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1625D" w14:textId="1F945925" w:rsidR="000D76DC" w:rsidRPr="001334BD" w:rsidRDefault="00D01F17" w:rsidP="001334BD">
      <w:pPr>
        <w:pStyle w:val="Ttulo"/>
        <w:spacing w:line="288" w:lineRule="auto"/>
        <w:jc w:val="both"/>
        <w:rPr>
          <w:rFonts w:ascii="Arial" w:hAnsi="Arial" w:cs="Arial"/>
          <w:sz w:val="21"/>
          <w:szCs w:val="21"/>
          <w:u w:val="none"/>
        </w:rPr>
      </w:pPr>
      <w:r w:rsidRPr="001334BD">
        <w:rPr>
          <w:rFonts w:ascii="Arial" w:hAnsi="Arial" w:cs="Arial"/>
          <w:sz w:val="21"/>
          <w:szCs w:val="21"/>
          <w:u w:val="none"/>
        </w:rPr>
        <w:t>SEGUNDO</w:t>
      </w:r>
      <w:r w:rsidR="00F115DB" w:rsidRPr="001334BD">
        <w:rPr>
          <w:rFonts w:ascii="Arial" w:hAnsi="Arial" w:cs="Arial"/>
          <w:sz w:val="21"/>
          <w:szCs w:val="21"/>
          <w:u w:val="none"/>
        </w:rPr>
        <w:t xml:space="preserve"> </w:t>
      </w:r>
      <w:r w:rsidR="000D76DC" w:rsidRPr="001334BD">
        <w:rPr>
          <w:rFonts w:ascii="Arial" w:hAnsi="Arial" w:cs="Arial"/>
          <w:sz w:val="21"/>
          <w:szCs w:val="21"/>
          <w:u w:val="none"/>
        </w:rPr>
        <w:t>ADITAMENTO</w:t>
      </w:r>
      <w:ins w:id="0" w:author="Paula Loureiro Baeta Santos" w:date="2023-02-06T12:53:00Z">
        <w:r w:rsidR="00397687" w:rsidRPr="001334BD">
          <w:rPr>
            <w:rFonts w:ascii="Arial" w:hAnsi="Arial" w:cs="Arial"/>
            <w:sz w:val="21"/>
            <w:szCs w:val="21"/>
            <w:u w:val="none"/>
          </w:rPr>
          <w:t xml:space="preserve"> E CONSOLIDAÇÃO</w:t>
        </w:r>
      </w:ins>
      <w:r w:rsidR="000D76DC" w:rsidRPr="001334BD">
        <w:rPr>
          <w:rFonts w:ascii="Arial" w:hAnsi="Arial" w:cs="Arial"/>
          <w:sz w:val="21"/>
          <w:szCs w:val="21"/>
          <w:u w:val="none"/>
        </w:rPr>
        <w:t xml:space="preserve"> AO </w:t>
      </w:r>
      <w:r w:rsidRPr="001334BD">
        <w:rPr>
          <w:rFonts w:ascii="Arial" w:hAnsi="Arial" w:cs="Arial"/>
          <w:sz w:val="21"/>
          <w:szCs w:val="21"/>
          <w:u w:val="none"/>
        </w:rPr>
        <w:t>TERMO DE SECURITIZAÇÃO DE CRÉDITOS IMOBILIÁRIOS – CERTIFICADOS DE RECEBÍVEIS IMOBILIÁRIOS DAS 138ª, 139ª E 140ª SÉRIES DA 1ª EMISSÃO DA OPEA SECURITIZADORA S.A.</w:t>
      </w:r>
    </w:p>
    <w:p w14:paraId="54A3310F" w14:textId="77777777" w:rsidR="000D76DC" w:rsidRPr="001334BD" w:rsidRDefault="000D76DC" w:rsidP="001334BD">
      <w:pPr>
        <w:spacing w:line="288" w:lineRule="auto"/>
        <w:rPr>
          <w:rFonts w:ascii="Arial" w:hAnsi="Arial" w:cs="Arial"/>
          <w:b/>
          <w:bCs/>
          <w:sz w:val="21"/>
          <w:szCs w:val="21"/>
        </w:rPr>
      </w:pPr>
    </w:p>
    <w:p w14:paraId="139DDD99" w14:textId="5A887EE4" w:rsidR="000D76DC" w:rsidRPr="001334BD" w:rsidRDefault="000D76DC" w:rsidP="001334BD">
      <w:pPr>
        <w:spacing w:line="288" w:lineRule="auto"/>
        <w:rPr>
          <w:rFonts w:ascii="Arial" w:hAnsi="Arial" w:cs="Arial"/>
          <w:sz w:val="21"/>
          <w:szCs w:val="21"/>
        </w:rPr>
      </w:pPr>
      <w:r w:rsidRPr="001334BD">
        <w:rPr>
          <w:rFonts w:ascii="Arial" w:hAnsi="Arial" w:cs="Arial"/>
          <w:sz w:val="21"/>
          <w:szCs w:val="21"/>
        </w:rPr>
        <w:t xml:space="preserve">Pelo presente </w:t>
      </w:r>
      <w:r w:rsidR="00D01F17" w:rsidRPr="001334BD">
        <w:rPr>
          <w:rFonts w:ascii="Arial" w:hAnsi="Arial" w:cs="Arial"/>
          <w:i/>
          <w:iCs/>
          <w:sz w:val="21"/>
          <w:szCs w:val="21"/>
        </w:rPr>
        <w:t>Segundo</w:t>
      </w:r>
      <w:r w:rsidR="00F115DB" w:rsidRPr="001334BD">
        <w:rPr>
          <w:rFonts w:ascii="Arial" w:hAnsi="Arial" w:cs="Arial"/>
          <w:sz w:val="21"/>
          <w:szCs w:val="21"/>
        </w:rPr>
        <w:t xml:space="preserve"> </w:t>
      </w:r>
      <w:r w:rsidR="00912936" w:rsidRPr="001334BD">
        <w:rPr>
          <w:rFonts w:ascii="Arial" w:hAnsi="Arial" w:cs="Arial"/>
          <w:i/>
          <w:iCs/>
          <w:sz w:val="21"/>
          <w:szCs w:val="21"/>
        </w:rPr>
        <w:t xml:space="preserve">Aditamento </w:t>
      </w:r>
      <w:ins w:id="1" w:author="Paula Loureiro Baeta Santos" w:date="2023-02-06T12:53:00Z">
        <w:r w:rsidR="00397687" w:rsidRPr="001334BD">
          <w:rPr>
            <w:rFonts w:ascii="Arial" w:hAnsi="Arial" w:cs="Arial"/>
            <w:i/>
            <w:iCs/>
            <w:sz w:val="21"/>
            <w:szCs w:val="21"/>
          </w:rPr>
          <w:t xml:space="preserve">e Consolidação </w:t>
        </w:r>
      </w:ins>
      <w:r w:rsidR="00912936" w:rsidRPr="001334BD">
        <w:rPr>
          <w:rFonts w:ascii="Arial" w:hAnsi="Arial" w:cs="Arial"/>
          <w:i/>
          <w:iCs/>
          <w:sz w:val="21"/>
          <w:szCs w:val="21"/>
        </w:rPr>
        <w:t xml:space="preserve">ao </w:t>
      </w:r>
      <w:bookmarkStart w:id="2" w:name="_Hlk121745580"/>
      <w:r w:rsidR="00D01F17" w:rsidRPr="001334BD">
        <w:rPr>
          <w:rFonts w:ascii="Arial" w:hAnsi="Arial" w:cs="Arial"/>
          <w:i/>
          <w:iCs/>
          <w:sz w:val="21"/>
          <w:szCs w:val="21"/>
        </w:rPr>
        <w:t>Termo de Securitização de Créditos Imobiliários – Certificados de Recebíveis Imobiliários das 138ª, 139ª e 140ª Séries da 1ª Emissão da Opea Securitizadora S.A.</w:t>
      </w:r>
      <w:bookmarkEnd w:id="2"/>
      <w:r w:rsidR="00912936" w:rsidRPr="001334BD">
        <w:rPr>
          <w:rFonts w:ascii="Arial" w:hAnsi="Arial" w:cs="Arial"/>
          <w:sz w:val="21"/>
          <w:szCs w:val="21"/>
        </w:rPr>
        <w:t xml:space="preserve"> (“</w:t>
      </w:r>
      <w:r w:rsidR="00BA2D57" w:rsidRPr="001334BD">
        <w:rPr>
          <w:rFonts w:ascii="Arial" w:hAnsi="Arial" w:cs="Arial"/>
          <w:sz w:val="21"/>
          <w:szCs w:val="21"/>
          <w:u w:val="single"/>
        </w:rPr>
        <w:t xml:space="preserve">Segundo </w:t>
      </w:r>
      <w:r w:rsidR="00912936" w:rsidRPr="001334BD">
        <w:rPr>
          <w:rFonts w:ascii="Arial" w:hAnsi="Arial" w:cs="Arial"/>
          <w:sz w:val="21"/>
          <w:szCs w:val="21"/>
          <w:u w:val="single"/>
        </w:rPr>
        <w:t>Aditamento</w:t>
      </w:r>
      <w:r w:rsidR="00912936" w:rsidRPr="001334BD">
        <w:rPr>
          <w:rFonts w:ascii="Arial" w:hAnsi="Arial" w:cs="Arial"/>
          <w:sz w:val="21"/>
          <w:szCs w:val="21"/>
        </w:rPr>
        <w:t>”)</w:t>
      </w:r>
      <w:r w:rsidR="00D81E79" w:rsidRPr="001334BD">
        <w:rPr>
          <w:rFonts w:ascii="Arial" w:hAnsi="Arial" w:cs="Arial"/>
          <w:sz w:val="21"/>
          <w:szCs w:val="21"/>
        </w:rPr>
        <w:t>, as partes a seguir nomeadas e qualificadas</w:t>
      </w:r>
      <w:r w:rsidRPr="001334BD">
        <w:rPr>
          <w:rFonts w:ascii="Arial" w:hAnsi="Arial" w:cs="Arial"/>
          <w:sz w:val="21"/>
          <w:szCs w:val="21"/>
        </w:rPr>
        <w:t>:</w:t>
      </w:r>
    </w:p>
    <w:p w14:paraId="2A4B058F" w14:textId="77777777" w:rsidR="000D76DC" w:rsidRPr="001334BD" w:rsidRDefault="000D76DC" w:rsidP="001334BD">
      <w:pPr>
        <w:spacing w:line="288" w:lineRule="auto"/>
        <w:rPr>
          <w:rFonts w:ascii="Arial" w:hAnsi="Arial" w:cs="Arial"/>
          <w:sz w:val="21"/>
          <w:szCs w:val="21"/>
        </w:rPr>
      </w:pPr>
    </w:p>
    <w:p w14:paraId="1B2103A9" w14:textId="18FE4F91" w:rsidR="000D76DC" w:rsidRPr="001334BD" w:rsidRDefault="003B10F4" w:rsidP="001334BD">
      <w:pPr>
        <w:spacing w:line="288" w:lineRule="auto"/>
        <w:rPr>
          <w:rFonts w:ascii="Arial" w:hAnsi="Arial" w:cs="Arial"/>
          <w:sz w:val="21"/>
          <w:szCs w:val="21"/>
        </w:rPr>
      </w:pPr>
      <w:r w:rsidRPr="001334BD">
        <w:rPr>
          <w:rFonts w:ascii="Arial" w:hAnsi="Arial" w:cs="Arial"/>
          <w:b/>
          <w:bCs/>
          <w:sz w:val="21"/>
          <w:szCs w:val="21"/>
        </w:rPr>
        <w:t>OPEA SECURITIZADORA S.A</w:t>
      </w:r>
      <w:r w:rsidR="00F115DB" w:rsidRPr="001334BD">
        <w:rPr>
          <w:rFonts w:ascii="Arial" w:hAnsi="Arial" w:cs="Arial"/>
          <w:b/>
          <w:bCs/>
          <w:sz w:val="21"/>
          <w:szCs w:val="21"/>
        </w:rPr>
        <w:t>.</w:t>
      </w:r>
      <w:bookmarkStart w:id="3" w:name="_Hlk272346"/>
      <w:r w:rsidR="00D01F17" w:rsidRPr="001334BD">
        <w:rPr>
          <w:rFonts w:ascii="Arial" w:hAnsi="Arial" w:cs="Arial"/>
          <w:b/>
          <w:bCs/>
          <w:sz w:val="21"/>
          <w:szCs w:val="21"/>
        </w:rPr>
        <w:t xml:space="preserve"> (atual denominação social da RB Capital Companhia de Securitização)</w:t>
      </w:r>
      <w:r w:rsidR="000D76DC" w:rsidRPr="001334BD">
        <w:rPr>
          <w:rFonts w:ascii="Arial" w:hAnsi="Arial" w:cs="Arial"/>
          <w:sz w:val="21"/>
          <w:szCs w:val="21"/>
        </w:rPr>
        <w:t xml:space="preserve">, com sede na Cidade de São Paulo, Estado de São Paulo, na </w:t>
      </w:r>
      <w:r w:rsidRPr="001334BD">
        <w:rPr>
          <w:rFonts w:ascii="Arial" w:hAnsi="Arial" w:cs="Arial"/>
          <w:sz w:val="21"/>
          <w:szCs w:val="21"/>
        </w:rPr>
        <w:t>Rua Hungria</w:t>
      </w:r>
      <w:r w:rsidR="000D76DC" w:rsidRPr="001334BD">
        <w:rPr>
          <w:rFonts w:ascii="Arial" w:hAnsi="Arial" w:cs="Arial"/>
          <w:sz w:val="21"/>
          <w:szCs w:val="21"/>
        </w:rPr>
        <w:t xml:space="preserve">, nº </w:t>
      </w:r>
      <w:r w:rsidRPr="001334BD">
        <w:rPr>
          <w:rFonts w:ascii="Arial" w:hAnsi="Arial" w:cs="Arial"/>
          <w:sz w:val="21"/>
          <w:szCs w:val="21"/>
        </w:rPr>
        <w:t>1</w:t>
      </w:r>
      <w:r w:rsidR="00D16C33" w:rsidRPr="001334BD">
        <w:rPr>
          <w:rFonts w:ascii="Arial" w:hAnsi="Arial" w:cs="Arial"/>
          <w:sz w:val="21"/>
          <w:szCs w:val="21"/>
        </w:rPr>
        <w:t>.</w:t>
      </w:r>
      <w:r w:rsidRPr="001334BD">
        <w:rPr>
          <w:rFonts w:ascii="Arial" w:hAnsi="Arial" w:cs="Arial"/>
          <w:sz w:val="21"/>
          <w:szCs w:val="21"/>
        </w:rPr>
        <w:t>240</w:t>
      </w:r>
      <w:r w:rsidR="000D76DC" w:rsidRPr="001334BD">
        <w:rPr>
          <w:rFonts w:ascii="Arial" w:hAnsi="Arial" w:cs="Arial"/>
          <w:sz w:val="21"/>
          <w:szCs w:val="21"/>
        </w:rPr>
        <w:t xml:space="preserve">, </w:t>
      </w:r>
      <w:r w:rsidRPr="001334BD">
        <w:rPr>
          <w:rFonts w:ascii="Arial" w:hAnsi="Arial" w:cs="Arial"/>
          <w:sz w:val="21"/>
          <w:szCs w:val="21"/>
        </w:rPr>
        <w:t>6</w:t>
      </w:r>
      <w:r w:rsidR="000D76DC" w:rsidRPr="001334BD">
        <w:rPr>
          <w:rFonts w:ascii="Arial" w:hAnsi="Arial" w:cs="Arial"/>
          <w:sz w:val="21"/>
          <w:szCs w:val="21"/>
        </w:rPr>
        <w:t>º andar,</w:t>
      </w:r>
      <w:r w:rsidRPr="001334BD">
        <w:rPr>
          <w:rFonts w:ascii="Arial" w:hAnsi="Arial" w:cs="Arial"/>
          <w:sz w:val="21"/>
          <w:szCs w:val="21"/>
        </w:rPr>
        <w:t xml:space="preserve"> conjunto 62,</w:t>
      </w:r>
      <w:r w:rsidR="000D76DC" w:rsidRPr="001334BD">
        <w:rPr>
          <w:rFonts w:ascii="Arial" w:hAnsi="Arial" w:cs="Arial"/>
          <w:sz w:val="21"/>
          <w:szCs w:val="21"/>
        </w:rPr>
        <w:t xml:space="preserve"> </w:t>
      </w:r>
      <w:r w:rsidRPr="001334BD">
        <w:rPr>
          <w:rFonts w:ascii="Arial" w:hAnsi="Arial" w:cs="Arial"/>
          <w:sz w:val="21"/>
          <w:szCs w:val="21"/>
        </w:rPr>
        <w:t>Jardim Paulistano, CEP 01455-000</w:t>
      </w:r>
      <w:r w:rsidR="000D76DC" w:rsidRPr="001334BD">
        <w:rPr>
          <w:rFonts w:ascii="Arial" w:hAnsi="Arial" w:cs="Arial"/>
          <w:sz w:val="21"/>
          <w:szCs w:val="21"/>
        </w:rPr>
        <w:t>, inscrita no CNPJ</w:t>
      </w:r>
      <w:r w:rsidR="00F115DB" w:rsidRPr="001334BD">
        <w:rPr>
          <w:rFonts w:ascii="Arial" w:hAnsi="Arial" w:cs="Arial"/>
          <w:sz w:val="21"/>
          <w:szCs w:val="21"/>
        </w:rPr>
        <w:t>/ME</w:t>
      </w:r>
      <w:r w:rsidR="000D76DC" w:rsidRPr="001334BD">
        <w:rPr>
          <w:rFonts w:ascii="Arial" w:hAnsi="Arial" w:cs="Arial"/>
          <w:sz w:val="21"/>
          <w:szCs w:val="21"/>
        </w:rPr>
        <w:t xml:space="preserve"> sob o nº 02.773.542/0001-22, neste ato representada na forma de seu Estatuto Social (“</w:t>
      </w:r>
      <w:r w:rsidR="00D01F17" w:rsidRPr="001334BD">
        <w:rPr>
          <w:rFonts w:ascii="Arial" w:hAnsi="Arial" w:cs="Arial"/>
          <w:sz w:val="21"/>
          <w:szCs w:val="21"/>
          <w:u w:val="single"/>
        </w:rPr>
        <w:t>Emissora</w:t>
      </w:r>
      <w:r w:rsidR="000D76DC" w:rsidRPr="001334BD">
        <w:rPr>
          <w:rFonts w:ascii="Arial" w:hAnsi="Arial" w:cs="Arial"/>
          <w:sz w:val="21"/>
          <w:szCs w:val="21"/>
        </w:rPr>
        <w:t>”);</w:t>
      </w:r>
      <w:bookmarkEnd w:id="3"/>
      <w:r w:rsidR="000D76DC" w:rsidRPr="001334BD">
        <w:rPr>
          <w:rFonts w:ascii="Arial" w:hAnsi="Arial" w:cs="Arial"/>
          <w:sz w:val="21"/>
          <w:szCs w:val="21"/>
        </w:rPr>
        <w:t xml:space="preserve"> e</w:t>
      </w:r>
    </w:p>
    <w:p w14:paraId="5C963386" w14:textId="77777777" w:rsidR="000D76DC" w:rsidRPr="001334BD" w:rsidRDefault="000D76DC" w:rsidP="001334BD">
      <w:pPr>
        <w:spacing w:line="288" w:lineRule="auto"/>
        <w:rPr>
          <w:rFonts w:ascii="Arial" w:hAnsi="Arial" w:cs="Arial"/>
          <w:sz w:val="21"/>
          <w:szCs w:val="21"/>
        </w:rPr>
      </w:pPr>
    </w:p>
    <w:p w14:paraId="09438050" w14:textId="40B6E088" w:rsidR="000D76DC" w:rsidRPr="001334BD" w:rsidRDefault="00D01F17" w:rsidP="001334BD">
      <w:pPr>
        <w:spacing w:line="288" w:lineRule="auto"/>
        <w:rPr>
          <w:rFonts w:ascii="Arial" w:hAnsi="Arial" w:cs="Arial"/>
          <w:sz w:val="21"/>
          <w:szCs w:val="21"/>
        </w:rPr>
      </w:pPr>
      <w:r w:rsidRPr="001334BD">
        <w:rPr>
          <w:rFonts w:ascii="Arial" w:hAnsi="Arial" w:cs="Arial"/>
          <w:b/>
          <w:bCs/>
          <w:sz w:val="21"/>
          <w:szCs w:val="21"/>
        </w:rPr>
        <w:t>SIMPLIFIC PAVARINI DISTRIBUIDORA DE TITULOS E VALORES MOBILIARIOS LTDA.</w:t>
      </w:r>
      <w:r w:rsidR="00F115DB" w:rsidRPr="001334BD">
        <w:rPr>
          <w:rFonts w:ascii="Arial" w:hAnsi="Arial" w:cs="Arial"/>
          <w:sz w:val="21"/>
          <w:szCs w:val="21"/>
        </w:rPr>
        <w:t>, com sede na Cidade d</w:t>
      </w:r>
      <w:r w:rsidRPr="001334BD">
        <w:rPr>
          <w:rFonts w:ascii="Arial" w:hAnsi="Arial" w:cs="Arial"/>
          <w:sz w:val="21"/>
          <w:szCs w:val="21"/>
        </w:rPr>
        <w:t>o Rio de Janeiro</w:t>
      </w:r>
      <w:r w:rsidR="00F115DB" w:rsidRPr="001334BD">
        <w:rPr>
          <w:rFonts w:ascii="Arial" w:hAnsi="Arial" w:cs="Arial"/>
          <w:sz w:val="21"/>
          <w:szCs w:val="21"/>
        </w:rPr>
        <w:t>, Estado d</w:t>
      </w:r>
      <w:r w:rsidRPr="001334BD">
        <w:rPr>
          <w:rFonts w:ascii="Arial" w:hAnsi="Arial" w:cs="Arial"/>
          <w:sz w:val="21"/>
          <w:szCs w:val="21"/>
        </w:rPr>
        <w:t>o</w:t>
      </w:r>
      <w:r w:rsidR="00F115DB" w:rsidRPr="001334BD">
        <w:rPr>
          <w:rFonts w:ascii="Arial" w:hAnsi="Arial" w:cs="Arial"/>
          <w:sz w:val="21"/>
          <w:szCs w:val="21"/>
        </w:rPr>
        <w:t xml:space="preserve"> </w:t>
      </w:r>
      <w:r w:rsidRPr="001334BD">
        <w:rPr>
          <w:rFonts w:ascii="Arial" w:hAnsi="Arial" w:cs="Arial"/>
          <w:sz w:val="21"/>
          <w:szCs w:val="21"/>
        </w:rPr>
        <w:t>Rio de Janeiro</w:t>
      </w:r>
      <w:r w:rsidR="00F115DB" w:rsidRPr="001334BD">
        <w:rPr>
          <w:rFonts w:ascii="Arial" w:hAnsi="Arial" w:cs="Arial"/>
          <w:sz w:val="21"/>
          <w:szCs w:val="21"/>
        </w:rPr>
        <w:t>, na Rua</w:t>
      </w:r>
      <w:r w:rsidRPr="001334BD">
        <w:rPr>
          <w:rFonts w:ascii="Arial" w:hAnsi="Arial" w:cs="Arial"/>
          <w:sz w:val="21"/>
          <w:szCs w:val="21"/>
        </w:rPr>
        <w:t xml:space="preserve"> Sete de Setembro</w:t>
      </w:r>
      <w:r w:rsidR="00F115DB" w:rsidRPr="001334BD">
        <w:rPr>
          <w:rFonts w:ascii="Arial" w:hAnsi="Arial" w:cs="Arial"/>
          <w:sz w:val="21"/>
          <w:szCs w:val="21"/>
        </w:rPr>
        <w:t xml:space="preserve">, nº </w:t>
      </w:r>
      <w:r w:rsidRPr="001334BD">
        <w:rPr>
          <w:rFonts w:ascii="Arial" w:hAnsi="Arial" w:cs="Arial"/>
          <w:sz w:val="21"/>
          <w:szCs w:val="21"/>
        </w:rPr>
        <w:t>99</w:t>
      </w:r>
      <w:r w:rsidR="00F115DB" w:rsidRPr="001334BD">
        <w:rPr>
          <w:rFonts w:ascii="Arial" w:hAnsi="Arial" w:cs="Arial"/>
          <w:sz w:val="21"/>
          <w:szCs w:val="21"/>
        </w:rPr>
        <w:t xml:space="preserve">, </w:t>
      </w:r>
      <w:r w:rsidRPr="001334BD">
        <w:rPr>
          <w:rFonts w:ascii="Arial" w:hAnsi="Arial" w:cs="Arial"/>
          <w:sz w:val="21"/>
          <w:szCs w:val="21"/>
        </w:rPr>
        <w:t>sala 2.401</w:t>
      </w:r>
      <w:r w:rsidR="00F115DB" w:rsidRPr="001334BD">
        <w:rPr>
          <w:rFonts w:ascii="Arial" w:hAnsi="Arial" w:cs="Arial"/>
          <w:sz w:val="21"/>
          <w:szCs w:val="21"/>
        </w:rPr>
        <w:t xml:space="preserve">, </w:t>
      </w:r>
      <w:r w:rsidRPr="001334BD">
        <w:rPr>
          <w:rFonts w:ascii="Arial" w:hAnsi="Arial" w:cs="Arial"/>
          <w:sz w:val="21"/>
          <w:szCs w:val="21"/>
        </w:rPr>
        <w:t>Centro</w:t>
      </w:r>
      <w:r w:rsidR="00F115DB" w:rsidRPr="001334BD">
        <w:rPr>
          <w:rFonts w:ascii="Arial" w:hAnsi="Arial" w:cs="Arial"/>
          <w:sz w:val="21"/>
          <w:szCs w:val="21"/>
        </w:rPr>
        <w:t xml:space="preserve">, CEP </w:t>
      </w:r>
      <w:r w:rsidRPr="001334BD">
        <w:rPr>
          <w:rFonts w:ascii="Arial" w:hAnsi="Arial" w:cs="Arial"/>
          <w:sz w:val="21"/>
          <w:szCs w:val="21"/>
        </w:rPr>
        <w:t>20050-005</w:t>
      </w:r>
      <w:r w:rsidR="00F115DB" w:rsidRPr="001334BD">
        <w:rPr>
          <w:rFonts w:ascii="Arial" w:hAnsi="Arial" w:cs="Arial"/>
          <w:sz w:val="21"/>
          <w:szCs w:val="21"/>
        </w:rPr>
        <w:t xml:space="preserve">, inscrita no CNPJ/ME sob o nº </w:t>
      </w:r>
      <w:r w:rsidRPr="001334BD">
        <w:rPr>
          <w:rFonts w:ascii="Arial" w:hAnsi="Arial" w:cs="Arial"/>
          <w:sz w:val="21"/>
          <w:szCs w:val="21"/>
        </w:rPr>
        <w:t>15.227.994/0001-50</w:t>
      </w:r>
      <w:r w:rsidR="00F115DB" w:rsidRPr="001334BD">
        <w:rPr>
          <w:rFonts w:ascii="Arial" w:hAnsi="Arial" w:cs="Arial"/>
          <w:sz w:val="21"/>
          <w:szCs w:val="21"/>
        </w:rPr>
        <w:t>, neste ato representada na forma de seu Contrato Social (“</w:t>
      </w:r>
      <w:r w:rsidRPr="001334BD">
        <w:rPr>
          <w:rFonts w:ascii="Arial" w:hAnsi="Arial" w:cs="Arial"/>
          <w:sz w:val="21"/>
          <w:szCs w:val="21"/>
          <w:u w:val="single"/>
        </w:rPr>
        <w:t>Agente Fiduciário</w:t>
      </w:r>
      <w:r w:rsidR="00F115DB" w:rsidRPr="001334BD">
        <w:rPr>
          <w:rFonts w:ascii="Arial" w:hAnsi="Arial" w:cs="Arial"/>
          <w:sz w:val="21"/>
          <w:szCs w:val="21"/>
        </w:rPr>
        <w:t>”);</w:t>
      </w:r>
    </w:p>
    <w:p w14:paraId="7D9E2E5D" w14:textId="77777777" w:rsidR="000D76DC" w:rsidRPr="001334BD" w:rsidRDefault="000D76DC" w:rsidP="001334BD">
      <w:pPr>
        <w:spacing w:line="288" w:lineRule="auto"/>
        <w:rPr>
          <w:rFonts w:ascii="Arial" w:hAnsi="Arial" w:cs="Arial"/>
          <w:sz w:val="21"/>
          <w:szCs w:val="21"/>
        </w:rPr>
      </w:pPr>
    </w:p>
    <w:p w14:paraId="3865938E" w14:textId="21888F35" w:rsidR="000D76DC" w:rsidRPr="001334BD" w:rsidRDefault="00D01F17" w:rsidP="001334BD">
      <w:pPr>
        <w:spacing w:line="288" w:lineRule="auto"/>
        <w:rPr>
          <w:rFonts w:ascii="Arial" w:hAnsi="Arial" w:cs="Arial"/>
          <w:sz w:val="21"/>
          <w:szCs w:val="21"/>
        </w:rPr>
      </w:pPr>
      <w:r w:rsidRPr="001334BD">
        <w:rPr>
          <w:rFonts w:ascii="Arial" w:hAnsi="Arial" w:cs="Arial"/>
          <w:sz w:val="21"/>
          <w:szCs w:val="21"/>
        </w:rPr>
        <w:t>Emissora</w:t>
      </w:r>
      <w:r w:rsidR="00F115DB" w:rsidRPr="001334BD">
        <w:rPr>
          <w:rFonts w:ascii="Arial" w:hAnsi="Arial" w:cs="Arial"/>
          <w:sz w:val="21"/>
          <w:szCs w:val="21"/>
        </w:rPr>
        <w:t xml:space="preserve"> </w:t>
      </w:r>
      <w:r w:rsidR="000D76DC" w:rsidRPr="001334BD">
        <w:rPr>
          <w:rFonts w:ascii="Arial" w:hAnsi="Arial" w:cs="Arial"/>
          <w:sz w:val="21"/>
          <w:szCs w:val="21"/>
        </w:rPr>
        <w:t xml:space="preserve">e </w:t>
      </w:r>
      <w:r w:rsidRPr="001334BD">
        <w:rPr>
          <w:rFonts w:ascii="Arial" w:hAnsi="Arial" w:cs="Arial"/>
          <w:sz w:val="21"/>
          <w:szCs w:val="21"/>
        </w:rPr>
        <w:t>Agente Fiduciário</w:t>
      </w:r>
      <w:r w:rsidR="00912936" w:rsidRPr="001334BD">
        <w:rPr>
          <w:rFonts w:ascii="Arial" w:hAnsi="Arial" w:cs="Arial"/>
          <w:sz w:val="21"/>
          <w:szCs w:val="21"/>
        </w:rPr>
        <w:t xml:space="preserve">, quando em conjunto, </w:t>
      </w:r>
      <w:r w:rsidR="000D76DC" w:rsidRPr="001334BD">
        <w:rPr>
          <w:rFonts w:ascii="Arial" w:hAnsi="Arial" w:cs="Arial"/>
          <w:sz w:val="21"/>
          <w:szCs w:val="21"/>
        </w:rPr>
        <w:t>denominados</w:t>
      </w:r>
      <w:r w:rsidR="00912936" w:rsidRPr="001334BD">
        <w:rPr>
          <w:rFonts w:ascii="Arial" w:hAnsi="Arial" w:cs="Arial"/>
          <w:sz w:val="21"/>
          <w:szCs w:val="21"/>
        </w:rPr>
        <w:t xml:space="preserve"> </w:t>
      </w:r>
      <w:r w:rsidR="000D76DC" w:rsidRPr="001334BD">
        <w:rPr>
          <w:rFonts w:ascii="Arial" w:hAnsi="Arial" w:cs="Arial"/>
          <w:sz w:val="21"/>
          <w:szCs w:val="21"/>
        </w:rPr>
        <w:t>“</w:t>
      </w:r>
      <w:r w:rsidR="000D76DC" w:rsidRPr="001334BD">
        <w:rPr>
          <w:rFonts w:ascii="Arial" w:hAnsi="Arial" w:cs="Arial"/>
          <w:sz w:val="21"/>
          <w:szCs w:val="21"/>
          <w:u w:val="single"/>
        </w:rPr>
        <w:t>Partes</w:t>
      </w:r>
      <w:r w:rsidR="000D76DC" w:rsidRPr="001334BD">
        <w:rPr>
          <w:rFonts w:ascii="Arial" w:hAnsi="Arial" w:cs="Arial"/>
          <w:sz w:val="21"/>
          <w:szCs w:val="21"/>
        </w:rPr>
        <w:t xml:space="preserve">” </w:t>
      </w:r>
      <w:r w:rsidR="00912936" w:rsidRPr="001334BD">
        <w:rPr>
          <w:rFonts w:ascii="Arial" w:hAnsi="Arial" w:cs="Arial"/>
          <w:sz w:val="21"/>
          <w:szCs w:val="21"/>
        </w:rPr>
        <w:t xml:space="preserve">e, individual e indistintamente, </w:t>
      </w:r>
      <w:r w:rsidR="000D76DC" w:rsidRPr="001334BD">
        <w:rPr>
          <w:rFonts w:ascii="Arial" w:hAnsi="Arial" w:cs="Arial"/>
          <w:sz w:val="21"/>
          <w:szCs w:val="21"/>
        </w:rPr>
        <w:t>“</w:t>
      </w:r>
      <w:r w:rsidR="000D76DC" w:rsidRPr="001334BD">
        <w:rPr>
          <w:rFonts w:ascii="Arial" w:hAnsi="Arial" w:cs="Arial"/>
          <w:sz w:val="21"/>
          <w:szCs w:val="21"/>
          <w:u w:val="single"/>
        </w:rPr>
        <w:t>Parte</w:t>
      </w:r>
      <w:r w:rsidR="000D76DC" w:rsidRPr="001334BD">
        <w:rPr>
          <w:rFonts w:ascii="Arial" w:hAnsi="Arial" w:cs="Arial"/>
          <w:sz w:val="21"/>
          <w:szCs w:val="21"/>
        </w:rPr>
        <w:t>”</w:t>
      </w:r>
      <w:r w:rsidR="00912936" w:rsidRPr="001334BD">
        <w:rPr>
          <w:rFonts w:ascii="Arial" w:hAnsi="Arial" w:cs="Arial"/>
          <w:sz w:val="21"/>
          <w:szCs w:val="21"/>
        </w:rPr>
        <w:t>.</w:t>
      </w:r>
    </w:p>
    <w:p w14:paraId="2BDA8C79" w14:textId="77777777" w:rsidR="000D76DC" w:rsidRPr="001334BD" w:rsidRDefault="000D76DC" w:rsidP="001334BD">
      <w:pPr>
        <w:spacing w:line="288" w:lineRule="auto"/>
        <w:rPr>
          <w:rFonts w:ascii="Arial" w:hAnsi="Arial" w:cs="Arial"/>
          <w:sz w:val="21"/>
          <w:szCs w:val="21"/>
        </w:rPr>
      </w:pPr>
      <w:bookmarkStart w:id="4" w:name="_Hlk272358"/>
    </w:p>
    <w:p w14:paraId="7A4BC848" w14:textId="6115107B" w:rsidR="000D76DC" w:rsidRPr="001334BD" w:rsidRDefault="00912936" w:rsidP="001334BD">
      <w:pPr>
        <w:spacing w:line="288" w:lineRule="auto"/>
        <w:rPr>
          <w:rFonts w:ascii="Arial" w:hAnsi="Arial" w:cs="Arial"/>
          <w:b/>
          <w:sz w:val="21"/>
          <w:szCs w:val="21"/>
        </w:rPr>
      </w:pPr>
      <w:r w:rsidRPr="001334BD">
        <w:rPr>
          <w:rFonts w:ascii="Arial" w:hAnsi="Arial" w:cs="Arial"/>
          <w:b/>
          <w:sz w:val="21"/>
          <w:szCs w:val="21"/>
        </w:rPr>
        <w:t>CONSIDERANDO QUE:</w:t>
      </w:r>
    </w:p>
    <w:p w14:paraId="484F798D" w14:textId="77777777" w:rsidR="000D76DC" w:rsidRPr="001334BD" w:rsidRDefault="000D76DC" w:rsidP="001334BD">
      <w:pPr>
        <w:spacing w:line="288" w:lineRule="auto"/>
        <w:rPr>
          <w:rFonts w:ascii="Arial" w:hAnsi="Arial" w:cs="Arial"/>
          <w:b/>
          <w:sz w:val="21"/>
          <w:szCs w:val="21"/>
        </w:rPr>
      </w:pPr>
    </w:p>
    <w:p w14:paraId="28466117" w14:textId="77777777" w:rsidR="007F3450" w:rsidRPr="001334BD" w:rsidRDefault="002D331F" w:rsidP="001334BD">
      <w:pPr>
        <w:pStyle w:val="PargrafodaLista"/>
        <w:widowControl/>
        <w:numPr>
          <w:ilvl w:val="0"/>
          <w:numId w:val="41"/>
        </w:numPr>
        <w:spacing w:line="288" w:lineRule="auto"/>
        <w:ind w:left="0" w:firstLine="0"/>
        <w:contextualSpacing w:val="0"/>
        <w:rPr>
          <w:rFonts w:ascii="Arial" w:hAnsi="Arial" w:cs="Arial"/>
          <w:i/>
          <w:iCs/>
          <w:sz w:val="21"/>
          <w:szCs w:val="21"/>
        </w:rPr>
      </w:pPr>
      <w:r w:rsidRPr="001334BD">
        <w:rPr>
          <w:rFonts w:ascii="Arial" w:hAnsi="Arial" w:cs="Arial"/>
          <w:sz w:val="21"/>
          <w:szCs w:val="21"/>
        </w:rPr>
        <w:t xml:space="preserve">Em </w:t>
      </w:r>
      <w:r w:rsidR="00D01F17" w:rsidRPr="001334BD">
        <w:rPr>
          <w:rFonts w:ascii="Arial" w:hAnsi="Arial" w:cs="Arial"/>
          <w:sz w:val="21"/>
          <w:szCs w:val="21"/>
        </w:rPr>
        <w:t>09</w:t>
      </w:r>
      <w:r w:rsidR="00B0066F" w:rsidRPr="001334BD">
        <w:rPr>
          <w:rFonts w:ascii="Arial" w:hAnsi="Arial" w:cs="Arial"/>
          <w:sz w:val="21"/>
          <w:szCs w:val="21"/>
        </w:rPr>
        <w:t xml:space="preserve"> de </w:t>
      </w:r>
      <w:r w:rsidR="00D01F17" w:rsidRPr="001334BD">
        <w:rPr>
          <w:rFonts w:ascii="Arial" w:hAnsi="Arial" w:cs="Arial"/>
          <w:sz w:val="21"/>
          <w:szCs w:val="21"/>
        </w:rPr>
        <w:t>junho</w:t>
      </w:r>
      <w:r w:rsidR="00B0066F" w:rsidRPr="001334BD">
        <w:rPr>
          <w:rFonts w:ascii="Arial" w:hAnsi="Arial" w:cs="Arial"/>
          <w:sz w:val="21"/>
          <w:szCs w:val="21"/>
        </w:rPr>
        <w:t xml:space="preserve"> de </w:t>
      </w:r>
      <w:r w:rsidR="00D01F17" w:rsidRPr="001334BD">
        <w:rPr>
          <w:rFonts w:ascii="Arial" w:hAnsi="Arial" w:cs="Arial"/>
          <w:sz w:val="21"/>
          <w:szCs w:val="21"/>
        </w:rPr>
        <w:t>2016</w:t>
      </w:r>
      <w:r w:rsidRPr="001334BD">
        <w:rPr>
          <w:rFonts w:ascii="Arial" w:hAnsi="Arial" w:cs="Arial"/>
          <w:sz w:val="21"/>
          <w:szCs w:val="21"/>
        </w:rPr>
        <w:t xml:space="preserve">, as </w:t>
      </w:r>
      <w:r w:rsidR="00D16C33" w:rsidRPr="001334BD">
        <w:rPr>
          <w:rFonts w:ascii="Arial" w:hAnsi="Arial" w:cs="Arial"/>
          <w:sz w:val="21"/>
          <w:szCs w:val="21"/>
        </w:rPr>
        <w:t>P</w:t>
      </w:r>
      <w:r w:rsidRPr="001334BD">
        <w:rPr>
          <w:rFonts w:ascii="Arial" w:hAnsi="Arial" w:cs="Arial"/>
          <w:sz w:val="21"/>
          <w:szCs w:val="21"/>
        </w:rPr>
        <w:t xml:space="preserve">artes firmaram </w:t>
      </w:r>
      <w:bookmarkStart w:id="5" w:name="_Hlk103163798"/>
      <w:r w:rsidRPr="001334BD">
        <w:rPr>
          <w:rFonts w:ascii="Arial" w:hAnsi="Arial" w:cs="Arial"/>
          <w:sz w:val="21"/>
          <w:szCs w:val="21"/>
        </w:rPr>
        <w:t xml:space="preserve">o </w:t>
      </w:r>
      <w:bookmarkEnd w:id="5"/>
      <w:r w:rsidR="00D01F17" w:rsidRPr="001334BD">
        <w:rPr>
          <w:rFonts w:ascii="Arial" w:hAnsi="Arial" w:cs="Arial"/>
          <w:sz w:val="21"/>
          <w:szCs w:val="21"/>
        </w:rPr>
        <w:t>Termo de Securitização de Créditos Imobiliários – Certificados de Recebíveis Imobiliários das 138ª, 139ª e 140ª Séries da 1ª Emissão da Opea Securitizadora S.A.</w:t>
      </w:r>
      <w:r w:rsidR="00691DFF" w:rsidRPr="001334BD">
        <w:rPr>
          <w:rFonts w:ascii="Arial" w:hAnsi="Arial" w:cs="Arial"/>
          <w:sz w:val="21"/>
          <w:szCs w:val="21"/>
        </w:rPr>
        <w:t>, conforme adita</w:t>
      </w:r>
      <w:r w:rsidR="00D16C33" w:rsidRPr="001334BD">
        <w:rPr>
          <w:rFonts w:ascii="Arial" w:hAnsi="Arial" w:cs="Arial"/>
          <w:sz w:val="21"/>
          <w:szCs w:val="21"/>
        </w:rPr>
        <w:t>do (“</w:t>
      </w:r>
      <w:r w:rsidR="00D01F17" w:rsidRPr="001334BD">
        <w:rPr>
          <w:rFonts w:ascii="Arial" w:hAnsi="Arial" w:cs="Arial"/>
          <w:sz w:val="21"/>
          <w:szCs w:val="21"/>
          <w:u w:val="single"/>
        </w:rPr>
        <w:t>Termo de Securitização</w:t>
      </w:r>
      <w:r w:rsidR="00D16C33" w:rsidRPr="001334BD">
        <w:rPr>
          <w:rFonts w:ascii="Arial" w:hAnsi="Arial" w:cs="Arial"/>
          <w:sz w:val="21"/>
          <w:szCs w:val="21"/>
        </w:rPr>
        <w:t>”)</w:t>
      </w:r>
      <w:r w:rsidR="006D5F72" w:rsidRPr="001334BD">
        <w:rPr>
          <w:rFonts w:ascii="Arial" w:hAnsi="Arial" w:cs="Arial"/>
          <w:sz w:val="21"/>
          <w:szCs w:val="21"/>
        </w:rPr>
        <w:t>;</w:t>
      </w:r>
    </w:p>
    <w:p w14:paraId="4DF0A2CD" w14:textId="77777777" w:rsidR="007F3450" w:rsidRPr="001334BD" w:rsidRDefault="007F3450" w:rsidP="001334BD">
      <w:pPr>
        <w:pStyle w:val="PargrafodaLista"/>
        <w:widowControl/>
        <w:spacing w:line="288" w:lineRule="auto"/>
        <w:ind w:left="0"/>
        <w:contextualSpacing w:val="0"/>
        <w:rPr>
          <w:rFonts w:ascii="Arial" w:hAnsi="Arial" w:cs="Arial"/>
          <w:sz w:val="21"/>
          <w:szCs w:val="21"/>
        </w:rPr>
      </w:pPr>
    </w:p>
    <w:p w14:paraId="3BF6AC2D" w14:textId="4ACD2DFB" w:rsidR="00B0066F" w:rsidRPr="001334BD" w:rsidRDefault="00B0066F" w:rsidP="001334BD">
      <w:pPr>
        <w:pStyle w:val="PargrafodaLista"/>
        <w:widowControl/>
        <w:numPr>
          <w:ilvl w:val="0"/>
          <w:numId w:val="41"/>
        </w:numPr>
        <w:spacing w:line="288" w:lineRule="auto"/>
        <w:ind w:left="0" w:firstLine="0"/>
        <w:contextualSpacing w:val="0"/>
        <w:rPr>
          <w:rFonts w:ascii="Arial" w:hAnsi="Arial" w:cs="Arial"/>
          <w:i/>
          <w:iCs/>
          <w:sz w:val="21"/>
          <w:szCs w:val="21"/>
        </w:rPr>
      </w:pPr>
      <w:r w:rsidRPr="001334BD">
        <w:rPr>
          <w:rFonts w:ascii="Arial" w:hAnsi="Arial" w:cs="Arial"/>
          <w:sz w:val="21"/>
          <w:szCs w:val="21"/>
        </w:rPr>
        <w:t xml:space="preserve">Em </w:t>
      </w:r>
      <w:r w:rsidR="00D01F17" w:rsidRPr="001334BD">
        <w:rPr>
          <w:rFonts w:ascii="Arial" w:hAnsi="Arial" w:cs="Arial"/>
          <w:sz w:val="21"/>
          <w:szCs w:val="21"/>
        </w:rPr>
        <w:t>02</w:t>
      </w:r>
      <w:r w:rsidRPr="001334BD">
        <w:rPr>
          <w:rFonts w:ascii="Arial" w:hAnsi="Arial" w:cs="Arial"/>
          <w:sz w:val="21"/>
          <w:szCs w:val="21"/>
        </w:rPr>
        <w:t xml:space="preserve"> de </w:t>
      </w:r>
      <w:r w:rsidR="00D01F17" w:rsidRPr="001334BD">
        <w:rPr>
          <w:rFonts w:ascii="Arial" w:hAnsi="Arial" w:cs="Arial"/>
          <w:sz w:val="21"/>
          <w:szCs w:val="21"/>
        </w:rPr>
        <w:t>dezembro</w:t>
      </w:r>
      <w:r w:rsidRPr="001334BD">
        <w:rPr>
          <w:rFonts w:ascii="Arial" w:hAnsi="Arial" w:cs="Arial"/>
          <w:sz w:val="21"/>
          <w:szCs w:val="21"/>
        </w:rPr>
        <w:t xml:space="preserve"> de </w:t>
      </w:r>
      <w:r w:rsidR="00D01F17" w:rsidRPr="001334BD">
        <w:rPr>
          <w:rFonts w:ascii="Arial" w:hAnsi="Arial" w:cs="Arial"/>
          <w:sz w:val="21"/>
          <w:szCs w:val="21"/>
        </w:rPr>
        <w:t>2022</w:t>
      </w:r>
      <w:r w:rsidRPr="001334BD">
        <w:rPr>
          <w:rFonts w:ascii="Arial" w:hAnsi="Arial" w:cs="Arial"/>
          <w:sz w:val="21"/>
          <w:szCs w:val="21"/>
        </w:rPr>
        <w:t xml:space="preserve">, foi realizada assembleia de titulares dos CRI, por meio da qual foi aprovada, dentre outras matérias constantes da ordem do dia, </w:t>
      </w:r>
      <w:r w:rsidR="007F3450" w:rsidRPr="001334BD">
        <w:rPr>
          <w:rFonts w:ascii="Arial" w:hAnsi="Arial" w:cs="Arial"/>
          <w:sz w:val="21"/>
          <w:szCs w:val="21"/>
        </w:rPr>
        <w:t>a Incorporação de Ações Permitida (conforme baixo definida)</w:t>
      </w:r>
      <w:r w:rsidR="00BA2D57" w:rsidRPr="001334BD">
        <w:rPr>
          <w:rFonts w:ascii="Arial" w:hAnsi="Arial" w:cs="Arial"/>
          <w:sz w:val="21"/>
          <w:szCs w:val="21"/>
        </w:rPr>
        <w:t>, bem como</w:t>
      </w:r>
      <w:r w:rsidR="007F3450" w:rsidRPr="001334BD">
        <w:rPr>
          <w:rFonts w:ascii="Arial" w:hAnsi="Arial" w:cs="Arial"/>
          <w:sz w:val="21"/>
          <w:szCs w:val="21"/>
        </w:rPr>
        <w:t xml:space="preserve"> </w:t>
      </w:r>
      <w:r w:rsidR="009B2A5D" w:rsidRPr="001334BD">
        <w:rPr>
          <w:rFonts w:ascii="Arial" w:hAnsi="Arial" w:cs="Arial"/>
          <w:sz w:val="21"/>
          <w:szCs w:val="21"/>
        </w:rPr>
        <w:t>a modificação da</w:t>
      </w:r>
      <w:r w:rsidR="007F3450" w:rsidRPr="001334BD">
        <w:rPr>
          <w:rFonts w:ascii="Arial" w:hAnsi="Arial" w:cs="Arial"/>
          <w:sz w:val="21"/>
          <w:szCs w:val="21"/>
        </w:rPr>
        <w:t xml:space="preserve"> definição, </w:t>
      </w:r>
      <w:r w:rsidR="009B2A5D" w:rsidRPr="001334BD">
        <w:rPr>
          <w:rFonts w:ascii="Arial" w:hAnsi="Arial" w:cs="Arial"/>
          <w:sz w:val="21"/>
          <w:szCs w:val="21"/>
        </w:rPr>
        <w:t>d</w:t>
      </w:r>
      <w:r w:rsidR="007F3450" w:rsidRPr="001334BD">
        <w:rPr>
          <w:rFonts w:ascii="Arial" w:hAnsi="Arial" w:cs="Arial"/>
          <w:sz w:val="21"/>
          <w:szCs w:val="21"/>
        </w:rPr>
        <w:t xml:space="preserve">o parâmetro e </w:t>
      </w:r>
      <w:r w:rsidR="009B2A5D" w:rsidRPr="001334BD">
        <w:rPr>
          <w:rFonts w:ascii="Arial" w:hAnsi="Arial" w:cs="Arial"/>
          <w:sz w:val="21"/>
          <w:szCs w:val="21"/>
        </w:rPr>
        <w:t>da</w:t>
      </w:r>
      <w:r w:rsidR="007F3450" w:rsidRPr="001334BD">
        <w:rPr>
          <w:rFonts w:ascii="Arial" w:hAnsi="Arial" w:cs="Arial"/>
          <w:sz w:val="21"/>
          <w:szCs w:val="21"/>
        </w:rPr>
        <w:t xml:space="preserve"> forma de apuração dos Índices Financeiros</w:t>
      </w:r>
      <w:r w:rsidR="00BA2D57" w:rsidRPr="001334BD">
        <w:rPr>
          <w:rFonts w:ascii="Arial" w:hAnsi="Arial" w:cs="Arial"/>
          <w:sz w:val="21"/>
          <w:szCs w:val="21"/>
        </w:rPr>
        <w:t xml:space="preserve"> e a autorização para a realização de todos os atos e celebração de todos e quaisquer documentos necessários para a implementação das deliberações</w:t>
      </w:r>
      <w:r w:rsidRPr="001334BD">
        <w:rPr>
          <w:rFonts w:ascii="Arial" w:hAnsi="Arial" w:cs="Arial"/>
          <w:sz w:val="21"/>
          <w:szCs w:val="21"/>
        </w:rPr>
        <w:t>;</w:t>
      </w:r>
    </w:p>
    <w:p w14:paraId="01381B9C" w14:textId="77777777" w:rsidR="00B0066F" w:rsidRPr="001334BD" w:rsidRDefault="00B0066F" w:rsidP="001334BD">
      <w:pPr>
        <w:pStyle w:val="PargrafodaLista"/>
        <w:spacing w:line="288" w:lineRule="auto"/>
        <w:rPr>
          <w:rFonts w:ascii="Arial" w:hAnsi="Arial" w:cs="Arial"/>
          <w:sz w:val="21"/>
          <w:szCs w:val="21"/>
        </w:rPr>
        <w:pPrChange w:id="6" w:author="Gabriela Argeu" w:date="2023-02-13T14:37:00Z">
          <w:pPr>
            <w:pStyle w:val="PargrafodaLista"/>
          </w:pPr>
        </w:pPrChange>
      </w:pPr>
    </w:p>
    <w:p w14:paraId="3ADCD5DC" w14:textId="61252FAE" w:rsidR="002D331F" w:rsidRPr="001334BD" w:rsidRDefault="00B0066F" w:rsidP="001334BD">
      <w:pPr>
        <w:pStyle w:val="PargrafodaLista"/>
        <w:widowControl/>
        <w:numPr>
          <w:ilvl w:val="0"/>
          <w:numId w:val="41"/>
        </w:numPr>
        <w:spacing w:line="288" w:lineRule="auto"/>
        <w:ind w:left="0" w:firstLine="0"/>
        <w:contextualSpacing w:val="0"/>
        <w:rPr>
          <w:rFonts w:ascii="Arial" w:hAnsi="Arial" w:cs="Arial"/>
          <w:i/>
          <w:iCs/>
          <w:sz w:val="21"/>
          <w:szCs w:val="21"/>
        </w:rPr>
      </w:pPr>
      <w:r w:rsidRPr="001334BD">
        <w:rPr>
          <w:rFonts w:ascii="Arial" w:hAnsi="Arial" w:cs="Arial"/>
          <w:sz w:val="21"/>
          <w:szCs w:val="21"/>
        </w:rPr>
        <w:t>Em atendimento à</w:t>
      </w:r>
      <w:r w:rsidR="00A8357F" w:rsidRPr="001334BD">
        <w:rPr>
          <w:rFonts w:ascii="Arial" w:hAnsi="Arial" w:cs="Arial"/>
          <w:sz w:val="21"/>
          <w:szCs w:val="21"/>
        </w:rPr>
        <w:t>s</w:t>
      </w:r>
      <w:r w:rsidRPr="001334BD">
        <w:rPr>
          <w:rFonts w:ascii="Arial" w:hAnsi="Arial" w:cs="Arial"/>
          <w:sz w:val="21"/>
          <w:szCs w:val="21"/>
        </w:rPr>
        <w:t xml:space="preserve"> deliberações da referida assembleia, </w:t>
      </w:r>
      <w:r w:rsidR="00D01F17" w:rsidRPr="001334BD">
        <w:rPr>
          <w:rFonts w:ascii="Arial" w:hAnsi="Arial" w:cs="Arial"/>
          <w:sz w:val="21"/>
          <w:szCs w:val="21"/>
        </w:rPr>
        <w:t>a</w:t>
      </w:r>
      <w:r w:rsidR="002D331F" w:rsidRPr="001334BD">
        <w:rPr>
          <w:rFonts w:ascii="Arial" w:hAnsi="Arial" w:cs="Arial"/>
          <w:sz w:val="21"/>
          <w:szCs w:val="21"/>
        </w:rPr>
        <w:t xml:space="preserve">s Partes desejam aditar o </w:t>
      </w:r>
      <w:r w:rsidR="00D01F17" w:rsidRPr="001334BD">
        <w:rPr>
          <w:rFonts w:ascii="Arial" w:hAnsi="Arial" w:cs="Arial"/>
          <w:sz w:val="21"/>
          <w:szCs w:val="21"/>
        </w:rPr>
        <w:t>Termo de Securitização</w:t>
      </w:r>
      <w:r w:rsidR="001C73B6" w:rsidRPr="001334BD">
        <w:rPr>
          <w:rFonts w:ascii="Arial" w:hAnsi="Arial" w:cs="Arial"/>
          <w:sz w:val="21"/>
          <w:szCs w:val="21"/>
        </w:rPr>
        <w:t>;</w:t>
      </w:r>
    </w:p>
    <w:p w14:paraId="45053768" w14:textId="77777777" w:rsidR="002D331F" w:rsidRPr="001334BD" w:rsidRDefault="002D331F" w:rsidP="001334BD">
      <w:pPr>
        <w:pStyle w:val="PargrafodaLista"/>
        <w:spacing w:line="288" w:lineRule="auto"/>
        <w:ind w:left="0"/>
        <w:contextualSpacing w:val="0"/>
        <w:rPr>
          <w:rFonts w:ascii="Arial" w:hAnsi="Arial" w:cs="Arial"/>
          <w:sz w:val="21"/>
          <w:szCs w:val="21"/>
        </w:rPr>
      </w:pPr>
    </w:p>
    <w:p w14:paraId="0623FE0F" w14:textId="2CBA4E29" w:rsidR="002D331F" w:rsidRPr="001334BD" w:rsidRDefault="00EE1479" w:rsidP="001334BD">
      <w:pPr>
        <w:pStyle w:val="PargrafodaLista"/>
        <w:widowControl/>
        <w:numPr>
          <w:ilvl w:val="0"/>
          <w:numId w:val="41"/>
        </w:numPr>
        <w:spacing w:line="288" w:lineRule="auto"/>
        <w:ind w:left="0" w:firstLine="0"/>
        <w:contextualSpacing w:val="0"/>
        <w:rPr>
          <w:rFonts w:ascii="Arial" w:hAnsi="Arial" w:cs="Arial"/>
          <w:sz w:val="21"/>
          <w:szCs w:val="21"/>
        </w:rPr>
      </w:pPr>
      <w:r w:rsidRPr="001334BD">
        <w:rPr>
          <w:rFonts w:ascii="Arial" w:hAnsi="Arial" w:cs="Arial"/>
          <w:sz w:val="21"/>
          <w:szCs w:val="21"/>
        </w:rPr>
        <w:t>A</w:t>
      </w:r>
      <w:r w:rsidR="002D331F" w:rsidRPr="001334BD">
        <w:rPr>
          <w:rFonts w:ascii="Arial" w:hAnsi="Arial" w:cs="Arial"/>
          <w:sz w:val="21"/>
          <w:szCs w:val="21"/>
        </w:rPr>
        <w:t>s Partes dispuseram de tempo e condições adequadas para a avaliação e discussão de todas as cláusulas deste instrumento, cuja celebração, execução e extinção são pautadas pelos princípios da igualdade, probidade, lealdade e boa-fé.</w:t>
      </w:r>
    </w:p>
    <w:p w14:paraId="2DD63DA6" w14:textId="77777777" w:rsidR="002D331F" w:rsidRPr="001334BD" w:rsidRDefault="002D331F" w:rsidP="001334BD">
      <w:pPr>
        <w:spacing w:line="288" w:lineRule="auto"/>
        <w:rPr>
          <w:rFonts w:ascii="Arial" w:hAnsi="Arial" w:cs="Arial"/>
          <w:sz w:val="21"/>
          <w:szCs w:val="21"/>
          <w:lang w:eastAsia="x-none"/>
        </w:rPr>
      </w:pPr>
    </w:p>
    <w:bookmarkEnd w:id="4"/>
    <w:p w14:paraId="3AC743B7" w14:textId="1AE517F4" w:rsidR="000D76DC" w:rsidRPr="001334BD" w:rsidRDefault="000D76DC" w:rsidP="001334BD">
      <w:pPr>
        <w:spacing w:line="288" w:lineRule="auto"/>
        <w:rPr>
          <w:rFonts w:ascii="Arial" w:hAnsi="Arial" w:cs="Arial"/>
          <w:sz w:val="21"/>
          <w:szCs w:val="21"/>
        </w:rPr>
      </w:pPr>
      <w:r w:rsidRPr="001334BD">
        <w:rPr>
          <w:rFonts w:ascii="Arial" w:hAnsi="Arial" w:cs="Arial"/>
          <w:sz w:val="21"/>
          <w:szCs w:val="21"/>
        </w:rPr>
        <w:t>R</w:t>
      </w:r>
      <w:r w:rsidR="00EE1479" w:rsidRPr="001334BD">
        <w:rPr>
          <w:rFonts w:ascii="Arial" w:hAnsi="Arial" w:cs="Arial"/>
          <w:sz w:val="21"/>
          <w:szCs w:val="21"/>
        </w:rPr>
        <w:t>esolvem</w:t>
      </w:r>
      <w:r w:rsidR="00912936" w:rsidRPr="001334BD">
        <w:rPr>
          <w:rFonts w:ascii="Arial" w:hAnsi="Arial" w:cs="Arial"/>
          <w:sz w:val="21"/>
          <w:szCs w:val="21"/>
        </w:rPr>
        <w:t xml:space="preserve"> as Partes</w:t>
      </w:r>
      <w:r w:rsidRPr="001334BD">
        <w:rPr>
          <w:rFonts w:ascii="Arial" w:hAnsi="Arial" w:cs="Arial"/>
          <w:sz w:val="21"/>
          <w:szCs w:val="21"/>
        </w:rPr>
        <w:t xml:space="preserve"> celebrar o presente</w:t>
      </w:r>
      <w:r w:rsidR="00912936" w:rsidRPr="001334BD">
        <w:rPr>
          <w:rFonts w:ascii="Arial" w:hAnsi="Arial" w:cs="Arial"/>
          <w:sz w:val="21"/>
          <w:szCs w:val="21"/>
        </w:rPr>
        <w:t xml:space="preserve"> </w:t>
      </w:r>
      <w:r w:rsidR="00AC58DC" w:rsidRPr="001334BD">
        <w:rPr>
          <w:rFonts w:ascii="Arial" w:hAnsi="Arial" w:cs="Arial"/>
          <w:sz w:val="21"/>
          <w:szCs w:val="21"/>
        </w:rPr>
        <w:t xml:space="preserve">Segundo </w:t>
      </w:r>
      <w:r w:rsidR="00912936" w:rsidRPr="001334BD">
        <w:rPr>
          <w:rFonts w:ascii="Arial" w:hAnsi="Arial" w:cs="Arial"/>
          <w:sz w:val="21"/>
          <w:szCs w:val="21"/>
        </w:rPr>
        <w:t>Aditamento</w:t>
      </w:r>
      <w:r w:rsidRPr="001334BD">
        <w:rPr>
          <w:rFonts w:ascii="Arial" w:hAnsi="Arial" w:cs="Arial"/>
          <w:sz w:val="21"/>
          <w:szCs w:val="21"/>
        </w:rPr>
        <w:t xml:space="preserve">, que se regerá pelas cláusulas </w:t>
      </w:r>
      <w:r w:rsidR="00EE1479" w:rsidRPr="001334BD">
        <w:rPr>
          <w:rFonts w:ascii="Arial" w:hAnsi="Arial" w:cs="Arial"/>
          <w:sz w:val="21"/>
          <w:szCs w:val="21"/>
        </w:rPr>
        <w:t xml:space="preserve">e condições </w:t>
      </w:r>
      <w:r w:rsidRPr="001334BD">
        <w:rPr>
          <w:rFonts w:ascii="Arial" w:hAnsi="Arial" w:cs="Arial"/>
          <w:sz w:val="21"/>
          <w:szCs w:val="21"/>
        </w:rPr>
        <w:t xml:space="preserve">a seguir </w:t>
      </w:r>
      <w:r w:rsidR="00EE1479" w:rsidRPr="001334BD">
        <w:rPr>
          <w:rFonts w:ascii="Arial" w:hAnsi="Arial" w:cs="Arial"/>
          <w:sz w:val="21"/>
          <w:szCs w:val="21"/>
        </w:rPr>
        <w:t>disposta</w:t>
      </w:r>
      <w:r w:rsidR="00912936" w:rsidRPr="001334BD">
        <w:rPr>
          <w:rFonts w:ascii="Arial" w:hAnsi="Arial" w:cs="Arial"/>
          <w:sz w:val="21"/>
          <w:szCs w:val="21"/>
        </w:rPr>
        <w:t>s</w:t>
      </w:r>
      <w:r w:rsidRPr="001334BD">
        <w:rPr>
          <w:rFonts w:ascii="Arial" w:hAnsi="Arial" w:cs="Arial"/>
          <w:sz w:val="21"/>
          <w:szCs w:val="21"/>
        </w:rPr>
        <w:t>.</w:t>
      </w:r>
    </w:p>
    <w:p w14:paraId="097DA5B7" w14:textId="77777777" w:rsidR="000D76DC" w:rsidRPr="001334BD" w:rsidRDefault="000D76DC" w:rsidP="001334BD">
      <w:pPr>
        <w:spacing w:line="288" w:lineRule="auto"/>
        <w:rPr>
          <w:rFonts w:ascii="Arial" w:hAnsi="Arial" w:cs="Arial"/>
          <w:sz w:val="21"/>
          <w:szCs w:val="21"/>
        </w:rPr>
      </w:pPr>
    </w:p>
    <w:p w14:paraId="06A60A86" w14:textId="39EB33C6" w:rsidR="000D76DC" w:rsidRPr="001334BD" w:rsidRDefault="002C7098" w:rsidP="001334BD">
      <w:pPr>
        <w:pStyle w:val="PargrafodaLista"/>
        <w:numPr>
          <w:ilvl w:val="0"/>
          <w:numId w:val="42"/>
        </w:numPr>
        <w:spacing w:line="288" w:lineRule="auto"/>
        <w:contextualSpacing w:val="0"/>
        <w:rPr>
          <w:rFonts w:ascii="Arial" w:hAnsi="Arial" w:cs="Arial"/>
          <w:b/>
          <w:sz w:val="21"/>
          <w:szCs w:val="21"/>
        </w:rPr>
      </w:pPr>
      <w:r w:rsidRPr="001334BD">
        <w:rPr>
          <w:rFonts w:ascii="Arial" w:hAnsi="Arial" w:cs="Arial"/>
          <w:b/>
          <w:sz w:val="21"/>
          <w:szCs w:val="21"/>
        </w:rPr>
        <w:t>OBJETO</w:t>
      </w:r>
    </w:p>
    <w:p w14:paraId="2AEE6E5A" w14:textId="77777777" w:rsidR="000D76DC" w:rsidRPr="001334BD" w:rsidRDefault="000D76DC" w:rsidP="001334BD">
      <w:pPr>
        <w:spacing w:line="288" w:lineRule="auto"/>
        <w:rPr>
          <w:rFonts w:ascii="Arial" w:hAnsi="Arial" w:cs="Arial"/>
          <w:sz w:val="21"/>
          <w:szCs w:val="21"/>
          <w:lang w:eastAsia="ar-SA"/>
        </w:rPr>
      </w:pPr>
    </w:p>
    <w:p w14:paraId="2A28EE1B" w14:textId="0FFB2E2B" w:rsidR="003C634E" w:rsidRPr="001334BD" w:rsidRDefault="00EE1479" w:rsidP="001334BD">
      <w:pPr>
        <w:pStyle w:val="PargrafodaLista"/>
        <w:numPr>
          <w:ilvl w:val="1"/>
          <w:numId w:val="42"/>
        </w:numPr>
        <w:spacing w:line="288" w:lineRule="auto"/>
        <w:contextualSpacing w:val="0"/>
        <w:rPr>
          <w:rFonts w:ascii="Arial" w:hAnsi="Arial" w:cs="Arial"/>
          <w:color w:val="000000"/>
          <w:sz w:val="21"/>
          <w:szCs w:val="21"/>
        </w:rPr>
      </w:pPr>
      <w:r w:rsidRPr="001334BD">
        <w:rPr>
          <w:rFonts w:ascii="Arial" w:hAnsi="Arial" w:cs="Arial"/>
          <w:color w:val="000000"/>
          <w:sz w:val="21"/>
          <w:szCs w:val="21"/>
        </w:rPr>
        <w:lastRenderedPageBreak/>
        <w:t xml:space="preserve">Pelo presente </w:t>
      </w:r>
      <w:r w:rsidR="00AC58DC" w:rsidRPr="001334BD">
        <w:rPr>
          <w:rFonts w:ascii="Arial" w:hAnsi="Arial" w:cs="Arial"/>
          <w:sz w:val="21"/>
          <w:szCs w:val="21"/>
        </w:rPr>
        <w:t>Segundo</w:t>
      </w:r>
      <w:r w:rsidR="00AC58DC" w:rsidRPr="001334BD">
        <w:rPr>
          <w:rFonts w:ascii="Arial" w:hAnsi="Arial" w:cs="Arial"/>
          <w:color w:val="000000"/>
          <w:sz w:val="21"/>
          <w:szCs w:val="21"/>
        </w:rPr>
        <w:t xml:space="preserve"> </w:t>
      </w:r>
      <w:r w:rsidRPr="001334BD">
        <w:rPr>
          <w:rFonts w:ascii="Arial" w:hAnsi="Arial" w:cs="Arial"/>
          <w:color w:val="000000"/>
          <w:sz w:val="21"/>
          <w:szCs w:val="21"/>
        </w:rPr>
        <w:t xml:space="preserve">Aditamento, </w:t>
      </w:r>
      <w:r w:rsidR="00B71540" w:rsidRPr="001334BD">
        <w:rPr>
          <w:rFonts w:ascii="Arial" w:hAnsi="Arial" w:cs="Arial"/>
          <w:color w:val="000000"/>
          <w:sz w:val="21"/>
          <w:szCs w:val="21"/>
        </w:rPr>
        <w:t xml:space="preserve">as Partes acordam em </w:t>
      </w:r>
      <w:r w:rsidR="007F3450" w:rsidRPr="001334BD">
        <w:rPr>
          <w:rFonts w:ascii="Arial" w:hAnsi="Arial" w:cs="Arial"/>
          <w:color w:val="000000"/>
          <w:sz w:val="21"/>
          <w:szCs w:val="21"/>
        </w:rPr>
        <w:t>alterar o item “(xvi)” da Cláusula 6.5.2</w:t>
      </w:r>
      <w:r w:rsidR="00D5186A" w:rsidRPr="001334BD">
        <w:rPr>
          <w:rFonts w:ascii="Arial" w:hAnsi="Arial" w:cs="Arial"/>
          <w:sz w:val="21"/>
          <w:szCs w:val="21"/>
        </w:rPr>
        <w:t xml:space="preserve"> </w:t>
      </w:r>
      <w:r w:rsidR="007F3450" w:rsidRPr="001334BD">
        <w:rPr>
          <w:rFonts w:ascii="Arial" w:hAnsi="Arial" w:cs="Arial"/>
          <w:color w:val="000000"/>
          <w:sz w:val="21"/>
          <w:szCs w:val="21"/>
        </w:rPr>
        <w:t>d</w:t>
      </w:r>
      <w:r w:rsidR="00D5186A" w:rsidRPr="001334BD">
        <w:rPr>
          <w:rFonts w:ascii="Arial" w:hAnsi="Arial" w:cs="Arial"/>
          <w:color w:val="000000"/>
          <w:sz w:val="21"/>
          <w:szCs w:val="21"/>
        </w:rPr>
        <w:t>o</w:t>
      </w:r>
      <w:r w:rsidR="00B71540" w:rsidRPr="001334BD">
        <w:rPr>
          <w:rFonts w:ascii="Arial" w:hAnsi="Arial" w:cs="Arial"/>
          <w:color w:val="000000"/>
          <w:sz w:val="21"/>
          <w:szCs w:val="21"/>
        </w:rPr>
        <w:t xml:space="preserve"> </w:t>
      </w:r>
      <w:r w:rsidR="007F3450" w:rsidRPr="001334BD">
        <w:rPr>
          <w:rFonts w:ascii="Arial" w:hAnsi="Arial" w:cs="Arial"/>
          <w:color w:val="000000"/>
          <w:sz w:val="21"/>
          <w:szCs w:val="21"/>
        </w:rPr>
        <w:t xml:space="preserve">Termo de Securitização, bem como incluir a Cláusula </w:t>
      </w:r>
      <w:r w:rsidR="007F3450" w:rsidRPr="001334BD">
        <w:rPr>
          <w:rFonts w:ascii="Arial" w:hAnsi="Arial" w:cs="Arial"/>
          <w:sz w:val="21"/>
          <w:szCs w:val="21"/>
        </w:rPr>
        <w:t>6.5.4</w:t>
      </w:r>
      <w:r w:rsidR="00D5186A" w:rsidRPr="001334BD">
        <w:rPr>
          <w:rFonts w:ascii="Arial" w:hAnsi="Arial" w:cs="Arial"/>
          <w:color w:val="000000"/>
          <w:sz w:val="21"/>
          <w:szCs w:val="21"/>
        </w:rPr>
        <w:t xml:space="preserve">, </w:t>
      </w:r>
      <w:r w:rsidR="00B71540" w:rsidRPr="001334BD">
        <w:rPr>
          <w:rFonts w:ascii="Arial" w:hAnsi="Arial" w:cs="Arial"/>
          <w:color w:val="000000"/>
          <w:sz w:val="21"/>
          <w:szCs w:val="21"/>
        </w:rPr>
        <w:t>conform</w:t>
      </w:r>
      <w:r w:rsidR="003C634E" w:rsidRPr="001334BD">
        <w:rPr>
          <w:rFonts w:ascii="Arial" w:hAnsi="Arial" w:cs="Arial"/>
          <w:color w:val="000000"/>
          <w:sz w:val="21"/>
          <w:szCs w:val="21"/>
        </w:rPr>
        <w:t>e</w:t>
      </w:r>
      <w:r w:rsidR="00B71540" w:rsidRPr="001334BD">
        <w:rPr>
          <w:rFonts w:ascii="Arial" w:hAnsi="Arial" w:cs="Arial"/>
          <w:color w:val="000000"/>
          <w:sz w:val="21"/>
          <w:szCs w:val="21"/>
        </w:rPr>
        <w:t xml:space="preserve"> abaixo:</w:t>
      </w:r>
    </w:p>
    <w:p w14:paraId="1425A14E" w14:textId="02A9E77C" w:rsidR="00FC4503" w:rsidRPr="001334BD" w:rsidRDefault="00FC4503" w:rsidP="001334BD">
      <w:pPr>
        <w:spacing w:line="288" w:lineRule="auto"/>
        <w:rPr>
          <w:rFonts w:ascii="Arial" w:hAnsi="Arial" w:cs="Arial"/>
          <w:sz w:val="21"/>
          <w:szCs w:val="21"/>
        </w:rPr>
      </w:pPr>
    </w:p>
    <w:p w14:paraId="4FD8ADE5" w14:textId="6A2D1638" w:rsidR="007F3450" w:rsidRPr="001334BD" w:rsidRDefault="007F3450" w:rsidP="001334BD">
      <w:pPr>
        <w:spacing w:line="288" w:lineRule="auto"/>
        <w:ind w:left="709"/>
        <w:rPr>
          <w:rFonts w:ascii="Arial" w:hAnsi="Arial" w:cs="Arial"/>
          <w:i/>
          <w:iCs/>
          <w:sz w:val="21"/>
          <w:szCs w:val="21"/>
        </w:rPr>
      </w:pPr>
      <w:r w:rsidRPr="001334BD">
        <w:rPr>
          <w:rFonts w:ascii="Arial" w:hAnsi="Arial" w:cs="Arial"/>
          <w:i/>
          <w:iCs/>
          <w:sz w:val="21"/>
          <w:szCs w:val="21"/>
        </w:rPr>
        <w:t>“6.5.2.</w:t>
      </w:r>
      <w:r w:rsidRPr="001334BD">
        <w:rPr>
          <w:rFonts w:ascii="Arial" w:hAnsi="Arial" w:cs="Arial"/>
          <w:i/>
          <w:iCs/>
          <w:sz w:val="21"/>
          <w:szCs w:val="21"/>
        </w:rPr>
        <w:tab/>
        <w:t>(...)</w:t>
      </w:r>
    </w:p>
    <w:p w14:paraId="5EBA4AF1" w14:textId="77777777" w:rsidR="007F3450" w:rsidRPr="001334BD" w:rsidRDefault="007F3450" w:rsidP="001334BD">
      <w:pPr>
        <w:spacing w:line="288" w:lineRule="auto"/>
        <w:ind w:left="709"/>
        <w:rPr>
          <w:rFonts w:ascii="Arial" w:hAnsi="Arial" w:cs="Arial"/>
          <w:i/>
          <w:iCs/>
          <w:sz w:val="21"/>
          <w:szCs w:val="21"/>
        </w:rPr>
      </w:pPr>
    </w:p>
    <w:p w14:paraId="46940C0C" w14:textId="2CF549B0" w:rsidR="007F3450" w:rsidRPr="001334BD" w:rsidRDefault="007F3450" w:rsidP="001334BD">
      <w:pPr>
        <w:spacing w:line="288" w:lineRule="auto"/>
        <w:ind w:left="709"/>
        <w:rPr>
          <w:rFonts w:ascii="Arial" w:hAnsi="Arial" w:cs="Arial"/>
          <w:i/>
          <w:iCs/>
          <w:sz w:val="21"/>
          <w:szCs w:val="21"/>
        </w:rPr>
      </w:pPr>
      <w:r w:rsidRPr="001334BD">
        <w:rPr>
          <w:rFonts w:ascii="Arial" w:hAnsi="Arial" w:cs="Arial"/>
          <w:i/>
          <w:iCs/>
          <w:sz w:val="21"/>
          <w:szCs w:val="21"/>
        </w:rPr>
        <w:t>(xvi) não observância, pela Devedora ou pela ALSO (conforme abaixo definida), conforme o caso, do índice financeiro estipulado no item “(a)” abaixo e de pelo menos um dos índices financeiros estipulados no item “(b)” abaixo (em conjunto, “</w:t>
      </w:r>
      <w:r w:rsidRPr="001334BD">
        <w:rPr>
          <w:rFonts w:ascii="Arial" w:hAnsi="Arial" w:cs="Arial"/>
          <w:i/>
          <w:iCs/>
          <w:sz w:val="21"/>
          <w:szCs w:val="21"/>
          <w:u w:val="single"/>
        </w:rPr>
        <w:t>Índices Financeiros</w:t>
      </w:r>
      <w:r w:rsidRPr="001334BD">
        <w:rPr>
          <w:rFonts w:ascii="Arial" w:hAnsi="Arial" w:cs="Arial"/>
          <w:i/>
          <w:iCs/>
          <w:sz w:val="21"/>
          <w:szCs w:val="21"/>
        </w:rPr>
        <w:t>”):</w:t>
      </w:r>
    </w:p>
    <w:p w14:paraId="5918C1C6" w14:textId="77777777" w:rsidR="007F3450" w:rsidRPr="001334BD" w:rsidRDefault="007F3450" w:rsidP="001334BD">
      <w:pPr>
        <w:spacing w:line="288" w:lineRule="auto"/>
        <w:ind w:left="709"/>
        <w:rPr>
          <w:rFonts w:ascii="Arial" w:hAnsi="Arial" w:cs="Arial"/>
          <w:i/>
          <w:iCs/>
          <w:sz w:val="21"/>
          <w:szCs w:val="21"/>
        </w:rPr>
      </w:pPr>
    </w:p>
    <w:p w14:paraId="389F0ABE" w14:textId="33E10EB0" w:rsidR="007F3450" w:rsidRPr="001334BD" w:rsidRDefault="007F3450" w:rsidP="001334BD">
      <w:pPr>
        <w:spacing w:line="288" w:lineRule="auto"/>
        <w:ind w:left="1276"/>
        <w:rPr>
          <w:rFonts w:ascii="Arial" w:hAnsi="Arial" w:cs="Arial"/>
          <w:i/>
          <w:iCs/>
          <w:sz w:val="21"/>
          <w:szCs w:val="21"/>
        </w:rPr>
      </w:pPr>
      <w:r w:rsidRPr="001334BD">
        <w:rPr>
          <w:rFonts w:ascii="Arial" w:hAnsi="Arial" w:cs="Arial"/>
          <w:i/>
          <w:iCs/>
          <w:sz w:val="21"/>
          <w:szCs w:val="21"/>
        </w:rPr>
        <w:t>(a) relação entre Dívida Líquida (conforme abaixo definida) e EBITDA Ajustado Consolidado Gerencial (conforme abaixo definido) igual ou inferior a 3,5 (três inteiros e cinco décimos) vezes;</w:t>
      </w:r>
    </w:p>
    <w:p w14:paraId="0394CDC0" w14:textId="77777777" w:rsidR="007F3450" w:rsidRPr="001334BD" w:rsidRDefault="007F3450" w:rsidP="001334BD">
      <w:pPr>
        <w:spacing w:line="288" w:lineRule="auto"/>
        <w:ind w:left="1276"/>
        <w:rPr>
          <w:rFonts w:ascii="Arial" w:hAnsi="Arial" w:cs="Arial"/>
          <w:i/>
          <w:iCs/>
          <w:sz w:val="21"/>
          <w:szCs w:val="21"/>
        </w:rPr>
      </w:pPr>
    </w:p>
    <w:p w14:paraId="486BE175" w14:textId="25CEA4CB" w:rsidR="007F3450" w:rsidRPr="001334BD" w:rsidRDefault="007F3450" w:rsidP="001334BD">
      <w:pPr>
        <w:spacing w:line="288" w:lineRule="auto"/>
        <w:ind w:left="1276"/>
        <w:rPr>
          <w:rFonts w:ascii="Arial" w:hAnsi="Arial" w:cs="Arial"/>
          <w:i/>
          <w:iCs/>
          <w:sz w:val="21"/>
          <w:szCs w:val="21"/>
        </w:rPr>
      </w:pPr>
      <w:r w:rsidRPr="001334BD">
        <w:rPr>
          <w:rFonts w:ascii="Arial" w:hAnsi="Arial" w:cs="Arial"/>
          <w:i/>
          <w:iCs/>
          <w:sz w:val="21"/>
          <w:szCs w:val="21"/>
        </w:rPr>
        <w:t>(b) relação entre:</w:t>
      </w:r>
    </w:p>
    <w:p w14:paraId="46224EC2" w14:textId="77777777" w:rsidR="007F3450" w:rsidRPr="001334BD" w:rsidRDefault="007F3450" w:rsidP="001334BD">
      <w:pPr>
        <w:spacing w:line="288" w:lineRule="auto"/>
        <w:ind w:left="1560"/>
        <w:rPr>
          <w:rFonts w:ascii="Arial" w:hAnsi="Arial" w:cs="Arial"/>
          <w:i/>
          <w:iCs/>
          <w:sz w:val="21"/>
          <w:szCs w:val="21"/>
        </w:rPr>
      </w:pPr>
    </w:p>
    <w:p w14:paraId="7DF2D9FD" w14:textId="4B3C93F0" w:rsidR="007F3450" w:rsidRPr="001334BD" w:rsidRDefault="007F3450" w:rsidP="001334BD">
      <w:pPr>
        <w:spacing w:line="288" w:lineRule="auto"/>
        <w:ind w:left="1560"/>
        <w:rPr>
          <w:rFonts w:ascii="Arial" w:hAnsi="Arial" w:cs="Arial"/>
          <w:i/>
          <w:iCs/>
          <w:sz w:val="21"/>
          <w:szCs w:val="21"/>
        </w:rPr>
      </w:pPr>
      <w:r w:rsidRPr="001334BD">
        <w:rPr>
          <w:rFonts w:ascii="Arial" w:hAnsi="Arial" w:cs="Arial"/>
          <w:i/>
          <w:iCs/>
          <w:sz w:val="21"/>
          <w:szCs w:val="21"/>
        </w:rPr>
        <w:t>(I) O índice obtido pela divisão do (i) caixa e equivalentes de caixa somado às aplicações financeiras de curto prazo e ao EBITDA Ajustado Consolidado Gerencial apurado no 4º trimestre de cada ano, devidamente anualizado (multiplicado por 4 (quatro)), por (ii) empréstimos, financiamentos e instrumentos de dívidas constantes do passivo circulante gerencial, igual ou superior 1,3 (um inteiro e três décimos) vezes; e</w:t>
      </w:r>
    </w:p>
    <w:p w14:paraId="73FEE9F3" w14:textId="77777777" w:rsidR="003E43BF" w:rsidRPr="001334BD" w:rsidRDefault="003E43BF" w:rsidP="001334BD">
      <w:pPr>
        <w:spacing w:line="288" w:lineRule="auto"/>
        <w:ind w:left="1560"/>
        <w:rPr>
          <w:rFonts w:ascii="Arial" w:hAnsi="Arial" w:cs="Arial"/>
          <w:i/>
          <w:iCs/>
          <w:sz w:val="21"/>
          <w:szCs w:val="21"/>
        </w:rPr>
      </w:pPr>
    </w:p>
    <w:p w14:paraId="176E989C" w14:textId="36299326" w:rsidR="007F3450" w:rsidRPr="001334BD" w:rsidRDefault="007F3450" w:rsidP="001334BD">
      <w:pPr>
        <w:spacing w:line="288" w:lineRule="auto"/>
        <w:ind w:left="1560"/>
        <w:rPr>
          <w:rFonts w:ascii="Arial" w:hAnsi="Arial" w:cs="Arial"/>
          <w:i/>
          <w:iCs/>
          <w:sz w:val="21"/>
          <w:szCs w:val="21"/>
        </w:rPr>
      </w:pPr>
      <w:r w:rsidRPr="001334BD">
        <w:rPr>
          <w:rFonts w:ascii="Arial" w:hAnsi="Arial" w:cs="Arial"/>
          <w:i/>
          <w:iCs/>
          <w:sz w:val="21"/>
          <w:szCs w:val="21"/>
        </w:rPr>
        <w:t>(II) O índice obtido pela divisão do (i) EBITDA Ajustado Consolidado Gerencial apurado no 4º trimestre de cada ano, devidamente anualizado (multiplicado por 4 (quatro)), por (ii) pagamentos de juros decorrentes de empréstimos, cédulas de crédito imobiliário e debêntures, constantes do fluxo de caixa gerencial, deduzidos da receita financeira gerencial, igual ou superior 1,5 (um inteiro e cinco décimos) vezes.</w:t>
      </w:r>
    </w:p>
    <w:p w14:paraId="54D74542" w14:textId="77777777" w:rsidR="007F3450" w:rsidRPr="001334BD" w:rsidRDefault="007F3450" w:rsidP="001334BD">
      <w:pPr>
        <w:spacing w:line="288" w:lineRule="auto"/>
        <w:ind w:left="709"/>
        <w:rPr>
          <w:rFonts w:ascii="Arial" w:hAnsi="Arial" w:cs="Arial"/>
          <w:i/>
          <w:iCs/>
          <w:sz w:val="21"/>
          <w:szCs w:val="21"/>
        </w:rPr>
      </w:pPr>
    </w:p>
    <w:p w14:paraId="51553744" w14:textId="54FF51F7" w:rsidR="007F3450" w:rsidRPr="001334BD" w:rsidRDefault="007F3450" w:rsidP="001334BD">
      <w:pPr>
        <w:spacing w:line="288" w:lineRule="auto"/>
        <w:ind w:left="709"/>
        <w:rPr>
          <w:rFonts w:ascii="Arial" w:hAnsi="Arial" w:cs="Arial"/>
          <w:i/>
          <w:iCs/>
          <w:sz w:val="21"/>
          <w:szCs w:val="21"/>
        </w:rPr>
      </w:pPr>
      <w:r w:rsidRPr="001334BD">
        <w:rPr>
          <w:rFonts w:ascii="Arial" w:hAnsi="Arial" w:cs="Arial"/>
          <w:i/>
          <w:iCs/>
          <w:sz w:val="21"/>
          <w:szCs w:val="21"/>
        </w:rPr>
        <w:t xml:space="preserve">Para fins do item </w:t>
      </w:r>
      <w:r w:rsidR="003E43BF" w:rsidRPr="001334BD">
        <w:rPr>
          <w:rFonts w:ascii="Arial" w:hAnsi="Arial" w:cs="Arial"/>
          <w:i/>
          <w:iCs/>
          <w:sz w:val="21"/>
          <w:szCs w:val="21"/>
        </w:rPr>
        <w:t>“</w:t>
      </w:r>
      <w:r w:rsidRPr="001334BD">
        <w:rPr>
          <w:rFonts w:ascii="Arial" w:hAnsi="Arial" w:cs="Arial"/>
          <w:i/>
          <w:iCs/>
          <w:sz w:val="21"/>
          <w:szCs w:val="21"/>
        </w:rPr>
        <w:t>(xvi)</w:t>
      </w:r>
      <w:r w:rsidR="003E43BF" w:rsidRPr="001334BD">
        <w:rPr>
          <w:rFonts w:ascii="Arial" w:hAnsi="Arial" w:cs="Arial"/>
          <w:i/>
          <w:iCs/>
          <w:sz w:val="21"/>
          <w:szCs w:val="21"/>
        </w:rPr>
        <w:t>”</w:t>
      </w:r>
      <w:r w:rsidRPr="001334BD">
        <w:rPr>
          <w:rFonts w:ascii="Arial" w:hAnsi="Arial" w:cs="Arial"/>
          <w:i/>
          <w:iCs/>
          <w:sz w:val="21"/>
          <w:szCs w:val="21"/>
        </w:rPr>
        <w:t xml:space="preserve"> acima, aplicar-se-ão as seguintes definições:</w:t>
      </w:r>
    </w:p>
    <w:p w14:paraId="5958EF40" w14:textId="77777777" w:rsidR="007F3450" w:rsidRPr="001334BD" w:rsidRDefault="007F3450" w:rsidP="001334BD">
      <w:pPr>
        <w:spacing w:line="288" w:lineRule="auto"/>
        <w:ind w:left="709"/>
        <w:rPr>
          <w:rFonts w:ascii="Arial" w:hAnsi="Arial" w:cs="Arial"/>
          <w:i/>
          <w:iCs/>
          <w:sz w:val="21"/>
          <w:szCs w:val="21"/>
        </w:rPr>
      </w:pPr>
    </w:p>
    <w:p w14:paraId="4F9D547C" w14:textId="6188D4CF" w:rsidR="007F3450" w:rsidRPr="001334BD" w:rsidRDefault="007F3450" w:rsidP="001334BD">
      <w:pPr>
        <w:spacing w:line="288" w:lineRule="auto"/>
        <w:ind w:left="709"/>
        <w:rPr>
          <w:rFonts w:ascii="Arial" w:hAnsi="Arial" w:cs="Arial"/>
          <w:i/>
          <w:iCs/>
          <w:sz w:val="21"/>
          <w:szCs w:val="21"/>
        </w:rPr>
      </w:pPr>
      <w:r w:rsidRPr="001334BD">
        <w:rPr>
          <w:rFonts w:ascii="Arial" w:hAnsi="Arial" w:cs="Arial"/>
          <w:i/>
          <w:iCs/>
          <w:sz w:val="21"/>
          <w:szCs w:val="21"/>
        </w:rPr>
        <w:t>“</w:t>
      </w:r>
      <w:r w:rsidRPr="001334BD">
        <w:rPr>
          <w:rFonts w:ascii="Arial" w:hAnsi="Arial" w:cs="Arial"/>
          <w:i/>
          <w:iCs/>
          <w:sz w:val="21"/>
          <w:szCs w:val="21"/>
          <w:u w:val="single"/>
        </w:rPr>
        <w:t>Dívida Líquida</w:t>
      </w:r>
      <w:r w:rsidRPr="001334BD">
        <w:rPr>
          <w:rFonts w:ascii="Arial" w:hAnsi="Arial" w:cs="Arial"/>
          <w:i/>
          <w:iCs/>
          <w:sz w:val="21"/>
          <w:szCs w:val="21"/>
        </w:rPr>
        <w:t>” significa, com base nas mais recentes demonstrações financeiras anuais completas da Devedora ou da ALSO consolidadas, conforme o caso, auditadas e divulgadas ao mercado e à CVM: (i) o somatório de empréstimos, financiamentos, excluindo-se as obrigações por aquisições de bens e as dívidas decorrentes de parcelamentos tributários; (ii) menos as disponibilidades (somatório do caixa mais aplicações financeiras);</w:t>
      </w:r>
    </w:p>
    <w:p w14:paraId="69889DE7" w14:textId="77777777" w:rsidR="007F3450" w:rsidRPr="001334BD" w:rsidRDefault="007F3450" w:rsidP="001334BD">
      <w:pPr>
        <w:spacing w:line="288" w:lineRule="auto"/>
        <w:ind w:left="709"/>
        <w:rPr>
          <w:rFonts w:ascii="Arial" w:hAnsi="Arial" w:cs="Arial"/>
          <w:i/>
          <w:iCs/>
          <w:sz w:val="21"/>
          <w:szCs w:val="21"/>
        </w:rPr>
      </w:pPr>
    </w:p>
    <w:p w14:paraId="477C6718" w14:textId="07919F2D" w:rsidR="007F3450" w:rsidRPr="001334BD" w:rsidRDefault="007F3450" w:rsidP="001334BD">
      <w:pPr>
        <w:spacing w:line="288" w:lineRule="auto"/>
        <w:ind w:left="709"/>
        <w:rPr>
          <w:rFonts w:ascii="Arial" w:hAnsi="Arial" w:cs="Arial"/>
          <w:i/>
          <w:iCs/>
          <w:sz w:val="21"/>
          <w:szCs w:val="21"/>
        </w:rPr>
      </w:pPr>
      <w:r w:rsidRPr="001334BD">
        <w:rPr>
          <w:rFonts w:ascii="Arial" w:hAnsi="Arial" w:cs="Arial"/>
          <w:i/>
          <w:iCs/>
          <w:sz w:val="21"/>
          <w:szCs w:val="21"/>
        </w:rPr>
        <w:t>“</w:t>
      </w:r>
      <w:r w:rsidRPr="001334BD">
        <w:rPr>
          <w:rFonts w:ascii="Arial" w:hAnsi="Arial" w:cs="Arial"/>
          <w:i/>
          <w:iCs/>
          <w:sz w:val="21"/>
          <w:szCs w:val="21"/>
          <w:u w:val="single"/>
        </w:rPr>
        <w:t>EBITDA Ajustado Consolidado Gerencial</w:t>
      </w:r>
      <w:r w:rsidRPr="001334BD">
        <w:rPr>
          <w:rFonts w:ascii="Arial" w:hAnsi="Arial" w:cs="Arial"/>
          <w:i/>
          <w:iCs/>
          <w:sz w:val="21"/>
          <w:szCs w:val="21"/>
        </w:rPr>
        <w:t>” significa, com base nas mais recentes demonstrações financeiras anuais completas da Devedora ou da ALSO, conforme o caso, divulgadas ao mercado e à CVM: (x) o lucro ou o prejuízo líquido, antes da contribuição social e do imposto de renda, subtraindo-se as receitas e adicionando-se as despesas geradas pelos resultados financeiros e não operacionais, depreciação e amortização e resultados não recorrentes, como por exemplo venda de ativos e reavaliação de ativos</w:t>
      </w:r>
      <w:r w:rsidR="003E43BF" w:rsidRPr="001334BD">
        <w:rPr>
          <w:rFonts w:ascii="Arial" w:hAnsi="Arial" w:cs="Arial"/>
          <w:i/>
          <w:iCs/>
          <w:sz w:val="21"/>
          <w:szCs w:val="21"/>
        </w:rPr>
        <w:t>;</w:t>
      </w:r>
      <w:r w:rsidRPr="001334BD">
        <w:rPr>
          <w:rFonts w:ascii="Arial" w:hAnsi="Arial" w:cs="Arial"/>
          <w:i/>
          <w:iCs/>
          <w:sz w:val="21"/>
          <w:szCs w:val="21"/>
        </w:rPr>
        <w:t xml:space="preserve"> acrescido (y) do lucro ou o prejuízo líquido, antes da contribuição social e do imposto de renda, subtraindo-se as receitas e </w:t>
      </w:r>
      <w:r w:rsidRPr="001334BD">
        <w:rPr>
          <w:rFonts w:ascii="Arial" w:hAnsi="Arial" w:cs="Arial"/>
          <w:i/>
          <w:iCs/>
          <w:sz w:val="21"/>
          <w:szCs w:val="21"/>
        </w:rPr>
        <w:lastRenderedPageBreak/>
        <w:t xml:space="preserve">adicionando-se as despesas geradas pelos resultados financeiros e não operacionais, depreciação e amortização e resultados não recorrentes, das sociedades que venham a ser adquiridas ou incorporadas pela </w:t>
      </w:r>
      <w:r w:rsidR="003E43BF" w:rsidRPr="001334BD">
        <w:rPr>
          <w:rFonts w:ascii="Arial" w:hAnsi="Arial" w:cs="Arial"/>
          <w:i/>
          <w:iCs/>
          <w:sz w:val="21"/>
          <w:szCs w:val="21"/>
        </w:rPr>
        <w:t xml:space="preserve">Devedora </w:t>
      </w:r>
      <w:r w:rsidRPr="001334BD">
        <w:rPr>
          <w:rFonts w:ascii="Arial" w:hAnsi="Arial" w:cs="Arial"/>
          <w:i/>
          <w:iCs/>
          <w:sz w:val="21"/>
          <w:szCs w:val="21"/>
        </w:rPr>
        <w:t>ou pela ALSO, conforme o caso, (incluindo para fins de esclarecimento a combinação de negócios da Devedora, da ALSO e da Dolunay</w:t>
      </w:r>
      <w:r w:rsidR="003E43BF" w:rsidRPr="001334BD">
        <w:rPr>
          <w:rFonts w:ascii="Arial" w:hAnsi="Arial" w:cs="Arial"/>
          <w:i/>
          <w:iCs/>
          <w:sz w:val="21"/>
          <w:szCs w:val="21"/>
        </w:rPr>
        <w:t xml:space="preserve"> (conforme abaixo definida)</w:t>
      </w:r>
      <w:r w:rsidRPr="001334BD">
        <w:rPr>
          <w:rFonts w:ascii="Arial" w:hAnsi="Arial" w:cs="Arial"/>
          <w:i/>
          <w:iCs/>
          <w:sz w:val="21"/>
          <w:szCs w:val="21"/>
        </w:rPr>
        <w:t>, quando realizadas) com base no balanço contábil destas sociedades refletindo os meses de referido exercício social até o momento de sua aquisição ou incorporação pela Devedora ou pela ALSO, conforme o caso.</w:t>
      </w:r>
    </w:p>
    <w:p w14:paraId="63E7D102" w14:textId="77777777" w:rsidR="007F3450" w:rsidRPr="001334BD" w:rsidRDefault="007F3450" w:rsidP="001334BD">
      <w:pPr>
        <w:spacing w:line="288" w:lineRule="auto"/>
        <w:ind w:left="709"/>
        <w:rPr>
          <w:rFonts w:ascii="Arial" w:hAnsi="Arial" w:cs="Arial"/>
          <w:i/>
          <w:iCs/>
          <w:sz w:val="21"/>
          <w:szCs w:val="21"/>
        </w:rPr>
      </w:pPr>
    </w:p>
    <w:p w14:paraId="746A4AAC" w14:textId="67DCA5B2" w:rsidR="007F3450" w:rsidRPr="001334BD" w:rsidRDefault="007F3450" w:rsidP="001334BD">
      <w:pPr>
        <w:spacing w:line="288" w:lineRule="auto"/>
        <w:ind w:left="709"/>
        <w:rPr>
          <w:rFonts w:ascii="Arial" w:hAnsi="Arial" w:cs="Arial"/>
          <w:i/>
          <w:iCs/>
          <w:sz w:val="21"/>
          <w:szCs w:val="21"/>
        </w:rPr>
      </w:pPr>
      <w:r w:rsidRPr="001334BD">
        <w:rPr>
          <w:rFonts w:ascii="Arial" w:hAnsi="Arial" w:cs="Arial"/>
          <w:i/>
          <w:iCs/>
          <w:sz w:val="21"/>
          <w:szCs w:val="21"/>
        </w:rPr>
        <w:t xml:space="preserve">Os Índices Financeiros serão calculados anualmente e acompanhados pela </w:t>
      </w:r>
      <w:r w:rsidR="003E43BF" w:rsidRPr="001334BD">
        <w:rPr>
          <w:rFonts w:ascii="Arial" w:hAnsi="Arial" w:cs="Arial"/>
          <w:i/>
          <w:iCs/>
          <w:sz w:val="21"/>
          <w:szCs w:val="21"/>
        </w:rPr>
        <w:t xml:space="preserve">Emissora </w:t>
      </w:r>
      <w:r w:rsidRPr="001334BD">
        <w:rPr>
          <w:rFonts w:ascii="Arial" w:hAnsi="Arial" w:cs="Arial"/>
          <w:i/>
          <w:iCs/>
          <w:sz w:val="21"/>
          <w:szCs w:val="21"/>
        </w:rPr>
        <w:t xml:space="preserve">e pelo Agente Fiduciário, com base (i) nas demonstrações financeiras anuais consolidadas da Devedora, para verificações ocorridas até a divulgação, pela Devedora e pela ALSO, de um aviso ao mercado, indicando a consumação da Incorporação de Ações Permitida </w:t>
      </w:r>
      <w:r w:rsidR="003E43BF" w:rsidRPr="001334BD">
        <w:rPr>
          <w:rFonts w:ascii="Arial" w:hAnsi="Arial" w:cs="Arial"/>
          <w:i/>
          <w:iCs/>
          <w:sz w:val="21"/>
          <w:szCs w:val="21"/>
        </w:rPr>
        <w:t xml:space="preserve">(conforme abaixo definida) </w:t>
      </w:r>
      <w:r w:rsidRPr="001334BD">
        <w:rPr>
          <w:rFonts w:ascii="Arial" w:hAnsi="Arial" w:cs="Arial"/>
          <w:i/>
          <w:iCs/>
          <w:sz w:val="21"/>
          <w:szCs w:val="21"/>
        </w:rPr>
        <w:t>(“</w:t>
      </w:r>
      <w:r w:rsidRPr="001334BD">
        <w:rPr>
          <w:rFonts w:ascii="Arial" w:hAnsi="Arial" w:cs="Arial"/>
          <w:i/>
          <w:iCs/>
          <w:sz w:val="21"/>
          <w:szCs w:val="21"/>
          <w:u w:val="single"/>
        </w:rPr>
        <w:t>Data de Consumação da Incorporação de Ações Permitida</w:t>
      </w:r>
      <w:r w:rsidRPr="001334BD">
        <w:rPr>
          <w:rFonts w:ascii="Arial" w:hAnsi="Arial" w:cs="Arial"/>
          <w:i/>
          <w:iCs/>
          <w:sz w:val="21"/>
          <w:szCs w:val="21"/>
        </w:rPr>
        <w:t xml:space="preserve">”), com o integral cumprimento das condições (ou sua renúncia, conforme o caso) estabelecidas para tal operação, conforme informado à </w:t>
      </w:r>
      <w:r w:rsidR="003E43BF" w:rsidRPr="001334BD">
        <w:rPr>
          <w:rFonts w:ascii="Arial" w:hAnsi="Arial" w:cs="Arial"/>
          <w:i/>
          <w:iCs/>
          <w:sz w:val="21"/>
          <w:szCs w:val="21"/>
        </w:rPr>
        <w:t>Emissora</w:t>
      </w:r>
      <w:r w:rsidRPr="001334BD">
        <w:rPr>
          <w:rFonts w:ascii="Arial" w:hAnsi="Arial" w:cs="Arial"/>
          <w:i/>
          <w:iCs/>
          <w:sz w:val="21"/>
          <w:szCs w:val="21"/>
        </w:rPr>
        <w:t>, com cópia ao Agente Fiduciário, nos termos do item 5 do Fato Relevante da Devedora publicado em 9 de maio de 2022, ou (ii) nas demonstrações financeiras anuais consolidadas da ALSO, para verificações ocorridas após a Data de Consumação da Incorporação de Ações Permitida, sendo que a primeira apuração dos Índices Financeiros ocorrerá com base nas demonstrações financeiras referentes ao período encerrado em 31 de dezembro de 2022.</w:t>
      </w:r>
    </w:p>
    <w:p w14:paraId="6861AD66" w14:textId="77777777" w:rsidR="007F3450" w:rsidRPr="001334BD" w:rsidRDefault="007F3450" w:rsidP="001334BD">
      <w:pPr>
        <w:spacing w:line="288" w:lineRule="auto"/>
        <w:ind w:left="709"/>
        <w:rPr>
          <w:rFonts w:ascii="Arial" w:hAnsi="Arial" w:cs="Arial"/>
          <w:i/>
          <w:iCs/>
          <w:sz w:val="21"/>
          <w:szCs w:val="21"/>
        </w:rPr>
      </w:pPr>
    </w:p>
    <w:p w14:paraId="0636B59E" w14:textId="68A27F38" w:rsidR="007F3450" w:rsidRPr="001334BD" w:rsidRDefault="007F3450" w:rsidP="001334BD">
      <w:pPr>
        <w:spacing w:line="288" w:lineRule="auto"/>
        <w:ind w:left="709"/>
        <w:rPr>
          <w:rFonts w:ascii="Arial" w:hAnsi="Arial" w:cs="Arial"/>
          <w:i/>
          <w:iCs/>
          <w:sz w:val="21"/>
          <w:szCs w:val="21"/>
        </w:rPr>
      </w:pPr>
      <w:r w:rsidRPr="001334BD">
        <w:rPr>
          <w:rFonts w:ascii="Arial" w:hAnsi="Arial" w:cs="Arial"/>
          <w:i/>
          <w:iCs/>
          <w:sz w:val="21"/>
          <w:szCs w:val="21"/>
        </w:rPr>
        <w:t xml:space="preserve">Os Índices Financeiros serão calculados conforme memória de cálculo elaborada pela Devedora ou pela ALSO, conforme o caso, contendo todas as rubricas necessárias que demonstrem o cumprimento dos Índices Financeiros em até 2 (dois) Dias Úteis após a disponibilização das respectivas demonstrações financeiras anuais, que serão encaminhadas para acompanhamento da </w:t>
      </w:r>
      <w:r w:rsidR="003E43BF" w:rsidRPr="001334BD">
        <w:rPr>
          <w:rFonts w:ascii="Arial" w:hAnsi="Arial" w:cs="Arial"/>
          <w:i/>
          <w:iCs/>
          <w:sz w:val="21"/>
          <w:szCs w:val="21"/>
        </w:rPr>
        <w:t xml:space="preserve">Emissora </w:t>
      </w:r>
      <w:r w:rsidRPr="001334BD">
        <w:rPr>
          <w:rFonts w:ascii="Arial" w:hAnsi="Arial" w:cs="Arial"/>
          <w:i/>
          <w:iCs/>
          <w:sz w:val="21"/>
          <w:szCs w:val="21"/>
        </w:rPr>
        <w:t xml:space="preserve">e do Agente Fiduciário, sob pena de impossibilidade de acompanhamento dos referidos Índices Financeiros pela </w:t>
      </w:r>
      <w:r w:rsidR="003E43BF" w:rsidRPr="001334BD">
        <w:rPr>
          <w:rFonts w:ascii="Arial" w:hAnsi="Arial" w:cs="Arial"/>
          <w:i/>
          <w:iCs/>
          <w:sz w:val="21"/>
          <w:szCs w:val="21"/>
        </w:rPr>
        <w:t xml:space="preserve">Emissora </w:t>
      </w:r>
      <w:r w:rsidRPr="001334BD">
        <w:rPr>
          <w:rFonts w:ascii="Arial" w:hAnsi="Arial" w:cs="Arial"/>
          <w:i/>
          <w:iCs/>
          <w:sz w:val="21"/>
          <w:szCs w:val="21"/>
        </w:rPr>
        <w:t>e pelo Agente Fiduciário, podendo estes solicitar à Devedora ou a ALSO (quando esta vier a suceder a Devedora) todos os eventuais esclarecimentos adicionais que se façam necessários.”</w:t>
      </w:r>
    </w:p>
    <w:p w14:paraId="2E7691D3" w14:textId="77777777" w:rsidR="007F3450" w:rsidRPr="001334BD" w:rsidRDefault="007F3450" w:rsidP="001334BD">
      <w:pPr>
        <w:spacing w:line="288" w:lineRule="auto"/>
        <w:ind w:left="709"/>
        <w:rPr>
          <w:rFonts w:ascii="Arial" w:hAnsi="Arial" w:cs="Arial"/>
          <w:i/>
          <w:iCs/>
          <w:sz w:val="21"/>
          <w:szCs w:val="21"/>
        </w:rPr>
      </w:pPr>
    </w:p>
    <w:p w14:paraId="42D65A64" w14:textId="7E546052" w:rsidR="007F3450" w:rsidRPr="001334BD" w:rsidRDefault="007F3450" w:rsidP="001334BD">
      <w:pPr>
        <w:spacing w:line="288" w:lineRule="auto"/>
        <w:ind w:left="709"/>
        <w:rPr>
          <w:rFonts w:ascii="Arial" w:hAnsi="Arial" w:cs="Arial"/>
          <w:i/>
          <w:iCs/>
          <w:sz w:val="21"/>
          <w:szCs w:val="21"/>
        </w:rPr>
      </w:pPr>
      <w:r w:rsidRPr="001334BD">
        <w:rPr>
          <w:rFonts w:ascii="Arial" w:hAnsi="Arial" w:cs="Arial"/>
          <w:i/>
          <w:iCs/>
          <w:sz w:val="21"/>
          <w:szCs w:val="21"/>
        </w:rPr>
        <w:t>“6.5.4.</w:t>
      </w:r>
      <w:r w:rsidRPr="001334BD">
        <w:rPr>
          <w:rFonts w:ascii="Arial" w:hAnsi="Arial" w:cs="Arial"/>
          <w:i/>
          <w:iCs/>
          <w:sz w:val="21"/>
          <w:szCs w:val="21"/>
        </w:rPr>
        <w:tab/>
        <w:t>As disposições previstas na Cláusula 6.5.2, item “(xvi)”, permanecerão aplicáveis apenas à Devedora, caso não seja efetivada a operação societária, consubstanciada na incorporação das ações de emissão da Devedora pela Dolunay e a subsequente incorporação da Dolunay pela ALSO, ainda sujeita à verificação (ou renúncia, conforme o caso) de determinadas condições suspensivas, aprovada pelos acionistas da Devedora nos termos do Protocolo e Justificação da Incorporação das Ações de Emissão da BR Malls Participações S.A. pela Dolunay Empreendimentos e Participações S/A, seguida da Incorporação da Dolunay Empreendimentos e Participações S/A pela Aliansce Sonae Shopping Centers S.A., assinado em 28 de abril de 2022 (“</w:t>
      </w:r>
      <w:r w:rsidRPr="001334BD">
        <w:rPr>
          <w:rFonts w:ascii="Arial" w:hAnsi="Arial" w:cs="Arial"/>
          <w:i/>
          <w:iCs/>
          <w:sz w:val="21"/>
          <w:szCs w:val="21"/>
          <w:u w:val="single"/>
        </w:rPr>
        <w:t>Incorporação de Ações Permitida</w:t>
      </w:r>
      <w:r w:rsidRPr="001334BD">
        <w:rPr>
          <w:rFonts w:ascii="Arial" w:hAnsi="Arial" w:cs="Arial"/>
          <w:i/>
          <w:iCs/>
          <w:sz w:val="21"/>
          <w:szCs w:val="21"/>
        </w:rPr>
        <w:t>”). Para os fins acima, aplicar-se-ão as seguintes definições:</w:t>
      </w:r>
    </w:p>
    <w:p w14:paraId="60AA83B9" w14:textId="77777777" w:rsidR="007F3450" w:rsidRPr="001334BD" w:rsidRDefault="007F3450" w:rsidP="001334BD">
      <w:pPr>
        <w:spacing w:line="288" w:lineRule="auto"/>
        <w:ind w:left="709"/>
        <w:rPr>
          <w:rFonts w:ascii="Arial" w:hAnsi="Arial" w:cs="Arial"/>
          <w:i/>
          <w:iCs/>
          <w:sz w:val="21"/>
          <w:szCs w:val="21"/>
        </w:rPr>
      </w:pPr>
    </w:p>
    <w:p w14:paraId="49FD158D" w14:textId="0600353C" w:rsidR="007F3450" w:rsidRPr="001334BD" w:rsidRDefault="007F3450" w:rsidP="001334BD">
      <w:pPr>
        <w:pStyle w:val="PargrafodaLista"/>
        <w:numPr>
          <w:ilvl w:val="0"/>
          <w:numId w:val="44"/>
        </w:numPr>
        <w:spacing w:line="288" w:lineRule="auto"/>
        <w:ind w:left="709" w:firstLine="0"/>
        <w:rPr>
          <w:rFonts w:ascii="Arial" w:hAnsi="Arial" w:cs="Arial"/>
          <w:i/>
          <w:iCs/>
          <w:sz w:val="21"/>
          <w:szCs w:val="21"/>
        </w:rPr>
      </w:pPr>
      <w:r w:rsidRPr="001334BD">
        <w:rPr>
          <w:rFonts w:ascii="Arial" w:hAnsi="Arial" w:cs="Arial"/>
          <w:i/>
          <w:iCs/>
          <w:sz w:val="21"/>
          <w:szCs w:val="21"/>
        </w:rPr>
        <w:t>“</w:t>
      </w:r>
      <w:r w:rsidRPr="001334BD">
        <w:rPr>
          <w:rFonts w:ascii="Arial" w:hAnsi="Arial" w:cs="Arial"/>
          <w:i/>
          <w:iCs/>
          <w:sz w:val="21"/>
          <w:szCs w:val="21"/>
          <w:u w:val="single"/>
        </w:rPr>
        <w:t>ALSO</w:t>
      </w:r>
      <w:r w:rsidRPr="001334BD">
        <w:rPr>
          <w:rFonts w:ascii="Arial" w:hAnsi="Arial" w:cs="Arial"/>
          <w:i/>
          <w:iCs/>
          <w:sz w:val="21"/>
          <w:szCs w:val="21"/>
        </w:rPr>
        <w:t xml:space="preserve">” significa, a Aliansce Sonae Shopping Centers S.A., companhia aberta, com sede na Cidade do Rio de Janeiro, Estado do Rio de Janeiro, na Rua Dias Ferreira, nº 190, 3º andar, Leblon, CEP 22431-050, inscrita no CNPJ/ME sob o </w:t>
      </w:r>
      <w:r w:rsidRPr="001334BD">
        <w:rPr>
          <w:rFonts w:ascii="Arial" w:hAnsi="Arial" w:cs="Arial"/>
          <w:i/>
          <w:iCs/>
          <w:sz w:val="21"/>
          <w:szCs w:val="21"/>
        </w:rPr>
        <w:lastRenderedPageBreak/>
        <w:t>nº 05.878.397/0001-32;</w:t>
      </w:r>
    </w:p>
    <w:p w14:paraId="5106F39F" w14:textId="77777777" w:rsidR="003E43BF" w:rsidRPr="001334BD" w:rsidRDefault="003E43BF" w:rsidP="001334BD">
      <w:pPr>
        <w:pStyle w:val="PargrafodaLista"/>
        <w:spacing w:line="288" w:lineRule="auto"/>
        <w:ind w:left="709"/>
        <w:rPr>
          <w:rFonts w:ascii="Arial" w:hAnsi="Arial" w:cs="Arial"/>
          <w:i/>
          <w:iCs/>
          <w:sz w:val="21"/>
          <w:szCs w:val="21"/>
        </w:rPr>
      </w:pPr>
    </w:p>
    <w:p w14:paraId="2AA49829" w14:textId="10CF5F44" w:rsidR="000D76DC" w:rsidRPr="001334BD" w:rsidRDefault="007F3450" w:rsidP="001334BD">
      <w:pPr>
        <w:pStyle w:val="PargrafodaLista"/>
        <w:numPr>
          <w:ilvl w:val="0"/>
          <w:numId w:val="44"/>
        </w:numPr>
        <w:spacing w:line="288" w:lineRule="auto"/>
        <w:ind w:left="709" w:firstLine="0"/>
        <w:rPr>
          <w:rFonts w:ascii="Arial" w:hAnsi="Arial" w:cs="Arial"/>
          <w:i/>
          <w:iCs/>
          <w:sz w:val="21"/>
          <w:szCs w:val="21"/>
        </w:rPr>
      </w:pPr>
      <w:r w:rsidRPr="001334BD">
        <w:rPr>
          <w:rFonts w:ascii="Arial" w:hAnsi="Arial" w:cs="Arial"/>
          <w:i/>
          <w:iCs/>
          <w:sz w:val="21"/>
          <w:szCs w:val="21"/>
        </w:rPr>
        <w:t>“</w:t>
      </w:r>
      <w:r w:rsidRPr="001334BD">
        <w:rPr>
          <w:rFonts w:ascii="Arial" w:hAnsi="Arial" w:cs="Arial"/>
          <w:i/>
          <w:iCs/>
          <w:sz w:val="21"/>
          <w:szCs w:val="21"/>
          <w:u w:val="single"/>
        </w:rPr>
        <w:t>Dolunay</w:t>
      </w:r>
      <w:r w:rsidRPr="001334BD">
        <w:rPr>
          <w:rFonts w:ascii="Arial" w:hAnsi="Arial" w:cs="Arial"/>
          <w:i/>
          <w:iCs/>
          <w:sz w:val="21"/>
          <w:szCs w:val="21"/>
        </w:rPr>
        <w:t>” significa, a Dolunay Empreendimentos e Participações S/A, companhia fechada, com sede na Cidade do Rio de Janeiro, Estado do Rio de Janeiro, na Rua Dias Ferreira, nº 190, sala 301 (parte), Leblon, CEP 22431-050, inscrita no CNPJ/ME sob o nº 41.543.193/0001-04.”</w:t>
      </w:r>
    </w:p>
    <w:p w14:paraId="4F693376" w14:textId="33C5EBE9" w:rsidR="00D5186A" w:rsidRPr="001334BD" w:rsidRDefault="00D5186A" w:rsidP="001334BD">
      <w:pPr>
        <w:spacing w:line="288" w:lineRule="auto"/>
        <w:rPr>
          <w:rFonts w:ascii="Arial" w:hAnsi="Arial" w:cs="Arial"/>
          <w:sz w:val="21"/>
          <w:szCs w:val="21"/>
        </w:rPr>
      </w:pPr>
    </w:p>
    <w:p w14:paraId="283A6E7A" w14:textId="12BCF6C7" w:rsidR="006F12AE" w:rsidRPr="001334BD" w:rsidRDefault="006F12AE" w:rsidP="001334BD">
      <w:pPr>
        <w:pStyle w:val="PargrafodaLista"/>
        <w:numPr>
          <w:ilvl w:val="0"/>
          <w:numId w:val="42"/>
        </w:numPr>
        <w:spacing w:line="288" w:lineRule="auto"/>
        <w:contextualSpacing w:val="0"/>
        <w:rPr>
          <w:rFonts w:ascii="Arial" w:hAnsi="Arial" w:cs="Arial"/>
          <w:b/>
          <w:sz w:val="21"/>
          <w:szCs w:val="21"/>
        </w:rPr>
      </w:pPr>
      <w:r w:rsidRPr="001334BD">
        <w:rPr>
          <w:rFonts w:ascii="Arial" w:hAnsi="Arial" w:cs="Arial"/>
          <w:b/>
          <w:sz w:val="21"/>
          <w:szCs w:val="21"/>
        </w:rPr>
        <w:t>REGISTRO</w:t>
      </w:r>
    </w:p>
    <w:p w14:paraId="64AD0474" w14:textId="77777777" w:rsidR="006F12AE" w:rsidRPr="001334BD" w:rsidRDefault="006F12AE" w:rsidP="001334BD">
      <w:pPr>
        <w:pStyle w:val="PargrafodaLista"/>
        <w:spacing w:line="288" w:lineRule="auto"/>
        <w:ind w:left="0"/>
        <w:contextualSpacing w:val="0"/>
        <w:rPr>
          <w:rFonts w:ascii="Arial" w:hAnsi="Arial" w:cs="Arial"/>
          <w:sz w:val="21"/>
          <w:szCs w:val="21"/>
        </w:rPr>
      </w:pPr>
    </w:p>
    <w:p w14:paraId="50372AF6" w14:textId="1B5E498F" w:rsidR="003C363D" w:rsidRPr="001334BD" w:rsidRDefault="003C363D" w:rsidP="001334BD">
      <w:pPr>
        <w:pStyle w:val="PargrafodaLista"/>
        <w:numPr>
          <w:ilvl w:val="1"/>
          <w:numId w:val="43"/>
        </w:numPr>
        <w:spacing w:line="288" w:lineRule="auto"/>
        <w:rPr>
          <w:rFonts w:ascii="Arial" w:hAnsi="Arial" w:cs="Arial"/>
          <w:sz w:val="21"/>
          <w:szCs w:val="21"/>
        </w:rPr>
      </w:pPr>
      <w:r w:rsidRPr="001334BD">
        <w:rPr>
          <w:rFonts w:ascii="Arial" w:hAnsi="Arial" w:cs="Arial"/>
          <w:sz w:val="21"/>
          <w:szCs w:val="21"/>
        </w:rPr>
        <w:t xml:space="preserve">O presente </w:t>
      </w:r>
      <w:r w:rsidR="00AC58DC" w:rsidRPr="001334BD">
        <w:rPr>
          <w:rFonts w:ascii="Arial" w:hAnsi="Arial" w:cs="Arial"/>
          <w:sz w:val="21"/>
          <w:szCs w:val="21"/>
        </w:rPr>
        <w:t xml:space="preserve">Segundo </w:t>
      </w:r>
      <w:r w:rsidRPr="001334BD">
        <w:rPr>
          <w:rFonts w:ascii="Arial" w:hAnsi="Arial" w:cs="Arial"/>
          <w:sz w:val="21"/>
          <w:szCs w:val="21"/>
        </w:rPr>
        <w:t xml:space="preserve">Aditamento será registrado na B3 em até 1 (um) Dia Útil </w:t>
      </w:r>
      <w:r w:rsidR="00690CE8" w:rsidRPr="001334BD">
        <w:rPr>
          <w:rFonts w:ascii="Arial" w:hAnsi="Arial" w:cs="Arial"/>
          <w:sz w:val="21"/>
          <w:szCs w:val="21"/>
        </w:rPr>
        <w:t xml:space="preserve">contado </w:t>
      </w:r>
      <w:r w:rsidRPr="001334BD">
        <w:rPr>
          <w:rFonts w:ascii="Arial" w:hAnsi="Arial" w:cs="Arial"/>
          <w:sz w:val="21"/>
          <w:szCs w:val="21"/>
        </w:rPr>
        <w:t>da data de assinatura, nos termos do artigo 26, § 1º da Lei nº 14.430/22, bem como será enviado à Instituição Custodiante para fins de custó</w:t>
      </w:r>
      <w:r w:rsidR="00AA239F" w:rsidRPr="001334BD">
        <w:rPr>
          <w:rFonts w:ascii="Arial" w:hAnsi="Arial" w:cs="Arial"/>
          <w:sz w:val="21"/>
          <w:szCs w:val="21"/>
        </w:rPr>
        <w:t>d</w:t>
      </w:r>
      <w:r w:rsidRPr="001334BD">
        <w:rPr>
          <w:rFonts w:ascii="Arial" w:hAnsi="Arial" w:cs="Arial"/>
          <w:sz w:val="21"/>
          <w:szCs w:val="21"/>
        </w:rPr>
        <w:t xml:space="preserve">ia em até 1 (um) Dia Útil </w:t>
      </w:r>
      <w:r w:rsidR="00690CE8" w:rsidRPr="001334BD">
        <w:rPr>
          <w:rFonts w:ascii="Arial" w:hAnsi="Arial" w:cs="Arial"/>
          <w:sz w:val="21"/>
          <w:szCs w:val="21"/>
        </w:rPr>
        <w:t xml:space="preserve">contado </w:t>
      </w:r>
      <w:r w:rsidRPr="001334BD">
        <w:rPr>
          <w:rFonts w:ascii="Arial" w:hAnsi="Arial" w:cs="Arial"/>
          <w:sz w:val="21"/>
          <w:szCs w:val="21"/>
        </w:rPr>
        <w:t>da data de assinatura.</w:t>
      </w:r>
    </w:p>
    <w:p w14:paraId="4AF8073C" w14:textId="77777777" w:rsidR="006F12AE" w:rsidRPr="001334BD" w:rsidRDefault="006F12AE" w:rsidP="001334BD">
      <w:pPr>
        <w:spacing w:line="288" w:lineRule="auto"/>
        <w:rPr>
          <w:rFonts w:ascii="Arial" w:hAnsi="Arial" w:cs="Arial"/>
          <w:sz w:val="21"/>
          <w:szCs w:val="21"/>
        </w:rPr>
      </w:pPr>
    </w:p>
    <w:p w14:paraId="59AF0E61" w14:textId="513A1224" w:rsidR="000D76DC" w:rsidRPr="001334BD" w:rsidRDefault="000D76DC" w:rsidP="001334BD">
      <w:pPr>
        <w:pStyle w:val="PargrafodaLista"/>
        <w:numPr>
          <w:ilvl w:val="0"/>
          <w:numId w:val="42"/>
        </w:numPr>
        <w:spacing w:line="288" w:lineRule="auto"/>
        <w:contextualSpacing w:val="0"/>
        <w:rPr>
          <w:rFonts w:ascii="Arial" w:hAnsi="Arial" w:cs="Arial"/>
          <w:b/>
          <w:sz w:val="21"/>
          <w:szCs w:val="21"/>
        </w:rPr>
      </w:pPr>
      <w:r w:rsidRPr="001334BD">
        <w:rPr>
          <w:rFonts w:ascii="Arial" w:hAnsi="Arial" w:cs="Arial"/>
          <w:b/>
          <w:sz w:val="21"/>
          <w:szCs w:val="21"/>
        </w:rPr>
        <w:t>RATIFICAÇ</w:t>
      </w:r>
      <w:r w:rsidR="002C7098" w:rsidRPr="001334BD">
        <w:rPr>
          <w:rFonts w:ascii="Arial" w:hAnsi="Arial" w:cs="Arial"/>
          <w:b/>
          <w:sz w:val="21"/>
          <w:szCs w:val="21"/>
        </w:rPr>
        <w:t>ÃO</w:t>
      </w:r>
      <w:ins w:id="7" w:author="Paula Loureiro Baeta Santos" w:date="2023-02-06T17:18:00Z">
        <w:r w:rsidR="00450127" w:rsidRPr="001334BD">
          <w:rPr>
            <w:rFonts w:ascii="Arial" w:hAnsi="Arial" w:cs="Arial"/>
            <w:b/>
            <w:sz w:val="21"/>
            <w:szCs w:val="21"/>
          </w:rPr>
          <w:t xml:space="preserve"> E CONSOLIDAÇÃO</w:t>
        </w:r>
      </w:ins>
    </w:p>
    <w:p w14:paraId="2BC78C43" w14:textId="77777777" w:rsidR="000D76DC" w:rsidRPr="001334BD" w:rsidRDefault="000D76DC" w:rsidP="001334BD">
      <w:pPr>
        <w:pStyle w:val="Ttulo7"/>
        <w:spacing w:before="0" w:after="0" w:line="288" w:lineRule="auto"/>
        <w:ind w:left="0" w:firstLine="0"/>
        <w:rPr>
          <w:rFonts w:ascii="Arial" w:hAnsi="Arial" w:cs="Arial"/>
          <w:b/>
          <w:sz w:val="21"/>
          <w:szCs w:val="21"/>
        </w:rPr>
      </w:pPr>
    </w:p>
    <w:p w14:paraId="215CA4D5" w14:textId="37F657B9" w:rsidR="000D76DC" w:rsidRPr="001334BD" w:rsidRDefault="000D76DC" w:rsidP="001334BD">
      <w:pPr>
        <w:pStyle w:val="PargrafodaLista"/>
        <w:numPr>
          <w:ilvl w:val="1"/>
          <w:numId w:val="42"/>
        </w:numPr>
        <w:spacing w:line="288" w:lineRule="auto"/>
        <w:contextualSpacing w:val="0"/>
        <w:rPr>
          <w:rFonts w:ascii="Arial" w:hAnsi="Arial" w:cs="Arial"/>
          <w:sz w:val="21"/>
          <w:szCs w:val="21"/>
        </w:rPr>
      </w:pPr>
      <w:r w:rsidRPr="001334BD">
        <w:rPr>
          <w:rFonts w:ascii="Arial" w:hAnsi="Arial" w:cs="Arial"/>
          <w:sz w:val="21"/>
          <w:szCs w:val="21"/>
        </w:rPr>
        <w:t xml:space="preserve">Ficam ratificadas todas as demais disposições constantes do </w:t>
      </w:r>
      <w:r w:rsidR="003E43BF" w:rsidRPr="001334BD">
        <w:rPr>
          <w:rFonts w:ascii="Arial" w:hAnsi="Arial" w:cs="Arial"/>
          <w:sz w:val="21"/>
          <w:szCs w:val="21"/>
        </w:rPr>
        <w:t xml:space="preserve">Termo de Securitização </w:t>
      </w:r>
      <w:r w:rsidRPr="001334BD">
        <w:rPr>
          <w:rFonts w:ascii="Arial" w:hAnsi="Arial" w:cs="Arial"/>
          <w:sz w:val="21"/>
          <w:szCs w:val="21"/>
        </w:rPr>
        <w:t xml:space="preserve">não expressamente alteradas pelo presente </w:t>
      </w:r>
      <w:r w:rsidR="00AC58DC" w:rsidRPr="001334BD">
        <w:rPr>
          <w:rFonts w:ascii="Arial" w:hAnsi="Arial" w:cs="Arial"/>
          <w:sz w:val="21"/>
          <w:szCs w:val="21"/>
        </w:rPr>
        <w:t xml:space="preserve">Segundo </w:t>
      </w:r>
      <w:r w:rsidR="000366A6" w:rsidRPr="001334BD">
        <w:rPr>
          <w:rFonts w:ascii="Arial" w:hAnsi="Arial" w:cs="Arial"/>
          <w:sz w:val="21"/>
          <w:szCs w:val="21"/>
        </w:rPr>
        <w:t>Aditamento</w:t>
      </w:r>
      <w:ins w:id="8" w:author="Paula Loureiro Baeta Santos" w:date="2023-02-06T17:18:00Z">
        <w:r w:rsidR="00450127" w:rsidRPr="001334BD">
          <w:rPr>
            <w:rFonts w:ascii="Arial" w:hAnsi="Arial" w:cs="Arial"/>
            <w:sz w:val="21"/>
            <w:szCs w:val="21"/>
          </w:rPr>
          <w:t>, sendo transcritas no Anexo I a este Segundo Aditamento a v</w:t>
        </w:r>
      </w:ins>
      <w:ins w:id="9" w:author="Paula Loureiro Baeta Santos" w:date="2023-02-06T17:19:00Z">
        <w:r w:rsidR="00450127" w:rsidRPr="001334BD">
          <w:rPr>
            <w:rFonts w:ascii="Arial" w:hAnsi="Arial" w:cs="Arial"/>
            <w:sz w:val="21"/>
            <w:szCs w:val="21"/>
          </w:rPr>
          <w:t>ersão consolidada do Termo de Securitização, refletindo as alterações objeto deste Segundo Aditamento</w:t>
        </w:r>
      </w:ins>
      <w:r w:rsidRPr="001334BD">
        <w:rPr>
          <w:rFonts w:ascii="Arial" w:hAnsi="Arial" w:cs="Arial"/>
          <w:sz w:val="21"/>
          <w:szCs w:val="21"/>
        </w:rPr>
        <w:t>.</w:t>
      </w:r>
    </w:p>
    <w:p w14:paraId="560A7C56" w14:textId="77777777" w:rsidR="004E3B21" w:rsidRPr="001334BD" w:rsidRDefault="004E3B21" w:rsidP="001334BD">
      <w:pPr>
        <w:pStyle w:val="PargrafodaLista"/>
        <w:spacing w:line="288" w:lineRule="auto"/>
        <w:ind w:left="0"/>
        <w:contextualSpacing w:val="0"/>
        <w:rPr>
          <w:rFonts w:ascii="Arial" w:hAnsi="Arial" w:cs="Arial"/>
          <w:sz w:val="21"/>
          <w:szCs w:val="21"/>
        </w:rPr>
      </w:pPr>
    </w:p>
    <w:p w14:paraId="780802F6" w14:textId="410ACD27" w:rsidR="004E3B21" w:rsidRPr="001334BD" w:rsidRDefault="004E3B21" w:rsidP="001334BD">
      <w:pPr>
        <w:pStyle w:val="PargrafodaLista"/>
        <w:numPr>
          <w:ilvl w:val="1"/>
          <w:numId w:val="42"/>
        </w:numPr>
        <w:spacing w:line="288" w:lineRule="auto"/>
        <w:contextualSpacing w:val="0"/>
        <w:rPr>
          <w:rFonts w:ascii="Arial" w:hAnsi="Arial" w:cs="Arial"/>
          <w:sz w:val="21"/>
          <w:szCs w:val="21"/>
        </w:rPr>
      </w:pPr>
      <w:r w:rsidRPr="001334BD">
        <w:rPr>
          <w:rFonts w:ascii="Arial" w:hAnsi="Arial" w:cs="Arial"/>
          <w:sz w:val="21"/>
          <w:szCs w:val="21"/>
        </w:rPr>
        <w:t xml:space="preserve">Os termos iniciados por letra maiúscula utilizados neste Segundo Aditamento que não estiverem aqui definidos têm o significado que lhes foi atribuído no Termo de Securitização. </w:t>
      </w:r>
    </w:p>
    <w:p w14:paraId="7A2C4595" w14:textId="77777777" w:rsidR="000D76DC" w:rsidRPr="001334BD" w:rsidRDefault="000D76DC" w:rsidP="001334BD">
      <w:pPr>
        <w:spacing w:line="288" w:lineRule="auto"/>
        <w:rPr>
          <w:rFonts w:ascii="Arial" w:hAnsi="Arial" w:cs="Arial"/>
          <w:sz w:val="21"/>
          <w:szCs w:val="21"/>
        </w:rPr>
      </w:pPr>
    </w:p>
    <w:p w14:paraId="0F766CE7" w14:textId="41D78BB8" w:rsidR="000D76DC" w:rsidRPr="001334BD" w:rsidRDefault="000D76DC" w:rsidP="001334BD">
      <w:pPr>
        <w:pStyle w:val="PargrafodaLista"/>
        <w:numPr>
          <w:ilvl w:val="0"/>
          <w:numId w:val="42"/>
        </w:numPr>
        <w:spacing w:line="288" w:lineRule="auto"/>
        <w:contextualSpacing w:val="0"/>
        <w:rPr>
          <w:rFonts w:ascii="Arial" w:hAnsi="Arial" w:cs="Arial"/>
          <w:sz w:val="21"/>
          <w:szCs w:val="21"/>
        </w:rPr>
      </w:pPr>
      <w:r w:rsidRPr="001334BD">
        <w:rPr>
          <w:rFonts w:ascii="Arial" w:hAnsi="Arial" w:cs="Arial"/>
          <w:b/>
          <w:sz w:val="21"/>
          <w:szCs w:val="21"/>
        </w:rPr>
        <w:t>DISPOSIÇÕES GERAIS</w:t>
      </w:r>
    </w:p>
    <w:p w14:paraId="7436F331" w14:textId="77777777" w:rsidR="000D76DC" w:rsidRPr="001334BD" w:rsidRDefault="000D76DC" w:rsidP="001334BD">
      <w:pPr>
        <w:spacing w:line="288" w:lineRule="auto"/>
        <w:rPr>
          <w:rFonts w:ascii="Arial" w:hAnsi="Arial" w:cs="Arial"/>
          <w:sz w:val="21"/>
          <w:szCs w:val="21"/>
        </w:rPr>
      </w:pPr>
    </w:p>
    <w:p w14:paraId="7F808A71" w14:textId="2DB18F4B" w:rsidR="004864C6" w:rsidRPr="001334BD" w:rsidRDefault="004864C6" w:rsidP="001334BD">
      <w:pPr>
        <w:pStyle w:val="PargrafodaLista"/>
        <w:numPr>
          <w:ilvl w:val="1"/>
          <w:numId w:val="42"/>
        </w:numPr>
        <w:spacing w:line="288" w:lineRule="auto"/>
        <w:contextualSpacing w:val="0"/>
        <w:rPr>
          <w:rFonts w:ascii="Arial" w:hAnsi="Arial" w:cs="Arial"/>
          <w:sz w:val="21"/>
          <w:szCs w:val="21"/>
        </w:rPr>
      </w:pPr>
      <w:r w:rsidRPr="001334BD">
        <w:rPr>
          <w:rFonts w:ascii="Arial" w:hAnsi="Arial" w:cs="Arial"/>
          <w:sz w:val="21"/>
          <w:szCs w:val="21"/>
        </w:rPr>
        <w:t xml:space="preserve">O presente </w:t>
      </w:r>
      <w:r w:rsidR="00AC58DC" w:rsidRPr="001334BD">
        <w:rPr>
          <w:rFonts w:ascii="Arial" w:hAnsi="Arial" w:cs="Arial"/>
          <w:sz w:val="21"/>
          <w:szCs w:val="21"/>
        </w:rPr>
        <w:t xml:space="preserve">Segundo </w:t>
      </w:r>
      <w:r w:rsidRPr="001334BD">
        <w:rPr>
          <w:rFonts w:ascii="Arial" w:hAnsi="Arial" w:cs="Arial"/>
          <w:sz w:val="21"/>
          <w:szCs w:val="21"/>
        </w:rPr>
        <w:t>Aditamento constitui título executivo extrajudicial nos termos do artigo 784, inciso III, da Lei nº 13.105, de 16 de março de 2015 (“</w:t>
      </w:r>
      <w:r w:rsidRPr="001334BD">
        <w:rPr>
          <w:rFonts w:ascii="Arial" w:hAnsi="Arial" w:cs="Arial"/>
          <w:sz w:val="21"/>
          <w:szCs w:val="21"/>
          <w:u w:val="single"/>
        </w:rPr>
        <w:t>Código de Processo Civil</w:t>
      </w:r>
      <w:r w:rsidRPr="001334BD">
        <w:rPr>
          <w:rFonts w:ascii="Arial" w:hAnsi="Arial" w:cs="Arial"/>
          <w:sz w:val="21"/>
          <w:szCs w:val="21"/>
        </w:rPr>
        <w:t xml:space="preserve">”) e as obrigações assumidas nos termos deste </w:t>
      </w:r>
      <w:r w:rsidR="00AC58DC" w:rsidRPr="001334BD">
        <w:rPr>
          <w:rFonts w:ascii="Arial" w:hAnsi="Arial" w:cs="Arial"/>
          <w:sz w:val="21"/>
          <w:szCs w:val="21"/>
        </w:rPr>
        <w:t xml:space="preserve">Segundo </w:t>
      </w:r>
      <w:r w:rsidRPr="001334BD">
        <w:rPr>
          <w:rFonts w:ascii="Arial" w:hAnsi="Arial" w:cs="Arial"/>
          <w:sz w:val="21"/>
          <w:szCs w:val="21"/>
        </w:rPr>
        <w:t>Aditamento comportam execução específica, nos termos dos artigos 497 e seguintes do Código de Processo Civil.</w:t>
      </w:r>
    </w:p>
    <w:p w14:paraId="014C12AE" w14:textId="77777777" w:rsidR="004864C6" w:rsidRPr="001334BD" w:rsidRDefault="004864C6" w:rsidP="001334BD">
      <w:pPr>
        <w:pStyle w:val="PargrafodaLista"/>
        <w:spacing w:line="288" w:lineRule="auto"/>
        <w:contextualSpacing w:val="0"/>
        <w:rPr>
          <w:rFonts w:ascii="Arial" w:hAnsi="Arial" w:cs="Arial"/>
          <w:sz w:val="21"/>
          <w:szCs w:val="21"/>
        </w:rPr>
      </w:pPr>
    </w:p>
    <w:p w14:paraId="4C090B21" w14:textId="04F3F536" w:rsidR="00BA5939" w:rsidRPr="001334BD" w:rsidRDefault="00BA5939" w:rsidP="001334BD">
      <w:pPr>
        <w:pStyle w:val="PargrafodaLista"/>
        <w:numPr>
          <w:ilvl w:val="1"/>
          <w:numId w:val="42"/>
        </w:numPr>
        <w:spacing w:line="288" w:lineRule="auto"/>
        <w:contextualSpacing w:val="0"/>
        <w:rPr>
          <w:rFonts w:ascii="Arial" w:hAnsi="Arial" w:cs="Arial"/>
          <w:sz w:val="21"/>
          <w:szCs w:val="21"/>
        </w:rPr>
      </w:pPr>
      <w:r w:rsidRPr="001334BD">
        <w:rPr>
          <w:rFonts w:ascii="Arial" w:hAnsi="Arial" w:cs="Arial"/>
          <w:sz w:val="21"/>
          <w:szCs w:val="21"/>
        </w:rPr>
        <w:t xml:space="preserve">Os termos ora utilizados iniciados em letras maiúsculas que não estiverem expressamente definidos neste </w:t>
      </w:r>
      <w:r w:rsidR="00AC58DC" w:rsidRPr="001334BD">
        <w:rPr>
          <w:rFonts w:ascii="Arial" w:hAnsi="Arial" w:cs="Arial"/>
          <w:sz w:val="21"/>
          <w:szCs w:val="21"/>
        </w:rPr>
        <w:t xml:space="preserve">Segundo </w:t>
      </w:r>
      <w:r w:rsidRPr="001334BD">
        <w:rPr>
          <w:rFonts w:ascii="Arial" w:hAnsi="Arial" w:cs="Arial"/>
          <w:sz w:val="21"/>
          <w:szCs w:val="21"/>
        </w:rPr>
        <w:t xml:space="preserve">Aditamento têm o significado a eles atribuídos </w:t>
      </w:r>
      <w:r w:rsidR="00CE6190" w:rsidRPr="001334BD">
        <w:rPr>
          <w:rFonts w:ascii="Arial" w:hAnsi="Arial" w:cs="Arial"/>
          <w:sz w:val="21"/>
          <w:szCs w:val="21"/>
        </w:rPr>
        <w:t>no</w:t>
      </w:r>
      <w:r w:rsidRPr="001334BD">
        <w:rPr>
          <w:rFonts w:ascii="Arial" w:hAnsi="Arial" w:cs="Arial"/>
          <w:sz w:val="21"/>
          <w:szCs w:val="21"/>
        </w:rPr>
        <w:t xml:space="preserve"> </w:t>
      </w:r>
      <w:r w:rsidR="003E43BF" w:rsidRPr="001334BD">
        <w:rPr>
          <w:rFonts w:ascii="Arial" w:hAnsi="Arial" w:cs="Arial"/>
          <w:sz w:val="21"/>
          <w:szCs w:val="21"/>
        </w:rPr>
        <w:t>Termo de Securitização</w:t>
      </w:r>
      <w:r w:rsidRPr="001334BD">
        <w:rPr>
          <w:rFonts w:ascii="Arial" w:hAnsi="Arial" w:cs="Arial"/>
          <w:sz w:val="21"/>
          <w:szCs w:val="21"/>
        </w:rPr>
        <w:t>.</w:t>
      </w:r>
    </w:p>
    <w:p w14:paraId="11FCD5FF" w14:textId="77777777" w:rsidR="00BA5939" w:rsidRPr="001334BD" w:rsidRDefault="00BA5939" w:rsidP="001334BD">
      <w:pPr>
        <w:pStyle w:val="PargrafodaLista"/>
        <w:spacing w:line="288" w:lineRule="auto"/>
        <w:contextualSpacing w:val="0"/>
        <w:rPr>
          <w:rFonts w:ascii="Arial" w:hAnsi="Arial" w:cs="Arial"/>
          <w:sz w:val="21"/>
          <w:szCs w:val="21"/>
        </w:rPr>
      </w:pPr>
    </w:p>
    <w:p w14:paraId="3A1D113D" w14:textId="2D7A5C9B" w:rsidR="000832F5" w:rsidRPr="001334BD" w:rsidRDefault="000832F5" w:rsidP="001334BD">
      <w:pPr>
        <w:pStyle w:val="PargrafodaLista"/>
        <w:numPr>
          <w:ilvl w:val="1"/>
          <w:numId w:val="42"/>
        </w:numPr>
        <w:spacing w:line="288" w:lineRule="auto"/>
        <w:contextualSpacing w:val="0"/>
        <w:rPr>
          <w:rFonts w:ascii="Arial" w:hAnsi="Arial" w:cs="Arial"/>
          <w:sz w:val="21"/>
          <w:szCs w:val="21"/>
        </w:rPr>
      </w:pPr>
      <w:r w:rsidRPr="001334BD">
        <w:rPr>
          <w:rFonts w:ascii="Arial" w:hAnsi="Arial" w:cs="Arial"/>
          <w:sz w:val="21"/>
          <w:szCs w:val="21"/>
        </w:rPr>
        <w:t xml:space="preserve">Este </w:t>
      </w:r>
      <w:r w:rsidR="00AC58DC" w:rsidRPr="001334BD">
        <w:rPr>
          <w:rFonts w:ascii="Arial" w:hAnsi="Arial" w:cs="Arial"/>
          <w:sz w:val="21"/>
          <w:szCs w:val="21"/>
        </w:rPr>
        <w:t xml:space="preserve">Segundo </w:t>
      </w:r>
      <w:r w:rsidRPr="001334BD">
        <w:rPr>
          <w:rFonts w:ascii="Arial" w:hAnsi="Arial" w:cs="Arial"/>
          <w:sz w:val="21"/>
          <w:szCs w:val="21"/>
        </w:rPr>
        <w:t>Aditamento é regido pelas Leis da República Federativa do Brasil.</w:t>
      </w:r>
    </w:p>
    <w:p w14:paraId="082B1AD2" w14:textId="77777777" w:rsidR="000832F5" w:rsidRPr="001334BD" w:rsidRDefault="000832F5" w:rsidP="001334BD">
      <w:pPr>
        <w:pStyle w:val="PargrafodaLista"/>
        <w:spacing w:line="288" w:lineRule="auto"/>
        <w:contextualSpacing w:val="0"/>
        <w:rPr>
          <w:rFonts w:ascii="Arial" w:hAnsi="Arial" w:cs="Arial"/>
          <w:sz w:val="21"/>
          <w:szCs w:val="21"/>
        </w:rPr>
      </w:pPr>
    </w:p>
    <w:p w14:paraId="71E82260" w14:textId="3C48CAAA" w:rsidR="000832F5" w:rsidRPr="001334BD" w:rsidRDefault="000832F5" w:rsidP="001334BD">
      <w:pPr>
        <w:pStyle w:val="PargrafodaLista"/>
        <w:numPr>
          <w:ilvl w:val="1"/>
          <w:numId w:val="42"/>
        </w:numPr>
        <w:spacing w:line="288" w:lineRule="auto"/>
        <w:contextualSpacing w:val="0"/>
        <w:rPr>
          <w:rFonts w:ascii="Arial" w:hAnsi="Arial" w:cs="Arial"/>
          <w:sz w:val="21"/>
          <w:szCs w:val="21"/>
        </w:rPr>
      </w:pPr>
      <w:r w:rsidRPr="001334BD">
        <w:rPr>
          <w:rFonts w:ascii="Arial" w:hAnsi="Arial" w:cs="Arial"/>
          <w:sz w:val="21"/>
          <w:szCs w:val="21"/>
        </w:rPr>
        <w:t xml:space="preserve">As Partes elegem o Foro da Comarca de São Paulo, Estado de São Paulo, como o único competente para dirimir todo litígio ou controvérsia originária ou decorrente deste </w:t>
      </w:r>
      <w:r w:rsidR="00AC58DC" w:rsidRPr="001334BD">
        <w:rPr>
          <w:rFonts w:ascii="Arial" w:hAnsi="Arial" w:cs="Arial"/>
          <w:sz w:val="21"/>
          <w:szCs w:val="21"/>
        </w:rPr>
        <w:t xml:space="preserve">Segundo </w:t>
      </w:r>
      <w:r w:rsidRPr="001334BD">
        <w:rPr>
          <w:rFonts w:ascii="Arial" w:hAnsi="Arial" w:cs="Arial"/>
          <w:sz w:val="21"/>
          <w:szCs w:val="21"/>
        </w:rPr>
        <w:t>Aditamento, com renúncia a qualquer outro, por mais especial que seja.</w:t>
      </w:r>
    </w:p>
    <w:p w14:paraId="5B8A5535" w14:textId="77777777" w:rsidR="000832F5" w:rsidRPr="001334BD" w:rsidRDefault="000832F5" w:rsidP="001334BD">
      <w:pPr>
        <w:pStyle w:val="PargrafodaLista"/>
        <w:spacing w:line="288" w:lineRule="auto"/>
        <w:contextualSpacing w:val="0"/>
        <w:rPr>
          <w:rFonts w:ascii="Arial" w:hAnsi="Arial" w:cs="Arial"/>
          <w:sz w:val="21"/>
          <w:szCs w:val="21"/>
        </w:rPr>
      </w:pPr>
    </w:p>
    <w:p w14:paraId="33799D0A" w14:textId="3C5E67FB" w:rsidR="000832F5" w:rsidRPr="001334BD" w:rsidRDefault="007552CA" w:rsidP="001334BD">
      <w:pPr>
        <w:pStyle w:val="PargrafodaLista"/>
        <w:numPr>
          <w:ilvl w:val="1"/>
          <w:numId w:val="42"/>
        </w:numPr>
        <w:spacing w:line="288" w:lineRule="auto"/>
        <w:contextualSpacing w:val="0"/>
        <w:rPr>
          <w:rFonts w:ascii="Arial" w:hAnsi="Arial" w:cs="Arial"/>
          <w:sz w:val="21"/>
          <w:szCs w:val="21"/>
        </w:rPr>
      </w:pPr>
      <w:r w:rsidRPr="001334BD">
        <w:rPr>
          <w:rFonts w:ascii="Arial" w:hAnsi="Arial" w:cs="Arial"/>
          <w:sz w:val="21"/>
          <w:szCs w:val="21"/>
        </w:rPr>
        <w:t xml:space="preserve">Para todos os fins e efeitos legais, as Partes concordam e convencionam que (i) este </w:t>
      </w:r>
      <w:r w:rsidR="00BA2D57" w:rsidRPr="001334BD">
        <w:rPr>
          <w:rFonts w:ascii="Arial" w:hAnsi="Arial" w:cs="Arial"/>
          <w:sz w:val="21"/>
          <w:szCs w:val="21"/>
        </w:rPr>
        <w:t xml:space="preserve">Segundo </w:t>
      </w:r>
      <w:r w:rsidRPr="001334BD">
        <w:rPr>
          <w:rFonts w:ascii="Arial" w:hAnsi="Arial" w:cs="Arial"/>
          <w:sz w:val="21"/>
          <w:szCs w:val="21"/>
        </w:rPr>
        <w:t>Aditamento poderá ser assinado digitalmente, nos termos e para os fins da Medida Provisória nº 2.200, de 24 de agosto de 2001 e da Lei nº 13.874, de 20 de setembro de 2019, mediante a utilização de certificados emitidos pela Infraestrutura de Chaves Públicas Brasileira (ICP-Brasil),</w:t>
      </w:r>
      <w:r w:rsidR="00AC58DC" w:rsidRPr="001334BD">
        <w:rPr>
          <w:rFonts w:ascii="Arial" w:hAnsi="Arial" w:cs="Arial"/>
          <w:sz w:val="21"/>
          <w:szCs w:val="21"/>
        </w:rPr>
        <w:t xml:space="preserve"> </w:t>
      </w:r>
      <w:commentRangeStart w:id="10"/>
      <w:commentRangeStart w:id="11"/>
      <w:r w:rsidR="00AC58DC" w:rsidRPr="001334BD">
        <w:rPr>
          <w:rFonts w:ascii="Arial" w:hAnsi="Arial" w:cs="Arial"/>
          <w:sz w:val="21"/>
          <w:szCs w:val="21"/>
        </w:rPr>
        <w:t>desde que todos os seus signatários, incluindo as testemunhas, utilizem a mesma plataforma</w:t>
      </w:r>
      <w:commentRangeEnd w:id="10"/>
      <w:r w:rsidR="004E3B21" w:rsidRPr="001334BD">
        <w:rPr>
          <w:rStyle w:val="Refdecomentrio"/>
          <w:rFonts w:ascii="Arial" w:hAnsi="Arial" w:cs="Arial"/>
          <w:sz w:val="21"/>
          <w:szCs w:val="21"/>
          <w:rPrChange w:id="12" w:author="Gabriela Argeu" w:date="2023-02-13T14:36:00Z">
            <w:rPr>
              <w:rStyle w:val="Refdecomentrio"/>
              <w:rFonts w:ascii="Times New Roman" w:hAnsi="Times New Roman"/>
            </w:rPr>
          </w:rPrChange>
        </w:rPr>
        <w:commentReference w:id="10"/>
      </w:r>
      <w:commentRangeEnd w:id="11"/>
      <w:r w:rsidR="00A305F8" w:rsidRPr="001334BD">
        <w:rPr>
          <w:rStyle w:val="Refdecomentrio"/>
          <w:rFonts w:ascii="Arial" w:hAnsi="Arial" w:cs="Arial"/>
          <w:sz w:val="21"/>
          <w:szCs w:val="21"/>
          <w:rPrChange w:id="13" w:author="Gabriela Argeu" w:date="2023-02-13T14:36:00Z">
            <w:rPr>
              <w:rStyle w:val="Refdecomentrio"/>
              <w:rFonts w:ascii="Times New Roman" w:hAnsi="Times New Roman"/>
            </w:rPr>
          </w:rPrChange>
        </w:rPr>
        <w:commentReference w:id="11"/>
      </w:r>
      <w:r w:rsidRPr="001334BD">
        <w:rPr>
          <w:rFonts w:ascii="Arial" w:hAnsi="Arial" w:cs="Arial"/>
          <w:sz w:val="21"/>
          <w:szCs w:val="21"/>
        </w:rPr>
        <w:t xml:space="preserve">; e (ii) a data de assinatura deste </w:t>
      </w:r>
      <w:r w:rsidR="00BA2D57" w:rsidRPr="001334BD">
        <w:rPr>
          <w:rFonts w:ascii="Arial" w:hAnsi="Arial" w:cs="Arial"/>
          <w:sz w:val="21"/>
          <w:szCs w:val="21"/>
        </w:rPr>
        <w:t xml:space="preserve">Segundo </w:t>
      </w:r>
      <w:r w:rsidR="003519AC" w:rsidRPr="001334BD">
        <w:rPr>
          <w:rFonts w:ascii="Arial" w:hAnsi="Arial" w:cs="Arial"/>
          <w:sz w:val="21"/>
          <w:szCs w:val="21"/>
        </w:rPr>
        <w:t xml:space="preserve">Aditamento </w:t>
      </w:r>
      <w:r w:rsidRPr="001334BD">
        <w:rPr>
          <w:rFonts w:ascii="Arial" w:hAnsi="Arial" w:cs="Arial"/>
          <w:sz w:val="21"/>
          <w:szCs w:val="21"/>
        </w:rPr>
        <w:t xml:space="preserve">é a data </w:t>
      </w:r>
      <w:r w:rsidRPr="001334BD">
        <w:rPr>
          <w:rFonts w:ascii="Arial" w:hAnsi="Arial" w:cs="Arial"/>
          <w:sz w:val="21"/>
          <w:szCs w:val="21"/>
        </w:rPr>
        <w:lastRenderedPageBreak/>
        <w:t xml:space="preserve">indicada abaixo, não obstante a data em que a última das assinaturas digitais for realizada. As Partes concordam e convencionam, ainda, que a assinatura física deste </w:t>
      </w:r>
      <w:r w:rsidR="00BA2D57" w:rsidRPr="001334BD">
        <w:rPr>
          <w:rFonts w:ascii="Arial" w:hAnsi="Arial" w:cs="Arial"/>
          <w:sz w:val="21"/>
          <w:szCs w:val="21"/>
        </w:rPr>
        <w:t xml:space="preserve">Segundo </w:t>
      </w:r>
      <w:r w:rsidR="003519AC" w:rsidRPr="001334BD">
        <w:rPr>
          <w:rFonts w:ascii="Arial" w:hAnsi="Arial" w:cs="Arial"/>
          <w:sz w:val="21"/>
          <w:szCs w:val="21"/>
        </w:rPr>
        <w:t>Aditamento</w:t>
      </w:r>
      <w:r w:rsidRPr="001334BD">
        <w:rPr>
          <w:rFonts w:ascii="Arial" w:hAnsi="Arial" w:cs="Arial"/>
          <w:sz w:val="21"/>
          <w:szCs w:val="21"/>
        </w:rPr>
        <w:t xml:space="preserve">, bem como sua existência física (impressa), não serão exigidas para fins de cumprimento das obrigações aqui previstas, tampouco para sua plena eficácia, validade e exequibilidade, exceto se outra forma for exigido pelos órgãos competentes, hipótese em que as Partes se comprometem a atender eventuais solicitações no prazo de 5 (cinco) Dias Úteis contados da data da respectiva exigência. As Partes declaram, ainda, que as assinaturas digitais contidas no presente </w:t>
      </w:r>
      <w:r w:rsidR="00BA2D57" w:rsidRPr="001334BD">
        <w:rPr>
          <w:rFonts w:ascii="Arial" w:hAnsi="Arial" w:cs="Arial"/>
          <w:sz w:val="21"/>
          <w:szCs w:val="21"/>
        </w:rPr>
        <w:t>Segundo</w:t>
      </w:r>
      <w:r w:rsidR="00AC58DC" w:rsidRPr="001334BD">
        <w:rPr>
          <w:rFonts w:ascii="Arial" w:hAnsi="Arial" w:cs="Arial"/>
          <w:sz w:val="21"/>
          <w:szCs w:val="21"/>
        </w:rPr>
        <w:t xml:space="preserve"> </w:t>
      </w:r>
      <w:r w:rsidR="003519AC" w:rsidRPr="001334BD">
        <w:rPr>
          <w:rFonts w:ascii="Arial" w:hAnsi="Arial" w:cs="Arial"/>
          <w:sz w:val="21"/>
          <w:szCs w:val="21"/>
        </w:rPr>
        <w:t xml:space="preserve">Aditamento </w:t>
      </w:r>
      <w:r w:rsidRPr="001334BD">
        <w:rPr>
          <w:rFonts w:ascii="Arial" w:hAnsi="Arial" w:cs="Arial"/>
          <w:sz w:val="21"/>
          <w:szCs w:val="21"/>
        </w:rPr>
        <w:t>são unas e indivisíveis, independentemente de aposição de rubrica ou observância de campos específicos de assinaturas e garantem a autenticidade e integridade do conteúdo do documento assinado digitalmente por seus representantes legais, garantindo que estes têm autorização e poderes para assim agir.</w:t>
      </w:r>
    </w:p>
    <w:p w14:paraId="717BB475" w14:textId="77777777" w:rsidR="000832F5" w:rsidRPr="001334BD" w:rsidRDefault="000832F5" w:rsidP="001334BD">
      <w:pPr>
        <w:pStyle w:val="PargrafodaLista"/>
        <w:spacing w:line="288" w:lineRule="auto"/>
        <w:contextualSpacing w:val="0"/>
        <w:rPr>
          <w:rFonts w:ascii="Arial" w:hAnsi="Arial" w:cs="Arial"/>
          <w:sz w:val="21"/>
          <w:szCs w:val="21"/>
        </w:rPr>
      </w:pPr>
    </w:p>
    <w:p w14:paraId="17FDCB57" w14:textId="53A285C7" w:rsidR="000D76DC" w:rsidRPr="001334BD" w:rsidRDefault="000D76DC" w:rsidP="001334BD">
      <w:pPr>
        <w:pStyle w:val="BodyText21"/>
        <w:spacing w:line="288" w:lineRule="auto"/>
        <w:rPr>
          <w:rFonts w:ascii="Arial" w:hAnsi="Arial" w:cs="Arial"/>
          <w:sz w:val="21"/>
          <w:szCs w:val="21"/>
        </w:rPr>
      </w:pPr>
      <w:r w:rsidRPr="001334BD">
        <w:rPr>
          <w:rFonts w:ascii="Arial" w:hAnsi="Arial" w:cs="Arial"/>
          <w:sz w:val="21"/>
          <w:szCs w:val="21"/>
        </w:rPr>
        <w:t xml:space="preserve">E, por estarem justas e acordadas, assinam </w:t>
      </w:r>
      <w:r w:rsidR="007552CA" w:rsidRPr="001334BD">
        <w:rPr>
          <w:rFonts w:ascii="Arial" w:hAnsi="Arial" w:cs="Arial"/>
          <w:sz w:val="21"/>
          <w:szCs w:val="21"/>
        </w:rPr>
        <w:t xml:space="preserve">as Partes </w:t>
      </w:r>
      <w:r w:rsidRPr="001334BD">
        <w:rPr>
          <w:rFonts w:ascii="Arial" w:hAnsi="Arial" w:cs="Arial"/>
          <w:sz w:val="21"/>
          <w:szCs w:val="21"/>
        </w:rPr>
        <w:t xml:space="preserve">o presente </w:t>
      </w:r>
      <w:r w:rsidR="00BA2D57" w:rsidRPr="001334BD">
        <w:rPr>
          <w:rFonts w:ascii="Arial" w:hAnsi="Arial" w:cs="Arial"/>
          <w:sz w:val="21"/>
          <w:szCs w:val="21"/>
        </w:rPr>
        <w:t xml:space="preserve">Segundo </w:t>
      </w:r>
      <w:r w:rsidR="000366A6" w:rsidRPr="001334BD">
        <w:rPr>
          <w:rFonts w:ascii="Arial" w:hAnsi="Arial" w:cs="Arial"/>
          <w:sz w:val="21"/>
          <w:szCs w:val="21"/>
        </w:rPr>
        <w:t>Aditamento</w:t>
      </w:r>
      <w:r w:rsidRPr="001334BD">
        <w:rPr>
          <w:rFonts w:ascii="Arial" w:hAnsi="Arial" w:cs="Arial"/>
          <w:sz w:val="21"/>
          <w:szCs w:val="21"/>
        </w:rPr>
        <w:t xml:space="preserve">, </w:t>
      </w:r>
      <w:r w:rsidR="007552CA" w:rsidRPr="001334BD">
        <w:rPr>
          <w:rFonts w:ascii="Arial" w:hAnsi="Arial" w:cs="Arial"/>
          <w:sz w:val="21"/>
          <w:szCs w:val="21"/>
        </w:rPr>
        <w:t>de forma digital, na presença de 2 (</w:t>
      </w:r>
      <w:r w:rsidRPr="001334BD">
        <w:rPr>
          <w:rFonts w:ascii="Arial" w:hAnsi="Arial" w:cs="Arial"/>
          <w:sz w:val="21"/>
          <w:szCs w:val="21"/>
        </w:rPr>
        <w:t>duas</w:t>
      </w:r>
      <w:r w:rsidR="007552CA" w:rsidRPr="001334BD">
        <w:rPr>
          <w:rFonts w:ascii="Arial" w:hAnsi="Arial" w:cs="Arial"/>
          <w:sz w:val="21"/>
          <w:szCs w:val="21"/>
        </w:rPr>
        <w:t>)</w:t>
      </w:r>
      <w:r w:rsidRPr="001334BD">
        <w:rPr>
          <w:rFonts w:ascii="Arial" w:hAnsi="Arial" w:cs="Arial"/>
          <w:sz w:val="21"/>
          <w:szCs w:val="21"/>
        </w:rPr>
        <w:t xml:space="preserve"> testemunhas.</w:t>
      </w:r>
    </w:p>
    <w:p w14:paraId="7E6E98C6" w14:textId="77777777" w:rsidR="000D76DC" w:rsidRPr="001334BD" w:rsidRDefault="000D76DC" w:rsidP="001334BD">
      <w:pPr>
        <w:pStyle w:val="BodyText21"/>
        <w:spacing w:line="288" w:lineRule="auto"/>
        <w:rPr>
          <w:rFonts w:ascii="Arial" w:hAnsi="Arial" w:cs="Arial"/>
          <w:sz w:val="21"/>
          <w:szCs w:val="21"/>
        </w:rPr>
      </w:pPr>
    </w:p>
    <w:p w14:paraId="73E7F1C4" w14:textId="69331915" w:rsidR="000D76DC" w:rsidRPr="001334BD" w:rsidRDefault="000D76DC" w:rsidP="001334BD">
      <w:pPr>
        <w:pStyle w:val="BodyText21"/>
        <w:spacing w:line="288" w:lineRule="auto"/>
        <w:jc w:val="center"/>
        <w:rPr>
          <w:rFonts w:ascii="Arial" w:hAnsi="Arial" w:cs="Arial"/>
          <w:sz w:val="21"/>
          <w:szCs w:val="21"/>
        </w:rPr>
      </w:pPr>
      <w:r w:rsidRPr="001334BD">
        <w:rPr>
          <w:rFonts w:ascii="Arial" w:hAnsi="Arial" w:cs="Arial"/>
          <w:sz w:val="21"/>
          <w:szCs w:val="21"/>
        </w:rPr>
        <w:t xml:space="preserve">São Paulo, </w:t>
      </w:r>
      <w:r w:rsidR="007552CA" w:rsidRPr="001334BD">
        <w:rPr>
          <w:rFonts w:ascii="Arial" w:hAnsi="Arial" w:cs="Arial"/>
          <w:sz w:val="21"/>
          <w:szCs w:val="21"/>
        </w:rPr>
        <w:t>[</w:t>
      </w:r>
      <w:r w:rsidR="007552CA" w:rsidRPr="001334BD">
        <w:rPr>
          <w:rFonts w:ascii="Arial" w:hAnsi="Arial" w:cs="Arial"/>
          <w:sz w:val="21"/>
          <w:szCs w:val="21"/>
          <w:highlight w:val="yellow"/>
        </w:rPr>
        <w:t>data</w:t>
      </w:r>
      <w:r w:rsidR="007552CA" w:rsidRPr="001334BD">
        <w:rPr>
          <w:rFonts w:ascii="Arial" w:hAnsi="Arial" w:cs="Arial"/>
          <w:sz w:val="21"/>
          <w:szCs w:val="21"/>
        </w:rPr>
        <w:t>]</w:t>
      </w:r>
      <w:r w:rsidRPr="001334BD">
        <w:rPr>
          <w:rFonts w:ascii="Arial" w:hAnsi="Arial" w:cs="Arial"/>
          <w:sz w:val="21"/>
          <w:szCs w:val="21"/>
        </w:rPr>
        <w:t>.</w:t>
      </w:r>
    </w:p>
    <w:p w14:paraId="363B06D9" w14:textId="11828183" w:rsidR="003C6447" w:rsidRPr="001334BD" w:rsidRDefault="003C6447" w:rsidP="001334BD">
      <w:pPr>
        <w:pStyle w:val="BodyText21"/>
        <w:spacing w:line="288" w:lineRule="auto"/>
        <w:rPr>
          <w:rFonts w:ascii="Arial" w:hAnsi="Arial" w:cs="Arial"/>
          <w:sz w:val="21"/>
          <w:szCs w:val="21"/>
        </w:rPr>
      </w:pPr>
    </w:p>
    <w:p w14:paraId="31ACBA96" w14:textId="7F756C49" w:rsidR="00FE7E6D" w:rsidRPr="001334BD" w:rsidRDefault="00FE7E6D" w:rsidP="001334BD">
      <w:pPr>
        <w:suppressAutoHyphens/>
        <w:spacing w:line="288" w:lineRule="auto"/>
        <w:jc w:val="center"/>
        <w:rPr>
          <w:rFonts w:ascii="Arial" w:hAnsi="Arial" w:cs="Arial"/>
          <w:bCs/>
          <w:i/>
          <w:kern w:val="20"/>
          <w:sz w:val="21"/>
          <w:szCs w:val="21"/>
        </w:rPr>
      </w:pPr>
      <w:bookmarkStart w:id="14" w:name="_Hlk534731"/>
      <w:r w:rsidRPr="001334BD">
        <w:rPr>
          <w:rFonts w:ascii="Arial" w:hAnsi="Arial" w:cs="Arial"/>
          <w:bCs/>
          <w:i/>
          <w:kern w:val="20"/>
          <w:sz w:val="21"/>
          <w:szCs w:val="21"/>
        </w:rPr>
        <w:t>(</w:t>
      </w:r>
      <w:r w:rsidR="007552CA" w:rsidRPr="001334BD">
        <w:rPr>
          <w:rFonts w:ascii="Arial" w:hAnsi="Arial" w:cs="Arial"/>
          <w:bCs/>
          <w:i/>
          <w:kern w:val="20"/>
          <w:sz w:val="21"/>
          <w:szCs w:val="21"/>
        </w:rPr>
        <w:t xml:space="preserve">O restante desta página foi intencionalmente deixado em branco. Segue página de </w:t>
      </w:r>
      <w:r w:rsidRPr="001334BD">
        <w:rPr>
          <w:rFonts w:ascii="Arial" w:hAnsi="Arial" w:cs="Arial"/>
          <w:bCs/>
          <w:i/>
          <w:kern w:val="20"/>
          <w:sz w:val="21"/>
          <w:szCs w:val="21"/>
        </w:rPr>
        <w:t>assinaturas.)</w:t>
      </w:r>
    </w:p>
    <w:p w14:paraId="4A7EE4FB" w14:textId="77777777" w:rsidR="00FE7E6D" w:rsidRPr="001334BD" w:rsidRDefault="00FE7E6D" w:rsidP="001334BD">
      <w:pPr>
        <w:suppressAutoHyphens/>
        <w:spacing w:line="288" w:lineRule="auto"/>
        <w:rPr>
          <w:rFonts w:ascii="Arial" w:hAnsi="Arial" w:cs="Arial"/>
          <w:bCs/>
          <w:i/>
          <w:kern w:val="20"/>
          <w:sz w:val="21"/>
          <w:szCs w:val="21"/>
        </w:rPr>
      </w:pPr>
    </w:p>
    <w:bookmarkEnd w:id="14"/>
    <w:p w14:paraId="4FC3ED9D" w14:textId="66A928A0" w:rsidR="000D76DC" w:rsidRPr="001334BD" w:rsidRDefault="000D76DC" w:rsidP="001334BD">
      <w:pPr>
        <w:spacing w:line="288" w:lineRule="auto"/>
        <w:rPr>
          <w:rFonts w:ascii="Arial" w:hAnsi="Arial" w:cs="Arial"/>
          <w:i/>
          <w:sz w:val="21"/>
          <w:szCs w:val="21"/>
        </w:rPr>
      </w:pPr>
      <w:r w:rsidRPr="001334BD">
        <w:rPr>
          <w:rFonts w:ascii="Arial" w:hAnsi="Arial" w:cs="Arial"/>
          <w:sz w:val="21"/>
          <w:szCs w:val="21"/>
        </w:rPr>
        <w:br w:type="page"/>
      </w:r>
      <w:r w:rsidRPr="001334BD">
        <w:rPr>
          <w:rFonts w:ascii="Arial" w:hAnsi="Arial" w:cs="Arial"/>
          <w:i/>
          <w:sz w:val="21"/>
          <w:szCs w:val="21"/>
        </w:rPr>
        <w:lastRenderedPageBreak/>
        <w:t>(Página de assinatura</w:t>
      </w:r>
      <w:r w:rsidR="00C63A79" w:rsidRPr="001334BD">
        <w:rPr>
          <w:rFonts w:ascii="Arial" w:hAnsi="Arial" w:cs="Arial"/>
          <w:i/>
          <w:sz w:val="21"/>
          <w:szCs w:val="21"/>
        </w:rPr>
        <w:t xml:space="preserve"> 1/</w:t>
      </w:r>
      <w:r w:rsidR="007552CA" w:rsidRPr="001334BD">
        <w:rPr>
          <w:rFonts w:ascii="Arial" w:hAnsi="Arial" w:cs="Arial"/>
          <w:i/>
          <w:sz w:val="21"/>
          <w:szCs w:val="21"/>
        </w:rPr>
        <w:t>1</w:t>
      </w:r>
      <w:r w:rsidRPr="001334BD">
        <w:rPr>
          <w:rFonts w:ascii="Arial" w:hAnsi="Arial" w:cs="Arial"/>
          <w:i/>
          <w:sz w:val="21"/>
          <w:szCs w:val="21"/>
        </w:rPr>
        <w:t xml:space="preserve"> do </w:t>
      </w:r>
      <w:r w:rsidR="003E43BF" w:rsidRPr="001334BD">
        <w:rPr>
          <w:rFonts w:ascii="Arial" w:hAnsi="Arial" w:cs="Arial"/>
          <w:i/>
          <w:iCs/>
          <w:sz w:val="21"/>
          <w:szCs w:val="21"/>
        </w:rPr>
        <w:t>Segundo</w:t>
      </w:r>
      <w:r w:rsidR="0096173D" w:rsidRPr="001334BD">
        <w:rPr>
          <w:rFonts w:ascii="Arial" w:hAnsi="Arial" w:cs="Arial"/>
          <w:sz w:val="21"/>
          <w:szCs w:val="21"/>
        </w:rPr>
        <w:t xml:space="preserve"> </w:t>
      </w:r>
      <w:r w:rsidR="0096173D" w:rsidRPr="001334BD">
        <w:rPr>
          <w:rFonts w:ascii="Arial" w:hAnsi="Arial" w:cs="Arial"/>
          <w:i/>
          <w:iCs/>
          <w:sz w:val="21"/>
          <w:szCs w:val="21"/>
        </w:rPr>
        <w:t>Aditamento</w:t>
      </w:r>
      <w:ins w:id="15" w:author="Mariana Lo Re" w:date="2023-02-08T20:21:00Z">
        <w:r w:rsidR="007A1710" w:rsidRPr="001334BD">
          <w:rPr>
            <w:rFonts w:ascii="Arial" w:hAnsi="Arial" w:cs="Arial"/>
            <w:i/>
            <w:iCs/>
            <w:sz w:val="21"/>
            <w:szCs w:val="21"/>
          </w:rPr>
          <w:t xml:space="preserve"> e Consolidação</w:t>
        </w:r>
      </w:ins>
      <w:r w:rsidR="0096173D" w:rsidRPr="001334BD">
        <w:rPr>
          <w:rFonts w:ascii="Arial" w:hAnsi="Arial" w:cs="Arial"/>
          <w:i/>
          <w:iCs/>
          <w:sz w:val="21"/>
          <w:szCs w:val="21"/>
        </w:rPr>
        <w:t xml:space="preserve"> ao </w:t>
      </w:r>
      <w:r w:rsidR="003E43BF" w:rsidRPr="001334BD">
        <w:rPr>
          <w:rFonts w:ascii="Arial" w:hAnsi="Arial" w:cs="Arial"/>
          <w:i/>
          <w:iCs/>
          <w:sz w:val="21"/>
          <w:szCs w:val="21"/>
        </w:rPr>
        <w:t>Termo de Securitização de Créditos Imobiliários – Certificados de Recebíveis Imobiliários das 138ª, 139ª e 140ª Séries da 1ª Emissão da Opea Securitizadora S.A.</w:t>
      </w:r>
      <w:r w:rsidRPr="001334BD">
        <w:rPr>
          <w:rFonts w:ascii="Arial" w:hAnsi="Arial" w:cs="Arial"/>
          <w:i/>
          <w:sz w:val="21"/>
          <w:szCs w:val="21"/>
        </w:rPr>
        <w:t>, celebrado em</w:t>
      </w:r>
      <w:r w:rsidR="00770656" w:rsidRPr="001334BD">
        <w:rPr>
          <w:rFonts w:ascii="Arial" w:hAnsi="Arial" w:cs="Arial"/>
          <w:i/>
          <w:sz w:val="21"/>
          <w:szCs w:val="21"/>
        </w:rPr>
        <w:t xml:space="preserve"> </w:t>
      </w:r>
      <w:r w:rsidR="007552CA" w:rsidRPr="001334BD">
        <w:rPr>
          <w:rFonts w:ascii="Arial" w:hAnsi="Arial" w:cs="Arial"/>
          <w:i/>
          <w:sz w:val="21"/>
          <w:szCs w:val="21"/>
        </w:rPr>
        <w:t>[data].</w:t>
      </w:r>
      <w:r w:rsidRPr="001334BD">
        <w:rPr>
          <w:rFonts w:ascii="Arial" w:hAnsi="Arial" w:cs="Arial"/>
          <w:i/>
          <w:sz w:val="21"/>
          <w:szCs w:val="21"/>
        </w:rPr>
        <w:t>)</w:t>
      </w:r>
    </w:p>
    <w:p w14:paraId="2A4FD907" w14:textId="77777777" w:rsidR="000D76DC" w:rsidRPr="001334BD" w:rsidRDefault="000D76DC" w:rsidP="001334BD">
      <w:pPr>
        <w:pStyle w:val="BodyText21"/>
        <w:spacing w:line="288" w:lineRule="auto"/>
        <w:rPr>
          <w:rFonts w:ascii="Arial" w:hAnsi="Arial" w:cs="Arial"/>
          <w:sz w:val="21"/>
          <w:szCs w:val="21"/>
        </w:rPr>
      </w:pPr>
    </w:p>
    <w:p w14:paraId="5445A61A" w14:textId="2271DA28" w:rsidR="000D76DC" w:rsidRPr="001334BD" w:rsidRDefault="000D76DC" w:rsidP="001334BD">
      <w:pPr>
        <w:pStyle w:val="BodyText21"/>
        <w:spacing w:line="288" w:lineRule="auto"/>
        <w:rPr>
          <w:rFonts w:ascii="Arial" w:hAnsi="Arial" w:cs="Arial"/>
          <w:sz w:val="21"/>
          <w:szCs w:val="21"/>
        </w:rPr>
      </w:pPr>
    </w:p>
    <w:p w14:paraId="04CB06A1" w14:textId="77777777" w:rsidR="007552CA" w:rsidRPr="001334BD" w:rsidRDefault="007552CA" w:rsidP="001334BD">
      <w:pPr>
        <w:pStyle w:val="BodyText21"/>
        <w:spacing w:line="288" w:lineRule="auto"/>
        <w:rPr>
          <w:rFonts w:ascii="Arial" w:hAnsi="Arial" w:cs="Arial"/>
          <w:sz w:val="21"/>
          <w:szCs w:val="21"/>
        </w:rPr>
      </w:pPr>
    </w:p>
    <w:tbl>
      <w:tblPr>
        <w:tblStyle w:val="Tabelacomgrade"/>
        <w:tblW w:w="0" w:type="auto"/>
        <w:tblLook w:val="04A0" w:firstRow="1" w:lastRow="0" w:firstColumn="1" w:lastColumn="0" w:noHBand="0" w:noVBand="1"/>
      </w:tblPr>
      <w:tblGrid>
        <w:gridCol w:w="4247"/>
        <w:gridCol w:w="4247"/>
      </w:tblGrid>
      <w:tr w:rsidR="007552CA" w:rsidRPr="001334BD" w14:paraId="04D522BE" w14:textId="77777777" w:rsidTr="003904B1">
        <w:tc>
          <w:tcPr>
            <w:tcW w:w="8494" w:type="dxa"/>
            <w:gridSpan w:val="2"/>
            <w:tcBorders>
              <w:top w:val="single" w:sz="4" w:space="0" w:color="auto"/>
              <w:left w:val="nil"/>
              <w:bottom w:val="nil"/>
              <w:right w:val="nil"/>
            </w:tcBorders>
          </w:tcPr>
          <w:p w14:paraId="74809B5D" w14:textId="1E87217F" w:rsidR="007552CA" w:rsidRPr="001334BD" w:rsidRDefault="007552CA" w:rsidP="001334BD">
            <w:pPr>
              <w:spacing w:line="288" w:lineRule="auto"/>
              <w:jc w:val="center"/>
              <w:rPr>
                <w:rFonts w:ascii="Arial" w:hAnsi="Arial" w:cs="Arial"/>
                <w:b/>
                <w:bCs/>
                <w:sz w:val="21"/>
                <w:szCs w:val="21"/>
              </w:rPr>
            </w:pPr>
            <w:r w:rsidRPr="001334BD">
              <w:rPr>
                <w:rFonts w:ascii="Arial" w:hAnsi="Arial" w:cs="Arial"/>
                <w:b/>
                <w:bCs/>
                <w:sz w:val="21"/>
                <w:szCs w:val="21"/>
              </w:rPr>
              <w:t>OPEA SECURITIZADORA S.A.</w:t>
            </w:r>
          </w:p>
        </w:tc>
      </w:tr>
      <w:tr w:rsidR="007552CA" w:rsidRPr="001334BD" w14:paraId="49350C05" w14:textId="77777777" w:rsidTr="003904B1">
        <w:tc>
          <w:tcPr>
            <w:tcW w:w="4247" w:type="dxa"/>
            <w:tcBorders>
              <w:top w:val="nil"/>
              <w:left w:val="nil"/>
              <w:bottom w:val="nil"/>
              <w:right w:val="nil"/>
            </w:tcBorders>
          </w:tcPr>
          <w:p w14:paraId="4F3ED607" w14:textId="66928878" w:rsidR="007552CA" w:rsidRPr="001334BD" w:rsidRDefault="007552CA" w:rsidP="001334BD">
            <w:pPr>
              <w:spacing w:line="288" w:lineRule="auto"/>
              <w:rPr>
                <w:rFonts w:ascii="Arial" w:hAnsi="Arial" w:cs="Arial"/>
                <w:sz w:val="21"/>
                <w:szCs w:val="21"/>
              </w:rPr>
            </w:pPr>
            <w:r w:rsidRPr="001334BD">
              <w:rPr>
                <w:rFonts w:ascii="Arial" w:hAnsi="Arial" w:cs="Arial"/>
                <w:sz w:val="21"/>
                <w:szCs w:val="21"/>
              </w:rPr>
              <w:t xml:space="preserve">Nome: </w:t>
            </w:r>
            <w:r w:rsidR="003E43BF" w:rsidRPr="001334BD">
              <w:rPr>
                <w:rFonts w:ascii="Arial" w:hAnsi="Arial" w:cs="Arial"/>
                <w:sz w:val="21"/>
                <w:szCs w:val="21"/>
              </w:rPr>
              <w:t>Thiago Faria Silveira</w:t>
            </w:r>
          </w:p>
        </w:tc>
        <w:tc>
          <w:tcPr>
            <w:tcW w:w="4247" w:type="dxa"/>
            <w:tcBorders>
              <w:top w:val="nil"/>
              <w:left w:val="nil"/>
              <w:bottom w:val="nil"/>
              <w:right w:val="nil"/>
            </w:tcBorders>
          </w:tcPr>
          <w:p w14:paraId="38A5BC49" w14:textId="1960368C" w:rsidR="007552CA" w:rsidRPr="001334BD" w:rsidRDefault="007552CA" w:rsidP="001334BD">
            <w:pPr>
              <w:spacing w:line="288" w:lineRule="auto"/>
              <w:rPr>
                <w:rFonts w:ascii="Arial" w:hAnsi="Arial" w:cs="Arial"/>
                <w:sz w:val="21"/>
                <w:szCs w:val="21"/>
              </w:rPr>
            </w:pPr>
            <w:r w:rsidRPr="001334BD">
              <w:rPr>
                <w:rFonts w:ascii="Arial" w:hAnsi="Arial" w:cs="Arial"/>
                <w:sz w:val="21"/>
                <w:szCs w:val="21"/>
              </w:rPr>
              <w:t xml:space="preserve">Nome: </w:t>
            </w:r>
            <w:r w:rsidR="003E43BF" w:rsidRPr="001334BD">
              <w:rPr>
                <w:rFonts w:ascii="Arial" w:hAnsi="Arial" w:cs="Arial"/>
                <w:sz w:val="21"/>
                <w:szCs w:val="21"/>
              </w:rPr>
              <w:t>Giuseppe Antonio Souza Basile</w:t>
            </w:r>
          </w:p>
        </w:tc>
      </w:tr>
      <w:tr w:rsidR="007552CA" w:rsidRPr="001334BD" w14:paraId="345F4F6B" w14:textId="77777777" w:rsidTr="003904B1">
        <w:tc>
          <w:tcPr>
            <w:tcW w:w="4247" w:type="dxa"/>
            <w:tcBorders>
              <w:top w:val="nil"/>
              <w:left w:val="nil"/>
              <w:bottom w:val="nil"/>
              <w:right w:val="nil"/>
            </w:tcBorders>
          </w:tcPr>
          <w:p w14:paraId="131AEAF2" w14:textId="2B3ACE27" w:rsidR="007552CA" w:rsidRPr="001334BD" w:rsidRDefault="007552CA" w:rsidP="001334BD">
            <w:pPr>
              <w:spacing w:line="288" w:lineRule="auto"/>
              <w:rPr>
                <w:rFonts w:ascii="Arial" w:hAnsi="Arial" w:cs="Arial"/>
                <w:sz w:val="21"/>
                <w:szCs w:val="21"/>
              </w:rPr>
            </w:pPr>
            <w:r w:rsidRPr="001334BD">
              <w:rPr>
                <w:rFonts w:ascii="Arial" w:hAnsi="Arial" w:cs="Arial"/>
                <w:sz w:val="21"/>
                <w:szCs w:val="21"/>
              </w:rPr>
              <w:t xml:space="preserve">Cargo: </w:t>
            </w:r>
            <w:r w:rsidR="003E43BF" w:rsidRPr="001334BD">
              <w:rPr>
                <w:rFonts w:ascii="Arial" w:hAnsi="Arial" w:cs="Arial"/>
                <w:sz w:val="21"/>
                <w:szCs w:val="21"/>
              </w:rPr>
              <w:t>Procurador</w:t>
            </w:r>
          </w:p>
        </w:tc>
        <w:tc>
          <w:tcPr>
            <w:tcW w:w="4247" w:type="dxa"/>
            <w:tcBorders>
              <w:top w:val="nil"/>
              <w:left w:val="nil"/>
              <w:bottom w:val="nil"/>
              <w:right w:val="nil"/>
            </w:tcBorders>
          </w:tcPr>
          <w:p w14:paraId="0AB3F233" w14:textId="26918708" w:rsidR="007552CA" w:rsidRPr="001334BD" w:rsidRDefault="007552CA" w:rsidP="001334BD">
            <w:pPr>
              <w:spacing w:line="288" w:lineRule="auto"/>
              <w:rPr>
                <w:rFonts w:ascii="Arial" w:hAnsi="Arial" w:cs="Arial"/>
                <w:sz w:val="21"/>
                <w:szCs w:val="21"/>
              </w:rPr>
            </w:pPr>
            <w:r w:rsidRPr="001334BD">
              <w:rPr>
                <w:rFonts w:ascii="Arial" w:hAnsi="Arial" w:cs="Arial"/>
                <w:sz w:val="21"/>
                <w:szCs w:val="21"/>
              </w:rPr>
              <w:t xml:space="preserve">Cargo: </w:t>
            </w:r>
            <w:r w:rsidR="003E43BF" w:rsidRPr="001334BD">
              <w:rPr>
                <w:rFonts w:ascii="Arial" w:hAnsi="Arial" w:cs="Arial"/>
                <w:sz w:val="21"/>
                <w:szCs w:val="21"/>
              </w:rPr>
              <w:t>Procurador</w:t>
            </w:r>
          </w:p>
        </w:tc>
      </w:tr>
    </w:tbl>
    <w:p w14:paraId="5B22F0CE" w14:textId="7BC9F6A6" w:rsidR="000D76DC" w:rsidRPr="001334BD" w:rsidRDefault="000D76DC" w:rsidP="001334BD">
      <w:pPr>
        <w:pStyle w:val="BodyText21"/>
        <w:tabs>
          <w:tab w:val="left" w:pos="1440"/>
        </w:tabs>
        <w:spacing w:line="288" w:lineRule="auto"/>
        <w:rPr>
          <w:rFonts w:ascii="Arial" w:hAnsi="Arial" w:cs="Arial"/>
          <w:sz w:val="21"/>
          <w:szCs w:val="21"/>
        </w:rPr>
      </w:pPr>
    </w:p>
    <w:p w14:paraId="0E0825EF" w14:textId="69A3FD64" w:rsidR="007552CA" w:rsidRPr="001334BD" w:rsidRDefault="007552CA" w:rsidP="001334BD">
      <w:pPr>
        <w:pStyle w:val="BodyText21"/>
        <w:tabs>
          <w:tab w:val="left" w:pos="1440"/>
        </w:tabs>
        <w:spacing w:line="288" w:lineRule="auto"/>
        <w:rPr>
          <w:rFonts w:ascii="Arial" w:hAnsi="Arial" w:cs="Arial"/>
          <w:sz w:val="21"/>
          <w:szCs w:val="21"/>
        </w:rPr>
      </w:pPr>
    </w:p>
    <w:p w14:paraId="533CCEAD" w14:textId="5ED1AB85" w:rsidR="007552CA" w:rsidRPr="001334BD" w:rsidRDefault="007552CA" w:rsidP="001334BD">
      <w:pPr>
        <w:pStyle w:val="BodyText21"/>
        <w:tabs>
          <w:tab w:val="left" w:pos="1440"/>
        </w:tabs>
        <w:spacing w:line="288" w:lineRule="auto"/>
        <w:rPr>
          <w:rFonts w:ascii="Arial" w:hAnsi="Arial" w:cs="Arial"/>
          <w:sz w:val="21"/>
          <w:szCs w:val="21"/>
        </w:rPr>
      </w:pPr>
    </w:p>
    <w:tbl>
      <w:tblPr>
        <w:tblStyle w:val="Tabelacomgrade"/>
        <w:tblW w:w="0" w:type="auto"/>
        <w:tblLook w:val="04A0" w:firstRow="1" w:lastRow="0" w:firstColumn="1" w:lastColumn="0" w:noHBand="0" w:noVBand="1"/>
      </w:tblPr>
      <w:tblGrid>
        <w:gridCol w:w="4247"/>
        <w:gridCol w:w="4247"/>
      </w:tblGrid>
      <w:tr w:rsidR="007552CA" w:rsidRPr="001334BD" w14:paraId="4333036B" w14:textId="77777777" w:rsidTr="003904B1">
        <w:tc>
          <w:tcPr>
            <w:tcW w:w="8494" w:type="dxa"/>
            <w:gridSpan w:val="2"/>
            <w:tcBorders>
              <w:top w:val="single" w:sz="4" w:space="0" w:color="auto"/>
              <w:left w:val="nil"/>
              <w:bottom w:val="nil"/>
              <w:right w:val="nil"/>
            </w:tcBorders>
          </w:tcPr>
          <w:p w14:paraId="6DE69D72" w14:textId="2342D1D1" w:rsidR="007552CA" w:rsidRPr="001334BD" w:rsidRDefault="003E43BF" w:rsidP="001334BD">
            <w:pPr>
              <w:spacing w:line="288" w:lineRule="auto"/>
              <w:jc w:val="center"/>
              <w:rPr>
                <w:rFonts w:ascii="Arial" w:hAnsi="Arial" w:cs="Arial"/>
                <w:b/>
                <w:bCs/>
                <w:sz w:val="21"/>
                <w:szCs w:val="21"/>
              </w:rPr>
            </w:pPr>
            <w:r w:rsidRPr="001334BD">
              <w:rPr>
                <w:rFonts w:ascii="Arial" w:hAnsi="Arial" w:cs="Arial"/>
                <w:b/>
                <w:bCs/>
                <w:sz w:val="21"/>
                <w:szCs w:val="21"/>
              </w:rPr>
              <w:t>SIMPLIFIC PAVARINI DISTRIBUIDORA DE TITULOS E VALORES MOBILIARIOS LTDA.</w:t>
            </w:r>
          </w:p>
        </w:tc>
      </w:tr>
      <w:tr w:rsidR="007552CA" w:rsidRPr="001334BD" w14:paraId="628E763D" w14:textId="77777777" w:rsidTr="003904B1">
        <w:tc>
          <w:tcPr>
            <w:tcW w:w="4247" w:type="dxa"/>
            <w:tcBorders>
              <w:top w:val="nil"/>
              <w:left w:val="nil"/>
              <w:bottom w:val="nil"/>
              <w:right w:val="nil"/>
            </w:tcBorders>
          </w:tcPr>
          <w:p w14:paraId="0D1C8B16" w14:textId="5FC68DDE" w:rsidR="007552CA" w:rsidRPr="001334BD" w:rsidRDefault="007552CA" w:rsidP="001334BD">
            <w:pPr>
              <w:spacing w:line="288" w:lineRule="auto"/>
              <w:rPr>
                <w:rFonts w:ascii="Arial" w:hAnsi="Arial" w:cs="Arial"/>
                <w:sz w:val="21"/>
                <w:szCs w:val="21"/>
              </w:rPr>
            </w:pPr>
            <w:r w:rsidRPr="001334BD">
              <w:rPr>
                <w:rFonts w:ascii="Arial" w:hAnsi="Arial" w:cs="Arial"/>
                <w:sz w:val="21"/>
                <w:szCs w:val="21"/>
              </w:rPr>
              <w:t>Nome: [●]</w:t>
            </w:r>
          </w:p>
        </w:tc>
        <w:tc>
          <w:tcPr>
            <w:tcW w:w="4247" w:type="dxa"/>
            <w:tcBorders>
              <w:top w:val="nil"/>
              <w:left w:val="nil"/>
              <w:bottom w:val="nil"/>
              <w:right w:val="nil"/>
            </w:tcBorders>
          </w:tcPr>
          <w:p w14:paraId="1B107CBF" w14:textId="77777777" w:rsidR="007552CA" w:rsidRPr="001334BD" w:rsidRDefault="007552CA" w:rsidP="001334BD">
            <w:pPr>
              <w:spacing w:line="288" w:lineRule="auto"/>
              <w:rPr>
                <w:rFonts w:ascii="Arial" w:hAnsi="Arial" w:cs="Arial"/>
                <w:sz w:val="21"/>
                <w:szCs w:val="21"/>
              </w:rPr>
            </w:pPr>
            <w:r w:rsidRPr="001334BD">
              <w:rPr>
                <w:rFonts w:ascii="Arial" w:hAnsi="Arial" w:cs="Arial"/>
                <w:sz w:val="21"/>
                <w:szCs w:val="21"/>
              </w:rPr>
              <w:t>Nome: [●]</w:t>
            </w:r>
          </w:p>
        </w:tc>
      </w:tr>
      <w:tr w:rsidR="007552CA" w:rsidRPr="001334BD" w14:paraId="0E3A7D2F" w14:textId="77777777" w:rsidTr="003904B1">
        <w:tc>
          <w:tcPr>
            <w:tcW w:w="4247" w:type="dxa"/>
            <w:tcBorders>
              <w:top w:val="nil"/>
              <w:left w:val="nil"/>
              <w:bottom w:val="nil"/>
              <w:right w:val="nil"/>
            </w:tcBorders>
          </w:tcPr>
          <w:p w14:paraId="0E5AED9C" w14:textId="1B861991" w:rsidR="007552CA" w:rsidRPr="001334BD" w:rsidRDefault="007552CA" w:rsidP="001334BD">
            <w:pPr>
              <w:spacing w:line="288" w:lineRule="auto"/>
              <w:rPr>
                <w:rFonts w:ascii="Arial" w:hAnsi="Arial" w:cs="Arial"/>
                <w:sz w:val="21"/>
                <w:szCs w:val="21"/>
              </w:rPr>
            </w:pPr>
            <w:r w:rsidRPr="001334BD">
              <w:rPr>
                <w:rFonts w:ascii="Arial" w:hAnsi="Arial" w:cs="Arial"/>
                <w:sz w:val="21"/>
                <w:szCs w:val="21"/>
              </w:rPr>
              <w:t>Cargo: [●]</w:t>
            </w:r>
          </w:p>
        </w:tc>
        <w:tc>
          <w:tcPr>
            <w:tcW w:w="4247" w:type="dxa"/>
            <w:tcBorders>
              <w:top w:val="nil"/>
              <w:left w:val="nil"/>
              <w:bottom w:val="nil"/>
              <w:right w:val="nil"/>
            </w:tcBorders>
          </w:tcPr>
          <w:p w14:paraId="515A3F48" w14:textId="0635A5CB" w:rsidR="007552CA" w:rsidRPr="001334BD" w:rsidRDefault="007552CA" w:rsidP="001334BD">
            <w:pPr>
              <w:spacing w:line="288" w:lineRule="auto"/>
              <w:rPr>
                <w:rFonts w:ascii="Arial" w:hAnsi="Arial" w:cs="Arial"/>
                <w:sz w:val="21"/>
                <w:szCs w:val="21"/>
              </w:rPr>
            </w:pPr>
            <w:r w:rsidRPr="001334BD">
              <w:rPr>
                <w:rFonts w:ascii="Arial" w:hAnsi="Arial" w:cs="Arial"/>
                <w:sz w:val="21"/>
                <w:szCs w:val="21"/>
              </w:rPr>
              <w:t>Cargo: [●]</w:t>
            </w:r>
          </w:p>
        </w:tc>
      </w:tr>
    </w:tbl>
    <w:p w14:paraId="2CAE0401" w14:textId="2ADC696A" w:rsidR="007552CA" w:rsidRPr="001334BD" w:rsidRDefault="007552CA" w:rsidP="001334BD">
      <w:pPr>
        <w:pStyle w:val="BodyText21"/>
        <w:tabs>
          <w:tab w:val="left" w:pos="1440"/>
        </w:tabs>
        <w:spacing w:line="288" w:lineRule="auto"/>
        <w:rPr>
          <w:rFonts w:ascii="Arial" w:hAnsi="Arial" w:cs="Arial"/>
          <w:sz w:val="21"/>
          <w:szCs w:val="21"/>
        </w:rPr>
      </w:pPr>
    </w:p>
    <w:p w14:paraId="64C4D32F" w14:textId="77777777" w:rsidR="007552CA" w:rsidRPr="001334BD" w:rsidRDefault="007552CA" w:rsidP="001334BD">
      <w:pPr>
        <w:pStyle w:val="BodyText21"/>
        <w:tabs>
          <w:tab w:val="left" w:pos="1440"/>
        </w:tabs>
        <w:spacing w:line="288" w:lineRule="auto"/>
        <w:rPr>
          <w:rFonts w:ascii="Arial" w:hAnsi="Arial" w:cs="Arial"/>
          <w:sz w:val="21"/>
          <w:szCs w:val="21"/>
        </w:rPr>
      </w:pPr>
    </w:p>
    <w:p w14:paraId="26F30B41" w14:textId="65C8628A" w:rsidR="00AF7389" w:rsidRPr="001334BD" w:rsidRDefault="00EF4309" w:rsidP="001334BD">
      <w:pPr>
        <w:spacing w:line="288" w:lineRule="auto"/>
        <w:rPr>
          <w:rFonts w:ascii="Arial" w:hAnsi="Arial" w:cs="Arial"/>
          <w:b/>
          <w:sz w:val="21"/>
          <w:szCs w:val="21"/>
        </w:rPr>
      </w:pPr>
      <w:r w:rsidRPr="001334BD">
        <w:rPr>
          <w:rFonts w:ascii="Arial" w:hAnsi="Arial" w:cs="Arial"/>
          <w:b/>
          <w:sz w:val="21"/>
          <w:szCs w:val="21"/>
        </w:rPr>
        <w:t>Testemunhas:</w:t>
      </w:r>
    </w:p>
    <w:p w14:paraId="5379274A" w14:textId="69E535F2" w:rsidR="00EF4309" w:rsidRPr="001334BD" w:rsidRDefault="00EF4309" w:rsidP="001334BD">
      <w:pPr>
        <w:spacing w:line="288" w:lineRule="auto"/>
        <w:rPr>
          <w:rFonts w:ascii="Arial" w:hAnsi="Arial" w:cs="Arial"/>
          <w:bCs/>
          <w:sz w:val="21"/>
          <w:szCs w:val="21"/>
        </w:rPr>
      </w:pPr>
    </w:p>
    <w:p w14:paraId="19536C9E" w14:textId="307AABDC" w:rsidR="00EF4309" w:rsidRPr="001334BD" w:rsidRDefault="00EF4309" w:rsidP="001334BD">
      <w:pPr>
        <w:spacing w:line="288" w:lineRule="auto"/>
        <w:rPr>
          <w:rFonts w:ascii="Arial" w:hAnsi="Arial" w:cs="Arial"/>
          <w:bCs/>
          <w:sz w:val="21"/>
          <w:szCs w:val="21"/>
        </w:rPr>
      </w:pPr>
    </w:p>
    <w:p w14:paraId="6D1FF52E" w14:textId="79A36645" w:rsidR="00EF4309" w:rsidRPr="001334BD" w:rsidRDefault="00EF4309" w:rsidP="001334BD">
      <w:pPr>
        <w:spacing w:line="288" w:lineRule="auto"/>
        <w:rPr>
          <w:rFonts w:ascii="Arial" w:hAnsi="Arial" w:cs="Arial"/>
          <w:b/>
          <w:sz w:val="21"/>
          <w:szCs w:val="21"/>
        </w:rPr>
      </w:pPr>
    </w:p>
    <w:tbl>
      <w:tblPr>
        <w:tblStyle w:val="Tabelacomgrade"/>
        <w:tblW w:w="8505" w:type="dxa"/>
        <w:tblLook w:val="04A0" w:firstRow="1" w:lastRow="0" w:firstColumn="1" w:lastColumn="0" w:noHBand="0" w:noVBand="1"/>
      </w:tblPr>
      <w:tblGrid>
        <w:gridCol w:w="4111"/>
        <w:gridCol w:w="284"/>
        <w:gridCol w:w="4110"/>
      </w:tblGrid>
      <w:tr w:rsidR="006D16DA" w:rsidRPr="001334BD" w14:paraId="77EA92CF" w14:textId="77777777" w:rsidTr="00E9548A">
        <w:tc>
          <w:tcPr>
            <w:tcW w:w="4111" w:type="dxa"/>
            <w:tcBorders>
              <w:top w:val="nil"/>
              <w:left w:val="nil"/>
              <w:bottom w:val="single" w:sz="4" w:space="0" w:color="auto"/>
              <w:right w:val="nil"/>
            </w:tcBorders>
          </w:tcPr>
          <w:p w14:paraId="55C53121" w14:textId="455BB956" w:rsidR="006D16DA" w:rsidRPr="001334BD" w:rsidRDefault="006D16DA" w:rsidP="001334BD">
            <w:pPr>
              <w:spacing w:line="288" w:lineRule="auto"/>
              <w:rPr>
                <w:rFonts w:ascii="Arial" w:hAnsi="Arial" w:cs="Arial"/>
                <w:b/>
                <w:bCs/>
                <w:sz w:val="21"/>
                <w:szCs w:val="21"/>
              </w:rPr>
            </w:pPr>
            <w:r w:rsidRPr="001334BD">
              <w:rPr>
                <w:rFonts w:ascii="Arial" w:hAnsi="Arial" w:cs="Arial"/>
                <w:b/>
                <w:bCs/>
                <w:sz w:val="21"/>
                <w:szCs w:val="21"/>
              </w:rPr>
              <w:t>1.</w:t>
            </w:r>
          </w:p>
        </w:tc>
        <w:tc>
          <w:tcPr>
            <w:tcW w:w="284" w:type="dxa"/>
            <w:tcBorders>
              <w:top w:val="nil"/>
              <w:left w:val="nil"/>
              <w:bottom w:val="nil"/>
              <w:right w:val="nil"/>
            </w:tcBorders>
          </w:tcPr>
          <w:p w14:paraId="08FA9A8E" w14:textId="77777777" w:rsidR="006D16DA" w:rsidRPr="001334BD" w:rsidRDefault="006D16DA" w:rsidP="001334BD">
            <w:pPr>
              <w:spacing w:line="288" w:lineRule="auto"/>
              <w:rPr>
                <w:rFonts w:ascii="Arial" w:hAnsi="Arial" w:cs="Arial"/>
                <w:sz w:val="21"/>
                <w:szCs w:val="21"/>
              </w:rPr>
            </w:pPr>
          </w:p>
        </w:tc>
        <w:tc>
          <w:tcPr>
            <w:tcW w:w="4110" w:type="dxa"/>
            <w:tcBorders>
              <w:top w:val="nil"/>
              <w:left w:val="nil"/>
              <w:bottom w:val="single" w:sz="4" w:space="0" w:color="auto"/>
              <w:right w:val="nil"/>
            </w:tcBorders>
          </w:tcPr>
          <w:p w14:paraId="1107EBB7" w14:textId="7BC2C242" w:rsidR="006D16DA" w:rsidRPr="001334BD" w:rsidRDefault="006D16DA" w:rsidP="001334BD">
            <w:pPr>
              <w:spacing w:line="288" w:lineRule="auto"/>
              <w:rPr>
                <w:rFonts w:ascii="Arial" w:hAnsi="Arial" w:cs="Arial"/>
                <w:b/>
                <w:bCs/>
                <w:sz w:val="21"/>
                <w:szCs w:val="21"/>
              </w:rPr>
            </w:pPr>
            <w:r w:rsidRPr="001334BD">
              <w:rPr>
                <w:rFonts w:ascii="Arial" w:hAnsi="Arial" w:cs="Arial"/>
                <w:b/>
                <w:bCs/>
                <w:sz w:val="21"/>
                <w:szCs w:val="21"/>
              </w:rPr>
              <w:t>2.</w:t>
            </w:r>
          </w:p>
        </w:tc>
      </w:tr>
      <w:tr w:rsidR="006D16DA" w:rsidRPr="001334BD" w14:paraId="589EA18C" w14:textId="77777777" w:rsidTr="00E9548A">
        <w:tc>
          <w:tcPr>
            <w:tcW w:w="4111" w:type="dxa"/>
            <w:tcBorders>
              <w:top w:val="single" w:sz="4" w:space="0" w:color="auto"/>
              <w:left w:val="nil"/>
              <w:bottom w:val="nil"/>
              <w:right w:val="nil"/>
            </w:tcBorders>
          </w:tcPr>
          <w:p w14:paraId="6550EE32" w14:textId="77777777" w:rsidR="006D16DA" w:rsidRPr="001334BD" w:rsidRDefault="006D16DA" w:rsidP="001334BD">
            <w:pPr>
              <w:spacing w:line="288" w:lineRule="auto"/>
              <w:rPr>
                <w:rFonts w:ascii="Arial" w:hAnsi="Arial" w:cs="Arial"/>
                <w:sz w:val="21"/>
                <w:szCs w:val="21"/>
              </w:rPr>
            </w:pPr>
            <w:r w:rsidRPr="001334BD">
              <w:rPr>
                <w:rFonts w:ascii="Arial" w:hAnsi="Arial" w:cs="Arial"/>
                <w:sz w:val="21"/>
                <w:szCs w:val="21"/>
              </w:rPr>
              <w:t>Nome: [●]</w:t>
            </w:r>
          </w:p>
        </w:tc>
        <w:tc>
          <w:tcPr>
            <w:tcW w:w="284" w:type="dxa"/>
            <w:tcBorders>
              <w:top w:val="nil"/>
              <w:left w:val="nil"/>
              <w:bottom w:val="nil"/>
              <w:right w:val="nil"/>
            </w:tcBorders>
          </w:tcPr>
          <w:p w14:paraId="5729F2FB" w14:textId="77777777" w:rsidR="006D16DA" w:rsidRPr="001334BD" w:rsidRDefault="006D16DA" w:rsidP="001334BD">
            <w:pPr>
              <w:spacing w:line="288" w:lineRule="auto"/>
              <w:rPr>
                <w:rFonts w:ascii="Arial" w:hAnsi="Arial" w:cs="Arial"/>
                <w:sz w:val="21"/>
                <w:szCs w:val="21"/>
              </w:rPr>
            </w:pPr>
          </w:p>
        </w:tc>
        <w:tc>
          <w:tcPr>
            <w:tcW w:w="4110" w:type="dxa"/>
            <w:tcBorders>
              <w:top w:val="single" w:sz="4" w:space="0" w:color="auto"/>
              <w:left w:val="nil"/>
              <w:bottom w:val="nil"/>
              <w:right w:val="nil"/>
            </w:tcBorders>
          </w:tcPr>
          <w:p w14:paraId="6CCEE7C7" w14:textId="1806C7C1" w:rsidR="006D16DA" w:rsidRPr="001334BD" w:rsidRDefault="006D16DA" w:rsidP="001334BD">
            <w:pPr>
              <w:spacing w:line="288" w:lineRule="auto"/>
              <w:rPr>
                <w:rFonts w:ascii="Arial" w:hAnsi="Arial" w:cs="Arial"/>
                <w:sz w:val="21"/>
                <w:szCs w:val="21"/>
              </w:rPr>
            </w:pPr>
            <w:r w:rsidRPr="001334BD">
              <w:rPr>
                <w:rFonts w:ascii="Arial" w:hAnsi="Arial" w:cs="Arial"/>
                <w:sz w:val="21"/>
                <w:szCs w:val="21"/>
              </w:rPr>
              <w:t>Nome: [●]</w:t>
            </w:r>
          </w:p>
        </w:tc>
      </w:tr>
      <w:tr w:rsidR="006D16DA" w:rsidRPr="001334BD" w14:paraId="475B1F3B" w14:textId="77777777" w:rsidTr="006D16DA">
        <w:tc>
          <w:tcPr>
            <w:tcW w:w="4111" w:type="dxa"/>
            <w:tcBorders>
              <w:top w:val="nil"/>
              <w:left w:val="nil"/>
              <w:bottom w:val="nil"/>
              <w:right w:val="nil"/>
            </w:tcBorders>
          </w:tcPr>
          <w:p w14:paraId="58A85332" w14:textId="088D73D6" w:rsidR="006D16DA" w:rsidRPr="001334BD" w:rsidRDefault="002B186D" w:rsidP="001334BD">
            <w:pPr>
              <w:spacing w:line="288" w:lineRule="auto"/>
              <w:rPr>
                <w:rFonts w:ascii="Arial" w:hAnsi="Arial" w:cs="Arial"/>
                <w:sz w:val="21"/>
                <w:szCs w:val="21"/>
              </w:rPr>
            </w:pPr>
            <w:r w:rsidRPr="001334BD">
              <w:rPr>
                <w:rFonts w:ascii="Arial" w:hAnsi="Arial" w:cs="Arial"/>
                <w:sz w:val="21"/>
                <w:szCs w:val="21"/>
              </w:rPr>
              <w:t>CPF</w:t>
            </w:r>
            <w:r w:rsidR="006D16DA" w:rsidRPr="001334BD">
              <w:rPr>
                <w:rFonts w:ascii="Arial" w:hAnsi="Arial" w:cs="Arial"/>
                <w:sz w:val="21"/>
                <w:szCs w:val="21"/>
              </w:rPr>
              <w:t>: [●]</w:t>
            </w:r>
          </w:p>
        </w:tc>
        <w:tc>
          <w:tcPr>
            <w:tcW w:w="284" w:type="dxa"/>
            <w:tcBorders>
              <w:top w:val="nil"/>
              <w:left w:val="nil"/>
              <w:bottom w:val="nil"/>
              <w:right w:val="nil"/>
            </w:tcBorders>
          </w:tcPr>
          <w:p w14:paraId="70668C2F" w14:textId="77777777" w:rsidR="006D16DA" w:rsidRPr="001334BD" w:rsidRDefault="006D16DA" w:rsidP="001334BD">
            <w:pPr>
              <w:spacing w:line="288" w:lineRule="auto"/>
              <w:rPr>
                <w:rFonts w:ascii="Arial" w:hAnsi="Arial" w:cs="Arial"/>
                <w:sz w:val="21"/>
                <w:szCs w:val="21"/>
              </w:rPr>
            </w:pPr>
          </w:p>
        </w:tc>
        <w:tc>
          <w:tcPr>
            <w:tcW w:w="4110" w:type="dxa"/>
            <w:tcBorders>
              <w:top w:val="nil"/>
              <w:left w:val="nil"/>
              <w:bottom w:val="nil"/>
              <w:right w:val="nil"/>
            </w:tcBorders>
          </w:tcPr>
          <w:p w14:paraId="4C8C8F1D" w14:textId="053B23AF" w:rsidR="006D16DA" w:rsidRPr="001334BD" w:rsidRDefault="002B186D" w:rsidP="001334BD">
            <w:pPr>
              <w:spacing w:line="288" w:lineRule="auto"/>
              <w:rPr>
                <w:rFonts w:ascii="Arial" w:hAnsi="Arial" w:cs="Arial"/>
                <w:sz w:val="21"/>
                <w:szCs w:val="21"/>
              </w:rPr>
            </w:pPr>
            <w:r w:rsidRPr="001334BD">
              <w:rPr>
                <w:rFonts w:ascii="Arial" w:hAnsi="Arial" w:cs="Arial"/>
                <w:sz w:val="21"/>
                <w:szCs w:val="21"/>
              </w:rPr>
              <w:t>CPF</w:t>
            </w:r>
            <w:r w:rsidR="006D16DA" w:rsidRPr="001334BD">
              <w:rPr>
                <w:rFonts w:ascii="Arial" w:hAnsi="Arial" w:cs="Arial"/>
                <w:sz w:val="21"/>
                <w:szCs w:val="21"/>
              </w:rPr>
              <w:t>: [●]</w:t>
            </w:r>
          </w:p>
        </w:tc>
      </w:tr>
    </w:tbl>
    <w:p w14:paraId="735FF49A" w14:textId="7BCADF42" w:rsidR="004F76A0" w:rsidRPr="001334BD" w:rsidRDefault="004F76A0" w:rsidP="001334BD">
      <w:pPr>
        <w:spacing w:line="288" w:lineRule="auto"/>
        <w:rPr>
          <w:ins w:id="16" w:author="Mariana Lo Re" w:date="2023-02-08T20:10:00Z"/>
          <w:rFonts w:ascii="Arial" w:hAnsi="Arial" w:cs="Arial"/>
          <w:bCs/>
          <w:sz w:val="21"/>
          <w:szCs w:val="21"/>
        </w:rPr>
      </w:pPr>
    </w:p>
    <w:p w14:paraId="30E3DDBD" w14:textId="77777777" w:rsidR="004F76A0" w:rsidRPr="001334BD" w:rsidRDefault="004F76A0" w:rsidP="001334BD">
      <w:pPr>
        <w:widowControl/>
        <w:spacing w:line="288" w:lineRule="auto"/>
        <w:jc w:val="left"/>
        <w:rPr>
          <w:ins w:id="17" w:author="Mariana Lo Re" w:date="2023-02-08T20:10:00Z"/>
          <w:rFonts w:ascii="Arial" w:hAnsi="Arial" w:cs="Arial"/>
          <w:bCs/>
          <w:sz w:val="21"/>
          <w:szCs w:val="21"/>
        </w:rPr>
        <w:pPrChange w:id="18" w:author="Gabriela Argeu" w:date="2023-02-13T14:37:00Z">
          <w:pPr>
            <w:widowControl/>
            <w:spacing w:line="240" w:lineRule="auto"/>
            <w:jc w:val="left"/>
          </w:pPr>
        </w:pPrChange>
      </w:pPr>
      <w:ins w:id="19" w:author="Mariana Lo Re" w:date="2023-02-08T20:10:00Z">
        <w:r w:rsidRPr="001334BD">
          <w:rPr>
            <w:rFonts w:ascii="Arial" w:hAnsi="Arial" w:cs="Arial"/>
            <w:bCs/>
            <w:sz w:val="21"/>
            <w:szCs w:val="21"/>
          </w:rPr>
          <w:br w:type="page"/>
        </w:r>
      </w:ins>
    </w:p>
    <w:p w14:paraId="12AC6C7E" w14:textId="42811F01" w:rsidR="00EF4309" w:rsidRPr="001334BD" w:rsidDel="004F76A0" w:rsidRDefault="00EF4309" w:rsidP="001334BD">
      <w:pPr>
        <w:spacing w:line="288" w:lineRule="auto"/>
        <w:rPr>
          <w:del w:id="20" w:author="Mariana Lo Re" w:date="2023-02-08T20:10:00Z"/>
          <w:rFonts w:ascii="Arial" w:hAnsi="Arial" w:cs="Arial"/>
          <w:bCs/>
          <w:sz w:val="21"/>
          <w:szCs w:val="21"/>
        </w:rPr>
      </w:pPr>
    </w:p>
    <w:p w14:paraId="6AC24D96" w14:textId="434A8CA5" w:rsidR="00A00CDB" w:rsidRPr="001334BD" w:rsidDel="004F76A0" w:rsidRDefault="00A00CDB" w:rsidP="001334BD">
      <w:pPr>
        <w:spacing w:line="288" w:lineRule="auto"/>
        <w:rPr>
          <w:del w:id="21" w:author="Mariana Lo Re" w:date="2023-02-08T20:10:00Z"/>
          <w:rFonts w:ascii="Arial" w:hAnsi="Arial" w:cs="Arial"/>
          <w:bCs/>
          <w:sz w:val="21"/>
          <w:szCs w:val="21"/>
        </w:rPr>
      </w:pPr>
    </w:p>
    <w:p w14:paraId="0AA42E90" w14:textId="2E48516A" w:rsidR="00A00CDB" w:rsidRPr="001334BD" w:rsidDel="004F76A0" w:rsidRDefault="00A00CDB" w:rsidP="001334BD">
      <w:pPr>
        <w:spacing w:line="288" w:lineRule="auto"/>
        <w:rPr>
          <w:del w:id="22" w:author="Mariana Lo Re" w:date="2023-02-08T20:10:00Z"/>
          <w:rFonts w:ascii="Arial" w:hAnsi="Arial" w:cs="Arial"/>
          <w:bCs/>
          <w:sz w:val="21"/>
          <w:szCs w:val="21"/>
        </w:rPr>
      </w:pPr>
    </w:p>
    <w:p w14:paraId="58A0CA39" w14:textId="72D0957F" w:rsidR="00A00CDB" w:rsidRPr="001334BD" w:rsidDel="004F76A0" w:rsidRDefault="00A00CDB" w:rsidP="001334BD">
      <w:pPr>
        <w:spacing w:line="288" w:lineRule="auto"/>
        <w:rPr>
          <w:del w:id="23" w:author="Mariana Lo Re" w:date="2023-02-08T20:10:00Z"/>
          <w:rFonts w:ascii="Arial" w:hAnsi="Arial" w:cs="Arial"/>
          <w:bCs/>
          <w:sz w:val="21"/>
          <w:szCs w:val="21"/>
        </w:rPr>
      </w:pPr>
    </w:p>
    <w:p w14:paraId="35B1FAB7" w14:textId="0FFDBAF5" w:rsidR="00A00CDB" w:rsidRPr="001334BD" w:rsidDel="004F76A0" w:rsidRDefault="00A00CDB" w:rsidP="001334BD">
      <w:pPr>
        <w:spacing w:line="288" w:lineRule="auto"/>
        <w:rPr>
          <w:del w:id="24" w:author="Mariana Lo Re" w:date="2023-02-08T20:10:00Z"/>
          <w:rFonts w:ascii="Arial" w:hAnsi="Arial" w:cs="Arial"/>
          <w:bCs/>
          <w:sz w:val="21"/>
          <w:szCs w:val="21"/>
        </w:rPr>
      </w:pPr>
    </w:p>
    <w:p w14:paraId="27CA4382" w14:textId="35240CBF" w:rsidR="00A00CDB" w:rsidRPr="001334BD" w:rsidDel="004F76A0" w:rsidRDefault="00A00CDB" w:rsidP="001334BD">
      <w:pPr>
        <w:spacing w:line="288" w:lineRule="auto"/>
        <w:rPr>
          <w:del w:id="25" w:author="Mariana Lo Re" w:date="2023-02-08T20:10:00Z"/>
          <w:rFonts w:ascii="Arial" w:hAnsi="Arial" w:cs="Arial"/>
          <w:bCs/>
          <w:sz w:val="21"/>
          <w:szCs w:val="21"/>
        </w:rPr>
      </w:pPr>
    </w:p>
    <w:p w14:paraId="26F89F0C" w14:textId="0667ED7C" w:rsidR="00A00CDB" w:rsidRPr="001334BD" w:rsidDel="004F76A0" w:rsidRDefault="00A00CDB" w:rsidP="001334BD">
      <w:pPr>
        <w:spacing w:line="288" w:lineRule="auto"/>
        <w:rPr>
          <w:del w:id="26" w:author="Mariana Lo Re" w:date="2023-02-08T20:10:00Z"/>
          <w:rFonts w:ascii="Arial" w:hAnsi="Arial" w:cs="Arial"/>
          <w:bCs/>
          <w:sz w:val="21"/>
          <w:szCs w:val="21"/>
        </w:rPr>
      </w:pPr>
    </w:p>
    <w:p w14:paraId="757B6268" w14:textId="0547AF3B" w:rsidR="00A00CDB" w:rsidRPr="001334BD" w:rsidDel="004F76A0" w:rsidRDefault="00A00CDB" w:rsidP="001334BD">
      <w:pPr>
        <w:spacing w:line="288" w:lineRule="auto"/>
        <w:rPr>
          <w:del w:id="27" w:author="Mariana Lo Re" w:date="2023-02-08T20:10:00Z"/>
          <w:rFonts w:ascii="Arial" w:hAnsi="Arial" w:cs="Arial"/>
          <w:bCs/>
          <w:sz w:val="21"/>
          <w:szCs w:val="21"/>
        </w:rPr>
      </w:pPr>
    </w:p>
    <w:p w14:paraId="05F6A92D" w14:textId="780DC3F8" w:rsidR="00A00CDB" w:rsidRPr="001334BD" w:rsidDel="004F76A0" w:rsidRDefault="00A00CDB" w:rsidP="001334BD">
      <w:pPr>
        <w:spacing w:line="288" w:lineRule="auto"/>
        <w:rPr>
          <w:del w:id="28" w:author="Mariana Lo Re" w:date="2023-02-08T20:10:00Z"/>
          <w:rFonts w:ascii="Arial" w:hAnsi="Arial" w:cs="Arial"/>
          <w:bCs/>
          <w:sz w:val="21"/>
          <w:szCs w:val="21"/>
        </w:rPr>
      </w:pPr>
    </w:p>
    <w:p w14:paraId="0AE8A626" w14:textId="485CD5DA" w:rsidR="00A00CDB" w:rsidRPr="001334BD" w:rsidDel="004F76A0" w:rsidRDefault="00A00CDB" w:rsidP="001334BD">
      <w:pPr>
        <w:spacing w:line="288" w:lineRule="auto"/>
        <w:rPr>
          <w:del w:id="29" w:author="Mariana Lo Re" w:date="2023-02-08T20:10:00Z"/>
          <w:rFonts w:ascii="Arial" w:hAnsi="Arial" w:cs="Arial"/>
          <w:bCs/>
          <w:sz w:val="21"/>
          <w:szCs w:val="21"/>
        </w:rPr>
      </w:pPr>
    </w:p>
    <w:p w14:paraId="2A22F0B1" w14:textId="545472E5" w:rsidR="00A00CDB" w:rsidRPr="001334BD" w:rsidDel="004F76A0" w:rsidRDefault="00A00CDB" w:rsidP="001334BD">
      <w:pPr>
        <w:spacing w:line="288" w:lineRule="auto"/>
        <w:rPr>
          <w:del w:id="30" w:author="Mariana Lo Re" w:date="2023-02-08T20:10:00Z"/>
          <w:rFonts w:ascii="Arial" w:hAnsi="Arial" w:cs="Arial"/>
          <w:bCs/>
          <w:sz w:val="21"/>
          <w:szCs w:val="21"/>
        </w:rPr>
      </w:pPr>
    </w:p>
    <w:p w14:paraId="32530078" w14:textId="4D856D7F" w:rsidR="00A00CDB" w:rsidRPr="001334BD" w:rsidDel="004F76A0" w:rsidRDefault="00A00CDB" w:rsidP="001334BD">
      <w:pPr>
        <w:spacing w:line="288" w:lineRule="auto"/>
        <w:rPr>
          <w:del w:id="31" w:author="Mariana Lo Re" w:date="2023-02-08T20:10:00Z"/>
          <w:rFonts w:ascii="Arial" w:hAnsi="Arial" w:cs="Arial"/>
          <w:bCs/>
          <w:sz w:val="21"/>
          <w:szCs w:val="21"/>
        </w:rPr>
      </w:pPr>
    </w:p>
    <w:p w14:paraId="59011B86" w14:textId="28A99C00" w:rsidR="00A00CDB" w:rsidRPr="001334BD" w:rsidDel="004F76A0" w:rsidRDefault="00A00CDB" w:rsidP="001334BD">
      <w:pPr>
        <w:spacing w:line="288" w:lineRule="auto"/>
        <w:rPr>
          <w:del w:id="32" w:author="Mariana Lo Re" w:date="2023-02-08T20:10:00Z"/>
          <w:rFonts w:ascii="Arial" w:hAnsi="Arial" w:cs="Arial"/>
          <w:bCs/>
          <w:sz w:val="21"/>
          <w:szCs w:val="21"/>
        </w:rPr>
      </w:pPr>
    </w:p>
    <w:p w14:paraId="130D21BF" w14:textId="5E171328" w:rsidR="00A00CDB" w:rsidRPr="001334BD" w:rsidDel="004F76A0" w:rsidRDefault="00A00CDB" w:rsidP="001334BD">
      <w:pPr>
        <w:spacing w:line="288" w:lineRule="auto"/>
        <w:rPr>
          <w:del w:id="33" w:author="Mariana Lo Re" w:date="2023-02-08T20:10:00Z"/>
          <w:rFonts w:ascii="Arial" w:hAnsi="Arial" w:cs="Arial"/>
          <w:bCs/>
          <w:sz w:val="21"/>
          <w:szCs w:val="21"/>
        </w:rPr>
      </w:pPr>
    </w:p>
    <w:p w14:paraId="576DA40F" w14:textId="67BD95AA" w:rsidR="00A00CDB" w:rsidRPr="001334BD" w:rsidDel="004F76A0" w:rsidRDefault="00A00CDB" w:rsidP="001334BD">
      <w:pPr>
        <w:spacing w:line="288" w:lineRule="auto"/>
        <w:rPr>
          <w:del w:id="34" w:author="Mariana Lo Re" w:date="2023-02-08T20:10:00Z"/>
          <w:rFonts w:ascii="Arial" w:hAnsi="Arial" w:cs="Arial"/>
          <w:bCs/>
          <w:sz w:val="21"/>
          <w:szCs w:val="21"/>
        </w:rPr>
      </w:pPr>
    </w:p>
    <w:p w14:paraId="24E3D0E3" w14:textId="31A89126" w:rsidR="00A00CDB" w:rsidRPr="001334BD" w:rsidDel="004F76A0" w:rsidRDefault="00A00CDB" w:rsidP="001334BD">
      <w:pPr>
        <w:spacing w:line="288" w:lineRule="auto"/>
        <w:rPr>
          <w:del w:id="35" w:author="Mariana Lo Re" w:date="2023-02-08T20:10:00Z"/>
          <w:rFonts w:ascii="Arial" w:hAnsi="Arial" w:cs="Arial"/>
          <w:bCs/>
          <w:sz w:val="21"/>
          <w:szCs w:val="21"/>
        </w:rPr>
      </w:pPr>
    </w:p>
    <w:p w14:paraId="572AAF66" w14:textId="3F0CE317" w:rsidR="00A00CDB" w:rsidRPr="001334BD" w:rsidDel="004F76A0" w:rsidRDefault="00A00CDB" w:rsidP="001334BD">
      <w:pPr>
        <w:spacing w:line="288" w:lineRule="auto"/>
        <w:rPr>
          <w:del w:id="36" w:author="Mariana Lo Re" w:date="2023-02-08T20:10:00Z"/>
          <w:rFonts w:ascii="Arial" w:hAnsi="Arial" w:cs="Arial"/>
          <w:bCs/>
          <w:sz w:val="21"/>
          <w:szCs w:val="21"/>
        </w:rPr>
      </w:pPr>
    </w:p>
    <w:p w14:paraId="034D4FE6" w14:textId="092A8CB7" w:rsidR="00A00CDB" w:rsidRPr="001334BD" w:rsidDel="004F76A0" w:rsidRDefault="00A00CDB" w:rsidP="001334BD">
      <w:pPr>
        <w:spacing w:line="288" w:lineRule="auto"/>
        <w:rPr>
          <w:del w:id="37" w:author="Mariana Lo Re" w:date="2023-02-08T20:10:00Z"/>
          <w:rFonts w:ascii="Arial" w:hAnsi="Arial" w:cs="Arial"/>
          <w:bCs/>
          <w:sz w:val="21"/>
          <w:szCs w:val="21"/>
        </w:rPr>
      </w:pPr>
    </w:p>
    <w:p w14:paraId="22C4E8CD" w14:textId="47D18B25" w:rsidR="00A00CDB" w:rsidRPr="001334BD" w:rsidDel="004F76A0" w:rsidRDefault="00A00CDB" w:rsidP="001334BD">
      <w:pPr>
        <w:spacing w:line="288" w:lineRule="auto"/>
        <w:rPr>
          <w:del w:id="38" w:author="Mariana Lo Re" w:date="2023-02-08T20:10:00Z"/>
          <w:rFonts w:ascii="Arial" w:hAnsi="Arial" w:cs="Arial"/>
          <w:bCs/>
          <w:sz w:val="21"/>
          <w:szCs w:val="21"/>
        </w:rPr>
      </w:pPr>
    </w:p>
    <w:p w14:paraId="70F730D2" w14:textId="2F616C54" w:rsidR="00A00CDB" w:rsidRPr="001334BD" w:rsidDel="004F76A0" w:rsidRDefault="00A00CDB" w:rsidP="001334BD">
      <w:pPr>
        <w:spacing w:line="288" w:lineRule="auto"/>
        <w:rPr>
          <w:del w:id="39" w:author="Mariana Lo Re" w:date="2023-02-08T20:10:00Z"/>
          <w:rFonts w:ascii="Arial" w:hAnsi="Arial" w:cs="Arial"/>
          <w:bCs/>
          <w:sz w:val="21"/>
          <w:szCs w:val="21"/>
        </w:rPr>
      </w:pPr>
    </w:p>
    <w:p w14:paraId="2ECCCD39" w14:textId="3F9F5ACE" w:rsidR="00A00CDB" w:rsidRPr="001334BD" w:rsidDel="004F76A0" w:rsidRDefault="00A00CDB" w:rsidP="001334BD">
      <w:pPr>
        <w:spacing w:line="288" w:lineRule="auto"/>
        <w:rPr>
          <w:del w:id="40" w:author="Mariana Lo Re" w:date="2023-02-08T20:10:00Z"/>
          <w:rFonts w:ascii="Arial" w:hAnsi="Arial" w:cs="Arial"/>
          <w:bCs/>
          <w:sz w:val="21"/>
          <w:szCs w:val="21"/>
        </w:rPr>
      </w:pPr>
    </w:p>
    <w:p w14:paraId="641FB077" w14:textId="5C27C5F8" w:rsidR="00A00CDB" w:rsidRPr="001334BD" w:rsidRDefault="004F76A0" w:rsidP="001334BD">
      <w:pPr>
        <w:spacing w:line="288" w:lineRule="auto"/>
        <w:jc w:val="center"/>
        <w:rPr>
          <w:rFonts w:ascii="Arial" w:hAnsi="Arial" w:cs="Arial"/>
          <w:b/>
          <w:sz w:val="21"/>
          <w:szCs w:val="21"/>
          <w:u w:val="single"/>
          <w:rPrChange w:id="41" w:author="Gabriela Argeu" w:date="2023-02-13T14:36:00Z">
            <w:rPr>
              <w:rFonts w:ascii="Arial" w:hAnsi="Arial" w:cs="Arial"/>
              <w:bCs/>
              <w:sz w:val="21"/>
              <w:szCs w:val="21"/>
            </w:rPr>
          </w:rPrChange>
        </w:rPr>
        <w:pPrChange w:id="42" w:author="Gabriela Argeu" w:date="2023-02-13T14:37:00Z">
          <w:pPr>
            <w:spacing w:line="288" w:lineRule="auto"/>
          </w:pPr>
        </w:pPrChange>
      </w:pPr>
      <w:ins w:id="43" w:author="Mariana Lo Re" w:date="2023-02-08T20:10:00Z">
        <w:r w:rsidRPr="001334BD">
          <w:rPr>
            <w:rFonts w:ascii="Arial" w:hAnsi="Arial" w:cs="Arial"/>
            <w:b/>
            <w:sz w:val="21"/>
            <w:szCs w:val="21"/>
            <w:u w:val="single"/>
            <w:rPrChange w:id="44" w:author="Gabriela Argeu" w:date="2023-02-13T14:36:00Z">
              <w:rPr>
                <w:rFonts w:ascii="Arial" w:hAnsi="Arial" w:cs="Arial"/>
                <w:bCs/>
                <w:sz w:val="21"/>
                <w:szCs w:val="21"/>
              </w:rPr>
            </w:rPrChange>
          </w:rPr>
          <w:t>ANEXO I</w:t>
        </w:r>
      </w:ins>
    </w:p>
    <w:p w14:paraId="22283E61" w14:textId="680292F7" w:rsidR="00A00CDB" w:rsidRPr="001334BD" w:rsidRDefault="00A00CDB" w:rsidP="001334BD">
      <w:pPr>
        <w:spacing w:line="288" w:lineRule="auto"/>
        <w:rPr>
          <w:rFonts w:ascii="Arial" w:hAnsi="Arial" w:cs="Arial"/>
          <w:bCs/>
          <w:sz w:val="21"/>
          <w:szCs w:val="21"/>
        </w:rPr>
      </w:pPr>
    </w:p>
    <w:p w14:paraId="1FA95008" w14:textId="06CA7C68" w:rsidR="000A621B" w:rsidRPr="001334BD" w:rsidRDefault="001334BD" w:rsidP="001334BD">
      <w:pPr>
        <w:pStyle w:val="BRMALLS-NORMAL"/>
        <w:rPr>
          <w:ins w:id="45" w:author="Paula Loureiro Baeta Santos" w:date="2023-02-06T17:20:00Z"/>
          <w:snapToGrid w:val="0"/>
          <w:rPrChange w:id="46" w:author="Gabriela Argeu" w:date="2023-02-13T14:36:00Z">
            <w:rPr>
              <w:ins w:id="47" w:author="Paula Loureiro Baeta Santos" w:date="2023-02-06T17:20:00Z"/>
              <w:smallCaps/>
              <w:snapToGrid w:val="0"/>
            </w:rPr>
          </w:rPrChange>
        </w:rPr>
        <w:pPrChange w:id="48" w:author="Gabriela Argeu" w:date="2023-02-13T14:38:00Z">
          <w:pPr>
            <w:spacing w:after="160"/>
          </w:pPr>
        </w:pPrChange>
      </w:pPr>
      <w:bookmarkStart w:id="49" w:name="_Toc110076258"/>
      <w:ins w:id="50" w:author="Paula Loureiro Baeta Santos" w:date="2023-02-06T17:20:00Z">
        <w:r w:rsidRPr="001334BD">
          <w:t xml:space="preserve">SEGUNDO ADITAMENTO </w:t>
        </w:r>
        <w:del w:id="51" w:author="Mariana Lo Re" w:date="2023-02-08T20:11:00Z">
          <w:r w:rsidRPr="001334BD" w:rsidDel="004F76A0">
            <w:delText xml:space="preserve">AO </w:delText>
          </w:r>
        </w:del>
      </w:ins>
      <w:ins w:id="52" w:author="Mariana Lo Re" w:date="2023-02-08T20:21:00Z">
        <w:r w:rsidRPr="001334BD">
          <w:t xml:space="preserve">E CONSOLIDAÇÃO </w:t>
        </w:r>
      </w:ins>
      <w:ins w:id="53" w:author="Paula Loureiro Baeta Santos" w:date="2023-02-06T17:20:00Z">
        <w:r w:rsidRPr="001334BD">
          <w:t>AO TERMO DE SECURITIZAÇÃO DE CRÉDITOS IMOBILIÁRIOS – CERTIFICADOS DE RECEBÍVEIS IMOBILIÁRIOS DAS 138ª, 139ª E 140ª SÉRIES DA 1ª EMISSÃO DA OPEA SECURITIZADORA S.A</w:t>
        </w:r>
      </w:ins>
    </w:p>
    <w:p w14:paraId="3900AF5D" w14:textId="77777777" w:rsidR="00A00CDB" w:rsidRPr="001334BD" w:rsidRDefault="00A00CDB" w:rsidP="001334BD">
      <w:pPr>
        <w:spacing w:line="288" w:lineRule="auto"/>
        <w:rPr>
          <w:rFonts w:ascii="Arial" w:eastAsiaTheme="minorEastAsia" w:hAnsi="Arial" w:cs="Arial"/>
          <w:sz w:val="21"/>
          <w:szCs w:val="21"/>
          <w:rPrChange w:id="54" w:author="Gabriela Argeu" w:date="2023-02-13T14:36:00Z">
            <w:rPr>
              <w:rFonts w:ascii="Times New Roman" w:eastAsiaTheme="minorEastAsia" w:hAnsi="Times New Roman"/>
            </w:rPr>
          </w:rPrChange>
        </w:rPr>
        <w:pPrChange w:id="55" w:author="Gabriela Argeu" w:date="2023-02-13T14:37:00Z">
          <w:pPr/>
        </w:pPrChange>
      </w:pPr>
    </w:p>
    <w:p w14:paraId="6A54623E" w14:textId="77777777" w:rsidR="00A00CDB" w:rsidRPr="001334BD" w:rsidRDefault="00A00CDB" w:rsidP="001334BD">
      <w:pPr>
        <w:spacing w:line="288" w:lineRule="auto"/>
        <w:jc w:val="center"/>
        <w:rPr>
          <w:rFonts w:ascii="Arial" w:eastAsiaTheme="minorEastAsia" w:hAnsi="Arial" w:cs="Arial"/>
          <w:sz w:val="21"/>
          <w:szCs w:val="21"/>
          <w:rPrChange w:id="56" w:author="Gabriela Argeu" w:date="2023-02-13T14:36:00Z">
            <w:rPr>
              <w:rFonts w:ascii="Times New Roman" w:eastAsiaTheme="minorEastAsia" w:hAnsi="Times New Roman"/>
            </w:rPr>
          </w:rPrChange>
        </w:rPr>
        <w:pPrChange w:id="57" w:author="Gabriela Argeu" w:date="2023-02-13T14:37:00Z">
          <w:pPr>
            <w:jc w:val="center"/>
          </w:pPr>
        </w:pPrChange>
      </w:pPr>
    </w:p>
    <w:p w14:paraId="4249CE19" w14:textId="77777777" w:rsidR="00A00CDB" w:rsidRPr="001334BD" w:rsidRDefault="00A00CDB" w:rsidP="001334BD">
      <w:pPr>
        <w:spacing w:line="288" w:lineRule="auto"/>
        <w:jc w:val="center"/>
        <w:rPr>
          <w:rFonts w:ascii="Arial" w:eastAsiaTheme="minorEastAsia" w:hAnsi="Arial" w:cs="Arial"/>
          <w:sz w:val="21"/>
          <w:szCs w:val="21"/>
          <w:rPrChange w:id="58" w:author="Gabriela Argeu" w:date="2023-02-13T14:36:00Z">
            <w:rPr>
              <w:rFonts w:ascii="Times New Roman" w:eastAsiaTheme="minorEastAsia" w:hAnsi="Times New Roman"/>
            </w:rPr>
          </w:rPrChange>
        </w:rPr>
        <w:pPrChange w:id="59" w:author="Gabriela Argeu" w:date="2023-02-13T14:37:00Z">
          <w:pPr>
            <w:jc w:val="center"/>
          </w:pPr>
        </w:pPrChange>
      </w:pPr>
    </w:p>
    <w:p w14:paraId="24746C4D" w14:textId="77777777" w:rsidR="00A00CDB" w:rsidRPr="001334BD" w:rsidRDefault="00A00CDB" w:rsidP="001334BD">
      <w:pPr>
        <w:spacing w:line="288" w:lineRule="auto"/>
        <w:jc w:val="center"/>
        <w:rPr>
          <w:rFonts w:ascii="Arial" w:eastAsiaTheme="minorEastAsia" w:hAnsi="Arial" w:cs="Arial"/>
          <w:sz w:val="21"/>
          <w:szCs w:val="21"/>
          <w:rPrChange w:id="60" w:author="Gabriela Argeu" w:date="2023-02-13T14:36:00Z">
            <w:rPr>
              <w:rFonts w:ascii="Times New Roman" w:eastAsiaTheme="minorEastAsia" w:hAnsi="Times New Roman"/>
            </w:rPr>
          </w:rPrChange>
        </w:rPr>
        <w:pPrChange w:id="61" w:author="Gabriela Argeu" w:date="2023-02-13T14:37:00Z">
          <w:pPr>
            <w:jc w:val="center"/>
          </w:pPr>
        </w:pPrChange>
      </w:pPr>
    </w:p>
    <w:p w14:paraId="216B89EF" w14:textId="77777777" w:rsidR="00A00CDB" w:rsidRPr="001334BD" w:rsidRDefault="00A00CDB" w:rsidP="001334BD">
      <w:pPr>
        <w:spacing w:line="288" w:lineRule="auto"/>
        <w:jc w:val="center"/>
        <w:rPr>
          <w:rFonts w:ascii="Arial" w:eastAsiaTheme="minorEastAsia" w:hAnsi="Arial" w:cs="Arial"/>
          <w:sz w:val="21"/>
          <w:szCs w:val="21"/>
          <w:rPrChange w:id="62" w:author="Gabriela Argeu" w:date="2023-02-13T14:36:00Z">
            <w:rPr>
              <w:rFonts w:ascii="Times New Roman" w:eastAsiaTheme="minorEastAsia" w:hAnsi="Times New Roman"/>
            </w:rPr>
          </w:rPrChange>
        </w:rPr>
        <w:pPrChange w:id="63" w:author="Gabriela Argeu" w:date="2023-02-13T14:37:00Z">
          <w:pPr>
            <w:jc w:val="center"/>
          </w:pPr>
        </w:pPrChange>
      </w:pPr>
    </w:p>
    <w:p w14:paraId="35976600" w14:textId="77777777" w:rsidR="00A00CDB" w:rsidRPr="001334BD" w:rsidRDefault="00A00CDB" w:rsidP="001334BD">
      <w:pPr>
        <w:spacing w:line="288" w:lineRule="auto"/>
        <w:jc w:val="center"/>
        <w:rPr>
          <w:rFonts w:ascii="Arial" w:eastAsiaTheme="minorEastAsia" w:hAnsi="Arial" w:cs="Arial"/>
          <w:sz w:val="21"/>
          <w:szCs w:val="21"/>
          <w:rPrChange w:id="64" w:author="Gabriela Argeu" w:date="2023-02-13T14:36:00Z">
            <w:rPr>
              <w:rFonts w:ascii="Times New Roman" w:eastAsiaTheme="minorEastAsia" w:hAnsi="Times New Roman"/>
            </w:rPr>
          </w:rPrChange>
        </w:rPr>
        <w:pPrChange w:id="65" w:author="Gabriela Argeu" w:date="2023-02-13T14:37:00Z">
          <w:pPr>
            <w:jc w:val="center"/>
          </w:pPr>
        </w:pPrChange>
      </w:pPr>
    </w:p>
    <w:p w14:paraId="0C30CF1E" w14:textId="77777777" w:rsidR="00A00CDB" w:rsidRPr="001334BD" w:rsidRDefault="00A00CDB" w:rsidP="001334BD">
      <w:pPr>
        <w:spacing w:line="288" w:lineRule="auto"/>
        <w:jc w:val="center"/>
        <w:rPr>
          <w:rFonts w:ascii="Arial" w:eastAsiaTheme="minorEastAsia" w:hAnsi="Arial" w:cs="Arial"/>
          <w:sz w:val="21"/>
          <w:szCs w:val="21"/>
          <w:rPrChange w:id="66" w:author="Gabriela Argeu" w:date="2023-02-13T14:36:00Z">
            <w:rPr>
              <w:rFonts w:ascii="Times New Roman" w:eastAsiaTheme="minorEastAsia" w:hAnsi="Times New Roman"/>
            </w:rPr>
          </w:rPrChange>
        </w:rPr>
        <w:pPrChange w:id="67" w:author="Gabriela Argeu" w:date="2023-02-13T14:37:00Z">
          <w:pPr>
            <w:jc w:val="center"/>
          </w:pPr>
        </w:pPrChange>
      </w:pPr>
    </w:p>
    <w:p w14:paraId="47865F74" w14:textId="77777777" w:rsidR="00A00CDB" w:rsidRPr="001334BD" w:rsidRDefault="00A00CDB" w:rsidP="001334BD">
      <w:pPr>
        <w:spacing w:line="288" w:lineRule="auto"/>
        <w:jc w:val="center"/>
        <w:rPr>
          <w:rFonts w:ascii="Arial" w:eastAsiaTheme="minorEastAsia" w:hAnsi="Arial" w:cs="Arial"/>
          <w:sz w:val="21"/>
          <w:szCs w:val="21"/>
          <w:rPrChange w:id="68" w:author="Gabriela Argeu" w:date="2023-02-13T14:36:00Z">
            <w:rPr>
              <w:rFonts w:ascii="Times New Roman" w:eastAsiaTheme="minorEastAsia" w:hAnsi="Times New Roman"/>
            </w:rPr>
          </w:rPrChange>
        </w:rPr>
        <w:pPrChange w:id="69" w:author="Gabriela Argeu" w:date="2023-02-13T14:37:00Z">
          <w:pPr>
            <w:jc w:val="center"/>
          </w:pPr>
        </w:pPrChange>
      </w:pPr>
    </w:p>
    <w:p w14:paraId="0908CFC4" w14:textId="77777777" w:rsidR="00A00CDB" w:rsidRPr="001334BD" w:rsidRDefault="00A00CDB" w:rsidP="001334BD">
      <w:pPr>
        <w:spacing w:line="288" w:lineRule="auto"/>
        <w:jc w:val="center"/>
        <w:rPr>
          <w:rFonts w:ascii="Arial" w:eastAsiaTheme="minorEastAsia" w:hAnsi="Arial" w:cs="Arial"/>
          <w:sz w:val="21"/>
          <w:szCs w:val="21"/>
          <w:rPrChange w:id="70" w:author="Gabriela Argeu" w:date="2023-02-13T14:36:00Z">
            <w:rPr>
              <w:rFonts w:ascii="Times New Roman" w:eastAsiaTheme="minorEastAsia" w:hAnsi="Times New Roman"/>
            </w:rPr>
          </w:rPrChange>
        </w:rPr>
        <w:pPrChange w:id="71" w:author="Gabriela Argeu" w:date="2023-02-13T14:37:00Z">
          <w:pPr>
            <w:jc w:val="center"/>
          </w:pPr>
        </w:pPrChange>
      </w:pPr>
    </w:p>
    <w:p w14:paraId="321757E3" w14:textId="77777777" w:rsidR="00A00CDB" w:rsidRPr="001334BD" w:rsidRDefault="00A00CDB" w:rsidP="001334BD">
      <w:pPr>
        <w:spacing w:line="288" w:lineRule="auto"/>
        <w:jc w:val="center"/>
        <w:rPr>
          <w:rFonts w:ascii="Arial" w:eastAsiaTheme="minorEastAsia" w:hAnsi="Arial" w:cs="Arial"/>
          <w:sz w:val="21"/>
          <w:szCs w:val="21"/>
          <w:rPrChange w:id="72" w:author="Gabriela Argeu" w:date="2023-02-13T14:36:00Z">
            <w:rPr>
              <w:rFonts w:ascii="Times New Roman" w:eastAsiaTheme="minorEastAsia" w:hAnsi="Times New Roman"/>
            </w:rPr>
          </w:rPrChange>
        </w:rPr>
        <w:pPrChange w:id="73" w:author="Gabriela Argeu" w:date="2023-02-13T14:37:00Z">
          <w:pPr>
            <w:jc w:val="center"/>
          </w:pPr>
        </w:pPrChange>
      </w:pPr>
    </w:p>
    <w:p w14:paraId="44937675" w14:textId="77777777" w:rsidR="00A00CDB" w:rsidRPr="001334BD" w:rsidRDefault="00A00CDB" w:rsidP="001334BD">
      <w:pPr>
        <w:spacing w:line="288" w:lineRule="auto"/>
        <w:jc w:val="center"/>
        <w:rPr>
          <w:rFonts w:ascii="Arial" w:eastAsiaTheme="minorEastAsia" w:hAnsi="Arial" w:cs="Arial"/>
          <w:sz w:val="21"/>
          <w:szCs w:val="21"/>
          <w:rPrChange w:id="74" w:author="Gabriela Argeu" w:date="2023-02-13T14:36:00Z">
            <w:rPr>
              <w:rFonts w:ascii="Times New Roman" w:eastAsiaTheme="minorEastAsia" w:hAnsi="Times New Roman"/>
            </w:rPr>
          </w:rPrChange>
        </w:rPr>
        <w:pPrChange w:id="75" w:author="Gabriela Argeu" w:date="2023-02-13T14:37:00Z">
          <w:pPr>
            <w:jc w:val="center"/>
          </w:pPr>
        </w:pPrChange>
      </w:pPr>
    </w:p>
    <w:p w14:paraId="68343BEC" w14:textId="77777777" w:rsidR="00A00CDB" w:rsidRPr="001334BD" w:rsidRDefault="00A00CDB" w:rsidP="001334BD">
      <w:pPr>
        <w:spacing w:line="288" w:lineRule="auto"/>
        <w:jc w:val="center"/>
        <w:rPr>
          <w:rFonts w:ascii="Arial" w:eastAsiaTheme="minorEastAsia" w:hAnsi="Arial" w:cs="Arial"/>
          <w:sz w:val="21"/>
          <w:szCs w:val="21"/>
          <w:rPrChange w:id="76" w:author="Gabriela Argeu" w:date="2023-02-13T14:36:00Z">
            <w:rPr>
              <w:rFonts w:ascii="Times New Roman" w:eastAsiaTheme="minorEastAsia" w:hAnsi="Times New Roman"/>
            </w:rPr>
          </w:rPrChange>
        </w:rPr>
        <w:pPrChange w:id="77" w:author="Gabriela Argeu" w:date="2023-02-13T14:37:00Z">
          <w:pPr>
            <w:jc w:val="center"/>
          </w:pPr>
        </w:pPrChange>
      </w:pPr>
    </w:p>
    <w:p w14:paraId="36EBA946" w14:textId="77777777" w:rsidR="00A00CDB" w:rsidRPr="001334BD" w:rsidRDefault="00A00CDB" w:rsidP="001334BD">
      <w:pPr>
        <w:spacing w:line="288" w:lineRule="auto"/>
        <w:jc w:val="center"/>
        <w:rPr>
          <w:rFonts w:ascii="Arial" w:eastAsiaTheme="minorEastAsia" w:hAnsi="Arial" w:cs="Arial"/>
          <w:sz w:val="21"/>
          <w:szCs w:val="21"/>
          <w:rPrChange w:id="78" w:author="Gabriela Argeu" w:date="2023-02-13T14:36:00Z">
            <w:rPr>
              <w:rFonts w:ascii="Times New Roman" w:eastAsiaTheme="minorEastAsia" w:hAnsi="Times New Roman"/>
            </w:rPr>
          </w:rPrChange>
        </w:rPr>
        <w:pPrChange w:id="79" w:author="Gabriela Argeu" w:date="2023-02-13T14:37:00Z">
          <w:pPr>
            <w:jc w:val="center"/>
          </w:pPr>
        </w:pPrChange>
      </w:pPr>
    </w:p>
    <w:p w14:paraId="09C9A26C" w14:textId="77777777" w:rsidR="00A00CDB" w:rsidRPr="001334BD" w:rsidRDefault="00A00CDB" w:rsidP="001334BD">
      <w:pPr>
        <w:pStyle w:val="Ttulo"/>
        <w:tabs>
          <w:tab w:val="left" w:pos="284"/>
        </w:tabs>
        <w:spacing w:line="288" w:lineRule="auto"/>
        <w:rPr>
          <w:rFonts w:ascii="Arial" w:hAnsi="Arial" w:cs="Arial"/>
          <w:b w:val="0"/>
          <w:sz w:val="21"/>
          <w:szCs w:val="21"/>
          <w:rPrChange w:id="80" w:author="Gabriela Argeu" w:date="2023-02-13T14:36:00Z">
            <w:rPr>
              <w:rFonts w:ascii="Times New Roman" w:hAnsi="Times New Roman"/>
              <w:b w:val="0"/>
              <w:sz w:val="22"/>
              <w:szCs w:val="22"/>
            </w:rPr>
          </w:rPrChange>
        </w:rPr>
        <w:pPrChange w:id="81" w:author="Gabriela Argeu" w:date="2023-02-13T14:37:00Z">
          <w:pPr>
            <w:pStyle w:val="Ttulo"/>
            <w:tabs>
              <w:tab w:val="left" w:pos="284"/>
            </w:tabs>
          </w:pPr>
        </w:pPrChange>
      </w:pPr>
    </w:p>
    <w:p w14:paraId="1768C15C" w14:textId="77777777" w:rsidR="00A00CDB" w:rsidRPr="001334BD" w:rsidRDefault="00A00CDB" w:rsidP="001334BD">
      <w:pPr>
        <w:pStyle w:val="Ttulo"/>
        <w:tabs>
          <w:tab w:val="left" w:pos="284"/>
          <w:tab w:val="left" w:pos="2520"/>
        </w:tabs>
        <w:spacing w:line="288" w:lineRule="auto"/>
        <w:rPr>
          <w:rFonts w:ascii="Arial" w:hAnsi="Arial" w:cs="Arial"/>
          <w:sz w:val="21"/>
          <w:szCs w:val="21"/>
          <w:rPrChange w:id="82" w:author="Gabriela Argeu" w:date="2023-02-13T14:36:00Z">
            <w:rPr>
              <w:rFonts w:ascii="Times New Roman" w:hAnsi="Times New Roman"/>
              <w:sz w:val="22"/>
              <w:szCs w:val="22"/>
            </w:rPr>
          </w:rPrChange>
        </w:rPr>
        <w:pPrChange w:id="83" w:author="Gabriela Argeu" w:date="2023-02-13T14:37:00Z">
          <w:pPr>
            <w:pStyle w:val="Ttulo"/>
            <w:tabs>
              <w:tab w:val="left" w:pos="284"/>
              <w:tab w:val="left" w:pos="2520"/>
            </w:tabs>
          </w:pPr>
        </w:pPrChange>
      </w:pPr>
      <w:bookmarkStart w:id="84" w:name="_DV_M0"/>
      <w:bookmarkEnd w:id="84"/>
      <w:r w:rsidRPr="001334BD">
        <w:rPr>
          <w:rFonts w:ascii="Arial" w:hAnsi="Arial" w:cs="Arial"/>
          <w:sz w:val="21"/>
          <w:szCs w:val="21"/>
          <w:rPrChange w:id="85" w:author="Gabriela Argeu" w:date="2023-02-13T14:36:00Z">
            <w:rPr>
              <w:rFonts w:ascii="Times New Roman" w:hAnsi="Times New Roman"/>
              <w:sz w:val="22"/>
              <w:szCs w:val="22"/>
            </w:rPr>
          </w:rPrChange>
        </w:rPr>
        <w:t>TERMO DE SECURITIZAÇÃO DE CRÉDITOS IMOBILIÁRIOS</w:t>
      </w:r>
    </w:p>
    <w:p w14:paraId="28CE9BC6" w14:textId="77777777" w:rsidR="00A00CDB" w:rsidRPr="001334BD" w:rsidRDefault="00A00CDB" w:rsidP="001334BD">
      <w:pPr>
        <w:pStyle w:val="Ttulo"/>
        <w:tabs>
          <w:tab w:val="left" w:pos="284"/>
          <w:tab w:val="left" w:pos="2520"/>
        </w:tabs>
        <w:spacing w:line="288" w:lineRule="auto"/>
        <w:rPr>
          <w:rFonts w:ascii="Arial" w:hAnsi="Arial" w:cs="Arial"/>
          <w:sz w:val="21"/>
          <w:szCs w:val="21"/>
          <w:rPrChange w:id="86" w:author="Gabriela Argeu" w:date="2023-02-13T14:36:00Z">
            <w:rPr>
              <w:rFonts w:ascii="Times New Roman" w:hAnsi="Times New Roman"/>
              <w:sz w:val="22"/>
              <w:szCs w:val="22"/>
            </w:rPr>
          </w:rPrChange>
        </w:rPr>
        <w:pPrChange w:id="87" w:author="Gabriela Argeu" w:date="2023-02-13T14:37:00Z">
          <w:pPr>
            <w:pStyle w:val="Ttulo"/>
            <w:tabs>
              <w:tab w:val="left" w:pos="284"/>
              <w:tab w:val="left" w:pos="2520"/>
            </w:tabs>
          </w:pPr>
        </w:pPrChange>
      </w:pPr>
    </w:p>
    <w:p w14:paraId="193ABAFF" w14:textId="77777777" w:rsidR="00A00CDB" w:rsidRPr="001334BD" w:rsidRDefault="00A00CDB" w:rsidP="001334BD">
      <w:pPr>
        <w:spacing w:line="288" w:lineRule="auto"/>
        <w:rPr>
          <w:rFonts w:ascii="Arial" w:eastAsiaTheme="minorEastAsia" w:hAnsi="Arial" w:cs="Arial"/>
          <w:sz w:val="21"/>
          <w:szCs w:val="21"/>
          <w:rPrChange w:id="88" w:author="Gabriela Argeu" w:date="2023-02-13T14:36:00Z">
            <w:rPr>
              <w:rFonts w:ascii="Times New Roman" w:eastAsiaTheme="minorEastAsia" w:hAnsi="Times New Roman"/>
            </w:rPr>
          </w:rPrChange>
        </w:rPr>
        <w:pPrChange w:id="89" w:author="Gabriela Argeu" w:date="2023-02-13T14:37:00Z">
          <w:pPr/>
        </w:pPrChange>
      </w:pPr>
    </w:p>
    <w:p w14:paraId="7D2487B9" w14:textId="77777777" w:rsidR="00A00CDB" w:rsidRPr="001334BD" w:rsidRDefault="00A00CDB" w:rsidP="001334BD">
      <w:pPr>
        <w:spacing w:line="288" w:lineRule="auto"/>
        <w:rPr>
          <w:rFonts w:ascii="Arial" w:eastAsiaTheme="minorEastAsia" w:hAnsi="Arial" w:cs="Arial"/>
          <w:sz w:val="21"/>
          <w:szCs w:val="21"/>
          <w:rPrChange w:id="90" w:author="Gabriela Argeu" w:date="2023-02-13T14:36:00Z">
            <w:rPr>
              <w:rFonts w:ascii="Times New Roman" w:eastAsiaTheme="minorEastAsia" w:hAnsi="Times New Roman"/>
            </w:rPr>
          </w:rPrChange>
        </w:rPr>
        <w:pPrChange w:id="91" w:author="Gabriela Argeu" w:date="2023-02-13T14:37:00Z">
          <w:pPr/>
        </w:pPrChange>
      </w:pPr>
    </w:p>
    <w:p w14:paraId="7D77C228" w14:textId="77777777" w:rsidR="00A00CDB" w:rsidRPr="001334BD" w:rsidRDefault="00A00CDB" w:rsidP="001334BD">
      <w:pPr>
        <w:spacing w:line="288" w:lineRule="auto"/>
        <w:rPr>
          <w:rFonts w:ascii="Arial" w:eastAsiaTheme="minorEastAsia" w:hAnsi="Arial" w:cs="Arial"/>
          <w:sz w:val="21"/>
          <w:szCs w:val="21"/>
          <w:rPrChange w:id="92" w:author="Gabriela Argeu" w:date="2023-02-13T14:36:00Z">
            <w:rPr>
              <w:rFonts w:ascii="Times New Roman" w:eastAsiaTheme="minorEastAsia" w:hAnsi="Times New Roman"/>
            </w:rPr>
          </w:rPrChange>
        </w:rPr>
        <w:pPrChange w:id="93" w:author="Gabriela Argeu" w:date="2023-02-13T14:37:00Z">
          <w:pPr/>
        </w:pPrChange>
      </w:pPr>
    </w:p>
    <w:p w14:paraId="766085C5" w14:textId="77777777" w:rsidR="00A00CDB" w:rsidRPr="001334BD" w:rsidRDefault="00A00CDB" w:rsidP="001334BD">
      <w:pPr>
        <w:pStyle w:val="Ttulo"/>
        <w:tabs>
          <w:tab w:val="left" w:pos="284"/>
        </w:tabs>
        <w:spacing w:line="288" w:lineRule="auto"/>
        <w:rPr>
          <w:rFonts w:ascii="Arial" w:hAnsi="Arial" w:cs="Arial"/>
          <w:sz w:val="21"/>
          <w:szCs w:val="21"/>
          <w:rPrChange w:id="94" w:author="Gabriela Argeu" w:date="2023-02-13T14:36:00Z">
            <w:rPr>
              <w:rFonts w:ascii="Times New Roman" w:hAnsi="Times New Roman"/>
              <w:sz w:val="22"/>
              <w:szCs w:val="22"/>
            </w:rPr>
          </w:rPrChange>
        </w:rPr>
        <w:pPrChange w:id="95" w:author="Gabriela Argeu" w:date="2023-02-13T14:37:00Z">
          <w:pPr>
            <w:pStyle w:val="Ttulo"/>
            <w:tabs>
              <w:tab w:val="left" w:pos="284"/>
            </w:tabs>
          </w:pPr>
        </w:pPrChange>
      </w:pPr>
      <w:bookmarkStart w:id="96" w:name="_DV_M1"/>
      <w:bookmarkEnd w:id="96"/>
      <w:r w:rsidRPr="001334BD">
        <w:rPr>
          <w:rFonts w:ascii="Arial" w:hAnsi="Arial" w:cs="Arial"/>
          <w:sz w:val="21"/>
          <w:szCs w:val="21"/>
          <w:rPrChange w:id="97" w:author="Gabriela Argeu" w:date="2023-02-13T14:36:00Z">
            <w:rPr>
              <w:rFonts w:ascii="Times New Roman" w:hAnsi="Times New Roman"/>
              <w:sz w:val="22"/>
              <w:szCs w:val="22"/>
            </w:rPr>
          </w:rPrChange>
        </w:rPr>
        <w:t xml:space="preserve">CERTIFICADOS DE RECEBÍVEIS IMOBILIÁRIOS </w:t>
      </w:r>
    </w:p>
    <w:p w14:paraId="6FF8BF8A" w14:textId="77777777" w:rsidR="00A00CDB" w:rsidRPr="001334BD" w:rsidRDefault="00A00CDB" w:rsidP="001334BD">
      <w:pPr>
        <w:pStyle w:val="Ttulo"/>
        <w:tabs>
          <w:tab w:val="left" w:pos="284"/>
        </w:tabs>
        <w:spacing w:line="288" w:lineRule="auto"/>
        <w:rPr>
          <w:rFonts w:ascii="Arial" w:hAnsi="Arial" w:cs="Arial"/>
          <w:sz w:val="21"/>
          <w:szCs w:val="21"/>
          <w:rPrChange w:id="98" w:author="Gabriela Argeu" w:date="2023-02-13T14:36:00Z">
            <w:rPr>
              <w:rFonts w:ascii="Times New Roman" w:hAnsi="Times New Roman"/>
              <w:sz w:val="22"/>
              <w:szCs w:val="22"/>
            </w:rPr>
          </w:rPrChange>
        </w:rPr>
        <w:pPrChange w:id="99" w:author="Gabriela Argeu" w:date="2023-02-13T14:37:00Z">
          <w:pPr>
            <w:pStyle w:val="Ttulo"/>
            <w:tabs>
              <w:tab w:val="left" w:pos="284"/>
            </w:tabs>
          </w:pPr>
        </w:pPrChange>
      </w:pPr>
    </w:p>
    <w:p w14:paraId="34D8FD68" w14:textId="77777777" w:rsidR="00A00CDB" w:rsidRPr="001334BD" w:rsidRDefault="00A00CDB" w:rsidP="001334BD">
      <w:pPr>
        <w:pStyle w:val="Ttulo"/>
        <w:tabs>
          <w:tab w:val="left" w:pos="284"/>
        </w:tabs>
        <w:spacing w:line="288" w:lineRule="auto"/>
        <w:rPr>
          <w:rFonts w:ascii="Arial" w:hAnsi="Arial" w:cs="Arial"/>
          <w:sz w:val="21"/>
          <w:szCs w:val="21"/>
          <w:rPrChange w:id="100" w:author="Gabriela Argeu" w:date="2023-02-13T14:36:00Z">
            <w:rPr>
              <w:rFonts w:ascii="Times New Roman" w:hAnsi="Times New Roman"/>
              <w:sz w:val="22"/>
              <w:szCs w:val="22"/>
            </w:rPr>
          </w:rPrChange>
        </w:rPr>
        <w:pPrChange w:id="101" w:author="Gabriela Argeu" w:date="2023-02-13T14:37:00Z">
          <w:pPr>
            <w:pStyle w:val="Ttulo"/>
            <w:tabs>
              <w:tab w:val="left" w:pos="284"/>
            </w:tabs>
          </w:pPr>
        </w:pPrChange>
      </w:pPr>
      <w:bookmarkStart w:id="102" w:name="_DV_M2"/>
      <w:bookmarkEnd w:id="102"/>
      <w:r w:rsidRPr="001334BD">
        <w:rPr>
          <w:rFonts w:ascii="Arial" w:hAnsi="Arial" w:cs="Arial"/>
          <w:sz w:val="21"/>
          <w:szCs w:val="21"/>
          <w:rPrChange w:id="103" w:author="Gabriela Argeu" w:date="2023-02-13T14:36:00Z">
            <w:rPr>
              <w:rFonts w:ascii="Times New Roman" w:hAnsi="Times New Roman"/>
              <w:sz w:val="22"/>
              <w:szCs w:val="22"/>
            </w:rPr>
          </w:rPrChange>
        </w:rPr>
        <w:lastRenderedPageBreak/>
        <w:t>DAS 138ª, 139ª e 140ª SÉRIES DA 1ª EMISSÃO DA</w:t>
      </w:r>
    </w:p>
    <w:p w14:paraId="037E4465" w14:textId="77777777" w:rsidR="00A00CDB" w:rsidRPr="001334BD" w:rsidRDefault="00A00CDB" w:rsidP="001334BD">
      <w:pPr>
        <w:tabs>
          <w:tab w:val="left" w:pos="284"/>
        </w:tabs>
        <w:spacing w:line="288" w:lineRule="auto"/>
        <w:jc w:val="center"/>
        <w:rPr>
          <w:rFonts w:ascii="Arial" w:eastAsiaTheme="minorEastAsia" w:hAnsi="Arial" w:cs="Arial"/>
          <w:b/>
          <w:sz w:val="21"/>
          <w:szCs w:val="21"/>
          <w:rPrChange w:id="104" w:author="Gabriela Argeu" w:date="2023-02-13T14:36:00Z">
            <w:rPr>
              <w:rFonts w:ascii="Times New Roman" w:eastAsiaTheme="minorEastAsia" w:hAnsi="Times New Roman"/>
              <w:b/>
            </w:rPr>
          </w:rPrChange>
        </w:rPr>
        <w:pPrChange w:id="105" w:author="Gabriela Argeu" w:date="2023-02-13T14:37:00Z">
          <w:pPr>
            <w:tabs>
              <w:tab w:val="left" w:pos="284"/>
            </w:tabs>
            <w:jc w:val="center"/>
          </w:pPr>
        </w:pPrChange>
      </w:pPr>
    </w:p>
    <w:p w14:paraId="1E12805B" w14:textId="77777777" w:rsidR="00A00CDB" w:rsidRPr="001334BD" w:rsidRDefault="00A00CDB" w:rsidP="001334BD">
      <w:pPr>
        <w:spacing w:line="288" w:lineRule="auto"/>
        <w:jc w:val="center"/>
        <w:rPr>
          <w:rFonts w:ascii="Arial" w:eastAsiaTheme="minorEastAsia" w:hAnsi="Arial" w:cs="Arial"/>
          <w:b/>
          <w:sz w:val="21"/>
          <w:szCs w:val="21"/>
          <w:rPrChange w:id="106" w:author="Gabriela Argeu" w:date="2023-02-13T14:36:00Z">
            <w:rPr>
              <w:rFonts w:ascii="Times New Roman" w:eastAsiaTheme="minorEastAsia" w:hAnsi="Times New Roman"/>
              <w:b/>
            </w:rPr>
          </w:rPrChange>
        </w:rPr>
        <w:pPrChange w:id="107" w:author="Gabriela Argeu" w:date="2023-02-13T14:37:00Z">
          <w:pPr>
            <w:jc w:val="center"/>
          </w:pPr>
        </w:pPrChange>
      </w:pPr>
    </w:p>
    <w:p w14:paraId="46D2D63C" w14:textId="589078A8" w:rsidR="00A00CDB" w:rsidRPr="001334BD" w:rsidRDefault="00A00CDB" w:rsidP="001334BD">
      <w:pPr>
        <w:spacing w:line="288" w:lineRule="auto"/>
        <w:jc w:val="center"/>
        <w:rPr>
          <w:rFonts w:ascii="Arial" w:eastAsiaTheme="minorEastAsia" w:hAnsi="Arial" w:cs="Arial"/>
          <w:b/>
          <w:sz w:val="21"/>
          <w:szCs w:val="21"/>
          <w:rPrChange w:id="108" w:author="Gabriela Argeu" w:date="2023-02-13T14:36:00Z">
            <w:rPr>
              <w:rFonts w:ascii="Times New Roman" w:eastAsiaTheme="minorEastAsia" w:hAnsi="Times New Roman"/>
              <w:b/>
            </w:rPr>
          </w:rPrChange>
        </w:rPr>
        <w:pPrChange w:id="109" w:author="Gabriela Argeu" w:date="2023-02-13T14:37:00Z">
          <w:pPr>
            <w:jc w:val="center"/>
          </w:pPr>
        </w:pPrChange>
      </w:pPr>
      <w:del w:id="110" w:author="Gabriela Argeu" w:date="2023-02-08T18:09:00Z">
        <w:r w:rsidRPr="001334BD" w:rsidDel="00A305F8">
          <w:rPr>
            <w:rFonts w:ascii="Arial" w:hAnsi="Arial" w:cs="Arial"/>
            <w:noProof/>
            <w:sz w:val="21"/>
            <w:szCs w:val="21"/>
            <w:rPrChange w:id="111" w:author="Gabriela Argeu" w:date="2023-02-13T14:36:00Z">
              <w:rPr>
                <w:rFonts w:ascii="Times New Roman" w:hAnsi="Times New Roman"/>
                <w:noProof/>
              </w:rPr>
            </w:rPrChange>
          </w:rPr>
          <w:drawing>
            <wp:anchor distT="0" distB="0" distL="114300" distR="114300" simplePos="0" relativeHeight="251659264" behindDoc="0" locked="0" layoutInCell="1" allowOverlap="1" wp14:anchorId="6DDF64D2" wp14:editId="17094D34">
              <wp:simplePos x="0" y="0"/>
              <wp:positionH relativeFrom="margin">
                <wp:posOffset>1887855</wp:posOffset>
              </wp:positionH>
              <wp:positionV relativeFrom="paragraph">
                <wp:posOffset>-260985</wp:posOffset>
              </wp:positionV>
              <wp:extent cx="2332355" cy="618490"/>
              <wp:effectExtent l="0" t="0" r="0" b="0"/>
              <wp:wrapSquare wrapText="bothSides"/>
              <wp:docPr id="9" name="Imagem 5"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5" descr="Uma imagem contendo Logotipo&#10;&#10;Descrição gerada automa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32355" cy="618490"/>
                      </a:xfrm>
                      <a:prstGeom prst="rect">
                        <a:avLst/>
                      </a:prstGeom>
                      <a:noFill/>
                      <a:ln>
                        <a:noFill/>
                      </a:ln>
                    </pic:spPr>
                  </pic:pic>
                </a:graphicData>
              </a:graphic>
              <wp14:sizeRelH relativeFrom="page">
                <wp14:pctWidth>0</wp14:pctWidth>
              </wp14:sizeRelH>
              <wp14:sizeRelV relativeFrom="page">
                <wp14:pctHeight>0</wp14:pctHeight>
              </wp14:sizeRelV>
            </wp:anchor>
          </w:drawing>
        </w:r>
      </w:del>
    </w:p>
    <w:p w14:paraId="217197F6" w14:textId="77777777" w:rsidR="00A00CDB" w:rsidRPr="001334BD" w:rsidRDefault="00A00CDB" w:rsidP="001334BD">
      <w:pPr>
        <w:spacing w:line="288" w:lineRule="auto"/>
        <w:jc w:val="center"/>
        <w:rPr>
          <w:rFonts w:ascii="Arial" w:eastAsiaTheme="minorEastAsia" w:hAnsi="Arial" w:cs="Arial"/>
          <w:b/>
          <w:sz w:val="21"/>
          <w:szCs w:val="21"/>
          <w:rPrChange w:id="112" w:author="Gabriela Argeu" w:date="2023-02-13T14:36:00Z">
            <w:rPr>
              <w:rFonts w:ascii="Times New Roman" w:eastAsiaTheme="minorEastAsia" w:hAnsi="Times New Roman"/>
              <w:b/>
            </w:rPr>
          </w:rPrChange>
        </w:rPr>
        <w:pPrChange w:id="113" w:author="Gabriela Argeu" w:date="2023-02-13T14:37:00Z">
          <w:pPr>
            <w:jc w:val="center"/>
          </w:pPr>
        </w:pPrChange>
      </w:pPr>
    </w:p>
    <w:p w14:paraId="1DDF7BE1" w14:textId="77777777" w:rsidR="00A00CDB" w:rsidRPr="001334BD" w:rsidRDefault="00A00CDB" w:rsidP="001334BD">
      <w:pPr>
        <w:spacing w:line="288" w:lineRule="auto"/>
        <w:jc w:val="center"/>
        <w:rPr>
          <w:rFonts w:ascii="Arial" w:eastAsiaTheme="minorEastAsia" w:hAnsi="Arial" w:cs="Arial"/>
          <w:b/>
          <w:sz w:val="21"/>
          <w:szCs w:val="21"/>
          <w:rPrChange w:id="114" w:author="Gabriela Argeu" w:date="2023-02-13T14:36:00Z">
            <w:rPr>
              <w:rFonts w:ascii="Times New Roman" w:eastAsiaTheme="minorEastAsia" w:hAnsi="Times New Roman"/>
              <w:b/>
            </w:rPr>
          </w:rPrChange>
        </w:rPr>
        <w:pPrChange w:id="115" w:author="Gabriela Argeu" w:date="2023-02-13T14:37:00Z">
          <w:pPr>
            <w:jc w:val="center"/>
          </w:pPr>
        </w:pPrChange>
      </w:pPr>
    </w:p>
    <w:p w14:paraId="21A03378" w14:textId="6CB58FD7" w:rsidR="00A00CDB" w:rsidRPr="001334BD" w:rsidRDefault="00A00CDB" w:rsidP="001334BD">
      <w:pPr>
        <w:spacing w:line="288" w:lineRule="auto"/>
        <w:jc w:val="center"/>
        <w:rPr>
          <w:rFonts w:ascii="Arial" w:hAnsi="Arial" w:cs="Arial"/>
          <w:sz w:val="21"/>
          <w:szCs w:val="21"/>
          <w:rPrChange w:id="116" w:author="Gabriela Argeu" w:date="2023-02-13T14:36:00Z">
            <w:rPr>
              <w:rFonts w:ascii="Times New Roman" w:hAnsi="Times New Roman"/>
            </w:rPr>
          </w:rPrChange>
        </w:rPr>
        <w:pPrChange w:id="117" w:author="Gabriela Argeu" w:date="2023-02-13T14:37:00Z">
          <w:pPr>
            <w:jc w:val="center"/>
          </w:pPr>
        </w:pPrChange>
      </w:pPr>
      <w:bookmarkStart w:id="118" w:name="_DV_M3"/>
      <w:bookmarkEnd w:id="118"/>
      <w:del w:id="119" w:author="Gabriela Argeu" w:date="2023-02-08T18:09:00Z">
        <w:r w:rsidRPr="001334BD" w:rsidDel="00A305F8">
          <w:rPr>
            <w:rFonts w:ascii="Arial" w:hAnsi="Arial" w:cs="Arial"/>
            <w:b/>
            <w:sz w:val="21"/>
            <w:szCs w:val="21"/>
            <w:rPrChange w:id="120" w:author="Gabriela Argeu" w:date="2023-02-13T14:36:00Z">
              <w:rPr>
                <w:rFonts w:ascii="Times New Roman" w:hAnsi="Times New Roman"/>
                <w:b/>
              </w:rPr>
            </w:rPrChange>
          </w:rPr>
          <w:delText>RB CAPITAL COMPANHIA DE SECURITIZAÇÃO</w:delText>
        </w:r>
      </w:del>
      <w:ins w:id="121" w:author="Gabriela Argeu" w:date="2023-02-08T18:09:00Z">
        <w:r w:rsidR="00A305F8" w:rsidRPr="001334BD">
          <w:rPr>
            <w:rFonts w:ascii="Arial" w:hAnsi="Arial" w:cs="Arial"/>
            <w:b/>
            <w:sz w:val="21"/>
            <w:szCs w:val="21"/>
            <w:rPrChange w:id="122" w:author="Gabriela Argeu" w:date="2023-02-13T14:36:00Z">
              <w:rPr>
                <w:rFonts w:ascii="Times New Roman" w:hAnsi="Times New Roman"/>
                <w:b/>
              </w:rPr>
            </w:rPrChange>
          </w:rPr>
          <w:t>OPEA SECURITIZADORA S.A.</w:t>
        </w:r>
      </w:ins>
    </w:p>
    <w:p w14:paraId="19E33612" w14:textId="1C676589" w:rsidR="00A00CDB" w:rsidRPr="001334BD" w:rsidDel="00A305F8" w:rsidRDefault="00A00CDB" w:rsidP="001334BD">
      <w:pPr>
        <w:spacing w:line="288" w:lineRule="auto"/>
        <w:jc w:val="center"/>
        <w:rPr>
          <w:del w:id="123" w:author="Gabriela Argeu" w:date="2023-02-08T18:09:00Z"/>
          <w:rFonts w:ascii="Arial" w:hAnsi="Arial" w:cs="Arial"/>
          <w:i/>
          <w:sz w:val="21"/>
          <w:szCs w:val="21"/>
          <w:rPrChange w:id="124" w:author="Gabriela Argeu" w:date="2023-02-13T14:36:00Z">
            <w:rPr>
              <w:del w:id="125" w:author="Gabriela Argeu" w:date="2023-02-08T18:09:00Z"/>
              <w:rFonts w:ascii="Times New Roman" w:hAnsi="Times New Roman"/>
              <w:i/>
            </w:rPr>
          </w:rPrChange>
        </w:rPr>
        <w:pPrChange w:id="126" w:author="Gabriela Argeu" w:date="2023-02-13T14:37:00Z">
          <w:pPr>
            <w:jc w:val="center"/>
          </w:pPr>
        </w:pPrChange>
      </w:pPr>
      <w:bookmarkStart w:id="127" w:name="_DV_M4"/>
      <w:bookmarkEnd w:id="127"/>
      <w:del w:id="128" w:author="Gabriela Argeu" w:date="2023-02-08T18:09:00Z">
        <w:r w:rsidRPr="001334BD" w:rsidDel="00A305F8">
          <w:rPr>
            <w:rFonts w:ascii="Arial" w:hAnsi="Arial" w:cs="Arial"/>
            <w:i/>
            <w:sz w:val="21"/>
            <w:szCs w:val="21"/>
            <w:rPrChange w:id="129" w:author="Gabriela Argeu" w:date="2023-02-13T14:36:00Z">
              <w:rPr>
                <w:rFonts w:ascii="Times New Roman" w:hAnsi="Times New Roman"/>
                <w:i/>
              </w:rPr>
            </w:rPrChange>
          </w:rPr>
          <w:delText>Companhia Aberta</w:delText>
        </w:r>
      </w:del>
    </w:p>
    <w:p w14:paraId="3C9E2236" w14:textId="77777777" w:rsidR="00A00CDB" w:rsidRPr="001334BD" w:rsidRDefault="00A00CDB" w:rsidP="001334BD">
      <w:pPr>
        <w:spacing w:line="288" w:lineRule="auto"/>
        <w:jc w:val="center"/>
        <w:rPr>
          <w:rFonts w:ascii="Arial" w:hAnsi="Arial" w:cs="Arial"/>
          <w:sz w:val="21"/>
          <w:szCs w:val="21"/>
          <w:rPrChange w:id="130" w:author="Gabriela Argeu" w:date="2023-02-13T14:36:00Z">
            <w:rPr>
              <w:rFonts w:ascii="Times New Roman" w:hAnsi="Times New Roman"/>
            </w:rPr>
          </w:rPrChange>
        </w:rPr>
        <w:pPrChange w:id="131" w:author="Gabriela Argeu" w:date="2023-02-13T14:37:00Z">
          <w:pPr>
            <w:jc w:val="center"/>
          </w:pPr>
        </w:pPrChange>
      </w:pPr>
      <w:bookmarkStart w:id="132" w:name="_DV_M5"/>
      <w:bookmarkEnd w:id="132"/>
      <w:r w:rsidRPr="001334BD">
        <w:rPr>
          <w:rFonts w:ascii="Arial" w:hAnsi="Arial" w:cs="Arial"/>
          <w:sz w:val="21"/>
          <w:szCs w:val="21"/>
          <w:rPrChange w:id="133" w:author="Gabriela Argeu" w:date="2023-02-13T14:36:00Z">
            <w:rPr>
              <w:rFonts w:ascii="Times New Roman" w:hAnsi="Times New Roman"/>
            </w:rPr>
          </w:rPrChange>
        </w:rPr>
        <w:t>CNPJ</w:t>
      </w:r>
      <w:del w:id="134" w:author="Gabriela Argeu" w:date="2023-02-08T18:09:00Z">
        <w:r w:rsidRPr="001334BD" w:rsidDel="00A305F8">
          <w:rPr>
            <w:rFonts w:ascii="Arial" w:hAnsi="Arial" w:cs="Arial"/>
            <w:sz w:val="21"/>
            <w:szCs w:val="21"/>
            <w:rPrChange w:id="135" w:author="Gabriela Argeu" w:date="2023-02-13T14:36:00Z">
              <w:rPr>
                <w:rFonts w:ascii="Times New Roman" w:hAnsi="Times New Roman"/>
              </w:rPr>
            </w:rPrChange>
          </w:rPr>
          <w:delText>/MF</w:delText>
        </w:r>
      </w:del>
      <w:r w:rsidRPr="001334BD">
        <w:rPr>
          <w:rFonts w:ascii="Arial" w:hAnsi="Arial" w:cs="Arial"/>
          <w:sz w:val="21"/>
          <w:szCs w:val="21"/>
          <w:rPrChange w:id="136" w:author="Gabriela Argeu" w:date="2023-02-13T14:36:00Z">
            <w:rPr>
              <w:rFonts w:ascii="Times New Roman" w:hAnsi="Times New Roman"/>
            </w:rPr>
          </w:rPrChange>
        </w:rPr>
        <w:t xml:space="preserve"> n.º 02.773.542/0001-22</w:t>
      </w:r>
    </w:p>
    <w:p w14:paraId="19934B02" w14:textId="77777777" w:rsidR="00A00CDB" w:rsidRPr="001334BD" w:rsidRDefault="00A00CDB" w:rsidP="001334BD">
      <w:pPr>
        <w:pStyle w:val="CabealhodoSumrio"/>
        <w:spacing w:before="0" w:line="288" w:lineRule="auto"/>
        <w:jc w:val="center"/>
        <w:rPr>
          <w:rFonts w:ascii="Arial" w:hAnsi="Arial" w:cs="Arial"/>
          <w:color w:val="auto"/>
          <w:sz w:val="21"/>
          <w:szCs w:val="21"/>
          <w:rPrChange w:id="137" w:author="Gabriela Argeu" w:date="2023-02-13T14:36:00Z">
            <w:rPr>
              <w:rFonts w:ascii="Times New Roman" w:hAnsi="Times New Roman"/>
              <w:color w:val="auto"/>
              <w:sz w:val="22"/>
              <w:szCs w:val="22"/>
            </w:rPr>
          </w:rPrChange>
        </w:rPr>
        <w:pPrChange w:id="138" w:author="Gabriela Argeu" w:date="2023-02-13T14:37:00Z">
          <w:pPr>
            <w:pStyle w:val="CabealhodoSumrio"/>
            <w:spacing w:before="0" w:line="300" w:lineRule="exact"/>
            <w:jc w:val="center"/>
          </w:pPr>
        </w:pPrChange>
      </w:pPr>
    </w:p>
    <w:p w14:paraId="42B159F4" w14:textId="77777777" w:rsidR="00A00CDB" w:rsidRPr="001334BD" w:rsidRDefault="00A00CDB" w:rsidP="001334BD">
      <w:pPr>
        <w:pStyle w:val="CabealhodoSumrio"/>
        <w:spacing w:before="0" w:line="288" w:lineRule="auto"/>
        <w:jc w:val="center"/>
        <w:rPr>
          <w:rFonts w:ascii="Arial" w:hAnsi="Arial" w:cs="Arial"/>
          <w:color w:val="auto"/>
          <w:sz w:val="21"/>
          <w:szCs w:val="21"/>
          <w:rPrChange w:id="139" w:author="Gabriela Argeu" w:date="2023-02-13T14:36:00Z">
            <w:rPr>
              <w:rFonts w:ascii="Times New Roman" w:hAnsi="Times New Roman"/>
              <w:color w:val="auto"/>
              <w:sz w:val="22"/>
              <w:szCs w:val="22"/>
            </w:rPr>
          </w:rPrChange>
        </w:rPr>
        <w:pPrChange w:id="140" w:author="Gabriela Argeu" w:date="2023-02-13T14:37:00Z">
          <w:pPr>
            <w:pStyle w:val="CabealhodoSumrio"/>
            <w:spacing w:before="0" w:line="300" w:lineRule="exact"/>
            <w:jc w:val="center"/>
          </w:pPr>
        </w:pPrChange>
      </w:pPr>
    </w:p>
    <w:p w14:paraId="28D4B165" w14:textId="77777777" w:rsidR="00A00CDB" w:rsidRPr="001334BD" w:rsidRDefault="00A00CDB" w:rsidP="001334BD">
      <w:pPr>
        <w:spacing w:line="288" w:lineRule="auto"/>
        <w:rPr>
          <w:rFonts w:ascii="Arial" w:hAnsi="Arial" w:cs="Arial"/>
          <w:b/>
          <w:sz w:val="21"/>
          <w:szCs w:val="21"/>
          <w:rPrChange w:id="141" w:author="Gabriela Argeu" w:date="2023-02-13T14:36:00Z">
            <w:rPr>
              <w:rFonts w:ascii="Times New Roman" w:hAnsi="Times New Roman"/>
              <w:b/>
            </w:rPr>
          </w:rPrChange>
        </w:rPr>
        <w:pPrChange w:id="142" w:author="Gabriela Argeu" w:date="2023-02-13T14:37:00Z">
          <w:pPr/>
        </w:pPrChange>
      </w:pPr>
      <w:bookmarkStart w:id="143" w:name="_DV_M6"/>
      <w:bookmarkEnd w:id="143"/>
      <w:r w:rsidRPr="001334BD">
        <w:rPr>
          <w:rFonts w:ascii="Arial" w:hAnsi="Arial" w:cs="Arial"/>
          <w:sz w:val="21"/>
          <w:szCs w:val="21"/>
          <w:rPrChange w:id="144" w:author="Gabriela Argeu" w:date="2023-02-13T14:36:00Z">
            <w:rPr>
              <w:rFonts w:ascii="Times New Roman" w:hAnsi="Times New Roman"/>
            </w:rPr>
          </w:rPrChange>
        </w:rPr>
        <w:br w:type="page"/>
      </w:r>
    </w:p>
    <w:p w14:paraId="02A63BAC" w14:textId="77777777" w:rsidR="00A00CDB" w:rsidRPr="001334BD" w:rsidRDefault="00A00CDB" w:rsidP="001334BD">
      <w:pPr>
        <w:tabs>
          <w:tab w:val="left" w:pos="284"/>
          <w:tab w:val="left" w:pos="3070"/>
        </w:tabs>
        <w:spacing w:line="288" w:lineRule="auto"/>
        <w:jc w:val="right"/>
        <w:rPr>
          <w:rFonts w:ascii="Arial" w:eastAsia="MS Mincho" w:hAnsi="Arial" w:cs="Arial"/>
          <w:sz w:val="21"/>
          <w:szCs w:val="21"/>
          <w:u w:val="single"/>
          <w:rPrChange w:id="145" w:author="Gabriela Argeu" w:date="2023-02-13T14:36:00Z">
            <w:rPr>
              <w:rFonts w:ascii="Times New Roman" w:eastAsia="MS Mincho" w:hAnsi="Times New Roman"/>
              <w:u w:val="single"/>
            </w:rPr>
          </w:rPrChange>
        </w:rPr>
        <w:pPrChange w:id="146" w:author="Gabriela Argeu" w:date="2023-02-13T14:37:00Z">
          <w:pPr>
            <w:tabs>
              <w:tab w:val="left" w:pos="284"/>
              <w:tab w:val="left" w:pos="3070"/>
            </w:tabs>
            <w:jc w:val="right"/>
          </w:pPr>
        </w:pPrChange>
      </w:pPr>
    </w:p>
    <w:p w14:paraId="3E4BF001" w14:textId="77777777" w:rsidR="00A00CDB" w:rsidRPr="001334BD" w:rsidRDefault="00A00CDB" w:rsidP="001334BD">
      <w:pPr>
        <w:tabs>
          <w:tab w:val="left" w:pos="284"/>
          <w:tab w:val="left" w:pos="3070"/>
        </w:tabs>
        <w:spacing w:line="288" w:lineRule="auto"/>
        <w:jc w:val="right"/>
        <w:rPr>
          <w:rFonts w:ascii="Arial" w:eastAsia="MS Mincho" w:hAnsi="Arial" w:cs="Arial"/>
          <w:b/>
          <w:sz w:val="21"/>
          <w:szCs w:val="21"/>
          <w:rPrChange w:id="147" w:author="Gabriela Argeu" w:date="2023-02-13T14:36:00Z">
            <w:rPr>
              <w:rFonts w:ascii="Times New Roman" w:eastAsia="MS Mincho" w:hAnsi="Times New Roman"/>
              <w:b/>
            </w:rPr>
          </w:rPrChange>
        </w:rPr>
        <w:pPrChange w:id="148" w:author="Gabriela Argeu" w:date="2023-02-13T14:37:00Z">
          <w:pPr>
            <w:tabs>
              <w:tab w:val="left" w:pos="284"/>
              <w:tab w:val="left" w:pos="3070"/>
            </w:tabs>
            <w:jc w:val="right"/>
          </w:pPr>
        </w:pPrChange>
      </w:pPr>
    </w:p>
    <w:p w14:paraId="02432AE4" w14:textId="77777777" w:rsidR="00A00CDB" w:rsidRPr="001334BD" w:rsidRDefault="00A00CDB" w:rsidP="001334BD">
      <w:pPr>
        <w:tabs>
          <w:tab w:val="left" w:pos="284"/>
        </w:tabs>
        <w:spacing w:line="288" w:lineRule="auto"/>
        <w:jc w:val="center"/>
        <w:rPr>
          <w:rFonts w:ascii="Arial" w:eastAsia="MS Mincho" w:hAnsi="Arial" w:cs="Arial"/>
          <w:b/>
          <w:sz w:val="21"/>
          <w:szCs w:val="21"/>
          <w:rPrChange w:id="149" w:author="Gabriela Argeu" w:date="2023-02-13T14:36:00Z">
            <w:rPr>
              <w:rFonts w:ascii="Times New Roman" w:eastAsia="MS Mincho" w:hAnsi="Times New Roman"/>
              <w:b/>
            </w:rPr>
          </w:rPrChange>
        </w:rPr>
        <w:pPrChange w:id="150" w:author="Gabriela Argeu" w:date="2023-02-13T14:37:00Z">
          <w:pPr>
            <w:tabs>
              <w:tab w:val="left" w:pos="284"/>
            </w:tabs>
            <w:jc w:val="center"/>
          </w:pPr>
        </w:pPrChange>
      </w:pPr>
      <w:bookmarkStart w:id="151" w:name="_DV_M7"/>
      <w:bookmarkEnd w:id="151"/>
      <w:r w:rsidRPr="001334BD">
        <w:rPr>
          <w:rFonts w:ascii="Arial" w:eastAsia="MS Mincho" w:hAnsi="Arial" w:cs="Arial"/>
          <w:b/>
          <w:sz w:val="21"/>
          <w:szCs w:val="21"/>
          <w:rPrChange w:id="152" w:author="Gabriela Argeu" w:date="2023-02-13T14:36:00Z">
            <w:rPr>
              <w:rFonts w:ascii="Times New Roman" w:eastAsia="MS Mincho" w:hAnsi="Times New Roman"/>
              <w:b/>
            </w:rPr>
          </w:rPrChange>
        </w:rPr>
        <w:t>TERMO DE SECURITIZAÇÃO DE CRÉDITOS IMOBILIÁRIOS</w:t>
      </w:r>
      <w:bookmarkEnd w:id="49"/>
    </w:p>
    <w:p w14:paraId="65D10CBF" w14:textId="77777777" w:rsidR="00A00CDB" w:rsidRPr="001334BD" w:rsidRDefault="00A00CDB" w:rsidP="001334BD">
      <w:pPr>
        <w:tabs>
          <w:tab w:val="left" w:pos="284"/>
        </w:tabs>
        <w:spacing w:line="288" w:lineRule="auto"/>
        <w:rPr>
          <w:rFonts w:ascii="Arial" w:eastAsia="MS Mincho" w:hAnsi="Arial" w:cs="Arial"/>
          <w:b/>
          <w:sz w:val="21"/>
          <w:szCs w:val="21"/>
          <w:rPrChange w:id="153" w:author="Gabriela Argeu" w:date="2023-02-13T14:36:00Z">
            <w:rPr>
              <w:rFonts w:ascii="Times New Roman" w:eastAsia="MS Mincho" w:hAnsi="Times New Roman"/>
              <w:b/>
            </w:rPr>
          </w:rPrChange>
        </w:rPr>
        <w:pPrChange w:id="154" w:author="Gabriela Argeu" w:date="2023-02-13T14:37:00Z">
          <w:pPr>
            <w:tabs>
              <w:tab w:val="left" w:pos="284"/>
            </w:tabs>
          </w:pPr>
        </w:pPrChange>
      </w:pPr>
    </w:p>
    <w:p w14:paraId="1FE2E3C4" w14:textId="77777777" w:rsidR="00A00CDB" w:rsidRPr="001334BD" w:rsidRDefault="00A00CDB" w:rsidP="001334BD">
      <w:pPr>
        <w:pStyle w:val="Ttulo1"/>
        <w:spacing w:line="288" w:lineRule="auto"/>
        <w:jc w:val="center"/>
        <w:rPr>
          <w:rFonts w:ascii="Arial" w:eastAsia="MS Mincho" w:hAnsi="Arial" w:cs="Arial"/>
          <w:sz w:val="21"/>
          <w:szCs w:val="21"/>
          <w:rPrChange w:id="155" w:author="Gabriela Argeu" w:date="2023-02-13T14:36:00Z">
            <w:rPr>
              <w:rFonts w:ascii="Times New Roman" w:eastAsia="MS Mincho" w:hAnsi="Times New Roman"/>
              <w:sz w:val="22"/>
              <w:szCs w:val="22"/>
            </w:rPr>
          </w:rPrChange>
        </w:rPr>
        <w:pPrChange w:id="156" w:author="Gabriela Argeu" w:date="2023-02-13T14:37:00Z">
          <w:pPr>
            <w:pStyle w:val="Ttulo1"/>
            <w:spacing w:line="300" w:lineRule="exact"/>
            <w:jc w:val="center"/>
          </w:pPr>
        </w:pPrChange>
      </w:pPr>
      <w:bookmarkStart w:id="157" w:name="_DV_M8"/>
      <w:bookmarkStart w:id="158" w:name="_Toc205799088"/>
      <w:bookmarkStart w:id="159" w:name="_Toc241983063"/>
      <w:bookmarkStart w:id="160" w:name="_Toc266295720"/>
      <w:bookmarkStart w:id="161" w:name="_Toc299444341"/>
      <w:bookmarkStart w:id="162" w:name="_Toc436332486"/>
      <w:bookmarkStart w:id="163" w:name="_Toc110076259"/>
      <w:bookmarkStart w:id="164" w:name="_Toc163380697"/>
      <w:bookmarkStart w:id="165" w:name="_Toc180553530"/>
      <w:bookmarkEnd w:id="157"/>
      <w:r w:rsidRPr="001334BD">
        <w:rPr>
          <w:rFonts w:ascii="Arial" w:eastAsia="MS Mincho" w:hAnsi="Arial" w:cs="Arial"/>
          <w:sz w:val="21"/>
          <w:szCs w:val="21"/>
          <w:rPrChange w:id="166" w:author="Gabriela Argeu" w:date="2023-02-13T14:36:00Z">
            <w:rPr>
              <w:rFonts w:ascii="Times New Roman" w:eastAsia="MS Mincho" w:hAnsi="Times New Roman"/>
              <w:sz w:val="22"/>
              <w:szCs w:val="22"/>
            </w:rPr>
          </w:rPrChange>
        </w:rPr>
        <w:t>I – PARTES</w:t>
      </w:r>
      <w:bookmarkEnd w:id="158"/>
      <w:bookmarkEnd w:id="159"/>
      <w:bookmarkEnd w:id="160"/>
      <w:bookmarkEnd w:id="161"/>
      <w:bookmarkEnd w:id="162"/>
    </w:p>
    <w:p w14:paraId="5E48A1A8" w14:textId="77777777" w:rsidR="00A00CDB" w:rsidRPr="001334BD" w:rsidRDefault="00A00CDB" w:rsidP="001334BD">
      <w:pPr>
        <w:pStyle w:val="Cabealho"/>
        <w:tabs>
          <w:tab w:val="left" w:pos="284"/>
        </w:tabs>
        <w:spacing w:line="288" w:lineRule="auto"/>
        <w:rPr>
          <w:rFonts w:ascii="Arial" w:eastAsia="MS Mincho" w:hAnsi="Arial" w:cs="Arial"/>
          <w:b/>
          <w:i/>
          <w:sz w:val="21"/>
          <w:szCs w:val="21"/>
          <w:rPrChange w:id="167" w:author="Gabriela Argeu" w:date="2023-02-13T14:36:00Z">
            <w:rPr>
              <w:rFonts w:ascii="Times New Roman" w:eastAsia="MS Mincho" w:hAnsi="Times New Roman"/>
              <w:b/>
              <w:i/>
              <w:sz w:val="22"/>
              <w:szCs w:val="22"/>
            </w:rPr>
          </w:rPrChange>
        </w:rPr>
        <w:pPrChange w:id="168" w:author="Gabriela Argeu" w:date="2023-02-13T14:37:00Z">
          <w:pPr>
            <w:pStyle w:val="Cabealho"/>
            <w:tabs>
              <w:tab w:val="left" w:pos="284"/>
            </w:tabs>
          </w:pPr>
        </w:pPrChange>
      </w:pPr>
    </w:p>
    <w:p w14:paraId="236E8080" w14:textId="77777777" w:rsidR="00A00CDB" w:rsidRPr="001334BD" w:rsidRDefault="00A00CDB" w:rsidP="001334BD">
      <w:pPr>
        <w:tabs>
          <w:tab w:val="left" w:pos="284"/>
        </w:tabs>
        <w:spacing w:line="288" w:lineRule="auto"/>
        <w:rPr>
          <w:rFonts w:ascii="Arial" w:hAnsi="Arial" w:cs="Arial"/>
          <w:sz w:val="21"/>
          <w:szCs w:val="21"/>
          <w:rPrChange w:id="169" w:author="Gabriela Argeu" w:date="2023-02-13T14:36:00Z">
            <w:rPr>
              <w:rFonts w:ascii="Times New Roman" w:hAnsi="Times New Roman"/>
            </w:rPr>
          </w:rPrChange>
        </w:rPr>
        <w:pPrChange w:id="170" w:author="Gabriela Argeu" w:date="2023-02-13T14:37:00Z">
          <w:pPr>
            <w:tabs>
              <w:tab w:val="left" w:pos="284"/>
            </w:tabs>
          </w:pPr>
        </w:pPrChange>
      </w:pPr>
      <w:bookmarkStart w:id="171" w:name="_DV_M9"/>
      <w:bookmarkEnd w:id="171"/>
      <w:r w:rsidRPr="001334BD">
        <w:rPr>
          <w:rFonts w:ascii="Arial" w:hAnsi="Arial" w:cs="Arial"/>
          <w:sz w:val="21"/>
          <w:szCs w:val="21"/>
          <w:rPrChange w:id="172" w:author="Gabriela Argeu" w:date="2023-02-13T14:36:00Z">
            <w:rPr>
              <w:rFonts w:ascii="Times New Roman" w:hAnsi="Times New Roman"/>
            </w:rPr>
          </w:rPrChange>
        </w:rPr>
        <w:t>Pelo presente instrumento particular, as partes:</w:t>
      </w:r>
    </w:p>
    <w:p w14:paraId="61447980" w14:textId="77777777" w:rsidR="00A00CDB" w:rsidRPr="001334BD" w:rsidRDefault="00A00CDB" w:rsidP="001334BD">
      <w:pPr>
        <w:tabs>
          <w:tab w:val="left" w:pos="284"/>
        </w:tabs>
        <w:spacing w:line="288" w:lineRule="auto"/>
        <w:rPr>
          <w:rFonts w:ascii="Arial" w:hAnsi="Arial" w:cs="Arial"/>
          <w:b/>
          <w:sz w:val="21"/>
          <w:szCs w:val="21"/>
          <w:rPrChange w:id="173" w:author="Gabriela Argeu" w:date="2023-02-13T14:36:00Z">
            <w:rPr>
              <w:rFonts w:ascii="Times New Roman" w:hAnsi="Times New Roman"/>
              <w:b/>
            </w:rPr>
          </w:rPrChange>
        </w:rPr>
        <w:pPrChange w:id="174" w:author="Gabriela Argeu" w:date="2023-02-13T14:37:00Z">
          <w:pPr>
            <w:tabs>
              <w:tab w:val="left" w:pos="284"/>
            </w:tabs>
          </w:pPr>
        </w:pPrChange>
      </w:pPr>
    </w:p>
    <w:p w14:paraId="1AF61CE3" w14:textId="0EA50E29" w:rsidR="00A00CDB" w:rsidRPr="001334BD" w:rsidRDefault="00A305F8" w:rsidP="001334BD">
      <w:pPr>
        <w:tabs>
          <w:tab w:val="left" w:pos="284"/>
        </w:tabs>
        <w:spacing w:line="288" w:lineRule="auto"/>
        <w:rPr>
          <w:rFonts w:ascii="Arial" w:hAnsi="Arial" w:cs="Arial"/>
          <w:sz w:val="21"/>
          <w:szCs w:val="21"/>
          <w:rPrChange w:id="175" w:author="Gabriela Argeu" w:date="2023-02-13T14:36:00Z">
            <w:rPr>
              <w:rFonts w:ascii="Times New Roman" w:hAnsi="Times New Roman"/>
            </w:rPr>
          </w:rPrChange>
        </w:rPr>
        <w:pPrChange w:id="176" w:author="Gabriela Argeu" w:date="2023-02-13T14:37:00Z">
          <w:pPr>
            <w:tabs>
              <w:tab w:val="left" w:pos="284"/>
            </w:tabs>
          </w:pPr>
        </w:pPrChange>
      </w:pPr>
      <w:bookmarkStart w:id="177" w:name="_DV_M10"/>
      <w:bookmarkEnd w:id="177"/>
      <w:ins w:id="178" w:author="Gabriela Argeu" w:date="2023-02-08T18:05:00Z">
        <w:r w:rsidRPr="001334BD">
          <w:rPr>
            <w:rFonts w:ascii="Arial" w:hAnsi="Arial" w:cs="Arial"/>
            <w:b/>
            <w:sz w:val="21"/>
            <w:szCs w:val="21"/>
            <w:rPrChange w:id="179" w:author="Gabriela Argeu" w:date="2023-02-13T14:36:00Z">
              <w:rPr>
                <w:rFonts w:ascii="Times New Roman" w:hAnsi="Times New Roman"/>
                <w:b/>
              </w:rPr>
            </w:rPrChange>
          </w:rPr>
          <w:t>OPEA SECURITIZADORA S.A.</w:t>
        </w:r>
      </w:ins>
      <w:ins w:id="180" w:author="Gabriela Argeu" w:date="2023-02-08T18:07:00Z">
        <w:r w:rsidRPr="001334BD">
          <w:rPr>
            <w:rFonts w:ascii="Arial" w:hAnsi="Arial" w:cs="Arial"/>
            <w:b/>
            <w:sz w:val="21"/>
            <w:szCs w:val="21"/>
            <w:rPrChange w:id="181" w:author="Gabriela Argeu" w:date="2023-02-13T14:36:00Z">
              <w:rPr>
                <w:rFonts w:ascii="Times New Roman" w:hAnsi="Times New Roman"/>
                <w:b/>
              </w:rPr>
            </w:rPrChange>
          </w:rPr>
          <w:t xml:space="preserve"> </w:t>
        </w:r>
      </w:ins>
      <w:ins w:id="182" w:author="Gabriela Argeu" w:date="2023-02-08T18:08:00Z">
        <w:r w:rsidRPr="001334BD">
          <w:rPr>
            <w:rFonts w:ascii="Arial" w:hAnsi="Arial" w:cs="Arial"/>
            <w:bCs/>
            <w:sz w:val="21"/>
            <w:szCs w:val="21"/>
            <w:rPrChange w:id="183" w:author="Gabriela Argeu" w:date="2023-02-13T14:36:00Z">
              <w:rPr>
                <w:rFonts w:ascii="Times New Roman" w:hAnsi="Times New Roman"/>
                <w:bCs/>
              </w:rPr>
            </w:rPrChange>
          </w:rPr>
          <w:t xml:space="preserve">(atual denominação de </w:t>
        </w:r>
      </w:ins>
      <w:r w:rsidR="00A00CDB" w:rsidRPr="001334BD">
        <w:rPr>
          <w:rFonts w:ascii="Arial" w:hAnsi="Arial" w:cs="Arial"/>
          <w:b/>
          <w:sz w:val="21"/>
          <w:szCs w:val="21"/>
          <w:rPrChange w:id="184" w:author="Gabriela Argeu" w:date="2023-02-13T14:36:00Z">
            <w:rPr>
              <w:rFonts w:ascii="Times New Roman" w:hAnsi="Times New Roman"/>
              <w:b/>
            </w:rPr>
          </w:rPrChange>
        </w:rPr>
        <w:t>RB CAPITAL COMPANHIA DE SECURITIZAÇÃO</w:t>
      </w:r>
      <w:ins w:id="185" w:author="Gabriela Argeu" w:date="2023-02-08T18:08:00Z">
        <w:r w:rsidRPr="001334BD">
          <w:rPr>
            <w:rFonts w:ascii="Arial" w:hAnsi="Arial" w:cs="Arial"/>
            <w:b/>
            <w:sz w:val="21"/>
            <w:szCs w:val="21"/>
            <w:rPrChange w:id="186" w:author="Gabriela Argeu" w:date="2023-02-13T14:36:00Z">
              <w:rPr>
                <w:rFonts w:ascii="Times New Roman" w:hAnsi="Times New Roman"/>
                <w:b/>
              </w:rPr>
            </w:rPrChange>
          </w:rPr>
          <w:t>)</w:t>
        </w:r>
      </w:ins>
      <w:r w:rsidR="00A00CDB" w:rsidRPr="001334BD">
        <w:rPr>
          <w:rFonts w:ascii="Arial" w:hAnsi="Arial" w:cs="Arial"/>
          <w:sz w:val="21"/>
          <w:szCs w:val="21"/>
          <w:rPrChange w:id="187" w:author="Gabriela Argeu" w:date="2023-02-13T14:36:00Z">
            <w:rPr>
              <w:rFonts w:ascii="Times New Roman" w:hAnsi="Times New Roman"/>
            </w:rPr>
          </w:rPrChange>
        </w:rPr>
        <w:t xml:space="preserve">, </w:t>
      </w:r>
      <w:ins w:id="188" w:author="Gabriela Argeu" w:date="2023-02-08T18:08:00Z">
        <w:r w:rsidRPr="001334BD">
          <w:rPr>
            <w:rFonts w:ascii="Arial" w:hAnsi="Arial" w:cs="Arial"/>
            <w:sz w:val="21"/>
            <w:szCs w:val="21"/>
          </w:rPr>
          <w:t>com sede na Cidade de São Paulo, Estado de São Paulo, na Rua Hungria, nº 1.240, 6º andar, conjunto 62, Jardim Paulistano, CEP 01455-000, inscrita no CNPJ/ME sob o nº 02.773.542/0001-22, neste ato representada na forma de seu Estatuto Social</w:t>
        </w:r>
      </w:ins>
      <w:del w:id="189" w:author="Gabriela Argeu" w:date="2023-02-08T18:08:00Z">
        <w:r w:rsidR="00A00CDB" w:rsidRPr="001334BD" w:rsidDel="00A305F8">
          <w:rPr>
            <w:rFonts w:ascii="Arial" w:hAnsi="Arial" w:cs="Arial"/>
            <w:sz w:val="21"/>
            <w:szCs w:val="21"/>
            <w:rPrChange w:id="190" w:author="Gabriela Argeu" w:date="2023-02-13T14:36:00Z">
              <w:rPr>
                <w:rFonts w:ascii="Times New Roman" w:hAnsi="Times New Roman"/>
              </w:rPr>
            </w:rPrChange>
          </w:rPr>
          <w:delText>sociedade anônima com sede na Cidade de São Paulo, Estado de São Paulo, na Rua Amauri, n.º 255 – 5º andar, parte, CEP 01448-000, inscrita no CNPJ/MF sob o n.º 02.773.542/0001-22, neste ato representada na forma de seu Estatuto Social</w:delText>
        </w:r>
      </w:del>
      <w:r w:rsidR="00A00CDB" w:rsidRPr="001334BD">
        <w:rPr>
          <w:rFonts w:ascii="Arial" w:hAnsi="Arial" w:cs="Arial"/>
          <w:sz w:val="21"/>
          <w:szCs w:val="21"/>
          <w:rPrChange w:id="191" w:author="Gabriela Argeu" w:date="2023-02-13T14:36:00Z">
            <w:rPr>
              <w:rFonts w:ascii="Times New Roman" w:hAnsi="Times New Roman"/>
            </w:rPr>
          </w:rPrChange>
        </w:rPr>
        <w:t>, doravante denominada simplesmente "</w:t>
      </w:r>
      <w:r w:rsidR="00A00CDB" w:rsidRPr="001334BD">
        <w:rPr>
          <w:rFonts w:ascii="Arial" w:hAnsi="Arial" w:cs="Arial"/>
          <w:sz w:val="21"/>
          <w:szCs w:val="21"/>
          <w:u w:val="single"/>
          <w:rPrChange w:id="192" w:author="Gabriela Argeu" w:date="2023-02-13T14:36:00Z">
            <w:rPr>
              <w:rFonts w:ascii="Times New Roman" w:hAnsi="Times New Roman"/>
              <w:u w:val="single"/>
            </w:rPr>
          </w:rPrChange>
        </w:rPr>
        <w:t>Emissora</w:t>
      </w:r>
      <w:r w:rsidR="00A00CDB" w:rsidRPr="001334BD">
        <w:rPr>
          <w:rFonts w:ascii="Arial" w:hAnsi="Arial" w:cs="Arial"/>
          <w:sz w:val="21"/>
          <w:szCs w:val="21"/>
          <w:rPrChange w:id="193" w:author="Gabriela Argeu" w:date="2023-02-13T14:36:00Z">
            <w:rPr>
              <w:rFonts w:ascii="Times New Roman" w:hAnsi="Times New Roman"/>
            </w:rPr>
          </w:rPrChange>
        </w:rPr>
        <w:t>" ou "</w:t>
      </w:r>
      <w:r w:rsidR="00A00CDB" w:rsidRPr="001334BD">
        <w:rPr>
          <w:rFonts w:ascii="Arial" w:hAnsi="Arial" w:cs="Arial"/>
          <w:sz w:val="21"/>
          <w:szCs w:val="21"/>
          <w:u w:val="single"/>
          <w:rPrChange w:id="194" w:author="Gabriela Argeu" w:date="2023-02-13T14:36:00Z">
            <w:rPr>
              <w:rFonts w:ascii="Times New Roman" w:hAnsi="Times New Roman"/>
              <w:u w:val="single"/>
            </w:rPr>
          </w:rPrChange>
        </w:rPr>
        <w:t>Securitizadora</w:t>
      </w:r>
      <w:r w:rsidR="00A00CDB" w:rsidRPr="001334BD">
        <w:rPr>
          <w:rFonts w:ascii="Arial" w:hAnsi="Arial" w:cs="Arial"/>
          <w:sz w:val="21"/>
          <w:szCs w:val="21"/>
          <w:rPrChange w:id="195" w:author="Gabriela Argeu" w:date="2023-02-13T14:36:00Z">
            <w:rPr>
              <w:rFonts w:ascii="Times New Roman" w:hAnsi="Times New Roman"/>
            </w:rPr>
          </w:rPrChange>
        </w:rPr>
        <w:t>"; e</w:t>
      </w:r>
    </w:p>
    <w:p w14:paraId="6EBEEDD4" w14:textId="77777777" w:rsidR="00A00CDB" w:rsidRPr="001334BD" w:rsidRDefault="00A00CDB" w:rsidP="001334BD">
      <w:pPr>
        <w:tabs>
          <w:tab w:val="left" w:pos="284"/>
        </w:tabs>
        <w:spacing w:line="288" w:lineRule="auto"/>
        <w:rPr>
          <w:rFonts w:ascii="Arial" w:hAnsi="Arial" w:cs="Arial"/>
          <w:sz w:val="21"/>
          <w:szCs w:val="21"/>
          <w:rPrChange w:id="196" w:author="Gabriela Argeu" w:date="2023-02-13T14:36:00Z">
            <w:rPr>
              <w:rFonts w:ascii="Times New Roman" w:hAnsi="Times New Roman"/>
            </w:rPr>
          </w:rPrChange>
        </w:rPr>
        <w:pPrChange w:id="197" w:author="Gabriela Argeu" w:date="2023-02-13T14:37:00Z">
          <w:pPr>
            <w:tabs>
              <w:tab w:val="left" w:pos="284"/>
            </w:tabs>
          </w:pPr>
        </w:pPrChange>
      </w:pPr>
    </w:p>
    <w:p w14:paraId="2DB6D527" w14:textId="77777777" w:rsidR="00A00CDB" w:rsidRPr="001334BD" w:rsidRDefault="00A00CDB" w:rsidP="001334BD">
      <w:pPr>
        <w:tabs>
          <w:tab w:val="left" w:pos="284"/>
        </w:tabs>
        <w:spacing w:line="288" w:lineRule="auto"/>
        <w:rPr>
          <w:rFonts w:ascii="Arial" w:hAnsi="Arial" w:cs="Arial"/>
          <w:sz w:val="21"/>
          <w:szCs w:val="21"/>
          <w:rPrChange w:id="198" w:author="Gabriela Argeu" w:date="2023-02-13T14:36:00Z">
            <w:rPr>
              <w:rFonts w:ascii="Times New Roman" w:hAnsi="Times New Roman"/>
            </w:rPr>
          </w:rPrChange>
        </w:rPr>
        <w:pPrChange w:id="199" w:author="Gabriela Argeu" w:date="2023-02-13T14:37:00Z">
          <w:pPr>
            <w:tabs>
              <w:tab w:val="left" w:pos="284"/>
            </w:tabs>
          </w:pPr>
        </w:pPrChange>
      </w:pPr>
      <w:bookmarkStart w:id="200" w:name="_DV_M11"/>
      <w:bookmarkEnd w:id="200"/>
      <w:r w:rsidRPr="001334BD">
        <w:rPr>
          <w:rFonts w:ascii="Arial" w:hAnsi="Arial" w:cs="Arial"/>
          <w:b/>
          <w:sz w:val="21"/>
          <w:szCs w:val="21"/>
          <w:rPrChange w:id="201" w:author="Gabriela Argeu" w:date="2023-02-13T14:36:00Z">
            <w:rPr>
              <w:rFonts w:ascii="Times New Roman" w:hAnsi="Times New Roman"/>
              <w:b/>
            </w:rPr>
          </w:rPrChange>
        </w:rPr>
        <w:t>SIMPLIFIC PAVARINI DISTRIBUIDORA DE TÍTULOS E VALORES MOBILIÁRIOS LTDA.</w:t>
      </w:r>
      <w:r w:rsidRPr="001334BD">
        <w:rPr>
          <w:rFonts w:ascii="Arial" w:hAnsi="Arial" w:cs="Arial"/>
          <w:sz w:val="21"/>
          <w:szCs w:val="21"/>
          <w:rPrChange w:id="202" w:author="Gabriela Argeu" w:date="2023-02-13T14:36:00Z">
            <w:rPr>
              <w:rFonts w:ascii="Times New Roman" w:hAnsi="Times New Roman"/>
            </w:rPr>
          </w:rPrChange>
        </w:rPr>
        <w:t>, instituição financeira com sede na Cidade do Rio de Janeiro, Estado do Rio de Janeiro, na Rua Sete de Setembro 99, 24º andar, inscrita no CNPJ sob o n.º 15.227.994/0001</w:t>
      </w:r>
      <w:r w:rsidRPr="001334BD">
        <w:rPr>
          <w:rFonts w:ascii="Arial" w:hAnsi="Arial" w:cs="Arial"/>
          <w:sz w:val="21"/>
          <w:szCs w:val="21"/>
          <w:rPrChange w:id="203" w:author="Gabriela Argeu" w:date="2023-02-13T14:36:00Z">
            <w:rPr>
              <w:rFonts w:ascii="Times New Roman" w:hAnsi="Times New Roman"/>
            </w:rPr>
          </w:rPrChange>
        </w:rPr>
        <w:noBreakHyphen/>
        <w:t>50, neste ato representada nos termos de seu Contrato Social, doravante denominada simplesmente como "</w:t>
      </w:r>
      <w:r w:rsidRPr="001334BD">
        <w:rPr>
          <w:rFonts w:ascii="Arial" w:hAnsi="Arial" w:cs="Arial"/>
          <w:sz w:val="21"/>
          <w:szCs w:val="21"/>
          <w:u w:val="single"/>
          <w:rPrChange w:id="204" w:author="Gabriela Argeu" w:date="2023-02-13T14:36:00Z">
            <w:rPr>
              <w:rFonts w:ascii="Times New Roman" w:hAnsi="Times New Roman"/>
              <w:u w:val="single"/>
            </w:rPr>
          </w:rPrChange>
        </w:rPr>
        <w:t>Agente Fiduciário</w:t>
      </w:r>
      <w:r w:rsidRPr="001334BD">
        <w:rPr>
          <w:rFonts w:ascii="Arial" w:hAnsi="Arial" w:cs="Arial"/>
          <w:sz w:val="21"/>
          <w:szCs w:val="21"/>
          <w:rPrChange w:id="205" w:author="Gabriela Argeu" w:date="2023-02-13T14:36:00Z">
            <w:rPr>
              <w:rFonts w:ascii="Times New Roman" w:hAnsi="Times New Roman"/>
            </w:rPr>
          </w:rPrChange>
        </w:rPr>
        <w:t xml:space="preserve">"; </w:t>
      </w:r>
    </w:p>
    <w:p w14:paraId="5A1C0BD0" w14:textId="77777777" w:rsidR="00A00CDB" w:rsidRPr="001334BD" w:rsidRDefault="00A00CDB" w:rsidP="001334BD">
      <w:pPr>
        <w:tabs>
          <w:tab w:val="left" w:pos="284"/>
        </w:tabs>
        <w:spacing w:line="288" w:lineRule="auto"/>
        <w:rPr>
          <w:rFonts w:ascii="Arial" w:hAnsi="Arial" w:cs="Arial"/>
          <w:sz w:val="21"/>
          <w:szCs w:val="21"/>
          <w:rPrChange w:id="206" w:author="Gabriela Argeu" w:date="2023-02-13T14:36:00Z">
            <w:rPr>
              <w:rFonts w:ascii="Times New Roman" w:hAnsi="Times New Roman"/>
            </w:rPr>
          </w:rPrChange>
        </w:rPr>
        <w:pPrChange w:id="207" w:author="Gabriela Argeu" w:date="2023-02-13T14:37:00Z">
          <w:pPr>
            <w:tabs>
              <w:tab w:val="left" w:pos="284"/>
            </w:tabs>
          </w:pPr>
        </w:pPrChange>
      </w:pPr>
    </w:p>
    <w:p w14:paraId="00FE11D1" w14:textId="77777777" w:rsidR="00A00CDB" w:rsidRPr="001334BD" w:rsidRDefault="00A00CDB" w:rsidP="001334BD">
      <w:pPr>
        <w:tabs>
          <w:tab w:val="left" w:pos="284"/>
        </w:tabs>
        <w:spacing w:line="288" w:lineRule="auto"/>
        <w:rPr>
          <w:rFonts w:ascii="Arial" w:hAnsi="Arial" w:cs="Arial"/>
          <w:sz w:val="21"/>
          <w:szCs w:val="21"/>
          <w:rPrChange w:id="208" w:author="Gabriela Argeu" w:date="2023-02-13T14:36:00Z">
            <w:rPr>
              <w:rFonts w:ascii="Times New Roman" w:hAnsi="Times New Roman"/>
            </w:rPr>
          </w:rPrChange>
        </w:rPr>
        <w:pPrChange w:id="209" w:author="Gabriela Argeu" w:date="2023-02-13T14:37:00Z">
          <w:pPr>
            <w:tabs>
              <w:tab w:val="left" w:pos="284"/>
            </w:tabs>
          </w:pPr>
        </w:pPrChange>
      </w:pPr>
      <w:bookmarkStart w:id="210" w:name="_DV_M12"/>
      <w:bookmarkEnd w:id="210"/>
      <w:r w:rsidRPr="001334BD">
        <w:rPr>
          <w:rFonts w:ascii="Arial" w:hAnsi="Arial" w:cs="Arial"/>
          <w:sz w:val="21"/>
          <w:szCs w:val="21"/>
          <w:rPrChange w:id="211" w:author="Gabriela Argeu" w:date="2023-02-13T14:36:00Z">
            <w:rPr>
              <w:rFonts w:ascii="Times New Roman" w:hAnsi="Times New Roman"/>
            </w:rPr>
          </w:rPrChange>
        </w:rPr>
        <w:t>(adiante designados em conjunto a Emissora, o Agente Fiduciário e os investidores que vierem a subscrever ou adquirir os CRI como "</w:t>
      </w:r>
      <w:r w:rsidRPr="001334BD">
        <w:rPr>
          <w:rFonts w:ascii="Arial" w:hAnsi="Arial" w:cs="Arial"/>
          <w:sz w:val="21"/>
          <w:szCs w:val="21"/>
          <w:u w:val="single"/>
          <w:rPrChange w:id="212" w:author="Gabriela Argeu" w:date="2023-02-13T14:36:00Z">
            <w:rPr>
              <w:rFonts w:ascii="Times New Roman" w:hAnsi="Times New Roman"/>
              <w:u w:val="single"/>
            </w:rPr>
          </w:rPrChange>
        </w:rPr>
        <w:t>Partes</w:t>
      </w:r>
      <w:r w:rsidRPr="001334BD">
        <w:rPr>
          <w:rFonts w:ascii="Arial" w:hAnsi="Arial" w:cs="Arial"/>
          <w:sz w:val="21"/>
          <w:szCs w:val="21"/>
          <w:rPrChange w:id="213" w:author="Gabriela Argeu" w:date="2023-02-13T14:36:00Z">
            <w:rPr>
              <w:rFonts w:ascii="Times New Roman" w:hAnsi="Times New Roman"/>
            </w:rPr>
          </w:rPrChange>
        </w:rPr>
        <w:t>" e, isoladamente e indistintamente, como "</w:t>
      </w:r>
      <w:r w:rsidRPr="001334BD">
        <w:rPr>
          <w:rFonts w:ascii="Arial" w:hAnsi="Arial" w:cs="Arial"/>
          <w:sz w:val="21"/>
          <w:szCs w:val="21"/>
          <w:u w:val="single"/>
          <w:rPrChange w:id="214" w:author="Gabriela Argeu" w:date="2023-02-13T14:36:00Z">
            <w:rPr>
              <w:rFonts w:ascii="Times New Roman" w:hAnsi="Times New Roman"/>
              <w:u w:val="single"/>
            </w:rPr>
          </w:rPrChange>
        </w:rPr>
        <w:t>Parte</w:t>
      </w:r>
      <w:r w:rsidRPr="001334BD">
        <w:rPr>
          <w:rFonts w:ascii="Arial" w:hAnsi="Arial" w:cs="Arial"/>
          <w:sz w:val="21"/>
          <w:szCs w:val="21"/>
          <w:rPrChange w:id="215" w:author="Gabriela Argeu" w:date="2023-02-13T14:36:00Z">
            <w:rPr>
              <w:rFonts w:ascii="Times New Roman" w:hAnsi="Times New Roman"/>
            </w:rPr>
          </w:rPrChange>
        </w:rPr>
        <w:t>").</w:t>
      </w:r>
    </w:p>
    <w:p w14:paraId="2DFE3DF1" w14:textId="77777777" w:rsidR="00A00CDB" w:rsidRPr="001334BD" w:rsidRDefault="00A00CDB" w:rsidP="001334BD">
      <w:pPr>
        <w:tabs>
          <w:tab w:val="left" w:pos="284"/>
        </w:tabs>
        <w:spacing w:line="288" w:lineRule="auto"/>
        <w:rPr>
          <w:rFonts w:ascii="Arial" w:hAnsi="Arial" w:cs="Arial"/>
          <w:sz w:val="21"/>
          <w:szCs w:val="21"/>
          <w:rPrChange w:id="216" w:author="Gabriela Argeu" w:date="2023-02-13T14:36:00Z">
            <w:rPr>
              <w:rFonts w:ascii="Times New Roman" w:hAnsi="Times New Roman"/>
            </w:rPr>
          </w:rPrChange>
        </w:rPr>
        <w:pPrChange w:id="217" w:author="Gabriela Argeu" w:date="2023-02-13T14:37:00Z">
          <w:pPr>
            <w:tabs>
              <w:tab w:val="left" w:pos="284"/>
            </w:tabs>
          </w:pPr>
        </w:pPrChange>
      </w:pPr>
    </w:p>
    <w:p w14:paraId="0D9B172E" w14:textId="4178DA47" w:rsidR="00A00CDB" w:rsidRPr="001334BD" w:rsidRDefault="00A00CDB" w:rsidP="001334BD">
      <w:pPr>
        <w:tabs>
          <w:tab w:val="left" w:pos="284"/>
        </w:tabs>
        <w:spacing w:line="288" w:lineRule="auto"/>
        <w:rPr>
          <w:rFonts w:ascii="Arial" w:hAnsi="Arial" w:cs="Arial"/>
          <w:sz w:val="21"/>
          <w:szCs w:val="21"/>
          <w:rPrChange w:id="218" w:author="Gabriela Argeu" w:date="2023-02-13T14:36:00Z">
            <w:rPr>
              <w:rFonts w:ascii="Times New Roman" w:hAnsi="Times New Roman"/>
            </w:rPr>
          </w:rPrChange>
        </w:rPr>
        <w:pPrChange w:id="219" w:author="Gabriela Argeu" w:date="2023-02-13T14:37:00Z">
          <w:pPr>
            <w:tabs>
              <w:tab w:val="left" w:pos="284"/>
            </w:tabs>
          </w:pPr>
        </w:pPrChange>
      </w:pPr>
      <w:bookmarkStart w:id="220" w:name="_DV_M13"/>
      <w:bookmarkEnd w:id="163"/>
      <w:bookmarkEnd w:id="164"/>
      <w:bookmarkEnd w:id="165"/>
      <w:bookmarkEnd w:id="220"/>
      <w:r w:rsidRPr="001334BD">
        <w:rPr>
          <w:rFonts w:ascii="Arial" w:hAnsi="Arial" w:cs="Arial"/>
          <w:sz w:val="21"/>
          <w:szCs w:val="21"/>
          <w:rPrChange w:id="221" w:author="Gabriela Argeu" w:date="2023-02-13T14:36:00Z">
            <w:rPr>
              <w:rFonts w:ascii="Times New Roman" w:hAnsi="Times New Roman"/>
            </w:rPr>
          </w:rPrChange>
        </w:rPr>
        <w:t>Firmam o presente "</w:t>
      </w:r>
      <w:r w:rsidRPr="001334BD">
        <w:rPr>
          <w:rFonts w:ascii="Arial" w:hAnsi="Arial" w:cs="Arial"/>
          <w:i/>
          <w:sz w:val="21"/>
          <w:szCs w:val="21"/>
          <w:rPrChange w:id="222" w:author="Gabriela Argeu" w:date="2023-02-13T14:36:00Z">
            <w:rPr>
              <w:rFonts w:ascii="Times New Roman" w:hAnsi="Times New Roman"/>
              <w:i/>
            </w:rPr>
          </w:rPrChange>
        </w:rPr>
        <w:t>Termo de Securitização de Créditos Imobiliários</w:t>
      </w:r>
      <w:r w:rsidRPr="001334BD">
        <w:rPr>
          <w:rFonts w:ascii="Arial" w:hAnsi="Arial" w:cs="Arial"/>
          <w:sz w:val="21"/>
          <w:szCs w:val="21"/>
          <w:rPrChange w:id="223" w:author="Gabriela Argeu" w:date="2023-02-13T14:36:00Z">
            <w:rPr>
              <w:rFonts w:ascii="Times New Roman" w:hAnsi="Times New Roman"/>
            </w:rPr>
          </w:rPrChange>
        </w:rPr>
        <w:t>" ("</w:t>
      </w:r>
      <w:r w:rsidRPr="001334BD">
        <w:rPr>
          <w:rFonts w:ascii="Arial" w:hAnsi="Arial" w:cs="Arial"/>
          <w:sz w:val="21"/>
          <w:szCs w:val="21"/>
          <w:u w:val="single"/>
          <w:rPrChange w:id="224" w:author="Gabriela Argeu" w:date="2023-02-13T14:36:00Z">
            <w:rPr>
              <w:rFonts w:ascii="Times New Roman" w:hAnsi="Times New Roman"/>
              <w:u w:val="single"/>
            </w:rPr>
          </w:rPrChange>
        </w:rPr>
        <w:t>Termo</w:t>
      </w:r>
      <w:r w:rsidRPr="001334BD">
        <w:rPr>
          <w:rFonts w:ascii="Arial" w:hAnsi="Arial" w:cs="Arial"/>
          <w:sz w:val="21"/>
          <w:szCs w:val="21"/>
          <w:rPrChange w:id="225" w:author="Gabriela Argeu" w:date="2023-02-13T14:36:00Z">
            <w:rPr>
              <w:rFonts w:ascii="Times New Roman" w:hAnsi="Times New Roman"/>
            </w:rPr>
          </w:rPrChange>
        </w:rPr>
        <w:t xml:space="preserve">"), para vincular as CCI (conforme abaixo definidas) aos Certificados de Recebíveis Imobiliários das 138ª, 139ª e 140ª Séries da 1ª Emissão da </w:t>
      </w:r>
      <w:del w:id="226" w:author="Gabriela Argeu" w:date="2023-02-13T14:49:00Z">
        <w:r w:rsidRPr="001334BD" w:rsidDel="001334BD">
          <w:rPr>
            <w:rFonts w:ascii="Arial" w:hAnsi="Arial" w:cs="Arial"/>
            <w:sz w:val="21"/>
            <w:szCs w:val="21"/>
            <w:rPrChange w:id="227" w:author="Gabriela Argeu" w:date="2023-02-13T14:36:00Z">
              <w:rPr>
                <w:rFonts w:ascii="Times New Roman" w:hAnsi="Times New Roman"/>
              </w:rPr>
            </w:rPrChange>
          </w:rPr>
          <w:delText>RB Capital Companhia de Securitização</w:delText>
        </w:r>
      </w:del>
      <w:ins w:id="228" w:author="Gabriela Argeu" w:date="2023-02-13T14:49:00Z">
        <w:r w:rsidR="001334BD">
          <w:rPr>
            <w:rFonts w:ascii="Arial" w:hAnsi="Arial" w:cs="Arial"/>
            <w:sz w:val="21"/>
            <w:szCs w:val="21"/>
          </w:rPr>
          <w:t>Opea Securitizadora S.A.</w:t>
        </w:r>
      </w:ins>
      <w:r w:rsidRPr="001334BD">
        <w:rPr>
          <w:rFonts w:ascii="Arial" w:hAnsi="Arial" w:cs="Arial"/>
          <w:sz w:val="21"/>
          <w:szCs w:val="21"/>
          <w:rPrChange w:id="229" w:author="Gabriela Argeu" w:date="2023-02-13T14:36:00Z">
            <w:rPr>
              <w:rFonts w:ascii="Times New Roman" w:hAnsi="Times New Roman"/>
            </w:rPr>
          </w:rPrChange>
        </w:rPr>
        <w:t>, de acordo com o artigo 8º da Lei n.º 9.514, de 20 de novembro de 1997, conforme em vigor, a Instrução da Comissão de Valores Mobiliários ("</w:t>
      </w:r>
      <w:r w:rsidRPr="001334BD">
        <w:rPr>
          <w:rFonts w:ascii="Arial" w:hAnsi="Arial" w:cs="Arial"/>
          <w:sz w:val="21"/>
          <w:szCs w:val="21"/>
          <w:u w:val="single"/>
          <w:rPrChange w:id="230" w:author="Gabriela Argeu" w:date="2023-02-13T14:36:00Z">
            <w:rPr>
              <w:rFonts w:ascii="Times New Roman" w:hAnsi="Times New Roman"/>
              <w:u w:val="single"/>
            </w:rPr>
          </w:rPrChange>
        </w:rPr>
        <w:t>CVM</w:t>
      </w:r>
      <w:r w:rsidRPr="001334BD">
        <w:rPr>
          <w:rFonts w:ascii="Arial" w:hAnsi="Arial" w:cs="Arial"/>
          <w:sz w:val="21"/>
          <w:szCs w:val="21"/>
          <w:rPrChange w:id="231" w:author="Gabriela Argeu" w:date="2023-02-13T14:36:00Z">
            <w:rPr>
              <w:rFonts w:ascii="Times New Roman" w:hAnsi="Times New Roman"/>
            </w:rPr>
          </w:rPrChange>
        </w:rPr>
        <w:t>") n.º 476, de 16 de janeiro de 2009, conforme em vigor ("</w:t>
      </w:r>
      <w:r w:rsidRPr="001334BD">
        <w:rPr>
          <w:rFonts w:ascii="Arial" w:hAnsi="Arial" w:cs="Arial"/>
          <w:sz w:val="21"/>
          <w:szCs w:val="21"/>
          <w:u w:val="single"/>
          <w:rPrChange w:id="232" w:author="Gabriela Argeu" w:date="2023-02-13T14:36:00Z">
            <w:rPr>
              <w:rFonts w:ascii="Times New Roman" w:hAnsi="Times New Roman"/>
              <w:u w:val="single"/>
            </w:rPr>
          </w:rPrChange>
        </w:rPr>
        <w:t>Instrução CVM n.º 476</w:t>
      </w:r>
      <w:r w:rsidRPr="001334BD">
        <w:rPr>
          <w:rFonts w:ascii="Arial" w:hAnsi="Arial" w:cs="Arial"/>
          <w:sz w:val="21"/>
          <w:szCs w:val="21"/>
          <w:rPrChange w:id="233" w:author="Gabriela Argeu" w:date="2023-02-13T14:36:00Z">
            <w:rPr>
              <w:rFonts w:ascii="Times New Roman" w:hAnsi="Times New Roman"/>
            </w:rPr>
          </w:rPrChange>
        </w:rPr>
        <w:t>"), e demais disposições legais aplicáveis e as cláusulas abaixo redigidas.</w:t>
      </w:r>
    </w:p>
    <w:p w14:paraId="11D4E969" w14:textId="77777777" w:rsidR="00A00CDB" w:rsidRPr="001334BD" w:rsidRDefault="00A00CDB" w:rsidP="001334BD">
      <w:pPr>
        <w:tabs>
          <w:tab w:val="left" w:pos="284"/>
        </w:tabs>
        <w:spacing w:line="288" w:lineRule="auto"/>
        <w:rPr>
          <w:rFonts w:ascii="Arial" w:hAnsi="Arial" w:cs="Arial"/>
          <w:sz w:val="21"/>
          <w:szCs w:val="21"/>
          <w:rPrChange w:id="234" w:author="Gabriela Argeu" w:date="2023-02-13T14:36:00Z">
            <w:rPr>
              <w:rFonts w:ascii="Times New Roman" w:hAnsi="Times New Roman"/>
            </w:rPr>
          </w:rPrChange>
        </w:rPr>
        <w:pPrChange w:id="235" w:author="Gabriela Argeu" w:date="2023-02-13T14:37:00Z">
          <w:pPr>
            <w:tabs>
              <w:tab w:val="left" w:pos="284"/>
            </w:tabs>
          </w:pPr>
        </w:pPrChange>
      </w:pPr>
    </w:p>
    <w:p w14:paraId="300B2AFD" w14:textId="77777777" w:rsidR="00A00CDB" w:rsidRPr="001334BD" w:rsidRDefault="00A00CDB" w:rsidP="001334BD">
      <w:pPr>
        <w:pStyle w:val="Ttulo1"/>
        <w:spacing w:line="288" w:lineRule="auto"/>
        <w:jc w:val="center"/>
        <w:rPr>
          <w:rFonts w:ascii="Arial" w:hAnsi="Arial" w:cs="Arial"/>
          <w:sz w:val="21"/>
          <w:szCs w:val="21"/>
          <w:rPrChange w:id="236" w:author="Gabriela Argeu" w:date="2023-02-13T14:36:00Z">
            <w:rPr>
              <w:rFonts w:ascii="Times New Roman" w:hAnsi="Times New Roman"/>
              <w:sz w:val="22"/>
              <w:szCs w:val="22"/>
            </w:rPr>
          </w:rPrChange>
        </w:rPr>
        <w:pPrChange w:id="237" w:author="Gabriela Argeu" w:date="2023-02-13T14:37:00Z">
          <w:pPr>
            <w:pStyle w:val="Ttulo1"/>
            <w:spacing w:line="300" w:lineRule="exact"/>
            <w:jc w:val="center"/>
          </w:pPr>
        </w:pPrChange>
      </w:pPr>
      <w:bookmarkStart w:id="238" w:name="_DV_M14"/>
      <w:bookmarkStart w:id="239" w:name="_Toc266295721"/>
      <w:bookmarkStart w:id="240" w:name="_Toc299444342"/>
      <w:bookmarkStart w:id="241" w:name="_Toc436332487"/>
      <w:bookmarkEnd w:id="238"/>
      <w:r w:rsidRPr="001334BD">
        <w:rPr>
          <w:rFonts w:ascii="Arial" w:hAnsi="Arial" w:cs="Arial"/>
          <w:sz w:val="21"/>
          <w:szCs w:val="21"/>
          <w:rPrChange w:id="242" w:author="Gabriela Argeu" w:date="2023-02-13T14:36:00Z">
            <w:rPr>
              <w:rFonts w:ascii="Times New Roman" w:hAnsi="Times New Roman"/>
              <w:sz w:val="22"/>
              <w:szCs w:val="22"/>
            </w:rPr>
          </w:rPrChange>
        </w:rPr>
        <w:t>II – CLÁUSULAS</w:t>
      </w:r>
      <w:bookmarkEnd w:id="239"/>
      <w:bookmarkEnd w:id="240"/>
      <w:bookmarkEnd w:id="241"/>
    </w:p>
    <w:p w14:paraId="377CF2D5" w14:textId="77777777" w:rsidR="00A00CDB" w:rsidRPr="001334BD" w:rsidRDefault="00A00CDB" w:rsidP="001334BD">
      <w:pPr>
        <w:tabs>
          <w:tab w:val="left" w:pos="284"/>
        </w:tabs>
        <w:spacing w:line="288" w:lineRule="auto"/>
        <w:rPr>
          <w:rFonts w:ascii="Arial" w:hAnsi="Arial" w:cs="Arial"/>
          <w:b/>
          <w:sz w:val="21"/>
          <w:szCs w:val="21"/>
          <w:rPrChange w:id="243" w:author="Gabriela Argeu" w:date="2023-02-13T14:36:00Z">
            <w:rPr>
              <w:rFonts w:ascii="Times New Roman" w:hAnsi="Times New Roman"/>
              <w:b/>
            </w:rPr>
          </w:rPrChange>
        </w:rPr>
        <w:pPrChange w:id="244" w:author="Gabriela Argeu" w:date="2023-02-13T14:37:00Z">
          <w:pPr>
            <w:tabs>
              <w:tab w:val="left" w:pos="284"/>
            </w:tabs>
          </w:pPr>
        </w:pPrChange>
      </w:pPr>
    </w:p>
    <w:p w14:paraId="4F7C9913" w14:textId="77777777" w:rsidR="00A00CDB" w:rsidRPr="001334BD" w:rsidRDefault="00A00CDB" w:rsidP="001334BD">
      <w:pPr>
        <w:pStyle w:val="Ttulo1"/>
        <w:spacing w:line="288" w:lineRule="auto"/>
        <w:jc w:val="center"/>
        <w:rPr>
          <w:rFonts w:ascii="Arial" w:hAnsi="Arial" w:cs="Arial"/>
          <w:sz w:val="21"/>
          <w:szCs w:val="21"/>
          <w:rPrChange w:id="245" w:author="Gabriela Argeu" w:date="2023-02-13T14:36:00Z">
            <w:rPr>
              <w:rFonts w:ascii="Times New Roman" w:hAnsi="Times New Roman"/>
              <w:sz w:val="22"/>
              <w:szCs w:val="22"/>
            </w:rPr>
          </w:rPrChange>
        </w:rPr>
        <w:pPrChange w:id="246" w:author="Gabriela Argeu" w:date="2023-02-13T14:37:00Z">
          <w:pPr>
            <w:pStyle w:val="Ttulo1"/>
            <w:spacing w:line="300" w:lineRule="exact"/>
            <w:jc w:val="center"/>
          </w:pPr>
        </w:pPrChange>
      </w:pPr>
      <w:bookmarkStart w:id="247" w:name="_DV_M15"/>
      <w:bookmarkStart w:id="248" w:name="_Toc110076260"/>
      <w:bookmarkStart w:id="249" w:name="_Toc163380698"/>
      <w:bookmarkStart w:id="250" w:name="_Toc180553531"/>
      <w:bookmarkStart w:id="251" w:name="_Toc205799089"/>
      <w:bookmarkStart w:id="252" w:name="_Toc241983064"/>
      <w:bookmarkStart w:id="253" w:name="_Toc266295722"/>
      <w:bookmarkStart w:id="254" w:name="_Toc299444343"/>
      <w:bookmarkStart w:id="255" w:name="_Toc436332488"/>
      <w:bookmarkEnd w:id="247"/>
      <w:r w:rsidRPr="001334BD">
        <w:rPr>
          <w:rFonts w:ascii="Arial" w:hAnsi="Arial" w:cs="Arial"/>
          <w:sz w:val="21"/>
          <w:szCs w:val="21"/>
          <w:rPrChange w:id="256" w:author="Gabriela Argeu" w:date="2023-02-13T14:36:00Z">
            <w:rPr>
              <w:rFonts w:ascii="Times New Roman" w:hAnsi="Times New Roman"/>
              <w:sz w:val="22"/>
              <w:szCs w:val="22"/>
            </w:rPr>
          </w:rPrChange>
        </w:rPr>
        <w:t>CLÁUSULA PRIMEIRA - DEFINIÇÕES</w:t>
      </w:r>
      <w:bookmarkEnd w:id="248"/>
      <w:bookmarkEnd w:id="249"/>
      <w:bookmarkEnd w:id="250"/>
      <w:bookmarkEnd w:id="251"/>
      <w:bookmarkEnd w:id="252"/>
      <w:bookmarkEnd w:id="253"/>
      <w:bookmarkEnd w:id="254"/>
      <w:bookmarkEnd w:id="255"/>
    </w:p>
    <w:p w14:paraId="7A095F31" w14:textId="77777777" w:rsidR="00A00CDB" w:rsidRPr="001334BD" w:rsidRDefault="00A00CDB" w:rsidP="001334BD">
      <w:pPr>
        <w:tabs>
          <w:tab w:val="left" w:pos="284"/>
        </w:tabs>
        <w:spacing w:line="288" w:lineRule="auto"/>
        <w:rPr>
          <w:rFonts w:ascii="Arial" w:hAnsi="Arial" w:cs="Arial"/>
          <w:b/>
          <w:sz w:val="21"/>
          <w:szCs w:val="21"/>
          <w:rPrChange w:id="257" w:author="Gabriela Argeu" w:date="2023-02-13T14:36:00Z">
            <w:rPr>
              <w:rFonts w:ascii="Times New Roman" w:hAnsi="Times New Roman"/>
              <w:b/>
            </w:rPr>
          </w:rPrChange>
        </w:rPr>
        <w:pPrChange w:id="258" w:author="Gabriela Argeu" w:date="2023-02-13T14:37:00Z">
          <w:pPr>
            <w:tabs>
              <w:tab w:val="left" w:pos="284"/>
            </w:tabs>
          </w:pPr>
        </w:pPrChange>
      </w:pPr>
    </w:p>
    <w:p w14:paraId="5495CD37" w14:textId="77777777" w:rsidR="00A00CDB" w:rsidRPr="001334BD" w:rsidRDefault="00A00CDB" w:rsidP="001334BD">
      <w:pPr>
        <w:tabs>
          <w:tab w:val="left" w:pos="284"/>
        </w:tabs>
        <w:spacing w:line="288" w:lineRule="auto"/>
        <w:rPr>
          <w:rFonts w:ascii="Arial" w:hAnsi="Arial" w:cs="Arial"/>
          <w:sz w:val="21"/>
          <w:szCs w:val="21"/>
          <w:rPrChange w:id="259" w:author="Gabriela Argeu" w:date="2023-02-13T14:36:00Z">
            <w:rPr>
              <w:rFonts w:ascii="Times New Roman" w:hAnsi="Times New Roman"/>
            </w:rPr>
          </w:rPrChange>
        </w:rPr>
        <w:pPrChange w:id="260" w:author="Gabriela Argeu" w:date="2023-02-13T14:37:00Z">
          <w:pPr>
            <w:tabs>
              <w:tab w:val="left" w:pos="284"/>
            </w:tabs>
          </w:pPr>
        </w:pPrChange>
      </w:pPr>
      <w:bookmarkStart w:id="261" w:name="_DV_M16"/>
      <w:bookmarkEnd w:id="261"/>
      <w:r w:rsidRPr="001334BD">
        <w:rPr>
          <w:rFonts w:ascii="Arial" w:hAnsi="Arial" w:cs="Arial"/>
          <w:sz w:val="21"/>
          <w:szCs w:val="21"/>
          <w:rPrChange w:id="262" w:author="Gabriela Argeu" w:date="2023-02-13T14:36:00Z">
            <w:rPr>
              <w:rFonts w:ascii="Times New Roman" w:hAnsi="Times New Roman"/>
            </w:rPr>
          </w:rPrChange>
        </w:rPr>
        <w:t>1.1.</w:t>
      </w:r>
      <w:r w:rsidRPr="001334BD">
        <w:rPr>
          <w:rFonts w:ascii="Arial" w:hAnsi="Arial" w:cs="Arial"/>
          <w:sz w:val="21"/>
          <w:szCs w:val="21"/>
          <w:rPrChange w:id="263" w:author="Gabriela Argeu" w:date="2023-02-13T14:36:00Z">
            <w:rPr>
              <w:rFonts w:ascii="Times New Roman" w:hAnsi="Times New Roman"/>
            </w:rPr>
          </w:rPrChange>
        </w:rPr>
        <w:tab/>
        <w:t>Para os fins deste Termo, adotam-se as seguintes definições, sem prejuízo daquelas que forem estabelecidas no corpo deste instrumento:</w:t>
      </w:r>
    </w:p>
    <w:p w14:paraId="11EE9EE9" w14:textId="77777777" w:rsidR="00A00CDB" w:rsidRPr="001334BD" w:rsidRDefault="00A00CDB" w:rsidP="001334BD">
      <w:pPr>
        <w:tabs>
          <w:tab w:val="left" w:pos="284"/>
        </w:tabs>
        <w:spacing w:line="288" w:lineRule="auto"/>
        <w:rPr>
          <w:rFonts w:ascii="Arial" w:hAnsi="Arial" w:cs="Arial"/>
          <w:sz w:val="21"/>
          <w:szCs w:val="21"/>
          <w:rPrChange w:id="264" w:author="Gabriela Argeu" w:date="2023-02-13T14:36:00Z">
            <w:rPr>
              <w:rFonts w:ascii="Times New Roman" w:hAnsi="Times New Roman"/>
            </w:rPr>
          </w:rPrChange>
        </w:rPr>
        <w:pPrChange w:id="265" w:author="Gabriela Argeu" w:date="2023-02-13T14:37:00Z">
          <w:pPr>
            <w:tabs>
              <w:tab w:val="left" w:pos="284"/>
            </w:tabs>
          </w:pPr>
        </w:pPrChange>
      </w:pPr>
    </w:p>
    <w:tbl>
      <w:tblPr>
        <w:tblW w:w="9709" w:type="dxa"/>
        <w:tblInd w:w="-70" w:type="dxa"/>
        <w:tblLayout w:type="fixed"/>
        <w:tblCellMar>
          <w:left w:w="70" w:type="dxa"/>
          <w:right w:w="70" w:type="dxa"/>
        </w:tblCellMar>
        <w:tblLook w:val="0000" w:firstRow="0" w:lastRow="0" w:firstColumn="0" w:lastColumn="0" w:noHBand="0" w:noVBand="0"/>
      </w:tblPr>
      <w:tblGrid>
        <w:gridCol w:w="69"/>
        <w:gridCol w:w="2907"/>
        <w:gridCol w:w="189"/>
        <w:gridCol w:w="6472"/>
        <w:gridCol w:w="72"/>
      </w:tblGrid>
      <w:tr w:rsidR="00A00CDB" w:rsidRPr="001334BD" w14:paraId="51BB3183" w14:textId="77777777" w:rsidTr="00640F67">
        <w:trPr>
          <w:gridBefore w:val="1"/>
          <w:gridAfter w:val="1"/>
          <w:wBefore w:w="69" w:type="dxa"/>
          <w:wAfter w:w="72" w:type="dxa"/>
        </w:trPr>
        <w:tc>
          <w:tcPr>
            <w:tcW w:w="3096" w:type="dxa"/>
            <w:gridSpan w:val="2"/>
            <w:tcBorders>
              <w:top w:val="nil"/>
              <w:left w:val="nil"/>
              <w:bottom w:val="nil"/>
              <w:right w:val="nil"/>
            </w:tcBorders>
          </w:tcPr>
          <w:p w14:paraId="0A5301A7" w14:textId="77777777" w:rsidR="00A00CDB" w:rsidRPr="001334BD" w:rsidRDefault="00A00CDB" w:rsidP="001334BD">
            <w:pPr>
              <w:spacing w:line="288" w:lineRule="auto"/>
              <w:rPr>
                <w:rFonts w:ascii="Arial" w:hAnsi="Arial" w:cs="Arial"/>
                <w:sz w:val="21"/>
                <w:szCs w:val="21"/>
                <w:rPrChange w:id="266" w:author="Gabriela Argeu" w:date="2023-02-13T14:36:00Z">
                  <w:rPr>
                    <w:rFonts w:ascii="Times New Roman" w:hAnsi="Times New Roman"/>
                  </w:rPr>
                </w:rPrChange>
              </w:rPr>
              <w:pPrChange w:id="267" w:author="Gabriela Argeu" w:date="2023-02-13T14:37:00Z">
                <w:pPr/>
              </w:pPrChange>
            </w:pPr>
            <w:r w:rsidRPr="001334BD">
              <w:rPr>
                <w:rFonts w:ascii="Arial" w:hAnsi="Arial" w:cs="Arial"/>
                <w:sz w:val="21"/>
                <w:szCs w:val="21"/>
                <w:rPrChange w:id="268" w:author="Gabriela Argeu" w:date="2023-02-13T14:36:00Z">
                  <w:rPr>
                    <w:rFonts w:ascii="Times New Roman" w:hAnsi="Times New Roman"/>
                  </w:rPr>
                </w:rPrChange>
              </w:rPr>
              <w:t>"</w:t>
            </w:r>
            <w:r w:rsidRPr="001334BD">
              <w:rPr>
                <w:rFonts w:ascii="Arial" w:hAnsi="Arial" w:cs="Arial"/>
                <w:sz w:val="21"/>
                <w:szCs w:val="21"/>
                <w:u w:val="single"/>
                <w:rPrChange w:id="269" w:author="Gabriela Argeu" w:date="2023-02-13T14:36:00Z">
                  <w:rPr>
                    <w:rFonts w:ascii="Times New Roman" w:hAnsi="Times New Roman"/>
                    <w:u w:val="single"/>
                  </w:rPr>
                </w:rPrChange>
              </w:rPr>
              <w:t>Administradora</w:t>
            </w:r>
            <w:r w:rsidRPr="001334BD">
              <w:rPr>
                <w:rFonts w:ascii="Arial" w:hAnsi="Arial" w:cs="Arial"/>
                <w:sz w:val="21"/>
                <w:szCs w:val="21"/>
                <w:rPrChange w:id="270" w:author="Gabriela Argeu" w:date="2023-02-13T14:36:00Z">
                  <w:rPr>
                    <w:rFonts w:ascii="Times New Roman" w:hAnsi="Times New Roman"/>
                  </w:rPr>
                </w:rPrChange>
              </w:rPr>
              <w:t>"</w:t>
            </w:r>
          </w:p>
        </w:tc>
        <w:tc>
          <w:tcPr>
            <w:tcW w:w="6472" w:type="dxa"/>
            <w:tcBorders>
              <w:top w:val="nil"/>
              <w:left w:val="nil"/>
              <w:bottom w:val="nil"/>
              <w:right w:val="nil"/>
            </w:tcBorders>
          </w:tcPr>
          <w:p w14:paraId="2D730F34" w14:textId="77777777" w:rsidR="00A00CDB" w:rsidRPr="001334BD" w:rsidRDefault="00A00CDB" w:rsidP="001334BD">
            <w:pPr>
              <w:tabs>
                <w:tab w:val="left" w:pos="284"/>
              </w:tabs>
              <w:spacing w:line="288" w:lineRule="auto"/>
              <w:rPr>
                <w:rFonts w:ascii="Arial" w:hAnsi="Arial" w:cs="Arial"/>
                <w:color w:val="000000"/>
                <w:sz w:val="21"/>
                <w:szCs w:val="21"/>
                <w:rPrChange w:id="271" w:author="Gabriela Argeu" w:date="2023-02-13T14:36:00Z">
                  <w:rPr>
                    <w:rFonts w:ascii="Times New Roman" w:hAnsi="Times New Roman"/>
                    <w:color w:val="000000"/>
                  </w:rPr>
                </w:rPrChange>
              </w:rPr>
              <w:pPrChange w:id="272" w:author="Gabriela Argeu" w:date="2023-02-13T14:37:00Z">
                <w:pPr>
                  <w:tabs>
                    <w:tab w:val="left" w:pos="284"/>
                  </w:tabs>
                </w:pPr>
              </w:pPrChange>
            </w:pPr>
            <w:r w:rsidRPr="001334BD">
              <w:rPr>
                <w:rFonts w:ascii="Arial" w:hAnsi="Arial" w:cs="Arial"/>
                <w:color w:val="000000"/>
                <w:sz w:val="21"/>
                <w:szCs w:val="21"/>
                <w:rPrChange w:id="273" w:author="Gabriela Argeu" w:date="2023-02-13T14:36:00Z">
                  <w:rPr>
                    <w:rFonts w:ascii="Times New Roman" w:hAnsi="Times New Roman"/>
                    <w:color w:val="000000"/>
                  </w:rPr>
                </w:rPrChange>
              </w:rPr>
              <w:t xml:space="preserve">A BR Malls Administração e Comercialização Sul/SP Ltda., </w:t>
            </w:r>
            <w:r w:rsidRPr="001334BD">
              <w:rPr>
                <w:rFonts w:ascii="Arial" w:hAnsi="Arial" w:cs="Arial"/>
                <w:color w:val="000000"/>
                <w:sz w:val="21"/>
                <w:szCs w:val="21"/>
                <w:rPrChange w:id="274" w:author="Gabriela Argeu" w:date="2023-02-13T14:36:00Z">
                  <w:rPr>
                    <w:rFonts w:ascii="Times New Roman" w:hAnsi="Times New Roman"/>
                    <w:color w:val="000000"/>
                  </w:rPr>
                </w:rPrChange>
              </w:rPr>
              <w:lastRenderedPageBreak/>
              <w:t>sociedade limitada com sede na Cidade do Rio de Janeiro, Estado do Rio de Janeiro, na Av. Afrânio de Melo Franco, n.º 290, salas 102, 103 e 104, inscrita no CNPJ/MF sob o n.º 12.531.515/0001-05.</w:t>
            </w:r>
          </w:p>
          <w:p w14:paraId="321B05D3" w14:textId="77777777" w:rsidR="00A00CDB" w:rsidRPr="001334BD" w:rsidRDefault="00A00CDB" w:rsidP="001334BD">
            <w:pPr>
              <w:tabs>
                <w:tab w:val="left" w:pos="284"/>
              </w:tabs>
              <w:spacing w:line="288" w:lineRule="auto"/>
              <w:rPr>
                <w:rFonts w:ascii="Arial" w:hAnsi="Arial" w:cs="Arial"/>
                <w:color w:val="000000"/>
                <w:sz w:val="21"/>
                <w:szCs w:val="21"/>
                <w:rPrChange w:id="275" w:author="Gabriela Argeu" w:date="2023-02-13T14:36:00Z">
                  <w:rPr>
                    <w:rFonts w:ascii="Times New Roman" w:hAnsi="Times New Roman"/>
                    <w:color w:val="000000"/>
                  </w:rPr>
                </w:rPrChange>
              </w:rPr>
              <w:pPrChange w:id="276" w:author="Gabriela Argeu" w:date="2023-02-13T14:37:00Z">
                <w:pPr>
                  <w:tabs>
                    <w:tab w:val="left" w:pos="284"/>
                  </w:tabs>
                </w:pPr>
              </w:pPrChange>
            </w:pPr>
            <w:r w:rsidRPr="001334BD">
              <w:rPr>
                <w:rFonts w:ascii="Arial" w:hAnsi="Arial" w:cs="Arial"/>
                <w:color w:val="000000"/>
                <w:sz w:val="21"/>
                <w:szCs w:val="21"/>
                <w:rPrChange w:id="277" w:author="Gabriela Argeu" w:date="2023-02-13T14:36:00Z">
                  <w:rPr>
                    <w:rFonts w:ascii="Times New Roman" w:hAnsi="Times New Roman"/>
                    <w:color w:val="000000"/>
                  </w:rPr>
                </w:rPrChange>
              </w:rPr>
              <w:t xml:space="preserve"> </w:t>
            </w:r>
          </w:p>
        </w:tc>
      </w:tr>
      <w:tr w:rsidR="00A00CDB" w:rsidRPr="001334BD" w14:paraId="2A7FCA7D" w14:textId="77777777" w:rsidTr="00640F67">
        <w:trPr>
          <w:gridBefore w:val="1"/>
          <w:gridAfter w:val="1"/>
          <w:wBefore w:w="69" w:type="dxa"/>
          <w:wAfter w:w="72" w:type="dxa"/>
        </w:trPr>
        <w:tc>
          <w:tcPr>
            <w:tcW w:w="3096" w:type="dxa"/>
            <w:gridSpan w:val="2"/>
            <w:tcBorders>
              <w:top w:val="nil"/>
              <w:left w:val="nil"/>
              <w:bottom w:val="nil"/>
              <w:right w:val="nil"/>
            </w:tcBorders>
          </w:tcPr>
          <w:p w14:paraId="156761D5" w14:textId="77777777" w:rsidR="00A00CDB" w:rsidRPr="001334BD" w:rsidRDefault="00A00CDB" w:rsidP="001334BD">
            <w:pPr>
              <w:spacing w:line="288" w:lineRule="auto"/>
              <w:rPr>
                <w:rFonts w:ascii="Arial" w:hAnsi="Arial" w:cs="Arial"/>
                <w:sz w:val="21"/>
                <w:szCs w:val="21"/>
                <w:rPrChange w:id="278" w:author="Gabriela Argeu" w:date="2023-02-13T14:36:00Z">
                  <w:rPr>
                    <w:rFonts w:ascii="Times New Roman" w:hAnsi="Times New Roman"/>
                  </w:rPr>
                </w:rPrChange>
              </w:rPr>
              <w:pPrChange w:id="279" w:author="Gabriela Argeu" w:date="2023-02-13T14:37:00Z">
                <w:pPr/>
              </w:pPrChange>
            </w:pPr>
            <w:r w:rsidRPr="001334BD">
              <w:rPr>
                <w:rFonts w:ascii="Arial" w:hAnsi="Arial" w:cs="Arial"/>
                <w:sz w:val="21"/>
                <w:szCs w:val="21"/>
                <w:rPrChange w:id="280" w:author="Gabriela Argeu" w:date="2023-02-13T14:36:00Z">
                  <w:rPr>
                    <w:rFonts w:ascii="Times New Roman" w:hAnsi="Times New Roman"/>
                  </w:rPr>
                </w:rPrChange>
              </w:rPr>
              <w:lastRenderedPageBreak/>
              <w:t>"</w:t>
            </w:r>
            <w:r w:rsidRPr="001334BD">
              <w:rPr>
                <w:rFonts w:ascii="Arial" w:hAnsi="Arial" w:cs="Arial"/>
                <w:sz w:val="21"/>
                <w:szCs w:val="21"/>
                <w:u w:val="single"/>
                <w:rPrChange w:id="281" w:author="Gabriela Argeu" w:date="2023-02-13T14:36:00Z">
                  <w:rPr>
                    <w:rFonts w:ascii="Times New Roman" w:hAnsi="Times New Roman"/>
                    <w:u w:val="single"/>
                  </w:rPr>
                </w:rPrChange>
              </w:rPr>
              <w:t>Agência de Classificação de Risco</w:t>
            </w:r>
            <w:r w:rsidRPr="001334BD">
              <w:rPr>
                <w:rFonts w:ascii="Arial" w:hAnsi="Arial" w:cs="Arial"/>
                <w:sz w:val="21"/>
                <w:szCs w:val="21"/>
                <w:rPrChange w:id="282" w:author="Gabriela Argeu" w:date="2023-02-13T14:36:00Z">
                  <w:rPr>
                    <w:rFonts w:ascii="Times New Roman" w:hAnsi="Times New Roman"/>
                  </w:rPr>
                </w:rPrChange>
              </w:rPr>
              <w:t>"</w:t>
            </w:r>
          </w:p>
        </w:tc>
        <w:tc>
          <w:tcPr>
            <w:tcW w:w="6472" w:type="dxa"/>
            <w:tcBorders>
              <w:top w:val="nil"/>
              <w:left w:val="nil"/>
              <w:bottom w:val="nil"/>
              <w:right w:val="nil"/>
            </w:tcBorders>
          </w:tcPr>
          <w:p w14:paraId="3A20E9CB" w14:textId="77777777" w:rsidR="00A00CDB" w:rsidRPr="001334BD" w:rsidRDefault="00A00CDB" w:rsidP="001334BD">
            <w:pPr>
              <w:tabs>
                <w:tab w:val="left" w:pos="284"/>
              </w:tabs>
              <w:spacing w:line="288" w:lineRule="auto"/>
              <w:rPr>
                <w:rFonts w:ascii="Arial" w:hAnsi="Arial" w:cs="Arial"/>
                <w:color w:val="000000"/>
                <w:sz w:val="21"/>
                <w:szCs w:val="21"/>
                <w:rPrChange w:id="283" w:author="Gabriela Argeu" w:date="2023-02-13T14:36:00Z">
                  <w:rPr>
                    <w:rFonts w:ascii="Times New Roman" w:hAnsi="Times New Roman"/>
                    <w:color w:val="000000"/>
                  </w:rPr>
                </w:rPrChange>
              </w:rPr>
              <w:pPrChange w:id="284" w:author="Gabriela Argeu" w:date="2023-02-13T14:37:00Z">
                <w:pPr>
                  <w:tabs>
                    <w:tab w:val="left" w:pos="284"/>
                  </w:tabs>
                </w:pPr>
              </w:pPrChange>
            </w:pPr>
            <w:r w:rsidRPr="001334BD">
              <w:rPr>
                <w:rFonts w:ascii="Arial" w:hAnsi="Arial" w:cs="Arial"/>
                <w:color w:val="000000"/>
                <w:sz w:val="21"/>
                <w:szCs w:val="21"/>
                <w:rPrChange w:id="285" w:author="Gabriela Argeu" w:date="2023-02-13T14:36:00Z">
                  <w:rPr>
                    <w:rFonts w:ascii="Times New Roman" w:hAnsi="Times New Roman"/>
                    <w:color w:val="000000"/>
                  </w:rPr>
                </w:rPrChange>
              </w:rPr>
              <w:t>A Moody's América Latina Ltda., agência de classificação de risco com sede na Cidade de São Paulo, Estado de São Paulo, na Avenida das Nações Unidas, nº 12.551, 16º andar, conjunto 1601, inscrita no CNPJ/MF sob o nº 02.101.919/0001-05, ou outra agência de classificação de risco que venha a substituí-la na forma prevista na Cláusula 3.1, item 25.</w:t>
            </w:r>
          </w:p>
          <w:p w14:paraId="1BB5DA2E" w14:textId="77777777" w:rsidR="00A00CDB" w:rsidRPr="001334BD" w:rsidRDefault="00A00CDB" w:rsidP="001334BD">
            <w:pPr>
              <w:tabs>
                <w:tab w:val="left" w:pos="284"/>
              </w:tabs>
              <w:spacing w:line="288" w:lineRule="auto"/>
              <w:rPr>
                <w:rFonts w:ascii="Arial" w:hAnsi="Arial" w:cs="Arial"/>
                <w:color w:val="000000"/>
                <w:sz w:val="21"/>
                <w:szCs w:val="21"/>
                <w:rPrChange w:id="286" w:author="Gabriela Argeu" w:date="2023-02-13T14:36:00Z">
                  <w:rPr>
                    <w:rFonts w:ascii="Times New Roman" w:hAnsi="Times New Roman"/>
                    <w:color w:val="000000"/>
                  </w:rPr>
                </w:rPrChange>
              </w:rPr>
              <w:pPrChange w:id="287" w:author="Gabriela Argeu" w:date="2023-02-13T14:37:00Z">
                <w:pPr>
                  <w:tabs>
                    <w:tab w:val="left" w:pos="284"/>
                  </w:tabs>
                </w:pPr>
              </w:pPrChange>
            </w:pPr>
          </w:p>
        </w:tc>
      </w:tr>
      <w:tr w:rsidR="00A00CDB" w:rsidRPr="001334BD" w14:paraId="35850D5D" w14:textId="77777777" w:rsidTr="00640F67">
        <w:trPr>
          <w:gridBefore w:val="1"/>
          <w:gridAfter w:val="1"/>
          <w:wBefore w:w="69" w:type="dxa"/>
          <w:wAfter w:w="72" w:type="dxa"/>
        </w:trPr>
        <w:tc>
          <w:tcPr>
            <w:tcW w:w="3096" w:type="dxa"/>
            <w:gridSpan w:val="2"/>
            <w:tcBorders>
              <w:top w:val="nil"/>
              <w:left w:val="nil"/>
              <w:bottom w:val="nil"/>
              <w:right w:val="nil"/>
            </w:tcBorders>
          </w:tcPr>
          <w:p w14:paraId="0387E499" w14:textId="77777777" w:rsidR="00A00CDB" w:rsidRPr="001334BD" w:rsidRDefault="00A00CDB" w:rsidP="001334BD">
            <w:pPr>
              <w:spacing w:line="288" w:lineRule="auto"/>
              <w:rPr>
                <w:rFonts w:ascii="Arial" w:hAnsi="Arial" w:cs="Arial"/>
                <w:sz w:val="21"/>
                <w:szCs w:val="21"/>
                <w:rPrChange w:id="288" w:author="Gabriela Argeu" w:date="2023-02-13T14:36:00Z">
                  <w:rPr>
                    <w:rFonts w:ascii="Times New Roman" w:hAnsi="Times New Roman"/>
                  </w:rPr>
                </w:rPrChange>
              </w:rPr>
              <w:pPrChange w:id="289" w:author="Gabriela Argeu" w:date="2023-02-13T14:37:00Z">
                <w:pPr/>
              </w:pPrChange>
            </w:pPr>
            <w:r w:rsidRPr="001334BD">
              <w:rPr>
                <w:rFonts w:ascii="Arial" w:hAnsi="Arial" w:cs="Arial"/>
                <w:sz w:val="21"/>
                <w:szCs w:val="21"/>
                <w:rPrChange w:id="290" w:author="Gabriela Argeu" w:date="2023-02-13T14:36:00Z">
                  <w:rPr>
                    <w:rFonts w:ascii="Times New Roman" w:hAnsi="Times New Roman"/>
                  </w:rPr>
                </w:rPrChange>
              </w:rPr>
              <w:t>"</w:t>
            </w:r>
            <w:r w:rsidRPr="001334BD">
              <w:rPr>
                <w:rFonts w:ascii="Arial" w:hAnsi="Arial" w:cs="Arial"/>
                <w:sz w:val="21"/>
                <w:szCs w:val="21"/>
                <w:u w:val="single"/>
                <w:rPrChange w:id="291" w:author="Gabriela Argeu" w:date="2023-02-13T14:36:00Z">
                  <w:rPr>
                    <w:rFonts w:ascii="Times New Roman" w:hAnsi="Times New Roman"/>
                    <w:u w:val="single"/>
                  </w:rPr>
                </w:rPrChange>
              </w:rPr>
              <w:t>Agente Fiduciário</w:t>
            </w:r>
            <w:r w:rsidRPr="001334BD">
              <w:rPr>
                <w:rFonts w:ascii="Arial" w:hAnsi="Arial" w:cs="Arial"/>
                <w:sz w:val="21"/>
                <w:szCs w:val="21"/>
                <w:rPrChange w:id="292" w:author="Gabriela Argeu" w:date="2023-02-13T14:36:00Z">
                  <w:rPr>
                    <w:rFonts w:ascii="Times New Roman" w:hAnsi="Times New Roman"/>
                  </w:rPr>
                </w:rPrChange>
              </w:rPr>
              <w:t>" ou "</w:t>
            </w:r>
            <w:r w:rsidRPr="001334BD">
              <w:rPr>
                <w:rFonts w:ascii="Arial" w:hAnsi="Arial" w:cs="Arial"/>
                <w:sz w:val="21"/>
                <w:szCs w:val="21"/>
                <w:u w:val="single"/>
                <w:rPrChange w:id="293" w:author="Gabriela Argeu" w:date="2023-02-13T14:36:00Z">
                  <w:rPr>
                    <w:rFonts w:ascii="Times New Roman" w:hAnsi="Times New Roman"/>
                    <w:u w:val="single"/>
                  </w:rPr>
                </w:rPrChange>
              </w:rPr>
              <w:t>Instituição Custodiante</w:t>
            </w:r>
            <w:r w:rsidRPr="001334BD">
              <w:rPr>
                <w:rFonts w:ascii="Arial" w:hAnsi="Arial" w:cs="Arial"/>
                <w:sz w:val="21"/>
                <w:szCs w:val="21"/>
                <w:rPrChange w:id="294" w:author="Gabriela Argeu" w:date="2023-02-13T14:36:00Z">
                  <w:rPr>
                    <w:rFonts w:ascii="Times New Roman" w:hAnsi="Times New Roman"/>
                  </w:rPr>
                </w:rPrChange>
              </w:rPr>
              <w:t>"</w:t>
            </w:r>
          </w:p>
          <w:p w14:paraId="0F596421" w14:textId="77777777" w:rsidR="00A00CDB" w:rsidRPr="001334BD" w:rsidRDefault="00A00CDB" w:rsidP="001334BD">
            <w:pPr>
              <w:spacing w:line="288" w:lineRule="auto"/>
              <w:rPr>
                <w:rFonts w:ascii="Arial" w:hAnsi="Arial" w:cs="Arial"/>
                <w:sz w:val="21"/>
                <w:szCs w:val="21"/>
                <w:rPrChange w:id="295" w:author="Gabriela Argeu" w:date="2023-02-13T14:36:00Z">
                  <w:rPr>
                    <w:rFonts w:ascii="Times New Roman" w:hAnsi="Times New Roman"/>
                  </w:rPr>
                </w:rPrChange>
              </w:rPr>
              <w:pPrChange w:id="296" w:author="Gabriela Argeu" w:date="2023-02-13T14:37:00Z">
                <w:pPr/>
              </w:pPrChange>
            </w:pPr>
          </w:p>
        </w:tc>
        <w:tc>
          <w:tcPr>
            <w:tcW w:w="6472" w:type="dxa"/>
            <w:tcBorders>
              <w:top w:val="nil"/>
              <w:left w:val="nil"/>
              <w:bottom w:val="nil"/>
              <w:right w:val="nil"/>
            </w:tcBorders>
          </w:tcPr>
          <w:p w14:paraId="7362EF59" w14:textId="77777777" w:rsidR="00A00CDB" w:rsidRPr="001334BD" w:rsidRDefault="00A00CDB" w:rsidP="001334BD">
            <w:pPr>
              <w:tabs>
                <w:tab w:val="left" w:pos="284"/>
              </w:tabs>
              <w:spacing w:line="288" w:lineRule="auto"/>
              <w:rPr>
                <w:rFonts w:ascii="Arial" w:hAnsi="Arial" w:cs="Arial"/>
                <w:sz w:val="21"/>
                <w:szCs w:val="21"/>
                <w:rPrChange w:id="297" w:author="Gabriela Argeu" w:date="2023-02-13T14:36:00Z">
                  <w:rPr>
                    <w:rFonts w:ascii="Times New Roman" w:hAnsi="Times New Roman"/>
                  </w:rPr>
                </w:rPrChange>
              </w:rPr>
              <w:pPrChange w:id="298" w:author="Gabriela Argeu" w:date="2023-02-13T14:37:00Z">
                <w:pPr>
                  <w:tabs>
                    <w:tab w:val="left" w:pos="284"/>
                  </w:tabs>
                </w:pPr>
              </w:pPrChange>
            </w:pPr>
            <w:r w:rsidRPr="001334BD">
              <w:rPr>
                <w:rFonts w:ascii="Arial" w:hAnsi="Arial" w:cs="Arial"/>
                <w:sz w:val="21"/>
                <w:szCs w:val="21"/>
                <w:rPrChange w:id="299" w:author="Gabriela Argeu" w:date="2023-02-13T14:36:00Z">
                  <w:rPr>
                    <w:rFonts w:ascii="Times New Roman" w:hAnsi="Times New Roman"/>
                  </w:rPr>
                </w:rPrChange>
              </w:rPr>
              <w:t>A Simplific Pavarini Distribuidora de Títulos e Valores Mobiliários Ltda., acima qualificada.</w:t>
            </w:r>
          </w:p>
        </w:tc>
      </w:tr>
      <w:tr w:rsidR="00A00CDB" w:rsidRPr="001334BD" w14:paraId="68B09762" w14:textId="77777777" w:rsidTr="00640F67">
        <w:trPr>
          <w:gridBefore w:val="1"/>
          <w:gridAfter w:val="1"/>
          <w:wBefore w:w="69" w:type="dxa"/>
          <w:wAfter w:w="72" w:type="dxa"/>
        </w:trPr>
        <w:tc>
          <w:tcPr>
            <w:tcW w:w="3096" w:type="dxa"/>
            <w:gridSpan w:val="2"/>
            <w:tcBorders>
              <w:top w:val="nil"/>
              <w:left w:val="nil"/>
              <w:bottom w:val="nil"/>
              <w:right w:val="nil"/>
            </w:tcBorders>
          </w:tcPr>
          <w:p w14:paraId="4C5E6F24" w14:textId="77777777" w:rsidR="00A00CDB" w:rsidRPr="001334BD" w:rsidRDefault="00A00CDB" w:rsidP="001334BD">
            <w:pPr>
              <w:spacing w:line="288" w:lineRule="auto"/>
              <w:rPr>
                <w:rFonts w:ascii="Arial" w:hAnsi="Arial" w:cs="Arial"/>
                <w:sz w:val="21"/>
                <w:szCs w:val="21"/>
                <w:rPrChange w:id="300" w:author="Gabriela Argeu" w:date="2023-02-13T14:36:00Z">
                  <w:rPr>
                    <w:rFonts w:ascii="Times New Roman" w:hAnsi="Times New Roman"/>
                  </w:rPr>
                </w:rPrChange>
              </w:rPr>
              <w:pPrChange w:id="301" w:author="Gabriela Argeu" w:date="2023-02-13T14:37:00Z">
                <w:pPr/>
              </w:pPrChange>
            </w:pPr>
            <w:r w:rsidRPr="001334BD">
              <w:rPr>
                <w:rFonts w:ascii="Arial" w:hAnsi="Arial" w:cs="Arial"/>
                <w:sz w:val="21"/>
                <w:szCs w:val="21"/>
                <w:rPrChange w:id="302" w:author="Gabriela Argeu" w:date="2023-02-13T14:36:00Z">
                  <w:rPr>
                    <w:rFonts w:ascii="Times New Roman" w:hAnsi="Times New Roman"/>
                  </w:rPr>
                </w:rPrChange>
              </w:rPr>
              <w:t>"</w:t>
            </w:r>
            <w:r w:rsidRPr="001334BD">
              <w:rPr>
                <w:rFonts w:ascii="Arial" w:hAnsi="Arial" w:cs="Arial"/>
                <w:sz w:val="21"/>
                <w:szCs w:val="21"/>
                <w:u w:val="single"/>
                <w:rPrChange w:id="303" w:author="Gabriela Argeu" w:date="2023-02-13T14:36:00Z">
                  <w:rPr>
                    <w:rFonts w:ascii="Times New Roman" w:hAnsi="Times New Roman"/>
                    <w:u w:val="single"/>
                  </w:rPr>
                </w:rPrChange>
              </w:rPr>
              <w:t>Alienação Fiduciária de Imóvel Primeira Série</w:t>
            </w:r>
            <w:r w:rsidRPr="001334BD">
              <w:rPr>
                <w:rFonts w:ascii="Arial" w:hAnsi="Arial" w:cs="Arial"/>
                <w:sz w:val="21"/>
                <w:szCs w:val="21"/>
                <w:rPrChange w:id="304" w:author="Gabriela Argeu" w:date="2023-02-13T14:36:00Z">
                  <w:rPr>
                    <w:rFonts w:ascii="Times New Roman" w:hAnsi="Times New Roman"/>
                  </w:rPr>
                </w:rPrChange>
              </w:rPr>
              <w:t>"</w:t>
            </w:r>
          </w:p>
          <w:p w14:paraId="5DDAA76C" w14:textId="77777777" w:rsidR="00A00CDB" w:rsidRPr="001334BD" w:rsidRDefault="00A00CDB" w:rsidP="001334BD">
            <w:pPr>
              <w:spacing w:line="288" w:lineRule="auto"/>
              <w:rPr>
                <w:rFonts w:ascii="Arial" w:hAnsi="Arial" w:cs="Arial"/>
                <w:sz w:val="21"/>
                <w:szCs w:val="21"/>
                <w:rPrChange w:id="305" w:author="Gabriela Argeu" w:date="2023-02-13T14:36:00Z">
                  <w:rPr>
                    <w:rFonts w:ascii="Times New Roman" w:hAnsi="Times New Roman"/>
                  </w:rPr>
                </w:rPrChange>
              </w:rPr>
              <w:pPrChange w:id="306" w:author="Gabriela Argeu" w:date="2023-02-13T14:37:00Z">
                <w:pPr/>
              </w:pPrChange>
            </w:pPr>
          </w:p>
        </w:tc>
        <w:tc>
          <w:tcPr>
            <w:tcW w:w="6472" w:type="dxa"/>
            <w:tcBorders>
              <w:top w:val="nil"/>
              <w:left w:val="nil"/>
              <w:bottom w:val="nil"/>
              <w:right w:val="nil"/>
            </w:tcBorders>
          </w:tcPr>
          <w:p w14:paraId="2855B0EE" w14:textId="77777777" w:rsidR="00A00CDB" w:rsidRPr="001334BD" w:rsidRDefault="00A00CDB" w:rsidP="001334BD">
            <w:pPr>
              <w:tabs>
                <w:tab w:val="left" w:pos="284"/>
              </w:tabs>
              <w:spacing w:line="288" w:lineRule="auto"/>
              <w:rPr>
                <w:rFonts w:ascii="Arial" w:hAnsi="Arial" w:cs="Arial"/>
                <w:color w:val="000000"/>
                <w:sz w:val="21"/>
                <w:szCs w:val="21"/>
                <w:rPrChange w:id="307" w:author="Gabriela Argeu" w:date="2023-02-13T14:36:00Z">
                  <w:rPr>
                    <w:rFonts w:ascii="Times New Roman" w:hAnsi="Times New Roman"/>
                    <w:color w:val="000000"/>
                  </w:rPr>
                </w:rPrChange>
              </w:rPr>
              <w:pPrChange w:id="308" w:author="Gabriela Argeu" w:date="2023-02-13T14:37:00Z">
                <w:pPr>
                  <w:tabs>
                    <w:tab w:val="left" w:pos="284"/>
                  </w:tabs>
                </w:pPr>
              </w:pPrChange>
            </w:pPr>
            <w:r w:rsidRPr="001334BD">
              <w:rPr>
                <w:rFonts w:ascii="Arial" w:hAnsi="Arial" w:cs="Arial"/>
                <w:color w:val="000000"/>
                <w:sz w:val="21"/>
                <w:szCs w:val="21"/>
                <w:rPrChange w:id="309" w:author="Gabriela Argeu" w:date="2023-02-13T14:36:00Z">
                  <w:rPr>
                    <w:rFonts w:ascii="Times New Roman" w:hAnsi="Times New Roman"/>
                    <w:color w:val="000000"/>
                  </w:rPr>
                </w:rPrChange>
              </w:rPr>
              <w:t>Alienação fiduciária da fração ideal de 16,06% (dezesseis inteiros e seis centésimos por cento) do Imóvel nos termos do Contrato de Alienação Fiduciária de Imóvel Primeira Série.</w:t>
            </w:r>
          </w:p>
          <w:p w14:paraId="7A715401" w14:textId="77777777" w:rsidR="00A00CDB" w:rsidRPr="001334BD" w:rsidRDefault="00A00CDB" w:rsidP="001334BD">
            <w:pPr>
              <w:tabs>
                <w:tab w:val="left" w:pos="284"/>
              </w:tabs>
              <w:spacing w:line="288" w:lineRule="auto"/>
              <w:rPr>
                <w:rFonts w:ascii="Arial" w:hAnsi="Arial" w:cs="Arial"/>
                <w:color w:val="000000"/>
                <w:sz w:val="21"/>
                <w:szCs w:val="21"/>
                <w:rPrChange w:id="310" w:author="Gabriela Argeu" w:date="2023-02-13T14:36:00Z">
                  <w:rPr>
                    <w:rFonts w:ascii="Times New Roman" w:hAnsi="Times New Roman"/>
                    <w:color w:val="000000"/>
                  </w:rPr>
                </w:rPrChange>
              </w:rPr>
              <w:pPrChange w:id="311" w:author="Gabriela Argeu" w:date="2023-02-13T14:37:00Z">
                <w:pPr>
                  <w:tabs>
                    <w:tab w:val="left" w:pos="284"/>
                  </w:tabs>
                </w:pPr>
              </w:pPrChange>
            </w:pPr>
          </w:p>
        </w:tc>
      </w:tr>
      <w:tr w:rsidR="00A00CDB" w:rsidRPr="001334BD" w14:paraId="66184890" w14:textId="77777777" w:rsidTr="00640F67">
        <w:trPr>
          <w:gridBefore w:val="1"/>
          <w:gridAfter w:val="1"/>
          <w:wBefore w:w="69" w:type="dxa"/>
          <w:wAfter w:w="72" w:type="dxa"/>
        </w:trPr>
        <w:tc>
          <w:tcPr>
            <w:tcW w:w="3096" w:type="dxa"/>
            <w:gridSpan w:val="2"/>
            <w:tcBorders>
              <w:top w:val="nil"/>
              <w:left w:val="nil"/>
              <w:bottom w:val="nil"/>
              <w:right w:val="nil"/>
            </w:tcBorders>
          </w:tcPr>
          <w:p w14:paraId="59AC6F87" w14:textId="77777777" w:rsidR="00A00CDB" w:rsidRPr="001334BD" w:rsidRDefault="00A00CDB" w:rsidP="001334BD">
            <w:pPr>
              <w:spacing w:line="288" w:lineRule="auto"/>
              <w:rPr>
                <w:rFonts w:ascii="Arial" w:hAnsi="Arial" w:cs="Arial"/>
                <w:sz w:val="21"/>
                <w:szCs w:val="21"/>
                <w:rPrChange w:id="312" w:author="Gabriela Argeu" w:date="2023-02-13T14:36:00Z">
                  <w:rPr>
                    <w:rFonts w:ascii="Times New Roman" w:hAnsi="Times New Roman"/>
                  </w:rPr>
                </w:rPrChange>
              </w:rPr>
              <w:pPrChange w:id="313" w:author="Gabriela Argeu" w:date="2023-02-13T14:37:00Z">
                <w:pPr/>
              </w:pPrChange>
            </w:pPr>
            <w:r w:rsidRPr="001334BD">
              <w:rPr>
                <w:rFonts w:ascii="Arial" w:hAnsi="Arial" w:cs="Arial"/>
                <w:sz w:val="21"/>
                <w:szCs w:val="21"/>
                <w:rPrChange w:id="314" w:author="Gabriela Argeu" w:date="2023-02-13T14:36:00Z">
                  <w:rPr>
                    <w:rFonts w:ascii="Times New Roman" w:hAnsi="Times New Roman"/>
                  </w:rPr>
                </w:rPrChange>
              </w:rPr>
              <w:t>"</w:t>
            </w:r>
            <w:r w:rsidRPr="001334BD">
              <w:rPr>
                <w:rFonts w:ascii="Arial" w:hAnsi="Arial" w:cs="Arial"/>
                <w:sz w:val="21"/>
                <w:szCs w:val="21"/>
                <w:u w:val="single"/>
                <w:rPrChange w:id="315" w:author="Gabriela Argeu" w:date="2023-02-13T14:36:00Z">
                  <w:rPr>
                    <w:rFonts w:ascii="Times New Roman" w:hAnsi="Times New Roman"/>
                    <w:u w:val="single"/>
                  </w:rPr>
                </w:rPrChange>
              </w:rPr>
              <w:t>Alienação Fiduciária de Imóvel Segunda Série</w:t>
            </w:r>
            <w:r w:rsidRPr="001334BD">
              <w:rPr>
                <w:rFonts w:ascii="Arial" w:hAnsi="Arial" w:cs="Arial"/>
                <w:sz w:val="21"/>
                <w:szCs w:val="21"/>
                <w:rPrChange w:id="316" w:author="Gabriela Argeu" w:date="2023-02-13T14:36:00Z">
                  <w:rPr>
                    <w:rFonts w:ascii="Times New Roman" w:hAnsi="Times New Roman"/>
                  </w:rPr>
                </w:rPrChange>
              </w:rPr>
              <w:t>"</w:t>
            </w:r>
          </w:p>
          <w:p w14:paraId="473F8195" w14:textId="77777777" w:rsidR="00A00CDB" w:rsidRPr="001334BD" w:rsidRDefault="00A00CDB" w:rsidP="001334BD">
            <w:pPr>
              <w:spacing w:line="288" w:lineRule="auto"/>
              <w:rPr>
                <w:rFonts w:ascii="Arial" w:hAnsi="Arial" w:cs="Arial"/>
                <w:sz w:val="21"/>
                <w:szCs w:val="21"/>
                <w:rPrChange w:id="317" w:author="Gabriela Argeu" w:date="2023-02-13T14:36:00Z">
                  <w:rPr>
                    <w:rFonts w:ascii="Times New Roman" w:hAnsi="Times New Roman"/>
                  </w:rPr>
                </w:rPrChange>
              </w:rPr>
              <w:pPrChange w:id="318" w:author="Gabriela Argeu" w:date="2023-02-13T14:37:00Z">
                <w:pPr/>
              </w:pPrChange>
            </w:pPr>
          </w:p>
        </w:tc>
        <w:tc>
          <w:tcPr>
            <w:tcW w:w="6472" w:type="dxa"/>
            <w:tcBorders>
              <w:top w:val="nil"/>
              <w:left w:val="nil"/>
              <w:bottom w:val="nil"/>
              <w:right w:val="nil"/>
            </w:tcBorders>
          </w:tcPr>
          <w:p w14:paraId="6A5B0E6A" w14:textId="77777777" w:rsidR="00A00CDB" w:rsidRPr="001334BD" w:rsidRDefault="00A00CDB" w:rsidP="001334BD">
            <w:pPr>
              <w:tabs>
                <w:tab w:val="left" w:pos="284"/>
              </w:tabs>
              <w:spacing w:line="288" w:lineRule="auto"/>
              <w:rPr>
                <w:rFonts w:ascii="Arial" w:hAnsi="Arial" w:cs="Arial"/>
                <w:color w:val="000000"/>
                <w:sz w:val="21"/>
                <w:szCs w:val="21"/>
                <w:rPrChange w:id="319" w:author="Gabriela Argeu" w:date="2023-02-13T14:36:00Z">
                  <w:rPr>
                    <w:rFonts w:ascii="Times New Roman" w:hAnsi="Times New Roman"/>
                    <w:color w:val="000000"/>
                  </w:rPr>
                </w:rPrChange>
              </w:rPr>
              <w:pPrChange w:id="320" w:author="Gabriela Argeu" w:date="2023-02-13T14:37:00Z">
                <w:pPr>
                  <w:tabs>
                    <w:tab w:val="left" w:pos="284"/>
                  </w:tabs>
                </w:pPr>
              </w:pPrChange>
            </w:pPr>
            <w:r w:rsidRPr="001334BD">
              <w:rPr>
                <w:rFonts w:ascii="Arial" w:hAnsi="Arial" w:cs="Arial"/>
                <w:color w:val="000000"/>
                <w:sz w:val="21"/>
                <w:szCs w:val="21"/>
                <w:rPrChange w:id="321" w:author="Gabriela Argeu" w:date="2023-02-13T14:36:00Z">
                  <w:rPr>
                    <w:rFonts w:ascii="Times New Roman" w:hAnsi="Times New Roman"/>
                    <w:color w:val="000000"/>
                  </w:rPr>
                </w:rPrChange>
              </w:rPr>
              <w:t>Alienação fiduciária da fração ideal de 12,05% (doze inteiros e cinco centésimos por cento) do Imóvel nos termos do Contrato de Alienação Fiduciária de Imóvel Segunda Série.</w:t>
            </w:r>
          </w:p>
          <w:p w14:paraId="4244D7D1" w14:textId="77777777" w:rsidR="00A00CDB" w:rsidRPr="001334BD" w:rsidRDefault="00A00CDB" w:rsidP="001334BD">
            <w:pPr>
              <w:tabs>
                <w:tab w:val="left" w:pos="284"/>
              </w:tabs>
              <w:spacing w:line="288" w:lineRule="auto"/>
              <w:rPr>
                <w:rFonts w:ascii="Arial" w:hAnsi="Arial" w:cs="Arial"/>
                <w:color w:val="000000"/>
                <w:sz w:val="21"/>
                <w:szCs w:val="21"/>
                <w:rPrChange w:id="322" w:author="Gabriela Argeu" w:date="2023-02-13T14:36:00Z">
                  <w:rPr>
                    <w:rFonts w:ascii="Times New Roman" w:hAnsi="Times New Roman"/>
                    <w:color w:val="000000"/>
                  </w:rPr>
                </w:rPrChange>
              </w:rPr>
              <w:pPrChange w:id="323" w:author="Gabriela Argeu" w:date="2023-02-13T14:37:00Z">
                <w:pPr>
                  <w:tabs>
                    <w:tab w:val="left" w:pos="284"/>
                  </w:tabs>
                </w:pPr>
              </w:pPrChange>
            </w:pPr>
          </w:p>
        </w:tc>
      </w:tr>
      <w:tr w:rsidR="00A00CDB" w:rsidRPr="001334BD" w14:paraId="5C9BAE36" w14:textId="77777777" w:rsidTr="00640F67">
        <w:trPr>
          <w:gridBefore w:val="1"/>
          <w:gridAfter w:val="1"/>
          <w:wBefore w:w="69" w:type="dxa"/>
          <w:wAfter w:w="72" w:type="dxa"/>
        </w:trPr>
        <w:tc>
          <w:tcPr>
            <w:tcW w:w="3096" w:type="dxa"/>
            <w:gridSpan w:val="2"/>
            <w:tcBorders>
              <w:top w:val="nil"/>
              <w:left w:val="nil"/>
              <w:bottom w:val="nil"/>
              <w:right w:val="nil"/>
            </w:tcBorders>
          </w:tcPr>
          <w:p w14:paraId="4CA49BC5" w14:textId="77777777" w:rsidR="00A00CDB" w:rsidRPr="001334BD" w:rsidRDefault="00A00CDB" w:rsidP="001334BD">
            <w:pPr>
              <w:spacing w:line="288" w:lineRule="auto"/>
              <w:rPr>
                <w:rFonts w:ascii="Arial" w:hAnsi="Arial" w:cs="Arial"/>
                <w:sz w:val="21"/>
                <w:szCs w:val="21"/>
                <w:rPrChange w:id="324" w:author="Gabriela Argeu" w:date="2023-02-13T14:36:00Z">
                  <w:rPr>
                    <w:rFonts w:ascii="Times New Roman" w:hAnsi="Times New Roman"/>
                  </w:rPr>
                </w:rPrChange>
              </w:rPr>
              <w:pPrChange w:id="325" w:author="Gabriela Argeu" w:date="2023-02-13T14:37:00Z">
                <w:pPr/>
              </w:pPrChange>
            </w:pPr>
            <w:r w:rsidRPr="001334BD">
              <w:rPr>
                <w:rFonts w:ascii="Arial" w:hAnsi="Arial" w:cs="Arial"/>
                <w:sz w:val="21"/>
                <w:szCs w:val="21"/>
                <w:rPrChange w:id="326" w:author="Gabriela Argeu" w:date="2023-02-13T14:36:00Z">
                  <w:rPr>
                    <w:rFonts w:ascii="Times New Roman" w:hAnsi="Times New Roman"/>
                  </w:rPr>
                </w:rPrChange>
              </w:rPr>
              <w:t>"</w:t>
            </w:r>
            <w:r w:rsidRPr="001334BD">
              <w:rPr>
                <w:rFonts w:ascii="Arial" w:hAnsi="Arial" w:cs="Arial"/>
                <w:sz w:val="21"/>
                <w:szCs w:val="21"/>
                <w:u w:val="single"/>
                <w:rPrChange w:id="327" w:author="Gabriela Argeu" w:date="2023-02-13T14:36:00Z">
                  <w:rPr>
                    <w:rFonts w:ascii="Times New Roman" w:hAnsi="Times New Roman"/>
                    <w:u w:val="single"/>
                  </w:rPr>
                </w:rPrChange>
              </w:rPr>
              <w:t>Alienação Fiduciária de Imóvel Terceira Série</w:t>
            </w:r>
            <w:r w:rsidRPr="001334BD">
              <w:rPr>
                <w:rFonts w:ascii="Arial" w:hAnsi="Arial" w:cs="Arial"/>
                <w:sz w:val="21"/>
                <w:szCs w:val="21"/>
                <w:rPrChange w:id="328" w:author="Gabriela Argeu" w:date="2023-02-13T14:36:00Z">
                  <w:rPr>
                    <w:rFonts w:ascii="Times New Roman" w:hAnsi="Times New Roman"/>
                  </w:rPr>
                </w:rPrChange>
              </w:rPr>
              <w:t>"</w:t>
            </w:r>
          </w:p>
          <w:p w14:paraId="61F8BE23" w14:textId="77777777" w:rsidR="00A00CDB" w:rsidRPr="001334BD" w:rsidRDefault="00A00CDB" w:rsidP="001334BD">
            <w:pPr>
              <w:spacing w:line="288" w:lineRule="auto"/>
              <w:rPr>
                <w:rFonts w:ascii="Arial" w:hAnsi="Arial" w:cs="Arial"/>
                <w:sz w:val="21"/>
                <w:szCs w:val="21"/>
                <w:rPrChange w:id="329" w:author="Gabriela Argeu" w:date="2023-02-13T14:36:00Z">
                  <w:rPr>
                    <w:rFonts w:ascii="Times New Roman" w:hAnsi="Times New Roman"/>
                  </w:rPr>
                </w:rPrChange>
              </w:rPr>
              <w:pPrChange w:id="330" w:author="Gabriela Argeu" w:date="2023-02-13T14:37:00Z">
                <w:pPr/>
              </w:pPrChange>
            </w:pPr>
          </w:p>
        </w:tc>
        <w:tc>
          <w:tcPr>
            <w:tcW w:w="6472" w:type="dxa"/>
            <w:tcBorders>
              <w:top w:val="nil"/>
              <w:left w:val="nil"/>
              <w:bottom w:val="nil"/>
              <w:right w:val="nil"/>
            </w:tcBorders>
          </w:tcPr>
          <w:p w14:paraId="1EA3424C" w14:textId="77777777" w:rsidR="00A00CDB" w:rsidRPr="001334BD" w:rsidRDefault="00A00CDB" w:rsidP="001334BD">
            <w:pPr>
              <w:tabs>
                <w:tab w:val="left" w:pos="284"/>
              </w:tabs>
              <w:spacing w:line="288" w:lineRule="auto"/>
              <w:rPr>
                <w:rFonts w:ascii="Arial" w:hAnsi="Arial" w:cs="Arial"/>
                <w:color w:val="000000"/>
                <w:sz w:val="21"/>
                <w:szCs w:val="21"/>
                <w:rPrChange w:id="331" w:author="Gabriela Argeu" w:date="2023-02-13T14:36:00Z">
                  <w:rPr>
                    <w:rFonts w:ascii="Times New Roman" w:hAnsi="Times New Roman"/>
                    <w:color w:val="000000"/>
                  </w:rPr>
                </w:rPrChange>
              </w:rPr>
              <w:pPrChange w:id="332" w:author="Gabriela Argeu" w:date="2023-02-13T14:37:00Z">
                <w:pPr>
                  <w:tabs>
                    <w:tab w:val="left" w:pos="284"/>
                  </w:tabs>
                </w:pPr>
              </w:pPrChange>
            </w:pPr>
            <w:r w:rsidRPr="001334BD">
              <w:rPr>
                <w:rFonts w:ascii="Arial" w:hAnsi="Arial" w:cs="Arial"/>
                <w:color w:val="000000"/>
                <w:sz w:val="21"/>
                <w:szCs w:val="21"/>
                <w:rPrChange w:id="333" w:author="Gabriela Argeu" w:date="2023-02-13T14:36:00Z">
                  <w:rPr>
                    <w:rFonts w:ascii="Times New Roman" w:hAnsi="Times New Roman"/>
                    <w:color w:val="000000"/>
                  </w:rPr>
                </w:rPrChange>
              </w:rPr>
              <w:t>Alienação fiduciária da fração ideal de 8,03% (oito inteiros e três centésimos por cento) do Imóvel nos termos do Contrato de Alienação Fiduciária de Imóvel Terceira Série.</w:t>
            </w:r>
          </w:p>
          <w:p w14:paraId="78332191" w14:textId="77777777" w:rsidR="00A00CDB" w:rsidRPr="001334BD" w:rsidRDefault="00A00CDB" w:rsidP="001334BD">
            <w:pPr>
              <w:tabs>
                <w:tab w:val="left" w:pos="284"/>
              </w:tabs>
              <w:spacing w:line="288" w:lineRule="auto"/>
              <w:rPr>
                <w:rFonts w:ascii="Arial" w:hAnsi="Arial" w:cs="Arial"/>
                <w:color w:val="000000"/>
                <w:sz w:val="21"/>
                <w:szCs w:val="21"/>
                <w:rPrChange w:id="334" w:author="Gabriela Argeu" w:date="2023-02-13T14:36:00Z">
                  <w:rPr>
                    <w:rFonts w:ascii="Times New Roman" w:hAnsi="Times New Roman"/>
                    <w:color w:val="000000"/>
                  </w:rPr>
                </w:rPrChange>
              </w:rPr>
              <w:pPrChange w:id="335" w:author="Gabriela Argeu" w:date="2023-02-13T14:37:00Z">
                <w:pPr>
                  <w:tabs>
                    <w:tab w:val="left" w:pos="284"/>
                  </w:tabs>
                </w:pPr>
              </w:pPrChange>
            </w:pPr>
          </w:p>
        </w:tc>
      </w:tr>
      <w:tr w:rsidR="00A00CDB" w:rsidRPr="001334BD" w14:paraId="169D0E32" w14:textId="77777777" w:rsidTr="00640F67">
        <w:trPr>
          <w:gridBefore w:val="1"/>
          <w:gridAfter w:val="1"/>
          <w:wBefore w:w="69" w:type="dxa"/>
          <w:wAfter w:w="72" w:type="dxa"/>
        </w:trPr>
        <w:tc>
          <w:tcPr>
            <w:tcW w:w="3096" w:type="dxa"/>
            <w:gridSpan w:val="2"/>
            <w:tcBorders>
              <w:top w:val="nil"/>
              <w:left w:val="nil"/>
              <w:bottom w:val="nil"/>
              <w:right w:val="nil"/>
            </w:tcBorders>
          </w:tcPr>
          <w:p w14:paraId="5B77353E" w14:textId="77777777" w:rsidR="00A00CDB" w:rsidRPr="001334BD" w:rsidRDefault="00A00CDB" w:rsidP="001334BD">
            <w:pPr>
              <w:spacing w:line="288" w:lineRule="auto"/>
              <w:rPr>
                <w:rFonts w:ascii="Arial" w:hAnsi="Arial" w:cs="Arial"/>
                <w:sz w:val="21"/>
                <w:szCs w:val="21"/>
                <w:rPrChange w:id="336" w:author="Gabriela Argeu" w:date="2023-02-13T14:36:00Z">
                  <w:rPr>
                    <w:rFonts w:ascii="Times New Roman" w:hAnsi="Times New Roman"/>
                  </w:rPr>
                </w:rPrChange>
              </w:rPr>
              <w:pPrChange w:id="337" w:author="Gabriela Argeu" w:date="2023-02-13T14:37:00Z">
                <w:pPr/>
              </w:pPrChange>
            </w:pPr>
            <w:r w:rsidRPr="001334BD">
              <w:rPr>
                <w:rFonts w:ascii="Arial" w:hAnsi="Arial" w:cs="Arial"/>
                <w:sz w:val="21"/>
                <w:szCs w:val="21"/>
                <w:rPrChange w:id="338" w:author="Gabriela Argeu" w:date="2023-02-13T14:36:00Z">
                  <w:rPr>
                    <w:rFonts w:ascii="Times New Roman" w:hAnsi="Times New Roman"/>
                  </w:rPr>
                </w:rPrChange>
              </w:rPr>
              <w:t>"</w:t>
            </w:r>
            <w:r w:rsidRPr="001334BD">
              <w:rPr>
                <w:rFonts w:ascii="Arial" w:hAnsi="Arial" w:cs="Arial"/>
                <w:sz w:val="21"/>
                <w:szCs w:val="21"/>
                <w:u w:val="single"/>
                <w:rPrChange w:id="339" w:author="Gabriela Argeu" w:date="2023-02-13T14:36:00Z">
                  <w:rPr>
                    <w:rFonts w:ascii="Times New Roman" w:hAnsi="Times New Roman"/>
                    <w:u w:val="single"/>
                  </w:rPr>
                </w:rPrChange>
              </w:rPr>
              <w:t>ANBIMA</w:t>
            </w:r>
            <w:r w:rsidRPr="001334BD">
              <w:rPr>
                <w:rFonts w:ascii="Arial" w:hAnsi="Arial" w:cs="Arial"/>
                <w:sz w:val="21"/>
                <w:szCs w:val="21"/>
                <w:rPrChange w:id="340" w:author="Gabriela Argeu" w:date="2023-02-13T14:36:00Z">
                  <w:rPr>
                    <w:rFonts w:ascii="Times New Roman" w:hAnsi="Times New Roman"/>
                  </w:rPr>
                </w:rPrChange>
              </w:rPr>
              <w:t>"</w:t>
            </w:r>
          </w:p>
        </w:tc>
        <w:tc>
          <w:tcPr>
            <w:tcW w:w="6472" w:type="dxa"/>
            <w:tcBorders>
              <w:top w:val="nil"/>
              <w:left w:val="nil"/>
              <w:bottom w:val="nil"/>
              <w:right w:val="nil"/>
            </w:tcBorders>
          </w:tcPr>
          <w:p w14:paraId="07426D62" w14:textId="77777777" w:rsidR="00A00CDB" w:rsidRPr="001334BD" w:rsidRDefault="00A00CDB" w:rsidP="001334BD">
            <w:pPr>
              <w:tabs>
                <w:tab w:val="left" w:pos="284"/>
              </w:tabs>
              <w:spacing w:line="288" w:lineRule="auto"/>
              <w:rPr>
                <w:rFonts w:ascii="Arial" w:hAnsi="Arial" w:cs="Arial"/>
                <w:color w:val="000000"/>
                <w:sz w:val="21"/>
                <w:szCs w:val="21"/>
                <w:rPrChange w:id="341" w:author="Gabriela Argeu" w:date="2023-02-13T14:36:00Z">
                  <w:rPr>
                    <w:rFonts w:ascii="Times New Roman" w:hAnsi="Times New Roman"/>
                    <w:color w:val="000000"/>
                  </w:rPr>
                </w:rPrChange>
              </w:rPr>
              <w:pPrChange w:id="342" w:author="Gabriela Argeu" w:date="2023-02-13T14:37:00Z">
                <w:pPr>
                  <w:tabs>
                    <w:tab w:val="left" w:pos="284"/>
                  </w:tabs>
                </w:pPr>
              </w:pPrChange>
            </w:pPr>
            <w:r w:rsidRPr="001334BD">
              <w:rPr>
                <w:rFonts w:ascii="Arial" w:hAnsi="Arial" w:cs="Arial"/>
                <w:color w:val="000000"/>
                <w:sz w:val="21"/>
                <w:szCs w:val="21"/>
                <w:rPrChange w:id="343" w:author="Gabriela Argeu" w:date="2023-02-13T14:36:00Z">
                  <w:rPr>
                    <w:rFonts w:ascii="Times New Roman" w:hAnsi="Times New Roman"/>
                    <w:color w:val="000000"/>
                  </w:rPr>
                </w:rPrChange>
              </w:rPr>
              <w:t>A Associação Brasileira das Entidades dos Mercados Financeiro e de Capitais.</w:t>
            </w:r>
          </w:p>
          <w:p w14:paraId="1A6B049F" w14:textId="77777777" w:rsidR="00A00CDB" w:rsidRPr="001334BD" w:rsidRDefault="00A00CDB" w:rsidP="001334BD">
            <w:pPr>
              <w:tabs>
                <w:tab w:val="left" w:pos="284"/>
              </w:tabs>
              <w:spacing w:line="288" w:lineRule="auto"/>
              <w:rPr>
                <w:rFonts w:ascii="Arial" w:hAnsi="Arial" w:cs="Arial"/>
                <w:color w:val="000000"/>
                <w:sz w:val="21"/>
                <w:szCs w:val="21"/>
                <w:rPrChange w:id="344" w:author="Gabriela Argeu" w:date="2023-02-13T14:36:00Z">
                  <w:rPr>
                    <w:rFonts w:ascii="Times New Roman" w:hAnsi="Times New Roman"/>
                    <w:color w:val="000000"/>
                  </w:rPr>
                </w:rPrChange>
              </w:rPr>
              <w:pPrChange w:id="345" w:author="Gabriela Argeu" w:date="2023-02-13T14:37:00Z">
                <w:pPr>
                  <w:tabs>
                    <w:tab w:val="left" w:pos="284"/>
                  </w:tabs>
                </w:pPr>
              </w:pPrChange>
            </w:pPr>
          </w:p>
        </w:tc>
      </w:tr>
      <w:tr w:rsidR="00A00CDB" w:rsidRPr="001334BD" w14:paraId="1D380F18" w14:textId="77777777" w:rsidTr="00640F67">
        <w:trPr>
          <w:gridBefore w:val="1"/>
          <w:gridAfter w:val="1"/>
          <w:wBefore w:w="69" w:type="dxa"/>
          <w:wAfter w:w="72" w:type="dxa"/>
        </w:trPr>
        <w:tc>
          <w:tcPr>
            <w:tcW w:w="3096" w:type="dxa"/>
            <w:gridSpan w:val="2"/>
            <w:tcBorders>
              <w:top w:val="nil"/>
              <w:left w:val="nil"/>
              <w:bottom w:val="nil"/>
              <w:right w:val="nil"/>
            </w:tcBorders>
          </w:tcPr>
          <w:p w14:paraId="2236641D" w14:textId="77777777" w:rsidR="00A00CDB" w:rsidRPr="001334BD" w:rsidRDefault="00A00CDB" w:rsidP="001334BD">
            <w:pPr>
              <w:spacing w:line="288" w:lineRule="auto"/>
              <w:rPr>
                <w:rFonts w:ascii="Arial" w:hAnsi="Arial" w:cs="Arial"/>
                <w:sz w:val="21"/>
                <w:szCs w:val="21"/>
                <w:rPrChange w:id="346" w:author="Gabriela Argeu" w:date="2023-02-13T14:36:00Z">
                  <w:rPr>
                    <w:rFonts w:ascii="Times New Roman" w:hAnsi="Times New Roman"/>
                  </w:rPr>
                </w:rPrChange>
              </w:rPr>
              <w:pPrChange w:id="347" w:author="Gabriela Argeu" w:date="2023-02-13T14:37:00Z">
                <w:pPr/>
              </w:pPrChange>
            </w:pPr>
            <w:r w:rsidRPr="001334BD">
              <w:rPr>
                <w:rFonts w:ascii="Arial" w:hAnsi="Arial" w:cs="Arial"/>
                <w:sz w:val="21"/>
                <w:szCs w:val="21"/>
                <w:rPrChange w:id="348" w:author="Gabriela Argeu" w:date="2023-02-13T14:36:00Z">
                  <w:rPr>
                    <w:rFonts w:ascii="Times New Roman" w:hAnsi="Times New Roman"/>
                  </w:rPr>
                </w:rPrChange>
              </w:rPr>
              <w:t>"</w:t>
            </w:r>
            <w:r w:rsidRPr="001334BD">
              <w:rPr>
                <w:rFonts w:ascii="Arial" w:hAnsi="Arial" w:cs="Arial"/>
                <w:sz w:val="21"/>
                <w:szCs w:val="21"/>
                <w:u w:val="single"/>
                <w:rPrChange w:id="349" w:author="Gabriela Argeu" w:date="2023-02-13T14:36:00Z">
                  <w:rPr>
                    <w:rFonts w:ascii="Times New Roman" w:hAnsi="Times New Roman"/>
                    <w:u w:val="single"/>
                  </w:rPr>
                </w:rPrChange>
              </w:rPr>
              <w:t>Assembleias Gerais</w:t>
            </w:r>
            <w:r w:rsidRPr="001334BD">
              <w:rPr>
                <w:rFonts w:ascii="Arial" w:hAnsi="Arial" w:cs="Arial"/>
                <w:sz w:val="21"/>
                <w:szCs w:val="21"/>
                <w:rPrChange w:id="350" w:author="Gabriela Argeu" w:date="2023-02-13T14:36:00Z">
                  <w:rPr>
                    <w:rFonts w:ascii="Times New Roman" w:hAnsi="Times New Roman"/>
                  </w:rPr>
                </w:rPrChange>
              </w:rPr>
              <w:t xml:space="preserve">" </w:t>
            </w:r>
          </w:p>
        </w:tc>
        <w:tc>
          <w:tcPr>
            <w:tcW w:w="6472" w:type="dxa"/>
            <w:tcBorders>
              <w:top w:val="nil"/>
              <w:left w:val="nil"/>
              <w:bottom w:val="nil"/>
              <w:right w:val="nil"/>
            </w:tcBorders>
          </w:tcPr>
          <w:p w14:paraId="1BAB7F1C" w14:textId="77777777" w:rsidR="00A00CDB" w:rsidRPr="001334BD" w:rsidRDefault="00A00CDB" w:rsidP="001334BD">
            <w:pPr>
              <w:tabs>
                <w:tab w:val="left" w:pos="284"/>
              </w:tabs>
              <w:spacing w:line="288" w:lineRule="auto"/>
              <w:rPr>
                <w:rFonts w:ascii="Arial" w:hAnsi="Arial" w:cs="Arial"/>
                <w:color w:val="000000"/>
                <w:sz w:val="21"/>
                <w:szCs w:val="21"/>
                <w:rPrChange w:id="351" w:author="Gabriela Argeu" w:date="2023-02-13T14:36:00Z">
                  <w:rPr>
                    <w:rFonts w:ascii="Times New Roman" w:hAnsi="Times New Roman"/>
                    <w:color w:val="000000"/>
                  </w:rPr>
                </w:rPrChange>
              </w:rPr>
              <w:pPrChange w:id="352" w:author="Gabriela Argeu" w:date="2023-02-13T14:37:00Z">
                <w:pPr>
                  <w:tabs>
                    <w:tab w:val="left" w:pos="284"/>
                  </w:tabs>
                </w:pPr>
              </w:pPrChange>
            </w:pPr>
            <w:r w:rsidRPr="001334BD">
              <w:rPr>
                <w:rFonts w:ascii="Arial" w:hAnsi="Arial" w:cs="Arial"/>
                <w:color w:val="000000"/>
                <w:sz w:val="21"/>
                <w:szCs w:val="21"/>
                <w:rPrChange w:id="353" w:author="Gabriela Argeu" w:date="2023-02-13T14:36:00Z">
                  <w:rPr>
                    <w:rFonts w:ascii="Times New Roman" w:hAnsi="Times New Roman"/>
                    <w:color w:val="000000"/>
                  </w:rPr>
                </w:rPrChange>
              </w:rPr>
              <w:t>A assembleia geral de titulares de CRI Série 138 e/ou de CRI Série 139 e/ou de CRI Série 140 conforme o caso.</w:t>
            </w:r>
          </w:p>
        </w:tc>
      </w:tr>
      <w:tr w:rsidR="00A00CDB" w:rsidRPr="001334BD" w14:paraId="337C0848" w14:textId="77777777" w:rsidTr="00640F67">
        <w:trPr>
          <w:gridBefore w:val="1"/>
          <w:gridAfter w:val="1"/>
          <w:wBefore w:w="69" w:type="dxa"/>
          <w:wAfter w:w="72" w:type="dxa"/>
        </w:trPr>
        <w:tc>
          <w:tcPr>
            <w:tcW w:w="3096" w:type="dxa"/>
            <w:gridSpan w:val="2"/>
            <w:tcBorders>
              <w:top w:val="nil"/>
              <w:left w:val="nil"/>
              <w:bottom w:val="nil"/>
              <w:right w:val="nil"/>
            </w:tcBorders>
          </w:tcPr>
          <w:p w14:paraId="0AA7CEDC" w14:textId="77777777" w:rsidR="00A00CDB" w:rsidRPr="001334BD" w:rsidRDefault="00A00CDB" w:rsidP="001334BD">
            <w:pPr>
              <w:tabs>
                <w:tab w:val="left" w:pos="284"/>
              </w:tabs>
              <w:spacing w:line="288" w:lineRule="auto"/>
              <w:rPr>
                <w:rFonts w:ascii="Arial" w:hAnsi="Arial" w:cs="Arial"/>
                <w:color w:val="000000"/>
                <w:sz w:val="21"/>
                <w:szCs w:val="21"/>
                <w:rPrChange w:id="354" w:author="Gabriela Argeu" w:date="2023-02-13T14:36:00Z">
                  <w:rPr>
                    <w:rFonts w:ascii="Times New Roman" w:hAnsi="Times New Roman"/>
                    <w:color w:val="000000"/>
                  </w:rPr>
                </w:rPrChange>
              </w:rPr>
              <w:pPrChange w:id="355" w:author="Gabriela Argeu" w:date="2023-02-13T14:37:00Z">
                <w:pPr>
                  <w:tabs>
                    <w:tab w:val="left" w:pos="284"/>
                  </w:tabs>
                </w:pPr>
              </w:pPrChange>
            </w:pPr>
          </w:p>
        </w:tc>
        <w:tc>
          <w:tcPr>
            <w:tcW w:w="6472" w:type="dxa"/>
            <w:tcBorders>
              <w:top w:val="nil"/>
              <w:left w:val="nil"/>
              <w:bottom w:val="nil"/>
              <w:right w:val="nil"/>
            </w:tcBorders>
          </w:tcPr>
          <w:p w14:paraId="62B777CE" w14:textId="77777777" w:rsidR="00A00CDB" w:rsidRPr="001334BD" w:rsidRDefault="00A00CDB" w:rsidP="001334BD">
            <w:pPr>
              <w:tabs>
                <w:tab w:val="left" w:pos="284"/>
              </w:tabs>
              <w:spacing w:line="288" w:lineRule="auto"/>
              <w:rPr>
                <w:rFonts w:ascii="Arial" w:hAnsi="Arial" w:cs="Arial"/>
                <w:sz w:val="21"/>
                <w:szCs w:val="21"/>
                <w:rPrChange w:id="356" w:author="Gabriela Argeu" w:date="2023-02-13T14:36:00Z">
                  <w:rPr>
                    <w:rFonts w:ascii="Times New Roman" w:hAnsi="Times New Roman"/>
                  </w:rPr>
                </w:rPrChange>
              </w:rPr>
              <w:pPrChange w:id="357" w:author="Gabriela Argeu" w:date="2023-02-13T14:37:00Z">
                <w:pPr>
                  <w:tabs>
                    <w:tab w:val="left" w:pos="284"/>
                  </w:tabs>
                </w:pPr>
              </w:pPrChange>
            </w:pPr>
          </w:p>
        </w:tc>
      </w:tr>
      <w:tr w:rsidR="00A00CDB" w:rsidRPr="001334BD" w14:paraId="2A783469" w14:textId="77777777" w:rsidTr="00640F67">
        <w:trPr>
          <w:gridBefore w:val="1"/>
          <w:gridAfter w:val="1"/>
          <w:wBefore w:w="69" w:type="dxa"/>
          <w:wAfter w:w="72" w:type="dxa"/>
        </w:trPr>
        <w:tc>
          <w:tcPr>
            <w:tcW w:w="3096" w:type="dxa"/>
            <w:gridSpan w:val="2"/>
            <w:tcBorders>
              <w:top w:val="nil"/>
              <w:left w:val="nil"/>
              <w:bottom w:val="nil"/>
              <w:right w:val="nil"/>
            </w:tcBorders>
          </w:tcPr>
          <w:p w14:paraId="385681F5" w14:textId="77777777" w:rsidR="00A00CDB" w:rsidRPr="001334BD" w:rsidRDefault="00A00CDB" w:rsidP="001334BD">
            <w:pPr>
              <w:spacing w:line="288" w:lineRule="auto"/>
              <w:rPr>
                <w:rFonts w:ascii="Arial" w:hAnsi="Arial" w:cs="Arial"/>
                <w:sz w:val="21"/>
                <w:szCs w:val="21"/>
                <w:rPrChange w:id="358" w:author="Gabriela Argeu" w:date="2023-02-13T14:36:00Z">
                  <w:rPr>
                    <w:rFonts w:ascii="Times New Roman" w:hAnsi="Times New Roman"/>
                  </w:rPr>
                </w:rPrChange>
              </w:rPr>
              <w:pPrChange w:id="359" w:author="Gabriela Argeu" w:date="2023-02-13T14:37:00Z">
                <w:pPr/>
              </w:pPrChange>
            </w:pPr>
            <w:r w:rsidRPr="001334BD">
              <w:rPr>
                <w:rFonts w:ascii="Arial" w:hAnsi="Arial" w:cs="Arial"/>
                <w:sz w:val="21"/>
                <w:szCs w:val="21"/>
                <w:rPrChange w:id="360" w:author="Gabriela Argeu" w:date="2023-02-13T14:36:00Z">
                  <w:rPr>
                    <w:rFonts w:ascii="Times New Roman" w:hAnsi="Times New Roman"/>
                  </w:rPr>
                </w:rPrChange>
              </w:rPr>
              <w:t>"</w:t>
            </w:r>
            <w:r w:rsidRPr="001334BD">
              <w:rPr>
                <w:rFonts w:ascii="Arial" w:hAnsi="Arial" w:cs="Arial"/>
                <w:sz w:val="21"/>
                <w:szCs w:val="21"/>
                <w:u w:val="single"/>
                <w:rPrChange w:id="361" w:author="Gabriela Argeu" w:date="2023-02-13T14:36:00Z">
                  <w:rPr>
                    <w:rFonts w:ascii="Times New Roman" w:hAnsi="Times New Roman"/>
                    <w:u w:val="single"/>
                  </w:rPr>
                </w:rPrChange>
              </w:rPr>
              <w:t>Assembleia Geral Série 138</w:t>
            </w:r>
            <w:r w:rsidRPr="001334BD">
              <w:rPr>
                <w:rFonts w:ascii="Arial" w:hAnsi="Arial" w:cs="Arial"/>
                <w:sz w:val="21"/>
                <w:szCs w:val="21"/>
                <w:rPrChange w:id="362" w:author="Gabriela Argeu" w:date="2023-02-13T14:36:00Z">
                  <w:rPr>
                    <w:rFonts w:ascii="Times New Roman" w:hAnsi="Times New Roman"/>
                  </w:rPr>
                </w:rPrChange>
              </w:rPr>
              <w:t>"</w:t>
            </w:r>
          </w:p>
        </w:tc>
        <w:tc>
          <w:tcPr>
            <w:tcW w:w="6472" w:type="dxa"/>
            <w:tcBorders>
              <w:top w:val="nil"/>
              <w:left w:val="nil"/>
              <w:bottom w:val="nil"/>
              <w:right w:val="nil"/>
            </w:tcBorders>
          </w:tcPr>
          <w:p w14:paraId="69C458A3" w14:textId="77777777" w:rsidR="00A00CDB" w:rsidRPr="001334BD" w:rsidRDefault="00A00CDB" w:rsidP="001334BD">
            <w:pPr>
              <w:tabs>
                <w:tab w:val="left" w:pos="284"/>
              </w:tabs>
              <w:spacing w:line="288" w:lineRule="auto"/>
              <w:rPr>
                <w:rFonts w:ascii="Arial" w:hAnsi="Arial" w:cs="Arial"/>
                <w:color w:val="000000"/>
                <w:sz w:val="21"/>
                <w:szCs w:val="21"/>
                <w:rPrChange w:id="363" w:author="Gabriela Argeu" w:date="2023-02-13T14:36:00Z">
                  <w:rPr>
                    <w:rFonts w:ascii="Times New Roman" w:hAnsi="Times New Roman"/>
                    <w:color w:val="000000"/>
                  </w:rPr>
                </w:rPrChange>
              </w:rPr>
              <w:pPrChange w:id="364" w:author="Gabriela Argeu" w:date="2023-02-13T14:37:00Z">
                <w:pPr>
                  <w:tabs>
                    <w:tab w:val="left" w:pos="284"/>
                  </w:tabs>
                </w:pPr>
              </w:pPrChange>
            </w:pPr>
            <w:r w:rsidRPr="001334BD">
              <w:rPr>
                <w:rFonts w:ascii="Arial" w:hAnsi="Arial" w:cs="Arial"/>
                <w:color w:val="000000"/>
                <w:sz w:val="21"/>
                <w:szCs w:val="21"/>
                <w:rPrChange w:id="365" w:author="Gabriela Argeu" w:date="2023-02-13T14:36:00Z">
                  <w:rPr>
                    <w:rFonts w:ascii="Times New Roman" w:hAnsi="Times New Roman"/>
                    <w:color w:val="000000"/>
                  </w:rPr>
                </w:rPrChange>
              </w:rPr>
              <w:t>A assembleia geral de titulares de CRI Série 138, conforme prevista neste Termo.</w:t>
            </w:r>
          </w:p>
          <w:p w14:paraId="2C894DBE" w14:textId="77777777" w:rsidR="00A00CDB" w:rsidRPr="001334BD" w:rsidRDefault="00A00CDB" w:rsidP="001334BD">
            <w:pPr>
              <w:tabs>
                <w:tab w:val="left" w:pos="284"/>
              </w:tabs>
              <w:spacing w:line="288" w:lineRule="auto"/>
              <w:rPr>
                <w:rFonts w:ascii="Arial" w:hAnsi="Arial" w:cs="Arial"/>
                <w:color w:val="000000"/>
                <w:sz w:val="21"/>
                <w:szCs w:val="21"/>
                <w:rPrChange w:id="366" w:author="Gabriela Argeu" w:date="2023-02-13T14:36:00Z">
                  <w:rPr>
                    <w:rFonts w:ascii="Times New Roman" w:hAnsi="Times New Roman"/>
                    <w:color w:val="000000"/>
                  </w:rPr>
                </w:rPrChange>
              </w:rPr>
              <w:pPrChange w:id="367" w:author="Gabriela Argeu" w:date="2023-02-13T14:37:00Z">
                <w:pPr>
                  <w:tabs>
                    <w:tab w:val="left" w:pos="284"/>
                  </w:tabs>
                </w:pPr>
              </w:pPrChange>
            </w:pPr>
          </w:p>
        </w:tc>
      </w:tr>
      <w:tr w:rsidR="00A00CDB" w:rsidRPr="001334BD" w14:paraId="3A88D6A1" w14:textId="77777777" w:rsidTr="00640F67">
        <w:trPr>
          <w:gridBefore w:val="1"/>
          <w:gridAfter w:val="1"/>
          <w:wBefore w:w="69" w:type="dxa"/>
          <w:wAfter w:w="72" w:type="dxa"/>
        </w:trPr>
        <w:tc>
          <w:tcPr>
            <w:tcW w:w="3096" w:type="dxa"/>
            <w:gridSpan w:val="2"/>
            <w:tcBorders>
              <w:top w:val="nil"/>
              <w:left w:val="nil"/>
              <w:bottom w:val="nil"/>
              <w:right w:val="nil"/>
            </w:tcBorders>
          </w:tcPr>
          <w:p w14:paraId="607F776F" w14:textId="77777777" w:rsidR="00A00CDB" w:rsidRPr="001334BD" w:rsidRDefault="00A00CDB" w:rsidP="001334BD">
            <w:pPr>
              <w:spacing w:line="288" w:lineRule="auto"/>
              <w:rPr>
                <w:rFonts w:ascii="Arial" w:hAnsi="Arial" w:cs="Arial"/>
                <w:sz w:val="21"/>
                <w:szCs w:val="21"/>
                <w:rPrChange w:id="368" w:author="Gabriela Argeu" w:date="2023-02-13T14:36:00Z">
                  <w:rPr>
                    <w:rFonts w:ascii="Times New Roman" w:hAnsi="Times New Roman"/>
                  </w:rPr>
                </w:rPrChange>
              </w:rPr>
              <w:pPrChange w:id="369" w:author="Gabriela Argeu" w:date="2023-02-13T14:37:00Z">
                <w:pPr/>
              </w:pPrChange>
            </w:pPr>
            <w:r w:rsidRPr="001334BD">
              <w:rPr>
                <w:rFonts w:ascii="Arial" w:hAnsi="Arial" w:cs="Arial"/>
                <w:sz w:val="21"/>
                <w:szCs w:val="21"/>
                <w:rPrChange w:id="370" w:author="Gabriela Argeu" w:date="2023-02-13T14:36:00Z">
                  <w:rPr>
                    <w:rFonts w:ascii="Times New Roman" w:hAnsi="Times New Roman"/>
                  </w:rPr>
                </w:rPrChange>
              </w:rPr>
              <w:t>"</w:t>
            </w:r>
            <w:r w:rsidRPr="001334BD">
              <w:rPr>
                <w:rFonts w:ascii="Arial" w:hAnsi="Arial" w:cs="Arial"/>
                <w:sz w:val="21"/>
                <w:szCs w:val="21"/>
                <w:u w:val="single"/>
                <w:rPrChange w:id="371" w:author="Gabriela Argeu" w:date="2023-02-13T14:36:00Z">
                  <w:rPr>
                    <w:rFonts w:ascii="Times New Roman" w:hAnsi="Times New Roman"/>
                    <w:u w:val="single"/>
                  </w:rPr>
                </w:rPrChange>
              </w:rPr>
              <w:t>Assembleia Geral Série 139</w:t>
            </w:r>
            <w:r w:rsidRPr="001334BD">
              <w:rPr>
                <w:rFonts w:ascii="Arial" w:hAnsi="Arial" w:cs="Arial"/>
                <w:sz w:val="21"/>
                <w:szCs w:val="21"/>
                <w:rPrChange w:id="372" w:author="Gabriela Argeu" w:date="2023-02-13T14:36:00Z">
                  <w:rPr>
                    <w:rFonts w:ascii="Times New Roman" w:hAnsi="Times New Roman"/>
                  </w:rPr>
                </w:rPrChange>
              </w:rPr>
              <w:t>"</w:t>
            </w:r>
          </w:p>
        </w:tc>
        <w:tc>
          <w:tcPr>
            <w:tcW w:w="6472" w:type="dxa"/>
            <w:tcBorders>
              <w:top w:val="nil"/>
              <w:left w:val="nil"/>
              <w:bottom w:val="nil"/>
              <w:right w:val="nil"/>
            </w:tcBorders>
          </w:tcPr>
          <w:p w14:paraId="1515CE9E" w14:textId="77777777" w:rsidR="00A00CDB" w:rsidRPr="001334BD" w:rsidRDefault="00A00CDB" w:rsidP="001334BD">
            <w:pPr>
              <w:tabs>
                <w:tab w:val="left" w:pos="284"/>
              </w:tabs>
              <w:spacing w:line="288" w:lineRule="auto"/>
              <w:rPr>
                <w:rFonts w:ascii="Arial" w:hAnsi="Arial" w:cs="Arial"/>
                <w:color w:val="000000"/>
                <w:sz w:val="21"/>
                <w:szCs w:val="21"/>
                <w:rPrChange w:id="373" w:author="Gabriela Argeu" w:date="2023-02-13T14:36:00Z">
                  <w:rPr>
                    <w:rFonts w:ascii="Times New Roman" w:hAnsi="Times New Roman"/>
                    <w:color w:val="000000"/>
                  </w:rPr>
                </w:rPrChange>
              </w:rPr>
              <w:pPrChange w:id="374" w:author="Gabriela Argeu" w:date="2023-02-13T14:37:00Z">
                <w:pPr>
                  <w:tabs>
                    <w:tab w:val="left" w:pos="284"/>
                  </w:tabs>
                </w:pPr>
              </w:pPrChange>
            </w:pPr>
            <w:r w:rsidRPr="001334BD">
              <w:rPr>
                <w:rFonts w:ascii="Arial" w:hAnsi="Arial" w:cs="Arial"/>
                <w:color w:val="000000"/>
                <w:sz w:val="21"/>
                <w:szCs w:val="21"/>
                <w:rPrChange w:id="375" w:author="Gabriela Argeu" w:date="2023-02-13T14:36:00Z">
                  <w:rPr>
                    <w:rFonts w:ascii="Times New Roman" w:hAnsi="Times New Roman"/>
                    <w:color w:val="000000"/>
                  </w:rPr>
                </w:rPrChange>
              </w:rPr>
              <w:t>A assembleia geral de titulares de CRI Série 139, conforme prevista neste Termo.</w:t>
            </w:r>
          </w:p>
          <w:p w14:paraId="00A44F74" w14:textId="77777777" w:rsidR="00A00CDB" w:rsidRPr="001334BD" w:rsidRDefault="00A00CDB" w:rsidP="001334BD">
            <w:pPr>
              <w:tabs>
                <w:tab w:val="left" w:pos="284"/>
              </w:tabs>
              <w:spacing w:line="288" w:lineRule="auto"/>
              <w:rPr>
                <w:rFonts w:ascii="Arial" w:hAnsi="Arial" w:cs="Arial"/>
                <w:color w:val="000000"/>
                <w:sz w:val="21"/>
                <w:szCs w:val="21"/>
                <w:rPrChange w:id="376" w:author="Gabriela Argeu" w:date="2023-02-13T14:36:00Z">
                  <w:rPr>
                    <w:rFonts w:ascii="Times New Roman" w:hAnsi="Times New Roman"/>
                    <w:color w:val="000000"/>
                  </w:rPr>
                </w:rPrChange>
              </w:rPr>
              <w:pPrChange w:id="377" w:author="Gabriela Argeu" w:date="2023-02-13T14:37:00Z">
                <w:pPr>
                  <w:tabs>
                    <w:tab w:val="left" w:pos="284"/>
                  </w:tabs>
                </w:pPr>
              </w:pPrChange>
            </w:pPr>
          </w:p>
        </w:tc>
      </w:tr>
      <w:tr w:rsidR="00A00CDB" w:rsidRPr="001334BD" w14:paraId="650A44F6" w14:textId="77777777" w:rsidTr="00640F67">
        <w:trPr>
          <w:gridBefore w:val="1"/>
          <w:gridAfter w:val="1"/>
          <w:wBefore w:w="69" w:type="dxa"/>
          <w:wAfter w:w="72" w:type="dxa"/>
        </w:trPr>
        <w:tc>
          <w:tcPr>
            <w:tcW w:w="3096" w:type="dxa"/>
            <w:gridSpan w:val="2"/>
            <w:tcBorders>
              <w:top w:val="nil"/>
              <w:left w:val="nil"/>
              <w:bottom w:val="nil"/>
              <w:right w:val="nil"/>
            </w:tcBorders>
          </w:tcPr>
          <w:p w14:paraId="2E9EAEE4" w14:textId="77777777" w:rsidR="00A00CDB" w:rsidRPr="001334BD" w:rsidRDefault="00A00CDB" w:rsidP="001334BD">
            <w:pPr>
              <w:spacing w:line="288" w:lineRule="auto"/>
              <w:rPr>
                <w:rFonts w:ascii="Arial" w:hAnsi="Arial" w:cs="Arial"/>
                <w:sz w:val="21"/>
                <w:szCs w:val="21"/>
                <w:rPrChange w:id="378" w:author="Gabriela Argeu" w:date="2023-02-13T14:36:00Z">
                  <w:rPr>
                    <w:rFonts w:ascii="Times New Roman" w:hAnsi="Times New Roman"/>
                  </w:rPr>
                </w:rPrChange>
              </w:rPr>
              <w:pPrChange w:id="379" w:author="Gabriela Argeu" w:date="2023-02-13T14:37:00Z">
                <w:pPr/>
              </w:pPrChange>
            </w:pPr>
            <w:r w:rsidRPr="001334BD">
              <w:rPr>
                <w:rFonts w:ascii="Arial" w:hAnsi="Arial" w:cs="Arial"/>
                <w:sz w:val="21"/>
                <w:szCs w:val="21"/>
                <w:rPrChange w:id="380" w:author="Gabriela Argeu" w:date="2023-02-13T14:36:00Z">
                  <w:rPr>
                    <w:rFonts w:ascii="Times New Roman" w:hAnsi="Times New Roman"/>
                  </w:rPr>
                </w:rPrChange>
              </w:rPr>
              <w:t>"</w:t>
            </w:r>
            <w:r w:rsidRPr="001334BD">
              <w:rPr>
                <w:rFonts w:ascii="Arial" w:hAnsi="Arial" w:cs="Arial"/>
                <w:sz w:val="21"/>
                <w:szCs w:val="21"/>
                <w:u w:val="single"/>
                <w:rPrChange w:id="381" w:author="Gabriela Argeu" w:date="2023-02-13T14:36:00Z">
                  <w:rPr>
                    <w:rFonts w:ascii="Times New Roman" w:hAnsi="Times New Roman"/>
                    <w:u w:val="single"/>
                  </w:rPr>
                </w:rPrChange>
              </w:rPr>
              <w:t>Assembleia Geral Série 140</w:t>
            </w:r>
            <w:r w:rsidRPr="001334BD">
              <w:rPr>
                <w:rFonts w:ascii="Arial" w:hAnsi="Arial" w:cs="Arial"/>
                <w:sz w:val="21"/>
                <w:szCs w:val="21"/>
                <w:rPrChange w:id="382" w:author="Gabriela Argeu" w:date="2023-02-13T14:36:00Z">
                  <w:rPr>
                    <w:rFonts w:ascii="Times New Roman" w:hAnsi="Times New Roman"/>
                  </w:rPr>
                </w:rPrChange>
              </w:rPr>
              <w:t>"</w:t>
            </w:r>
          </w:p>
        </w:tc>
        <w:tc>
          <w:tcPr>
            <w:tcW w:w="6472" w:type="dxa"/>
            <w:tcBorders>
              <w:top w:val="nil"/>
              <w:left w:val="nil"/>
              <w:bottom w:val="nil"/>
              <w:right w:val="nil"/>
            </w:tcBorders>
          </w:tcPr>
          <w:p w14:paraId="18A81BF3" w14:textId="77777777" w:rsidR="00A00CDB" w:rsidRPr="001334BD" w:rsidRDefault="00A00CDB" w:rsidP="001334BD">
            <w:pPr>
              <w:tabs>
                <w:tab w:val="left" w:pos="284"/>
              </w:tabs>
              <w:spacing w:line="288" w:lineRule="auto"/>
              <w:rPr>
                <w:rFonts w:ascii="Arial" w:hAnsi="Arial" w:cs="Arial"/>
                <w:color w:val="000000"/>
                <w:sz w:val="21"/>
                <w:szCs w:val="21"/>
                <w:rPrChange w:id="383" w:author="Gabriela Argeu" w:date="2023-02-13T14:36:00Z">
                  <w:rPr>
                    <w:rFonts w:ascii="Times New Roman" w:hAnsi="Times New Roman"/>
                    <w:color w:val="000000"/>
                  </w:rPr>
                </w:rPrChange>
              </w:rPr>
              <w:pPrChange w:id="384" w:author="Gabriela Argeu" w:date="2023-02-13T14:37:00Z">
                <w:pPr>
                  <w:tabs>
                    <w:tab w:val="left" w:pos="284"/>
                  </w:tabs>
                </w:pPr>
              </w:pPrChange>
            </w:pPr>
            <w:r w:rsidRPr="001334BD">
              <w:rPr>
                <w:rFonts w:ascii="Arial" w:hAnsi="Arial" w:cs="Arial"/>
                <w:color w:val="000000"/>
                <w:sz w:val="21"/>
                <w:szCs w:val="21"/>
                <w:rPrChange w:id="385" w:author="Gabriela Argeu" w:date="2023-02-13T14:36:00Z">
                  <w:rPr>
                    <w:rFonts w:ascii="Times New Roman" w:hAnsi="Times New Roman"/>
                    <w:color w:val="000000"/>
                  </w:rPr>
                </w:rPrChange>
              </w:rPr>
              <w:t>A Assembleia Geral dos titulares de CRI Série 140, conforme prevista neste Termo.</w:t>
            </w:r>
          </w:p>
          <w:p w14:paraId="0444F8D2" w14:textId="77777777" w:rsidR="00A00CDB" w:rsidRPr="001334BD" w:rsidRDefault="00A00CDB" w:rsidP="001334BD">
            <w:pPr>
              <w:tabs>
                <w:tab w:val="left" w:pos="284"/>
              </w:tabs>
              <w:spacing w:line="288" w:lineRule="auto"/>
              <w:rPr>
                <w:rFonts w:ascii="Arial" w:hAnsi="Arial" w:cs="Arial"/>
                <w:color w:val="000000"/>
                <w:sz w:val="21"/>
                <w:szCs w:val="21"/>
                <w:rPrChange w:id="386" w:author="Gabriela Argeu" w:date="2023-02-13T14:36:00Z">
                  <w:rPr>
                    <w:rFonts w:ascii="Times New Roman" w:hAnsi="Times New Roman"/>
                    <w:color w:val="000000"/>
                  </w:rPr>
                </w:rPrChange>
              </w:rPr>
              <w:pPrChange w:id="387" w:author="Gabriela Argeu" w:date="2023-02-13T14:37:00Z">
                <w:pPr>
                  <w:tabs>
                    <w:tab w:val="left" w:pos="284"/>
                  </w:tabs>
                </w:pPr>
              </w:pPrChange>
            </w:pPr>
          </w:p>
        </w:tc>
      </w:tr>
      <w:tr w:rsidR="00A00CDB" w:rsidRPr="001334BD" w14:paraId="13A2B1AD" w14:textId="77777777" w:rsidTr="00640F67">
        <w:trPr>
          <w:gridBefore w:val="1"/>
          <w:gridAfter w:val="1"/>
          <w:wBefore w:w="69" w:type="dxa"/>
          <w:wAfter w:w="72" w:type="dxa"/>
        </w:trPr>
        <w:tc>
          <w:tcPr>
            <w:tcW w:w="3096" w:type="dxa"/>
            <w:gridSpan w:val="2"/>
            <w:tcBorders>
              <w:top w:val="nil"/>
              <w:left w:val="nil"/>
              <w:bottom w:val="nil"/>
              <w:right w:val="nil"/>
            </w:tcBorders>
          </w:tcPr>
          <w:p w14:paraId="560485CE" w14:textId="77777777" w:rsidR="00A00CDB" w:rsidRPr="001334BD" w:rsidRDefault="00A00CDB" w:rsidP="001334BD">
            <w:pPr>
              <w:tabs>
                <w:tab w:val="left" w:pos="284"/>
              </w:tabs>
              <w:spacing w:line="288" w:lineRule="auto"/>
              <w:rPr>
                <w:rFonts w:ascii="Arial" w:hAnsi="Arial" w:cs="Arial"/>
                <w:sz w:val="21"/>
                <w:szCs w:val="21"/>
                <w:rPrChange w:id="388" w:author="Gabriela Argeu" w:date="2023-02-13T14:36:00Z">
                  <w:rPr>
                    <w:rFonts w:ascii="Times New Roman" w:hAnsi="Times New Roman"/>
                  </w:rPr>
                </w:rPrChange>
              </w:rPr>
              <w:pPrChange w:id="389" w:author="Gabriela Argeu" w:date="2023-02-13T14:37:00Z">
                <w:pPr>
                  <w:tabs>
                    <w:tab w:val="left" w:pos="284"/>
                  </w:tabs>
                </w:pPr>
              </w:pPrChange>
            </w:pPr>
            <w:r w:rsidRPr="001334BD">
              <w:rPr>
                <w:rFonts w:ascii="Arial" w:hAnsi="Arial" w:cs="Arial"/>
                <w:sz w:val="21"/>
                <w:szCs w:val="21"/>
                <w:rPrChange w:id="390" w:author="Gabriela Argeu" w:date="2023-02-13T14:36:00Z">
                  <w:rPr>
                    <w:rFonts w:ascii="Times New Roman" w:hAnsi="Times New Roman"/>
                  </w:rPr>
                </w:rPrChange>
              </w:rPr>
              <w:t>"</w:t>
            </w:r>
            <w:r w:rsidRPr="001334BD">
              <w:rPr>
                <w:rFonts w:ascii="Arial" w:hAnsi="Arial" w:cs="Arial"/>
                <w:sz w:val="21"/>
                <w:szCs w:val="21"/>
                <w:u w:val="single"/>
                <w:rPrChange w:id="391" w:author="Gabriela Argeu" w:date="2023-02-13T14:36:00Z">
                  <w:rPr>
                    <w:rFonts w:ascii="Times New Roman" w:hAnsi="Times New Roman"/>
                    <w:u w:val="single"/>
                  </w:rPr>
                </w:rPrChange>
              </w:rPr>
              <w:t>BACEN</w:t>
            </w:r>
            <w:r w:rsidRPr="001334BD">
              <w:rPr>
                <w:rFonts w:ascii="Arial" w:hAnsi="Arial" w:cs="Arial"/>
                <w:sz w:val="21"/>
                <w:szCs w:val="21"/>
                <w:rPrChange w:id="392" w:author="Gabriela Argeu" w:date="2023-02-13T14:36:00Z">
                  <w:rPr>
                    <w:rFonts w:ascii="Times New Roman" w:hAnsi="Times New Roman"/>
                  </w:rPr>
                </w:rPrChange>
              </w:rPr>
              <w:t>"</w:t>
            </w:r>
          </w:p>
        </w:tc>
        <w:tc>
          <w:tcPr>
            <w:tcW w:w="6472" w:type="dxa"/>
            <w:tcBorders>
              <w:top w:val="nil"/>
              <w:left w:val="nil"/>
              <w:bottom w:val="nil"/>
              <w:right w:val="nil"/>
            </w:tcBorders>
          </w:tcPr>
          <w:p w14:paraId="068E1405" w14:textId="77777777" w:rsidR="00A00CDB" w:rsidRPr="001334BD" w:rsidRDefault="00A00CDB" w:rsidP="001334BD">
            <w:pPr>
              <w:tabs>
                <w:tab w:val="left" w:pos="284"/>
              </w:tabs>
              <w:spacing w:line="288" w:lineRule="auto"/>
              <w:rPr>
                <w:rFonts w:ascii="Arial" w:hAnsi="Arial" w:cs="Arial"/>
                <w:color w:val="000000"/>
                <w:sz w:val="21"/>
                <w:szCs w:val="21"/>
                <w:rPrChange w:id="393" w:author="Gabriela Argeu" w:date="2023-02-13T14:36:00Z">
                  <w:rPr>
                    <w:rFonts w:ascii="Times New Roman" w:hAnsi="Times New Roman"/>
                    <w:color w:val="000000"/>
                  </w:rPr>
                </w:rPrChange>
              </w:rPr>
              <w:pPrChange w:id="394" w:author="Gabriela Argeu" w:date="2023-02-13T14:37:00Z">
                <w:pPr>
                  <w:tabs>
                    <w:tab w:val="left" w:pos="284"/>
                  </w:tabs>
                </w:pPr>
              </w:pPrChange>
            </w:pPr>
            <w:r w:rsidRPr="001334BD">
              <w:rPr>
                <w:rFonts w:ascii="Arial" w:hAnsi="Arial" w:cs="Arial"/>
                <w:color w:val="000000"/>
                <w:sz w:val="21"/>
                <w:szCs w:val="21"/>
                <w:rPrChange w:id="395" w:author="Gabriela Argeu" w:date="2023-02-13T14:36:00Z">
                  <w:rPr>
                    <w:rFonts w:ascii="Times New Roman" w:hAnsi="Times New Roman"/>
                    <w:color w:val="000000"/>
                  </w:rPr>
                </w:rPrChange>
              </w:rPr>
              <w:t>O Banco Central do Brasil.</w:t>
            </w:r>
          </w:p>
        </w:tc>
      </w:tr>
      <w:tr w:rsidR="00A00CDB" w:rsidRPr="001334BD" w14:paraId="7702E8DB" w14:textId="77777777" w:rsidTr="00640F67">
        <w:trPr>
          <w:gridBefore w:val="1"/>
          <w:gridAfter w:val="1"/>
          <w:wBefore w:w="69" w:type="dxa"/>
          <w:wAfter w:w="72" w:type="dxa"/>
        </w:trPr>
        <w:tc>
          <w:tcPr>
            <w:tcW w:w="3096" w:type="dxa"/>
            <w:gridSpan w:val="2"/>
            <w:tcBorders>
              <w:top w:val="nil"/>
              <w:left w:val="nil"/>
              <w:bottom w:val="nil"/>
              <w:right w:val="nil"/>
            </w:tcBorders>
          </w:tcPr>
          <w:p w14:paraId="6386F39E" w14:textId="77777777" w:rsidR="00A00CDB" w:rsidRPr="001334BD" w:rsidRDefault="00A00CDB" w:rsidP="001334BD">
            <w:pPr>
              <w:tabs>
                <w:tab w:val="left" w:pos="284"/>
              </w:tabs>
              <w:spacing w:line="288" w:lineRule="auto"/>
              <w:rPr>
                <w:rFonts w:ascii="Arial" w:hAnsi="Arial" w:cs="Arial"/>
                <w:color w:val="000000"/>
                <w:sz w:val="21"/>
                <w:szCs w:val="21"/>
                <w:rPrChange w:id="396" w:author="Gabriela Argeu" w:date="2023-02-13T14:36:00Z">
                  <w:rPr>
                    <w:rFonts w:ascii="Times New Roman" w:hAnsi="Times New Roman"/>
                    <w:color w:val="000000"/>
                  </w:rPr>
                </w:rPrChange>
              </w:rPr>
              <w:pPrChange w:id="397" w:author="Gabriela Argeu" w:date="2023-02-13T14:37:00Z">
                <w:pPr>
                  <w:tabs>
                    <w:tab w:val="left" w:pos="284"/>
                  </w:tabs>
                </w:pPr>
              </w:pPrChange>
            </w:pPr>
          </w:p>
        </w:tc>
        <w:tc>
          <w:tcPr>
            <w:tcW w:w="6472" w:type="dxa"/>
            <w:tcBorders>
              <w:top w:val="nil"/>
              <w:left w:val="nil"/>
              <w:bottom w:val="nil"/>
              <w:right w:val="nil"/>
            </w:tcBorders>
          </w:tcPr>
          <w:p w14:paraId="4B3CCFF6" w14:textId="77777777" w:rsidR="00A00CDB" w:rsidRPr="001334BD" w:rsidRDefault="00A00CDB" w:rsidP="001334BD">
            <w:pPr>
              <w:tabs>
                <w:tab w:val="left" w:pos="284"/>
              </w:tabs>
              <w:spacing w:line="288" w:lineRule="auto"/>
              <w:rPr>
                <w:rFonts w:ascii="Arial" w:hAnsi="Arial" w:cs="Arial"/>
                <w:sz w:val="21"/>
                <w:szCs w:val="21"/>
                <w:rPrChange w:id="398" w:author="Gabriela Argeu" w:date="2023-02-13T14:36:00Z">
                  <w:rPr>
                    <w:rFonts w:ascii="Times New Roman" w:hAnsi="Times New Roman"/>
                  </w:rPr>
                </w:rPrChange>
              </w:rPr>
              <w:pPrChange w:id="399" w:author="Gabriela Argeu" w:date="2023-02-13T14:37:00Z">
                <w:pPr>
                  <w:tabs>
                    <w:tab w:val="left" w:pos="284"/>
                  </w:tabs>
                </w:pPr>
              </w:pPrChange>
            </w:pPr>
          </w:p>
        </w:tc>
      </w:tr>
      <w:tr w:rsidR="00A00CDB" w:rsidRPr="001334BD" w14:paraId="3A8692FC" w14:textId="77777777" w:rsidTr="00640F67">
        <w:trPr>
          <w:gridBefore w:val="1"/>
          <w:gridAfter w:val="1"/>
          <w:wBefore w:w="69" w:type="dxa"/>
          <w:wAfter w:w="72" w:type="dxa"/>
        </w:trPr>
        <w:tc>
          <w:tcPr>
            <w:tcW w:w="3096" w:type="dxa"/>
            <w:gridSpan w:val="2"/>
            <w:tcBorders>
              <w:top w:val="nil"/>
              <w:left w:val="nil"/>
              <w:bottom w:val="nil"/>
              <w:right w:val="nil"/>
            </w:tcBorders>
          </w:tcPr>
          <w:p w14:paraId="45AC0741" w14:textId="77777777" w:rsidR="00A00CDB" w:rsidRPr="001334BD" w:rsidRDefault="00A00CDB" w:rsidP="001334BD">
            <w:pPr>
              <w:tabs>
                <w:tab w:val="left" w:pos="284"/>
              </w:tabs>
              <w:spacing w:line="288" w:lineRule="auto"/>
              <w:rPr>
                <w:rFonts w:ascii="Arial" w:hAnsi="Arial" w:cs="Arial"/>
                <w:sz w:val="21"/>
                <w:szCs w:val="21"/>
                <w:rPrChange w:id="400" w:author="Gabriela Argeu" w:date="2023-02-13T14:36:00Z">
                  <w:rPr>
                    <w:rFonts w:ascii="Times New Roman" w:hAnsi="Times New Roman"/>
                  </w:rPr>
                </w:rPrChange>
              </w:rPr>
              <w:pPrChange w:id="401" w:author="Gabriela Argeu" w:date="2023-02-13T14:37:00Z">
                <w:pPr>
                  <w:tabs>
                    <w:tab w:val="left" w:pos="284"/>
                  </w:tabs>
                </w:pPr>
              </w:pPrChange>
            </w:pPr>
            <w:r w:rsidRPr="001334BD">
              <w:rPr>
                <w:rFonts w:ascii="Arial" w:hAnsi="Arial" w:cs="Arial"/>
                <w:sz w:val="21"/>
                <w:szCs w:val="21"/>
                <w:rPrChange w:id="402" w:author="Gabriela Argeu" w:date="2023-02-13T14:36:00Z">
                  <w:rPr>
                    <w:rFonts w:ascii="Times New Roman" w:hAnsi="Times New Roman"/>
                  </w:rPr>
                </w:rPrChange>
              </w:rPr>
              <w:t>"</w:t>
            </w:r>
            <w:r w:rsidRPr="001334BD">
              <w:rPr>
                <w:rFonts w:ascii="Arial" w:hAnsi="Arial" w:cs="Arial"/>
                <w:sz w:val="21"/>
                <w:szCs w:val="21"/>
                <w:u w:val="single"/>
                <w:rPrChange w:id="403" w:author="Gabriela Argeu" w:date="2023-02-13T14:36:00Z">
                  <w:rPr>
                    <w:rFonts w:ascii="Times New Roman" w:hAnsi="Times New Roman"/>
                    <w:u w:val="single"/>
                  </w:rPr>
                </w:rPrChange>
              </w:rPr>
              <w:t>Banco Liquidante</w:t>
            </w:r>
            <w:r w:rsidRPr="001334BD">
              <w:rPr>
                <w:rFonts w:ascii="Arial" w:hAnsi="Arial" w:cs="Arial"/>
                <w:sz w:val="21"/>
                <w:szCs w:val="21"/>
                <w:rPrChange w:id="404" w:author="Gabriela Argeu" w:date="2023-02-13T14:36:00Z">
                  <w:rPr>
                    <w:rFonts w:ascii="Times New Roman" w:hAnsi="Times New Roman"/>
                  </w:rPr>
                </w:rPrChange>
              </w:rPr>
              <w:t>" ou "</w:t>
            </w:r>
            <w:r w:rsidRPr="001334BD">
              <w:rPr>
                <w:rFonts w:ascii="Arial" w:hAnsi="Arial" w:cs="Arial"/>
                <w:sz w:val="21"/>
                <w:szCs w:val="21"/>
                <w:u w:val="single"/>
                <w:rPrChange w:id="405" w:author="Gabriela Argeu" w:date="2023-02-13T14:36:00Z">
                  <w:rPr>
                    <w:rFonts w:ascii="Times New Roman" w:hAnsi="Times New Roman"/>
                    <w:u w:val="single"/>
                  </w:rPr>
                </w:rPrChange>
              </w:rPr>
              <w:t>Banco Depositário</w:t>
            </w:r>
            <w:r w:rsidRPr="001334BD">
              <w:rPr>
                <w:rFonts w:ascii="Arial" w:hAnsi="Arial" w:cs="Arial"/>
                <w:sz w:val="21"/>
                <w:szCs w:val="21"/>
                <w:rPrChange w:id="406" w:author="Gabriela Argeu" w:date="2023-02-13T14:36:00Z">
                  <w:rPr>
                    <w:rFonts w:ascii="Times New Roman" w:hAnsi="Times New Roman"/>
                  </w:rPr>
                </w:rPrChange>
              </w:rPr>
              <w:t>"</w:t>
            </w:r>
          </w:p>
        </w:tc>
        <w:tc>
          <w:tcPr>
            <w:tcW w:w="6472" w:type="dxa"/>
            <w:tcBorders>
              <w:top w:val="nil"/>
              <w:left w:val="nil"/>
              <w:bottom w:val="nil"/>
              <w:right w:val="nil"/>
            </w:tcBorders>
          </w:tcPr>
          <w:p w14:paraId="739F1F74" w14:textId="77777777" w:rsidR="00A00CDB" w:rsidRPr="001334BD" w:rsidRDefault="00A00CDB" w:rsidP="001334BD">
            <w:pPr>
              <w:tabs>
                <w:tab w:val="left" w:pos="284"/>
              </w:tabs>
              <w:spacing w:line="288" w:lineRule="auto"/>
              <w:rPr>
                <w:rFonts w:ascii="Arial" w:hAnsi="Arial" w:cs="Arial"/>
                <w:color w:val="000000"/>
                <w:sz w:val="21"/>
                <w:szCs w:val="21"/>
                <w:rPrChange w:id="407" w:author="Gabriela Argeu" w:date="2023-02-13T14:36:00Z">
                  <w:rPr>
                    <w:rFonts w:ascii="Times New Roman" w:hAnsi="Times New Roman"/>
                    <w:color w:val="000000"/>
                  </w:rPr>
                </w:rPrChange>
              </w:rPr>
              <w:pPrChange w:id="408" w:author="Gabriela Argeu" w:date="2023-02-13T14:37:00Z">
                <w:pPr>
                  <w:tabs>
                    <w:tab w:val="left" w:pos="284"/>
                  </w:tabs>
                </w:pPr>
              </w:pPrChange>
            </w:pPr>
            <w:r w:rsidRPr="001334BD">
              <w:rPr>
                <w:rFonts w:ascii="Arial" w:hAnsi="Arial" w:cs="Arial"/>
                <w:color w:val="000000"/>
                <w:sz w:val="21"/>
                <w:szCs w:val="21"/>
                <w:rPrChange w:id="409" w:author="Gabriela Argeu" w:date="2023-02-13T14:36:00Z">
                  <w:rPr>
                    <w:rFonts w:ascii="Times New Roman" w:hAnsi="Times New Roman"/>
                    <w:color w:val="000000"/>
                  </w:rPr>
                </w:rPrChange>
              </w:rPr>
              <w:t xml:space="preserve">O Itaú Unibanco S.A., instituição financeira com sede na Cidade de São Paulo, Estado de São Paulo, na Praça Alfredo Egydio de Souza Aranha, </w:t>
            </w:r>
            <w:r w:rsidRPr="001334BD">
              <w:rPr>
                <w:rFonts w:ascii="Arial" w:hAnsi="Arial" w:cs="Arial"/>
                <w:sz w:val="21"/>
                <w:szCs w:val="21"/>
                <w:rPrChange w:id="410" w:author="Gabriela Argeu" w:date="2023-02-13T14:36:00Z">
                  <w:rPr>
                    <w:rFonts w:ascii="Times New Roman" w:hAnsi="Times New Roman"/>
                  </w:rPr>
                </w:rPrChange>
              </w:rPr>
              <w:t>n.º</w:t>
            </w:r>
            <w:r w:rsidRPr="001334BD">
              <w:rPr>
                <w:rFonts w:ascii="Arial" w:hAnsi="Arial" w:cs="Arial"/>
                <w:color w:val="000000"/>
                <w:sz w:val="21"/>
                <w:szCs w:val="21"/>
                <w:rPrChange w:id="411" w:author="Gabriela Argeu" w:date="2023-02-13T14:36:00Z">
                  <w:rPr>
                    <w:rFonts w:ascii="Times New Roman" w:hAnsi="Times New Roman"/>
                    <w:color w:val="000000"/>
                  </w:rPr>
                </w:rPrChange>
              </w:rPr>
              <w:t xml:space="preserve"> 100, Torre Olavo Setubal, inscrito no CNPJ/MF sob o </w:t>
            </w:r>
            <w:r w:rsidRPr="001334BD">
              <w:rPr>
                <w:rFonts w:ascii="Arial" w:hAnsi="Arial" w:cs="Arial"/>
                <w:sz w:val="21"/>
                <w:szCs w:val="21"/>
                <w:rPrChange w:id="412" w:author="Gabriela Argeu" w:date="2023-02-13T14:36:00Z">
                  <w:rPr>
                    <w:rFonts w:ascii="Times New Roman" w:hAnsi="Times New Roman"/>
                  </w:rPr>
                </w:rPrChange>
              </w:rPr>
              <w:t>n.º</w:t>
            </w:r>
            <w:r w:rsidRPr="001334BD">
              <w:rPr>
                <w:rFonts w:ascii="Arial" w:hAnsi="Arial" w:cs="Arial"/>
                <w:color w:val="000000"/>
                <w:sz w:val="21"/>
                <w:szCs w:val="21"/>
                <w:rPrChange w:id="413" w:author="Gabriela Argeu" w:date="2023-02-13T14:36:00Z">
                  <w:rPr>
                    <w:rFonts w:ascii="Times New Roman" w:hAnsi="Times New Roman"/>
                    <w:color w:val="000000"/>
                  </w:rPr>
                </w:rPrChange>
              </w:rPr>
              <w:t xml:space="preserve"> 60.701.190/0001-04.</w:t>
            </w:r>
          </w:p>
        </w:tc>
      </w:tr>
      <w:tr w:rsidR="00A00CDB" w:rsidRPr="001334BD" w14:paraId="4807486C" w14:textId="77777777" w:rsidTr="00640F67">
        <w:trPr>
          <w:gridBefore w:val="1"/>
          <w:gridAfter w:val="1"/>
          <w:wBefore w:w="69" w:type="dxa"/>
          <w:wAfter w:w="72" w:type="dxa"/>
        </w:trPr>
        <w:tc>
          <w:tcPr>
            <w:tcW w:w="3096" w:type="dxa"/>
            <w:gridSpan w:val="2"/>
            <w:tcBorders>
              <w:top w:val="nil"/>
              <w:left w:val="nil"/>
              <w:bottom w:val="nil"/>
              <w:right w:val="nil"/>
            </w:tcBorders>
          </w:tcPr>
          <w:p w14:paraId="57C1B279" w14:textId="77777777" w:rsidR="00A00CDB" w:rsidRPr="001334BD" w:rsidRDefault="00A00CDB" w:rsidP="001334BD">
            <w:pPr>
              <w:tabs>
                <w:tab w:val="left" w:pos="284"/>
              </w:tabs>
              <w:spacing w:line="288" w:lineRule="auto"/>
              <w:rPr>
                <w:rFonts w:ascii="Arial" w:hAnsi="Arial" w:cs="Arial"/>
                <w:color w:val="000000"/>
                <w:sz w:val="21"/>
                <w:szCs w:val="21"/>
                <w:rPrChange w:id="414" w:author="Gabriela Argeu" w:date="2023-02-13T14:36:00Z">
                  <w:rPr>
                    <w:rFonts w:ascii="Times New Roman" w:hAnsi="Times New Roman"/>
                    <w:color w:val="000000"/>
                  </w:rPr>
                </w:rPrChange>
              </w:rPr>
              <w:pPrChange w:id="415" w:author="Gabriela Argeu" w:date="2023-02-13T14:37:00Z">
                <w:pPr>
                  <w:tabs>
                    <w:tab w:val="left" w:pos="284"/>
                  </w:tabs>
                </w:pPr>
              </w:pPrChange>
            </w:pPr>
          </w:p>
        </w:tc>
        <w:tc>
          <w:tcPr>
            <w:tcW w:w="6472" w:type="dxa"/>
            <w:tcBorders>
              <w:top w:val="nil"/>
              <w:left w:val="nil"/>
              <w:bottom w:val="nil"/>
              <w:right w:val="nil"/>
            </w:tcBorders>
          </w:tcPr>
          <w:p w14:paraId="3CE8BF7F" w14:textId="77777777" w:rsidR="00A00CDB" w:rsidRPr="001334BD" w:rsidRDefault="00A00CDB" w:rsidP="001334BD">
            <w:pPr>
              <w:tabs>
                <w:tab w:val="left" w:pos="284"/>
              </w:tabs>
              <w:spacing w:line="288" w:lineRule="auto"/>
              <w:rPr>
                <w:rFonts w:ascii="Arial" w:hAnsi="Arial" w:cs="Arial"/>
                <w:sz w:val="21"/>
                <w:szCs w:val="21"/>
                <w:rPrChange w:id="416" w:author="Gabriela Argeu" w:date="2023-02-13T14:36:00Z">
                  <w:rPr>
                    <w:rFonts w:ascii="Times New Roman" w:hAnsi="Times New Roman"/>
                  </w:rPr>
                </w:rPrChange>
              </w:rPr>
              <w:pPrChange w:id="417" w:author="Gabriela Argeu" w:date="2023-02-13T14:37:00Z">
                <w:pPr>
                  <w:tabs>
                    <w:tab w:val="left" w:pos="284"/>
                  </w:tabs>
                </w:pPr>
              </w:pPrChange>
            </w:pPr>
          </w:p>
        </w:tc>
      </w:tr>
      <w:tr w:rsidR="00A00CDB" w:rsidRPr="001334BD" w14:paraId="182AE7C7" w14:textId="77777777" w:rsidTr="00640F67">
        <w:trPr>
          <w:gridBefore w:val="1"/>
          <w:gridAfter w:val="1"/>
          <w:wBefore w:w="69" w:type="dxa"/>
          <w:wAfter w:w="72" w:type="dxa"/>
        </w:trPr>
        <w:tc>
          <w:tcPr>
            <w:tcW w:w="3096" w:type="dxa"/>
            <w:gridSpan w:val="2"/>
            <w:tcBorders>
              <w:top w:val="nil"/>
              <w:left w:val="nil"/>
              <w:bottom w:val="nil"/>
              <w:right w:val="nil"/>
            </w:tcBorders>
          </w:tcPr>
          <w:p w14:paraId="5A72368B" w14:textId="77777777" w:rsidR="00A00CDB" w:rsidRPr="001334BD" w:rsidRDefault="00A00CDB" w:rsidP="001334BD">
            <w:pPr>
              <w:tabs>
                <w:tab w:val="left" w:pos="284"/>
              </w:tabs>
              <w:spacing w:line="288" w:lineRule="auto"/>
              <w:rPr>
                <w:rFonts w:ascii="Arial" w:hAnsi="Arial" w:cs="Arial"/>
                <w:sz w:val="21"/>
                <w:szCs w:val="21"/>
                <w:rPrChange w:id="418" w:author="Gabriela Argeu" w:date="2023-02-13T14:36:00Z">
                  <w:rPr>
                    <w:rFonts w:ascii="Times New Roman" w:hAnsi="Times New Roman"/>
                  </w:rPr>
                </w:rPrChange>
              </w:rPr>
              <w:pPrChange w:id="419" w:author="Gabriela Argeu" w:date="2023-02-13T14:37:00Z">
                <w:pPr>
                  <w:tabs>
                    <w:tab w:val="left" w:pos="284"/>
                  </w:tabs>
                </w:pPr>
              </w:pPrChange>
            </w:pPr>
            <w:r w:rsidRPr="001334BD">
              <w:rPr>
                <w:rFonts w:ascii="Arial" w:hAnsi="Arial" w:cs="Arial"/>
                <w:sz w:val="21"/>
                <w:szCs w:val="21"/>
                <w:rPrChange w:id="420" w:author="Gabriela Argeu" w:date="2023-02-13T14:36:00Z">
                  <w:rPr>
                    <w:rFonts w:ascii="Times New Roman" w:hAnsi="Times New Roman"/>
                  </w:rPr>
                </w:rPrChange>
              </w:rPr>
              <w:lastRenderedPageBreak/>
              <w:t>"</w:t>
            </w:r>
            <w:r w:rsidRPr="001334BD">
              <w:rPr>
                <w:rFonts w:ascii="Arial" w:hAnsi="Arial" w:cs="Arial"/>
                <w:sz w:val="21"/>
                <w:szCs w:val="21"/>
                <w:u w:val="single"/>
                <w:rPrChange w:id="421" w:author="Gabriela Argeu" w:date="2023-02-13T14:36:00Z">
                  <w:rPr>
                    <w:rFonts w:ascii="Times New Roman" w:hAnsi="Times New Roman"/>
                    <w:u w:val="single"/>
                  </w:rPr>
                </w:rPrChange>
              </w:rPr>
              <w:t>Boletim de Subscrição das Debêntures</w:t>
            </w:r>
            <w:r w:rsidRPr="001334BD">
              <w:rPr>
                <w:rFonts w:ascii="Arial" w:hAnsi="Arial" w:cs="Arial"/>
                <w:sz w:val="21"/>
                <w:szCs w:val="21"/>
                <w:rPrChange w:id="422" w:author="Gabriela Argeu" w:date="2023-02-13T14:36:00Z">
                  <w:rPr>
                    <w:rFonts w:ascii="Times New Roman" w:hAnsi="Times New Roman"/>
                  </w:rPr>
                </w:rPrChange>
              </w:rPr>
              <w:t>"</w:t>
            </w:r>
          </w:p>
        </w:tc>
        <w:tc>
          <w:tcPr>
            <w:tcW w:w="6472" w:type="dxa"/>
            <w:tcBorders>
              <w:top w:val="nil"/>
              <w:left w:val="nil"/>
              <w:bottom w:val="nil"/>
              <w:right w:val="nil"/>
            </w:tcBorders>
          </w:tcPr>
          <w:p w14:paraId="6AA34E22" w14:textId="77777777" w:rsidR="00A00CDB" w:rsidRPr="001334BD" w:rsidRDefault="00A00CDB" w:rsidP="001334BD">
            <w:pPr>
              <w:tabs>
                <w:tab w:val="left" w:pos="284"/>
              </w:tabs>
              <w:spacing w:line="288" w:lineRule="auto"/>
              <w:rPr>
                <w:rFonts w:ascii="Arial" w:hAnsi="Arial" w:cs="Arial"/>
                <w:color w:val="000000"/>
                <w:sz w:val="21"/>
                <w:szCs w:val="21"/>
                <w:rPrChange w:id="423" w:author="Gabriela Argeu" w:date="2023-02-13T14:36:00Z">
                  <w:rPr>
                    <w:rFonts w:ascii="Times New Roman" w:hAnsi="Times New Roman"/>
                    <w:color w:val="000000"/>
                  </w:rPr>
                </w:rPrChange>
              </w:rPr>
              <w:pPrChange w:id="424" w:author="Gabriela Argeu" w:date="2023-02-13T14:37:00Z">
                <w:pPr>
                  <w:tabs>
                    <w:tab w:val="left" w:pos="284"/>
                  </w:tabs>
                </w:pPr>
              </w:pPrChange>
            </w:pPr>
            <w:r w:rsidRPr="001334BD">
              <w:rPr>
                <w:rFonts w:ascii="Arial" w:hAnsi="Arial" w:cs="Arial"/>
                <w:color w:val="000000"/>
                <w:sz w:val="21"/>
                <w:szCs w:val="21"/>
                <w:rPrChange w:id="425" w:author="Gabriela Argeu" w:date="2023-02-13T14:36:00Z">
                  <w:rPr>
                    <w:rFonts w:ascii="Times New Roman" w:hAnsi="Times New Roman"/>
                    <w:color w:val="000000"/>
                  </w:rPr>
                </w:rPrChange>
              </w:rPr>
              <w:t>O boletim de subscrição das Debêntures, por meio do qual a Cedente subscreverá as Debêntures.</w:t>
            </w:r>
          </w:p>
          <w:p w14:paraId="15F94DD0" w14:textId="77777777" w:rsidR="00A00CDB" w:rsidRPr="001334BD" w:rsidRDefault="00A00CDB" w:rsidP="001334BD">
            <w:pPr>
              <w:tabs>
                <w:tab w:val="left" w:pos="284"/>
              </w:tabs>
              <w:spacing w:line="288" w:lineRule="auto"/>
              <w:rPr>
                <w:rFonts w:ascii="Arial" w:hAnsi="Arial" w:cs="Arial"/>
                <w:color w:val="000000"/>
                <w:sz w:val="21"/>
                <w:szCs w:val="21"/>
                <w:rPrChange w:id="426" w:author="Gabriela Argeu" w:date="2023-02-13T14:36:00Z">
                  <w:rPr>
                    <w:rFonts w:ascii="Times New Roman" w:hAnsi="Times New Roman"/>
                    <w:color w:val="000000"/>
                  </w:rPr>
                </w:rPrChange>
              </w:rPr>
              <w:pPrChange w:id="427" w:author="Gabriela Argeu" w:date="2023-02-13T14:37:00Z">
                <w:pPr>
                  <w:tabs>
                    <w:tab w:val="left" w:pos="284"/>
                  </w:tabs>
                </w:pPr>
              </w:pPrChange>
            </w:pPr>
          </w:p>
        </w:tc>
      </w:tr>
      <w:tr w:rsidR="00A00CDB" w:rsidRPr="001334BD" w14:paraId="04A30E61" w14:textId="77777777" w:rsidTr="00640F67">
        <w:trPr>
          <w:gridBefore w:val="1"/>
          <w:gridAfter w:val="1"/>
          <w:wBefore w:w="69" w:type="dxa"/>
          <w:wAfter w:w="72" w:type="dxa"/>
        </w:trPr>
        <w:tc>
          <w:tcPr>
            <w:tcW w:w="3096" w:type="dxa"/>
            <w:gridSpan w:val="2"/>
            <w:tcBorders>
              <w:top w:val="nil"/>
              <w:left w:val="nil"/>
              <w:bottom w:val="nil"/>
              <w:right w:val="nil"/>
            </w:tcBorders>
          </w:tcPr>
          <w:p w14:paraId="410A6E25" w14:textId="77777777" w:rsidR="00A00CDB" w:rsidRPr="001334BD" w:rsidRDefault="00A00CDB" w:rsidP="001334BD">
            <w:pPr>
              <w:tabs>
                <w:tab w:val="left" w:pos="284"/>
              </w:tabs>
              <w:spacing w:line="288" w:lineRule="auto"/>
              <w:rPr>
                <w:rFonts w:ascii="Arial" w:hAnsi="Arial" w:cs="Arial"/>
                <w:sz w:val="21"/>
                <w:szCs w:val="21"/>
                <w:rPrChange w:id="428" w:author="Gabriela Argeu" w:date="2023-02-13T14:36:00Z">
                  <w:rPr>
                    <w:rFonts w:ascii="Times New Roman" w:hAnsi="Times New Roman"/>
                  </w:rPr>
                </w:rPrChange>
              </w:rPr>
              <w:pPrChange w:id="429" w:author="Gabriela Argeu" w:date="2023-02-13T14:37:00Z">
                <w:pPr>
                  <w:tabs>
                    <w:tab w:val="left" w:pos="284"/>
                  </w:tabs>
                </w:pPr>
              </w:pPrChange>
            </w:pPr>
            <w:r w:rsidRPr="001334BD">
              <w:rPr>
                <w:rFonts w:ascii="Arial" w:hAnsi="Arial" w:cs="Arial"/>
                <w:sz w:val="21"/>
                <w:szCs w:val="21"/>
                <w:rPrChange w:id="430" w:author="Gabriela Argeu" w:date="2023-02-13T14:36:00Z">
                  <w:rPr>
                    <w:rFonts w:ascii="Times New Roman" w:hAnsi="Times New Roman"/>
                  </w:rPr>
                </w:rPrChange>
              </w:rPr>
              <w:t>"</w:t>
            </w:r>
            <w:r w:rsidRPr="001334BD">
              <w:rPr>
                <w:rFonts w:ascii="Arial" w:hAnsi="Arial" w:cs="Arial"/>
                <w:sz w:val="21"/>
                <w:szCs w:val="21"/>
                <w:u w:val="single"/>
                <w:rPrChange w:id="431" w:author="Gabriela Argeu" w:date="2023-02-13T14:36:00Z">
                  <w:rPr>
                    <w:rFonts w:ascii="Times New Roman" w:hAnsi="Times New Roman"/>
                    <w:u w:val="single"/>
                  </w:rPr>
                </w:rPrChange>
              </w:rPr>
              <w:t>Boletins de Subscrição</w:t>
            </w:r>
            <w:r w:rsidRPr="001334BD">
              <w:rPr>
                <w:rFonts w:ascii="Arial" w:hAnsi="Arial" w:cs="Arial"/>
                <w:sz w:val="21"/>
                <w:szCs w:val="21"/>
                <w:rPrChange w:id="432" w:author="Gabriela Argeu" w:date="2023-02-13T14:36:00Z">
                  <w:rPr>
                    <w:rFonts w:ascii="Times New Roman" w:hAnsi="Times New Roman"/>
                  </w:rPr>
                </w:rPrChange>
              </w:rPr>
              <w:t>"</w:t>
            </w:r>
          </w:p>
        </w:tc>
        <w:tc>
          <w:tcPr>
            <w:tcW w:w="6472" w:type="dxa"/>
            <w:tcBorders>
              <w:top w:val="nil"/>
              <w:left w:val="nil"/>
              <w:bottom w:val="nil"/>
              <w:right w:val="nil"/>
            </w:tcBorders>
          </w:tcPr>
          <w:p w14:paraId="48306BC4" w14:textId="77777777" w:rsidR="00A00CDB" w:rsidRPr="001334BD" w:rsidRDefault="00A00CDB" w:rsidP="001334BD">
            <w:pPr>
              <w:tabs>
                <w:tab w:val="left" w:pos="284"/>
              </w:tabs>
              <w:spacing w:line="288" w:lineRule="auto"/>
              <w:rPr>
                <w:rFonts w:ascii="Arial" w:hAnsi="Arial" w:cs="Arial"/>
                <w:color w:val="000000"/>
                <w:sz w:val="21"/>
                <w:szCs w:val="21"/>
                <w:rPrChange w:id="433" w:author="Gabriela Argeu" w:date="2023-02-13T14:36:00Z">
                  <w:rPr>
                    <w:rFonts w:ascii="Times New Roman" w:hAnsi="Times New Roman"/>
                    <w:color w:val="000000"/>
                  </w:rPr>
                </w:rPrChange>
              </w:rPr>
              <w:pPrChange w:id="434" w:author="Gabriela Argeu" w:date="2023-02-13T14:37:00Z">
                <w:pPr>
                  <w:tabs>
                    <w:tab w:val="left" w:pos="284"/>
                  </w:tabs>
                </w:pPr>
              </w:pPrChange>
            </w:pPr>
            <w:r w:rsidRPr="001334BD">
              <w:rPr>
                <w:rFonts w:ascii="Arial" w:hAnsi="Arial" w:cs="Arial"/>
                <w:color w:val="000000"/>
                <w:sz w:val="21"/>
                <w:szCs w:val="21"/>
                <w:rPrChange w:id="435" w:author="Gabriela Argeu" w:date="2023-02-13T14:36:00Z">
                  <w:rPr>
                    <w:rFonts w:ascii="Times New Roman" w:hAnsi="Times New Roman"/>
                    <w:color w:val="000000"/>
                  </w:rPr>
                </w:rPrChange>
              </w:rPr>
              <w:t>Os boletins de subscrição dos CRI, por meio dos quais os Investidores subscreverão os CRI e formalizarão a sua adesão a todos os termos e condições deste Termo e da Oferta.</w:t>
            </w:r>
          </w:p>
        </w:tc>
      </w:tr>
      <w:tr w:rsidR="00A00CDB" w:rsidRPr="001334BD" w14:paraId="03C1E1AA" w14:textId="77777777" w:rsidTr="00640F67">
        <w:trPr>
          <w:gridBefore w:val="1"/>
          <w:gridAfter w:val="1"/>
          <w:wBefore w:w="69" w:type="dxa"/>
          <w:wAfter w:w="72" w:type="dxa"/>
        </w:trPr>
        <w:tc>
          <w:tcPr>
            <w:tcW w:w="3096" w:type="dxa"/>
            <w:gridSpan w:val="2"/>
            <w:tcBorders>
              <w:top w:val="nil"/>
              <w:left w:val="nil"/>
              <w:bottom w:val="nil"/>
              <w:right w:val="nil"/>
            </w:tcBorders>
          </w:tcPr>
          <w:p w14:paraId="7E6B6059" w14:textId="77777777" w:rsidR="00A00CDB" w:rsidRPr="001334BD" w:rsidRDefault="00A00CDB" w:rsidP="001334BD">
            <w:pPr>
              <w:tabs>
                <w:tab w:val="left" w:pos="284"/>
              </w:tabs>
              <w:spacing w:line="288" w:lineRule="auto"/>
              <w:rPr>
                <w:rFonts w:ascii="Arial" w:hAnsi="Arial" w:cs="Arial"/>
                <w:sz w:val="21"/>
                <w:szCs w:val="21"/>
                <w:rPrChange w:id="436" w:author="Gabriela Argeu" w:date="2023-02-13T14:36:00Z">
                  <w:rPr>
                    <w:rFonts w:ascii="Times New Roman" w:hAnsi="Times New Roman"/>
                  </w:rPr>
                </w:rPrChange>
              </w:rPr>
              <w:pPrChange w:id="437" w:author="Gabriela Argeu" w:date="2023-02-13T14:37:00Z">
                <w:pPr>
                  <w:tabs>
                    <w:tab w:val="left" w:pos="284"/>
                  </w:tabs>
                </w:pPr>
              </w:pPrChange>
            </w:pPr>
          </w:p>
        </w:tc>
        <w:tc>
          <w:tcPr>
            <w:tcW w:w="6472" w:type="dxa"/>
            <w:tcBorders>
              <w:top w:val="nil"/>
              <w:left w:val="nil"/>
              <w:bottom w:val="nil"/>
              <w:right w:val="nil"/>
            </w:tcBorders>
          </w:tcPr>
          <w:p w14:paraId="785C309D" w14:textId="77777777" w:rsidR="00A00CDB" w:rsidRPr="001334BD" w:rsidRDefault="00A00CDB" w:rsidP="001334BD">
            <w:pPr>
              <w:tabs>
                <w:tab w:val="left" w:pos="284"/>
              </w:tabs>
              <w:spacing w:line="288" w:lineRule="auto"/>
              <w:rPr>
                <w:rFonts w:ascii="Arial" w:hAnsi="Arial" w:cs="Arial"/>
                <w:sz w:val="21"/>
                <w:szCs w:val="21"/>
                <w:rPrChange w:id="438" w:author="Gabriela Argeu" w:date="2023-02-13T14:36:00Z">
                  <w:rPr>
                    <w:rFonts w:ascii="Times New Roman" w:hAnsi="Times New Roman"/>
                  </w:rPr>
                </w:rPrChange>
              </w:rPr>
              <w:pPrChange w:id="439" w:author="Gabriela Argeu" w:date="2023-02-13T14:37:00Z">
                <w:pPr>
                  <w:tabs>
                    <w:tab w:val="left" w:pos="284"/>
                  </w:tabs>
                </w:pPr>
              </w:pPrChange>
            </w:pPr>
          </w:p>
        </w:tc>
      </w:tr>
      <w:tr w:rsidR="00A00CDB" w:rsidRPr="001334BD" w14:paraId="08A2B86F" w14:textId="77777777" w:rsidTr="00640F67">
        <w:trPr>
          <w:gridBefore w:val="1"/>
          <w:gridAfter w:val="1"/>
          <w:wBefore w:w="69" w:type="dxa"/>
          <w:wAfter w:w="72" w:type="dxa"/>
        </w:trPr>
        <w:tc>
          <w:tcPr>
            <w:tcW w:w="3096" w:type="dxa"/>
            <w:gridSpan w:val="2"/>
            <w:tcBorders>
              <w:top w:val="nil"/>
              <w:left w:val="nil"/>
              <w:bottom w:val="nil"/>
              <w:right w:val="nil"/>
            </w:tcBorders>
          </w:tcPr>
          <w:p w14:paraId="3FFAD627" w14:textId="77777777" w:rsidR="00A00CDB" w:rsidRPr="001334BD" w:rsidRDefault="00A00CDB" w:rsidP="001334BD">
            <w:pPr>
              <w:tabs>
                <w:tab w:val="left" w:pos="284"/>
              </w:tabs>
              <w:spacing w:line="288" w:lineRule="auto"/>
              <w:rPr>
                <w:rFonts w:ascii="Arial" w:hAnsi="Arial" w:cs="Arial"/>
                <w:sz w:val="21"/>
                <w:szCs w:val="21"/>
                <w:rPrChange w:id="440" w:author="Gabriela Argeu" w:date="2023-02-13T14:36:00Z">
                  <w:rPr>
                    <w:rFonts w:ascii="Times New Roman" w:hAnsi="Times New Roman"/>
                  </w:rPr>
                </w:rPrChange>
              </w:rPr>
              <w:pPrChange w:id="441" w:author="Gabriela Argeu" w:date="2023-02-13T14:37:00Z">
                <w:pPr>
                  <w:tabs>
                    <w:tab w:val="left" w:pos="284"/>
                  </w:tabs>
                </w:pPr>
              </w:pPrChange>
            </w:pPr>
            <w:r w:rsidRPr="001334BD">
              <w:rPr>
                <w:rFonts w:ascii="Arial" w:hAnsi="Arial" w:cs="Arial"/>
                <w:sz w:val="21"/>
                <w:szCs w:val="21"/>
                <w:rPrChange w:id="442" w:author="Gabriela Argeu" w:date="2023-02-13T14:36:00Z">
                  <w:rPr>
                    <w:rFonts w:ascii="Times New Roman" w:hAnsi="Times New Roman"/>
                  </w:rPr>
                </w:rPrChange>
              </w:rPr>
              <w:t>"</w:t>
            </w:r>
            <w:r w:rsidRPr="001334BD">
              <w:rPr>
                <w:rFonts w:ascii="Arial" w:hAnsi="Arial" w:cs="Arial"/>
                <w:sz w:val="21"/>
                <w:szCs w:val="21"/>
                <w:u w:val="single"/>
                <w:rPrChange w:id="443" w:author="Gabriela Argeu" w:date="2023-02-13T14:36:00Z">
                  <w:rPr>
                    <w:rFonts w:ascii="Times New Roman" w:hAnsi="Times New Roman"/>
                    <w:u w:val="single"/>
                  </w:rPr>
                </w:rPrChange>
              </w:rPr>
              <w:t>CCI</w:t>
            </w:r>
            <w:r w:rsidRPr="001334BD">
              <w:rPr>
                <w:rFonts w:ascii="Arial" w:hAnsi="Arial" w:cs="Arial"/>
                <w:sz w:val="21"/>
                <w:szCs w:val="21"/>
                <w:rPrChange w:id="444" w:author="Gabriela Argeu" w:date="2023-02-13T14:36:00Z">
                  <w:rPr>
                    <w:rFonts w:ascii="Times New Roman" w:hAnsi="Times New Roman"/>
                  </w:rPr>
                </w:rPrChange>
              </w:rPr>
              <w:t>"</w:t>
            </w:r>
          </w:p>
        </w:tc>
        <w:tc>
          <w:tcPr>
            <w:tcW w:w="6472" w:type="dxa"/>
            <w:tcBorders>
              <w:top w:val="nil"/>
              <w:left w:val="nil"/>
              <w:bottom w:val="nil"/>
              <w:right w:val="nil"/>
            </w:tcBorders>
          </w:tcPr>
          <w:p w14:paraId="14F67422" w14:textId="77777777" w:rsidR="00A00CDB" w:rsidRPr="001334BD" w:rsidRDefault="00A00CDB" w:rsidP="001334BD">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Change w:id="445" w:author="Gabriela Argeu" w:date="2023-02-13T14:36:00Z">
                  <w:rPr>
                    <w:rFonts w:ascii="Times New Roman" w:hAnsi="Times New Roman"/>
                    <w:sz w:val="22"/>
                    <w:szCs w:val="22"/>
                  </w:rPr>
                </w:rPrChange>
              </w:rPr>
              <w:pPrChange w:id="446" w:author="Gabriela Argeu" w:date="2023-02-13T14:37:00Z">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pPr>
              </w:pPrChange>
            </w:pPr>
            <w:r w:rsidRPr="001334BD">
              <w:rPr>
                <w:rFonts w:ascii="Arial" w:hAnsi="Arial" w:cs="Arial"/>
                <w:sz w:val="21"/>
                <w:szCs w:val="21"/>
                <w:rPrChange w:id="447" w:author="Gabriela Argeu" w:date="2023-02-13T14:36:00Z">
                  <w:rPr>
                    <w:rFonts w:ascii="Times New Roman" w:hAnsi="Times New Roman"/>
                    <w:sz w:val="22"/>
                    <w:szCs w:val="22"/>
                  </w:rPr>
                </w:rPrChange>
              </w:rPr>
              <w:t>A CCI Primeira Série, a CCI Segunda Série e a CCI Terceira Série, quando mencionadas em conjunto.</w:t>
            </w:r>
          </w:p>
          <w:p w14:paraId="4DD1E749" w14:textId="77777777" w:rsidR="00A00CDB" w:rsidRPr="001334BD" w:rsidRDefault="00A00CDB" w:rsidP="001334BD">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Change w:id="448" w:author="Gabriela Argeu" w:date="2023-02-13T14:36:00Z">
                  <w:rPr>
                    <w:rFonts w:ascii="Times New Roman" w:hAnsi="Times New Roman"/>
                    <w:sz w:val="22"/>
                    <w:szCs w:val="22"/>
                  </w:rPr>
                </w:rPrChange>
              </w:rPr>
              <w:pPrChange w:id="449" w:author="Gabriela Argeu" w:date="2023-02-13T14:37:00Z">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pPr>
              </w:pPrChange>
            </w:pPr>
          </w:p>
        </w:tc>
      </w:tr>
      <w:tr w:rsidR="00A00CDB" w:rsidRPr="001334BD" w14:paraId="2D64E0F1" w14:textId="77777777" w:rsidTr="00640F67">
        <w:trPr>
          <w:gridBefore w:val="1"/>
          <w:gridAfter w:val="1"/>
          <w:wBefore w:w="69" w:type="dxa"/>
          <w:wAfter w:w="72" w:type="dxa"/>
        </w:trPr>
        <w:tc>
          <w:tcPr>
            <w:tcW w:w="3096" w:type="dxa"/>
            <w:gridSpan w:val="2"/>
            <w:tcBorders>
              <w:top w:val="nil"/>
              <w:left w:val="nil"/>
              <w:bottom w:val="nil"/>
              <w:right w:val="nil"/>
            </w:tcBorders>
          </w:tcPr>
          <w:p w14:paraId="658A36CA" w14:textId="77777777" w:rsidR="00A00CDB" w:rsidRPr="001334BD" w:rsidRDefault="00A00CDB" w:rsidP="001334BD">
            <w:pPr>
              <w:tabs>
                <w:tab w:val="left" w:pos="284"/>
              </w:tabs>
              <w:spacing w:line="288" w:lineRule="auto"/>
              <w:rPr>
                <w:rFonts w:ascii="Arial" w:hAnsi="Arial" w:cs="Arial"/>
                <w:sz w:val="21"/>
                <w:szCs w:val="21"/>
                <w:u w:val="single"/>
                <w:rPrChange w:id="450" w:author="Gabriela Argeu" w:date="2023-02-13T14:36:00Z">
                  <w:rPr>
                    <w:rFonts w:ascii="Times New Roman" w:hAnsi="Times New Roman"/>
                    <w:u w:val="single"/>
                  </w:rPr>
                </w:rPrChange>
              </w:rPr>
              <w:pPrChange w:id="451" w:author="Gabriela Argeu" w:date="2023-02-13T14:37:00Z">
                <w:pPr>
                  <w:tabs>
                    <w:tab w:val="left" w:pos="284"/>
                  </w:tabs>
                </w:pPr>
              </w:pPrChange>
            </w:pPr>
            <w:r w:rsidRPr="001334BD">
              <w:rPr>
                <w:rFonts w:ascii="Arial" w:hAnsi="Arial" w:cs="Arial"/>
                <w:sz w:val="21"/>
                <w:szCs w:val="21"/>
                <w:rPrChange w:id="452" w:author="Gabriela Argeu" w:date="2023-02-13T14:36:00Z">
                  <w:rPr>
                    <w:rFonts w:ascii="Times New Roman" w:hAnsi="Times New Roman"/>
                  </w:rPr>
                </w:rPrChange>
              </w:rPr>
              <w:t>"</w:t>
            </w:r>
            <w:r w:rsidRPr="001334BD">
              <w:rPr>
                <w:rFonts w:ascii="Arial" w:hAnsi="Arial" w:cs="Arial"/>
                <w:sz w:val="21"/>
                <w:szCs w:val="21"/>
                <w:u w:val="single"/>
                <w:rPrChange w:id="453" w:author="Gabriela Argeu" w:date="2023-02-13T14:36:00Z">
                  <w:rPr>
                    <w:rFonts w:ascii="Times New Roman" w:hAnsi="Times New Roman"/>
                    <w:u w:val="single"/>
                  </w:rPr>
                </w:rPrChange>
              </w:rPr>
              <w:t>CCI Primeira Série</w:t>
            </w:r>
          </w:p>
        </w:tc>
        <w:tc>
          <w:tcPr>
            <w:tcW w:w="6472" w:type="dxa"/>
            <w:tcBorders>
              <w:top w:val="nil"/>
              <w:left w:val="nil"/>
              <w:bottom w:val="nil"/>
              <w:right w:val="nil"/>
            </w:tcBorders>
          </w:tcPr>
          <w:p w14:paraId="0264D3A1" w14:textId="77777777" w:rsidR="00A00CDB" w:rsidRPr="001334BD" w:rsidRDefault="00A00CDB" w:rsidP="001334BD">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Change w:id="454" w:author="Gabriela Argeu" w:date="2023-02-13T14:36:00Z">
                  <w:rPr>
                    <w:rFonts w:ascii="Times New Roman" w:hAnsi="Times New Roman"/>
                    <w:sz w:val="22"/>
                    <w:szCs w:val="22"/>
                  </w:rPr>
                </w:rPrChange>
              </w:rPr>
              <w:pPrChange w:id="455" w:author="Gabriela Argeu" w:date="2023-02-13T14:37:00Z">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pPr>
              </w:pPrChange>
            </w:pPr>
            <w:r w:rsidRPr="001334BD">
              <w:rPr>
                <w:rFonts w:ascii="Arial" w:hAnsi="Arial" w:cs="Arial"/>
                <w:sz w:val="21"/>
                <w:szCs w:val="21"/>
                <w:rPrChange w:id="456" w:author="Gabriela Argeu" w:date="2023-02-13T14:36:00Z">
                  <w:rPr>
                    <w:rFonts w:ascii="Times New Roman" w:hAnsi="Times New Roman"/>
                    <w:sz w:val="22"/>
                    <w:szCs w:val="22"/>
                  </w:rPr>
                </w:rPrChange>
              </w:rPr>
              <w:t>A Cédula de Crédito Imobiliário integral, sem garantia real imobiliária, emitida pela Emissora por meio da Escritura de Emissão de CCI, de acordo com as normas previstas na Lei n.° 10.931, representativa da integralidade do Crédito Imobiliário Primeira Série.</w:t>
            </w:r>
          </w:p>
          <w:p w14:paraId="71177EB5" w14:textId="77777777" w:rsidR="00A00CDB" w:rsidRPr="001334BD" w:rsidRDefault="00A00CDB" w:rsidP="001334BD">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Change w:id="457" w:author="Gabriela Argeu" w:date="2023-02-13T14:36:00Z">
                  <w:rPr>
                    <w:rFonts w:ascii="Times New Roman" w:hAnsi="Times New Roman"/>
                    <w:sz w:val="22"/>
                    <w:szCs w:val="22"/>
                  </w:rPr>
                </w:rPrChange>
              </w:rPr>
              <w:pPrChange w:id="458" w:author="Gabriela Argeu" w:date="2023-02-13T14:37:00Z">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pPr>
              </w:pPrChange>
            </w:pPr>
          </w:p>
        </w:tc>
      </w:tr>
      <w:tr w:rsidR="00A00CDB" w:rsidRPr="001334BD" w14:paraId="3511BF86" w14:textId="77777777" w:rsidTr="00640F67">
        <w:trPr>
          <w:gridBefore w:val="1"/>
          <w:gridAfter w:val="1"/>
          <w:wBefore w:w="69" w:type="dxa"/>
          <w:wAfter w:w="72" w:type="dxa"/>
        </w:trPr>
        <w:tc>
          <w:tcPr>
            <w:tcW w:w="3096" w:type="dxa"/>
            <w:gridSpan w:val="2"/>
            <w:tcBorders>
              <w:top w:val="nil"/>
              <w:left w:val="nil"/>
              <w:bottom w:val="nil"/>
              <w:right w:val="nil"/>
            </w:tcBorders>
          </w:tcPr>
          <w:p w14:paraId="1216396C" w14:textId="77777777" w:rsidR="00A00CDB" w:rsidRPr="001334BD" w:rsidRDefault="00A00CDB" w:rsidP="001334BD">
            <w:pPr>
              <w:tabs>
                <w:tab w:val="left" w:pos="284"/>
              </w:tabs>
              <w:spacing w:line="288" w:lineRule="auto"/>
              <w:rPr>
                <w:rFonts w:ascii="Arial" w:hAnsi="Arial" w:cs="Arial"/>
                <w:sz w:val="21"/>
                <w:szCs w:val="21"/>
                <w:rPrChange w:id="459" w:author="Gabriela Argeu" w:date="2023-02-13T14:36:00Z">
                  <w:rPr>
                    <w:rFonts w:ascii="Times New Roman" w:hAnsi="Times New Roman"/>
                  </w:rPr>
                </w:rPrChange>
              </w:rPr>
              <w:pPrChange w:id="460" w:author="Gabriela Argeu" w:date="2023-02-13T14:37:00Z">
                <w:pPr>
                  <w:tabs>
                    <w:tab w:val="left" w:pos="284"/>
                  </w:tabs>
                </w:pPr>
              </w:pPrChange>
            </w:pPr>
            <w:r w:rsidRPr="001334BD">
              <w:rPr>
                <w:rFonts w:ascii="Arial" w:hAnsi="Arial" w:cs="Arial"/>
                <w:sz w:val="21"/>
                <w:szCs w:val="21"/>
                <w:rPrChange w:id="461" w:author="Gabriela Argeu" w:date="2023-02-13T14:36:00Z">
                  <w:rPr>
                    <w:rFonts w:ascii="Times New Roman" w:hAnsi="Times New Roman"/>
                  </w:rPr>
                </w:rPrChange>
              </w:rPr>
              <w:t>"</w:t>
            </w:r>
            <w:r w:rsidRPr="001334BD">
              <w:rPr>
                <w:rFonts w:ascii="Arial" w:hAnsi="Arial" w:cs="Arial"/>
                <w:sz w:val="21"/>
                <w:szCs w:val="21"/>
                <w:u w:val="single"/>
                <w:rPrChange w:id="462" w:author="Gabriela Argeu" w:date="2023-02-13T14:36:00Z">
                  <w:rPr>
                    <w:rFonts w:ascii="Times New Roman" w:hAnsi="Times New Roman"/>
                    <w:u w:val="single"/>
                  </w:rPr>
                </w:rPrChange>
              </w:rPr>
              <w:t>CCI Segunda Série</w:t>
            </w:r>
            <w:r w:rsidRPr="001334BD">
              <w:rPr>
                <w:rFonts w:ascii="Arial" w:hAnsi="Arial" w:cs="Arial"/>
                <w:sz w:val="21"/>
                <w:szCs w:val="21"/>
                <w:rPrChange w:id="463" w:author="Gabriela Argeu" w:date="2023-02-13T14:36:00Z">
                  <w:rPr>
                    <w:rFonts w:ascii="Times New Roman" w:hAnsi="Times New Roman"/>
                  </w:rPr>
                </w:rPrChange>
              </w:rPr>
              <w:t>"</w:t>
            </w:r>
          </w:p>
        </w:tc>
        <w:tc>
          <w:tcPr>
            <w:tcW w:w="6472" w:type="dxa"/>
            <w:tcBorders>
              <w:top w:val="nil"/>
              <w:left w:val="nil"/>
              <w:bottom w:val="nil"/>
              <w:right w:val="nil"/>
            </w:tcBorders>
          </w:tcPr>
          <w:p w14:paraId="79A59CBA" w14:textId="77777777" w:rsidR="00A00CDB" w:rsidRPr="001334BD" w:rsidRDefault="00A00CDB" w:rsidP="001334BD">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Change w:id="464" w:author="Gabriela Argeu" w:date="2023-02-13T14:36:00Z">
                  <w:rPr>
                    <w:rFonts w:ascii="Times New Roman" w:hAnsi="Times New Roman"/>
                    <w:sz w:val="22"/>
                    <w:szCs w:val="22"/>
                  </w:rPr>
                </w:rPrChange>
              </w:rPr>
              <w:pPrChange w:id="465" w:author="Gabriela Argeu" w:date="2023-02-13T14:37:00Z">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pPr>
              </w:pPrChange>
            </w:pPr>
            <w:r w:rsidRPr="001334BD">
              <w:rPr>
                <w:rFonts w:ascii="Arial" w:hAnsi="Arial" w:cs="Arial"/>
                <w:sz w:val="21"/>
                <w:szCs w:val="21"/>
                <w:rPrChange w:id="466" w:author="Gabriela Argeu" w:date="2023-02-13T14:36:00Z">
                  <w:rPr>
                    <w:rFonts w:ascii="Times New Roman" w:hAnsi="Times New Roman"/>
                    <w:sz w:val="22"/>
                    <w:szCs w:val="22"/>
                  </w:rPr>
                </w:rPrChange>
              </w:rPr>
              <w:t>A Cédula de Crédito Imobiliário integral, sem garantia real imobiliária, emitida pela Emissora por meio da Escritura de Emissão de CCI, de acordo com as normas previstas na Lei n.° 10.931, representativa da integralidade do Crédito Imobiliário Segunda Série.</w:t>
            </w:r>
          </w:p>
          <w:p w14:paraId="617A8A1F" w14:textId="77777777" w:rsidR="00A00CDB" w:rsidRPr="001334BD" w:rsidRDefault="00A00CDB" w:rsidP="001334BD">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Change w:id="467" w:author="Gabriela Argeu" w:date="2023-02-13T14:36:00Z">
                  <w:rPr>
                    <w:rFonts w:ascii="Times New Roman" w:hAnsi="Times New Roman"/>
                    <w:sz w:val="22"/>
                    <w:szCs w:val="22"/>
                  </w:rPr>
                </w:rPrChange>
              </w:rPr>
              <w:pPrChange w:id="468" w:author="Gabriela Argeu" w:date="2023-02-13T14:37:00Z">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pPr>
              </w:pPrChange>
            </w:pPr>
          </w:p>
        </w:tc>
      </w:tr>
      <w:tr w:rsidR="00A00CDB" w:rsidRPr="001334BD" w14:paraId="60D6E36E" w14:textId="77777777" w:rsidTr="00640F67">
        <w:trPr>
          <w:gridBefore w:val="1"/>
          <w:gridAfter w:val="1"/>
          <w:wBefore w:w="69" w:type="dxa"/>
          <w:wAfter w:w="72" w:type="dxa"/>
        </w:trPr>
        <w:tc>
          <w:tcPr>
            <w:tcW w:w="3096" w:type="dxa"/>
            <w:gridSpan w:val="2"/>
            <w:tcBorders>
              <w:top w:val="nil"/>
              <w:left w:val="nil"/>
              <w:bottom w:val="nil"/>
              <w:right w:val="nil"/>
            </w:tcBorders>
          </w:tcPr>
          <w:p w14:paraId="04ED3F9D" w14:textId="77777777" w:rsidR="00A00CDB" w:rsidRPr="001334BD" w:rsidRDefault="00A00CDB" w:rsidP="001334BD">
            <w:pPr>
              <w:tabs>
                <w:tab w:val="left" w:pos="284"/>
              </w:tabs>
              <w:spacing w:line="288" w:lineRule="auto"/>
              <w:rPr>
                <w:rFonts w:ascii="Arial" w:hAnsi="Arial" w:cs="Arial"/>
                <w:sz w:val="21"/>
                <w:szCs w:val="21"/>
                <w:rPrChange w:id="469" w:author="Gabriela Argeu" w:date="2023-02-13T14:36:00Z">
                  <w:rPr>
                    <w:rFonts w:ascii="Times New Roman" w:hAnsi="Times New Roman"/>
                  </w:rPr>
                </w:rPrChange>
              </w:rPr>
              <w:pPrChange w:id="470" w:author="Gabriela Argeu" w:date="2023-02-13T14:37:00Z">
                <w:pPr>
                  <w:tabs>
                    <w:tab w:val="left" w:pos="284"/>
                  </w:tabs>
                </w:pPr>
              </w:pPrChange>
            </w:pPr>
            <w:r w:rsidRPr="001334BD">
              <w:rPr>
                <w:rFonts w:ascii="Arial" w:hAnsi="Arial" w:cs="Arial"/>
                <w:sz w:val="21"/>
                <w:szCs w:val="21"/>
                <w:rPrChange w:id="471" w:author="Gabriela Argeu" w:date="2023-02-13T14:36:00Z">
                  <w:rPr>
                    <w:rFonts w:ascii="Times New Roman" w:hAnsi="Times New Roman"/>
                  </w:rPr>
                </w:rPrChange>
              </w:rPr>
              <w:t>"</w:t>
            </w:r>
            <w:r w:rsidRPr="001334BD">
              <w:rPr>
                <w:rFonts w:ascii="Arial" w:hAnsi="Arial" w:cs="Arial"/>
                <w:sz w:val="21"/>
                <w:szCs w:val="21"/>
                <w:u w:val="single"/>
                <w:rPrChange w:id="472" w:author="Gabriela Argeu" w:date="2023-02-13T14:36:00Z">
                  <w:rPr>
                    <w:rFonts w:ascii="Times New Roman" w:hAnsi="Times New Roman"/>
                    <w:u w:val="single"/>
                  </w:rPr>
                </w:rPrChange>
              </w:rPr>
              <w:t>CCI Terceira Série</w:t>
            </w:r>
            <w:r w:rsidRPr="001334BD">
              <w:rPr>
                <w:rFonts w:ascii="Arial" w:hAnsi="Arial" w:cs="Arial"/>
                <w:sz w:val="21"/>
                <w:szCs w:val="21"/>
                <w:rPrChange w:id="473" w:author="Gabriela Argeu" w:date="2023-02-13T14:36:00Z">
                  <w:rPr>
                    <w:rFonts w:ascii="Times New Roman" w:hAnsi="Times New Roman"/>
                  </w:rPr>
                </w:rPrChange>
              </w:rPr>
              <w:t>"</w:t>
            </w:r>
          </w:p>
        </w:tc>
        <w:tc>
          <w:tcPr>
            <w:tcW w:w="6472" w:type="dxa"/>
            <w:tcBorders>
              <w:top w:val="nil"/>
              <w:left w:val="nil"/>
              <w:bottom w:val="nil"/>
              <w:right w:val="nil"/>
            </w:tcBorders>
          </w:tcPr>
          <w:p w14:paraId="1CAE2BE6" w14:textId="77777777" w:rsidR="00A00CDB" w:rsidRPr="001334BD" w:rsidRDefault="00A00CDB" w:rsidP="001334BD">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Change w:id="474" w:author="Gabriela Argeu" w:date="2023-02-13T14:36:00Z">
                  <w:rPr>
                    <w:rFonts w:ascii="Times New Roman" w:hAnsi="Times New Roman"/>
                    <w:sz w:val="22"/>
                    <w:szCs w:val="22"/>
                  </w:rPr>
                </w:rPrChange>
              </w:rPr>
              <w:pPrChange w:id="475" w:author="Gabriela Argeu" w:date="2023-02-13T14:37:00Z">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pPr>
              </w:pPrChange>
            </w:pPr>
            <w:r w:rsidRPr="001334BD">
              <w:rPr>
                <w:rFonts w:ascii="Arial" w:hAnsi="Arial" w:cs="Arial"/>
                <w:sz w:val="21"/>
                <w:szCs w:val="21"/>
                <w:rPrChange w:id="476" w:author="Gabriela Argeu" w:date="2023-02-13T14:36:00Z">
                  <w:rPr>
                    <w:rFonts w:ascii="Times New Roman" w:hAnsi="Times New Roman"/>
                    <w:sz w:val="22"/>
                    <w:szCs w:val="22"/>
                  </w:rPr>
                </w:rPrChange>
              </w:rPr>
              <w:t>A Cédula de Crédito Imobiliário integral, sem garantia real imobiliária, emitida pela Emissora por meio da Escritura de Emissão de CCI, de acordo com as normas previstas na Lei n.° 10.931, representativa da integralidade do Crédito Imobiliário Terceira Série.</w:t>
            </w:r>
          </w:p>
        </w:tc>
      </w:tr>
      <w:tr w:rsidR="00A00CDB" w:rsidRPr="001334BD" w14:paraId="4ADBA27E" w14:textId="77777777" w:rsidTr="00640F67">
        <w:trPr>
          <w:gridBefore w:val="1"/>
          <w:gridAfter w:val="1"/>
          <w:wBefore w:w="69" w:type="dxa"/>
          <w:wAfter w:w="72" w:type="dxa"/>
        </w:trPr>
        <w:tc>
          <w:tcPr>
            <w:tcW w:w="3096" w:type="dxa"/>
            <w:gridSpan w:val="2"/>
            <w:tcBorders>
              <w:top w:val="nil"/>
              <w:left w:val="nil"/>
              <w:bottom w:val="nil"/>
              <w:right w:val="nil"/>
            </w:tcBorders>
          </w:tcPr>
          <w:p w14:paraId="2EDFDABD" w14:textId="77777777" w:rsidR="00A00CDB" w:rsidRPr="001334BD" w:rsidRDefault="00A00CDB" w:rsidP="001334BD">
            <w:pPr>
              <w:tabs>
                <w:tab w:val="left" w:pos="284"/>
              </w:tabs>
              <w:spacing w:line="288" w:lineRule="auto"/>
              <w:rPr>
                <w:rFonts w:ascii="Arial" w:hAnsi="Arial" w:cs="Arial"/>
                <w:sz w:val="21"/>
                <w:szCs w:val="21"/>
                <w:rPrChange w:id="477" w:author="Gabriela Argeu" w:date="2023-02-13T14:36:00Z">
                  <w:rPr>
                    <w:rFonts w:ascii="Times New Roman" w:hAnsi="Times New Roman"/>
                  </w:rPr>
                </w:rPrChange>
              </w:rPr>
              <w:pPrChange w:id="478" w:author="Gabriela Argeu" w:date="2023-02-13T14:37:00Z">
                <w:pPr>
                  <w:tabs>
                    <w:tab w:val="left" w:pos="284"/>
                  </w:tabs>
                </w:pPr>
              </w:pPrChange>
            </w:pPr>
          </w:p>
        </w:tc>
        <w:tc>
          <w:tcPr>
            <w:tcW w:w="6472" w:type="dxa"/>
            <w:tcBorders>
              <w:top w:val="nil"/>
              <w:left w:val="nil"/>
              <w:bottom w:val="nil"/>
              <w:right w:val="nil"/>
            </w:tcBorders>
          </w:tcPr>
          <w:p w14:paraId="5CD74E17" w14:textId="77777777" w:rsidR="00A00CDB" w:rsidRPr="001334BD" w:rsidRDefault="00A00CDB" w:rsidP="001334BD">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Change w:id="479" w:author="Gabriela Argeu" w:date="2023-02-13T14:36:00Z">
                  <w:rPr>
                    <w:rFonts w:ascii="Times New Roman" w:hAnsi="Times New Roman"/>
                    <w:sz w:val="22"/>
                    <w:szCs w:val="22"/>
                  </w:rPr>
                </w:rPrChange>
              </w:rPr>
              <w:pPrChange w:id="480" w:author="Gabriela Argeu" w:date="2023-02-13T14:37:00Z">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pPr>
              </w:pPrChange>
            </w:pPr>
          </w:p>
        </w:tc>
      </w:tr>
      <w:tr w:rsidR="00A00CDB" w:rsidRPr="001334BD" w14:paraId="45A934FE" w14:textId="77777777" w:rsidTr="00640F67">
        <w:trPr>
          <w:gridBefore w:val="1"/>
          <w:gridAfter w:val="1"/>
          <w:wBefore w:w="69" w:type="dxa"/>
          <w:wAfter w:w="72" w:type="dxa"/>
        </w:trPr>
        <w:tc>
          <w:tcPr>
            <w:tcW w:w="3096" w:type="dxa"/>
            <w:gridSpan w:val="2"/>
            <w:tcBorders>
              <w:top w:val="nil"/>
              <w:left w:val="nil"/>
              <w:bottom w:val="nil"/>
              <w:right w:val="nil"/>
            </w:tcBorders>
          </w:tcPr>
          <w:p w14:paraId="66F5A951" w14:textId="77777777" w:rsidR="00A00CDB" w:rsidRPr="001334BD" w:rsidRDefault="00A00CDB" w:rsidP="001334BD">
            <w:pPr>
              <w:tabs>
                <w:tab w:val="left" w:pos="284"/>
              </w:tabs>
              <w:spacing w:line="288" w:lineRule="auto"/>
              <w:rPr>
                <w:rFonts w:ascii="Arial" w:hAnsi="Arial" w:cs="Arial"/>
                <w:sz w:val="21"/>
                <w:szCs w:val="21"/>
                <w:rPrChange w:id="481" w:author="Gabriela Argeu" w:date="2023-02-13T14:36:00Z">
                  <w:rPr>
                    <w:rFonts w:ascii="Times New Roman" w:hAnsi="Times New Roman"/>
                  </w:rPr>
                </w:rPrChange>
              </w:rPr>
              <w:pPrChange w:id="482" w:author="Gabriela Argeu" w:date="2023-02-13T14:37:00Z">
                <w:pPr>
                  <w:tabs>
                    <w:tab w:val="left" w:pos="284"/>
                  </w:tabs>
                </w:pPr>
              </w:pPrChange>
            </w:pPr>
            <w:r w:rsidRPr="001334BD">
              <w:rPr>
                <w:rFonts w:ascii="Arial" w:hAnsi="Arial" w:cs="Arial"/>
                <w:sz w:val="21"/>
                <w:szCs w:val="21"/>
                <w:rPrChange w:id="483" w:author="Gabriela Argeu" w:date="2023-02-13T14:36:00Z">
                  <w:rPr>
                    <w:rFonts w:ascii="Times New Roman" w:hAnsi="Times New Roman"/>
                  </w:rPr>
                </w:rPrChange>
              </w:rPr>
              <w:t>"</w:t>
            </w:r>
            <w:r w:rsidRPr="001334BD">
              <w:rPr>
                <w:rFonts w:ascii="Arial" w:hAnsi="Arial" w:cs="Arial"/>
                <w:sz w:val="21"/>
                <w:szCs w:val="21"/>
                <w:u w:val="single"/>
                <w:rPrChange w:id="484" w:author="Gabriela Argeu" w:date="2023-02-13T14:36:00Z">
                  <w:rPr>
                    <w:rFonts w:ascii="Times New Roman" w:hAnsi="Times New Roman"/>
                    <w:u w:val="single"/>
                  </w:rPr>
                </w:rPrChange>
              </w:rPr>
              <w:t>Cedente</w:t>
            </w:r>
            <w:r w:rsidRPr="001334BD">
              <w:rPr>
                <w:rFonts w:ascii="Arial" w:hAnsi="Arial" w:cs="Arial"/>
                <w:sz w:val="21"/>
                <w:szCs w:val="21"/>
                <w:rPrChange w:id="485" w:author="Gabriela Argeu" w:date="2023-02-13T14:36:00Z">
                  <w:rPr>
                    <w:rFonts w:ascii="Times New Roman" w:hAnsi="Times New Roman"/>
                  </w:rPr>
                </w:rPrChange>
              </w:rPr>
              <w:t>"</w:t>
            </w:r>
          </w:p>
        </w:tc>
        <w:tc>
          <w:tcPr>
            <w:tcW w:w="6472" w:type="dxa"/>
            <w:tcBorders>
              <w:top w:val="nil"/>
              <w:left w:val="nil"/>
              <w:bottom w:val="nil"/>
              <w:right w:val="nil"/>
            </w:tcBorders>
          </w:tcPr>
          <w:p w14:paraId="796D77B1" w14:textId="77777777" w:rsidR="00A00CDB" w:rsidRPr="001334BD" w:rsidRDefault="00A00CDB" w:rsidP="001334BD">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Change w:id="486" w:author="Gabriela Argeu" w:date="2023-02-13T14:36:00Z">
                  <w:rPr>
                    <w:rFonts w:ascii="Times New Roman" w:hAnsi="Times New Roman"/>
                    <w:sz w:val="22"/>
                    <w:szCs w:val="22"/>
                  </w:rPr>
                </w:rPrChange>
              </w:rPr>
              <w:pPrChange w:id="487" w:author="Gabriela Argeu" w:date="2023-02-13T14:37:00Z">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pPr>
              </w:pPrChange>
            </w:pPr>
            <w:r w:rsidRPr="001334BD">
              <w:rPr>
                <w:rFonts w:ascii="Arial" w:hAnsi="Arial" w:cs="Arial"/>
                <w:sz w:val="21"/>
                <w:szCs w:val="21"/>
                <w:rPrChange w:id="488" w:author="Gabriela Argeu" w:date="2023-02-13T14:36:00Z">
                  <w:rPr>
                    <w:rFonts w:ascii="Times New Roman" w:hAnsi="Times New Roman"/>
                    <w:sz w:val="22"/>
                    <w:szCs w:val="22"/>
                  </w:rPr>
                </w:rPrChange>
              </w:rPr>
              <w:t>A Proffito Holding Participações</w:t>
            </w:r>
            <w:r w:rsidRPr="001334BD">
              <w:rPr>
                <w:rFonts w:ascii="Arial" w:hAnsi="Arial" w:cs="Arial"/>
                <w:b/>
                <w:smallCaps/>
                <w:sz w:val="21"/>
                <w:szCs w:val="21"/>
                <w:rPrChange w:id="489" w:author="Gabriela Argeu" w:date="2023-02-13T14:36:00Z">
                  <w:rPr>
                    <w:rFonts w:ascii="Times New Roman" w:hAnsi="Times New Roman"/>
                    <w:b/>
                    <w:smallCaps/>
                    <w:sz w:val="22"/>
                    <w:szCs w:val="22"/>
                  </w:rPr>
                </w:rPrChange>
              </w:rPr>
              <w:t xml:space="preserve"> </w:t>
            </w:r>
            <w:r w:rsidRPr="001334BD">
              <w:rPr>
                <w:rFonts w:ascii="Arial" w:hAnsi="Arial" w:cs="Arial"/>
                <w:smallCaps/>
                <w:sz w:val="21"/>
                <w:szCs w:val="21"/>
                <w:rPrChange w:id="490" w:author="Gabriela Argeu" w:date="2023-02-13T14:36:00Z">
                  <w:rPr>
                    <w:rFonts w:ascii="Times New Roman" w:hAnsi="Times New Roman"/>
                    <w:smallCaps/>
                    <w:sz w:val="22"/>
                    <w:szCs w:val="22"/>
                  </w:rPr>
                </w:rPrChange>
              </w:rPr>
              <w:t>S.A.</w:t>
            </w:r>
            <w:r w:rsidRPr="001334BD">
              <w:rPr>
                <w:rFonts w:ascii="Arial" w:hAnsi="Arial" w:cs="Arial"/>
                <w:sz w:val="21"/>
                <w:szCs w:val="21"/>
                <w:rPrChange w:id="491" w:author="Gabriela Argeu" w:date="2023-02-13T14:36:00Z">
                  <w:rPr>
                    <w:rFonts w:ascii="Times New Roman" w:hAnsi="Times New Roman"/>
                    <w:sz w:val="22"/>
                    <w:szCs w:val="22"/>
                  </w:rPr>
                </w:rPrChange>
              </w:rPr>
              <w:t>, sociedade anônima com sede na Cidade do Rio de Janeiro, Estado do Rio de Janeiro, na Av. Afrânio de Melo Franco, nº 290, salas 102, 103 e 104, CEP 22430-060, inscrita no CNPJ/MF sob o nº 08.741.778/0001-63.</w:t>
            </w:r>
          </w:p>
          <w:p w14:paraId="7795B762" w14:textId="77777777" w:rsidR="00A00CDB" w:rsidRPr="001334BD" w:rsidRDefault="00A00CDB" w:rsidP="001334BD">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Change w:id="492" w:author="Gabriela Argeu" w:date="2023-02-13T14:36:00Z">
                  <w:rPr>
                    <w:rFonts w:ascii="Times New Roman" w:hAnsi="Times New Roman"/>
                    <w:sz w:val="22"/>
                    <w:szCs w:val="22"/>
                  </w:rPr>
                </w:rPrChange>
              </w:rPr>
              <w:pPrChange w:id="493" w:author="Gabriela Argeu" w:date="2023-02-13T14:37:00Z">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pPr>
              </w:pPrChange>
            </w:pPr>
          </w:p>
        </w:tc>
      </w:tr>
      <w:tr w:rsidR="00A00CDB" w:rsidRPr="001334BD" w14:paraId="2927DD57" w14:textId="77777777" w:rsidTr="00640F67">
        <w:trPr>
          <w:gridBefore w:val="1"/>
          <w:gridAfter w:val="1"/>
          <w:wBefore w:w="69" w:type="dxa"/>
          <w:wAfter w:w="72" w:type="dxa"/>
        </w:trPr>
        <w:tc>
          <w:tcPr>
            <w:tcW w:w="3096" w:type="dxa"/>
            <w:gridSpan w:val="2"/>
            <w:tcBorders>
              <w:top w:val="nil"/>
              <w:left w:val="nil"/>
              <w:bottom w:val="nil"/>
              <w:right w:val="nil"/>
            </w:tcBorders>
          </w:tcPr>
          <w:p w14:paraId="0762E100" w14:textId="77777777" w:rsidR="00A00CDB" w:rsidRPr="001334BD" w:rsidRDefault="00A00CDB" w:rsidP="001334BD">
            <w:pPr>
              <w:tabs>
                <w:tab w:val="left" w:pos="284"/>
              </w:tabs>
              <w:spacing w:line="288" w:lineRule="auto"/>
              <w:rPr>
                <w:rFonts w:ascii="Arial" w:hAnsi="Arial" w:cs="Arial"/>
                <w:sz w:val="21"/>
                <w:szCs w:val="21"/>
                <w:rPrChange w:id="494" w:author="Gabriela Argeu" w:date="2023-02-13T14:36:00Z">
                  <w:rPr>
                    <w:rFonts w:ascii="Times New Roman" w:hAnsi="Times New Roman"/>
                  </w:rPr>
                </w:rPrChange>
              </w:rPr>
              <w:pPrChange w:id="495" w:author="Gabriela Argeu" w:date="2023-02-13T14:37:00Z">
                <w:pPr>
                  <w:tabs>
                    <w:tab w:val="left" w:pos="284"/>
                  </w:tabs>
                </w:pPr>
              </w:pPrChange>
            </w:pPr>
            <w:r w:rsidRPr="001334BD">
              <w:rPr>
                <w:rFonts w:ascii="Arial" w:hAnsi="Arial" w:cs="Arial"/>
                <w:sz w:val="21"/>
                <w:szCs w:val="21"/>
                <w:rPrChange w:id="496" w:author="Gabriela Argeu" w:date="2023-02-13T14:36:00Z">
                  <w:rPr>
                    <w:rFonts w:ascii="Times New Roman" w:hAnsi="Times New Roman"/>
                  </w:rPr>
                </w:rPrChange>
              </w:rPr>
              <w:t>"</w:t>
            </w:r>
            <w:r w:rsidRPr="001334BD">
              <w:rPr>
                <w:rFonts w:ascii="Arial" w:hAnsi="Arial" w:cs="Arial"/>
                <w:color w:val="000000"/>
                <w:sz w:val="21"/>
                <w:szCs w:val="21"/>
                <w:u w:val="single"/>
                <w:rPrChange w:id="497" w:author="Gabriela Argeu" w:date="2023-02-13T14:36:00Z">
                  <w:rPr>
                    <w:rFonts w:ascii="Times New Roman" w:hAnsi="Times New Roman"/>
                    <w:color w:val="000000"/>
                    <w:u w:val="single"/>
                  </w:rPr>
                </w:rPrChange>
              </w:rPr>
              <w:t>Cessão Fiduciária de Direitos Creditórios Primeira Série</w:t>
            </w:r>
            <w:r w:rsidRPr="001334BD">
              <w:rPr>
                <w:rFonts w:ascii="Arial" w:hAnsi="Arial" w:cs="Arial"/>
                <w:sz w:val="21"/>
                <w:szCs w:val="21"/>
                <w:rPrChange w:id="498" w:author="Gabriela Argeu" w:date="2023-02-13T14:36:00Z">
                  <w:rPr>
                    <w:rFonts w:ascii="Times New Roman" w:hAnsi="Times New Roman"/>
                  </w:rPr>
                </w:rPrChange>
              </w:rPr>
              <w:t>"</w:t>
            </w:r>
          </w:p>
        </w:tc>
        <w:tc>
          <w:tcPr>
            <w:tcW w:w="6472" w:type="dxa"/>
            <w:tcBorders>
              <w:top w:val="nil"/>
              <w:left w:val="nil"/>
              <w:bottom w:val="nil"/>
              <w:right w:val="nil"/>
            </w:tcBorders>
          </w:tcPr>
          <w:p w14:paraId="775E5F9D" w14:textId="77777777" w:rsidR="00A00CDB" w:rsidRPr="001334BD" w:rsidRDefault="00A00CDB" w:rsidP="001334BD">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Change w:id="499" w:author="Gabriela Argeu" w:date="2023-02-13T14:36:00Z">
                  <w:rPr>
                    <w:rFonts w:ascii="Times New Roman" w:hAnsi="Times New Roman"/>
                    <w:sz w:val="22"/>
                    <w:szCs w:val="22"/>
                  </w:rPr>
                </w:rPrChange>
              </w:rPr>
              <w:pPrChange w:id="500" w:author="Gabriela Argeu" w:date="2023-02-13T14:37:00Z">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pPr>
              </w:pPrChange>
            </w:pPr>
            <w:r w:rsidRPr="001334BD">
              <w:rPr>
                <w:rFonts w:ascii="Arial" w:hAnsi="Arial" w:cs="Arial"/>
                <w:sz w:val="21"/>
                <w:szCs w:val="21"/>
                <w:rPrChange w:id="501" w:author="Gabriela Argeu" w:date="2023-02-13T14:36:00Z">
                  <w:rPr>
                    <w:rFonts w:ascii="Times New Roman" w:hAnsi="Times New Roman"/>
                    <w:sz w:val="22"/>
                    <w:szCs w:val="22"/>
                  </w:rPr>
                </w:rPrChange>
              </w:rPr>
              <w:t xml:space="preserve">A cessão fiduciária de 20,24% (vinte inteiros e vinte e quatro centésimos por cento) dos direitos creditórios, presentes e futuros, detidos pelas Garantidoras, decorrentes da exploração comercial do Empreendimento Garantia e de 44,45% (quarenta e quatro inteiros e quarenta e cinco centésimos por cento) dos direitos creditórios, presentes e futuros, detidos pela Administradora decorrentes da administração e da comercialização do Empreendimento Garantia, a ser constituída pelas Garantidoras e pela Administradora, respectivamente, em favor da Emissora, por meio do Contrato de Cessão Fiduciária de Direitos Creditórios Primeira Série. </w:t>
            </w:r>
          </w:p>
          <w:p w14:paraId="7A870716" w14:textId="77777777" w:rsidR="00A00CDB" w:rsidRPr="001334BD" w:rsidRDefault="00A00CDB" w:rsidP="001334BD">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Change w:id="502" w:author="Gabriela Argeu" w:date="2023-02-13T14:36:00Z">
                  <w:rPr>
                    <w:rFonts w:ascii="Times New Roman" w:hAnsi="Times New Roman"/>
                    <w:sz w:val="22"/>
                    <w:szCs w:val="22"/>
                  </w:rPr>
                </w:rPrChange>
              </w:rPr>
              <w:pPrChange w:id="503" w:author="Gabriela Argeu" w:date="2023-02-13T14:37:00Z">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pPr>
              </w:pPrChange>
            </w:pPr>
          </w:p>
        </w:tc>
      </w:tr>
      <w:tr w:rsidR="00A00CDB" w:rsidRPr="001334BD" w14:paraId="1381690E" w14:textId="77777777" w:rsidTr="00640F67">
        <w:trPr>
          <w:gridBefore w:val="1"/>
          <w:gridAfter w:val="1"/>
          <w:wBefore w:w="69" w:type="dxa"/>
          <w:wAfter w:w="72" w:type="dxa"/>
        </w:trPr>
        <w:tc>
          <w:tcPr>
            <w:tcW w:w="3096" w:type="dxa"/>
            <w:gridSpan w:val="2"/>
            <w:tcBorders>
              <w:top w:val="nil"/>
              <w:left w:val="nil"/>
              <w:bottom w:val="nil"/>
              <w:right w:val="nil"/>
            </w:tcBorders>
          </w:tcPr>
          <w:p w14:paraId="7963204E" w14:textId="77777777" w:rsidR="00A00CDB" w:rsidRPr="001334BD" w:rsidRDefault="00A00CDB" w:rsidP="001334BD">
            <w:pPr>
              <w:tabs>
                <w:tab w:val="left" w:pos="284"/>
              </w:tabs>
              <w:spacing w:line="288" w:lineRule="auto"/>
              <w:rPr>
                <w:rFonts w:ascii="Arial" w:hAnsi="Arial" w:cs="Arial"/>
                <w:sz w:val="21"/>
                <w:szCs w:val="21"/>
                <w:rPrChange w:id="504" w:author="Gabriela Argeu" w:date="2023-02-13T14:36:00Z">
                  <w:rPr>
                    <w:rFonts w:ascii="Times New Roman" w:hAnsi="Times New Roman"/>
                  </w:rPr>
                </w:rPrChange>
              </w:rPr>
              <w:pPrChange w:id="505" w:author="Gabriela Argeu" w:date="2023-02-13T14:37:00Z">
                <w:pPr>
                  <w:tabs>
                    <w:tab w:val="left" w:pos="284"/>
                  </w:tabs>
                </w:pPr>
              </w:pPrChange>
            </w:pPr>
            <w:r w:rsidRPr="001334BD">
              <w:rPr>
                <w:rFonts w:ascii="Arial" w:hAnsi="Arial" w:cs="Arial"/>
                <w:sz w:val="21"/>
                <w:szCs w:val="21"/>
                <w:rPrChange w:id="506" w:author="Gabriela Argeu" w:date="2023-02-13T14:36:00Z">
                  <w:rPr>
                    <w:rFonts w:ascii="Times New Roman" w:hAnsi="Times New Roman"/>
                  </w:rPr>
                </w:rPrChange>
              </w:rPr>
              <w:t>"</w:t>
            </w:r>
            <w:r w:rsidRPr="001334BD">
              <w:rPr>
                <w:rFonts w:ascii="Arial" w:hAnsi="Arial" w:cs="Arial"/>
                <w:color w:val="000000"/>
                <w:sz w:val="21"/>
                <w:szCs w:val="21"/>
                <w:u w:val="single"/>
                <w:rPrChange w:id="507" w:author="Gabriela Argeu" w:date="2023-02-13T14:36:00Z">
                  <w:rPr>
                    <w:rFonts w:ascii="Times New Roman" w:hAnsi="Times New Roman"/>
                    <w:color w:val="000000"/>
                    <w:u w:val="single"/>
                  </w:rPr>
                </w:rPrChange>
              </w:rPr>
              <w:t>Cessão Fiduciária de Direitos Creditórios Segunda Série</w:t>
            </w:r>
            <w:r w:rsidRPr="001334BD">
              <w:rPr>
                <w:rFonts w:ascii="Arial" w:hAnsi="Arial" w:cs="Arial"/>
                <w:sz w:val="21"/>
                <w:szCs w:val="21"/>
                <w:rPrChange w:id="508" w:author="Gabriela Argeu" w:date="2023-02-13T14:36:00Z">
                  <w:rPr>
                    <w:rFonts w:ascii="Times New Roman" w:hAnsi="Times New Roman"/>
                  </w:rPr>
                </w:rPrChange>
              </w:rPr>
              <w:t>"</w:t>
            </w:r>
          </w:p>
        </w:tc>
        <w:tc>
          <w:tcPr>
            <w:tcW w:w="6472" w:type="dxa"/>
            <w:tcBorders>
              <w:top w:val="nil"/>
              <w:left w:val="nil"/>
              <w:bottom w:val="nil"/>
              <w:right w:val="nil"/>
            </w:tcBorders>
          </w:tcPr>
          <w:p w14:paraId="6ADB3809" w14:textId="77777777" w:rsidR="00A00CDB" w:rsidRPr="001334BD" w:rsidRDefault="00A00CDB" w:rsidP="001334BD">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Change w:id="509" w:author="Gabriela Argeu" w:date="2023-02-13T14:36:00Z">
                  <w:rPr>
                    <w:rFonts w:ascii="Times New Roman" w:hAnsi="Times New Roman"/>
                    <w:sz w:val="22"/>
                    <w:szCs w:val="22"/>
                  </w:rPr>
                </w:rPrChange>
              </w:rPr>
              <w:pPrChange w:id="510" w:author="Gabriela Argeu" w:date="2023-02-13T14:37:00Z">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pPr>
              </w:pPrChange>
            </w:pPr>
            <w:r w:rsidRPr="001334BD">
              <w:rPr>
                <w:rFonts w:ascii="Arial" w:hAnsi="Arial" w:cs="Arial"/>
                <w:sz w:val="21"/>
                <w:szCs w:val="21"/>
                <w:rPrChange w:id="511" w:author="Gabriela Argeu" w:date="2023-02-13T14:36:00Z">
                  <w:rPr>
                    <w:rFonts w:ascii="Times New Roman" w:hAnsi="Times New Roman"/>
                    <w:sz w:val="22"/>
                    <w:szCs w:val="22"/>
                  </w:rPr>
                </w:rPrChange>
              </w:rPr>
              <w:t xml:space="preserve">A cessão fiduciária de 16,98% (dezesseis inteiros e noventa e oito centésimos por cento) dos direitos creditórios, presentes e futuros, detidos pelas Garantidoras, decorrentes da exploração comercial do Empreendimento Garantia e de 33,33% (trinta e três inteiros e trinta e três centésimos por cento) dos direitos creditórios, presentes e futuros, detidos pela Administradora decorrentes da administração e da comercialização do Empreendimento Garantia, a ser constituída </w:t>
            </w:r>
            <w:r w:rsidRPr="001334BD">
              <w:rPr>
                <w:rFonts w:ascii="Arial" w:hAnsi="Arial" w:cs="Arial"/>
                <w:sz w:val="21"/>
                <w:szCs w:val="21"/>
                <w:rPrChange w:id="512" w:author="Gabriela Argeu" w:date="2023-02-13T14:36:00Z">
                  <w:rPr>
                    <w:rFonts w:ascii="Times New Roman" w:hAnsi="Times New Roman"/>
                    <w:sz w:val="22"/>
                    <w:szCs w:val="22"/>
                  </w:rPr>
                </w:rPrChange>
              </w:rPr>
              <w:lastRenderedPageBreak/>
              <w:t xml:space="preserve">pelas Garantidoras e pela Administradora, respectivamente, em favor da Emissora, por meio do Contrato de Cessão Fiduciária de Direitos Creditórios Segunda Série. </w:t>
            </w:r>
          </w:p>
          <w:p w14:paraId="77019A17" w14:textId="77777777" w:rsidR="00A00CDB" w:rsidRPr="001334BD" w:rsidRDefault="00A00CDB" w:rsidP="001334BD">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Change w:id="513" w:author="Gabriela Argeu" w:date="2023-02-13T14:36:00Z">
                  <w:rPr>
                    <w:rFonts w:ascii="Times New Roman" w:hAnsi="Times New Roman"/>
                    <w:sz w:val="22"/>
                    <w:szCs w:val="22"/>
                  </w:rPr>
                </w:rPrChange>
              </w:rPr>
              <w:pPrChange w:id="514" w:author="Gabriela Argeu" w:date="2023-02-13T14:37:00Z">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pPr>
              </w:pPrChange>
            </w:pPr>
          </w:p>
        </w:tc>
      </w:tr>
      <w:tr w:rsidR="00A00CDB" w:rsidRPr="001334BD" w14:paraId="6ECBBAC9" w14:textId="77777777" w:rsidTr="00640F67">
        <w:trPr>
          <w:gridBefore w:val="1"/>
          <w:gridAfter w:val="1"/>
          <w:wBefore w:w="69" w:type="dxa"/>
          <w:wAfter w:w="72" w:type="dxa"/>
        </w:trPr>
        <w:tc>
          <w:tcPr>
            <w:tcW w:w="3096" w:type="dxa"/>
            <w:gridSpan w:val="2"/>
            <w:tcBorders>
              <w:top w:val="nil"/>
              <w:left w:val="nil"/>
              <w:bottom w:val="nil"/>
              <w:right w:val="nil"/>
            </w:tcBorders>
          </w:tcPr>
          <w:p w14:paraId="66A80BEF" w14:textId="77777777" w:rsidR="00A00CDB" w:rsidRPr="001334BD" w:rsidRDefault="00A00CDB" w:rsidP="001334BD">
            <w:pPr>
              <w:tabs>
                <w:tab w:val="left" w:pos="284"/>
              </w:tabs>
              <w:spacing w:line="288" w:lineRule="auto"/>
              <w:rPr>
                <w:rFonts w:ascii="Arial" w:hAnsi="Arial" w:cs="Arial"/>
                <w:sz w:val="21"/>
                <w:szCs w:val="21"/>
                <w:rPrChange w:id="515" w:author="Gabriela Argeu" w:date="2023-02-13T14:36:00Z">
                  <w:rPr>
                    <w:rFonts w:ascii="Times New Roman" w:hAnsi="Times New Roman"/>
                  </w:rPr>
                </w:rPrChange>
              </w:rPr>
              <w:pPrChange w:id="516" w:author="Gabriela Argeu" w:date="2023-02-13T14:37:00Z">
                <w:pPr>
                  <w:tabs>
                    <w:tab w:val="left" w:pos="284"/>
                  </w:tabs>
                </w:pPr>
              </w:pPrChange>
            </w:pPr>
            <w:r w:rsidRPr="001334BD">
              <w:rPr>
                <w:rFonts w:ascii="Arial" w:hAnsi="Arial" w:cs="Arial"/>
                <w:sz w:val="21"/>
                <w:szCs w:val="21"/>
                <w:rPrChange w:id="517" w:author="Gabriela Argeu" w:date="2023-02-13T14:36:00Z">
                  <w:rPr>
                    <w:rFonts w:ascii="Times New Roman" w:hAnsi="Times New Roman"/>
                  </w:rPr>
                </w:rPrChange>
              </w:rPr>
              <w:lastRenderedPageBreak/>
              <w:t>"</w:t>
            </w:r>
            <w:r w:rsidRPr="001334BD">
              <w:rPr>
                <w:rFonts w:ascii="Arial" w:hAnsi="Arial" w:cs="Arial"/>
                <w:color w:val="000000"/>
                <w:sz w:val="21"/>
                <w:szCs w:val="21"/>
                <w:u w:val="single"/>
                <w:rPrChange w:id="518" w:author="Gabriela Argeu" w:date="2023-02-13T14:36:00Z">
                  <w:rPr>
                    <w:rFonts w:ascii="Times New Roman" w:hAnsi="Times New Roman"/>
                    <w:color w:val="000000"/>
                    <w:u w:val="single"/>
                  </w:rPr>
                </w:rPrChange>
              </w:rPr>
              <w:t>Cessão Fiduciária de Direitos Creditórios Terceira Série</w:t>
            </w:r>
            <w:r w:rsidRPr="001334BD">
              <w:rPr>
                <w:rFonts w:ascii="Arial" w:hAnsi="Arial" w:cs="Arial"/>
                <w:sz w:val="21"/>
                <w:szCs w:val="21"/>
                <w:rPrChange w:id="519" w:author="Gabriela Argeu" w:date="2023-02-13T14:36:00Z">
                  <w:rPr>
                    <w:rFonts w:ascii="Times New Roman" w:hAnsi="Times New Roman"/>
                  </w:rPr>
                </w:rPrChange>
              </w:rPr>
              <w:t>"</w:t>
            </w:r>
          </w:p>
        </w:tc>
        <w:tc>
          <w:tcPr>
            <w:tcW w:w="6472" w:type="dxa"/>
            <w:tcBorders>
              <w:top w:val="nil"/>
              <w:left w:val="nil"/>
              <w:bottom w:val="nil"/>
              <w:right w:val="nil"/>
            </w:tcBorders>
          </w:tcPr>
          <w:p w14:paraId="57DEC576" w14:textId="77777777" w:rsidR="00A00CDB" w:rsidRPr="001334BD" w:rsidRDefault="00A00CDB" w:rsidP="001334BD">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Change w:id="520" w:author="Gabriela Argeu" w:date="2023-02-13T14:36:00Z">
                  <w:rPr>
                    <w:rFonts w:ascii="Times New Roman" w:hAnsi="Times New Roman"/>
                    <w:sz w:val="22"/>
                    <w:szCs w:val="22"/>
                  </w:rPr>
                </w:rPrChange>
              </w:rPr>
              <w:pPrChange w:id="521" w:author="Gabriela Argeu" w:date="2023-02-13T14:37:00Z">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pPr>
              </w:pPrChange>
            </w:pPr>
            <w:r w:rsidRPr="001334BD">
              <w:rPr>
                <w:rFonts w:ascii="Arial" w:hAnsi="Arial" w:cs="Arial"/>
                <w:sz w:val="21"/>
                <w:szCs w:val="21"/>
                <w:rPrChange w:id="522" w:author="Gabriela Argeu" w:date="2023-02-13T14:36:00Z">
                  <w:rPr>
                    <w:rFonts w:ascii="Times New Roman" w:hAnsi="Times New Roman"/>
                    <w:sz w:val="22"/>
                    <w:szCs w:val="22"/>
                  </w:rPr>
                </w:rPrChange>
              </w:rPr>
              <w:t xml:space="preserve">A cessão fiduciária de 8,32% (oito inteiros e trinta e dois centésimos por cento) dos direitos creditórios, presentes e futuros, detidos pelas Garantidoras, decorrentes da exploração comercial do Empreendimento Garantia e de 22,22% (vinte e dois inteiros e vinte e dois centésimos por cento) dos direitos creditórios, presentes e futuros, detidos pela Administradora decorrentes da administração e da comercialização do Empreendimento Garantia, a ser constituída pelas Garantidoras e pela Administradora, respectivamente, em favor da Emissora, por meio do Contrato de Cessão Fiduciária de Direitos Creditórios Terceira Série. </w:t>
            </w:r>
          </w:p>
          <w:p w14:paraId="184A2074" w14:textId="77777777" w:rsidR="00A00CDB" w:rsidRPr="001334BD" w:rsidRDefault="00A00CDB" w:rsidP="001334BD">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Change w:id="523" w:author="Gabriela Argeu" w:date="2023-02-13T14:36:00Z">
                  <w:rPr>
                    <w:rFonts w:ascii="Times New Roman" w:hAnsi="Times New Roman"/>
                    <w:sz w:val="22"/>
                    <w:szCs w:val="22"/>
                  </w:rPr>
                </w:rPrChange>
              </w:rPr>
              <w:pPrChange w:id="524" w:author="Gabriela Argeu" w:date="2023-02-13T14:37:00Z">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pPr>
              </w:pPrChange>
            </w:pPr>
          </w:p>
        </w:tc>
      </w:tr>
      <w:tr w:rsidR="00A00CDB" w:rsidRPr="001334BD" w14:paraId="15169D0B" w14:textId="77777777" w:rsidTr="00640F67">
        <w:trPr>
          <w:gridBefore w:val="1"/>
          <w:gridAfter w:val="1"/>
          <w:wBefore w:w="69" w:type="dxa"/>
          <w:wAfter w:w="72" w:type="dxa"/>
        </w:trPr>
        <w:tc>
          <w:tcPr>
            <w:tcW w:w="3096" w:type="dxa"/>
            <w:gridSpan w:val="2"/>
            <w:tcBorders>
              <w:top w:val="nil"/>
              <w:left w:val="nil"/>
              <w:bottom w:val="nil"/>
              <w:right w:val="nil"/>
            </w:tcBorders>
          </w:tcPr>
          <w:p w14:paraId="18C99726" w14:textId="77777777" w:rsidR="00A00CDB" w:rsidRPr="001334BD" w:rsidRDefault="00A00CDB" w:rsidP="001334BD">
            <w:pPr>
              <w:tabs>
                <w:tab w:val="left" w:pos="284"/>
              </w:tabs>
              <w:spacing w:line="288" w:lineRule="auto"/>
              <w:rPr>
                <w:rFonts w:ascii="Arial" w:hAnsi="Arial" w:cs="Arial"/>
                <w:sz w:val="21"/>
                <w:szCs w:val="21"/>
                <w:rPrChange w:id="525" w:author="Gabriela Argeu" w:date="2023-02-13T14:36:00Z">
                  <w:rPr>
                    <w:rFonts w:ascii="Times New Roman" w:hAnsi="Times New Roman"/>
                  </w:rPr>
                </w:rPrChange>
              </w:rPr>
              <w:pPrChange w:id="526" w:author="Gabriela Argeu" w:date="2023-02-13T14:37:00Z">
                <w:pPr>
                  <w:tabs>
                    <w:tab w:val="left" w:pos="284"/>
                  </w:tabs>
                </w:pPr>
              </w:pPrChange>
            </w:pPr>
            <w:r w:rsidRPr="001334BD">
              <w:rPr>
                <w:rFonts w:ascii="Arial" w:hAnsi="Arial" w:cs="Arial"/>
                <w:sz w:val="21"/>
                <w:szCs w:val="21"/>
                <w:rPrChange w:id="527" w:author="Gabriela Argeu" w:date="2023-02-13T14:36:00Z">
                  <w:rPr>
                    <w:rFonts w:ascii="Times New Roman" w:hAnsi="Times New Roman"/>
                  </w:rPr>
                </w:rPrChange>
              </w:rPr>
              <w:t>"</w:t>
            </w:r>
            <w:r w:rsidRPr="001334BD">
              <w:rPr>
                <w:rFonts w:ascii="Arial" w:hAnsi="Arial" w:cs="Arial"/>
                <w:sz w:val="21"/>
                <w:szCs w:val="21"/>
                <w:u w:val="single"/>
                <w:rPrChange w:id="528" w:author="Gabriela Argeu" w:date="2023-02-13T14:36:00Z">
                  <w:rPr>
                    <w:rFonts w:ascii="Times New Roman" w:hAnsi="Times New Roman"/>
                    <w:u w:val="single"/>
                  </w:rPr>
                </w:rPrChange>
              </w:rPr>
              <w:t>Cessão Fiduciária de Direitos Creditórios de Acionista Primeira Série</w:t>
            </w:r>
            <w:r w:rsidRPr="001334BD">
              <w:rPr>
                <w:rFonts w:ascii="Arial" w:hAnsi="Arial" w:cs="Arial"/>
                <w:sz w:val="21"/>
                <w:szCs w:val="21"/>
                <w:rPrChange w:id="529" w:author="Gabriela Argeu" w:date="2023-02-13T14:36:00Z">
                  <w:rPr>
                    <w:rFonts w:ascii="Times New Roman" w:hAnsi="Times New Roman"/>
                  </w:rPr>
                </w:rPrChange>
              </w:rPr>
              <w:t>"</w:t>
            </w:r>
          </w:p>
        </w:tc>
        <w:tc>
          <w:tcPr>
            <w:tcW w:w="6472" w:type="dxa"/>
            <w:tcBorders>
              <w:top w:val="nil"/>
              <w:left w:val="nil"/>
              <w:bottom w:val="nil"/>
              <w:right w:val="nil"/>
            </w:tcBorders>
          </w:tcPr>
          <w:p w14:paraId="08B85677" w14:textId="77777777" w:rsidR="00A00CDB" w:rsidRPr="001334BD" w:rsidRDefault="00A00CDB" w:rsidP="001334BD">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Change w:id="530" w:author="Gabriela Argeu" w:date="2023-02-13T14:36:00Z">
                  <w:rPr>
                    <w:rFonts w:ascii="Times New Roman" w:hAnsi="Times New Roman"/>
                    <w:sz w:val="22"/>
                    <w:szCs w:val="22"/>
                  </w:rPr>
                </w:rPrChange>
              </w:rPr>
              <w:pPrChange w:id="531" w:author="Gabriela Argeu" w:date="2023-02-13T14:37:00Z">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pPr>
              </w:pPrChange>
            </w:pPr>
            <w:r w:rsidRPr="001334BD">
              <w:rPr>
                <w:rFonts w:ascii="Arial" w:hAnsi="Arial" w:cs="Arial"/>
                <w:sz w:val="21"/>
                <w:szCs w:val="21"/>
                <w:rPrChange w:id="532" w:author="Gabriela Argeu" w:date="2023-02-13T14:36:00Z">
                  <w:rPr>
                    <w:rFonts w:ascii="Times New Roman" w:hAnsi="Times New Roman"/>
                    <w:sz w:val="22"/>
                    <w:szCs w:val="22"/>
                  </w:rPr>
                </w:rPrChange>
              </w:rPr>
              <w:t xml:space="preserve">A cessão fiduciária de 44,45% (quarenta e quatro inteiros e quarenta e cinco centésimos por cento) dos direitos creditórios, presentes e futuros, detidos pela Ecisa Engenharia, decorrentes de sua capacidade de acionista da Christaltur, de receber dividendos, juros sobre capital próprio e quaisquer outras distribuições a acionistas feitas pela Christaltur, inclusive, pagamentos resultantes de resgate de ações, juros, atualizações, multa e quaisquer outras quantias devidas ou pagáveis à Ecisa Engenharia em decorrência da titularidade das ações de emissão da Christaltur em favor da Emissora, por meio do Contrato de Cessão Fiduciária de Direitos Creditórios de Acionistas Primeira Série. </w:t>
            </w:r>
          </w:p>
          <w:p w14:paraId="22D9B58D" w14:textId="77777777" w:rsidR="00A00CDB" w:rsidRPr="001334BD" w:rsidRDefault="00A00CDB" w:rsidP="001334BD">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Change w:id="533" w:author="Gabriela Argeu" w:date="2023-02-13T14:36:00Z">
                  <w:rPr>
                    <w:rFonts w:ascii="Times New Roman" w:hAnsi="Times New Roman"/>
                    <w:sz w:val="22"/>
                    <w:szCs w:val="22"/>
                  </w:rPr>
                </w:rPrChange>
              </w:rPr>
              <w:pPrChange w:id="534" w:author="Gabriela Argeu" w:date="2023-02-13T14:37:00Z">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pPr>
              </w:pPrChange>
            </w:pPr>
          </w:p>
        </w:tc>
      </w:tr>
      <w:tr w:rsidR="00A00CDB" w:rsidRPr="001334BD" w14:paraId="4F71FD25" w14:textId="77777777" w:rsidTr="00640F67">
        <w:trPr>
          <w:gridBefore w:val="1"/>
          <w:gridAfter w:val="1"/>
          <w:wBefore w:w="69" w:type="dxa"/>
          <w:wAfter w:w="72" w:type="dxa"/>
        </w:trPr>
        <w:tc>
          <w:tcPr>
            <w:tcW w:w="3096" w:type="dxa"/>
            <w:gridSpan w:val="2"/>
            <w:tcBorders>
              <w:top w:val="nil"/>
              <w:left w:val="nil"/>
              <w:bottom w:val="nil"/>
              <w:right w:val="nil"/>
            </w:tcBorders>
          </w:tcPr>
          <w:p w14:paraId="1F937907" w14:textId="77777777" w:rsidR="00A00CDB" w:rsidRPr="001334BD" w:rsidRDefault="00A00CDB" w:rsidP="001334BD">
            <w:pPr>
              <w:tabs>
                <w:tab w:val="left" w:pos="284"/>
              </w:tabs>
              <w:spacing w:line="288" w:lineRule="auto"/>
              <w:rPr>
                <w:rFonts w:ascii="Arial" w:hAnsi="Arial" w:cs="Arial"/>
                <w:sz w:val="21"/>
                <w:szCs w:val="21"/>
                <w:rPrChange w:id="535" w:author="Gabriela Argeu" w:date="2023-02-13T14:36:00Z">
                  <w:rPr>
                    <w:rFonts w:ascii="Times New Roman" w:hAnsi="Times New Roman"/>
                  </w:rPr>
                </w:rPrChange>
              </w:rPr>
              <w:pPrChange w:id="536" w:author="Gabriela Argeu" w:date="2023-02-13T14:37:00Z">
                <w:pPr>
                  <w:tabs>
                    <w:tab w:val="left" w:pos="284"/>
                  </w:tabs>
                </w:pPr>
              </w:pPrChange>
            </w:pPr>
            <w:r w:rsidRPr="001334BD">
              <w:rPr>
                <w:rFonts w:ascii="Arial" w:hAnsi="Arial" w:cs="Arial"/>
                <w:sz w:val="21"/>
                <w:szCs w:val="21"/>
                <w:rPrChange w:id="537" w:author="Gabriela Argeu" w:date="2023-02-13T14:36:00Z">
                  <w:rPr>
                    <w:rFonts w:ascii="Times New Roman" w:hAnsi="Times New Roman"/>
                  </w:rPr>
                </w:rPrChange>
              </w:rPr>
              <w:t>"</w:t>
            </w:r>
            <w:r w:rsidRPr="001334BD">
              <w:rPr>
                <w:rFonts w:ascii="Arial" w:hAnsi="Arial" w:cs="Arial"/>
                <w:sz w:val="21"/>
                <w:szCs w:val="21"/>
                <w:u w:val="single"/>
                <w:rPrChange w:id="538" w:author="Gabriela Argeu" w:date="2023-02-13T14:36:00Z">
                  <w:rPr>
                    <w:rFonts w:ascii="Times New Roman" w:hAnsi="Times New Roman"/>
                    <w:u w:val="single"/>
                  </w:rPr>
                </w:rPrChange>
              </w:rPr>
              <w:t>Cessão Fiduciária de Direitos Creditórios de Acionista Segunda Série</w:t>
            </w:r>
            <w:r w:rsidRPr="001334BD">
              <w:rPr>
                <w:rFonts w:ascii="Arial" w:hAnsi="Arial" w:cs="Arial"/>
                <w:sz w:val="21"/>
                <w:szCs w:val="21"/>
                <w:rPrChange w:id="539" w:author="Gabriela Argeu" w:date="2023-02-13T14:36:00Z">
                  <w:rPr>
                    <w:rFonts w:ascii="Times New Roman" w:hAnsi="Times New Roman"/>
                  </w:rPr>
                </w:rPrChange>
              </w:rPr>
              <w:t>"</w:t>
            </w:r>
          </w:p>
        </w:tc>
        <w:tc>
          <w:tcPr>
            <w:tcW w:w="6472" w:type="dxa"/>
            <w:tcBorders>
              <w:top w:val="nil"/>
              <w:left w:val="nil"/>
              <w:bottom w:val="nil"/>
              <w:right w:val="nil"/>
            </w:tcBorders>
          </w:tcPr>
          <w:p w14:paraId="7796C6B3" w14:textId="77777777" w:rsidR="00A00CDB" w:rsidRPr="001334BD" w:rsidRDefault="00A00CDB" w:rsidP="001334BD">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Change w:id="540" w:author="Gabriela Argeu" w:date="2023-02-13T14:36:00Z">
                  <w:rPr>
                    <w:rFonts w:ascii="Times New Roman" w:hAnsi="Times New Roman"/>
                    <w:sz w:val="22"/>
                    <w:szCs w:val="22"/>
                  </w:rPr>
                </w:rPrChange>
              </w:rPr>
              <w:pPrChange w:id="541" w:author="Gabriela Argeu" w:date="2023-02-13T14:37:00Z">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pPr>
              </w:pPrChange>
            </w:pPr>
            <w:r w:rsidRPr="001334BD">
              <w:rPr>
                <w:rFonts w:ascii="Arial" w:hAnsi="Arial" w:cs="Arial"/>
                <w:sz w:val="21"/>
                <w:szCs w:val="21"/>
                <w:rPrChange w:id="542" w:author="Gabriela Argeu" w:date="2023-02-13T14:36:00Z">
                  <w:rPr>
                    <w:rFonts w:ascii="Times New Roman" w:hAnsi="Times New Roman"/>
                    <w:sz w:val="22"/>
                    <w:szCs w:val="22"/>
                  </w:rPr>
                </w:rPrChange>
              </w:rPr>
              <w:t xml:space="preserve">A cessão fiduciária de 33,33% (trinta e três inteiros e trinta e três centésimos por cento) dos direitos creditórios, presentes e futuros, detidos pela Ecisa Engenharia, decorrentes de sua capacidade de acionista da Christaltur, de receber dividendos, juros sobre capital próprio e quaisquer outras distribuições a acionistas feitas pela Christaltur, inclusive, pagamentos resultantes de resgate de ações, juros, atualizações, multa e quaisquer outras quantias devidas ou pagáveis à Ecisa Engenharia em decorrência da titularidade das ações de emissão da Christaltur em favor da Emissora, por meio do Contrato de Cessão Fiduciária de Direitos Creditórios de Acionistas Segunda Série. </w:t>
            </w:r>
          </w:p>
          <w:p w14:paraId="6E51B3F7" w14:textId="77777777" w:rsidR="00A00CDB" w:rsidRPr="001334BD" w:rsidRDefault="00A00CDB" w:rsidP="001334BD">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Change w:id="543" w:author="Gabriela Argeu" w:date="2023-02-13T14:36:00Z">
                  <w:rPr>
                    <w:rFonts w:ascii="Times New Roman" w:hAnsi="Times New Roman"/>
                    <w:sz w:val="22"/>
                    <w:szCs w:val="22"/>
                  </w:rPr>
                </w:rPrChange>
              </w:rPr>
              <w:pPrChange w:id="544" w:author="Gabriela Argeu" w:date="2023-02-13T14:37:00Z">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pPr>
              </w:pPrChange>
            </w:pPr>
          </w:p>
        </w:tc>
      </w:tr>
      <w:tr w:rsidR="00A00CDB" w:rsidRPr="001334BD" w14:paraId="5BE6E933" w14:textId="77777777" w:rsidTr="00640F67">
        <w:trPr>
          <w:gridBefore w:val="1"/>
          <w:gridAfter w:val="1"/>
          <w:wBefore w:w="69" w:type="dxa"/>
          <w:wAfter w:w="72" w:type="dxa"/>
        </w:trPr>
        <w:tc>
          <w:tcPr>
            <w:tcW w:w="3096" w:type="dxa"/>
            <w:gridSpan w:val="2"/>
            <w:tcBorders>
              <w:top w:val="nil"/>
              <w:left w:val="nil"/>
              <w:bottom w:val="nil"/>
              <w:right w:val="nil"/>
            </w:tcBorders>
          </w:tcPr>
          <w:p w14:paraId="63095C5D" w14:textId="77777777" w:rsidR="00A00CDB" w:rsidRPr="001334BD" w:rsidRDefault="00A00CDB" w:rsidP="001334BD">
            <w:pPr>
              <w:tabs>
                <w:tab w:val="left" w:pos="284"/>
              </w:tabs>
              <w:spacing w:line="288" w:lineRule="auto"/>
              <w:rPr>
                <w:rFonts w:ascii="Arial" w:hAnsi="Arial" w:cs="Arial"/>
                <w:sz w:val="21"/>
                <w:szCs w:val="21"/>
                <w:rPrChange w:id="545" w:author="Gabriela Argeu" w:date="2023-02-13T14:36:00Z">
                  <w:rPr>
                    <w:rFonts w:ascii="Times New Roman" w:hAnsi="Times New Roman"/>
                  </w:rPr>
                </w:rPrChange>
              </w:rPr>
              <w:pPrChange w:id="546" w:author="Gabriela Argeu" w:date="2023-02-13T14:37:00Z">
                <w:pPr>
                  <w:tabs>
                    <w:tab w:val="left" w:pos="284"/>
                  </w:tabs>
                </w:pPr>
              </w:pPrChange>
            </w:pPr>
            <w:r w:rsidRPr="001334BD">
              <w:rPr>
                <w:rFonts w:ascii="Arial" w:hAnsi="Arial" w:cs="Arial"/>
                <w:sz w:val="21"/>
                <w:szCs w:val="21"/>
                <w:rPrChange w:id="547" w:author="Gabriela Argeu" w:date="2023-02-13T14:36:00Z">
                  <w:rPr>
                    <w:rFonts w:ascii="Times New Roman" w:hAnsi="Times New Roman"/>
                  </w:rPr>
                </w:rPrChange>
              </w:rPr>
              <w:t>"</w:t>
            </w:r>
            <w:r w:rsidRPr="001334BD">
              <w:rPr>
                <w:rFonts w:ascii="Arial" w:hAnsi="Arial" w:cs="Arial"/>
                <w:sz w:val="21"/>
                <w:szCs w:val="21"/>
                <w:u w:val="single"/>
                <w:rPrChange w:id="548" w:author="Gabriela Argeu" w:date="2023-02-13T14:36:00Z">
                  <w:rPr>
                    <w:rFonts w:ascii="Times New Roman" w:hAnsi="Times New Roman"/>
                    <w:u w:val="single"/>
                  </w:rPr>
                </w:rPrChange>
              </w:rPr>
              <w:t>Cessão Fiduciária de Direitos Creditórios de Acionista Terceira Série</w:t>
            </w:r>
            <w:r w:rsidRPr="001334BD">
              <w:rPr>
                <w:rFonts w:ascii="Arial" w:hAnsi="Arial" w:cs="Arial"/>
                <w:sz w:val="21"/>
                <w:szCs w:val="21"/>
                <w:rPrChange w:id="549" w:author="Gabriela Argeu" w:date="2023-02-13T14:36:00Z">
                  <w:rPr>
                    <w:rFonts w:ascii="Times New Roman" w:hAnsi="Times New Roman"/>
                  </w:rPr>
                </w:rPrChange>
              </w:rPr>
              <w:t>"</w:t>
            </w:r>
          </w:p>
        </w:tc>
        <w:tc>
          <w:tcPr>
            <w:tcW w:w="6472" w:type="dxa"/>
            <w:tcBorders>
              <w:top w:val="nil"/>
              <w:left w:val="nil"/>
              <w:bottom w:val="nil"/>
              <w:right w:val="nil"/>
            </w:tcBorders>
          </w:tcPr>
          <w:p w14:paraId="79295983" w14:textId="77777777" w:rsidR="00A00CDB" w:rsidRPr="001334BD" w:rsidRDefault="00A00CDB" w:rsidP="001334BD">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Change w:id="550" w:author="Gabriela Argeu" w:date="2023-02-13T14:36:00Z">
                  <w:rPr>
                    <w:rFonts w:ascii="Times New Roman" w:hAnsi="Times New Roman"/>
                    <w:sz w:val="22"/>
                    <w:szCs w:val="22"/>
                  </w:rPr>
                </w:rPrChange>
              </w:rPr>
              <w:pPrChange w:id="551" w:author="Gabriela Argeu" w:date="2023-02-13T14:37:00Z">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pPr>
              </w:pPrChange>
            </w:pPr>
            <w:r w:rsidRPr="001334BD">
              <w:rPr>
                <w:rFonts w:ascii="Arial" w:hAnsi="Arial" w:cs="Arial"/>
                <w:sz w:val="21"/>
                <w:szCs w:val="21"/>
                <w:rPrChange w:id="552" w:author="Gabriela Argeu" w:date="2023-02-13T14:36:00Z">
                  <w:rPr>
                    <w:rFonts w:ascii="Times New Roman" w:hAnsi="Times New Roman"/>
                    <w:sz w:val="22"/>
                    <w:szCs w:val="22"/>
                  </w:rPr>
                </w:rPrChange>
              </w:rPr>
              <w:t xml:space="preserve">A cessão fiduciária de 22,22% (vinte e dois inteiros e vinte e dois centésimos por cento) dos direitos creditórios, presentes e futuros, detidos pela Ecisa Engenharia, decorrentes de sua capacidade de acionista da Christaltur, de receber dividendos, juros sobre capital próprio e quaisquer outras distribuições a acionistas feitas pela Christaltur, inclusive, pagamentos resultantes de resgate de ações, juros, atualizações, multa e quaisquer outras quantias devidas ou pagáveis à Ecisa Engenharia em decorrência da titularidade das ações de emissão da Christaltur em favor da Emissora, por meio do </w:t>
            </w:r>
            <w:r w:rsidRPr="001334BD">
              <w:rPr>
                <w:rFonts w:ascii="Arial" w:hAnsi="Arial" w:cs="Arial"/>
                <w:sz w:val="21"/>
                <w:szCs w:val="21"/>
                <w:rPrChange w:id="553" w:author="Gabriela Argeu" w:date="2023-02-13T14:36:00Z">
                  <w:rPr>
                    <w:rFonts w:ascii="Times New Roman" w:hAnsi="Times New Roman"/>
                    <w:sz w:val="22"/>
                    <w:szCs w:val="22"/>
                  </w:rPr>
                </w:rPrChange>
              </w:rPr>
              <w:lastRenderedPageBreak/>
              <w:t xml:space="preserve">Contrato de Cessão Fiduciária de Direitos Creditórios de Acionistas Terceira Série. </w:t>
            </w:r>
          </w:p>
          <w:p w14:paraId="425BEEDA" w14:textId="77777777" w:rsidR="00A00CDB" w:rsidRPr="001334BD" w:rsidRDefault="00A00CDB" w:rsidP="001334BD">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Change w:id="554" w:author="Gabriela Argeu" w:date="2023-02-13T14:36:00Z">
                  <w:rPr>
                    <w:rFonts w:ascii="Times New Roman" w:hAnsi="Times New Roman"/>
                    <w:sz w:val="22"/>
                    <w:szCs w:val="22"/>
                  </w:rPr>
                </w:rPrChange>
              </w:rPr>
              <w:pPrChange w:id="555" w:author="Gabriela Argeu" w:date="2023-02-13T14:37:00Z">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pPr>
              </w:pPrChange>
            </w:pPr>
          </w:p>
        </w:tc>
      </w:tr>
      <w:tr w:rsidR="00A00CDB" w:rsidRPr="001334BD" w14:paraId="59479A84" w14:textId="77777777" w:rsidTr="00640F67">
        <w:trPr>
          <w:gridBefore w:val="1"/>
          <w:gridAfter w:val="1"/>
          <w:wBefore w:w="69" w:type="dxa"/>
          <w:wAfter w:w="72" w:type="dxa"/>
        </w:trPr>
        <w:tc>
          <w:tcPr>
            <w:tcW w:w="3096" w:type="dxa"/>
            <w:gridSpan w:val="2"/>
            <w:tcBorders>
              <w:top w:val="nil"/>
              <w:left w:val="nil"/>
              <w:bottom w:val="nil"/>
              <w:right w:val="nil"/>
            </w:tcBorders>
          </w:tcPr>
          <w:p w14:paraId="448D38B9" w14:textId="77777777" w:rsidR="00A00CDB" w:rsidRPr="001334BD" w:rsidRDefault="00A00CDB" w:rsidP="001334BD">
            <w:pPr>
              <w:tabs>
                <w:tab w:val="left" w:pos="284"/>
              </w:tabs>
              <w:spacing w:line="288" w:lineRule="auto"/>
              <w:rPr>
                <w:rFonts w:ascii="Arial" w:hAnsi="Arial" w:cs="Arial"/>
                <w:sz w:val="21"/>
                <w:szCs w:val="21"/>
                <w:rPrChange w:id="556" w:author="Gabriela Argeu" w:date="2023-02-13T14:36:00Z">
                  <w:rPr>
                    <w:rFonts w:ascii="Times New Roman" w:hAnsi="Times New Roman"/>
                  </w:rPr>
                </w:rPrChange>
              </w:rPr>
              <w:pPrChange w:id="557" w:author="Gabriela Argeu" w:date="2023-02-13T14:37:00Z">
                <w:pPr>
                  <w:tabs>
                    <w:tab w:val="left" w:pos="284"/>
                  </w:tabs>
                </w:pPr>
              </w:pPrChange>
            </w:pPr>
            <w:r w:rsidRPr="001334BD">
              <w:rPr>
                <w:rFonts w:ascii="Arial" w:hAnsi="Arial" w:cs="Arial"/>
                <w:sz w:val="21"/>
                <w:szCs w:val="21"/>
                <w:rPrChange w:id="558" w:author="Gabriela Argeu" w:date="2023-02-13T14:36:00Z">
                  <w:rPr>
                    <w:rFonts w:ascii="Times New Roman" w:hAnsi="Times New Roman"/>
                  </w:rPr>
                </w:rPrChange>
              </w:rPr>
              <w:lastRenderedPageBreak/>
              <w:t>"</w:t>
            </w:r>
            <w:r w:rsidRPr="001334BD">
              <w:rPr>
                <w:rFonts w:ascii="Arial" w:hAnsi="Arial" w:cs="Arial"/>
                <w:sz w:val="21"/>
                <w:szCs w:val="21"/>
                <w:u w:val="single"/>
                <w:rPrChange w:id="559" w:author="Gabriela Argeu" w:date="2023-02-13T14:36:00Z">
                  <w:rPr>
                    <w:rFonts w:ascii="Times New Roman" w:hAnsi="Times New Roman"/>
                    <w:u w:val="single"/>
                  </w:rPr>
                </w:rPrChange>
              </w:rPr>
              <w:t>CETIP</w:t>
            </w:r>
            <w:r w:rsidRPr="001334BD">
              <w:rPr>
                <w:rFonts w:ascii="Arial" w:hAnsi="Arial" w:cs="Arial"/>
                <w:sz w:val="21"/>
                <w:szCs w:val="21"/>
                <w:rPrChange w:id="560" w:author="Gabriela Argeu" w:date="2023-02-13T14:36:00Z">
                  <w:rPr>
                    <w:rFonts w:ascii="Times New Roman" w:hAnsi="Times New Roman"/>
                  </w:rPr>
                </w:rPrChange>
              </w:rPr>
              <w:t>"</w:t>
            </w:r>
          </w:p>
        </w:tc>
        <w:tc>
          <w:tcPr>
            <w:tcW w:w="6472" w:type="dxa"/>
            <w:tcBorders>
              <w:top w:val="nil"/>
              <w:left w:val="nil"/>
              <w:bottom w:val="nil"/>
              <w:right w:val="nil"/>
            </w:tcBorders>
          </w:tcPr>
          <w:p w14:paraId="78C5D9F6" w14:textId="77777777" w:rsidR="00A00CDB" w:rsidRPr="001334BD" w:rsidRDefault="00A00CDB" w:rsidP="001334BD">
            <w:pPr>
              <w:tabs>
                <w:tab w:val="left" w:pos="284"/>
              </w:tabs>
              <w:spacing w:line="288" w:lineRule="auto"/>
              <w:rPr>
                <w:rFonts w:ascii="Arial" w:hAnsi="Arial" w:cs="Arial"/>
                <w:color w:val="000000"/>
                <w:sz w:val="21"/>
                <w:szCs w:val="21"/>
                <w:rPrChange w:id="561" w:author="Gabriela Argeu" w:date="2023-02-13T14:36:00Z">
                  <w:rPr>
                    <w:rFonts w:ascii="Times New Roman" w:hAnsi="Times New Roman"/>
                    <w:color w:val="000000"/>
                  </w:rPr>
                </w:rPrChange>
              </w:rPr>
              <w:pPrChange w:id="562" w:author="Gabriela Argeu" w:date="2023-02-13T14:37:00Z">
                <w:pPr>
                  <w:tabs>
                    <w:tab w:val="left" w:pos="284"/>
                  </w:tabs>
                </w:pPr>
              </w:pPrChange>
            </w:pPr>
            <w:r w:rsidRPr="001334BD">
              <w:rPr>
                <w:rFonts w:ascii="Arial" w:hAnsi="Arial" w:cs="Arial"/>
                <w:sz w:val="21"/>
                <w:szCs w:val="21"/>
                <w:rPrChange w:id="563" w:author="Gabriela Argeu" w:date="2023-02-13T14:36:00Z">
                  <w:rPr>
                    <w:rFonts w:ascii="Times New Roman" w:hAnsi="Times New Roman"/>
                  </w:rPr>
                </w:rPrChange>
              </w:rPr>
              <w:t xml:space="preserve">A CETIP S.A. – Mercados Organizados, </w:t>
            </w:r>
            <w:r w:rsidRPr="001334BD">
              <w:rPr>
                <w:rFonts w:ascii="Arial" w:hAnsi="Arial" w:cs="Arial"/>
                <w:color w:val="000000"/>
                <w:sz w:val="21"/>
                <w:szCs w:val="21"/>
                <w:rPrChange w:id="564" w:author="Gabriela Argeu" w:date="2023-02-13T14:36:00Z">
                  <w:rPr>
                    <w:rFonts w:ascii="Times New Roman" w:hAnsi="Times New Roman"/>
                    <w:color w:val="000000"/>
                  </w:rPr>
                </w:rPrChange>
              </w:rPr>
              <w:t xml:space="preserve">instituição devidamente autorizada pelo Banco Central do Brasil para a prestação de serviços de custódia escritural de ativos e liquidação financeira, com sede no Município do Rio de Janeiro, Estado do Rio de Janeiro, na Avenida República do Chile, </w:t>
            </w:r>
            <w:r w:rsidRPr="001334BD">
              <w:rPr>
                <w:rFonts w:ascii="Arial" w:hAnsi="Arial" w:cs="Arial"/>
                <w:sz w:val="21"/>
                <w:szCs w:val="21"/>
                <w:rPrChange w:id="565" w:author="Gabriela Argeu" w:date="2023-02-13T14:36:00Z">
                  <w:rPr>
                    <w:rFonts w:ascii="Times New Roman" w:hAnsi="Times New Roman"/>
                  </w:rPr>
                </w:rPrChange>
              </w:rPr>
              <w:t>n.º</w:t>
            </w:r>
            <w:r w:rsidRPr="001334BD">
              <w:rPr>
                <w:rFonts w:ascii="Arial" w:hAnsi="Arial" w:cs="Arial"/>
                <w:color w:val="000000"/>
                <w:sz w:val="21"/>
                <w:szCs w:val="21"/>
                <w:rPrChange w:id="566" w:author="Gabriela Argeu" w:date="2023-02-13T14:36:00Z">
                  <w:rPr>
                    <w:rFonts w:ascii="Times New Roman" w:hAnsi="Times New Roman"/>
                    <w:color w:val="000000"/>
                  </w:rPr>
                </w:rPrChange>
              </w:rPr>
              <w:t xml:space="preserve"> 230, 11º andar, CEP 20031-170, inscrita no CNPJ/MF sob o </w:t>
            </w:r>
            <w:r w:rsidRPr="001334BD">
              <w:rPr>
                <w:rFonts w:ascii="Arial" w:hAnsi="Arial" w:cs="Arial"/>
                <w:sz w:val="21"/>
                <w:szCs w:val="21"/>
                <w:rPrChange w:id="567" w:author="Gabriela Argeu" w:date="2023-02-13T14:36:00Z">
                  <w:rPr>
                    <w:rFonts w:ascii="Times New Roman" w:hAnsi="Times New Roman"/>
                  </w:rPr>
                </w:rPrChange>
              </w:rPr>
              <w:t>n.º</w:t>
            </w:r>
            <w:r w:rsidRPr="001334BD">
              <w:rPr>
                <w:rFonts w:ascii="Arial" w:hAnsi="Arial" w:cs="Arial"/>
                <w:color w:val="000000"/>
                <w:sz w:val="21"/>
                <w:szCs w:val="21"/>
                <w:rPrChange w:id="568" w:author="Gabriela Argeu" w:date="2023-02-13T14:36:00Z">
                  <w:rPr>
                    <w:rFonts w:ascii="Times New Roman" w:hAnsi="Times New Roman"/>
                    <w:color w:val="000000"/>
                  </w:rPr>
                </w:rPrChange>
              </w:rPr>
              <w:t xml:space="preserve"> 09.358.105/0001-91.</w:t>
            </w:r>
          </w:p>
        </w:tc>
      </w:tr>
      <w:tr w:rsidR="00A00CDB" w:rsidRPr="001334BD" w14:paraId="58480B25" w14:textId="77777777" w:rsidTr="00640F67">
        <w:trPr>
          <w:gridBefore w:val="1"/>
          <w:gridAfter w:val="1"/>
          <w:wBefore w:w="69" w:type="dxa"/>
          <w:wAfter w:w="72" w:type="dxa"/>
          <w:trHeight w:val="286"/>
        </w:trPr>
        <w:tc>
          <w:tcPr>
            <w:tcW w:w="3096" w:type="dxa"/>
            <w:gridSpan w:val="2"/>
            <w:tcBorders>
              <w:top w:val="nil"/>
              <w:left w:val="nil"/>
              <w:bottom w:val="nil"/>
              <w:right w:val="nil"/>
            </w:tcBorders>
          </w:tcPr>
          <w:p w14:paraId="2AFFA660" w14:textId="77777777" w:rsidR="00A00CDB" w:rsidRPr="001334BD" w:rsidRDefault="00A00CDB" w:rsidP="001334BD">
            <w:pPr>
              <w:tabs>
                <w:tab w:val="left" w:pos="284"/>
              </w:tabs>
              <w:spacing w:line="288" w:lineRule="auto"/>
              <w:rPr>
                <w:rFonts w:ascii="Arial" w:hAnsi="Arial" w:cs="Arial"/>
                <w:sz w:val="21"/>
                <w:szCs w:val="21"/>
                <w:rPrChange w:id="569" w:author="Gabriela Argeu" w:date="2023-02-13T14:36:00Z">
                  <w:rPr>
                    <w:rFonts w:ascii="Times New Roman" w:hAnsi="Times New Roman"/>
                  </w:rPr>
                </w:rPrChange>
              </w:rPr>
              <w:pPrChange w:id="570" w:author="Gabriela Argeu" w:date="2023-02-13T14:37:00Z">
                <w:pPr>
                  <w:tabs>
                    <w:tab w:val="left" w:pos="284"/>
                  </w:tabs>
                </w:pPr>
              </w:pPrChange>
            </w:pPr>
          </w:p>
        </w:tc>
        <w:tc>
          <w:tcPr>
            <w:tcW w:w="6472" w:type="dxa"/>
            <w:tcBorders>
              <w:top w:val="nil"/>
              <w:left w:val="nil"/>
              <w:bottom w:val="nil"/>
              <w:right w:val="nil"/>
            </w:tcBorders>
          </w:tcPr>
          <w:p w14:paraId="2C9E8459" w14:textId="77777777" w:rsidR="00A00CDB" w:rsidRPr="001334BD" w:rsidRDefault="00A00CDB" w:rsidP="001334BD">
            <w:pPr>
              <w:tabs>
                <w:tab w:val="left" w:pos="284"/>
              </w:tabs>
              <w:spacing w:line="288" w:lineRule="auto"/>
              <w:rPr>
                <w:rFonts w:ascii="Arial" w:hAnsi="Arial" w:cs="Arial"/>
                <w:sz w:val="21"/>
                <w:szCs w:val="21"/>
                <w:rPrChange w:id="571" w:author="Gabriela Argeu" w:date="2023-02-13T14:36:00Z">
                  <w:rPr>
                    <w:rFonts w:ascii="Times New Roman" w:hAnsi="Times New Roman"/>
                  </w:rPr>
                </w:rPrChange>
              </w:rPr>
              <w:pPrChange w:id="572" w:author="Gabriela Argeu" w:date="2023-02-13T14:37:00Z">
                <w:pPr>
                  <w:tabs>
                    <w:tab w:val="left" w:pos="284"/>
                  </w:tabs>
                </w:pPr>
              </w:pPrChange>
            </w:pPr>
          </w:p>
        </w:tc>
      </w:tr>
      <w:tr w:rsidR="00A00CDB" w:rsidRPr="001334BD" w14:paraId="4F6E8D60" w14:textId="77777777" w:rsidTr="00640F67">
        <w:trPr>
          <w:gridBefore w:val="1"/>
          <w:gridAfter w:val="1"/>
          <w:wBefore w:w="69" w:type="dxa"/>
          <w:wAfter w:w="72" w:type="dxa"/>
          <w:trHeight w:val="736"/>
        </w:trPr>
        <w:tc>
          <w:tcPr>
            <w:tcW w:w="3096" w:type="dxa"/>
            <w:gridSpan w:val="2"/>
            <w:tcBorders>
              <w:top w:val="nil"/>
              <w:left w:val="nil"/>
              <w:bottom w:val="nil"/>
              <w:right w:val="nil"/>
            </w:tcBorders>
          </w:tcPr>
          <w:p w14:paraId="5EE068D9" w14:textId="77777777" w:rsidR="00A00CDB" w:rsidRPr="001334BD" w:rsidRDefault="00A00CDB" w:rsidP="001334BD">
            <w:pPr>
              <w:tabs>
                <w:tab w:val="left" w:pos="284"/>
              </w:tabs>
              <w:spacing w:line="288" w:lineRule="auto"/>
              <w:rPr>
                <w:rFonts w:ascii="Arial" w:hAnsi="Arial" w:cs="Arial"/>
                <w:sz w:val="21"/>
                <w:szCs w:val="21"/>
                <w:rPrChange w:id="573" w:author="Gabriela Argeu" w:date="2023-02-13T14:36:00Z">
                  <w:rPr>
                    <w:rFonts w:ascii="Times New Roman" w:hAnsi="Times New Roman"/>
                  </w:rPr>
                </w:rPrChange>
              </w:rPr>
              <w:pPrChange w:id="574" w:author="Gabriela Argeu" w:date="2023-02-13T14:37:00Z">
                <w:pPr>
                  <w:tabs>
                    <w:tab w:val="left" w:pos="284"/>
                  </w:tabs>
                </w:pPr>
              </w:pPrChange>
            </w:pPr>
            <w:r w:rsidRPr="001334BD">
              <w:rPr>
                <w:rFonts w:ascii="Arial" w:hAnsi="Arial" w:cs="Arial"/>
                <w:sz w:val="21"/>
                <w:szCs w:val="21"/>
                <w:rPrChange w:id="575" w:author="Gabriela Argeu" w:date="2023-02-13T14:36:00Z">
                  <w:rPr>
                    <w:rFonts w:ascii="Times New Roman" w:hAnsi="Times New Roman"/>
                  </w:rPr>
                </w:rPrChange>
              </w:rPr>
              <w:t>"</w:t>
            </w:r>
            <w:r w:rsidRPr="001334BD">
              <w:rPr>
                <w:rFonts w:ascii="Arial" w:hAnsi="Arial" w:cs="Arial"/>
                <w:sz w:val="21"/>
                <w:szCs w:val="21"/>
                <w:u w:val="single"/>
                <w:rPrChange w:id="576" w:author="Gabriela Argeu" w:date="2023-02-13T14:36:00Z">
                  <w:rPr>
                    <w:rFonts w:ascii="Times New Roman" w:hAnsi="Times New Roman"/>
                    <w:u w:val="single"/>
                  </w:rPr>
                </w:rPrChange>
              </w:rPr>
              <w:t>CETIP 21</w:t>
            </w:r>
            <w:r w:rsidRPr="001334BD">
              <w:rPr>
                <w:rFonts w:ascii="Arial" w:hAnsi="Arial" w:cs="Arial"/>
                <w:sz w:val="21"/>
                <w:szCs w:val="21"/>
                <w:rPrChange w:id="577" w:author="Gabriela Argeu" w:date="2023-02-13T14:36:00Z">
                  <w:rPr>
                    <w:rFonts w:ascii="Times New Roman" w:hAnsi="Times New Roman"/>
                  </w:rPr>
                </w:rPrChange>
              </w:rPr>
              <w:t>"</w:t>
            </w:r>
          </w:p>
        </w:tc>
        <w:tc>
          <w:tcPr>
            <w:tcW w:w="6472" w:type="dxa"/>
            <w:tcBorders>
              <w:top w:val="nil"/>
              <w:left w:val="nil"/>
              <w:bottom w:val="nil"/>
              <w:right w:val="nil"/>
            </w:tcBorders>
          </w:tcPr>
          <w:p w14:paraId="622347F0" w14:textId="77777777" w:rsidR="00A00CDB" w:rsidRPr="001334BD" w:rsidRDefault="00A00CDB" w:rsidP="001334BD">
            <w:pPr>
              <w:tabs>
                <w:tab w:val="num" w:pos="0"/>
                <w:tab w:val="left" w:pos="80"/>
              </w:tabs>
              <w:spacing w:line="288" w:lineRule="auto"/>
              <w:rPr>
                <w:rFonts w:ascii="Arial" w:hAnsi="Arial" w:cs="Arial"/>
                <w:sz w:val="21"/>
                <w:szCs w:val="21"/>
                <w:rPrChange w:id="578" w:author="Gabriela Argeu" w:date="2023-02-13T14:36:00Z">
                  <w:rPr>
                    <w:rFonts w:ascii="Times New Roman" w:hAnsi="Times New Roman"/>
                  </w:rPr>
                </w:rPrChange>
              </w:rPr>
              <w:pPrChange w:id="579" w:author="Gabriela Argeu" w:date="2023-02-13T14:37:00Z">
                <w:pPr>
                  <w:tabs>
                    <w:tab w:val="num" w:pos="0"/>
                    <w:tab w:val="left" w:pos="80"/>
                  </w:tabs>
                </w:pPr>
              </w:pPrChange>
            </w:pPr>
            <w:r w:rsidRPr="001334BD">
              <w:rPr>
                <w:rFonts w:ascii="Arial" w:hAnsi="Arial" w:cs="Arial"/>
                <w:sz w:val="21"/>
                <w:szCs w:val="21"/>
                <w:rPrChange w:id="580" w:author="Gabriela Argeu" w:date="2023-02-13T14:36:00Z">
                  <w:rPr>
                    <w:rFonts w:ascii="Times New Roman" w:hAnsi="Times New Roman"/>
                  </w:rPr>
                </w:rPrChange>
              </w:rPr>
              <w:t>O módulo de negociação secundária de títulos e valores mobiliários, administrado e operacionalizado pela CETIP.</w:t>
            </w:r>
          </w:p>
          <w:p w14:paraId="7E8BACBB" w14:textId="77777777" w:rsidR="00A00CDB" w:rsidRPr="001334BD" w:rsidRDefault="00A00CDB" w:rsidP="001334BD">
            <w:pPr>
              <w:tabs>
                <w:tab w:val="num" w:pos="0"/>
                <w:tab w:val="left" w:pos="80"/>
              </w:tabs>
              <w:spacing w:line="288" w:lineRule="auto"/>
              <w:rPr>
                <w:rFonts w:ascii="Arial" w:hAnsi="Arial" w:cs="Arial"/>
                <w:sz w:val="21"/>
                <w:szCs w:val="21"/>
                <w:rPrChange w:id="581" w:author="Gabriela Argeu" w:date="2023-02-13T14:36:00Z">
                  <w:rPr>
                    <w:rFonts w:ascii="Times New Roman" w:hAnsi="Times New Roman"/>
                  </w:rPr>
                </w:rPrChange>
              </w:rPr>
              <w:pPrChange w:id="582" w:author="Gabriela Argeu" w:date="2023-02-13T14:37:00Z">
                <w:pPr>
                  <w:tabs>
                    <w:tab w:val="num" w:pos="0"/>
                    <w:tab w:val="left" w:pos="80"/>
                  </w:tabs>
                </w:pPr>
              </w:pPrChange>
            </w:pPr>
          </w:p>
        </w:tc>
      </w:tr>
      <w:tr w:rsidR="00A00CDB" w:rsidRPr="001334BD" w14:paraId="735323D2" w14:textId="77777777" w:rsidTr="00640F67">
        <w:trPr>
          <w:gridAfter w:val="1"/>
          <w:wAfter w:w="72" w:type="dxa"/>
          <w:trHeight w:val="1168"/>
        </w:trPr>
        <w:tc>
          <w:tcPr>
            <w:tcW w:w="2976" w:type="dxa"/>
            <w:gridSpan w:val="2"/>
            <w:tcBorders>
              <w:top w:val="nil"/>
              <w:left w:val="nil"/>
              <w:bottom w:val="nil"/>
              <w:right w:val="nil"/>
            </w:tcBorders>
          </w:tcPr>
          <w:p w14:paraId="5F327710" w14:textId="77777777" w:rsidR="00A00CDB" w:rsidRPr="001334BD" w:rsidRDefault="00A00CDB" w:rsidP="001334BD">
            <w:pPr>
              <w:tabs>
                <w:tab w:val="left" w:pos="284"/>
              </w:tabs>
              <w:spacing w:line="288" w:lineRule="auto"/>
              <w:ind w:left="70"/>
              <w:rPr>
                <w:rFonts w:ascii="Arial" w:hAnsi="Arial" w:cs="Arial"/>
                <w:sz w:val="21"/>
                <w:szCs w:val="21"/>
                <w:rPrChange w:id="583" w:author="Gabriela Argeu" w:date="2023-02-13T14:36:00Z">
                  <w:rPr>
                    <w:rFonts w:ascii="Times New Roman" w:hAnsi="Times New Roman"/>
                  </w:rPr>
                </w:rPrChange>
              </w:rPr>
              <w:pPrChange w:id="584" w:author="Gabriela Argeu" w:date="2023-02-13T14:37:00Z">
                <w:pPr>
                  <w:tabs>
                    <w:tab w:val="left" w:pos="284"/>
                  </w:tabs>
                  <w:ind w:left="70"/>
                </w:pPr>
              </w:pPrChange>
            </w:pPr>
            <w:r w:rsidRPr="001334BD">
              <w:rPr>
                <w:rFonts w:ascii="Arial" w:hAnsi="Arial" w:cs="Arial"/>
                <w:sz w:val="21"/>
                <w:szCs w:val="21"/>
                <w:rPrChange w:id="585" w:author="Gabriela Argeu" w:date="2023-02-13T14:36:00Z">
                  <w:rPr>
                    <w:rFonts w:ascii="Times New Roman" w:hAnsi="Times New Roman"/>
                  </w:rPr>
                </w:rPrChange>
              </w:rPr>
              <w:t>"</w:t>
            </w:r>
            <w:r w:rsidRPr="001334BD">
              <w:rPr>
                <w:rFonts w:ascii="Arial" w:hAnsi="Arial" w:cs="Arial"/>
                <w:sz w:val="21"/>
                <w:szCs w:val="21"/>
                <w:u w:val="single"/>
                <w:rPrChange w:id="586" w:author="Gabriela Argeu" w:date="2023-02-13T14:36:00Z">
                  <w:rPr>
                    <w:rFonts w:ascii="Times New Roman" w:hAnsi="Times New Roman"/>
                    <w:u w:val="single"/>
                  </w:rPr>
                </w:rPrChange>
              </w:rPr>
              <w:t>Christaltur</w:t>
            </w:r>
            <w:r w:rsidRPr="001334BD">
              <w:rPr>
                <w:rFonts w:ascii="Arial" w:hAnsi="Arial" w:cs="Arial"/>
                <w:sz w:val="21"/>
                <w:szCs w:val="21"/>
                <w:rPrChange w:id="587" w:author="Gabriela Argeu" w:date="2023-02-13T14:36:00Z">
                  <w:rPr>
                    <w:rFonts w:ascii="Times New Roman" w:hAnsi="Times New Roman"/>
                  </w:rPr>
                </w:rPrChange>
              </w:rPr>
              <w:t>"</w:t>
            </w:r>
          </w:p>
        </w:tc>
        <w:tc>
          <w:tcPr>
            <w:tcW w:w="6661" w:type="dxa"/>
            <w:gridSpan w:val="2"/>
            <w:tcBorders>
              <w:top w:val="nil"/>
              <w:left w:val="nil"/>
              <w:bottom w:val="nil"/>
              <w:right w:val="nil"/>
            </w:tcBorders>
          </w:tcPr>
          <w:p w14:paraId="2E0E7CD3" w14:textId="77777777" w:rsidR="00A00CDB" w:rsidRPr="001334BD" w:rsidRDefault="00A00CDB" w:rsidP="001334BD">
            <w:pPr>
              <w:tabs>
                <w:tab w:val="left" w:pos="284"/>
              </w:tabs>
              <w:spacing w:line="288" w:lineRule="auto"/>
              <w:ind w:left="70"/>
              <w:rPr>
                <w:rFonts w:ascii="Arial" w:hAnsi="Arial" w:cs="Arial"/>
                <w:sz w:val="21"/>
                <w:szCs w:val="21"/>
                <w:rPrChange w:id="588" w:author="Gabriela Argeu" w:date="2023-02-13T14:36:00Z">
                  <w:rPr>
                    <w:rFonts w:ascii="Times New Roman" w:hAnsi="Times New Roman"/>
                  </w:rPr>
                </w:rPrChange>
              </w:rPr>
              <w:pPrChange w:id="589" w:author="Gabriela Argeu" w:date="2023-02-13T14:37:00Z">
                <w:pPr>
                  <w:tabs>
                    <w:tab w:val="left" w:pos="284"/>
                  </w:tabs>
                  <w:ind w:left="70"/>
                </w:pPr>
              </w:pPrChange>
            </w:pPr>
            <w:r w:rsidRPr="001334BD">
              <w:rPr>
                <w:rFonts w:ascii="Arial" w:hAnsi="Arial" w:cs="Arial"/>
                <w:sz w:val="21"/>
                <w:szCs w:val="21"/>
                <w:rPrChange w:id="590" w:author="Gabriela Argeu" w:date="2023-02-13T14:36:00Z">
                  <w:rPr>
                    <w:rFonts w:ascii="Times New Roman" w:hAnsi="Times New Roman"/>
                  </w:rPr>
                </w:rPrChange>
              </w:rPr>
              <w:t>Christaltur Empreendimentos e Participações S.A., sociedade anônima com sede na Cidade de São Paulo, Estado de São Paulo, na Avenida Europa, n.º 310, sala 08, inscrita no CNPJ/MF sob o n.º 62.388.871/0001-81.</w:t>
            </w:r>
          </w:p>
          <w:p w14:paraId="7CD78696" w14:textId="77777777" w:rsidR="00A00CDB" w:rsidRPr="001334BD" w:rsidRDefault="00A00CDB" w:rsidP="001334BD">
            <w:pPr>
              <w:tabs>
                <w:tab w:val="left" w:pos="284"/>
              </w:tabs>
              <w:spacing w:line="288" w:lineRule="auto"/>
              <w:ind w:left="70"/>
              <w:rPr>
                <w:rFonts w:ascii="Arial" w:hAnsi="Arial" w:cs="Arial"/>
                <w:sz w:val="21"/>
                <w:szCs w:val="21"/>
                <w:rPrChange w:id="591" w:author="Gabriela Argeu" w:date="2023-02-13T14:36:00Z">
                  <w:rPr>
                    <w:rFonts w:ascii="Times New Roman" w:hAnsi="Times New Roman"/>
                  </w:rPr>
                </w:rPrChange>
              </w:rPr>
              <w:pPrChange w:id="592" w:author="Gabriela Argeu" w:date="2023-02-13T14:37:00Z">
                <w:pPr>
                  <w:tabs>
                    <w:tab w:val="left" w:pos="284"/>
                  </w:tabs>
                  <w:ind w:left="70"/>
                </w:pPr>
              </w:pPrChange>
            </w:pPr>
          </w:p>
        </w:tc>
      </w:tr>
      <w:tr w:rsidR="00A00CDB" w:rsidRPr="001334BD" w14:paraId="21E08155" w14:textId="77777777" w:rsidTr="00640F67">
        <w:trPr>
          <w:gridAfter w:val="1"/>
          <w:wAfter w:w="72" w:type="dxa"/>
          <w:trHeight w:val="1168"/>
        </w:trPr>
        <w:tc>
          <w:tcPr>
            <w:tcW w:w="2976" w:type="dxa"/>
            <w:gridSpan w:val="2"/>
            <w:tcBorders>
              <w:top w:val="nil"/>
              <w:left w:val="nil"/>
              <w:bottom w:val="nil"/>
              <w:right w:val="nil"/>
            </w:tcBorders>
          </w:tcPr>
          <w:p w14:paraId="57922EE4" w14:textId="77777777" w:rsidR="00A00CDB" w:rsidRPr="001334BD" w:rsidRDefault="00A00CDB" w:rsidP="001334BD">
            <w:pPr>
              <w:tabs>
                <w:tab w:val="left" w:pos="284"/>
              </w:tabs>
              <w:spacing w:line="288" w:lineRule="auto"/>
              <w:ind w:left="70"/>
              <w:rPr>
                <w:rFonts w:ascii="Arial" w:hAnsi="Arial" w:cs="Arial"/>
                <w:sz w:val="21"/>
                <w:szCs w:val="21"/>
                <w:rPrChange w:id="593" w:author="Gabriela Argeu" w:date="2023-02-13T14:36:00Z">
                  <w:rPr>
                    <w:rFonts w:ascii="Times New Roman" w:hAnsi="Times New Roman"/>
                  </w:rPr>
                </w:rPrChange>
              </w:rPr>
              <w:pPrChange w:id="594" w:author="Gabriela Argeu" w:date="2023-02-13T14:37:00Z">
                <w:pPr>
                  <w:tabs>
                    <w:tab w:val="left" w:pos="284"/>
                  </w:tabs>
                  <w:ind w:left="70"/>
                </w:pPr>
              </w:pPrChange>
            </w:pPr>
            <w:r w:rsidRPr="001334BD">
              <w:rPr>
                <w:rFonts w:ascii="Arial" w:hAnsi="Arial" w:cs="Arial"/>
                <w:sz w:val="21"/>
                <w:szCs w:val="21"/>
                <w:rPrChange w:id="595" w:author="Gabriela Argeu" w:date="2023-02-13T14:36:00Z">
                  <w:rPr>
                    <w:rFonts w:ascii="Times New Roman" w:hAnsi="Times New Roman"/>
                  </w:rPr>
                </w:rPrChange>
              </w:rPr>
              <w:t>"</w:t>
            </w:r>
            <w:r w:rsidRPr="001334BD">
              <w:rPr>
                <w:rFonts w:ascii="Arial" w:hAnsi="Arial" w:cs="Arial"/>
                <w:sz w:val="21"/>
                <w:szCs w:val="21"/>
                <w:u w:val="single"/>
                <w:rPrChange w:id="596" w:author="Gabriela Argeu" w:date="2023-02-13T14:36:00Z">
                  <w:rPr>
                    <w:rFonts w:ascii="Times New Roman" w:hAnsi="Times New Roman"/>
                    <w:u w:val="single"/>
                  </w:rPr>
                </w:rPrChange>
              </w:rPr>
              <w:t>Condomínio Villa Lobos</w:t>
            </w:r>
            <w:r w:rsidRPr="001334BD">
              <w:rPr>
                <w:rFonts w:ascii="Arial" w:hAnsi="Arial" w:cs="Arial"/>
                <w:sz w:val="21"/>
                <w:szCs w:val="21"/>
                <w:rPrChange w:id="597" w:author="Gabriela Argeu" w:date="2023-02-13T14:36:00Z">
                  <w:rPr>
                    <w:rFonts w:ascii="Times New Roman" w:hAnsi="Times New Roman"/>
                  </w:rPr>
                </w:rPrChange>
              </w:rPr>
              <w:t>"</w:t>
            </w:r>
          </w:p>
        </w:tc>
        <w:tc>
          <w:tcPr>
            <w:tcW w:w="6661" w:type="dxa"/>
            <w:gridSpan w:val="2"/>
            <w:tcBorders>
              <w:top w:val="nil"/>
              <w:left w:val="nil"/>
              <w:bottom w:val="nil"/>
              <w:right w:val="nil"/>
            </w:tcBorders>
          </w:tcPr>
          <w:p w14:paraId="1E1DC78F" w14:textId="77777777" w:rsidR="00A00CDB" w:rsidRPr="001334BD" w:rsidRDefault="00A00CDB" w:rsidP="001334BD">
            <w:pPr>
              <w:tabs>
                <w:tab w:val="left" w:pos="284"/>
              </w:tabs>
              <w:spacing w:line="288" w:lineRule="auto"/>
              <w:ind w:left="70"/>
              <w:rPr>
                <w:rFonts w:ascii="Arial" w:hAnsi="Arial" w:cs="Arial"/>
                <w:color w:val="000000"/>
                <w:sz w:val="21"/>
                <w:szCs w:val="21"/>
                <w:rPrChange w:id="598" w:author="Gabriela Argeu" w:date="2023-02-13T14:36:00Z">
                  <w:rPr>
                    <w:rFonts w:ascii="Times New Roman" w:hAnsi="Times New Roman"/>
                    <w:color w:val="000000"/>
                  </w:rPr>
                </w:rPrChange>
              </w:rPr>
              <w:pPrChange w:id="599" w:author="Gabriela Argeu" w:date="2023-02-13T14:37:00Z">
                <w:pPr>
                  <w:tabs>
                    <w:tab w:val="left" w:pos="284"/>
                  </w:tabs>
                  <w:ind w:left="70"/>
                </w:pPr>
              </w:pPrChange>
            </w:pPr>
            <w:r w:rsidRPr="001334BD">
              <w:rPr>
                <w:rFonts w:ascii="Arial" w:hAnsi="Arial" w:cs="Arial"/>
                <w:sz w:val="21"/>
                <w:szCs w:val="21"/>
                <w:rPrChange w:id="600" w:author="Gabriela Argeu" w:date="2023-02-13T14:36:00Z">
                  <w:rPr>
                    <w:rFonts w:ascii="Times New Roman" w:hAnsi="Times New Roman"/>
                  </w:rPr>
                </w:rPrChange>
              </w:rPr>
              <w:t xml:space="preserve">O </w:t>
            </w:r>
            <w:r w:rsidRPr="001334BD">
              <w:rPr>
                <w:rFonts w:ascii="Arial" w:hAnsi="Arial" w:cs="Arial"/>
                <w:color w:val="000000"/>
                <w:sz w:val="21"/>
                <w:szCs w:val="21"/>
                <w:rPrChange w:id="601" w:author="Gabriela Argeu" w:date="2023-02-13T14:36:00Z">
                  <w:rPr>
                    <w:rFonts w:ascii="Times New Roman" w:hAnsi="Times New Roman"/>
                    <w:color w:val="000000"/>
                  </w:rPr>
                </w:rPrChange>
              </w:rPr>
              <w:t>Condomínio Pro-indiviso do Shopping Villa Lobos</w:t>
            </w:r>
            <w:r w:rsidRPr="001334BD">
              <w:rPr>
                <w:rFonts w:ascii="Arial" w:hAnsi="Arial" w:cs="Arial"/>
                <w:smallCaps/>
                <w:color w:val="000000"/>
                <w:sz w:val="21"/>
                <w:szCs w:val="21"/>
                <w:rPrChange w:id="602" w:author="Gabriela Argeu" w:date="2023-02-13T14:36:00Z">
                  <w:rPr>
                    <w:rFonts w:ascii="Times New Roman" w:hAnsi="Times New Roman"/>
                    <w:smallCaps/>
                    <w:color w:val="000000"/>
                  </w:rPr>
                </w:rPrChange>
              </w:rPr>
              <w:t>,</w:t>
            </w:r>
            <w:r w:rsidRPr="001334BD">
              <w:rPr>
                <w:rFonts w:ascii="Arial" w:hAnsi="Arial" w:cs="Arial"/>
                <w:color w:val="000000"/>
                <w:sz w:val="21"/>
                <w:szCs w:val="21"/>
                <w:rPrChange w:id="603" w:author="Gabriela Argeu" w:date="2023-02-13T14:36:00Z">
                  <w:rPr>
                    <w:rFonts w:ascii="Times New Roman" w:hAnsi="Times New Roman"/>
                    <w:color w:val="000000"/>
                  </w:rPr>
                </w:rPrChange>
              </w:rPr>
              <w:t xml:space="preserve"> com sede na Cidade de São Paulo, Estado de São Paulo, na Av. das Nações Unidas 4777, Alto de Pinheiros, inscrito no CNPJ/MF sob o n.º 02.823.230/0001-86.</w:t>
            </w:r>
          </w:p>
          <w:p w14:paraId="777D6D8C" w14:textId="77777777" w:rsidR="00A00CDB" w:rsidRPr="001334BD" w:rsidRDefault="00A00CDB" w:rsidP="001334BD">
            <w:pPr>
              <w:tabs>
                <w:tab w:val="left" w:pos="284"/>
              </w:tabs>
              <w:spacing w:line="288" w:lineRule="auto"/>
              <w:ind w:left="70"/>
              <w:rPr>
                <w:rFonts w:ascii="Arial" w:hAnsi="Arial" w:cs="Arial"/>
                <w:color w:val="000000"/>
                <w:sz w:val="21"/>
                <w:szCs w:val="21"/>
                <w:rPrChange w:id="604" w:author="Gabriela Argeu" w:date="2023-02-13T14:36:00Z">
                  <w:rPr>
                    <w:rFonts w:ascii="Times New Roman" w:hAnsi="Times New Roman"/>
                    <w:color w:val="000000"/>
                  </w:rPr>
                </w:rPrChange>
              </w:rPr>
              <w:pPrChange w:id="605" w:author="Gabriela Argeu" w:date="2023-02-13T14:37:00Z">
                <w:pPr>
                  <w:tabs>
                    <w:tab w:val="left" w:pos="284"/>
                  </w:tabs>
                  <w:ind w:left="70"/>
                </w:pPr>
              </w:pPrChange>
            </w:pPr>
          </w:p>
        </w:tc>
      </w:tr>
      <w:tr w:rsidR="00A00CDB" w:rsidRPr="001334BD" w14:paraId="38799DB7" w14:textId="77777777" w:rsidTr="00640F67">
        <w:trPr>
          <w:gridAfter w:val="1"/>
          <w:wAfter w:w="72" w:type="dxa"/>
          <w:trHeight w:val="1168"/>
        </w:trPr>
        <w:tc>
          <w:tcPr>
            <w:tcW w:w="2976" w:type="dxa"/>
            <w:gridSpan w:val="2"/>
            <w:tcBorders>
              <w:top w:val="nil"/>
              <w:left w:val="nil"/>
              <w:bottom w:val="nil"/>
              <w:right w:val="nil"/>
            </w:tcBorders>
          </w:tcPr>
          <w:p w14:paraId="3CCE5BE4" w14:textId="77777777" w:rsidR="00A00CDB" w:rsidRPr="001334BD" w:rsidRDefault="00A00CDB" w:rsidP="001334BD">
            <w:pPr>
              <w:tabs>
                <w:tab w:val="left" w:pos="284"/>
              </w:tabs>
              <w:spacing w:line="288" w:lineRule="auto"/>
              <w:ind w:left="70"/>
              <w:rPr>
                <w:rFonts w:ascii="Arial" w:hAnsi="Arial" w:cs="Arial"/>
                <w:sz w:val="21"/>
                <w:szCs w:val="21"/>
                <w:rPrChange w:id="606" w:author="Gabriela Argeu" w:date="2023-02-13T14:36:00Z">
                  <w:rPr>
                    <w:rFonts w:ascii="Times New Roman" w:hAnsi="Times New Roman"/>
                  </w:rPr>
                </w:rPrChange>
              </w:rPr>
              <w:pPrChange w:id="607" w:author="Gabriela Argeu" w:date="2023-02-13T14:37:00Z">
                <w:pPr>
                  <w:tabs>
                    <w:tab w:val="left" w:pos="284"/>
                  </w:tabs>
                  <w:ind w:left="70"/>
                </w:pPr>
              </w:pPrChange>
            </w:pPr>
            <w:r w:rsidRPr="001334BD">
              <w:rPr>
                <w:rFonts w:ascii="Arial" w:hAnsi="Arial" w:cs="Arial"/>
                <w:sz w:val="21"/>
                <w:szCs w:val="21"/>
                <w:rPrChange w:id="608" w:author="Gabriela Argeu" w:date="2023-02-13T14:36:00Z">
                  <w:rPr>
                    <w:rFonts w:ascii="Times New Roman" w:hAnsi="Times New Roman"/>
                  </w:rPr>
                </w:rPrChange>
              </w:rPr>
              <w:t>"</w:t>
            </w:r>
            <w:r w:rsidRPr="001334BD">
              <w:rPr>
                <w:rFonts w:ascii="Arial" w:hAnsi="Arial" w:cs="Arial"/>
                <w:sz w:val="21"/>
                <w:szCs w:val="21"/>
                <w:u w:val="single"/>
                <w:rPrChange w:id="609" w:author="Gabriela Argeu" w:date="2023-02-13T14:36:00Z">
                  <w:rPr>
                    <w:rFonts w:ascii="Times New Roman" w:hAnsi="Times New Roman"/>
                    <w:u w:val="single"/>
                  </w:rPr>
                </w:rPrChange>
              </w:rPr>
              <w:t>Conta Centralizadora Série 138</w:t>
            </w:r>
            <w:r w:rsidRPr="001334BD">
              <w:rPr>
                <w:rFonts w:ascii="Arial" w:hAnsi="Arial" w:cs="Arial"/>
                <w:sz w:val="21"/>
                <w:szCs w:val="21"/>
                <w:rPrChange w:id="610" w:author="Gabriela Argeu" w:date="2023-02-13T14:36:00Z">
                  <w:rPr>
                    <w:rFonts w:ascii="Times New Roman" w:hAnsi="Times New Roman"/>
                  </w:rPr>
                </w:rPrChange>
              </w:rPr>
              <w:t>"</w:t>
            </w:r>
          </w:p>
        </w:tc>
        <w:tc>
          <w:tcPr>
            <w:tcW w:w="6661" w:type="dxa"/>
            <w:gridSpan w:val="2"/>
            <w:tcBorders>
              <w:top w:val="nil"/>
              <w:left w:val="nil"/>
              <w:bottom w:val="nil"/>
              <w:right w:val="nil"/>
            </w:tcBorders>
          </w:tcPr>
          <w:p w14:paraId="53A814A4" w14:textId="77777777" w:rsidR="00A00CDB" w:rsidRPr="001334BD" w:rsidRDefault="00A00CDB" w:rsidP="001334BD">
            <w:pPr>
              <w:tabs>
                <w:tab w:val="left" w:pos="284"/>
              </w:tabs>
              <w:spacing w:line="288" w:lineRule="auto"/>
              <w:ind w:left="70"/>
              <w:rPr>
                <w:rFonts w:ascii="Arial" w:hAnsi="Arial" w:cs="Arial"/>
                <w:sz w:val="21"/>
                <w:szCs w:val="21"/>
                <w:rPrChange w:id="611" w:author="Gabriela Argeu" w:date="2023-02-13T14:36:00Z">
                  <w:rPr>
                    <w:rFonts w:ascii="Times New Roman" w:hAnsi="Times New Roman"/>
                  </w:rPr>
                </w:rPrChange>
              </w:rPr>
              <w:pPrChange w:id="612" w:author="Gabriela Argeu" w:date="2023-02-13T14:37:00Z">
                <w:pPr>
                  <w:tabs>
                    <w:tab w:val="left" w:pos="284"/>
                  </w:tabs>
                  <w:ind w:left="70"/>
                </w:pPr>
              </w:pPrChange>
            </w:pPr>
            <w:r w:rsidRPr="001334BD">
              <w:rPr>
                <w:rFonts w:ascii="Arial" w:hAnsi="Arial" w:cs="Arial"/>
                <w:sz w:val="21"/>
                <w:szCs w:val="21"/>
                <w:rPrChange w:id="613" w:author="Gabriela Argeu" w:date="2023-02-13T14:36:00Z">
                  <w:rPr>
                    <w:rFonts w:ascii="Times New Roman" w:hAnsi="Times New Roman"/>
                  </w:rPr>
                </w:rPrChange>
              </w:rPr>
              <w:t>Conta corrente nº 05359-4, mantida na agência 0910 do Itaú Unibanco S.A., de titularidade da Emissora, que receberá os recursos integrantes do Patrimônio Separado Série 138, na qual os recursos relativos ao Crédito Imobiliário Primeira Série serão recebidos e os recursos destinados ao pagamento dos CRI Série 138 serão mantidos.</w:t>
            </w:r>
          </w:p>
          <w:p w14:paraId="722CB71C" w14:textId="77777777" w:rsidR="00A00CDB" w:rsidRPr="001334BD" w:rsidRDefault="00A00CDB" w:rsidP="001334BD">
            <w:pPr>
              <w:tabs>
                <w:tab w:val="left" w:pos="284"/>
              </w:tabs>
              <w:spacing w:line="288" w:lineRule="auto"/>
              <w:rPr>
                <w:rFonts w:ascii="Arial" w:hAnsi="Arial" w:cs="Arial"/>
                <w:sz w:val="21"/>
                <w:szCs w:val="21"/>
                <w:rPrChange w:id="614" w:author="Gabriela Argeu" w:date="2023-02-13T14:36:00Z">
                  <w:rPr>
                    <w:rFonts w:ascii="Times New Roman" w:hAnsi="Times New Roman"/>
                  </w:rPr>
                </w:rPrChange>
              </w:rPr>
              <w:pPrChange w:id="615" w:author="Gabriela Argeu" w:date="2023-02-13T14:37:00Z">
                <w:pPr>
                  <w:tabs>
                    <w:tab w:val="left" w:pos="284"/>
                  </w:tabs>
                </w:pPr>
              </w:pPrChange>
            </w:pPr>
          </w:p>
        </w:tc>
      </w:tr>
      <w:tr w:rsidR="00A00CDB" w:rsidRPr="001334BD" w14:paraId="29B5465C" w14:textId="77777777" w:rsidTr="00640F67">
        <w:trPr>
          <w:gridAfter w:val="1"/>
          <w:wAfter w:w="72" w:type="dxa"/>
          <w:trHeight w:val="1168"/>
        </w:trPr>
        <w:tc>
          <w:tcPr>
            <w:tcW w:w="2976" w:type="dxa"/>
            <w:gridSpan w:val="2"/>
            <w:tcBorders>
              <w:top w:val="nil"/>
              <w:left w:val="nil"/>
              <w:bottom w:val="nil"/>
              <w:right w:val="nil"/>
            </w:tcBorders>
          </w:tcPr>
          <w:p w14:paraId="2CA448BA" w14:textId="77777777" w:rsidR="00A00CDB" w:rsidRPr="001334BD" w:rsidRDefault="00A00CDB" w:rsidP="001334BD">
            <w:pPr>
              <w:tabs>
                <w:tab w:val="left" w:pos="284"/>
              </w:tabs>
              <w:spacing w:line="288" w:lineRule="auto"/>
              <w:ind w:left="70"/>
              <w:rPr>
                <w:rFonts w:ascii="Arial" w:hAnsi="Arial" w:cs="Arial"/>
                <w:sz w:val="21"/>
                <w:szCs w:val="21"/>
                <w:rPrChange w:id="616" w:author="Gabriela Argeu" w:date="2023-02-13T14:36:00Z">
                  <w:rPr>
                    <w:rFonts w:ascii="Times New Roman" w:hAnsi="Times New Roman"/>
                  </w:rPr>
                </w:rPrChange>
              </w:rPr>
              <w:pPrChange w:id="617" w:author="Gabriela Argeu" w:date="2023-02-13T14:37:00Z">
                <w:pPr>
                  <w:tabs>
                    <w:tab w:val="left" w:pos="284"/>
                  </w:tabs>
                  <w:ind w:left="70"/>
                </w:pPr>
              </w:pPrChange>
            </w:pPr>
            <w:r w:rsidRPr="001334BD">
              <w:rPr>
                <w:rFonts w:ascii="Arial" w:hAnsi="Arial" w:cs="Arial"/>
                <w:sz w:val="21"/>
                <w:szCs w:val="21"/>
                <w:rPrChange w:id="618" w:author="Gabriela Argeu" w:date="2023-02-13T14:36:00Z">
                  <w:rPr>
                    <w:rFonts w:ascii="Times New Roman" w:hAnsi="Times New Roman"/>
                  </w:rPr>
                </w:rPrChange>
              </w:rPr>
              <w:t>"</w:t>
            </w:r>
            <w:r w:rsidRPr="001334BD">
              <w:rPr>
                <w:rFonts w:ascii="Arial" w:hAnsi="Arial" w:cs="Arial"/>
                <w:sz w:val="21"/>
                <w:szCs w:val="21"/>
                <w:u w:val="single"/>
                <w:rPrChange w:id="619" w:author="Gabriela Argeu" w:date="2023-02-13T14:36:00Z">
                  <w:rPr>
                    <w:rFonts w:ascii="Times New Roman" w:hAnsi="Times New Roman"/>
                    <w:u w:val="single"/>
                  </w:rPr>
                </w:rPrChange>
              </w:rPr>
              <w:t>Conta Centralizadora Série 139</w:t>
            </w:r>
            <w:r w:rsidRPr="001334BD">
              <w:rPr>
                <w:rFonts w:ascii="Arial" w:hAnsi="Arial" w:cs="Arial"/>
                <w:sz w:val="21"/>
                <w:szCs w:val="21"/>
                <w:rPrChange w:id="620" w:author="Gabriela Argeu" w:date="2023-02-13T14:36:00Z">
                  <w:rPr>
                    <w:rFonts w:ascii="Times New Roman" w:hAnsi="Times New Roman"/>
                  </w:rPr>
                </w:rPrChange>
              </w:rPr>
              <w:t>"</w:t>
            </w:r>
          </w:p>
        </w:tc>
        <w:tc>
          <w:tcPr>
            <w:tcW w:w="6661" w:type="dxa"/>
            <w:gridSpan w:val="2"/>
            <w:tcBorders>
              <w:top w:val="nil"/>
              <w:left w:val="nil"/>
              <w:bottom w:val="nil"/>
              <w:right w:val="nil"/>
            </w:tcBorders>
          </w:tcPr>
          <w:p w14:paraId="3586D9D8" w14:textId="77777777" w:rsidR="00A00CDB" w:rsidRPr="001334BD" w:rsidRDefault="00A00CDB" w:rsidP="001334BD">
            <w:pPr>
              <w:tabs>
                <w:tab w:val="left" w:pos="284"/>
              </w:tabs>
              <w:spacing w:line="288" w:lineRule="auto"/>
              <w:ind w:left="70"/>
              <w:rPr>
                <w:rFonts w:ascii="Arial" w:hAnsi="Arial" w:cs="Arial"/>
                <w:sz w:val="21"/>
                <w:szCs w:val="21"/>
                <w:rPrChange w:id="621" w:author="Gabriela Argeu" w:date="2023-02-13T14:36:00Z">
                  <w:rPr>
                    <w:rFonts w:ascii="Times New Roman" w:hAnsi="Times New Roman"/>
                  </w:rPr>
                </w:rPrChange>
              </w:rPr>
              <w:pPrChange w:id="622" w:author="Gabriela Argeu" w:date="2023-02-13T14:37:00Z">
                <w:pPr>
                  <w:tabs>
                    <w:tab w:val="left" w:pos="284"/>
                  </w:tabs>
                  <w:ind w:left="70"/>
                </w:pPr>
              </w:pPrChange>
            </w:pPr>
            <w:r w:rsidRPr="001334BD">
              <w:rPr>
                <w:rFonts w:ascii="Arial" w:hAnsi="Arial" w:cs="Arial"/>
                <w:sz w:val="21"/>
                <w:szCs w:val="21"/>
                <w:rPrChange w:id="623" w:author="Gabriela Argeu" w:date="2023-02-13T14:36:00Z">
                  <w:rPr>
                    <w:rFonts w:ascii="Times New Roman" w:hAnsi="Times New Roman"/>
                  </w:rPr>
                </w:rPrChange>
              </w:rPr>
              <w:t>Conta corrente nº 05348-7, mantida na agência 0910 do Itaú Unibanco S.A., de titularidade da Emissora, que receberá os recursos integrantes do Patrimônio Separado Série 139, na qual os recursos relativos ao Crédito Imobiliário Segunda Série serão recebidos e os recursos destinados ao pagamento dos CRI Série 139 serão mantidos.</w:t>
            </w:r>
          </w:p>
          <w:p w14:paraId="115FF7E2" w14:textId="77777777" w:rsidR="00A00CDB" w:rsidRPr="001334BD" w:rsidRDefault="00A00CDB" w:rsidP="001334BD">
            <w:pPr>
              <w:tabs>
                <w:tab w:val="left" w:pos="284"/>
              </w:tabs>
              <w:spacing w:line="288" w:lineRule="auto"/>
              <w:rPr>
                <w:rFonts w:ascii="Arial" w:hAnsi="Arial" w:cs="Arial"/>
                <w:sz w:val="21"/>
                <w:szCs w:val="21"/>
                <w:rPrChange w:id="624" w:author="Gabriela Argeu" w:date="2023-02-13T14:36:00Z">
                  <w:rPr>
                    <w:rFonts w:ascii="Times New Roman" w:hAnsi="Times New Roman"/>
                  </w:rPr>
                </w:rPrChange>
              </w:rPr>
              <w:pPrChange w:id="625" w:author="Gabriela Argeu" w:date="2023-02-13T14:37:00Z">
                <w:pPr>
                  <w:tabs>
                    <w:tab w:val="left" w:pos="284"/>
                  </w:tabs>
                </w:pPr>
              </w:pPrChange>
            </w:pPr>
          </w:p>
        </w:tc>
      </w:tr>
      <w:tr w:rsidR="00A00CDB" w:rsidRPr="001334BD" w14:paraId="35818BE6" w14:textId="77777777" w:rsidTr="00640F67">
        <w:trPr>
          <w:gridAfter w:val="1"/>
          <w:wAfter w:w="72" w:type="dxa"/>
          <w:trHeight w:val="1168"/>
        </w:trPr>
        <w:tc>
          <w:tcPr>
            <w:tcW w:w="2976" w:type="dxa"/>
            <w:gridSpan w:val="2"/>
            <w:tcBorders>
              <w:top w:val="nil"/>
              <w:left w:val="nil"/>
              <w:bottom w:val="nil"/>
              <w:right w:val="nil"/>
            </w:tcBorders>
          </w:tcPr>
          <w:p w14:paraId="2A59062C" w14:textId="77777777" w:rsidR="00A00CDB" w:rsidRPr="001334BD" w:rsidRDefault="00A00CDB" w:rsidP="001334BD">
            <w:pPr>
              <w:tabs>
                <w:tab w:val="left" w:pos="284"/>
              </w:tabs>
              <w:spacing w:line="288" w:lineRule="auto"/>
              <w:ind w:left="70"/>
              <w:rPr>
                <w:rFonts w:ascii="Arial" w:hAnsi="Arial" w:cs="Arial"/>
                <w:sz w:val="21"/>
                <w:szCs w:val="21"/>
                <w:rPrChange w:id="626" w:author="Gabriela Argeu" w:date="2023-02-13T14:36:00Z">
                  <w:rPr>
                    <w:rFonts w:ascii="Times New Roman" w:hAnsi="Times New Roman"/>
                  </w:rPr>
                </w:rPrChange>
              </w:rPr>
              <w:pPrChange w:id="627" w:author="Gabriela Argeu" w:date="2023-02-13T14:37:00Z">
                <w:pPr>
                  <w:tabs>
                    <w:tab w:val="left" w:pos="284"/>
                  </w:tabs>
                  <w:ind w:left="70"/>
                </w:pPr>
              </w:pPrChange>
            </w:pPr>
            <w:r w:rsidRPr="001334BD">
              <w:rPr>
                <w:rFonts w:ascii="Arial" w:hAnsi="Arial" w:cs="Arial"/>
                <w:sz w:val="21"/>
                <w:szCs w:val="21"/>
                <w:rPrChange w:id="628" w:author="Gabriela Argeu" w:date="2023-02-13T14:36:00Z">
                  <w:rPr>
                    <w:rFonts w:ascii="Times New Roman" w:hAnsi="Times New Roman"/>
                  </w:rPr>
                </w:rPrChange>
              </w:rPr>
              <w:t>"</w:t>
            </w:r>
            <w:r w:rsidRPr="001334BD">
              <w:rPr>
                <w:rFonts w:ascii="Arial" w:hAnsi="Arial" w:cs="Arial"/>
                <w:sz w:val="21"/>
                <w:szCs w:val="21"/>
                <w:u w:val="single"/>
                <w:rPrChange w:id="629" w:author="Gabriela Argeu" w:date="2023-02-13T14:36:00Z">
                  <w:rPr>
                    <w:rFonts w:ascii="Times New Roman" w:hAnsi="Times New Roman"/>
                    <w:u w:val="single"/>
                  </w:rPr>
                </w:rPrChange>
              </w:rPr>
              <w:t>Conta Centralizadora Série 140</w:t>
            </w:r>
            <w:r w:rsidRPr="001334BD">
              <w:rPr>
                <w:rFonts w:ascii="Arial" w:hAnsi="Arial" w:cs="Arial"/>
                <w:sz w:val="21"/>
                <w:szCs w:val="21"/>
                <w:rPrChange w:id="630" w:author="Gabriela Argeu" w:date="2023-02-13T14:36:00Z">
                  <w:rPr>
                    <w:rFonts w:ascii="Times New Roman" w:hAnsi="Times New Roman"/>
                  </w:rPr>
                </w:rPrChange>
              </w:rPr>
              <w:t>"</w:t>
            </w:r>
          </w:p>
        </w:tc>
        <w:tc>
          <w:tcPr>
            <w:tcW w:w="6661" w:type="dxa"/>
            <w:gridSpan w:val="2"/>
            <w:tcBorders>
              <w:top w:val="nil"/>
              <w:left w:val="nil"/>
              <w:bottom w:val="nil"/>
              <w:right w:val="nil"/>
            </w:tcBorders>
          </w:tcPr>
          <w:p w14:paraId="344E9C27" w14:textId="77777777" w:rsidR="00A00CDB" w:rsidRPr="001334BD" w:rsidRDefault="00A00CDB" w:rsidP="001334BD">
            <w:pPr>
              <w:tabs>
                <w:tab w:val="left" w:pos="284"/>
              </w:tabs>
              <w:spacing w:line="288" w:lineRule="auto"/>
              <w:ind w:left="70"/>
              <w:rPr>
                <w:rFonts w:ascii="Arial" w:hAnsi="Arial" w:cs="Arial"/>
                <w:sz w:val="21"/>
                <w:szCs w:val="21"/>
                <w:rPrChange w:id="631" w:author="Gabriela Argeu" w:date="2023-02-13T14:36:00Z">
                  <w:rPr>
                    <w:rFonts w:ascii="Times New Roman" w:hAnsi="Times New Roman"/>
                  </w:rPr>
                </w:rPrChange>
              </w:rPr>
              <w:pPrChange w:id="632" w:author="Gabriela Argeu" w:date="2023-02-13T14:37:00Z">
                <w:pPr>
                  <w:tabs>
                    <w:tab w:val="left" w:pos="284"/>
                  </w:tabs>
                  <w:ind w:left="70"/>
                </w:pPr>
              </w:pPrChange>
            </w:pPr>
            <w:r w:rsidRPr="001334BD">
              <w:rPr>
                <w:rFonts w:ascii="Arial" w:hAnsi="Arial" w:cs="Arial"/>
                <w:sz w:val="21"/>
                <w:szCs w:val="21"/>
                <w:rPrChange w:id="633" w:author="Gabriela Argeu" w:date="2023-02-13T14:36:00Z">
                  <w:rPr>
                    <w:rFonts w:ascii="Times New Roman" w:hAnsi="Times New Roman"/>
                  </w:rPr>
                </w:rPrChange>
              </w:rPr>
              <w:t>Conta corrente nº 05337-0, mantida na agência 0910 do Itaú Unibanco S.A., de titularidade da Emissora, que receberá os recursos integrantes do Patrimônio Separado Série 140, na qual os recursos relativos ao Crédito Imobiliário Terceira Série serão recebidos e os recursos destinados ao pagamento dos CRI Série 140 serão mantidos.</w:t>
            </w:r>
          </w:p>
          <w:p w14:paraId="46C959A9" w14:textId="77777777" w:rsidR="00A00CDB" w:rsidRPr="001334BD" w:rsidRDefault="00A00CDB" w:rsidP="001334BD">
            <w:pPr>
              <w:tabs>
                <w:tab w:val="left" w:pos="284"/>
              </w:tabs>
              <w:spacing w:line="288" w:lineRule="auto"/>
              <w:rPr>
                <w:rFonts w:ascii="Arial" w:hAnsi="Arial" w:cs="Arial"/>
                <w:sz w:val="21"/>
                <w:szCs w:val="21"/>
                <w:rPrChange w:id="634" w:author="Gabriela Argeu" w:date="2023-02-13T14:36:00Z">
                  <w:rPr>
                    <w:rFonts w:ascii="Times New Roman" w:hAnsi="Times New Roman"/>
                  </w:rPr>
                </w:rPrChange>
              </w:rPr>
              <w:pPrChange w:id="635" w:author="Gabriela Argeu" w:date="2023-02-13T14:37:00Z">
                <w:pPr>
                  <w:tabs>
                    <w:tab w:val="left" w:pos="284"/>
                  </w:tabs>
                </w:pPr>
              </w:pPrChange>
            </w:pPr>
          </w:p>
        </w:tc>
      </w:tr>
      <w:tr w:rsidR="00A00CDB" w:rsidRPr="001334BD" w14:paraId="47024C48" w14:textId="77777777" w:rsidTr="00640F67">
        <w:trPr>
          <w:gridBefore w:val="1"/>
          <w:gridAfter w:val="1"/>
          <w:wBefore w:w="69" w:type="dxa"/>
          <w:wAfter w:w="72" w:type="dxa"/>
          <w:trHeight w:val="1168"/>
        </w:trPr>
        <w:tc>
          <w:tcPr>
            <w:tcW w:w="3096" w:type="dxa"/>
            <w:gridSpan w:val="2"/>
            <w:tcBorders>
              <w:top w:val="nil"/>
              <w:left w:val="nil"/>
              <w:bottom w:val="nil"/>
              <w:right w:val="nil"/>
            </w:tcBorders>
          </w:tcPr>
          <w:p w14:paraId="45E0D8C9" w14:textId="77777777" w:rsidR="00A00CDB" w:rsidRPr="001334BD" w:rsidRDefault="00A00CDB" w:rsidP="001334BD">
            <w:pPr>
              <w:tabs>
                <w:tab w:val="left" w:pos="284"/>
              </w:tabs>
              <w:spacing w:line="288" w:lineRule="auto"/>
              <w:rPr>
                <w:rFonts w:ascii="Arial" w:hAnsi="Arial" w:cs="Arial"/>
                <w:sz w:val="21"/>
                <w:szCs w:val="21"/>
                <w:rPrChange w:id="636" w:author="Gabriela Argeu" w:date="2023-02-13T14:36:00Z">
                  <w:rPr>
                    <w:rFonts w:ascii="Times New Roman" w:hAnsi="Times New Roman"/>
                  </w:rPr>
                </w:rPrChange>
              </w:rPr>
              <w:pPrChange w:id="637" w:author="Gabriela Argeu" w:date="2023-02-13T14:37:00Z">
                <w:pPr>
                  <w:tabs>
                    <w:tab w:val="left" w:pos="284"/>
                  </w:tabs>
                </w:pPr>
              </w:pPrChange>
            </w:pPr>
            <w:r w:rsidRPr="001334BD">
              <w:rPr>
                <w:rFonts w:ascii="Arial" w:hAnsi="Arial" w:cs="Arial"/>
                <w:sz w:val="21"/>
                <w:szCs w:val="21"/>
                <w:rPrChange w:id="638" w:author="Gabriela Argeu" w:date="2023-02-13T14:36:00Z">
                  <w:rPr>
                    <w:rFonts w:ascii="Times New Roman" w:hAnsi="Times New Roman"/>
                  </w:rPr>
                </w:rPrChange>
              </w:rPr>
              <w:t>"</w:t>
            </w:r>
            <w:r w:rsidRPr="001334BD">
              <w:rPr>
                <w:rFonts w:ascii="Arial" w:hAnsi="Arial" w:cs="Arial"/>
                <w:sz w:val="21"/>
                <w:szCs w:val="21"/>
                <w:u w:val="single"/>
                <w:rPrChange w:id="639" w:author="Gabriela Argeu" w:date="2023-02-13T14:36:00Z">
                  <w:rPr>
                    <w:rFonts w:ascii="Times New Roman" w:hAnsi="Times New Roman"/>
                    <w:u w:val="single"/>
                  </w:rPr>
                </w:rPrChange>
              </w:rPr>
              <w:t>Contrato de Alienação Fiduciária de Imóvel Primeira Série</w:t>
            </w:r>
            <w:r w:rsidRPr="001334BD">
              <w:rPr>
                <w:rFonts w:ascii="Arial" w:hAnsi="Arial" w:cs="Arial"/>
                <w:sz w:val="21"/>
                <w:szCs w:val="21"/>
                <w:rPrChange w:id="640" w:author="Gabriela Argeu" w:date="2023-02-13T14:36:00Z">
                  <w:rPr>
                    <w:rFonts w:ascii="Times New Roman" w:hAnsi="Times New Roman"/>
                  </w:rPr>
                </w:rPrChange>
              </w:rPr>
              <w:t>"</w:t>
            </w:r>
          </w:p>
        </w:tc>
        <w:tc>
          <w:tcPr>
            <w:tcW w:w="6472" w:type="dxa"/>
            <w:tcBorders>
              <w:top w:val="nil"/>
              <w:left w:val="nil"/>
              <w:bottom w:val="nil"/>
              <w:right w:val="nil"/>
            </w:tcBorders>
          </w:tcPr>
          <w:p w14:paraId="5DE975E1" w14:textId="77777777" w:rsidR="00A00CDB" w:rsidRPr="001334BD" w:rsidRDefault="00A00CDB" w:rsidP="001334BD">
            <w:pPr>
              <w:tabs>
                <w:tab w:val="left" w:pos="284"/>
              </w:tabs>
              <w:spacing w:line="288" w:lineRule="auto"/>
              <w:rPr>
                <w:rFonts w:ascii="Arial" w:hAnsi="Arial" w:cs="Arial"/>
                <w:sz w:val="21"/>
                <w:szCs w:val="21"/>
                <w:rPrChange w:id="641" w:author="Gabriela Argeu" w:date="2023-02-13T14:36:00Z">
                  <w:rPr>
                    <w:rFonts w:ascii="Times New Roman" w:hAnsi="Times New Roman"/>
                  </w:rPr>
                </w:rPrChange>
              </w:rPr>
              <w:pPrChange w:id="642" w:author="Gabriela Argeu" w:date="2023-02-13T14:37:00Z">
                <w:pPr>
                  <w:tabs>
                    <w:tab w:val="left" w:pos="284"/>
                  </w:tabs>
                </w:pPr>
              </w:pPrChange>
            </w:pPr>
            <w:r w:rsidRPr="001334BD">
              <w:rPr>
                <w:rFonts w:ascii="Arial" w:hAnsi="Arial" w:cs="Arial"/>
                <w:sz w:val="21"/>
                <w:szCs w:val="21"/>
                <w:rPrChange w:id="643" w:author="Gabriela Argeu" w:date="2023-02-13T14:36:00Z">
                  <w:rPr>
                    <w:rFonts w:ascii="Times New Roman" w:hAnsi="Times New Roman"/>
                  </w:rPr>
                </w:rPrChange>
              </w:rPr>
              <w:t>O "</w:t>
            </w:r>
            <w:r w:rsidRPr="001334BD">
              <w:rPr>
                <w:rFonts w:ascii="Arial" w:hAnsi="Arial" w:cs="Arial"/>
                <w:i/>
                <w:sz w:val="21"/>
                <w:szCs w:val="21"/>
                <w:rPrChange w:id="644" w:author="Gabriela Argeu" w:date="2023-02-13T14:36:00Z">
                  <w:rPr>
                    <w:rFonts w:ascii="Times New Roman" w:hAnsi="Times New Roman"/>
                    <w:i/>
                  </w:rPr>
                </w:rPrChange>
              </w:rPr>
              <w:t>Instrumento Particular de Alienação Fiduciária de Imóvel em Garantia e Outras Avenças – Primeira Série</w:t>
            </w:r>
            <w:r w:rsidRPr="001334BD">
              <w:rPr>
                <w:rFonts w:ascii="Arial" w:hAnsi="Arial" w:cs="Arial"/>
                <w:sz w:val="21"/>
                <w:szCs w:val="21"/>
                <w:rPrChange w:id="645" w:author="Gabriela Argeu" w:date="2023-02-13T14:36:00Z">
                  <w:rPr>
                    <w:rFonts w:ascii="Times New Roman" w:hAnsi="Times New Roman"/>
                  </w:rPr>
                </w:rPrChange>
              </w:rPr>
              <w:t xml:space="preserve">", celebrado em 9 de junho de 2016 entre as Garantidoras, a Emissora e a Devedora, por meio do qual será constituída a Alienação Fiduciária de Imóvel </w:t>
            </w:r>
            <w:r w:rsidRPr="001334BD">
              <w:rPr>
                <w:rFonts w:ascii="Arial" w:hAnsi="Arial" w:cs="Arial"/>
                <w:sz w:val="21"/>
                <w:szCs w:val="21"/>
                <w:rPrChange w:id="646" w:author="Gabriela Argeu" w:date="2023-02-13T14:36:00Z">
                  <w:rPr>
                    <w:rFonts w:ascii="Times New Roman" w:hAnsi="Times New Roman"/>
                  </w:rPr>
                </w:rPrChange>
              </w:rPr>
              <w:lastRenderedPageBreak/>
              <w:t>Primeira Série.</w:t>
            </w:r>
          </w:p>
          <w:p w14:paraId="605C10ED" w14:textId="77777777" w:rsidR="00A00CDB" w:rsidRPr="001334BD" w:rsidRDefault="00A00CDB" w:rsidP="001334BD">
            <w:pPr>
              <w:tabs>
                <w:tab w:val="left" w:pos="284"/>
              </w:tabs>
              <w:spacing w:line="288" w:lineRule="auto"/>
              <w:rPr>
                <w:rFonts w:ascii="Arial" w:hAnsi="Arial" w:cs="Arial"/>
                <w:sz w:val="21"/>
                <w:szCs w:val="21"/>
                <w:rPrChange w:id="647" w:author="Gabriela Argeu" w:date="2023-02-13T14:36:00Z">
                  <w:rPr>
                    <w:rFonts w:ascii="Times New Roman" w:hAnsi="Times New Roman"/>
                  </w:rPr>
                </w:rPrChange>
              </w:rPr>
              <w:pPrChange w:id="648" w:author="Gabriela Argeu" w:date="2023-02-13T14:37:00Z">
                <w:pPr>
                  <w:tabs>
                    <w:tab w:val="left" w:pos="284"/>
                  </w:tabs>
                </w:pPr>
              </w:pPrChange>
            </w:pPr>
          </w:p>
        </w:tc>
      </w:tr>
      <w:tr w:rsidR="00A00CDB" w:rsidRPr="001334BD" w14:paraId="2C0C1815" w14:textId="77777777" w:rsidTr="00640F67">
        <w:trPr>
          <w:gridBefore w:val="1"/>
          <w:gridAfter w:val="1"/>
          <w:wBefore w:w="69" w:type="dxa"/>
          <w:wAfter w:w="72" w:type="dxa"/>
          <w:trHeight w:val="1168"/>
        </w:trPr>
        <w:tc>
          <w:tcPr>
            <w:tcW w:w="3096" w:type="dxa"/>
            <w:gridSpan w:val="2"/>
            <w:tcBorders>
              <w:top w:val="nil"/>
              <w:left w:val="nil"/>
              <w:bottom w:val="nil"/>
              <w:right w:val="nil"/>
            </w:tcBorders>
          </w:tcPr>
          <w:p w14:paraId="3E354D7C" w14:textId="77777777" w:rsidR="00A00CDB" w:rsidRPr="001334BD" w:rsidRDefault="00A00CDB" w:rsidP="001334BD">
            <w:pPr>
              <w:tabs>
                <w:tab w:val="left" w:pos="284"/>
              </w:tabs>
              <w:spacing w:line="288" w:lineRule="auto"/>
              <w:rPr>
                <w:rFonts w:ascii="Arial" w:hAnsi="Arial" w:cs="Arial"/>
                <w:sz w:val="21"/>
                <w:szCs w:val="21"/>
                <w:rPrChange w:id="649" w:author="Gabriela Argeu" w:date="2023-02-13T14:36:00Z">
                  <w:rPr>
                    <w:rFonts w:ascii="Times New Roman" w:hAnsi="Times New Roman"/>
                  </w:rPr>
                </w:rPrChange>
              </w:rPr>
              <w:pPrChange w:id="650" w:author="Gabriela Argeu" w:date="2023-02-13T14:37:00Z">
                <w:pPr>
                  <w:tabs>
                    <w:tab w:val="left" w:pos="284"/>
                  </w:tabs>
                </w:pPr>
              </w:pPrChange>
            </w:pPr>
            <w:r w:rsidRPr="001334BD">
              <w:rPr>
                <w:rFonts w:ascii="Arial" w:hAnsi="Arial" w:cs="Arial"/>
                <w:sz w:val="21"/>
                <w:szCs w:val="21"/>
                <w:rPrChange w:id="651" w:author="Gabriela Argeu" w:date="2023-02-13T14:36:00Z">
                  <w:rPr>
                    <w:rFonts w:ascii="Times New Roman" w:hAnsi="Times New Roman"/>
                  </w:rPr>
                </w:rPrChange>
              </w:rPr>
              <w:lastRenderedPageBreak/>
              <w:t>"</w:t>
            </w:r>
            <w:r w:rsidRPr="001334BD">
              <w:rPr>
                <w:rFonts w:ascii="Arial" w:hAnsi="Arial" w:cs="Arial"/>
                <w:sz w:val="21"/>
                <w:szCs w:val="21"/>
                <w:u w:val="single"/>
                <w:rPrChange w:id="652" w:author="Gabriela Argeu" w:date="2023-02-13T14:36:00Z">
                  <w:rPr>
                    <w:rFonts w:ascii="Times New Roman" w:hAnsi="Times New Roman"/>
                    <w:u w:val="single"/>
                  </w:rPr>
                </w:rPrChange>
              </w:rPr>
              <w:t>Contrato de Alienação Fiduciária de Imóvel Segunda Série</w:t>
            </w:r>
            <w:r w:rsidRPr="001334BD">
              <w:rPr>
                <w:rFonts w:ascii="Arial" w:hAnsi="Arial" w:cs="Arial"/>
                <w:sz w:val="21"/>
                <w:szCs w:val="21"/>
                <w:rPrChange w:id="653" w:author="Gabriela Argeu" w:date="2023-02-13T14:36:00Z">
                  <w:rPr>
                    <w:rFonts w:ascii="Times New Roman" w:hAnsi="Times New Roman"/>
                  </w:rPr>
                </w:rPrChange>
              </w:rPr>
              <w:t>"</w:t>
            </w:r>
          </w:p>
        </w:tc>
        <w:tc>
          <w:tcPr>
            <w:tcW w:w="6472" w:type="dxa"/>
            <w:tcBorders>
              <w:top w:val="nil"/>
              <w:left w:val="nil"/>
              <w:bottom w:val="nil"/>
              <w:right w:val="nil"/>
            </w:tcBorders>
          </w:tcPr>
          <w:p w14:paraId="1DEA5408" w14:textId="77777777" w:rsidR="00A00CDB" w:rsidRPr="001334BD" w:rsidRDefault="00A00CDB" w:rsidP="001334BD">
            <w:pPr>
              <w:tabs>
                <w:tab w:val="left" w:pos="284"/>
              </w:tabs>
              <w:spacing w:line="288" w:lineRule="auto"/>
              <w:rPr>
                <w:rFonts w:ascii="Arial" w:hAnsi="Arial" w:cs="Arial"/>
                <w:sz w:val="21"/>
                <w:szCs w:val="21"/>
                <w:rPrChange w:id="654" w:author="Gabriela Argeu" w:date="2023-02-13T14:36:00Z">
                  <w:rPr>
                    <w:rFonts w:ascii="Times New Roman" w:hAnsi="Times New Roman"/>
                  </w:rPr>
                </w:rPrChange>
              </w:rPr>
              <w:pPrChange w:id="655" w:author="Gabriela Argeu" w:date="2023-02-13T14:37:00Z">
                <w:pPr>
                  <w:tabs>
                    <w:tab w:val="left" w:pos="284"/>
                  </w:tabs>
                </w:pPr>
              </w:pPrChange>
            </w:pPr>
            <w:r w:rsidRPr="001334BD">
              <w:rPr>
                <w:rFonts w:ascii="Arial" w:hAnsi="Arial" w:cs="Arial"/>
                <w:sz w:val="21"/>
                <w:szCs w:val="21"/>
                <w:rPrChange w:id="656" w:author="Gabriela Argeu" w:date="2023-02-13T14:36:00Z">
                  <w:rPr>
                    <w:rFonts w:ascii="Times New Roman" w:hAnsi="Times New Roman"/>
                  </w:rPr>
                </w:rPrChange>
              </w:rPr>
              <w:t>O "</w:t>
            </w:r>
            <w:r w:rsidRPr="001334BD">
              <w:rPr>
                <w:rFonts w:ascii="Arial" w:hAnsi="Arial" w:cs="Arial"/>
                <w:i/>
                <w:sz w:val="21"/>
                <w:szCs w:val="21"/>
                <w:rPrChange w:id="657" w:author="Gabriela Argeu" w:date="2023-02-13T14:36:00Z">
                  <w:rPr>
                    <w:rFonts w:ascii="Times New Roman" w:hAnsi="Times New Roman"/>
                    <w:i/>
                  </w:rPr>
                </w:rPrChange>
              </w:rPr>
              <w:t>Instrumento Particular de Alienação Fiduciária de Imóvel em Garantia e Outras Avenças – Segunda Série</w:t>
            </w:r>
            <w:r w:rsidRPr="001334BD">
              <w:rPr>
                <w:rFonts w:ascii="Arial" w:hAnsi="Arial" w:cs="Arial"/>
                <w:sz w:val="21"/>
                <w:szCs w:val="21"/>
                <w:rPrChange w:id="658" w:author="Gabriela Argeu" w:date="2023-02-13T14:36:00Z">
                  <w:rPr>
                    <w:rFonts w:ascii="Times New Roman" w:hAnsi="Times New Roman"/>
                  </w:rPr>
                </w:rPrChange>
              </w:rPr>
              <w:t>", celebrado em 9 de junho de 2016 entre as Garantidoras, a Emissora e a Devedora, por meio do qual será constituída a Alienação Fiduciária de Imóvel Segunda Série.</w:t>
            </w:r>
          </w:p>
          <w:p w14:paraId="41A68369" w14:textId="77777777" w:rsidR="00A00CDB" w:rsidRPr="001334BD" w:rsidRDefault="00A00CDB" w:rsidP="001334BD">
            <w:pPr>
              <w:tabs>
                <w:tab w:val="left" w:pos="284"/>
              </w:tabs>
              <w:spacing w:line="288" w:lineRule="auto"/>
              <w:rPr>
                <w:rFonts w:ascii="Arial" w:hAnsi="Arial" w:cs="Arial"/>
                <w:sz w:val="21"/>
                <w:szCs w:val="21"/>
                <w:rPrChange w:id="659" w:author="Gabriela Argeu" w:date="2023-02-13T14:36:00Z">
                  <w:rPr>
                    <w:rFonts w:ascii="Times New Roman" w:hAnsi="Times New Roman"/>
                  </w:rPr>
                </w:rPrChange>
              </w:rPr>
              <w:pPrChange w:id="660" w:author="Gabriela Argeu" w:date="2023-02-13T14:37:00Z">
                <w:pPr>
                  <w:tabs>
                    <w:tab w:val="left" w:pos="284"/>
                  </w:tabs>
                </w:pPr>
              </w:pPrChange>
            </w:pPr>
          </w:p>
        </w:tc>
      </w:tr>
      <w:tr w:rsidR="00A00CDB" w:rsidRPr="001334BD" w14:paraId="0093B47D" w14:textId="77777777" w:rsidTr="00640F67">
        <w:trPr>
          <w:gridBefore w:val="1"/>
          <w:gridAfter w:val="1"/>
          <w:wBefore w:w="69" w:type="dxa"/>
          <w:wAfter w:w="72" w:type="dxa"/>
          <w:trHeight w:val="1168"/>
        </w:trPr>
        <w:tc>
          <w:tcPr>
            <w:tcW w:w="3096" w:type="dxa"/>
            <w:gridSpan w:val="2"/>
            <w:tcBorders>
              <w:top w:val="nil"/>
              <w:left w:val="nil"/>
              <w:bottom w:val="nil"/>
              <w:right w:val="nil"/>
            </w:tcBorders>
          </w:tcPr>
          <w:p w14:paraId="6704954C" w14:textId="77777777" w:rsidR="00A00CDB" w:rsidRPr="001334BD" w:rsidRDefault="00A00CDB" w:rsidP="001334BD">
            <w:pPr>
              <w:tabs>
                <w:tab w:val="left" w:pos="284"/>
              </w:tabs>
              <w:spacing w:line="288" w:lineRule="auto"/>
              <w:rPr>
                <w:rFonts w:ascii="Arial" w:hAnsi="Arial" w:cs="Arial"/>
                <w:sz w:val="21"/>
                <w:szCs w:val="21"/>
                <w:rPrChange w:id="661" w:author="Gabriela Argeu" w:date="2023-02-13T14:36:00Z">
                  <w:rPr>
                    <w:rFonts w:ascii="Times New Roman" w:hAnsi="Times New Roman"/>
                  </w:rPr>
                </w:rPrChange>
              </w:rPr>
              <w:pPrChange w:id="662" w:author="Gabriela Argeu" w:date="2023-02-13T14:37:00Z">
                <w:pPr>
                  <w:tabs>
                    <w:tab w:val="left" w:pos="284"/>
                  </w:tabs>
                </w:pPr>
              </w:pPrChange>
            </w:pPr>
            <w:r w:rsidRPr="001334BD">
              <w:rPr>
                <w:rFonts w:ascii="Arial" w:hAnsi="Arial" w:cs="Arial"/>
                <w:sz w:val="21"/>
                <w:szCs w:val="21"/>
                <w:rPrChange w:id="663" w:author="Gabriela Argeu" w:date="2023-02-13T14:36:00Z">
                  <w:rPr>
                    <w:rFonts w:ascii="Times New Roman" w:hAnsi="Times New Roman"/>
                  </w:rPr>
                </w:rPrChange>
              </w:rPr>
              <w:t>"</w:t>
            </w:r>
            <w:r w:rsidRPr="001334BD">
              <w:rPr>
                <w:rFonts w:ascii="Arial" w:hAnsi="Arial" w:cs="Arial"/>
                <w:sz w:val="21"/>
                <w:szCs w:val="21"/>
                <w:u w:val="single"/>
                <w:rPrChange w:id="664" w:author="Gabriela Argeu" w:date="2023-02-13T14:36:00Z">
                  <w:rPr>
                    <w:rFonts w:ascii="Times New Roman" w:hAnsi="Times New Roman"/>
                    <w:u w:val="single"/>
                  </w:rPr>
                </w:rPrChange>
              </w:rPr>
              <w:t>Contrato de Alienação Fiduciária de Imóvel Terceira Série</w:t>
            </w:r>
            <w:r w:rsidRPr="001334BD">
              <w:rPr>
                <w:rFonts w:ascii="Arial" w:hAnsi="Arial" w:cs="Arial"/>
                <w:sz w:val="21"/>
                <w:szCs w:val="21"/>
                <w:rPrChange w:id="665" w:author="Gabriela Argeu" w:date="2023-02-13T14:36:00Z">
                  <w:rPr>
                    <w:rFonts w:ascii="Times New Roman" w:hAnsi="Times New Roman"/>
                  </w:rPr>
                </w:rPrChange>
              </w:rPr>
              <w:t>"</w:t>
            </w:r>
          </w:p>
        </w:tc>
        <w:tc>
          <w:tcPr>
            <w:tcW w:w="6472" w:type="dxa"/>
            <w:tcBorders>
              <w:top w:val="nil"/>
              <w:left w:val="nil"/>
              <w:bottom w:val="nil"/>
              <w:right w:val="nil"/>
            </w:tcBorders>
          </w:tcPr>
          <w:p w14:paraId="35E0833D" w14:textId="77777777" w:rsidR="00A00CDB" w:rsidRPr="001334BD" w:rsidRDefault="00A00CDB" w:rsidP="001334BD">
            <w:pPr>
              <w:tabs>
                <w:tab w:val="left" w:pos="284"/>
              </w:tabs>
              <w:spacing w:line="288" w:lineRule="auto"/>
              <w:rPr>
                <w:rFonts w:ascii="Arial" w:hAnsi="Arial" w:cs="Arial"/>
                <w:sz w:val="21"/>
                <w:szCs w:val="21"/>
                <w:rPrChange w:id="666" w:author="Gabriela Argeu" w:date="2023-02-13T14:36:00Z">
                  <w:rPr>
                    <w:rFonts w:ascii="Times New Roman" w:hAnsi="Times New Roman"/>
                  </w:rPr>
                </w:rPrChange>
              </w:rPr>
              <w:pPrChange w:id="667" w:author="Gabriela Argeu" w:date="2023-02-13T14:37:00Z">
                <w:pPr>
                  <w:tabs>
                    <w:tab w:val="left" w:pos="284"/>
                  </w:tabs>
                </w:pPr>
              </w:pPrChange>
            </w:pPr>
            <w:r w:rsidRPr="001334BD">
              <w:rPr>
                <w:rFonts w:ascii="Arial" w:hAnsi="Arial" w:cs="Arial"/>
                <w:sz w:val="21"/>
                <w:szCs w:val="21"/>
                <w:rPrChange w:id="668" w:author="Gabriela Argeu" w:date="2023-02-13T14:36:00Z">
                  <w:rPr>
                    <w:rFonts w:ascii="Times New Roman" w:hAnsi="Times New Roman"/>
                  </w:rPr>
                </w:rPrChange>
              </w:rPr>
              <w:t>O "</w:t>
            </w:r>
            <w:r w:rsidRPr="001334BD">
              <w:rPr>
                <w:rFonts w:ascii="Arial" w:hAnsi="Arial" w:cs="Arial"/>
                <w:i/>
                <w:sz w:val="21"/>
                <w:szCs w:val="21"/>
                <w:rPrChange w:id="669" w:author="Gabriela Argeu" w:date="2023-02-13T14:36:00Z">
                  <w:rPr>
                    <w:rFonts w:ascii="Times New Roman" w:hAnsi="Times New Roman"/>
                    <w:i/>
                  </w:rPr>
                </w:rPrChange>
              </w:rPr>
              <w:t>Instrumento Particular de Alienação Fiduciária de Imóvel em Garantia e Outras Avenças – Terceira Série</w:t>
            </w:r>
            <w:r w:rsidRPr="001334BD">
              <w:rPr>
                <w:rFonts w:ascii="Arial" w:hAnsi="Arial" w:cs="Arial"/>
                <w:sz w:val="21"/>
                <w:szCs w:val="21"/>
                <w:rPrChange w:id="670" w:author="Gabriela Argeu" w:date="2023-02-13T14:36:00Z">
                  <w:rPr>
                    <w:rFonts w:ascii="Times New Roman" w:hAnsi="Times New Roman"/>
                  </w:rPr>
                </w:rPrChange>
              </w:rPr>
              <w:t>", celebrado em 9 de junho  de 2016 entre as Garantidoras, a Emissora e a Devedora, por meio do qual será constituída a Alienação Fiduciária de Imóvel Terceira Série.</w:t>
            </w:r>
          </w:p>
          <w:p w14:paraId="011793F4" w14:textId="77777777" w:rsidR="00A00CDB" w:rsidRPr="001334BD" w:rsidRDefault="00A00CDB" w:rsidP="001334BD">
            <w:pPr>
              <w:tabs>
                <w:tab w:val="left" w:pos="284"/>
              </w:tabs>
              <w:spacing w:line="288" w:lineRule="auto"/>
              <w:rPr>
                <w:rFonts w:ascii="Arial" w:hAnsi="Arial" w:cs="Arial"/>
                <w:sz w:val="21"/>
                <w:szCs w:val="21"/>
                <w:rPrChange w:id="671" w:author="Gabriela Argeu" w:date="2023-02-13T14:36:00Z">
                  <w:rPr>
                    <w:rFonts w:ascii="Times New Roman" w:hAnsi="Times New Roman"/>
                  </w:rPr>
                </w:rPrChange>
              </w:rPr>
              <w:pPrChange w:id="672" w:author="Gabriela Argeu" w:date="2023-02-13T14:37:00Z">
                <w:pPr>
                  <w:tabs>
                    <w:tab w:val="left" w:pos="284"/>
                  </w:tabs>
                </w:pPr>
              </w:pPrChange>
            </w:pPr>
          </w:p>
        </w:tc>
      </w:tr>
      <w:tr w:rsidR="00A00CDB" w:rsidRPr="001334BD" w14:paraId="1DCCB32C" w14:textId="77777777" w:rsidTr="00640F67">
        <w:trPr>
          <w:gridBefore w:val="1"/>
          <w:gridAfter w:val="1"/>
          <w:wBefore w:w="69" w:type="dxa"/>
          <w:wAfter w:w="72" w:type="dxa"/>
        </w:trPr>
        <w:tc>
          <w:tcPr>
            <w:tcW w:w="3096" w:type="dxa"/>
            <w:gridSpan w:val="2"/>
            <w:tcBorders>
              <w:top w:val="nil"/>
              <w:left w:val="nil"/>
              <w:bottom w:val="nil"/>
              <w:right w:val="nil"/>
            </w:tcBorders>
          </w:tcPr>
          <w:p w14:paraId="3D7FBF68" w14:textId="77777777" w:rsidR="00A00CDB" w:rsidRPr="001334BD" w:rsidRDefault="00A00CDB" w:rsidP="001334BD">
            <w:pPr>
              <w:tabs>
                <w:tab w:val="left" w:pos="284"/>
              </w:tabs>
              <w:spacing w:line="288" w:lineRule="auto"/>
              <w:rPr>
                <w:rFonts w:ascii="Arial" w:hAnsi="Arial" w:cs="Arial"/>
                <w:sz w:val="21"/>
                <w:szCs w:val="21"/>
                <w:rPrChange w:id="673" w:author="Gabriela Argeu" w:date="2023-02-13T14:36:00Z">
                  <w:rPr>
                    <w:rFonts w:ascii="Times New Roman" w:hAnsi="Times New Roman"/>
                  </w:rPr>
                </w:rPrChange>
              </w:rPr>
              <w:pPrChange w:id="674" w:author="Gabriela Argeu" w:date="2023-02-13T14:37:00Z">
                <w:pPr>
                  <w:tabs>
                    <w:tab w:val="left" w:pos="284"/>
                  </w:tabs>
                </w:pPr>
              </w:pPrChange>
            </w:pPr>
            <w:r w:rsidRPr="001334BD">
              <w:rPr>
                <w:rFonts w:ascii="Arial" w:hAnsi="Arial" w:cs="Arial"/>
                <w:sz w:val="21"/>
                <w:szCs w:val="21"/>
                <w:rPrChange w:id="675" w:author="Gabriela Argeu" w:date="2023-02-13T14:36:00Z">
                  <w:rPr>
                    <w:rFonts w:ascii="Times New Roman" w:hAnsi="Times New Roman"/>
                  </w:rPr>
                </w:rPrChange>
              </w:rPr>
              <w:t>"</w:t>
            </w:r>
            <w:r w:rsidRPr="001334BD">
              <w:rPr>
                <w:rFonts w:ascii="Arial" w:hAnsi="Arial" w:cs="Arial"/>
                <w:sz w:val="21"/>
                <w:szCs w:val="21"/>
                <w:u w:val="single"/>
                <w:rPrChange w:id="676" w:author="Gabriela Argeu" w:date="2023-02-13T14:36:00Z">
                  <w:rPr>
                    <w:rFonts w:ascii="Times New Roman" w:hAnsi="Times New Roman"/>
                    <w:u w:val="single"/>
                  </w:rPr>
                </w:rPrChange>
              </w:rPr>
              <w:t>Contrato de Cessão</w:t>
            </w:r>
            <w:r w:rsidRPr="001334BD">
              <w:rPr>
                <w:rFonts w:ascii="Arial" w:hAnsi="Arial" w:cs="Arial"/>
                <w:sz w:val="21"/>
                <w:szCs w:val="21"/>
                <w:rPrChange w:id="677" w:author="Gabriela Argeu" w:date="2023-02-13T14:36:00Z">
                  <w:rPr>
                    <w:rFonts w:ascii="Times New Roman" w:hAnsi="Times New Roman"/>
                  </w:rPr>
                </w:rPrChange>
              </w:rPr>
              <w:t>"</w:t>
            </w:r>
          </w:p>
        </w:tc>
        <w:tc>
          <w:tcPr>
            <w:tcW w:w="6472" w:type="dxa"/>
            <w:tcBorders>
              <w:top w:val="nil"/>
              <w:left w:val="nil"/>
              <w:bottom w:val="nil"/>
              <w:right w:val="nil"/>
            </w:tcBorders>
          </w:tcPr>
          <w:p w14:paraId="68DECD42" w14:textId="77777777" w:rsidR="00A00CDB" w:rsidRPr="001334BD" w:rsidRDefault="00A00CDB" w:rsidP="001334BD">
            <w:pPr>
              <w:tabs>
                <w:tab w:val="left" w:pos="284"/>
              </w:tabs>
              <w:spacing w:line="288" w:lineRule="auto"/>
              <w:rPr>
                <w:rFonts w:ascii="Arial" w:hAnsi="Arial" w:cs="Arial"/>
                <w:sz w:val="21"/>
                <w:szCs w:val="21"/>
                <w:rPrChange w:id="678" w:author="Gabriela Argeu" w:date="2023-02-13T14:36:00Z">
                  <w:rPr>
                    <w:rFonts w:ascii="Times New Roman" w:hAnsi="Times New Roman"/>
                  </w:rPr>
                </w:rPrChange>
              </w:rPr>
              <w:pPrChange w:id="679" w:author="Gabriela Argeu" w:date="2023-02-13T14:37:00Z">
                <w:pPr>
                  <w:tabs>
                    <w:tab w:val="left" w:pos="284"/>
                  </w:tabs>
                </w:pPr>
              </w:pPrChange>
            </w:pPr>
            <w:r w:rsidRPr="001334BD">
              <w:rPr>
                <w:rFonts w:ascii="Arial" w:hAnsi="Arial" w:cs="Arial"/>
                <w:sz w:val="21"/>
                <w:szCs w:val="21"/>
                <w:rPrChange w:id="680" w:author="Gabriela Argeu" w:date="2023-02-13T14:36:00Z">
                  <w:rPr>
                    <w:rFonts w:ascii="Times New Roman" w:hAnsi="Times New Roman"/>
                  </w:rPr>
                </w:rPrChange>
              </w:rPr>
              <w:t>O "</w:t>
            </w:r>
            <w:r w:rsidRPr="001334BD">
              <w:rPr>
                <w:rFonts w:ascii="Arial" w:hAnsi="Arial" w:cs="Arial"/>
                <w:i/>
                <w:sz w:val="21"/>
                <w:szCs w:val="21"/>
                <w:rPrChange w:id="681" w:author="Gabriela Argeu" w:date="2023-02-13T14:36:00Z">
                  <w:rPr>
                    <w:rFonts w:ascii="Times New Roman" w:hAnsi="Times New Roman"/>
                    <w:i/>
                  </w:rPr>
                </w:rPrChange>
              </w:rPr>
              <w:t>Instrumento Particular de Cessão de Créditos Imobiliários e Outras Avenças</w:t>
            </w:r>
            <w:r w:rsidRPr="001334BD">
              <w:rPr>
                <w:rFonts w:ascii="Arial" w:hAnsi="Arial" w:cs="Arial"/>
                <w:sz w:val="21"/>
                <w:szCs w:val="21"/>
                <w:rPrChange w:id="682" w:author="Gabriela Argeu" w:date="2023-02-13T14:36:00Z">
                  <w:rPr>
                    <w:rFonts w:ascii="Times New Roman" w:hAnsi="Times New Roman"/>
                  </w:rPr>
                </w:rPrChange>
              </w:rPr>
              <w:t>" celebrado pela Cedente, pela Devedora e pela Emissora em 9 de junho de 2016.</w:t>
            </w:r>
          </w:p>
          <w:p w14:paraId="467551B7" w14:textId="77777777" w:rsidR="00A00CDB" w:rsidRPr="001334BD" w:rsidRDefault="00A00CDB" w:rsidP="001334BD">
            <w:pPr>
              <w:tabs>
                <w:tab w:val="left" w:pos="284"/>
              </w:tabs>
              <w:spacing w:line="288" w:lineRule="auto"/>
              <w:rPr>
                <w:rFonts w:ascii="Arial" w:hAnsi="Arial" w:cs="Arial"/>
                <w:sz w:val="21"/>
                <w:szCs w:val="21"/>
                <w:rPrChange w:id="683" w:author="Gabriela Argeu" w:date="2023-02-13T14:36:00Z">
                  <w:rPr>
                    <w:rFonts w:ascii="Times New Roman" w:hAnsi="Times New Roman"/>
                  </w:rPr>
                </w:rPrChange>
              </w:rPr>
              <w:pPrChange w:id="684" w:author="Gabriela Argeu" w:date="2023-02-13T14:37:00Z">
                <w:pPr>
                  <w:tabs>
                    <w:tab w:val="left" w:pos="284"/>
                  </w:tabs>
                </w:pPr>
              </w:pPrChange>
            </w:pPr>
          </w:p>
        </w:tc>
      </w:tr>
      <w:tr w:rsidR="00A00CDB" w:rsidRPr="001334BD" w14:paraId="069703E9" w14:textId="77777777" w:rsidTr="00640F67">
        <w:trPr>
          <w:gridBefore w:val="1"/>
          <w:gridAfter w:val="1"/>
          <w:wBefore w:w="69" w:type="dxa"/>
          <w:wAfter w:w="72" w:type="dxa"/>
        </w:trPr>
        <w:tc>
          <w:tcPr>
            <w:tcW w:w="3096" w:type="dxa"/>
            <w:gridSpan w:val="2"/>
            <w:tcBorders>
              <w:top w:val="nil"/>
              <w:left w:val="nil"/>
              <w:bottom w:val="nil"/>
              <w:right w:val="nil"/>
            </w:tcBorders>
          </w:tcPr>
          <w:p w14:paraId="510262B8" w14:textId="77777777" w:rsidR="00A00CDB" w:rsidRPr="001334BD" w:rsidRDefault="00A00CDB" w:rsidP="001334BD">
            <w:pPr>
              <w:tabs>
                <w:tab w:val="left" w:pos="284"/>
              </w:tabs>
              <w:spacing w:line="288" w:lineRule="auto"/>
              <w:rPr>
                <w:rFonts w:ascii="Arial" w:hAnsi="Arial" w:cs="Arial"/>
                <w:sz w:val="21"/>
                <w:szCs w:val="21"/>
                <w:rPrChange w:id="685" w:author="Gabriela Argeu" w:date="2023-02-13T14:36:00Z">
                  <w:rPr>
                    <w:rFonts w:ascii="Times New Roman" w:hAnsi="Times New Roman"/>
                  </w:rPr>
                </w:rPrChange>
              </w:rPr>
              <w:pPrChange w:id="686" w:author="Gabriela Argeu" w:date="2023-02-13T14:37:00Z">
                <w:pPr>
                  <w:tabs>
                    <w:tab w:val="left" w:pos="284"/>
                  </w:tabs>
                </w:pPr>
              </w:pPrChange>
            </w:pPr>
            <w:r w:rsidRPr="001334BD">
              <w:rPr>
                <w:rFonts w:ascii="Arial" w:hAnsi="Arial" w:cs="Arial"/>
                <w:sz w:val="21"/>
                <w:szCs w:val="21"/>
                <w:rPrChange w:id="687" w:author="Gabriela Argeu" w:date="2023-02-13T14:36:00Z">
                  <w:rPr>
                    <w:rFonts w:ascii="Times New Roman" w:hAnsi="Times New Roman"/>
                  </w:rPr>
                </w:rPrChange>
              </w:rPr>
              <w:t>"</w:t>
            </w:r>
            <w:r w:rsidRPr="001334BD">
              <w:rPr>
                <w:rFonts w:ascii="Arial" w:hAnsi="Arial" w:cs="Arial"/>
                <w:sz w:val="21"/>
                <w:szCs w:val="21"/>
                <w:u w:val="single"/>
                <w:rPrChange w:id="688" w:author="Gabriela Argeu" w:date="2023-02-13T14:36:00Z">
                  <w:rPr>
                    <w:rFonts w:ascii="Times New Roman" w:hAnsi="Times New Roman"/>
                    <w:u w:val="single"/>
                  </w:rPr>
                </w:rPrChange>
              </w:rPr>
              <w:t>Contrato de Cessão Fiduciária de Direitos Creditórios Primeira Série</w:t>
            </w:r>
            <w:r w:rsidRPr="001334BD">
              <w:rPr>
                <w:rFonts w:ascii="Arial" w:hAnsi="Arial" w:cs="Arial"/>
                <w:sz w:val="21"/>
                <w:szCs w:val="21"/>
                <w:rPrChange w:id="689" w:author="Gabriela Argeu" w:date="2023-02-13T14:36:00Z">
                  <w:rPr>
                    <w:rFonts w:ascii="Times New Roman" w:hAnsi="Times New Roman"/>
                  </w:rPr>
                </w:rPrChange>
              </w:rPr>
              <w:t>"</w:t>
            </w:r>
          </w:p>
        </w:tc>
        <w:tc>
          <w:tcPr>
            <w:tcW w:w="6472" w:type="dxa"/>
            <w:tcBorders>
              <w:top w:val="nil"/>
              <w:left w:val="nil"/>
              <w:bottom w:val="nil"/>
              <w:right w:val="nil"/>
            </w:tcBorders>
          </w:tcPr>
          <w:p w14:paraId="63920E79" w14:textId="77777777" w:rsidR="00A00CDB" w:rsidRPr="001334BD" w:rsidRDefault="00A00CDB" w:rsidP="001334BD">
            <w:pPr>
              <w:tabs>
                <w:tab w:val="left" w:pos="284"/>
              </w:tabs>
              <w:spacing w:line="288" w:lineRule="auto"/>
              <w:rPr>
                <w:rFonts w:ascii="Arial" w:hAnsi="Arial" w:cs="Arial"/>
                <w:sz w:val="21"/>
                <w:szCs w:val="21"/>
                <w:rPrChange w:id="690" w:author="Gabriela Argeu" w:date="2023-02-13T14:36:00Z">
                  <w:rPr>
                    <w:rFonts w:ascii="Times New Roman" w:hAnsi="Times New Roman"/>
                  </w:rPr>
                </w:rPrChange>
              </w:rPr>
              <w:pPrChange w:id="691" w:author="Gabriela Argeu" w:date="2023-02-13T14:37:00Z">
                <w:pPr>
                  <w:tabs>
                    <w:tab w:val="left" w:pos="284"/>
                  </w:tabs>
                </w:pPr>
              </w:pPrChange>
            </w:pPr>
            <w:r w:rsidRPr="001334BD">
              <w:rPr>
                <w:rFonts w:ascii="Arial" w:hAnsi="Arial" w:cs="Arial"/>
                <w:sz w:val="21"/>
                <w:szCs w:val="21"/>
                <w:rPrChange w:id="692" w:author="Gabriela Argeu" w:date="2023-02-13T14:36:00Z">
                  <w:rPr>
                    <w:rFonts w:ascii="Times New Roman" w:hAnsi="Times New Roman"/>
                  </w:rPr>
                </w:rPrChange>
              </w:rPr>
              <w:t>O "</w:t>
            </w:r>
            <w:r w:rsidRPr="001334BD">
              <w:rPr>
                <w:rFonts w:ascii="Arial" w:hAnsi="Arial" w:cs="Arial"/>
                <w:i/>
                <w:sz w:val="21"/>
                <w:szCs w:val="21"/>
                <w:rPrChange w:id="693" w:author="Gabriela Argeu" w:date="2023-02-13T14:36:00Z">
                  <w:rPr>
                    <w:rFonts w:ascii="Times New Roman" w:hAnsi="Times New Roman"/>
                    <w:i/>
                  </w:rPr>
                </w:rPrChange>
              </w:rPr>
              <w:t>Instrumento Particular de Cessão Fiduciária de Direitos Creditórios e Outras Avenças – Primeira Série</w:t>
            </w:r>
            <w:r w:rsidRPr="001334BD">
              <w:rPr>
                <w:rFonts w:ascii="Arial" w:hAnsi="Arial" w:cs="Arial"/>
                <w:sz w:val="21"/>
                <w:szCs w:val="21"/>
                <w:rPrChange w:id="694" w:author="Gabriela Argeu" w:date="2023-02-13T14:36:00Z">
                  <w:rPr>
                    <w:rFonts w:ascii="Times New Roman" w:hAnsi="Times New Roman"/>
                  </w:rPr>
                </w:rPrChange>
              </w:rPr>
              <w:t>", celebrado em 9 de junho de 2016 entre as Garantidoras, a Administradora, o Condomínio Villa Lobos, o Banco Depositário, a Emissora e a Devedora, por meio do qual será constituída a Cessão Fiduciária de Direitos Creditórios Primeira Série.</w:t>
            </w:r>
          </w:p>
          <w:p w14:paraId="75422BCB" w14:textId="77777777" w:rsidR="00A00CDB" w:rsidRPr="001334BD" w:rsidRDefault="00A00CDB" w:rsidP="001334BD">
            <w:pPr>
              <w:tabs>
                <w:tab w:val="left" w:pos="284"/>
              </w:tabs>
              <w:spacing w:line="288" w:lineRule="auto"/>
              <w:rPr>
                <w:rFonts w:ascii="Arial" w:hAnsi="Arial" w:cs="Arial"/>
                <w:sz w:val="21"/>
                <w:szCs w:val="21"/>
                <w:rPrChange w:id="695" w:author="Gabriela Argeu" w:date="2023-02-13T14:36:00Z">
                  <w:rPr>
                    <w:rFonts w:ascii="Times New Roman" w:hAnsi="Times New Roman"/>
                  </w:rPr>
                </w:rPrChange>
              </w:rPr>
              <w:pPrChange w:id="696" w:author="Gabriela Argeu" w:date="2023-02-13T14:37:00Z">
                <w:pPr>
                  <w:tabs>
                    <w:tab w:val="left" w:pos="284"/>
                  </w:tabs>
                </w:pPr>
              </w:pPrChange>
            </w:pPr>
          </w:p>
        </w:tc>
      </w:tr>
      <w:tr w:rsidR="00A00CDB" w:rsidRPr="001334BD" w14:paraId="7B293FAC" w14:textId="77777777" w:rsidTr="00640F67">
        <w:trPr>
          <w:gridBefore w:val="1"/>
          <w:gridAfter w:val="1"/>
          <w:wBefore w:w="69" w:type="dxa"/>
          <w:wAfter w:w="72" w:type="dxa"/>
        </w:trPr>
        <w:tc>
          <w:tcPr>
            <w:tcW w:w="3096" w:type="dxa"/>
            <w:gridSpan w:val="2"/>
            <w:tcBorders>
              <w:top w:val="nil"/>
              <w:left w:val="nil"/>
              <w:bottom w:val="nil"/>
              <w:right w:val="nil"/>
            </w:tcBorders>
          </w:tcPr>
          <w:p w14:paraId="6A7DAA2E" w14:textId="77777777" w:rsidR="00A00CDB" w:rsidRPr="001334BD" w:rsidRDefault="00A00CDB" w:rsidP="001334BD">
            <w:pPr>
              <w:tabs>
                <w:tab w:val="left" w:pos="284"/>
              </w:tabs>
              <w:spacing w:line="288" w:lineRule="auto"/>
              <w:rPr>
                <w:rFonts w:ascii="Arial" w:hAnsi="Arial" w:cs="Arial"/>
                <w:sz w:val="21"/>
                <w:szCs w:val="21"/>
                <w:rPrChange w:id="697" w:author="Gabriela Argeu" w:date="2023-02-13T14:36:00Z">
                  <w:rPr>
                    <w:rFonts w:ascii="Times New Roman" w:hAnsi="Times New Roman"/>
                  </w:rPr>
                </w:rPrChange>
              </w:rPr>
              <w:pPrChange w:id="698" w:author="Gabriela Argeu" w:date="2023-02-13T14:37:00Z">
                <w:pPr>
                  <w:tabs>
                    <w:tab w:val="left" w:pos="284"/>
                  </w:tabs>
                </w:pPr>
              </w:pPrChange>
            </w:pPr>
            <w:r w:rsidRPr="001334BD">
              <w:rPr>
                <w:rFonts w:ascii="Arial" w:hAnsi="Arial" w:cs="Arial"/>
                <w:sz w:val="21"/>
                <w:szCs w:val="21"/>
                <w:rPrChange w:id="699" w:author="Gabriela Argeu" w:date="2023-02-13T14:36:00Z">
                  <w:rPr>
                    <w:rFonts w:ascii="Times New Roman" w:hAnsi="Times New Roman"/>
                  </w:rPr>
                </w:rPrChange>
              </w:rPr>
              <w:t>"</w:t>
            </w:r>
            <w:r w:rsidRPr="001334BD">
              <w:rPr>
                <w:rFonts w:ascii="Arial" w:hAnsi="Arial" w:cs="Arial"/>
                <w:sz w:val="21"/>
                <w:szCs w:val="21"/>
                <w:u w:val="single"/>
                <w:rPrChange w:id="700" w:author="Gabriela Argeu" w:date="2023-02-13T14:36:00Z">
                  <w:rPr>
                    <w:rFonts w:ascii="Times New Roman" w:hAnsi="Times New Roman"/>
                    <w:u w:val="single"/>
                  </w:rPr>
                </w:rPrChange>
              </w:rPr>
              <w:t>Contrato de Cessão Fiduciária de Direitos Creditórios Segunda Série</w:t>
            </w:r>
            <w:r w:rsidRPr="001334BD">
              <w:rPr>
                <w:rFonts w:ascii="Arial" w:hAnsi="Arial" w:cs="Arial"/>
                <w:sz w:val="21"/>
                <w:szCs w:val="21"/>
                <w:rPrChange w:id="701" w:author="Gabriela Argeu" w:date="2023-02-13T14:36:00Z">
                  <w:rPr>
                    <w:rFonts w:ascii="Times New Roman" w:hAnsi="Times New Roman"/>
                  </w:rPr>
                </w:rPrChange>
              </w:rPr>
              <w:t>"</w:t>
            </w:r>
          </w:p>
        </w:tc>
        <w:tc>
          <w:tcPr>
            <w:tcW w:w="6472" w:type="dxa"/>
            <w:tcBorders>
              <w:top w:val="nil"/>
              <w:left w:val="nil"/>
              <w:bottom w:val="nil"/>
              <w:right w:val="nil"/>
            </w:tcBorders>
          </w:tcPr>
          <w:p w14:paraId="71F68AD0" w14:textId="77777777" w:rsidR="00A00CDB" w:rsidRPr="001334BD" w:rsidRDefault="00A00CDB" w:rsidP="001334BD">
            <w:pPr>
              <w:tabs>
                <w:tab w:val="left" w:pos="284"/>
              </w:tabs>
              <w:spacing w:line="288" w:lineRule="auto"/>
              <w:rPr>
                <w:rFonts w:ascii="Arial" w:hAnsi="Arial" w:cs="Arial"/>
                <w:sz w:val="21"/>
                <w:szCs w:val="21"/>
                <w:rPrChange w:id="702" w:author="Gabriela Argeu" w:date="2023-02-13T14:36:00Z">
                  <w:rPr>
                    <w:rFonts w:ascii="Times New Roman" w:hAnsi="Times New Roman"/>
                  </w:rPr>
                </w:rPrChange>
              </w:rPr>
              <w:pPrChange w:id="703" w:author="Gabriela Argeu" w:date="2023-02-13T14:37:00Z">
                <w:pPr>
                  <w:tabs>
                    <w:tab w:val="left" w:pos="284"/>
                  </w:tabs>
                </w:pPr>
              </w:pPrChange>
            </w:pPr>
            <w:r w:rsidRPr="001334BD">
              <w:rPr>
                <w:rFonts w:ascii="Arial" w:hAnsi="Arial" w:cs="Arial"/>
                <w:sz w:val="21"/>
                <w:szCs w:val="21"/>
                <w:rPrChange w:id="704" w:author="Gabriela Argeu" w:date="2023-02-13T14:36:00Z">
                  <w:rPr>
                    <w:rFonts w:ascii="Times New Roman" w:hAnsi="Times New Roman"/>
                  </w:rPr>
                </w:rPrChange>
              </w:rPr>
              <w:t>O "</w:t>
            </w:r>
            <w:r w:rsidRPr="001334BD">
              <w:rPr>
                <w:rFonts w:ascii="Arial" w:hAnsi="Arial" w:cs="Arial"/>
                <w:i/>
                <w:sz w:val="21"/>
                <w:szCs w:val="21"/>
                <w:rPrChange w:id="705" w:author="Gabriela Argeu" w:date="2023-02-13T14:36:00Z">
                  <w:rPr>
                    <w:rFonts w:ascii="Times New Roman" w:hAnsi="Times New Roman"/>
                    <w:i/>
                  </w:rPr>
                </w:rPrChange>
              </w:rPr>
              <w:t>Instrumento Particular de Cessão Fiduciária de Direitos Creditórios e Outras Avenças – Segunda Série</w:t>
            </w:r>
            <w:r w:rsidRPr="001334BD">
              <w:rPr>
                <w:rFonts w:ascii="Arial" w:hAnsi="Arial" w:cs="Arial"/>
                <w:sz w:val="21"/>
                <w:szCs w:val="21"/>
                <w:rPrChange w:id="706" w:author="Gabriela Argeu" w:date="2023-02-13T14:36:00Z">
                  <w:rPr>
                    <w:rFonts w:ascii="Times New Roman" w:hAnsi="Times New Roman"/>
                  </w:rPr>
                </w:rPrChange>
              </w:rPr>
              <w:t>", celebrado em 9 de junho de 2016 entre as Garantidoras, a Administradora, o Condomínio Villa Lobos, o Banco Depositário, a Emissora e a Devedora, por meio do qual será constituída a Cessão Fiduciária de Direitos Creditórios Segunda Série.</w:t>
            </w:r>
          </w:p>
          <w:p w14:paraId="1A38412E" w14:textId="77777777" w:rsidR="00A00CDB" w:rsidRPr="001334BD" w:rsidRDefault="00A00CDB" w:rsidP="001334BD">
            <w:pPr>
              <w:tabs>
                <w:tab w:val="left" w:pos="284"/>
              </w:tabs>
              <w:spacing w:line="288" w:lineRule="auto"/>
              <w:rPr>
                <w:rFonts w:ascii="Arial" w:hAnsi="Arial" w:cs="Arial"/>
                <w:sz w:val="21"/>
                <w:szCs w:val="21"/>
                <w:rPrChange w:id="707" w:author="Gabriela Argeu" w:date="2023-02-13T14:36:00Z">
                  <w:rPr>
                    <w:rFonts w:ascii="Times New Roman" w:hAnsi="Times New Roman"/>
                  </w:rPr>
                </w:rPrChange>
              </w:rPr>
              <w:pPrChange w:id="708" w:author="Gabriela Argeu" w:date="2023-02-13T14:37:00Z">
                <w:pPr>
                  <w:tabs>
                    <w:tab w:val="left" w:pos="284"/>
                  </w:tabs>
                </w:pPr>
              </w:pPrChange>
            </w:pPr>
          </w:p>
        </w:tc>
      </w:tr>
      <w:tr w:rsidR="00A00CDB" w:rsidRPr="001334BD" w14:paraId="7BE48632" w14:textId="77777777" w:rsidTr="00640F67">
        <w:trPr>
          <w:gridBefore w:val="1"/>
          <w:gridAfter w:val="1"/>
          <w:wBefore w:w="69" w:type="dxa"/>
          <w:wAfter w:w="72" w:type="dxa"/>
        </w:trPr>
        <w:tc>
          <w:tcPr>
            <w:tcW w:w="3096" w:type="dxa"/>
            <w:gridSpan w:val="2"/>
            <w:tcBorders>
              <w:top w:val="nil"/>
              <w:left w:val="nil"/>
              <w:bottom w:val="nil"/>
              <w:right w:val="nil"/>
            </w:tcBorders>
          </w:tcPr>
          <w:p w14:paraId="787CB200" w14:textId="77777777" w:rsidR="00A00CDB" w:rsidRPr="001334BD" w:rsidRDefault="00A00CDB" w:rsidP="001334BD">
            <w:pPr>
              <w:tabs>
                <w:tab w:val="left" w:pos="284"/>
              </w:tabs>
              <w:spacing w:line="288" w:lineRule="auto"/>
              <w:rPr>
                <w:rFonts w:ascii="Arial" w:hAnsi="Arial" w:cs="Arial"/>
                <w:sz w:val="21"/>
                <w:szCs w:val="21"/>
                <w:rPrChange w:id="709" w:author="Gabriela Argeu" w:date="2023-02-13T14:36:00Z">
                  <w:rPr>
                    <w:rFonts w:ascii="Times New Roman" w:hAnsi="Times New Roman"/>
                  </w:rPr>
                </w:rPrChange>
              </w:rPr>
              <w:pPrChange w:id="710" w:author="Gabriela Argeu" w:date="2023-02-13T14:37:00Z">
                <w:pPr>
                  <w:tabs>
                    <w:tab w:val="left" w:pos="284"/>
                  </w:tabs>
                </w:pPr>
              </w:pPrChange>
            </w:pPr>
            <w:r w:rsidRPr="001334BD">
              <w:rPr>
                <w:rFonts w:ascii="Arial" w:hAnsi="Arial" w:cs="Arial"/>
                <w:sz w:val="21"/>
                <w:szCs w:val="21"/>
                <w:rPrChange w:id="711" w:author="Gabriela Argeu" w:date="2023-02-13T14:36:00Z">
                  <w:rPr>
                    <w:rFonts w:ascii="Times New Roman" w:hAnsi="Times New Roman"/>
                  </w:rPr>
                </w:rPrChange>
              </w:rPr>
              <w:t>"</w:t>
            </w:r>
            <w:r w:rsidRPr="001334BD">
              <w:rPr>
                <w:rFonts w:ascii="Arial" w:hAnsi="Arial" w:cs="Arial"/>
                <w:sz w:val="21"/>
                <w:szCs w:val="21"/>
                <w:u w:val="single"/>
                <w:rPrChange w:id="712" w:author="Gabriela Argeu" w:date="2023-02-13T14:36:00Z">
                  <w:rPr>
                    <w:rFonts w:ascii="Times New Roman" w:hAnsi="Times New Roman"/>
                    <w:u w:val="single"/>
                  </w:rPr>
                </w:rPrChange>
              </w:rPr>
              <w:t>Contrato de Cessão Fiduciária de Direitos Creditórios Terceira Série</w:t>
            </w:r>
            <w:r w:rsidRPr="001334BD">
              <w:rPr>
                <w:rFonts w:ascii="Arial" w:hAnsi="Arial" w:cs="Arial"/>
                <w:sz w:val="21"/>
                <w:szCs w:val="21"/>
                <w:rPrChange w:id="713" w:author="Gabriela Argeu" w:date="2023-02-13T14:36:00Z">
                  <w:rPr>
                    <w:rFonts w:ascii="Times New Roman" w:hAnsi="Times New Roman"/>
                  </w:rPr>
                </w:rPrChange>
              </w:rPr>
              <w:t>"</w:t>
            </w:r>
          </w:p>
        </w:tc>
        <w:tc>
          <w:tcPr>
            <w:tcW w:w="6472" w:type="dxa"/>
            <w:tcBorders>
              <w:top w:val="nil"/>
              <w:left w:val="nil"/>
              <w:bottom w:val="nil"/>
              <w:right w:val="nil"/>
            </w:tcBorders>
          </w:tcPr>
          <w:p w14:paraId="62C5A867" w14:textId="77777777" w:rsidR="00A00CDB" w:rsidRPr="001334BD" w:rsidRDefault="00A00CDB" w:rsidP="001334BD">
            <w:pPr>
              <w:tabs>
                <w:tab w:val="left" w:pos="284"/>
              </w:tabs>
              <w:spacing w:line="288" w:lineRule="auto"/>
              <w:rPr>
                <w:rFonts w:ascii="Arial" w:hAnsi="Arial" w:cs="Arial"/>
                <w:sz w:val="21"/>
                <w:szCs w:val="21"/>
                <w:rPrChange w:id="714" w:author="Gabriela Argeu" w:date="2023-02-13T14:36:00Z">
                  <w:rPr>
                    <w:rFonts w:ascii="Times New Roman" w:hAnsi="Times New Roman"/>
                  </w:rPr>
                </w:rPrChange>
              </w:rPr>
              <w:pPrChange w:id="715" w:author="Gabriela Argeu" w:date="2023-02-13T14:37:00Z">
                <w:pPr>
                  <w:tabs>
                    <w:tab w:val="left" w:pos="284"/>
                  </w:tabs>
                </w:pPr>
              </w:pPrChange>
            </w:pPr>
            <w:r w:rsidRPr="001334BD">
              <w:rPr>
                <w:rFonts w:ascii="Arial" w:hAnsi="Arial" w:cs="Arial"/>
                <w:sz w:val="21"/>
                <w:szCs w:val="21"/>
                <w:rPrChange w:id="716" w:author="Gabriela Argeu" w:date="2023-02-13T14:36:00Z">
                  <w:rPr>
                    <w:rFonts w:ascii="Times New Roman" w:hAnsi="Times New Roman"/>
                  </w:rPr>
                </w:rPrChange>
              </w:rPr>
              <w:t>O "</w:t>
            </w:r>
            <w:r w:rsidRPr="001334BD">
              <w:rPr>
                <w:rFonts w:ascii="Arial" w:hAnsi="Arial" w:cs="Arial"/>
                <w:i/>
                <w:sz w:val="21"/>
                <w:szCs w:val="21"/>
                <w:rPrChange w:id="717" w:author="Gabriela Argeu" w:date="2023-02-13T14:36:00Z">
                  <w:rPr>
                    <w:rFonts w:ascii="Times New Roman" w:hAnsi="Times New Roman"/>
                    <w:i/>
                  </w:rPr>
                </w:rPrChange>
              </w:rPr>
              <w:t>Instrumento Particular de Cessão Fiduciária de Direitos Creditórios e Outras Avenças – Terceira Série</w:t>
            </w:r>
            <w:r w:rsidRPr="001334BD">
              <w:rPr>
                <w:rFonts w:ascii="Arial" w:hAnsi="Arial" w:cs="Arial"/>
                <w:sz w:val="21"/>
                <w:szCs w:val="21"/>
                <w:rPrChange w:id="718" w:author="Gabriela Argeu" w:date="2023-02-13T14:36:00Z">
                  <w:rPr>
                    <w:rFonts w:ascii="Times New Roman" w:hAnsi="Times New Roman"/>
                  </w:rPr>
                </w:rPrChange>
              </w:rPr>
              <w:t>", celebrado em 9 de junho de 2016 entre as Garantidoras, a Administradora, o Condomínio Villa Lobos, o Banco Depositário, a Emissora e a Devedora, por meio do qual será constituída a Cessão Fiduciária de Direitos Creditórios Terceira Série.</w:t>
            </w:r>
          </w:p>
          <w:p w14:paraId="53DA61BE" w14:textId="77777777" w:rsidR="00A00CDB" w:rsidRPr="001334BD" w:rsidRDefault="00A00CDB" w:rsidP="001334BD">
            <w:pPr>
              <w:tabs>
                <w:tab w:val="left" w:pos="284"/>
              </w:tabs>
              <w:spacing w:line="288" w:lineRule="auto"/>
              <w:rPr>
                <w:rFonts w:ascii="Arial" w:hAnsi="Arial" w:cs="Arial"/>
                <w:sz w:val="21"/>
                <w:szCs w:val="21"/>
                <w:rPrChange w:id="719" w:author="Gabriela Argeu" w:date="2023-02-13T14:36:00Z">
                  <w:rPr>
                    <w:rFonts w:ascii="Times New Roman" w:hAnsi="Times New Roman"/>
                  </w:rPr>
                </w:rPrChange>
              </w:rPr>
              <w:pPrChange w:id="720" w:author="Gabriela Argeu" w:date="2023-02-13T14:37:00Z">
                <w:pPr>
                  <w:tabs>
                    <w:tab w:val="left" w:pos="284"/>
                  </w:tabs>
                </w:pPr>
              </w:pPrChange>
            </w:pPr>
          </w:p>
        </w:tc>
      </w:tr>
      <w:tr w:rsidR="00A00CDB" w:rsidRPr="001334BD" w14:paraId="75299069" w14:textId="77777777" w:rsidTr="00640F67">
        <w:trPr>
          <w:gridBefore w:val="1"/>
          <w:gridAfter w:val="1"/>
          <w:wBefore w:w="69" w:type="dxa"/>
          <w:wAfter w:w="72" w:type="dxa"/>
        </w:trPr>
        <w:tc>
          <w:tcPr>
            <w:tcW w:w="3096" w:type="dxa"/>
            <w:gridSpan w:val="2"/>
            <w:tcBorders>
              <w:top w:val="nil"/>
              <w:left w:val="nil"/>
              <w:bottom w:val="nil"/>
              <w:right w:val="nil"/>
            </w:tcBorders>
          </w:tcPr>
          <w:p w14:paraId="08FD13A5" w14:textId="77777777" w:rsidR="00A00CDB" w:rsidRPr="001334BD" w:rsidRDefault="00A00CDB" w:rsidP="001334BD">
            <w:pPr>
              <w:tabs>
                <w:tab w:val="left" w:pos="284"/>
              </w:tabs>
              <w:spacing w:line="288" w:lineRule="auto"/>
              <w:rPr>
                <w:rFonts w:ascii="Arial" w:hAnsi="Arial" w:cs="Arial"/>
                <w:sz w:val="21"/>
                <w:szCs w:val="21"/>
                <w:rPrChange w:id="721" w:author="Gabriela Argeu" w:date="2023-02-13T14:36:00Z">
                  <w:rPr>
                    <w:rFonts w:ascii="Times New Roman" w:hAnsi="Times New Roman"/>
                  </w:rPr>
                </w:rPrChange>
              </w:rPr>
              <w:pPrChange w:id="722" w:author="Gabriela Argeu" w:date="2023-02-13T14:37:00Z">
                <w:pPr>
                  <w:tabs>
                    <w:tab w:val="left" w:pos="284"/>
                  </w:tabs>
                </w:pPr>
              </w:pPrChange>
            </w:pPr>
            <w:r w:rsidRPr="001334BD">
              <w:rPr>
                <w:rFonts w:ascii="Arial" w:hAnsi="Arial" w:cs="Arial"/>
                <w:sz w:val="21"/>
                <w:szCs w:val="21"/>
                <w:rPrChange w:id="723" w:author="Gabriela Argeu" w:date="2023-02-13T14:36:00Z">
                  <w:rPr>
                    <w:rFonts w:ascii="Times New Roman" w:hAnsi="Times New Roman"/>
                  </w:rPr>
                </w:rPrChange>
              </w:rPr>
              <w:t>"</w:t>
            </w:r>
            <w:r w:rsidRPr="001334BD">
              <w:rPr>
                <w:rFonts w:ascii="Arial" w:hAnsi="Arial" w:cs="Arial"/>
                <w:sz w:val="21"/>
                <w:szCs w:val="21"/>
                <w:u w:val="single"/>
                <w:rPrChange w:id="724" w:author="Gabriela Argeu" w:date="2023-02-13T14:36:00Z">
                  <w:rPr>
                    <w:rFonts w:ascii="Times New Roman" w:hAnsi="Times New Roman"/>
                    <w:u w:val="single"/>
                  </w:rPr>
                </w:rPrChange>
              </w:rPr>
              <w:t>Contrato de Cessão Fiduciária de Direitos Creditórios de Acionista Primeira Série</w:t>
            </w:r>
            <w:r w:rsidRPr="001334BD">
              <w:rPr>
                <w:rFonts w:ascii="Arial" w:hAnsi="Arial" w:cs="Arial"/>
                <w:sz w:val="21"/>
                <w:szCs w:val="21"/>
                <w:rPrChange w:id="725" w:author="Gabriela Argeu" w:date="2023-02-13T14:36:00Z">
                  <w:rPr>
                    <w:rFonts w:ascii="Times New Roman" w:hAnsi="Times New Roman"/>
                  </w:rPr>
                </w:rPrChange>
              </w:rPr>
              <w:t>"</w:t>
            </w:r>
          </w:p>
        </w:tc>
        <w:tc>
          <w:tcPr>
            <w:tcW w:w="6472" w:type="dxa"/>
            <w:tcBorders>
              <w:top w:val="nil"/>
              <w:left w:val="nil"/>
              <w:bottom w:val="nil"/>
              <w:right w:val="nil"/>
            </w:tcBorders>
          </w:tcPr>
          <w:p w14:paraId="6FE74E92" w14:textId="77777777" w:rsidR="00A00CDB" w:rsidRPr="001334BD" w:rsidRDefault="00A00CDB" w:rsidP="001334BD">
            <w:pPr>
              <w:tabs>
                <w:tab w:val="left" w:pos="284"/>
              </w:tabs>
              <w:spacing w:line="288" w:lineRule="auto"/>
              <w:rPr>
                <w:rFonts w:ascii="Arial" w:hAnsi="Arial" w:cs="Arial"/>
                <w:sz w:val="21"/>
                <w:szCs w:val="21"/>
                <w:rPrChange w:id="726" w:author="Gabriela Argeu" w:date="2023-02-13T14:36:00Z">
                  <w:rPr>
                    <w:rFonts w:ascii="Times New Roman" w:hAnsi="Times New Roman"/>
                  </w:rPr>
                </w:rPrChange>
              </w:rPr>
              <w:pPrChange w:id="727" w:author="Gabriela Argeu" w:date="2023-02-13T14:37:00Z">
                <w:pPr>
                  <w:tabs>
                    <w:tab w:val="left" w:pos="284"/>
                  </w:tabs>
                </w:pPr>
              </w:pPrChange>
            </w:pPr>
            <w:r w:rsidRPr="001334BD">
              <w:rPr>
                <w:rFonts w:ascii="Arial" w:hAnsi="Arial" w:cs="Arial"/>
                <w:sz w:val="21"/>
                <w:szCs w:val="21"/>
                <w:rPrChange w:id="728" w:author="Gabriela Argeu" w:date="2023-02-13T14:36:00Z">
                  <w:rPr>
                    <w:rFonts w:ascii="Times New Roman" w:hAnsi="Times New Roman"/>
                  </w:rPr>
                </w:rPrChange>
              </w:rPr>
              <w:t>O "</w:t>
            </w:r>
            <w:r w:rsidRPr="001334BD">
              <w:rPr>
                <w:rFonts w:ascii="Arial" w:hAnsi="Arial" w:cs="Arial"/>
                <w:i/>
                <w:sz w:val="21"/>
                <w:szCs w:val="21"/>
                <w:rPrChange w:id="729" w:author="Gabriela Argeu" w:date="2023-02-13T14:36:00Z">
                  <w:rPr>
                    <w:rFonts w:ascii="Times New Roman" w:hAnsi="Times New Roman"/>
                    <w:i/>
                  </w:rPr>
                </w:rPrChange>
              </w:rPr>
              <w:t>Instrumento Particular de Cessão Fiduciária de Direitos Creditórios e Outras Avenças – Primeira Série</w:t>
            </w:r>
            <w:r w:rsidRPr="001334BD">
              <w:rPr>
                <w:rFonts w:ascii="Arial" w:hAnsi="Arial" w:cs="Arial"/>
                <w:sz w:val="21"/>
                <w:szCs w:val="21"/>
                <w:rPrChange w:id="730" w:author="Gabriela Argeu" w:date="2023-02-13T14:36:00Z">
                  <w:rPr>
                    <w:rFonts w:ascii="Times New Roman" w:hAnsi="Times New Roman"/>
                  </w:rPr>
                </w:rPrChange>
              </w:rPr>
              <w:t>", celebrado em 9 de junho de 2016 entre a Ecisa Engenharia, o Banco Depositário, a Emissora e a Devedora, por meio do qual será constituída a Cessão Fiduciária de Direitos Creditórios de Acionista Primeira Série.</w:t>
            </w:r>
          </w:p>
          <w:p w14:paraId="17BE28A2" w14:textId="77777777" w:rsidR="00A00CDB" w:rsidRPr="001334BD" w:rsidRDefault="00A00CDB" w:rsidP="001334BD">
            <w:pPr>
              <w:tabs>
                <w:tab w:val="left" w:pos="284"/>
              </w:tabs>
              <w:spacing w:line="288" w:lineRule="auto"/>
              <w:rPr>
                <w:rFonts w:ascii="Arial" w:hAnsi="Arial" w:cs="Arial"/>
                <w:sz w:val="21"/>
                <w:szCs w:val="21"/>
                <w:rPrChange w:id="731" w:author="Gabriela Argeu" w:date="2023-02-13T14:36:00Z">
                  <w:rPr>
                    <w:rFonts w:ascii="Times New Roman" w:hAnsi="Times New Roman"/>
                  </w:rPr>
                </w:rPrChange>
              </w:rPr>
              <w:pPrChange w:id="732" w:author="Gabriela Argeu" w:date="2023-02-13T14:37:00Z">
                <w:pPr>
                  <w:tabs>
                    <w:tab w:val="left" w:pos="284"/>
                  </w:tabs>
                </w:pPr>
              </w:pPrChange>
            </w:pPr>
          </w:p>
        </w:tc>
      </w:tr>
      <w:tr w:rsidR="00A00CDB" w:rsidRPr="001334BD" w14:paraId="09D27E6F" w14:textId="77777777" w:rsidTr="00640F67">
        <w:trPr>
          <w:gridBefore w:val="1"/>
          <w:gridAfter w:val="1"/>
          <w:wBefore w:w="69" w:type="dxa"/>
          <w:wAfter w:w="72" w:type="dxa"/>
        </w:trPr>
        <w:tc>
          <w:tcPr>
            <w:tcW w:w="3096" w:type="dxa"/>
            <w:gridSpan w:val="2"/>
            <w:tcBorders>
              <w:top w:val="nil"/>
              <w:left w:val="nil"/>
              <w:bottom w:val="nil"/>
              <w:right w:val="nil"/>
            </w:tcBorders>
          </w:tcPr>
          <w:p w14:paraId="569609E0" w14:textId="77777777" w:rsidR="00A00CDB" w:rsidRPr="001334BD" w:rsidRDefault="00A00CDB" w:rsidP="001334BD">
            <w:pPr>
              <w:tabs>
                <w:tab w:val="left" w:pos="284"/>
              </w:tabs>
              <w:spacing w:line="288" w:lineRule="auto"/>
              <w:rPr>
                <w:rFonts w:ascii="Arial" w:hAnsi="Arial" w:cs="Arial"/>
                <w:sz w:val="21"/>
                <w:szCs w:val="21"/>
                <w:rPrChange w:id="733" w:author="Gabriela Argeu" w:date="2023-02-13T14:36:00Z">
                  <w:rPr>
                    <w:rFonts w:ascii="Times New Roman" w:hAnsi="Times New Roman"/>
                  </w:rPr>
                </w:rPrChange>
              </w:rPr>
              <w:pPrChange w:id="734" w:author="Gabriela Argeu" w:date="2023-02-13T14:37:00Z">
                <w:pPr>
                  <w:tabs>
                    <w:tab w:val="left" w:pos="284"/>
                  </w:tabs>
                </w:pPr>
              </w:pPrChange>
            </w:pPr>
            <w:r w:rsidRPr="001334BD">
              <w:rPr>
                <w:rFonts w:ascii="Arial" w:hAnsi="Arial" w:cs="Arial"/>
                <w:sz w:val="21"/>
                <w:szCs w:val="21"/>
                <w:rPrChange w:id="735" w:author="Gabriela Argeu" w:date="2023-02-13T14:36:00Z">
                  <w:rPr>
                    <w:rFonts w:ascii="Times New Roman" w:hAnsi="Times New Roman"/>
                  </w:rPr>
                </w:rPrChange>
              </w:rPr>
              <w:t>"</w:t>
            </w:r>
            <w:r w:rsidRPr="001334BD">
              <w:rPr>
                <w:rFonts w:ascii="Arial" w:hAnsi="Arial" w:cs="Arial"/>
                <w:sz w:val="21"/>
                <w:szCs w:val="21"/>
                <w:u w:val="single"/>
                <w:rPrChange w:id="736" w:author="Gabriela Argeu" w:date="2023-02-13T14:36:00Z">
                  <w:rPr>
                    <w:rFonts w:ascii="Times New Roman" w:hAnsi="Times New Roman"/>
                    <w:u w:val="single"/>
                  </w:rPr>
                </w:rPrChange>
              </w:rPr>
              <w:t xml:space="preserve">Contrato de Cessão Fiduciária </w:t>
            </w:r>
            <w:r w:rsidRPr="001334BD">
              <w:rPr>
                <w:rFonts w:ascii="Arial" w:hAnsi="Arial" w:cs="Arial"/>
                <w:sz w:val="21"/>
                <w:szCs w:val="21"/>
                <w:u w:val="single"/>
                <w:rPrChange w:id="737" w:author="Gabriela Argeu" w:date="2023-02-13T14:36:00Z">
                  <w:rPr>
                    <w:rFonts w:ascii="Times New Roman" w:hAnsi="Times New Roman"/>
                    <w:u w:val="single"/>
                  </w:rPr>
                </w:rPrChange>
              </w:rPr>
              <w:lastRenderedPageBreak/>
              <w:t>de Direitos Creditórios de Acionista Segunda Série</w:t>
            </w:r>
            <w:r w:rsidRPr="001334BD">
              <w:rPr>
                <w:rFonts w:ascii="Arial" w:hAnsi="Arial" w:cs="Arial"/>
                <w:sz w:val="21"/>
                <w:szCs w:val="21"/>
                <w:rPrChange w:id="738" w:author="Gabriela Argeu" w:date="2023-02-13T14:36:00Z">
                  <w:rPr>
                    <w:rFonts w:ascii="Times New Roman" w:hAnsi="Times New Roman"/>
                  </w:rPr>
                </w:rPrChange>
              </w:rPr>
              <w:t>"</w:t>
            </w:r>
          </w:p>
        </w:tc>
        <w:tc>
          <w:tcPr>
            <w:tcW w:w="6472" w:type="dxa"/>
            <w:tcBorders>
              <w:top w:val="nil"/>
              <w:left w:val="nil"/>
              <w:bottom w:val="nil"/>
              <w:right w:val="nil"/>
            </w:tcBorders>
          </w:tcPr>
          <w:p w14:paraId="5505A86C" w14:textId="77777777" w:rsidR="00A00CDB" w:rsidRPr="001334BD" w:rsidRDefault="00A00CDB" w:rsidP="001334BD">
            <w:pPr>
              <w:tabs>
                <w:tab w:val="left" w:pos="284"/>
              </w:tabs>
              <w:spacing w:line="288" w:lineRule="auto"/>
              <w:rPr>
                <w:rFonts w:ascii="Arial" w:hAnsi="Arial" w:cs="Arial"/>
                <w:sz w:val="21"/>
                <w:szCs w:val="21"/>
                <w:rPrChange w:id="739" w:author="Gabriela Argeu" w:date="2023-02-13T14:36:00Z">
                  <w:rPr>
                    <w:rFonts w:ascii="Times New Roman" w:hAnsi="Times New Roman"/>
                  </w:rPr>
                </w:rPrChange>
              </w:rPr>
              <w:pPrChange w:id="740" w:author="Gabriela Argeu" w:date="2023-02-13T14:37:00Z">
                <w:pPr>
                  <w:tabs>
                    <w:tab w:val="left" w:pos="284"/>
                  </w:tabs>
                </w:pPr>
              </w:pPrChange>
            </w:pPr>
            <w:r w:rsidRPr="001334BD">
              <w:rPr>
                <w:rFonts w:ascii="Arial" w:hAnsi="Arial" w:cs="Arial"/>
                <w:sz w:val="21"/>
                <w:szCs w:val="21"/>
                <w:rPrChange w:id="741" w:author="Gabriela Argeu" w:date="2023-02-13T14:36:00Z">
                  <w:rPr>
                    <w:rFonts w:ascii="Times New Roman" w:hAnsi="Times New Roman"/>
                  </w:rPr>
                </w:rPrChange>
              </w:rPr>
              <w:lastRenderedPageBreak/>
              <w:t>O "</w:t>
            </w:r>
            <w:r w:rsidRPr="001334BD">
              <w:rPr>
                <w:rFonts w:ascii="Arial" w:hAnsi="Arial" w:cs="Arial"/>
                <w:i/>
                <w:sz w:val="21"/>
                <w:szCs w:val="21"/>
                <w:rPrChange w:id="742" w:author="Gabriela Argeu" w:date="2023-02-13T14:36:00Z">
                  <w:rPr>
                    <w:rFonts w:ascii="Times New Roman" w:hAnsi="Times New Roman"/>
                    <w:i/>
                  </w:rPr>
                </w:rPrChange>
              </w:rPr>
              <w:t xml:space="preserve">Instrumento Particular de Cessão Fiduciária de Direitos </w:t>
            </w:r>
            <w:r w:rsidRPr="001334BD">
              <w:rPr>
                <w:rFonts w:ascii="Arial" w:hAnsi="Arial" w:cs="Arial"/>
                <w:i/>
                <w:sz w:val="21"/>
                <w:szCs w:val="21"/>
                <w:rPrChange w:id="743" w:author="Gabriela Argeu" w:date="2023-02-13T14:36:00Z">
                  <w:rPr>
                    <w:rFonts w:ascii="Times New Roman" w:hAnsi="Times New Roman"/>
                    <w:i/>
                  </w:rPr>
                </w:rPrChange>
              </w:rPr>
              <w:lastRenderedPageBreak/>
              <w:t>Creditórios e Outras Avenças – Segunda Série</w:t>
            </w:r>
            <w:r w:rsidRPr="001334BD">
              <w:rPr>
                <w:rFonts w:ascii="Arial" w:hAnsi="Arial" w:cs="Arial"/>
                <w:sz w:val="21"/>
                <w:szCs w:val="21"/>
                <w:rPrChange w:id="744" w:author="Gabriela Argeu" w:date="2023-02-13T14:36:00Z">
                  <w:rPr>
                    <w:rFonts w:ascii="Times New Roman" w:hAnsi="Times New Roman"/>
                  </w:rPr>
                </w:rPrChange>
              </w:rPr>
              <w:t>", celebrado em 9 de junho de 2016 entre a Ecisa Engenharia, o Banco Depositário, a Emissora e a Devedora, por meio do qual será constituída a Cessão Fiduciária de Direitos Creditórios de Acionista Segunda Série.</w:t>
            </w:r>
          </w:p>
          <w:p w14:paraId="551B0D1A" w14:textId="77777777" w:rsidR="00A00CDB" w:rsidRPr="001334BD" w:rsidRDefault="00A00CDB" w:rsidP="001334BD">
            <w:pPr>
              <w:tabs>
                <w:tab w:val="left" w:pos="284"/>
              </w:tabs>
              <w:spacing w:line="288" w:lineRule="auto"/>
              <w:rPr>
                <w:rFonts w:ascii="Arial" w:hAnsi="Arial" w:cs="Arial"/>
                <w:sz w:val="21"/>
                <w:szCs w:val="21"/>
                <w:rPrChange w:id="745" w:author="Gabriela Argeu" w:date="2023-02-13T14:36:00Z">
                  <w:rPr>
                    <w:rFonts w:ascii="Times New Roman" w:hAnsi="Times New Roman"/>
                  </w:rPr>
                </w:rPrChange>
              </w:rPr>
              <w:pPrChange w:id="746" w:author="Gabriela Argeu" w:date="2023-02-13T14:37:00Z">
                <w:pPr>
                  <w:tabs>
                    <w:tab w:val="left" w:pos="284"/>
                  </w:tabs>
                </w:pPr>
              </w:pPrChange>
            </w:pPr>
          </w:p>
        </w:tc>
      </w:tr>
      <w:tr w:rsidR="00A00CDB" w:rsidRPr="001334BD" w14:paraId="78B5BD7F" w14:textId="77777777" w:rsidTr="00640F67">
        <w:trPr>
          <w:gridBefore w:val="1"/>
          <w:gridAfter w:val="1"/>
          <w:wBefore w:w="69" w:type="dxa"/>
          <w:wAfter w:w="72" w:type="dxa"/>
        </w:trPr>
        <w:tc>
          <w:tcPr>
            <w:tcW w:w="3096" w:type="dxa"/>
            <w:gridSpan w:val="2"/>
            <w:tcBorders>
              <w:top w:val="nil"/>
              <w:left w:val="nil"/>
              <w:bottom w:val="nil"/>
              <w:right w:val="nil"/>
            </w:tcBorders>
          </w:tcPr>
          <w:p w14:paraId="6B490F96" w14:textId="77777777" w:rsidR="00A00CDB" w:rsidRPr="001334BD" w:rsidRDefault="00A00CDB" w:rsidP="001334BD">
            <w:pPr>
              <w:tabs>
                <w:tab w:val="left" w:pos="284"/>
              </w:tabs>
              <w:spacing w:line="288" w:lineRule="auto"/>
              <w:rPr>
                <w:rFonts w:ascii="Arial" w:hAnsi="Arial" w:cs="Arial"/>
                <w:sz w:val="21"/>
                <w:szCs w:val="21"/>
                <w:rPrChange w:id="747" w:author="Gabriela Argeu" w:date="2023-02-13T14:36:00Z">
                  <w:rPr>
                    <w:rFonts w:ascii="Times New Roman" w:hAnsi="Times New Roman"/>
                  </w:rPr>
                </w:rPrChange>
              </w:rPr>
              <w:pPrChange w:id="748" w:author="Gabriela Argeu" w:date="2023-02-13T14:37:00Z">
                <w:pPr>
                  <w:tabs>
                    <w:tab w:val="left" w:pos="284"/>
                  </w:tabs>
                </w:pPr>
              </w:pPrChange>
            </w:pPr>
            <w:r w:rsidRPr="001334BD">
              <w:rPr>
                <w:rFonts w:ascii="Arial" w:hAnsi="Arial" w:cs="Arial"/>
                <w:sz w:val="21"/>
                <w:szCs w:val="21"/>
                <w:rPrChange w:id="749" w:author="Gabriela Argeu" w:date="2023-02-13T14:36:00Z">
                  <w:rPr>
                    <w:rFonts w:ascii="Times New Roman" w:hAnsi="Times New Roman"/>
                  </w:rPr>
                </w:rPrChange>
              </w:rPr>
              <w:lastRenderedPageBreak/>
              <w:t>"</w:t>
            </w:r>
            <w:r w:rsidRPr="001334BD">
              <w:rPr>
                <w:rFonts w:ascii="Arial" w:hAnsi="Arial" w:cs="Arial"/>
                <w:sz w:val="21"/>
                <w:szCs w:val="21"/>
                <w:u w:val="single"/>
                <w:rPrChange w:id="750" w:author="Gabriela Argeu" w:date="2023-02-13T14:36:00Z">
                  <w:rPr>
                    <w:rFonts w:ascii="Times New Roman" w:hAnsi="Times New Roman"/>
                    <w:u w:val="single"/>
                  </w:rPr>
                </w:rPrChange>
              </w:rPr>
              <w:t>Contrato de Cessão Fiduciária de Direitos Creditórios de Acionista Terceira Série</w:t>
            </w:r>
            <w:r w:rsidRPr="001334BD">
              <w:rPr>
                <w:rFonts w:ascii="Arial" w:hAnsi="Arial" w:cs="Arial"/>
                <w:sz w:val="21"/>
                <w:szCs w:val="21"/>
                <w:rPrChange w:id="751" w:author="Gabriela Argeu" w:date="2023-02-13T14:36:00Z">
                  <w:rPr>
                    <w:rFonts w:ascii="Times New Roman" w:hAnsi="Times New Roman"/>
                  </w:rPr>
                </w:rPrChange>
              </w:rPr>
              <w:t>"</w:t>
            </w:r>
          </w:p>
        </w:tc>
        <w:tc>
          <w:tcPr>
            <w:tcW w:w="6472" w:type="dxa"/>
            <w:tcBorders>
              <w:top w:val="nil"/>
              <w:left w:val="nil"/>
              <w:bottom w:val="nil"/>
              <w:right w:val="nil"/>
            </w:tcBorders>
          </w:tcPr>
          <w:p w14:paraId="6CE7CE39" w14:textId="77777777" w:rsidR="00A00CDB" w:rsidRPr="001334BD" w:rsidRDefault="00A00CDB" w:rsidP="001334BD">
            <w:pPr>
              <w:tabs>
                <w:tab w:val="left" w:pos="284"/>
              </w:tabs>
              <w:spacing w:line="288" w:lineRule="auto"/>
              <w:rPr>
                <w:rFonts w:ascii="Arial" w:hAnsi="Arial" w:cs="Arial"/>
                <w:sz w:val="21"/>
                <w:szCs w:val="21"/>
                <w:rPrChange w:id="752" w:author="Gabriela Argeu" w:date="2023-02-13T14:36:00Z">
                  <w:rPr>
                    <w:rFonts w:ascii="Times New Roman" w:hAnsi="Times New Roman"/>
                  </w:rPr>
                </w:rPrChange>
              </w:rPr>
              <w:pPrChange w:id="753" w:author="Gabriela Argeu" w:date="2023-02-13T14:37:00Z">
                <w:pPr>
                  <w:tabs>
                    <w:tab w:val="left" w:pos="284"/>
                  </w:tabs>
                </w:pPr>
              </w:pPrChange>
            </w:pPr>
            <w:r w:rsidRPr="001334BD">
              <w:rPr>
                <w:rFonts w:ascii="Arial" w:hAnsi="Arial" w:cs="Arial"/>
                <w:sz w:val="21"/>
                <w:szCs w:val="21"/>
                <w:rPrChange w:id="754" w:author="Gabriela Argeu" w:date="2023-02-13T14:36:00Z">
                  <w:rPr>
                    <w:rFonts w:ascii="Times New Roman" w:hAnsi="Times New Roman"/>
                  </w:rPr>
                </w:rPrChange>
              </w:rPr>
              <w:t>O "</w:t>
            </w:r>
            <w:r w:rsidRPr="001334BD">
              <w:rPr>
                <w:rFonts w:ascii="Arial" w:hAnsi="Arial" w:cs="Arial"/>
                <w:i/>
                <w:sz w:val="21"/>
                <w:szCs w:val="21"/>
                <w:rPrChange w:id="755" w:author="Gabriela Argeu" w:date="2023-02-13T14:36:00Z">
                  <w:rPr>
                    <w:rFonts w:ascii="Times New Roman" w:hAnsi="Times New Roman"/>
                    <w:i/>
                  </w:rPr>
                </w:rPrChange>
              </w:rPr>
              <w:t>Instrumento Particular de Cessão Fiduciária de Direitos Creditórios e Outras Avenças – Terceira Série</w:t>
            </w:r>
            <w:r w:rsidRPr="001334BD">
              <w:rPr>
                <w:rFonts w:ascii="Arial" w:hAnsi="Arial" w:cs="Arial"/>
                <w:sz w:val="21"/>
                <w:szCs w:val="21"/>
                <w:rPrChange w:id="756" w:author="Gabriela Argeu" w:date="2023-02-13T14:36:00Z">
                  <w:rPr>
                    <w:rFonts w:ascii="Times New Roman" w:hAnsi="Times New Roman"/>
                  </w:rPr>
                </w:rPrChange>
              </w:rPr>
              <w:t>", celebrado em 9 de junho de 2016 entre a Ecisa Engenharia, o Banco Depositário, a Emissora e a Devedora, por meio do qual será constituída a Cessão Fiduciária de Direitos Creditórios de Acionista Terceira Série.</w:t>
            </w:r>
          </w:p>
          <w:p w14:paraId="13DF4DBB" w14:textId="77777777" w:rsidR="00A00CDB" w:rsidRPr="001334BD" w:rsidRDefault="00A00CDB" w:rsidP="001334BD">
            <w:pPr>
              <w:tabs>
                <w:tab w:val="left" w:pos="284"/>
              </w:tabs>
              <w:spacing w:line="288" w:lineRule="auto"/>
              <w:rPr>
                <w:rFonts w:ascii="Arial" w:hAnsi="Arial" w:cs="Arial"/>
                <w:sz w:val="21"/>
                <w:szCs w:val="21"/>
                <w:rPrChange w:id="757" w:author="Gabriela Argeu" w:date="2023-02-13T14:36:00Z">
                  <w:rPr>
                    <w:rFonts w:ascii="Times New Roman" w:hAnsi="Times New Roman"/>
                  </w:rPr>
                </w:rPrChange>
              </w:rPr>
              <w:pPrChange w:id="758" w:author="Gabriela Argeu" w:date="2023-02-13T14:37:00Z">
                <w:pPr>
                  <w:tabs>
                    <w:tab w:val="left" w:pos="284"/>
                  </w:tabs>
                </w:pPr>
              </w:pPrChange>
            </w:pPr>
          </w:p>
        </w:tc>
      </w:tr>
      <w:tr w:rsidR="00A00CDB" w:rsidRPr="001334BD" w14:paraId="529F6BAF" w14:textId="77777777" w:rsidTr="00640F67">
        <w:trPr>
          <w:gridBefore w:val="1"/>
          <w:gridAfter w:val="1"/>
          <w:wBefore w:w="69" w:type="dxa"/>
          <w:wAfter w:w="72" w:type="dxa"/>
        </w:trPr>
        <w:tc>
          <w:tcPr>
            <w:tcW w:w="3096" w:type="dxa"/>
            <w:gridSpan w:val="2"/>
            <w:tcBorders>
              <w:top w:val="nil"/>
              <w:left w:val="nil"/>
              <w:bottom w:val="nil"/>
              <w:right w:val="nil"/>
            </w:tcBorders>
          </w:tcPr>
          <w:p w14:paraId="6F33A4AC" w14:textId="77777777" w:rsidR="00A00CDB" w:rsidRPr="001334BD" w:rsidRDefault="00A00CDB" w:rsidP="001334BD">
            <w:pPr>
              <w:tabs>
                <w:tab w:val="left" w:pos="284"/>
              </w:tabs>
              <w:spacing w:line="288" w:lineRule="auto"/>
              <w:rPr>
                <w:rFonts w:ascii="Arial" w:hAnsi="Arial" w:cs="Arial"/>
                <w:sz w:val="21"/>
                <w:szCs w:val="21"/>
                <w:rPrChange w:id="759" w:author="Gabriela Argeu" w:date="2023-02-13T14:36:00Z">
                  <w:rPr>
                    <w:rFonts w:ascii="Times New Roman" w:hAnsi="Times New Roman"/>
                  </w:rPr>
                </w:rPrChange>
              </w:rPr>
              <w:pPrChange w:id="760" w:author="Gabriela Argeu" w:date="2023-02-13T14:37:00Z">
                <w:pPr>
                  <w:tabs>
                    <w:tab w:val="left" w:pos="284"/>
                  </w:tabs>
                </w:pPr>
              </w:pPrChange>
            </w:pPr>
            <w:r w:rsidRPr="001334BD">
              <w:rPr>
                <w:rFonts w:ascii="Arial" w:hAnsi="Arial" w:cs="Arial"/>
                <w:sz w:val="21"/>
                <w:szCs w:val="21"/>
                <w:rPrChange w:id="761" w:author="Gabriela Argeu" w:date="2023-02-13T14:36:00Z">
                  <w:rPr>
                    <w:rFonts w:ascii="Times New Roman" w:hAnsi="Times New Roman"/>
                  </w:rPr>
                </w:rPrChange>
              </w:rPr>
              <w:t>"</w:t>
            </w:r>
            <w:r w:rsidRPr="001334BD">
              <w:rPr>
                <w:rFonts w:ascii="Arial" w:hAnsi="Arial" w:cs="Arial"/>
                <w:sz w:val="21"/>
                <w:szCs w:val="21"/>
                <w:u w:val="single"/>
                <w:rPrChange w:id="762" w:author="Gabriela Argeu" w:date="2023-02-13T14:36:00Z">
                  <w:rPr>
                    <w:rFonts w:ascii="Times New Roman" w:hAnsi="Times New Roman"/>
                    <w:u w:val="single"/>
                  </w:rPr>
                </w:rPrChange>
              </w:rPr>
              <w:t>Contrato de Distribuição</w:t>
            </w:r>
            <w:r w:rsidRPr="001334BD">
              <w:rPr>
                <w:rFonts w:ascii="Arial" w:hAnsi="Arial" w:cs="Arial"/>
                <w:sz w:val="21"/>
                <w:szCs w:val="21"/>
                <w:rPrChange w:id="763" w:author="Gabriela Argeu" w:date="2023-02-13T14:36:00Z">
                  <w:rPr>
                    <w:rFonts w:ascii="Times New Roman" w:hAnsi="Times New Roman"/>
                  </w:rPr>
                </w:rPrChange>
              </w:rPr>
              <w:t>"</w:t>
            </w:r>
          </w:p>
        </w:tc>
        <w:tc>
          <w:tcPr>
            <w:tcW w:w="6472" w:type="dxa"/>
            <w:tcBorders>
              <w:top w:val="nil"/>
              <w:left w:val="nil"/>
              <w:bottom w:val="nil"/>
              <w:right w:val="nil"/>
            </w:tcBorders>
          </w:tcPr>
          <w:p w14:paraId="2B415E49" w14:textId="3060EE67" w:rsidR="00A00CDB" w:rsidRPr="001334BD" w:rsidRDefault="00A00CDB" w:rsidP="001334BD">
            <w:pPr>
              <w:tabs>
                <w:tab w:val="left" w:pos="284"/>
              </w:tabs>
              <w:spacing w:line="288" w:lineRule="auto"/>
              <w:rPr>
                <w:rFonts w:ascii="Arial" w:hAnsi="Arial" w:cs="Arial"/>
                <w:sz w:val="21"/>
                <w:szCs w:val="21"/>
                <w:rPrChange w:id="764" w:author="Gabriela Argeu" w:date="2023-02-13T14:36:00Z">
                  <w:rPr>
                    <w:rFonts w:ascii="Times New Roman" w:hAnsi="Times New Roman"/>
                  </w:rPr>
                </w:rPrChange>
              </w:rPr>
              <w:pPrChange w:id="765" w:author="Gabriela Argeu" w:date="2023-02-13T14:37:00Z">
                <w:pPr>
                  <w:tabs>
                    <w:tab w:val="left" w:pos="284"/>
                  </w:tabs>
                </w:pPr>
              </w:pPrChange>
            </w:pPr>
            <w:r w:rsidRPr="001334BD">
              <w:rPr>
                <w:rFonts w:ascii="Arial" w:hAnsi="Arial" w:cs="Arial"/>
                <w:sz w:val="21"/>
                <w:szCs w:val="21"/>
                <w:rPrChange w:id="766" w:author="Gabriela Argeu" w:date="2023-02-13T14:36:00Z">
                  <w:rPr>
                    <w:rFonts w:ascii="Times New Roman" w:hAnsi="Times New Roman"/>
                  </w:rPr>
                </w:rPrChange>
              </w:rPr>
              <w:t>O "</w:t>
            </w:r>
            <w:r w:rsidRPr="001334BD">
              <w:rPr>
                <w:rFonts w:ascii="Arial" w:hAnsi="Arial" w:cs="Arial"/>
                <w:i/>
                <w:sz w:val="21"/>
                <w:szCs w:val="21"/>
                <w:rPrChange w:id="767" w:author="Gabriela Argeu" w:date="2023-02-13T14:36:00Z">
                  <w:rPr>
                    <w:rFonts w:ascii="Times New Roman" w:hAnsi="Times New Roman"/>
                    <w:i/>
                  </w:rPr>
                </w:rPrChange>
              </w:rPr>
              <w:t xml:space="preserve">Contrato de Coordenação, Colocação e Distribuição Pública, sob o Regime de Garantia Firme de Colocação, de Certificados de Recebíveis Imobiliários, das 138ª, 139ª e 140ª Séries da 1ª Emissão da </w:t>
            </w:r>
            <w:del w:id="768" w:author="Gabriela Argeu" w:date="2023-02-13T14:49:00Z">
              <w:r w:rsidRPr="001334BD" w:rsidDel="001334BD">
                <w:rPr>
                  <w:rFonts w:ascii="Arial" w:hAnsi="Arial" w:cs="Arial"/>
                  <w:i/>
                  <w:sz w:val="21"/>
                  <w:szCs w:val="21"/>
                  <w:rPrChange w:id="769" w:author="Gabriela Argeu" w:date="2023-02-13T14:36:00Z">
                    <w:rPr>
                      <w:rFonts w:ascii="Times New Roman" w:hAnsi="Times New Roman"/>
                      <w:i/>
                    </w:rPr>
                  </w:rPrChange>
                </w:rPr>
                <w:delText>RB Capital Companhia de Securitização</w:delText>
              </w:r>
            </w:del>
            <w:ins w:id="770" w:author="Gabriela Argeu" w:date="2023-02-13T14:49:00Z">
              <w:r w:rsidR="001334BD">
                <w:rPr>
                  <w:rFonts w:ascii="Arial" w:hAnsi="Arial" w:cs="Arial"/>
                  <w:i/>
                  <w:sz w:val="21"/>
                  <w:szCs w:val="21"/>
                </w:rPr>
                <w:t>Opea Securitizadora S.A.</w:t>
              </w:r>
            </w:ins>
            <w:r w:rsidRPr="001334BD">
              <w:rPr>
                <w:rFonts w:ascii="Arial" w:hAnsi="Arial" w:cs="Arial"/>
                <w:sz w:val="21"/>
                <w:szCs w:val="21"/>
                <w:rPrChange w:id="771" w:author="Gabriela Argeu" w:date="2023-02-13T14:36:00Z">
                  <w:rPr>
                    <w:rFonts w:ascii="Times New Roman" w:hAnsi="Times New Roman"/>
                  </w:rPr>
                </w:rPrChange>
              </w:rPr>
              <w:t>", celebrado em 9 de junho de 2016, entre a Emissora, a Devedora e o Coordenadores, para distribuição dos CRI.</w:t>
            </w:r>
          </w:p>
          <w:p w14:paraId="05CADD7B" w14:textId="77777777" w:rsidR="00A00CDB" w:rsidRPr="001334BD" w:rsidRDefault="00A00CDB" w:rsidP="001334BD">
            <w:pPr>
              <w:tabs>
                <w:tab w:val="left" w:pos="284"/>
              </w:tabs>
              <w:spacing w:line="288" w:lineRule="auto"/>
              <w:rPr>
                <w:rFonts w:ascii="Arial" w:hAnsi="Arial" w:cs="Arial"/>
                <w:sz w:val="21"/>
                <w:szCs w:val="21"/>
                <w:rPrChange w:id="772" w:author="Gabriela Argeu" w:date="2023-02-13T14:36:00Z">
                  <w:rPr>
                    <w:rFonts w:ascii="Times New Roman" w:hAnsi="Times New Roman"/>
                  </w:rPr>
                </w:rPrChange>
              </w:rPr>
              <w:pPrChange w:id="773" w:author="Gabriela Argeu" w:date="2023-02-13T14:37:00Z">
                <w:pPr>
                  <w:tabs>
                    <w:tab w:val="left" w:pos="284"/>
                  </w:tabs>
                </w:pPr>
              </w:pPrChange>
            </w:pPr>
          </w:p>
        </w:tc>
      </w:tr>
      <w:tr w:rsidR="00A00CDB" w:rsidRPr="001334BD" w14:paraId="389E2DC1" w14:textId="77777777" w:rsidTr="00640F67">
        <w:trPr>
          <w:gridBefore w:val="1"/>
          <w:gridAfter w:val="1"/>
          <w:wBefore w:w="69" w:type="dxa"/>
          <w:wAfter w:w="72" w:type="dxa"/>
        </w:trPr>
        <w:tc>
          <w:tcPr>
            <w:tcW w:w="3096" w:type="dxa"/>
            <w:gridSpan w:val="2"/>
            <w:tcBorders>
              <w:top w:val="nil"/>
              <w:left w:val="nil"/>
              <w:bottom w:val="nil"/>
              <w:right w:val="nil"/>
            </w:tcBorders>
            <w:shd w:val="clear" w:color="auto" w:fill="FFFFFF" w:themeFill="background1"/>
          </w:tcPr>
          <w:p w14:paraId="48F2F4A9" w14:textId="77777777" w:rsidR="00A00CDB" w:rsidRPr="001334BD" w:rsidRDefault="00A00CDB" w:rsidP="001334BD">
            <w:pPr>
              <w:tabs>
                <w:tab w:val="left" w:pos="284"/>
              </w:tabs>
              <w:spacing w:line="288" w:lineRule="auto"/>
              <w:rPr>
                <w:rFonts w:ascii="Arial" w:hAnsi="Arial" w:cs="Arial"/>
                <w:sz w:val="21"/>
                <w:szCs w:val="21"/>
                <w:rPrChange w:id="774" w:author="Gabriela Argeu" w:date="2023-02-13T14:36:00Z">
                  <w:rPr>
                    <w:rFonts w:ascii="Times New Roman" w:hAnsi="Times New Roman"/>
                  </w:rPr>
                </w:rPrChange>
              </w:rPr>
              <w:pPrChange w:id="775" w:author="Gabriela Argeu" w:date="2023-02-13T14:37:00Z">
                <w:pPr>
                  <w:tabs>
                    <w:tab w:val="left" w:pos="284"/>
                  </w:tabs>
                </w:pPr>
              </w:pPrChange>
            </w:pPr>
            <w:bookmarkStart w:id="776" w:name="_DV_C4"/>
            <w:r w:rsidRPr="001334BD">
              <w:rPr>
                <w:rFonts w:ascii="Arial" w:hAnsi="Arial" w:cs="Arial"/>
                <w:sz w:val="21"/>
                <w:szCs w:val="21"/>
                <w:rPrChange w:id="777" w:author="Gabriela Argeu" w:date="2023-02-13T14:36:00Z">
                  <w:rPr>
                    <w:rFonts w:ascii="Times New Roman" w:hAnsi="Times New Roman"/>
                  </w:rPr>
                </w:rPrChange>
              </w:rPr>
              <w:t>"</w:t>
            </w:r>
            <w:r w:rsidRPr="001334BD">
              <w:rPr>
                <w:rFonts w:ascii="Arial" w:hAnsi="Arial" w:cs="Arial"/>
                <w:sz w:val="21"/>
                <w:szCs w:val="21"/>
                <w:u w:val="single"/>
                <w:rPrChange w:id="778" w:author="Gabriela Argeu" w:date="2023-02-13T14:36:00Z">
                  <w:rPr>
                    <w:rFonts w:ascii="Times New Roman" w:hAnsi="Times New Roman"/>
                    <w:u w:val="single"/>
                  </w:rPr>
                </w:rPrChange>
              </w:rPr>
              <w:t>Contratos de Garantia</w:t>
            </w:r>
            <w:r w:rsidRPr="001334BD">
              <w:rPr>
                <w:rFonts w:ascii="Arial" w:hAnsi="Arial" w:cs="Arial"/>
                <w:sz w:val="21"/>
                <w:szCs w:val="21"/>
                <w:rPrChange w:id="779" w:author="Gabriela Argeu" w:date="2023-02-13T14:36:00Z">
                  <w:rPr>
                    <w:rFonts w:ascii="Times New Roman" w:hAnsi="Times New Roman"/>
                  </w:rPr>
                </w:rPrChange>
              </w:rPr>
              <w:t>"</w:t>
            </w:r>
            <w:bookmarkEnd w:id="776"/>
          </w:p>
        </w:tc>
        <w:tc>
          <w:tcPr>
            <w:tcW w:w="6472" w:type="dxa"/>
            <w:tcBorders>
              <w:top w:val="nil"/>
              <w:left w:val="nil"/>
              <w:bottom w:val="nil"/>
              <w:right w:val="nil"/>
            </w:tcBorders>
            <w:shd w:val="clear" w:color="auto" w:fill="FFFFFF" w:themeFill="background1"/>
          </w:tcPr>
          <w:p w14:paraId="2BA0DA4D" w14:textId="77777777" w:rsidR="00A00CDB" w:rsidRPr="001334BD" w:rsidRDefault="00A00CDB" w:rsidP="001334BD">
            <w:pPr>
              <w:tabs>
                <w:tab w:val="left" w:pos="284"/>
              </w:tabs>
              <w:spacing w:line="288" w:lineRule="auto"/>
              <w:rPr>
                <w:rFonts w:ascii="Arial" w:hAnsi="Arial" w:cs="Arial"/>
                <w:sz w:val="21"/>
                <w:szCs w:val="21"/>
                <w:rPrChange w:id="780" w:author="Gabriela Argeu" w:date="2023-02-13T14:36:00Z">
                  <w:rPr>
                    <w:rFonts w:ascii="Times New Roman" w:hAnsi="Times New Roman"/>
                  </w:rPr>
                </w:rPrChange>
              </w:rPr>
              <w:pPrChange w:id="781" w:author="Gabriela Argeu" w:date="2023-02-13T14:37:00Z">
                <w:pPr>
                  <w:tabs>
                    <w:tab w:val="left" w:pos="284"/>
                  </w:tabs>
                </w:pPr>
              </w:pPrChange>
            </w:pPr>
            <w:bookmarkStart w:id="782" w:name="_DV_C5"/>
            <w:r w:rsidRPr="001334BD">
              <w:rPr>
                <w:rFonts w:ascii="Arial" w:hAnsi="Arial" w:cs="Arial"/>
                <w:sz w:val="21"/>
                <w:szCs w:val="21"/>
                <w:rPrChange w:id="783" w:author="Gabriela Argeu" w:date="2023-02-13T14:36:00Z">
                  <w:rPr>
                    <w:rFonts w:ascii="Times New Roman" w:hAnsi="Times New Roman"/>
                  </w:rPr>
                </w:rPrChange>
              </w:rPr>
              <w:t>Em conjunto, (i) o Contrato de Alienação Fiduciária de Imóvel Primeira Série; (ii) o Contrato de Alienação Fiduciária de Imóvel Segunda Série; (iii) o Contrato de Alienação Fiduciária de Imóvel Terceira Série; (iv) o Contrato de Cessão Fiduciária de Direitos Creditórios Primeira Série; (v) o Contrato de Cessão Fiduciária de Direitos Creditórios Segunda Série; (vi) o Contrato de Cessão Fiduciária de Direitos Creditórios Terceira Série; (vi) o Contrato de Cessão Fiduciária de Direitos Creditórios de Acionista Primeira Série; (viii) o Contrato de Cessão Fiduciária de Direitos Creditórios de Acionista Segunda Série; e (ix) o Contrato de Cessão Fiduciária de Direitos Creditórios de Acionista Terceira Série.</w:t>
            </w:r>
            <w:bookmarkEnd w:id="782"/>
          </w:p>
          <w:p w14:paraId="54E38CD2" w14:textId="77777777" w:rsidR="00A00CDB" w:rsidRPr="001334BD" w:rsidRDefault="00A00CDB" w:rsidP="001334BD">
            <w:pPr>
              <w:tabs>
                <w:tab w:val="left" w:pos="284"/>
              </w:tabs>
              <w:spacing w:line="288" w:lineRule="auto"/>
              <w:rPr>
                <w:rFonts w:ascii="Arial" w:hAnsi="Arial" w:cs="Arial"/>
                <w:sz w:val="21"/>
                <w:szCs w:val="21"/>
                <w:rPrChange w:id="784" w:author="Gabriela Argeu" w:date="2023-02-13T14:36:00Z">
                  <w:rPr>
                    <w:rFonts w:ascii="Times New Roman" w:hAnsi="Times New Roman"/>
                  </w:rPr>
                </w:rPrChange>
              </w:rPr>
              <w:pPrChange w:id="785" w:author="Gabriela Argeu" w:date="2023-02-13T14:37:00Z">
                <w:pPr>
                  <w:tabs>
                    <w:tab w:val="left" w:pos="284"/>
                  </w:tabs>
                </w:pPr>
              </w:pPrChange>
            </w:pPr>
          </w:p>
        </w:tc>
      </w:tr>
      <w:tr w:rsidR="00A00CDB" w:rsidRPr="001334BD" w14:paraId="498309DE" w14:textId="77777777" w:rsidTr="00640F67">
        <w:trPr>
          <w:gridBefore w:val="1"/>
          <w:gridAfter w:val="1"/>
          <w:wBefore w:w="69" w:type="dxa"/>
          <w:wAfter w:w="72" w:type="dxa"/>
        </w:trPr>
        <w:tc>
          <w:tcPr>
            <w:tcW w:w="3096" w:type="dxa"/>
            <w:gridSpan w:val="2"/>
            <w:tcBorders>
              <w:top w:val="nil"/>
              <w:left w:val="nil"/>
              <w:bottom w:val="nil"/>
              <w:right w:val="nil"/>
            </w:tcBorders>
          </w:tcPr>
          <w:p w14:paraId="274E1A4F" w14:textId="77777777" w:rsidR="00A00CDB" w:rsidRPr="001334BD" w:rsidRDefault="00A00CDB" w:rsidP="001334BD">
            <w:pPr>
              <w:tabs>
                <w:tab w:val="left" w:pos="284"/>
              </w:tabs>
              <w:spacing w:line="288" w:lineRule="auto"/>
              <w:rPr>
                <w:rFonts w:ascii="Arial" w:hAnsi="Arial" w:cs="Arial"/>
                <w:sz w:val="21"/>
                <w:szCs w:val="21"/>
                <w:rPrChange w:id="786" w:author="Gabriela Argeu" w:date="2023-02-13T14:36:00Z">
                  <w:rPr>
                    <w:rFonts w:ascii="Times New Roman" w:hAnsi="Times New Roman"/>
                  </w:rPr>
                </w:rPrChange>
              </w:rPr>
              <w:pPrChange w:id="787" w:author="Gabriela Argeu" w:date="2023-02-13T14:37:00Z">
                <w:pPr>
                  <w:tabs>
                    <w:tab w:val="left" w:pos="284"/>
                  </w:tabs>
                </w:pPr>
              </w:pPrChange>
            </w:pPr>
            <w:r w:rsidRPr="001334BD">
              <w:rPr>
                <w:rFonts w:ascii="Arial" w:hAnsi="Arial" w:cs="Arial"/>
                <w:sz w:val="21"/>
                <w:szCs w:val="21"/>
                <w:rPrChange w:id="788" w:author="Gabriela Argeu" w:date="2023-02-13T14:36:00Z">
                  <w:rPr>
                    <w:rFonts w:ascii="Times New Roman" w:hAnsi="Times New Roman"/>
                  </w:rPr>
                </w:rPrChange>
              </w:rPr>
              <w:t>"</w:t>
            </w:r>
            <w:r w:rsidRPr="001334BD">
              <w:rPr>
                <w:rFonts w:ascii="Arial" w:hAnsi="Arial" w:cs="Arial"/>
                <w:sz w:val="21"/>
                <w:szCs w:val="21"/>
                <w:u w:val="single"/>
                <w:rPrChange w:id="789" w:author="Gabriela Argeu" w:date="2023-02-13T14:36:00Z">
                  <w:rPr>
                    <w:rFonts w:ascii="Times New Roman" w:hAnsi="Times New Roman"/>
                    <w:u w:val="single"/>
                  </w:rPr>
                </w:rPrChange>
              </w:rPr>
              <w:t>Coordenador Líder</w:t>
            </w:r>
            <w:r w:rsidRPr="001334BD">
              <w:rPr>
                <w:rFonts w:ascii="Arial" w:hAnsi="Arial" w:cs="Arial"/>
                <w:sz w:val="21"/>
                <w:szCs w:val="21"/>
                <w:rPrChange w:id="790" w:author="Gabriela Argeu" w:date="2023-02-13T14:36:00Z">
                  <w:rPr>
                    <w:rFonts w:ascii="Times New Roman" w:hAnsi="Times New Roman"/>
                  </w:rPr>
                </w:rPrChange>
              </w:rPr>
              <w:t>"</w:t>
            </w:r>
          </w:p>
        </w:tc>
        <w:tc>
          <w:tcPr>
            <w:tcW w:w="6472" w:type="dxa"/>
            <w:tcBorders>
              <w:top w:val="nil"/>
              <w:left w:val="nil"/>
              <w:bottom w:val="nil"/>
              <w:right w:val="nil"/>
            </w:tcBorders>
          </w:tcPr>
          <w:p w14:paraId="7A541054" w14:textId="77777777" w:rsidR="00A00CDB" w:rsidRPr="001334BD" w:rsidRDefault="00A00CDB" w:rsidP="001334BD">
            <w:pPr>
              <w:tabs>
                <w:tab w:val="left" w:pos="284"/>
              </w:tabs>
              <w:spacing w:line="288" w:lineRule="auto"/>
              <w:rPr>
                <w:rFonts w:ascii="Arial" w:hAnsi="Arial" w:cs="Arial"/>
                <w:sz w:val="21"/>
                <w:szCs w:val="21"/>
                <w:rPrChange w:id="791" w:author="Gabriela Argeu" w:date="2023-02-13T14:36:00Z">
                  <w:rPr>
                    <w:rFonts w:ascii="Times New Roman" w:hAnsi="Times New Roman"/>
                  </w:rPr>
                </w:rPrChange>
              </w:rPr>
              <w:pPrChange w:id="792" w:author="Gabriela Argeu" w:date="2023-02-13T14:37:00Z">
                <w:pPr>
                  <w:tabs>
                    <w:tab w:val="left" w:pos="284"/>
                  </w:tabs>
                </w:pPr>
              </w:pPrChange>
            </w:pPr>
            <w:r w:rsidRPr="001334BD">
              <w:rPr>
                <w:rFonts w:ascii="Arial" w:hAnsi="Arial" w:cs="Arial"/>
                <w:sz w:val="21"/>
                <w:szCs w:val="21"/>
                <w:rPrChange w:id="793" w:author="Gabriela Argeu" w:date="2023-02-13T14:36:00Z">
                  <w:rPr>
                    <w:rFonts w:ascii="Times New Roman" w:hAnsi="Times New Roman"/>
                  </w:rPr>
                </w:rPrChange>
              </w:rPr>
              <w:t>O Banco Itaú BBA S.A., atuando na qualidade de instituição intermediária líder no âmbito da Oferta.</w:t>
            </w:r>
          </w:p>
          <w:p w14:paraId="0603593C" w14:textId="77777777" w:rsidR="00A00CDB" w:rsidRPr="001334BD" w:rsidRDefault="00A00CDB" w:rsidP="001334BD">
            <w:pPr>
              <w:tabs>
                <w:tab w:val="left" w:pos="284"/>
              </w:tabs>
              <w:spacing w:line="288" w:lineRule="auto"/>
              <w:rPr>
                <w:rFonts w:ascii="Arial" w:hAnsi="Arial" w:cs="Arial"/>
                <w:sz w:val="21"/>
                <w:szCs w:val="21"/>
                <w:rPrChange w:id="794" w:author="Gabriela Argeu" w:date="2023-02-13T14:36:00Z">
                  <w:rPr>
                    <w:rFonts w:ascii="Times New Roman" w:hAnsi="Times New Roman"/>
                  </w:rPr>
                </w:rPrChange>
              </w:rPr>
              <w:pPrChange w:id="795" w:author="Gabriela Argeu" w:date="2023-02-13T14:37:00Z">
                <w:pPr>
                  <w:tabs>
                    <w:tab w:val="left" w:pos="284"/>
                  </w:tabs>
                </w:pPr>
              </w:pPrChange>
            </w:pPr>
          </w:p>
        </w:tc>
      </w:tr>
      <w:tr w:rsidR="00A00CDB" w:rsidRPr="001334BD" w14:paraId="15BAF990" w14:textId="77777777" w:rsidTr="00640F67">
        <w:trPr>
          <w:gridBefore w:val="1"/>
          <w:gridAfter w:val="1"/>
          <w:wBefore w:w="69" w:type="dxa"/>
          <w:wAfter w:w="72" w:type="dxa"/>
        </w:trPr>
        <w:tc>
          <w:tcPr>
            <w:tcW w:w="3096" w:type="dxa"/>
            <w:gridSpan w:val="2"/>
            <w:tcBorders>
              <w:top w:val="nil"/>
              <w:left w:val="nil"/>
              <w:bottom w:val="nil"/>
              <w:right w:val="nil"/>
            </w:tcBorders>
          </w:tcPr>
          <w:p w14:paraId="431E76E5" w14:textId="77777777" w:rsidR="00A00CDB" w:rsidRPr="001334BD" w:rsidRDefault="00A00CDB" w:rsidP="001334BD">
            <w:pPr>
              <w:pStyle w:val="Recuodecorpodetexto"/>
              <w:tabs>
                <w:tab w:val="clear" w:pos="720"/>
                <w:tab w:val="left" w:pos="284"/>
              </w:tabs>
              <w:spacing w:line="288" w:lineRule="auto"/>
              <w:jc w:val="left"/>
              <w:rPr>
                <w:rFonts w:cs="Arial"/>
                <w:sz w:val="21"/>
                <w:szCs w:val="21"/>
                <w:rPrChange w:id="796" w:author="Gabriela Argeu" w:date="2023-02-13T14:36:00Z">
                  <w:rPr>
                    <w:rFonts w:ascii="Times New Roman" w:hAnsi="Times New Roman"/>
                    <w:sz w:val="22"/>
                    <w:szCs w:val="22"/>
                  </w:rPr>
                </w:rPrChange>
              </w:rPr>
              <w:pPrChange w:id="797" w:author="Gabriela Argeu" w:date="2023-02-13T14:37:00Z">
                <w:pPr>
                  <w:pStyle w:val="Recuodecorpodetexto"/>
                  <w:tabs>
                    <w:tab w:val="clear" w:pos="720"/>
                    <w:tab w:val="left" w:pos="284"/>
                  </w:tabs>
                  <w:jc w:val="left"/>
                </w:pPr>
              </w:pPrChange>
            </w:pPr>
            <w:r w:rsidRPr="001334BD">
              <w:rPr>
                <w:rFonts w:cs="Arial"/>
                <w:sz w:val="21"/>
                <w:szCs w:val="21"/>
                <w:rPrChange w:id="798" w:author="Gabriela Argeu" w:date="2023-02-13T14:36:00Z">
                  <w:rPr>
                    <w:rFonts w:ascii="Times New Roman" w:hAnsi="Times New Roman"/>
                    <w:sz w:val="22"/>
                    <w:szCs w:val="22"/>
                  </w:rPr>
                </w:rPrChange>
              </w:rPr>
              <w:t>"</w:t>
            </w:r>
            <w:r w:rsidRPr="001334BD">
              <w:rPr>
                <w:rFonts w:cs="Arial"/>
                <w:sz w:val="21"/>
                <w:szCs w:val="21"/>
                <w:u w:val="single"/>
                <w:rPrChange w:id="799" w:author="Gabriela Argeu" w:date="2023-02-13T14:36:00Z">
                  <w:rPr>
                    <w:rFonts w:ascii="Times New Roman" w:hAnsi="Times New Roman"/>
                    <w:sz w:val="22"/>
                    <w:szCs w:val="22"/>
                    <w:u w:val="single"/>
                  </w:rPr>
                </w:rPrChange>
              </w:rPr>
              <w:t>Coordenadores</w:t>
            </w:r>
            <w:r w:rsidRPr="001334BD">
              <w:rPr>
                <w:rFonts w:cs="Arial"/>
                <w:sz w:val="21"/>
                <w:szCs w:val="21"/>
                <w:rPrChange w:id="800" w:author="Gabriela Argeu" w:date="2023-02-13T14:36:00Z">
                  <w:rPr>
                    <w:rFonts w:ascii="Times New Roman" w:hAnsi="Times New Roman"/>
                    <w:sz w:val="22"/>
                    <w:szCs w:val="22"/>
                  </w:rPr>
                </w:rPrChange>
              </w:rPr>
              <w:t>"</w:t>
            </w:r>
          </w:p>
        </w:tc>
        <w:tc>
          <w:tcPr>
            <w:tcW w:w="6472" w:type="dxa"/>
            <w:tcBorders>
              <w:top w:val="nil"/>
              <w:left w:val="nil"/>
              <w:bottom w:val="nil"/>
              <w:right w:val="nil"/>
            </w:tcBorders>
          </w:tcPr>
          <w:p w14:paraId="02C40297" w14:textId="77777777" w:rsidR="00A00CDB" w:rsidRPr="001334BD" w:rsidRDefault="00A00CDB" w:rsidP="001334BD">
            <w:pPr>
              <w:pStyle w:val="Recuodecorpodetexto"/>
              <w:tabs>
                <w:tab w:val="clear" w:pos="720"/>
                <w:tab w:val="left" w:pos="284"/>
              </w:tabs>
              <w:spacing w:line="288" w:lineRule="auto"/>
              <w:rPr>
                <w:rFonts w:cs="Arial"/>
                <w:sz w:val="21"/>
                <w:szCs w:val="21"/>
                <w:rPrChange w:id="801" w:author="Gabriela Argeu" w:date="2023-02-13T14:36:00Z">
                  <w:rPr>
                    <w:rFonts w:ascii="Times New Roman" w:hAnsi="Times New Roman"/>
                    <w:sz w:val="22"/>
                    <w:szCs w:val="22"/>
                  </w:rPr>
                </w:rPrChange>
              </w:rPr>
              <w:pPrChange w:id="802" w:author="Gabriela Argeu" w:date="2023-02-13T14:37:00Z">
                <w:pPr>
                  <w:pStyle w:val="Recuodecorpodetexto"/>
                  <w:tabs>
                    <w:tab w:val="clear" w:pos="720"/>
                    <w:tab w:val="left" w:pos="284"/>
                  </w:tabs>
                </w:pPr>
              </w:pPrChange>
            </w:pPr>
            <w:r w:rsidRPr="001334BD">
              <w:rPr>
                <w:rFonts w:cs="Arial"/>
                <w:sz w:val="21"/>
                <w:szCs w:val="21"/>
                <w:rPrChange w:id="803" w:author="Gabriela Argeu" w:date="2023-02-13T14:36:00Z">
                  <w:rPr>
                    <w:rFonts w:ascii="Times New Roman" w:hAnsi="Times New Roman"/>
                    <w:sz w:val="22"/>
                    <w:szCs w:val="22"/>
                  </w:rPr>
                </w:rPrChange>
              </w:rPr>
              <w:t>Em conjunto, o Coordenador Líder, o Votorantim e o Santander.</w:t>
            </w:r>
          </w:p>
          <w:p w14:paraId="34A414B3" w14:textId="77777777" w:rsidR="00A00CDB" w:rsidRPr="001334BD" w:rsidRDefault="00A00CDB" w:rsidP="001334BD">
            <w:pPr>
              <w:pStyle w:val="Recuodecorpodetexto"/>
              <w:tabs>
                <w:tab w:val="clear" w:pos="720"/>
                <w:tab w:val="left" w:pos="284"/>
              </w:tabs>
              <w:spacing w:line="288" w:lineRule="auto"/>
              <w:rPr>
                <w:rFonts w:cs="Arial"/>
                <w:sz w:val="21"/>
                <w:szCs w:val="21"/>
                <w:rPrChange w:id="804" w:author="Gabriela Argeu" w:date="2023-02-13T14:36:00Z">
                  <w:rPr>
                    <w:rFonts w:ascii="Times New Roman" w:hAnsi="Times New Roman"/>
                    <w:sz w:val="22"/>
                    <w:szCs w:val="22"/>
                  </w:rPr>
                </w:rPrChange>
              </w:rPr>
              <w:pPrChange w:id="805" w:author="Gabriela Argeu" w:date="2023-02-13T14:37:00Z">
                <w:pPr>
                  <w:pStyle w:val="Recuodecorpodetexto"/>
                  <w:tabs>
                    <w:tab w:val="clear" w:pos="720"/>
                    <w:tab w:val="left" w:pos="284"/>
                  </w:tabs>
                </w:pPr>
              </w:pPrChange>
            </w:pPr>
          </w:p>
        </w:tc>
      </w:tr>
      <w:tr w:rsidR="00A00CDB" w:rsidRPr="001334BD" w14:paraId="65020B11" w14:textId="77777777" w:rsidTr="00640F67">
        <w:trPr>
          <w:gridBefore w:val="1"/>
          <w:gridAfter w:val="1"/>
          <w:wBefore w:w="69" w:type="dxa"/>
          <w:wAfter w:w="72" w:type="dxa"/>
        </w:trPr>
        <w:tc>
          <w:tcPr>
            <w:tcW w:w="3096" w:type="dxa"/>
            <w:gridSpan w:val="2"/>
            <w:tcBorders>
              <w:top w:val="nil"/>
              <w:left w:val="nil"/>
              <w:bottom w:val="nil"/>
              <w:right w:val="nil"/>
            </w:tcBorders>
          </w:tcPr>
          <w:p w14:paraId="4104CE52" w14:textId="77777777" w:rsidR="00A00CDB" w:rsidRPr="001334BD" w:rsidRDefault="00A00CDB" w:rsidP="001334BD">
            <w:pPr>
              <w:tabs>
                <w:tab w:val="left" w:pos="284"/>
              </w:tabs>
              <w:spacing w:line="288" w:lineRule="auto"/>
              <w:rPr>
                <w:rFonts w:ascii="Arial" w:hAnsi="Arial" w:cs="Arial"/>
                <w:sz w:val="21"/>
                <w:szCs w:val="21"/>
                <w:rPrChange w:id="806" w:author="Gabriela Argeu" w:date="2023-02-13T14:36:00Z">
                  <w:rPr>
                    <w:rFonts w:ascii="Times New Roman" w:hAnsi="Times New Roman"/>
                  </w:rPr>
                </w:rPrChange>
              </w:rPr>
              <w:pPrChange w:id="807" w:author="Gabriela Argeu" w:date="2023-02-13T14:37:00Z">
                <w:pPr>
                  <w:tabs>
                    <w:tab w:val="left" w:pos="284"/>
                  </w:tabs>
                </w:pPr>
              </w:pPrChange>
            </w:pPr>
            <w:r w:rsidRPr="001334BD">
              <w:rPr>
                <w:rFonts w:ascii="Arial" w:hAnsi="Arial" w:cs="Arial"/>
                <w:sz w:val="21"/>
                <w:szCs w:val="21"/>
                <w:rPrChange w:id="808" w:author="Gabriela Argeu" w:date="2023-02-13T14:36:00Z">
                  <w:rPr>
                    <w:rFonts w:ascii="Times New Roman" w:hAnsi="Times New Roman"/>
                  </w:rPr>
                </w:rPrChange>
              </w:rPr>
              <w:t>"</w:t>
            </w:r>
            <w:r w:rsidRPr="001334BD">
              <w:rPr>
                <w:rFonts w:ascii="Arial" w:hAnsi="Arial" w:cs="Arial"/>
                <w:sz w:val="21"/>
                <w:szCs w:val="21"/>
                <w:u w:val="single"/>
                <w:rPrChange w:id="809" w:author="Gabriela Argeu" w:date="2023-02-13T14:36:00Z">
                  <w:rPr>
                    <w:rFonts w:ascii="Times New Roman" w:hAnsi="Times New Roman"/>
                    <w:u w:val="single"/>
                  </w:rPr>
                </w:rPrChange>
              </w:rPr>
              <w:t>Créditos Imobiliários</w:t>
            </w:r>
            <w:r w:rsidRPr="001334BD">
              <w:rPr>
                <w:rFonts w:ascii="Arial" w:hAnsi="Arial" w:cs="Arial"/>
                <w:sz w:val="21"/>
                <w:szCs w:val="21"/>
                <w:rPrChange w:id="810" w:author="Gabriela Argeu" w:date="2023-02-13T14:36:00Z">
                  <w:rPr>
                    <w:rFonts w:ascii="Times New Roman" w:hAnsi="Times New Roman"/>
                  </w:rPr>
                </w:rPrChange>
              </w:rPr>
              <w:t>"</w:t>
            </w:r>
          </w:p>
        </w:tc>
        <w:tc>
          <w:tcPr>
            <w:tcW w:w="6472" w:type="dxa"/>
            <w:tcBorders>
              <w:top w:val="nil"/>
              <w:left w:val="nil"/>
              <w:bottom w:val="nil"/>
              <w:right w:val="nil"/>
            </w:tcBorders>
          </w:tcPr>
          <w:p w14:paraId="706C04CA" w14:textId="77777777" w:rsidR="00A00CDB" w:rsidRPr="001334BD" w:rsidRDefault="00A00CDB" w:rsidP="001334BD">
            <w:pPr>
              <w:pStyle w:val="Cabealho"/>
              <w:tabs>
                <w:tab w:val="left" w:pos="284"/>
              </w:tabs>
              <w:spacing w:line="288" w:lineRule="auto"/>
              <w:rPr>
                <w:rFonts w:ascii="Arial" w:hAnsi="Arial" w:cs="Arial"/>
                <w:sz w:val="21"/>
                <w:szCs w:val="21"/>
                <w:rPrChange w:id="811" w:author="Gabriela Argeu" w:date="2023-02-13T14:36:00Z">
                  <w:rPr>
                    <w:rFonts w:ascii="Times New Roman" w:hAnsi="Times New Roman"/>
                    <w:sz w:val="22"/>
                    <w:szCs w:val="22"/>
                  </w:rPr>
                </w:rPrChange>
              </w:rPr>
              <w:pPrChange w:id="812" w:author="Gabriela Argeu" w:date="2023-02-13T14:37:00Z">
                <w:pPr>
                  <w:pStyle w:val="Cabealho"/>
                  <w:tabs>
                    <w:tab w:val="left" w:pos="284"/>
                  </w:tabs>
                </w:pPr>
              </w:pPrChange>
            </w:pPr>
            <w:r w:rsidRPr="001334BD">
              <w:rPr>
                <w:rFonts w:ascii="Arial" w:hAnsi="Arial" w:cs="Arial"/>
                <w:sz w:val="21"/>
                <w:szCs w:val="21"/>
                <w:rPrChange w:id="813" w:author="Gabriela Argeu" w:date="2023-02-13T14:36:00Z">
                  <w:rPr>
                    <w:rFonts w:ascii="Times New Roman" w:hAnsi="Times New Roman"/>
                    <w:sz w:val="22"/>
                    <w:szCs w:val="22"/>
                  </w:rPr>
                </w:rPrChange>
              </w:rPr>
              <w:t>Em conjunto, o Crédito Imobiliário Primeira Série, o Crédito Imobiliário Segunda Série e o Crédito Imobiliário Terceira Série.</w:t>
            </w:r>
          </w:p>
          <w:p w14:paraId="7B00B3E3" w14:textId="77777777" w:rsidR="00A00CDB" w:rsidRPr="001334BD" w:rsidRDefault="00A00CDB" w:rsidP="001334BD">
            <w:pPr>
              <w:pStyle w:val="Cabealho"/>
              <w:tabs>
                <w:tab w:val="left" w:pos="284"/>
              </w:tabs>
              <w:spacing w:line="288" w:lineRule="auto"/>
              <w:rPr>
                <w:rFonts w:ascii="Arial" w:hAnsi="Arial" w:cs="Arial"/>
                <w:sz w:val="21"/>
                <w:szCs w:val="21"/>
                <w:rPrChange w:id="814" w:author="Gabriela Argeu" w:date="2023-02-13T14:36:00Z">
                  <w:rPr>
                    <w:rFonts w:ascii="Times New Roman" w:hAnsi="Times New Roman"/>
                    <w:sz w:val="22"/>
                    <w:szCs w:val="22"/>
                  </w:rPr>
                </w:rPrChange>
              </w:rPr>
              <w:pPrChange w:id="815" w:author="Gabriela Argeu" w:date="2023-02-13T14:37:00Z">
                <w:pPr>
                  <w:pStyle w:val="Cabealho"/>
                  <w:tabs>
                    <w:tab w:val="left" w:pos="284"/>
                  </w:tabs>
                </w:pPr>
              </w:pPrChange>
            </w:pPr>
          </w:p>
        </w:tc>
      </w:tr>
      <w:tr w:rsidR="00A00CDB" w:rsidRPr="001334BD" w14:paraId="0AD7378F" w14:textId="77777777" w:rsidTr="00640F67">
        <w:trPr>
          <w:gridBefore w:val="1"/>
          <w:gridAfter w:val="1"/>
          <w:wBefore w:w="69" w:type="dxa"/>
          <w:wAfter w:w="72" w:type="dxa"/>
        </w:trPr>
        <w:tc>
          <w:tcPr>
            <w:tcW w:w="3096" w:type="dxa"/>
            <w:gridSpan w:val="2"/>
            <w:tcBorders>
              <w:top w:val="nil"/>
              <w:left w:val="nil"/>
              <w:bottom w:val="nil"/>
              <w:right w:val="nil"/>
            </w:tcBorders>
          </w:tcPr>
          <w:p w14:paraId="1A6F71E8" w14:textId="77777777" w:rsidR="00A00CDB" w:rsidRPr="001334BD" w:rsidRDefault="00A00CDB" w:rsidP="001334BD">
            <w:pPr>
              <w:tabs>
                <w:tab w:val="left" w:pos="284"/>
              </w:tabs>
              <w:spacing w:line="288" w:lineRule="auto"/>
              <w:rPr>
                <w:rFonts w:ascii="Arial" w:hAnsi="Arial" w:cs="Arial"/>
                <w:sz w:val="21"/>
                <w:szCs w:val="21"/>
                <w:rPrChange w:id="816" w:author="Gabriela Argeu" w:date="2023-02-13T14:36:00Z">
                  <w:rPr>
                    <w:rFonts w:ascii="Times New Roman" w:hAnsi="Times New Roman"/>
                  </w:rPr>
                </w:rPrChange>
              </w:rPr>
              <w:pPrChange w:id="817" w:author="Gabriela Argeu" w:date="2023-02-13T14:37:00Z">
                <w:pPr>
                  <w:tabs>
                    <w:tab w:val="left" w:pos="284"/>
                  </w:tabs>
                </w:pPr>
              </w:pPrChange>
            </w:pPr>
            <w:r w:rsidRPr="001334BD">
              <w:rPr>
                <w:rFonts w:ascii="Arial" w:hAnsi="Arial" w:cs="Arial"/>
                <w:sz w:val="21"/>
                <w:szCs w:val="21"/>
                <w:rPrChange w:id="818" w:author="Gabriela Argeu" w:date="2023-02-13T14:36:00Z">
                  <w:rPr>
                    <w:rFonts w:ascii="Times New Roman" w:hAnsi="Times New Roman"/>
                  </w:rPr>
                </w:rPrChange>
              </w:rPr>
              <w:t>"</w:t>
            </w:r>
            <w:r w:rsidRPr="001334BD">
              <w:rPr>
                <w:rFonts w:ascii="Arial" w:hAnsi="Arial" w:cs="Arial"/>
                <w:sz w:val="21"/>
                <w:szCs w:val="21"/>
                <w:u w:val="single"/>
                <w:rPrChange w:id="819" w:author="Gabriela Argeu" w:date="2023-02-13T14:36:00Z">
                  <w:rPr>
                    <w:rFonts w:ascii="Times New Roman" w:hAnsi="Times New Roman"/>
                    <w:u w:val="single"/>
                  </w:rPr>
                </w:rPrChange>
              </w:rPr>
              <w:t>Crédito Imobiliário Primeira Série</w:t>
            </w:r>
            <w:r w:rsidRPr="001334BD">
              <w:rPr>
                <w:rFonts w:ascii="Arial" w:hAnsi="Arial" w:cs="Arial"/>
                <w:sz w:val="21"/>
                <w:szCs w:val="21"/>
                <w:rPrChange w:id="820" w:author="Gabriela Argeu" w:date="2023-02-13T14:36:00Z">
                  <w:rPr>
                    <w:rFonts w:ascii="Times New Roman" w:hAnsi="Times New Roman"/>
                  </w:rPr>
                </w:rPrChange>
              </w:rPr>
              <w:t>"</w:t>
            </w:r>
          </w:p>
        </w:tc>
        <w:tc>
          <w:tcPr>
            <w:tcW w:w="6472" w:type="dxa"/>
            <w:tcBorders>
              <w:top w:val="nil"/>
              <w:left w:val="nil"/>
              <w:bottom w:val="nil"/>
              <w:right w:val="nil"/>
            </w:tcBorders>
          </w:tcPr>
          <w:p w14:paraId="407185E2" w14:textId="77777777" w:rsidR="00A00CDB" w:rsidRPr="001334BD" w:rsidRDefault="00A00CDB" w:rsidP="001334BD">
            <w:pPr>
              <w:pStyle w:val="Cabealho"/>
              <w:tabs>
                <w:tab w:val="left" w:pos="284"/>
              </w:tabs>
              <w:spacing w:line="288" w:lineRule="auto"/>
              <w:rPr>
                <w:rFonts w:ascii="Arial" w:hAnsi="Arial" w:cs="Arial"/>
                <w:sz w:val="21"/>
                <w:szCs w:val="21"/>
                <w:rPrChange w:id="821" w:author="Gabriela Argeu" w:date="2023-02-13T14:36:00Z">
                  <w:rPr>
                    <w:rFonts w:ascii="Times New Roman" w:hAnsi="Times New Roman"/>
                    <w:sz w:val="22"/>
                    <w:szCs w:val="22"/>
                  </w:rPr>
                </w:rPrChange>
              </w:rPr>
              <w:pPrChange w:id="822" w:author="Gabriela Argeu" w:date="2023-02-13T14:37:00Z">
                <w:pPr>
                  <w:pStyle w:val="Cabealho"/>
                  <w:tabs>
                    <w:tab w:val="left" w:pos="284"/>
                  </w:tabs>
                </w:pPr>
              </w:pPrChange>
            </w:pPr>
            <w:r w:rsidRPr="001334BD">
              <w:rPr>
                <w:rFonts w:ascii="Arial" w:hAnsi="Arial" w:cs="Arial"/>
                <w:sz w:val="21"/>
                <w:szCs w:val="21"/>
                <w:rPrChange w:id="823" w:author="Gabriela Argeu" w:date="2023-02-13T14:36:00Z">
                  <w:rPr>
                    <w:rFonts w:ascii="Times New Roman" w:hAnsi="Times New Roman"/>
                    <w:sz w:val="22"/>
                    <w:szCs w:val="22"/>
                  </w:rPr>
                </w:rPrChange>
              </w:rPr>
              <w:t xml:space="preserve">Os direitos de crédito decorrentes das Debêntures da Primeira Série, que deverão ser pagos pela Devedora, acrescidos de remuneração incidente sobre o saldo devedor do valor nominal unitário de cada Debênture da Primeira Série a partir da data de integralização das Debêntures da Primeira Série correspondente a </w:t>
            </w:r>
            <w:r w:rsidRPr="001334BD">
              <w:rPr>
                <w:rFonts w:ascii="Arial" w:hAnsi="Arial" w:cs="Arial"/>
                <w:color w:val="000000"/>
                <w:sz w:val="21"/>
                <w:szCs w:val="21"/>
                <w:rPrChange w:id="824" w:author="Gabriela Argeu" w:date="2023-02-13T14:36:00Z">
                  <w:rPr>
                    <w:rFonts w:ascii="Times New Roman" w:hAnsi="Times New Roman"/>
                    <w:color w:val="000000"/>
                    <w:sz w:val="22"/>
                    <w:szCs w:val="22"/>
                  </w:rPr>
                </w:rPrChange>
              </w:rPr>
              <w:t xml:space="preserve">100% (cem por cento) da Taxa DI, </w:t>
            </w:r>
            <w:r w:rsidRPr="001334BD">
              <w:rPr>
                <w:rFonts w:ascii="Arial" w:hAnsi="Arial" w:cs="Arial"/>
                <w:sz w:val="21"/>
                <w:szCs w:val="21"/>
                <w:rPrChange w:id="825" w:author="Gabriela Argeu" w:date="2023-02-13T14:36:00Z">
                  <w:rPr>
                    <w:rFonts w:ascii="Times New Roman" w:hAnsi="Times New Roman"/>
                    <w:sz w:val="22"/>
                    <w:szCs w:val="22"/>
                  </w:rPr>
                </w:rPrChange>
              </w:rPr>
              <w:t>acrescida exponencialmente de 1,75% (um inteiro e setenta e cinco centésimos por cento) ao ano</w:t>
            </w:r>
            <w:r w:rsidRPr="001334BD">
              <w:rPr>
                <w:rFonts w:ascii="Arial" w:hAnsi="Arial" w:cs="Arial"/>
                <w:color w:val="000000"/>
                <w:sz w:val="21"/>
                <w:szCs w:val="21"/>
                <w:rPrChange w:id="826" w:author="Gabriela Argeu" w:date="2023-02-13T14:36:00Z">
                  <w:rPr>
                    <w:rFonts w:ascii="Times New Roman" w:hAnsi="Times New Roman"/>
                    <w:color w:val="000000"/>
                    <w:sz w:val="22"/>
                    <w:szCs w:val="22"/>
                  </w:rPr>
                </w:rPrChange>
              </w:rPr>
              <w:t xml:space="preserve">, calculadas de forma exponencial e cumulativa </w:t>
            </w:r>
            <w:r w:rsidRPr="001334BD">
              <w:rPr>
                <w:rFonts w:ascii="Arial" w:hAnsi="Arial" w:cs="Arial"/>
                <w:i/>
                <w:color w:val="000000"/>
                <w:sz w:val="21"/>
                <w:szCs w:val="21"/>
                <w:rPrChange w:id="827" w:author="Gabriela Argeu" w:date="2023-02-13T14:36:00Z">
                  <w:rPr>
                    <w:rFonts w:ascii="Times New Roman" w:hAnsi="Times New Roman"/>
                    <w:i/>
                    <w:color w:val="000000"/>
                    <w:sz w:val="22"/>
                    <w:szCs w:val="22"/>
                  </w:rPr>
                </w:rPrChange>
              </w:rPr>
              <w:t>pro rata temporis</w:t>
            </w:r>
            <w:r w:rsidRPr="001334BD">
              <w:rPr>
                <w:rFonts w:ascii="Arial" w:hAnsi="Arial" w:cs="Arial"/>
                <w:color w:val="000000"/>
                <w:sz w:val="21"/>
                <w:szCs w:val="21"/>
                <w:rPrChange w:id="828" w:author="Gabriela Argeu" w:date="2023-02-13T14:36:00Z">
                  <w:rPr>
                    <w:rFonts w:ascii="Times New Roman" w:hAnsi="Times New Roman"/>
                    <w:color w:val="000000"/>
                    <w:sz w:val="22"/>
                    <w:szCs w:val="22"/>
                  </w:rPr>
                </w:rPrChange>
              </w:rPr>
              <w:t xml:space="preserve"> por Dias Úteis decorridos, desde a data de integralização das Debêntures da Primeira Série ou da última data de pagamento </w:t>
            </w:r>
            <w:r w:rsidRPr="001334BD">
              <w:rPr>
                <w:rFonts w:ascii="Arial" w:hAnsi="Arial" w:cs="Arial"/>
                <w:color w:val="000000"/>
                <w:kern w:val="20"/>
                <w:sz w:val="21"/>
                <w:szCs w:val="21"/>
                <w:rPrChange w:id="829" w:author="Gabriela Argeu" w:date="2023-02-13T14:36:00Z">
                  <w:rPr>
                    <w:rFonts w:ascii="Times New Roman" w:hAnsi="Times New Roman"/>
                    <w:color w:val="000000"/>
                    <w:kern w:val="20"/>
                    <w:sz w:val="22"/>
                    <w:szCs w:val="22"/>
                  </w:rPr>
                </w:rPrChange>
              </w:rPr>
              <w:t xml:space="preserve">da remuneração </w:t>
            </w:r>
            <w:r w:rsidRPr="001334BD">
              <w:rPr>
                <w:rFonts w:ascii="Arial" w:hAnsi="Arial" w:cs="Arial"/>
                <w:color w:val="000000"/>
                <w:sz w:val="21"/>
                <w:szCs w:val="21"/>
                <w:rPrChange w:id="830" w:author="Gabriela Argeu" w:date="2023-02-13T14:36:00Z">
                  <w:rPr>
                    <w:rFonts w:ascii="Times New Roman" w:hAnsi="Times New Roman"/>
                    <w:color w:val="000000"/>
                    <w:sz w:val="22"/>
                    <w:szCs w:val="22"/>
                  </w:rPr>
                </w:rPrChange>
              </w:rPr>
              <w:t xml:space="preserve">das </w:t>
            </w:r>
            <w:r w:rsidRPr="001334BD">
              <w:rPr>
                <w:rFonts w:ascii="Arial" w:hAnsi="Arial" w:cs="Arial"/>
                <w:color w:val="000000"/>
                <w:sz w:val="21"/>
                <w:szCs w:val="21"/>
                <w:rPrChange w:id="831" w:author="Gabriela Argeu" w:date="2023-02-13T14:36:00Z">
                  <w:rPr>
                    <w:rFonts w:ascii="Times New Roman" w:hAnsi="Times New Roman"/>
                    <w:color w:val="000000"/>
                    <w:sz w:val="22"/>
                    <w:szCs w:val="22"/>
                  </w:rPr>
                </w:rPrChange>
              </w:rPr>
              <w:lastRenderedPageBreak/>
              <w:t>Debêntures</w:t>
            </w:r>
            <w:r w:rsidRPr="001334BD">
              <w:rPr>
                <w:rFonts w:ascii="Arial" w:hAnsi="Arial" w:cs="Arial"/>
                <w:color w:val="000000"/>
                <w:kern w:val="20"/>
                <w:sz w:val="21"/>
                <w:szCs w:val="21"/>
                <w:rPrChange w:id="832" w:author="Gabriela Argeu" w:date="2023-02-13T14:36:00Z">
                  <w:rPr>
                    <w:rFonts w:ascii="Times New Roman" w:hAnsi="Times New Roman"/>
                    <w:color w:val="000000"/>
                    <w:kern w:val="20"/>
                    <w:sz w:val="22"/>
                    <w:szCs w:val="22"/>
                  </w:rPr>
                </w:rPrChange>
              </w:rPr>
              <w:t xml:space="preserve"> da Primeira Série</w:t>
            </w:r>
            <w:r w:rsidRPr="001334BD">
              <w:rPr>
                <w:rFonts w:ascii="Arial" w:hAnsi="Arial" w:cs="Arial"/>
                <w:sz w:val="21"/>
                <w:szCs w:val="21"/>
                <w:rPrChange w:id="833" w:author="Gabriela Argeu" w:date="2023-02-13T14:36:00Z">
                  <w:rPr>
                    <w:rFonts w:ascii="Times New Roman" w:hAnsi="Times New Roman"/>
                    <w:sz w:val="22"/>
                    <w:szCs w:val="22"/>
                  </w:rPr>
                </w:rPrChange>
              </w:rPr>
              <w:t xml:space="preserve">, bem como todos e quaisquer outros encargos devidos por força da Escritura de Emissão de Debêntures,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de Debêntures. </w:t>
            </w:r>
          </w:p>
          <w:p w14:paraId="5E29F635" w14:textId="77777777" w:rsidR="00A00CDB" w:rsidRPr="001334BD" w:rsidRDefault="00A00CDB" w:rsidP="001334BD">
            <w:pPr>
              <w:pStyle w:val="Cabealho"/>
              <w:tabs>
                <w:tab w:val="left" w:pos="284"/>
              </w:tabs>
              <w:spacing w:line="288" w:lineRule="auto"/>
              <w:rPr>
                <w:rFonts w:ascii="Arial" w:hAnsi="Arial" w:cs="Arial"/>
                <w:sz w:val="21"/>
                <w:szCs w:val="21"/>
                <w:rPrChange w:id="834" w:author="Gabriela Argeu" w:date="2023-02-13T14:36:00Z">
                  <w:rPr>
                    <w:rFonts w:ascii="Times New Roman" w:hAnsi="Times New Roman"/>
                    <w:sz w:val="22"/>
                    <w:szCs w:val="22"/>
                  </w:rPr>
                </w:rPrChange>
              </w:rPr>
              <w:pPrChange w:id="835" w:author="Gabriela Argeu" w:date="2023-02-13T14:37:00Z">
                <w:pPr>
                  <w:pStyle w:val="Cabealho"/>
                  <w:tabs>
                    <w:tab w:val="left" w:pos="284"/>
                  </w:tabs>
                </w:pPr>
              </w:pPrChange>
            </w:pPr>
          </w:p>
        </w:tc>
      </w:tr>
      <w:tr w:rsidR="00A00CDB" w:rsidRPr="001334BD" w14:paraId="79CDA152" w14:textId="77777777" w:rsidTr="00640F67">
        <w:trPr>
          <w:gridBefore w:val="1"/>
          <w:gridAfter w:val="1"/>
          <w:wBefore w:w="69" w:type="dxa"/>
          <w:wAfter w:w="72" w:type="dxa"/>
        </w:trPr>
        <w:tc>
          <w:tcPr>
            <w:tcW w:w="3096" w:type="dxa"/>
            <w:gridSpan w:val="2"/>
            <w:tcBorders>
              <w:top w:val="nil"/>
              <w:left w:val="nil"/>
              <w:bottom w:val="nil"/>
              <w:right w:val="nil"/>
            </w:tcBorders>
          </w:tcPr>
          <w:p w14:paraId="7D7B166D" w14:textId="77777777" w:rsidR="00A00CDB" w:rsidRPr="001334BD" w:rsidRDefault="00A00CDB" w:rsidP="001334BD">
            <w:pPr>
              <w:tabs>
                <w:tab w:val="left" w:pos="284"/>
              </w:tabs>
              <w:spacing w:line="288" w:lineRule="auto"/>
              <w:rPr>
                <w:rFonts w:ascii="Arial" w:hAnsi="Arial" w:cs="Arial"/>
                <w:sz w:val="21"/>
                <w:szCs w:val="21"/>
                <w:rPrChange w:id="836" w:author="Gabriela Argeu" w:date="2023-02-13T14:36:00Z">
                  <w:rPr>
                    <w:rFonts w:ascii="Times New Roman" w:hAnsi="Times New Roman"/>
                  </w:rPr>
                </w:rPrChange>
              </w:rPr>
              <w:pPrChange w:id="837" w:author="Gabriela Argeu" w:date="2023-02-13T14:37:00Z">
                <w:pPr>
                  <w:tabs>
                    <w:tab w:val="left" w:pos="284"/>
                  </w:tabs>
                </w:pPr>
              </w:pPrChange>
            </w:pPr>
            <w:r w:rsidRPr="001334BD">
              <w:rPr>
                <w:rFonts w:ascii="Arial" w:hAnsi="Arial" w:cs="Arial"/>
                <w:sz w:val="21"/>
                <w:szCs w:val="21"/>
                <w:rPrChange w:id="838" w:author="Gabriela Argeu" w:date="2023-02-13T14:36:00Z">
                  <w:rPr>
                    <w:rFonts w:ascii="Times New Roman" w:hAnsi="Times New Roman"/>
                  </w:rPr>
                </w:rPrChange>
              </w:rPr>
              <w:lastRenderedPageBreak/>
              <w:t>"</w:t>
            </w:r>
            <w:r w:rsidRPr="001334BD">
              <w:rPr>
                <w:rFonts w:ascii="Arial" w:hAnsi="Arial" w:cs="Arial"/>
                <w:sz w:val="21"/>
                <w:szCs w:val="21"/>
                <w:u w:val="single"/>
                <w:rPrChange w:id="839" w:author="Gabriela Argeu" w:date="2023-02-13T14:36:00Z">
                  <w:rPr>
                    <w:rFonts w:ascii="Times New Roman" w:hAnsi="Times New Roman"/>
                    <w:u w:val="single"/>
                  </w:rPr>
                </w:rPrChange>
              </w:rPr>
              <w:t>Crédito Imobiliário Segunda Série</w:t>
            </w:r>
            <w:r w:rsidRPr="001334BD">
              <w:rPr>
                <w:rFonts w:ascii="Arial" w:hAnsi="Arial" w:cs="Arial"/>
                <w:sz w:val="21"/>
                <w:szCs w:val="21"/>
                <w:rPrChange w:id="840" w:author="Gabriela Argeu" w:date="2023-02-13T14:36:00Z">
                  <w:rPr>
                    <w:rFonts w:ascii="Times New Roman" w:hAnsi="Times New Roman"/>
                  </w:rPr>
                </w:rPrChange>
              </w:rPr>
              <w:t>"</w:t>
            </w:r>
          </w:p>
        </w:tc>
        <w:tc>
          <w:tcPr>
            <w:tcW w:w="6472" w:type="dxa"/>
            <w:tcBorders>
              <w:top w:val="nil"/>
              <w:left w:val="nil"/>
              <w:bottom w:val="nil"/>
              <w:right w:val="nil"/>
            </w:tcBorders>
          </w:tcPr>
          <w:p w14:paraId="76185D9D" w14:textId="77777777" w:rsidR="00A00CDB" w:rsidRPr="001334BD" w:rsidRDefault="00A00CDB" w:rsidP="001334BD">
            <w:pPr>
              <w:pStyle w:val="Cabealho"/>
              <w:tabs>
                <w:tab w:val="left" w:pos="284"/>
              </w:tabs>
              <w:spacing w:line="288" w:lineRule="auto"/>
              <w:rPr>
                <w:rFonts w:ascii="Arial" w:hAnsi="Arial" w:cs="Arial"/>
                <w:sz w:val="21"/>
                <w:szCs w:val="21"/>
                <w:rPrChange w:id="841" w:author="Gabriela Argeu" w:date="2023-02-13T14:36:00Z">
                  <w:rPr>
                    <w:rFonts w:ascii="Times New Roman" w:hAnsi="Times New Roman"/>
                    <w:sz w:val="22"/>
                    <w:szCs w:val="22"/>
                  </w:rPr>
                </w:rPrChange>
              </w:rPr>
              <w:pPrChange w:id="842" w:author="Gabriela Argeu" w:date="2023-02-13T14:37:00Z">
                <w:pPr>
                  <w:pStyle w:val="Cabealho"/>
                  <w:tabs>
                    <w:tab w:val="left" w:pos="284"/>
                  </w:tabs>
                </w:pPr>
              </w:pPrChange>
            </w:pPr>
            <w:r w:rsidRPr="001334BD">
              <w:rPr>
                <w:rFonts w:ascii="Arial" w:hAnsi="Arial" w:cs="Arial"/>
                <w:sz w:val="21"/>
                <w:szCs w:val="21"/>
                <w:rPrChange w:id="843" w:author="Gabriela Argeu" w:date="2023-02-13T14:36:00Z">
                  <w:rPr>
                    <w:rFonts w:ascii="Times New Roman" w:hAnsi="Times New Roman"/>
                    <w:sz w:val="22"/>
                    <w:szCs w:val="22"/>
                  </w:rPr>
                </w:rPrChange>
              </w:rPr>
              <w:t xml:space="preserve">Os direitos de crédito decorrentes das Debêntures da Segunda Série, que deverão ser pagos pela Devedora, acrescidos de remuneração incidente sobre o saldo devedor do valor nominal unitário de cada Debênture da Segunda Série a partir da data de </w:t>
            </w:r>
            <w:r w:rsidRPr="001334BD">
              <w:rPr>
                <w:rFonts w:ascii="Arial" w:hAnsi="Arial" w:cs="Arial"/>
                <w:color w:val="000000"/>
                <w:sz w:val="21"/>
                <w:szCs w:val="21"/>
                <w:rPrChange w:id="844" w:author="Gabriela Argeu" w:date="2023-02-13T14:36:00Z">
                  <w:rPr>
                    <w:rFonts w:ascii="Times New Roman" w:hAnsi="Times New Roman"/>
                    <w:color w:val="000000"/>
                    <w:sz w:val="22"/>
                    <w:szCs w:val="22"/>
                  </w:rPr>
                </w:rPrChange>
              </w:rPr>
              <w:t>integralização</w:t>
            </w:r>
            <w:r w:rsidRPr="001334BD">
              <w:rPr>
                <w:rFonts w:ascii="Arial" w:hAnsi="Arial" w:cs="Arial"/>
                <w:sz w:val="21"/>
                <w:szCs w:val="21"/>
                <w:rPrChange w:id="845" w:author="Gabriela Argeu" w:date="2023-02-13T14:36:00Z">
                  <w:rPr>
                    <w:rFonts w:ascii="Times New Roman" w:hAnsi="Times New Roman"/>
                    <w:sz w:val="22"/>
                    <w:szCs w:val="22"/>
                  </w:rPr>
                </w:rPrChange>
              </w:rPr>
              <w:t xml:space="preserve"> das Debêntures correspondente a </w:t>
            </w:r>
            <w:r w:rsidRPr="001334BD">
              <w:rPr>
                <w:rFonts w:ascii="Arial" w:hAnsi="Arial" w:cs="Arial"/>
                <w:color w:val="000000"/>
                <w:sz w:val="21"/>
                <w:szCs w:val="21"/>
                <w:rPrChange w:id="846" w:author="Gabriela Argeu" w:date="2023-02-13T14:36:00Z">
                  <w:rPr>
                    <w:rFonts w:ascii="Times New Roman" w:hAnsi="Times New Roman"/>
                    <w:color w:val="000000"/>
                    <w:sz w:val="22"/>
                    <w:szCs w:val="22"/>
                  </w:rPr>
                </w:rPrChange>
              </w:rPr>
              <w:t xml:space="preserve">100% (cem por cento) da Taxa DI, </w:t>
            </w:r>
            <w:r w:rsidRPr="001334BD">
              <w:rPr>
                <w:rFonts w:ascii="Arial" w:hAnsi="Arial" w:cs="Arial"/>
                <w:sz w:val="21"/>
                <w:szCs w:val="21"/>
                <w:rPrChange w:id="847" w:author="Gabriela Argeu" w:date="2023-02-13T14:36:00Z">
                  <w:rPr>
                    <w:rFonts w:ascii="Times New Roman" w:hAnsi="Times New Roman"/>
                    <w:sz w:val="22"/>
                    <w:szCs w:val="22"/>
                  </w:rPr>
                </w:rPrChange>
              </w:rPr>
              <w:t>acrescida exponencialmente de 1,67% (um inteiro e sessenta e sete centésimos por cento) ao ano</w:t>
            </w:r>
            <w:r w:rsidRPr="001334BD">
              <w:rPr>
                <w:rFonts w:ascii="Arial" w:hAnsi="Arial" w:cs="Arial"/>
                <w:color w:val="000000"/>
                <w:sz w:val="21"/>
                <w:szCs w:val="21"/>
                <w:rPrChange w:id="848" w:author="Gabriela Argeu" w:date="2023-02-13T14:36:00Z">
                  <w:rPr>
                    <w:rFonts w:ascii="Times New Roman" w:hAnsi="Times New Roman"/>
                    <w:color w:val="000000"/>
                    <w:sz w:val="22"/>
                    <w:szCs w:val="22"/>
                  </w:rPr>
                </w:rPrChange>
              </w:rPr>
              <w:t xml:space="preserve">, calculadas de forma exponencial e cumulativa </w:t>
            </w:r>
            <w:r w:rsidRPr="001334BD">
              <w:rPr>
                <w:rFonts w:ascii="Arial" w:hAnsi="Arial" w:cs="Arial"/>
                <w:i/>
                <w:color w:val="000000"/>
                <w:sz w:val="21"/>
                <w:szCs w:val="21"/>
                <w:rPrChange w:id="849" w:author="Gabriela Argeu" w:date="2023-02-13T14:36:00Z">
                  <w:rPr>
                    <w:rFonts w:ascii="Times New Roman" w:hAnsi="Times New Roman"/>
                    <w:i/>
                    <w:color w:val="000000"/>
                    <w:sz w:val="22"/>
                    <w:szCs w:val="22"/>
                  </w:rPr>
                </w:rPrChange>
              </w:rPr>
              <w:t>pro rata temporis</w:t>
            </w:r>
            <w:r w:rsidRPr="001334BD">
              <w:rPr>
                <w:rFonts w:ascii="Arial" w:hAnsi="Arial" w:cs="Arial"/>
                <w:color w:val="000000"/>
                <w:sz w:val="21"/>
                <w:szCs w:val="21"/>
                <w:rPrChange w:id="850" w:author="Gabriela Argeu" w:date="2023-02-13T14:36:00Z">
                  <w:rPr>
                    <w:rFonts w:ascii="Times New Roman" w:hAnsi="Times New Roman"/>
                    <w:color w:val="000000"/>
                    <w:sz w:val="22"/>
                    <w:szCs w:val="22"/>
                  </w:rPr>
                </w:rPrChange>
              </w:rPr>
              <w:t xml:space="preserve"> por Dias Úteis decorridos, desde a data de integralização das Debêntures </w:t>
            </w:r>
            <w:r w:rsidRPr="001334BD">
              <w:rPr>
                <w:rFonts w:ascii="Arial" w:hAnsi="Arial" w:cs="Arial"/>
                <w:color w:val="000000"/>
                <w:kern w:val="20"/>
                <w:sz w:val="21"/>
                <w:szCs w:val="21"/>
                <w:rPrChange w:id="851" w:author="Gabriela Argeu" w:date="2023-02-13T14:36:00Z">
                  <w:rPr>
                    <w:rFonts w:ascii="Times New Roman" w:hAnsi="Times New Roman"/>
                    <w:color w:val="000000"/>
                    <w:kern w:val="20"/>
                    <w:sz w:val="22"/>
                    <w:szCs w:val="22"/>
                  </w:rPr>
                </w:rPrChange>
              </w:rPr>
              <w:t>da Segunda Série</w:t>
            </w:r>
            <w:r w:rsidRPr="001334BD">
              <w:rPr>
                <w:rFonts w:ascii="Arial" w:hAnsi="Arial" w:cs="Arial"/>
                <w:color w:val="000000"/>
                <w:sz w:val="21"/>
                <w:szCs w:val="21"/>
                <w:rPrChange w:id="852" w:author="Gabriela Argeu" w:date="2023-02-13T14:36:00Z">
                  <w:rPr>
                    <w:rFonts w:ascii="Times New Roman" w:hAnsi="Times New Roman"/>
                    <w:color w:val="000000"/>
                    <w:sz w:val="22"/>
                    <w:szCs w:val="22"/>
                  </w:rPr>
                </w:rPrChange>
              </w:rPr>
              <w:t xml:space="preserve"> ou da última data de pagamento </w:t>
            </w:r>
            <w:r w:rsidRPr="001334BD">
              <w:rPr>
                <w:rFonts w:ascii="Arial" w:hAnsi="Arial" w:cs="Arial"/>
                <w:color w:val="000000"/>
                <w:kern w:val="20"/>
                <w:sz w:val="21"/>
                <w:szCs w:val="21"/>
                <w:rPrChange w:id="853" w:author="Gabriela Argeu" w:date="2023-02-13T14:36:00Z">
                  <w:rPr>
                    <w:rFonts w:ascii="Times New Roman" w:hAnsi="Times New Roman"/>
                    <w:color w:val="000000"/>
                    <w:kern w:val="20"/>
                    <w:sz w:val="22"/>
                    <w:szCs w:val="22"/>
                  </w:rPr>
                </w:rPrChange>
              </w:rPr>
              <w:t xml:space="preserve">da remuneração </w:t>
            </w:r>
            <w:r w:rsidRPr="001334BD">
              <w:rPr>
                <w:rFonts w:ascii="Arial" w:hAnsi="Arial" w:cs="Arial"/>
                <w:color w:val="000000"/>
                <w:sz w:val="21"/>
                <w:szCs w:val="21"/>
                <w:rPrChange w:id="854" w:author="Gabriela Argeu" w:date="2023-02-13T14:36:00Z">
                  <w:rPr>
                    <w:rFonts w:ascii="Times New Roman" w:hAnsi="Times New Roman"/>
                    <w:color w:val="000000"/>
                    <w:sz w:val="22"/>
                    <w:szCs w:val="22"/>
                  </w:rPr>
                </w:rPrChange>
              </w:rPr>
              <w:t>das Debêntures</w:t>
            </w:r>
            <w:r w:rsidRPr="001334BD">
              <w:rPr>
                <w:rFonts w:ascii="Arial" w:hAnsi="Arial" w:cs="Arial"/>
                <w:color w:val="000000"/>
                <w:kern w:val="20"/>
                <w:sz w:val="21"/>
                <w:szCs w:val="21"/>
                <w:rPrChange w:id="855" w:author="Gabriela Argeu" w:date="2023-02-13T14:36:00Z">
                  <w:rPr>
                    <w:rFonts w:ascii="Times New Roman" w:hAnsi="Times New Roman"/>
                    <w:color w:val="000000"/>
                    <w:kern w:val="20"/>
                    <w:sz w:val="22"/>
                    <w:szCs w:val="22"/>
                  </w:rPr>
                </w:rPrChange>
              </w:rPr>
              <w:t xml:space="preserve"> da Segunda Série</w:t>
            </w:r>
            <w:r w:rsidRPr="001334BD">
              <w:rPr>
                <w:rFonts w:ascii="Arial" w:hAnsi="Arial" w:cs="Arial"/>
                <w:sz w:val="21"/>
                <w:szCs w:val="21"/>
                <w:rPrChange w:id="856" w:author="Gabriela Argeu" w:date="2023-02-13T14:36:00Z">
                  <w:rPr>
                    <w:rFonts w:ascii="Times New Roman" w:hAnsi="Times New Roman"/>
                    <w:sz w:val="22"/>
                    <w:szCs w:val="22"/>
                  </w:rPr>
                </w:rPrChange>
              </w:rPr>
              <w:t xml:space="preserve">, bem como todos e quaisquer outros encargos devidos por força da Escritura de Emissão de Debêntures,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de Debêntures. </w:t>
            </w:r>
          </w:p>
          <w:p w14:paraId="1FCC405B" w14:textId="77777777" w:rsidR="00A00CDB" w:rsidRPr="001334BD" w:rsidRDefault="00A00CDB" w:rsidP="001334BD">
            <w:pPr>
              <w:pStyle w:val="Cabealho"/>
              <w:tabs>
                <w:tab w:val="left" w:pos="284"/>
              </w:tabs>
              <w:spacing w:line="288" w:lineRule="auto"/>
              <w:rPr>
                <w:rFonts w:ascii="Arial" w:hAnsi="Arial" w:cs="Arial"/>
                <w:sz w:val="21"/>
                <w:szCs w:val="21"/>
                <w:rPrChange w:id="857" w:author="Gabriela Argeu" w:date="2023-02-13T14:36:00Z">
                  <w:rPr>
                    <w:rFonts w:ascii="Times New Roman" w:hAnsi="Times New Roman"/>
                    <w:sz w:val="22"/>
                    <w:szCs w:val="22"/>
                  </w:rPr>
                </w:rPrChange>
              </w:rPr>
              <w:pPrChange w:id="858" w:author="Gabriela Argeu" w:date="2023-02-13T14:37:00Z">
                <w:pPr>
                  <w:pStyle w:val="Cabealho"/>
                  <w:tabs>
                    <w:tab w:val="left" w:pos="284"/>
                  </w:tabs>
                </w:pPr>
              </w:pPrChange>
            </w:pPr>
          </w:p>
        </w:tc>
      </w:tr>
      <w:tr w:rsidR="00A00CDB" w:rsidRPr="001334BD" w14:paraId="4D634C76" w14:textId="77777777" w:rsidTr="00640F67">
        <w:trPr>
          <w:gridBefore w:val="1"/>
          <w:gridAfter w:val="1"/>
          <w:wBefore w:w="69" w:type="dxa"/>
          <w:wAfter w:w="72" w:type="dxa"/>
        </w:trPr>
        <w:tc>
          <w:tcPr>
            <w:tcW w:w="3096" w:type="dxa"/>
            <w:gridSpan w:val="2"/>
            <w:tcBorders>
              <w:top w:val="nil"/>
              <w:left w:val="nil"/>
              <w:bottom w:val="nil"/>
              <w:right w:val="nil"/>
            </w:tcBorders>
          </w:tcPr>
          <w:p w14:paraId="60B2C4D1" w14:textId="77777777" w:rsidR="00A00CDB" w:rsidRPr="001334BD" w:rsidRDefault="00A00CDB" w:rsidP="001334BD">
            <w:pPr>
              <w:tabs>
                <w:tab w:val="left" w:pos="284"/>
              </w:tabs>
              <w:spacing w:line="288" w:lineRule="auto"/>
              <w:rPr>
                <w:rFonts w:ascii="Arial" w:hAnsi="Arial" w:cs="Arial"/>
                <w:sz w:val="21"/>
                <w:szCs w:val="21"/>
                <w:rPrChange w:id="859" w:author="Gabriela Argeu" w:date="2023-02-13T14:36:00Z">
                  <w:rPr>
                    <w:rFonts w:ascii="Times New Roman" w:hAnsi="Times New Roman"/>
                  </w:rPr>
                </w:rPrChange>
              </w:rPr>
              <w:pPrChange w:id="860" w:author="Gabriela Argeu" w:date="2023-02-13T14:37:00Z">
                <w:pPr>
                  <w:tabs>
                    <w:tab w:val="left" w:pos="284"/>
                  </w:tabs>
                </w:pPr>
              </w:pPrChange>
            </w:pPr>
            <w:r w:rsidRPr="001334BD">
              <w:rPr>
                <w:rFonts w:ascii="Arial" w:hAnsi="Arial" w:cs="Arial"/>
                <w:sz w:val="21"/>
                <w:szCs w:val="21"/>
                <w:rPrChange w:id="861" w:author="Gabriela Argeu" w:date="2023-02-13T14:36:00Z">
                  <w:rPr>
                    <w:rFonts w:ascii="Times New Roman" w:hAnsi="Times New Roman"/>
                  </w:rPr>
                </w:rPrChange>
              </w:rPr>
              <w:t>"</w:t>
            </w:r>
            <w:r w:rsidRPr="001334BD">
              <w:rPr>
                <w:rFonts w:ascii="Arial" w:hAnsi="Arial" w:cs="Arial"/>
                <w:sz w:val="21"/>
                <w:szCs w:val="21"/>
                <w:u w:val="single"/>
                <w:rPrChange w:id="862" w:author="Gabriela Argeu" w:date="2023-02-13T14:36:00Z">
                  <w:rPr>
                    <w:rFonts w:ascii="Times New Roman" w:hAnsi="Times New Roman"/>
                    <w:u w:val="single"/>
                  </w:rPr>
                </w:rPrChange>
              </w:rPr>
              <w:t>Crédito Imobiliário Terceira Série</w:t>
            </w:r>
            <w:r w:rsidRPr="001334BD">
              <w:rPr>
                <w:rFonts w:ascii="Arial" w:hAnsi="Arial" w:cs="Arial"/>
                <w:sz w:val="21"/>
                <w:szCs w:val="21"/>
                <w:rPrChange w:id="863" w:author="Gabriela Argeu" w:date="2023-02-13T14:36:00Z">
                  <w:rPr>
                    <w:rFonts w:ascii="Times New Roman" w:hAnsi="Times New Roman"/>
                  </w:rPr>
                </w:rPrChange>
              </w:rPr>
              <w:t>"</w:t>
            </w:r>
          </w:p>
        </w:tc>
        <w:tc>
          <w:tcPr>
            <w:tcW w:w="6472" w:type="dxa"/>
            <w:tcBorders>
              <w:top w:val="nil"/>
              <w:left w:val="nil"/>
              <w:bottom w:val="nil"/>
              <w:right w:val="nil"/>
            </w:tcBorders>
          </w:tcPr>
          <w:p w14:paraId="453573D8" w14:textId="5E8E98BF" w:rsidR="00A00CDB" w:rsidRPr="001334BD" w:rsidRDefault="00A00CDB" w:rsidP="001334BD">
            <w:pPr>
              <w:pStyle w:val="Cabealho"/>
              <w:tabs>
                <w:tab w:val="left" w:pos="284"/>
              </w:tabs>
              <w:spacing w:line="288" w:lineRule="auto"/>
              <w:rPr>
                <w:rFonts w:ascii="Arial" w:hAnsi="Arial" w:cs="Arial"/>
                <w:sz w:val="21"/>
                <w:szCs w:val="21"/>
                <w:rPrChange w:id="864" w:author="Gabriela Argeu" w:date="2023-02-13T14:36:00Z">
                  <w:rPr>
                    <w:rFonts w:ascii="Times New Roman" w:hAnsi="Times New Roman"/>
                    <w:sz w:val="22"/>
                    <w:szCs w:val="22"/>
                  </w:rPr>
                </w:rPrChange>
              </w:rPr>
              <w:pPrChange w:id="865" w:author="Gabriela Argeu" w:date="2023-02-13T14:37:00Z">
                <w:pPr>
                  <w:pStyle w:val="Cabealho"/>
                  <w:tabs>
                    <w:tab w:val="left" w:pos="284"/>
                  </w:tabs>
                </w:pPr>
              </w:pPrChange>
            </w:pPr>
            <w:r w:rsidRPr="001334BD">
              <w:rPr>
                <w:rFonts w:ascii="Arial" w:hAnsi="Arial" w:cs="Arial"/>
                <w:sz w:val="21"/>
                <w:szCs w:val="21"/>
                <w:rPrChange w:id="866" w:author="Gabriela Argeu" w:date="2023-02-13T14:36:00Z">
                  <w:rPr>
                    <w:rFonts w:ascii="Times New Roman" w:hAnsi="Times New Roman"/>
                    <w:sz w:val="22"/>
                    <w:szCs w:val="22"/>
                  </w:rPr>
                </w:rPrChange>
              </w:rPr>
              <w:t xml:space="preserve">Os direitos de crédito decorrentes das Debêntures da Terceira Série que deverão ser pagos pela Devedora, acrescidos de remuneração incidente sobre o saldo devedor do valor nominal unitário de cada Debênture da Terceira Série a partir da data de </w:t>
            </w:r>
            <w:r w:rsidRPr="001334BD">
              <w:rPr>
                <w:rFonts w:ascii="Arial" w:hAnsi="Arial" w:cs="Arial"/>
                <w:color w:val="000000"/>
                <w:sz w:val="21"/>
                <w:szCs w:val="21"/>
                <w:rPrChange w:id="867" w:author="Gabriela Argeu" w:date="2023-02-13T14:36:00Z">
                  <w:rPr>
                    <w:rFonts w:ascii="Times New Roman" w:hAnsi="Times New Roman"/>
                    <w:color w:val="000000"/>
                    <w:sz w:val="22"/>
                    <w:szCs w:val="22"/>
                  </w:rPr>
                </w:rPrChange>
              </w:rPr>
              <w:t>integralização</w:t>
            </w:r>
            <w:r w:rsidRPr="001334BD">
              <w:rPr>
                <w:rFonts w:ascii="Arial" w:hAnsi="Arial" w:cs="Arial"/>
                <w:sz w:val="21"/>
                <w:szCs w:val="21"/>
                <w:rPrChange w:id="868" w:author="Gabriela Argeu" w:date="2023-02-13T14:36:00Z">
                  <w:rPr>
                    <w:rFonts w:ascii="Times New Roman" w:hAnsi="Times New Roman"/>
                    <w:sz w:val="22"/>
                    <w:szCs w:val="22"/>
                  </w:rPr>
                </w:rPrChange>
              </w:rPr>
              <w:t xml:space="preserve"> das Debêntures correspondente a </w:t>
            </w:r>
            <w:r w:rsidRPr="001334BD">
              <w:rPr>
                <w:rFonts w:ascii="Arial" w:hAnsi="Arial" w:cs="Arial"/>
                <w:color w:val="000000"/>
                <w:sz w:val="21"/>
                <w:szCs w:val="21"/>
                <w:rPrChange w:id="869" w:author="Gabriela Argeu" w:date="2023-02-13T14:36:00Z">
                  <w:rPr>
                    <w:rFonts w:ascii="Times New Roman" w:hAnsi="Times New Roman"/>
                    <w:color w:val="000000"/>
                    <w:sz w:val="22"/>
                    <w:szCs w:val="22"/>
                  </w:rPr>
                </w:rPrChange>
              </w:rPr>
              <w:t xml:space="preserve">100% (cem por cento) da Taxa DI, </w:t>
            </w:r>
            <w:r w:rsidRPr="001334BD">
              <w:rPr>
                <w:rFonts w:ascii="Arial" w:hAnsi="Arial" w:cs="Arial"/>
                <w:sz w:val="21"/>
                <w:szCs w:val="21"/>
                <w:rPrChange w:id="870" w:author="Gabriela Argeu" w:date="2023-02-13T14:36:00Z">
                  <w:rPr>
                    <w:rFonts w:ascii="Times New Roman" w:hAnsi="Times New Roman"/>
                    <w:sz w:val="22"/>
                    <w:szCs w:val="22"/>
                  </w:rPr>
                </w:rPrChange>
              </w:rPr>
              <w:t>acrescida exponencialmente de</w:t>
            </w:r>
            <w:ins w:id="871" w:author="Paula Loureiro Baeta Santos" w:date="2023-02-06T12:02:00Z">
              <w:r w:rsidR="001110A5" w:rsidRPr="001334BD">
                <w:rPr>
                  <w:rFonts w:ascii="Arial" w:hAnsi="Arial" w:cs="Arial"/>
                  <w:sz w:val="21"/>
                  <w:szCs w:val="21"/>
                  <w:rPrChange w:id="872" w:author="Gabriela Argeu" w:date="2023-02-13T14:36:00Z">
                    <w:rPr>
                      <w:rFonts w:ascii="Times New Roman" w:hAnsi="Times New Roman"/>
                      <w:sz w:val="22"/>
                      <w:szCs w:val="22"/>
                    </w:rPr>
                  </w:rPrChange>
                </w:rPr>
                <w:t xml:space="preserve"> 0,10% (dez centésimos</w:t>
              </w:r>
            </w:ins>
            <w:ins w:id="873" w:author="Paula Loureiro Baeta Santos" w:date="2023-02-06T12:03:00Z">
              <w:r w:rsidR="001110A5" w:rsidRPr="001334BD">
                <w:rPr>
                  <w:rFonts w:ascii="Arial" w:hAnsi="Arial" w:cs="Arial"/>
                  <w:sz w:val="21"/>
                  <w:szCs w:val="21"/>
                  <w:rPrChange w:id="874" w:author="Gabriela Argeu" w:date="2023-02-13T14:36:00Z">
                    <w:rPr>
                      <w:rFonts w:ascii="Times New Roman" w:hAnsi="Times New Roman"/>
                      <w:sz w:val="22"/>
                      <w:szCs w:val="22"/>
                    </w:rPr>
                  </w:rPrChange>
                </w:rPr>
                <w:t xml:space="preserve"> por cento)</w:t>
              </w:r>
            </w:ins>
            <w:del w:id="875" w:author="Paula Loureiro Baeta Santos" w:date="2023-02-06T12:03:00Z">
              <w:r w:rsidRPr="001334BD" w:rsidDel="001110A5">
                <w:rPr>
                  <w:rFonts w:ascii="Arial" w:hAnsi="Arial" w:cs="Arial"/>
                  <w:sz w:val="21"/>
                  <w:szCs w:val="21"/>
                  <w:rPrChange w:id="876" w:author="Gabriela Argeu" w:date="2023-02-13T14:36:00Z">
                    <w:rPr>
                      <w:rFonts w:ascii="Times New Roman" w:hAnsi="Times New Roman"/>
                      <w:sz w:val="22"/>
                      <w:szCs w:val="22"/>
                    </w:rPr>
                  </w:rPrChange>
                </w:rPr>
                <w:delText xml:space="preserve">, no máximo, </w:delText>
              </w:r>
              <w:r w:rsidR="001110A5" w:rsidRPr="001334BD" w:rsidDel="001110A5">
                <w:rPr>
                  <w:rFonts w:ascii="Arial" w:hAnsi="Arial" w:cs="Arial"/>
                  <w:sz w:val="21"/>
                  <w:szCs w:val="21"/>
                  <w:rPrChange w:id="877" w:author="Gabriela Argeu" w:date="2023-02-13T14:36:00Z">
                    <w:rPr>
                      <w:rFonts w:ascii="Times New Roman" w:hAnsi="Times New Roman"/>
                      <w:sz w:val="22"/>
                      <w:szCs w:val="22"/>
                    </w:rPr>
                  </w:rPrChange>
                </w:rPr>
                <w:delText>0,65% (sessenta e cinco centésimos por cento)</w:delText>
              </w:r>
            </w:del>
            <w:r w:rsidR="001110A5" w:rsidRPr="001334BD">
              <w:rPr>
                <w:rFonts w:ascii="Arial" w:hAnsi="Arial" w:cs="Arial"/>
                <w:sz w:val="21"/>
                <w:szCs w:val="21"/>
                <w:rPrChange w:id="878" w:author="Gabriela Argeu" w:date="2023-02-13T14:36:00Z">
                  <w:rPr>
                    <w:rFonts w:ascii="Times New Roman" w:hAnsi="Times New Roman"/>
                    <w:sz w:val="22"/>
                    <w:szCs w:val="22"/>
                  </w:rPr>
                </w:rPrChange>
              </w:rPr>
              <w:t xml:space="preserve"> </w:t>
            </w:r>
            <w:r w:rsidRPr="001334BD">
              <w:rPr>
                <w:rFonts w:ascii="Arial" w:hAnsi="Arial" w:cs="Arial"/>
                <w:sz w:val="21"/>
                <w:szCs w:val="21"/>
                <w:rPrChange w:id="879" w:author="Gabriela Argeu" w:date="2023-02-13T14:36:00Z">
                  <w:rPr>
                    <w:rFonts w:ascii="Times New Roman" w:hAnsi="Times New Roman"/>
                    <w:sz w:val="22"/>
                    <w:szCs w:val="22"/>
                  </w:rPr>
                </w:rPrChange>
              </w:rPr>
              <w:t>ao ano</w:t>
            </w:r>
            <w:r w:rsidRPr="001334BD">
              <w:rPr>
                <w:rFonts w:ascii="Arial" w:hAnsi="Arial" w:cs="Arial"/>
                <w:color w:val="000000"/>
                <w:sz w:val="21"/>
                <w:szCs w:val="21"/>
                <w:rPrChange w:id="880" w:author="Gabriela Argeu" w:date="2023-02-13T14:36:00Z">
                  <w:rPr>
                    <w:rFonts w:ascii="Times New Roman" w:hAnsi="Times New Roman"/>
                    <w:color w:val="000000"/>
                    <w:sz w:val="22"/>
                    <w:szCs w:val="22"/>
                  </w:rPr>
                </w:rPrChange>
              </w:rPr>
              <w:t xml:space="preserve">, </w:t>
            </w:r>
            <w:r w:rsidRPr="001334BD">
              <w:rPr>
                <w:rFonts w:ascii="Arial" w:hAnsi="Arial" w:cs="Arial"/>
                <w:sz w:val="21"/>
                <w:szCs w:val="21"/>
                <w:rPrChange w:id="881" w:author="Gabriela Argeu" w:date="2023-02-13T14:36:00Z">
                  <w:rPr>
                    <w:rFonts w:ascii="Times New Roman" w:hAnsi="Times New Roman"/>
                    <w:sz w:val="22"/>
                    <w:szCs w:val="22"/>
                  </w:rPr>
                </w:rPrChange>
              </w:rPr>
              <w:t xml:space="preserve">conforme </w:t>
            </w:r>
            <w:del w:id="882" w:author="Paula Loureiro Baeta Santos" w:date="2023-02-06T12:03:00Z">
              <w:r w:rsidR="001110A5" w:rsidRPr="001334BD" w:rsidDel="001110A5">
                <w:rPr>
                  <w:rFonts w:ascii="Arial" w:hAnsi="Arial" w:cs="Arial"/>
                  <w:sz w:val="21"/>
                  <w:szCs w:val="21"/>
                  <w:rPrChange w:id="883" w:author="Gabriela Argeu" w:date="2023-02-13T14:36:00Z">
                    <w:rPr>
                      <w:rFonts w:ascii="Times New Roman" w:hAnsi="Times New Roman"/>
                      <w:sz w:val="22"/>
                      <w:szCs w:val="22"/>
                    </w:rPr>
                  </w:rPrChange>
                </w:rPr>
                <w:delText>resultado do</w:delText>
              </w:r>
            </w:del>
            <w:ins w:id="884" w:author="Paula Loureiro Baeta Santos" w:date="2023-02-06T12:03:00Z">
              <w:r w:rsidR="001110A5" w:rsidRPr="001334BD">
                <w:rPr>
                  <w:rFonts w:ascii="Arial" w:hAnsi="Arial" w:cs="Arial"/>
                  <w:sz w:val="21"/>
                  <w:szCs w:val="21"/>
                  <w:rPrChange w:id="885" w:author="Gabriela Argeu" w:date="2023-02-13T14:36:00Z">
                    <w:rPr>
                      <w:rFonts w:ascii="Times New Roman" w:hAnsi="Times New Roman"/>
                      <w:sz w:val="22"/>
                      <w:szCs w:val="22"/>
                    </w:rPr>
                  </w:rPrChange>
                </w:rPr>
                <w:t>definido no</w:t>
              </w:r>
            </w:ins>
            <w:r w:rsidR="001110A5" w:rsidRPr="001334BD">
              <w:rPr>
                <w:rFonts w:ascii="Arial" w:hAnsi="Arial" w:cs="Arial"/>
                <w:sz w:val="21"/>
                <w:szCs w:val="21"/>
                <w:rPrChange w:id="886" w:author="Gabriela Argeu" w:date="2023-02-13T14:36:00Z">
                  <w:rPr>
                    <w:rFonts w:ascii="Times New Roman" w:hAnsi="Times New Roman"/>
                    <w:sz w:val="22"/>
                    <w:szCs w:val="22"/>
                  </w:rPr>
                </w:rPrChange>
              </w:rPr>
              <w:t xml:space="preserve"> </w:t>
            </w:r>
            <w:r w:rsidRPr="001334BD">
              <w:rPr>
                <w:rFonts w:ascii="Arial" w:hAnsi="Arial" w:cs="Arial"/>
                <w:sz w:val="21"/>
                <w:szCs w:val="21"/>
                <w:rPrChange w:id="887" w:author="Gabriela Argeu" w:date="2023-02-13T14:36:00Z">
                  <w:rPr>
                    <w:rFonts w:ascii="Times New Roman" w:hAnsi="Times New Roman"/>
                    <w:sz w:val="22"/>
                    <w:szCs w:val="22"/>
                  </w:rPr>
                </w:rPrChange>
              </w:rPr>
              <w:t xml:space="preserve">procedimento de </w:t>
            </w:r>
            <w:r w:rsidRPr="001334BD">
              <w:rPr>
                <w:rFonts w:ascii="Arial" w:hAnsi="Arial" w:cs="Arial"/>
                <w:i/>
                <w:sz w:val="21"/>
                <w:szCs w:val="21"/>
                <w:rPrChange w:id="888" w:author="Gabriela Argeu" w:date="2023-02-13T14:36:00Z">
                  <w:rPr>
                    <w:rFonts w:ascii="Times New Roman" w:hAnsi="Times New Roman"/>
                    <w:i/>
                    <w:sz w:val="22"/>
                    <w:szCs w:val="22"/>
                  </w:rPr>
                </w:rPrChange>
              </w:rPr>
              <w:t>bookbuilding</w:t>
            </w:r>
            <w:r w:rsidRPr="001334BD">
              <w:rPr>
                <w:rFonts w:ascii="Arial" w:hAnsi="Arial" w:cs="Arial"/>
                <w:sz w:val="21"/>
                <w:szCs w:val="21"/>
                <w:rPrChange w:id="889" w:author="Gabriela Argeu" w:date="2023-02-13T14:36:00Z">
                  <w:rPr>
                    <w:rFonts w:ascii="Times New Roman" w:hAnsi="Times New Roman"/>
                    <w:sz w:val="22"/>
                    <w:szCs w:val="22"/>
                  </w:rPr>
                </w:rPrChange>
              </w:rPr>
              <w:t xml:space="preserve"> </w:t>
            </w:r>
            <w:del w:id="890" w:author="Paula Loureiro Baeta Santos" w:date="2023-02-06T12:03:00Z">
              <w:r w:rsidR="001110A5" w:rsidRPr="001334BD" w:rsidDel="001110A5">
                <w:rPr>
                  <w:rFonts w:ascii="Arial" w:hAnsi="Arial" w:cs="Arial"/>
                  <w:sz w:val="21"/>
                  <w:szCs w:val="21"/>
                  <w:rPrChange w:id="891" w:author="Gabriela Argeu" w:date="2023-02-13T14:36:00Z">
                    <w:rPr>
                      <w:rFonts w:ascii="Times New Roman" w:hAnsi="Times New Roman"/>
                      <w:sz w:val="22"/>
                      <w:szCs w:val="22"/>
                    </w:rPr>
                  </w:rPrChange>
                </w:rPr>
                <w:delText xml:space="preserve">a ser </w:delText>
              </w:r>
            </w:del>
            <w:r w:rsidRPr="001334BD">
              <w:rPr>
                <w:rFonts w:ascii="Arial" w:hAnsi="Arial" w:cs="Arial"/>
                <w:sz w:val="21"/>
                <w:szCs w:val="21"/>
                <w:rPrChange w:id="892" w:author="Gabriela Argeu" w:date="2023-02-13T14:36:00Z">
                  <w:rPr>
                    <w:rFonts w:ascii="Times New Roman" w:hAnsi="Times New Roman"/>
                    <w:sz w:val="22"/>
                    <w:szCs w:val="22"/>
                  </w:rPr>
                </w:rPrChange>
              </w:rPr>
              <w:t xml:space="preserve">conduzido junto aos </w:t>
            </w:r>
            <w:r w:rsidR="001110A5" w:rsidRPr="001334BD">
              <w:rPr>
                <w:rFonts w:ascii="Arial" w:hAnsi="Arial" w:cs="Arial"/>
                <w:sz w:val="21"/>
                <w:szCs w:val="21"/>
                <w:rPrChange w:id="893" w:author="Gabriela Argeu" w:date="2023-02-13T14:36:00Z">
                  <w:rPr>
                    <w:rFonts w:ascii="Times New Roman" w:hAnsi="Times New Roman"/>
                    <w:sz w:val="22"/>
                    <w:szCs w:val="22"/>
                  </w:rPr>
                </w:rPrChange>
              </w:rPr>
              <w:t xml:space="preserve">potenciais </w:t>
            </w:r>
            <w:r w:rsidRPr="001334BD">
              <w:rPr>
                <w:rFonts w:ascii="Arial" w:hAnsi="Arial" w:cs="Arial"/>
                <w:sz w:val="21"/>
                <w:szCs w:val="21"/>
                <w:rPrChange w:id="894" w:author="Gabriela Argeu" w:date="2023-02-13T14:36:00Z">
                  <w:rPr>
                    <w:rFonts w:ascii="Times New Roman" w:hAnsi="Times New Roman"/>
                    <w:sz w:val="22"/>
                    <w:szCs w:val="22"/>
                  </w:rPr>
                </w:rPrChange>
              </w:rPr>
              <w:t>investidores dos CRI Série 140,</w:t>
            </w:r>
            <w:r w:rsidRPr="001334BD">
              <w:rPr>
                <w:rFonts w:ascii="Arial" w:hAnsi="Arial" w:cs="Arial"/>
                <w:color w:val="000000"/>
                <w:sz w:val="21"/>
                <w:szCs w:val="21"/>
                <w:rPrChange w:id="895" w:author="Gabriela Argeu" w:date="2023-02-13T14:36:00Z">
                  <w:rPr>
                    <w:rFonts w:ascii="Times New Roman" w:hAnsi="Times New Roman"/>
                    <w:color w:val="000000"/>
                    <w:sz w:val="22"/>
                    <w:szCs w:val="22"/>
                  </w:rPr>
                </w:rPrChange>
              </w:rPr>
              <w:t xml:space="preserve"> calculadas de forma exponencial e cumulativa </w:t>
            </w:r>
            <w:r w:rsidRPr="001334BD">
              <w:rPr>
                <w:rFonts w:ascii="Arial" w:hAnsi="Arial" w:cs="Arial"/>
                <w:i/>
                <w:color w:val="000000"/>
                <w:sz w:val="21"/>
                <w:szCs w:val="21"/>
                <w:rPrChange w:id="896" w:author="Gabriela Argeu" w:date="2023-02-13T14:36:00Z">
                  <w:rPr>
                    <w:rFonts w:ascii="Times New Roman" w:hAnsi="Times New Roman"/>
                    <w:i/>
                    <w:color w:val="000000"/>
                    <w:sz w:val="22"/>
                    <w:szCs w:val="22"/>
                  </w:rPr>
                </w:rPrChange>
              </w:rPr>
              <w:t>pro rata temporis</w:t>
            </w:r>
            <w:r w:rsidRPr="001334BD">
              <w:rPr>
                <w:rFonts w:ascii="Arial" w:hAnsi="Arial" w:cs="Arial"/>
                <w:color w:val="000000"/>
                <w:sz w:val="21"/>
                <w:szCs w:val="21"/>
                <w:rPrChange w:id="897" w:author="Gabriela Argeu" w:date="2023-02-13T14:36:00Z">
                  <w:rPr>
                    <w:rFonts w:ascii="Times New Roman" w:hAnsi="Times New Roman"/>
                    <w:color w:val="000000"/>
                    <w:sz w:val="22"/>
                    <w:szCs w:val="22"/>
                  </w:rPr>
                </w:rPrChange>
              </w:rPr>
              <w:t xml:space="preserve"> por Dias Úteis decorridos, desde a data de integralização das Debêntures </w:t>
            </w:r>
            <w:r w:rsidRPr="001334BD">
              <w:rPr>
                <w:rFonts w:ascii="Arial" w:hAnsi="Arial" w:cs="Arial"/>
                <w:color w:val="000000"/>
                <w:kern w:val="20"/>
                <w:sz w:val="21"/>
                <w:szCs w:val="21"/>
                <w:rPrChange w:id="898" w:author="Gabriela Argeu" w:date="2023-02-13T14:36:00Z">
                  <w:rPr>
                    <w:rFonts w:ascii="Times New Roman" w:hAnsi="Times New Roman"/>
                    <w:color w:val="000000"/>
                    <w:kern w:val="20"/>
                    <w:sz w:val="22"/>
                    <w:szCs w:val="22"/>
                  </w:rPr>
                </w:rPrChange>
              </w:rPr>
              <w:t>da Terceira Série</w:t>
            </w:r>
            <w:r w:rsidRPr="001334BD">
              <w:rPr>
                <w:rFonts w:ascii="Arial" w:hAnsi="Arial" w:cs="Arial"/>
                <w:color w:val="000000"/>
                <w:sz w:val="21"/>
                <w:szCs w:val="21"/>
                <w:rPrChange w:id="899" w:author="Gabriela Argeu" w:date="2023-02-13T14:36:00Z">
                  <w:rPr>
                    <w:rFonts w:ascii="Times New Roman" w:hAnsi="Times New Roman"/>
                    <w:color w:val="000000"/>
                    <w:sz w:val="22"/>
                    <w:szCs w:val="22"/>
                  </w:rPr>
                </w:rPrChange>
              </w:rPr>
              <w:t xml:space="preserve"> ou da última data de pagamento </w:t>
            </w:r>
            <w:r w:rsidRPr="001334BD">
              <w:rPr>
                <w:rFonts w:ascii="Arial" w:hAnsi="Arial" w:cs="Arial"/>
                <w:color w:val="000000"/>
                <w:kern w:val="20"/>
                <w:sz w:val="21"/>
                <w:szCs w:val="21"/>
                <w:rPrChange w:id="900" w:author="Gabriela Argeu" w:date="2023-02-13T14:36:00Z">
                  <w:rPr>
                    <w:rFonts w:ascii="Times New Roman" w:hAnsi="Times New Roman"/>
                    <w:color w:val="000000"/>
                    <w:kern w:val="20"/>
                    <w:sz w:val="22"/>
                    <w:szCs w:val="22"/>
                  </w:rPr>
                </w:rPrChange>
              </w:rPr>
              <w:t xml:space="preserve">da remuneração </w:t>
            </w:r>
            <w:r w:rsidRPr="001334BD">
              <w:rPr>
                <w:rFonts w:ascii="Arial" w:hAnsi="Arial" w:cs="Arial"/>
                <w:color w:val="000000"/>
                <w:sz w:val="21"/>
                <w:szCs w:val="21"/>
                <w:rPrChange w:id="901" w:author="Gabriela Argeu" w:date="2023-02-13T14:36:00Z">
                  <w:rPr>
                    <w:rFonts w:ascii="Times New Roman" w:hAnsi="Times New Roman"/>
                    <w:color w:val="000000"/>
                    <w:sz w:val="22"/>
                    <w:szCs w:val="22"/>
                  </w:rPr>
                </w:rPrChange>
              </w:rPr>
              <w:t>das Debêntures</w:t>
            </w:r>
            <w:r w:rsidRPr="001334BD">
              <w:rPr>
                <w:rFonts w:ascii="Arial" w:hAnsi="Arial" w:cs="Arial"/>
                <w:color w:val="000000"/>
                <w:kern w:val="20"/>
                <w:sz w:val="21"/>
                <w:szCs w:val="21"/>
                <w:rPrChange w:id="902" w:author="Gabriela Argeu" w:date="2023-02-13T14:36:00Z">
                  <w:rPr>
                    <w:rFonts w:ascii="Times New Roman" w:hAnsi="Times New Roman"/>
                    <w:color w:val="000000"/>
                    <w:kern w:val="20"/>
                    <w:sz w:val="22"/>
                    <w:szCs w:val="22"/>
                  </w:rPr>
                </w:rPrChange>
              </w:rPr>
              <w:t xml:space="preserve"> da Terceira Série</w:t>
            </w:r>
            <w:r w:rsidRPr="001334BD">
              <w:rPr>
                <w:rFonts w:ascii="Arial" w:hAnsi="Arial" w:cs="Arial"/>
                <w:sz w:val="21"/>
                <w:szCs w:val="21"/>
                <w:rPrChange w:id="903" w:author="Gabriela Argeu" w:date="2023-02-13T14:36:00Z">
                  <w:rPr>
                    <w:rFonts w:ascii="Times New Roman" w:hAnsi="Times New Roman"/>
                    <w:sz w:val="22"/>
                    <w:szCs w:val="22"/>
                  </w:rPr>
                </w:rPrChange>
              </w:rPr>
              <w:t xml:space="preserve">, bem como todos e quaisquer outros encargos devidos por força da Escritura de Emissão de Debêntures,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de Debêntures. </w:t>
            </w:r>
          </w:p>
          <w:p w14:paraId="2EAA1138" w14:textId="77777777" w:rsidR="00A00CDB" w:rsidRPr="001334BD" w:rsidRDefault="00A00CDB" w:rsidP="001334BD">
            <w:pPr>
              <w:pStyle w:val="Cabealho"/>
              <w:tabs>
                <w:tab w:val="left" w:pos="284"/>
              </w:tabs>
              <w:spacing w:line="288" w:lineRule="auto"/>
              <w:rPr>
                <w:rFonts w:ascii="Arial" w:hAnsi="Arial" w:cs="Arial"/>
                <w:sz w:val="21"/>
                <w:szCs w:val="21"/>
                <w:rPrChange w:id="904" w:author="Gabriela Argeu" w:date="2023-02-13T14:36:00Z">
                  <w:rPr>
                    <w:rFonts w:ascii="Times New Roman" w:hAnsi="Times New Roman"/>
                    <w:sz w:val="22"/>
                    <w:szCs w:val="22"/>
                  </w:rPr>
                </w:rPrChange>
              </w:rPr>
              <w:pPrChange w:id="905" w:author="Gabriela Argeu" w:date="2023-02-13T14:37:00Z">
                <w:pPr>
                  <w:pStyle w:val="Cabealho"/>
                  <w:tabs>
                    <w:tab w:val="left" w:pos="284"/>
                  </w:tabs>
                </w:pPr>
              </w:pPrChange>
            </w:pPr>
          </w:p>
        </w:tc>
      </w:tr>
      <w:tr w:rsidR="00A00CDB" w:rsidRPr="001334BD" w14:paraId="1668ABA7" w14:textId="77777777" w:rsidTr="00640F67">
        <w:trPr>
          <w:gridBefore w:val="1"/>
          <w:gridAfter w:val="1"/>
          <w:wBefore w:w="69" w:type="dxa"/>
          <w:wAfter w:w="72" w:type="dxa"/>
        </w:trPr>
        <w:tc>
          <w:tcPr>
            <w:tcW w:w="3096" w:type="dxa"/>
            <w:gridSpan w:val="2"/>
            <w:tcBorders>
              <w:top w:val="nil"/>
              <w:left w:val="nil"/>
              <w:bottom w:val="nil"/>
              <w:right w:val="nil"/>
            </w:tcBorders>
          </w:tcPr>
          <w:p w14:paraId="757930C4" w14:textId="77777777" w:rsidR="00A00CDB" w:rsidRPr="001334BD" w:rsidRDefault="00A00CDB" w:rsidP="001334BD">
            <w:pPr>
              <w:pStyle w:val="Cabealho"/>
              <w:tabs>
                <w:tab w:val="left" w:pos="284"/>
              </w:tabs>
              <w:spacing w:line="288" w:lineRule="auto"/>
              <w:rPr>
                <w:rFonts w:ascii="Arial" w:hAnsi="Arial" w:cs="Arial"/>
                <w:sz w:val="21"/>
                <w:szCs w:val="21"/>
                <w:rPrChange w:id="906" w:author="Gabriela Argeu" w:date="2023-02-13T14:36:00Z">
                  <w:rPr>
                    <w:rFonts w:ascii="Times New Roman" w:hAnsi="Times New Roman"/>
                    <w:sz w:val="22"/>
                    <w:szCs w:val="22"/>
                  </w:rPr>
                </w:rPrChange>
              </w:rPr>
              <w:pPrChange w:id="907" w:author="Gabriela Argeu" w:date="2023-02-13T14:37:00Z">
                <w:pPr>
                  <w:pStyle w:val="Cabealho"/>
                  <w:tabs>
                    <w:tab w:val="left" w:pos="284"/>
                  </w:tabs>
                </w:pPr>
              </w:pPrChange>
            </w:pPr>
            <w:r w:rsidRPr="001334BD">
              <w:rPr>
                <w:rFonts w:ascii="Arial" w:hAnsi="Arial" w:cs="Arial"/>
                <w:sz w:val="21"/>
                <w:szCs w:val="21"/>
                <w:rPrChange w:id="908" w:author="Gabriela Argeu" w:date="2023-02-13T14:36:00Z">
                  <w:rPr>
                    <w:rFonts w:ascii="Times New Roman" w:hAnsi="Times New Roman"/>
                    <w:sz w:val="22"/>
                    <w:szCs w:val="22"/>
                  </w:rPr>
                </w:rPrChange>
              </w:rPr>
              <w:t>"</w:t>
            </w:r>
            <w:r w:rsidRPr="001334BD">
              <w:rPr>
                <w:rFonts w:ascii="Arial" w:hAnsi="Arial" w:cs="Arial"/>
                <w:sz w:val="21"/>
                <w:szCs w:val="21"/>
                <w:u w:val="single"/>
                <w:rPrChange w:id="909" w:author="Gabriela Argeu" w:date="2023-02-13T14:36:00Z">
                  <w:rPr>
                    <w:rFonts w:ascii="Times New Roman" w:hAnsi="Times New Roman"/>
                    <w:sz w:val="22"/>
                    <w:szCs w:val="22"/>
                    <w:u w:val="single"/>
                  </w:rPr>
                </w:rPrChange>
              </w:rPr>
              <w:t>CRI</w:t>
            </w:r>
            <w:r w:rsidRPr="001334BD">
              <w:rPr>
                <w:rFonts w:ascii="Arial" w:hAnsi="Arial" w:cs="Arial"/>
                <w:sz w:val="21"/>
                <w:szCs w:val="21"/>
                <w:rPrChange w:id="910" w:author="Gabriela Argeu" w:date="2023-02-13T14:36:00Z">
                  <w:rPr>
                    <w:rFonts w:ascii="Times New Roman" w:hAnsi="Times New Roman"/>
                    <w:sz w:val="22"/>
                    <w:szCs w:val="22"/>
                  </w:rPr>
                </w:rPrChange>
              </w:rPr>
              <w:t>"</w:t>
            </w:r>
          </w:p>
        </w:tc>
        <w:tc>
          <w:tcPr>
            <w:tcW w:w="6472" w:type="dxa"/>
            <w:tcBorders>
              <w:top w:val="nil"/>
              <w:left w:val="nil"/>
              <w:bottom w:val="nil"/>
              <w:right w:val="nil"/>
            </w:tcBorders>
          </w:tcPr>
          <w:p w14:paraId="4550D09B" w14:textId="77777777" w:rsidR="00A00CDB" w:rsidRPr="001334BD" w:rsidRDefault="00A00CDB" w:rsidP="001334BD">
            <w:pPr>
              <w:pStyle w:val="Cabealho"/>
              <w:tabs>
                <w:tab w:val="left" w:pos="284"/>
              </w:tabs>
              <w:spacing w:line="288" w:lineRule="auto"/>
              <w:rPr>
                <w:rFonts w:ascii="Arial" w:hAnsi="Arial" w:cs="Arial"/>
                <w:sz w:val="21"/>
                <w:szCs w:val="21"/>
                <w:rPrChange w:id="911" w:author="Gabriela Argeu" w:date="2023-02-13T14:36:00Z">
                  <w:rPr>
                    <w:rFonts w:ascii="Times New Roman" w:hAnsi="Times New Roman"/>
                    <w:sz w:val="22"/>
                    <w:szCs w:val="22"/>
                  </w:rPr>
                </w:rPrChange>
              </w:rPr>
              <w:pPrChange w:id="912" w:author="Gabriela Argeu" w:date="2023-02-13T14:37:00Z">
                <w:pPr>
                  <w:pStyle w:val="Cabealho"/>
                  <w:tabs>
                    <w:tab w:val="left" w:pos="284"/>
                  </w:tabs>
                </w:pPr>
              </w:pPrChange>
            </w:pPr>
            <w:r w:rsidRPr="001334BD">
              <w:rPr>
                <w:rFonts w:ascii="Arial" w:hAnsi="Arial" w:cs="Arial"/>
                <w:sz w:val="21"/>
                <w:szCs w:val="21"/>
                <w:rPrChange w:id="913" w:author="Gabriela Argeu" w:date="2023-02-13T14:36:00Z">
                  <w:rPr>
                    <w:rFonts w:ascii="Times New Roman" w:hAnsi="Times New Roman"/>
                    <w:sz w:val="22"/>
                    <w:szCs w:val="22"/>
                  </w:rPr>
                </w:rPrChange>
              </w:rPr>
              <w:t>Em conjunto os CRI Série 138, os CRI Série 139 e os CRI Série 140.</w:t>
            </w:r>
          </w:p>
          <w:p w14:paraId="485F9875" w14:textId="77777777" w:rsidR="00A00CDB" w:rsidRPr="001334BD" w:rsidRDefault="00A00CDB" w:rsidP="001334BD">
            <w:pPr>
              <w:pStyle w:val="Cabealho"/>
              <w:tabs>
                <w:tab w:val="left" w:pos="284"/>
              </w:tabs>
              <w:spacing w:line="288" w:lineRule="auto"/>
              <w:rPr>
                <w:rFonts w:ascii="Arial" w:hAnsi="Arial" w:cs="Arial"/>
                <w:sz w:val="21"/>
                <w:szCs w:val="21"/>
                <w:rPrChange w:id="914" w:author="Gabriela Argeu" w:date="2023-02-13T14:36:00Z">
                  <w:rPr>
                    <w:rFonts w:ascii="Times New Roman" w:hAnsi="Times New Roman"/>
                    <w:sz w:val="22"/>
                    <w:szCs w:val="22"/>
                  </w:rPr>
                </w:rPrChange>
              </w:rPr>
              <w:pPrChange w:id="915" w:author="Gabriela Argeu" w:date="2023-02-13T14:37:00Z">
                <w:pPr>
                  <w:pStyle w:val="Cabealho"/>
                  <w:tabs>
                    <w:tab w:val="left" w:pos="284"/>
                  </w:tabs>
                </w:pPr>
              </w:pPrChange>
            </w:pPr>
          </w:p>
        </w:tc>
      </w:tr>
      <w:tr w:rsidR="00A00CDB" w:rsidRPr="001334BD" w14:paraId="33F60EC8" w14:textId="77777777" w:rsidTr="00640F67">
        <w:trPr>
          <w:gridBefore w:val="1"/>
          <w:gridAfter w:val="1"/>
          <w:wBefore w:w="69" w:type="dxa"/>
          <w:wAfter w:w="72" w:type="dxa"/>
        </w:trPr>
        <w:tc>
          <w:tcPr>
            <w:tcW w:w="3096" w:type="dxa"/>
            <w:gridSpan w:val="2"/>
            <w:tcBorders>
              <w:top w:val="nil"/>
              <w:left w:val="nil"/>
              <w:bottom w:val="nil"/>
              <w:right w:val="nil"/>
            </w:tcBorders>
          </w:tcPr>
          <w:p w14:paraId="488DF5C4" w14:textId="77777777" w:rsidR="00A00CDB" w:rsidRPr="001334BD" w:rsidRDefault="00A00CDB" w:rsidP="001334BD">
            <w:pPr>
              <w:pStyle w:val="Cabealho"/>
              <w:tabs>
                <w:tab w:val="left" w:pos="284"/>
              </w:tabs>
              <w:spacing w:line="288" w:lineRule="auto"/>
              <w:rPr>
                <w:rFonts w:ascii="Arial" w:hAnsi="Arial" w:cs="Arial"/>
                <w:sz w:val="21"/>
                <w:szCs w:val="21"/>
                <w:rPrChange w:id="916" w:author="Gabriela Argeu" w:date="2023-02-13T14:36:00Z">
                  <w:rPr>
                    <w:rFonts w:ascii="Times New Roman" w:hAnsi="Times New Roman"/>
                    <w:sz w:val="22"/>
                    <w:szCs w:val="22"/>
                  </w:rPr>
                </w:rPrChange>
              </w:rPr>
              <w:pPrChange w:id="917" w:author="Gabriela Argeu" w:date="2023-02-13T14:37:00Z">
                <w:pPr>
                  <w:pStyle w:val="Cabealho"/>
                  <w:tabs>
                    <w:tab w:val="left" w:pos="284"/>
                  </w:tabs>
                </w:pPr>
              </w:pPrChange>
            </w:pPr>
            <w:r w:rsidRPr="001334BD">
              <w:rPr>
                <w:rFonts w:ascii="Arial" w:hAnsi="Arial" w:cs="Arial"/>
                <w:sz w:val="21"/>
                <w:szCs w:val="21"/>
                <w:rPrChange w:id="918" w:author="Gabriela Argeu" w:date="2023-02-13T14:36:00Z">
                  <w:rPr>
                    <w:rFonts w:ascii="Times New Roman" w:hAnsi="Times New Roman"/>
                    <w:sz w:val="22"/>
                    <w:szCs w:val="22"/>
                  </w:rPr>
                </w:rPrChange>
              </w:rPr>
              <w:lastRenderedPageBreak/>
              <w:t>"</w:t>
            </w:r>
            <w:r w:rsidRPr="001334BD">
              <w:rPr>
                <w:rFonts w:ascii="Arial" w:hAnsi="Arial" w:cs="Arial"/>
                <w:sz w:val="21"/>
                <w:szCs w:val="21"/>
                <w:u w:val="single"/>
                <w:rPrChange w:id="919" w:author="Gabriela Argeu" w:date="2023-02-13T14:36:00Z">
                  <w:rPr>
                    <w:rFonts w:ascii="Times New Roman" w:hAnsi="Times New Roman"/>
                    <w:sz w:val="22"/>
                    <w:szCs w:val="22"/>
                    <w:u w:val="single"/>
                  </w:rPr>
                </w:rPrChange>
              </w:rPr>
              <w:t>CRI Série 138</w:t>
            </w:r>
            <w:r w:rsidRPr="001334BD">
              <w:rPr>
                <w:rFonts w:ascii="Arial" w:hAnsi="Arial" w:cs="Arial"/>
                <w:sz w:val="21"/>
                <w:szCs w:val="21"/>
                <w:rPrChange w:id="920" w:author="Gabriela Argeu" w:date="2023-02-13T14:36:00Z">
                  <w:rPr>
                    <w:rFonts w:ascii="Times New Roman" w:hAnsi="Times New Roman"/>
                    <w:sz w:val="22"/>
                    <w:szCs w:val="22"/>
                  </w:rPr>
                </w:rPrChange>
              </w:rPr>
              <w:t>"</w:t>
            </w:r>
          </w:p>
        </w:tc>
        <w:tc>
          <w:tcPr>
            <w:tcW w:w="6472" w:type="dxa"/>
            <w:tcBorders>
              <w:top w:val="nil"/>
              <w:left w:val="nil"/>
              <w:bottom w:val="nil"/>
              <w:right w:val="nil"/>
            </w:tcBorders>
          </w:tcPr>
          <w:p w14:paraId="091A40B7" w14:textId="77777777" w:rsidR="00A00CDB" w:rsidRPr="001334BD" w:rsidRDefault="00A00CDB" w:rsidP="001334BD">
            <w:pPr>
              <w:pStyle w:val="Cabealho"/>
              <w:tabs>
                <w:tab w:val="left" w:pos="284"/>
              </w:tabs>
              <w:spacing w:line="288" w:lineRule="auto"/>
              <w:rPr>
                <w:rFonts w:ascii="Arial" w:hAnsi="Arial" w:cs="Arial"/>
                <w:sz w:val="21"/>
                <w:szCs w:val="21"/>
                <w:rPrChange w:id="921" w:author="Gabriela Argeu" w:date="2023-02-13T14:36:00Z">
                  <w:rPr>
                    <w:rFonts w:ascii="Times New Roman" w:hAnsi="Times New Roman"/>
                    <w:sz w:val="22"/>
                    <w:szCs w:val="22"/>
                  </w:rPr>
                </w:rPrChange>
              </w:rPr>
              <w:pPrChange w:id="922" w:author="Gabriela Argeu" w:date="2023-02-13T14:37:00Z">
                <w:pPr>
                  <w:pStyle w:val="Cabealho"/>
                  <w:tabs>
                    <w:tab w:val="left" w:pos="284"/>
                  </w:tabs>
                </w:pPr>
              </w:pPrChange>
            </w:pPr>
            <w:r w:rsidRPr="001334BD">
              <w:rPr>
                <w:rFonts w:ascii="Arial" w:hAnsi="Arial" w:cs="Arial"/>
                <w:sz w:val="21"/>
                <w:szCs w:val="21"/>
                <w:rPrChange w:id="923" w:author="Gabriela Argeu" w:date="2023-02-13T14:36:00Z">
                  <w:rPr>
                    <w:rFonts w:ascii="Times New Roman" w:hAnsi="Times New Roman"/>
                    <w:sz w:val="22"/>
                    <w:szCs w:val="22"/>
                  </w:rPr>
                </w:rPrChange>
              </w:rPr>
              <w:t>Os certificados de recebíveis imobiliários, integrantes da 138ª Série da 1ª Emissão da Emissora, títulos de crédito escriturais, de livre negociação, emitidos pela Emissora por meio deste Termo de Securitização, de acordo com a Lei 9.514/97, a Resolução do Conselho Monetário Nacional n.º 2.517 de 29 de junho de 1998, a Instrução CVM n.º 414 e a Instrução CVM n.º 476.</w:t>
            </w:r>
          </w:p>
          <w:p w14:paraId="4F315E28" w14:textId="77777777" w:rsidR="00A00CDB" w:rsidRPr="001334BD" w:rsidRDefault="00A00CDB" w:rsidP="001334BD">
            <w:pPr>
              <w:pStyle w:val="Cabealho"/>
              <w:tabs>
                <w:tab w:val="left" w:pos="284"/>
              </w:tabs>
              <w:spacing w:line="288" w:lineRule="auto"/>
              <w:rPr>
                <w:rFonts w:ascii="Arial" w:hAnsi="Arial" w:cs="Arial"/>
                <w:sz w:val="21"/>
                <w:szCs w:val="21"/>
                <w:rPrChange w:id="924" w:author="Gabriela Argeu" w:date="2023-02-13T14:36:00Z">
                  <w:rPr>
                    <w:rFonts w:ascii="Times New Roman" w:hAnsi="Times New Roman"/>
                    <w:sz w:val="22"/>
                    <w:szCs w:val="22"/>
                  </w:rPr>
                </w:rPrChange>
              </w:rPr>
              <w:pPrChange w:id="925" w:author="Gabriela Argeu" w:date="2023-02-13T14:37:00Z">
                <w:pPr>
                  <w:pStyle w:val="Cabealho"/>
                  <w:tabs>
                    <w:tab w:val="left" w:pos="284"/>
                  </w:tabs>
                </w:pPr>
              </w:pPrChange>
            </w:pPr>
          </w:p>
        </w:tc>
      </w:tr>
      <w:tr w:rsidR="00A00CDB" w:rsidRPr="001334BD" w14:paraId="14797C89" w14:textId="77777777" w:rsidTr="00640F67">
        <w:trPr>
          <w:gridBefore w:val="1"/>
          <w:gridAfter w:val="1"/>
          <w:wBefore w:w="69" w:type="dxa"/>
          <w:wAfter w:w="72" w:type="dxa"/>
        </w:trPr>
        <w:tc>
          <w:tcPr>
            <w:tcW w:w="3096" w:type="dxa"/>
            <w:gridSpan w:val="2"/>
            <w:tcBorders>
              <w:top w:val="nil"/>
              <w:left w:val="nil"/>
              <w:bottom w:val="nil"/>
              <w:right w:val="nil"/>
            </w:tcBorders>
          </w:tcPr>
          <w:p w14:paraId="01A1D7DE" w14:textId="77777777" w:rsidR="00A00CDB" w:rsidRPr="001334BD" w:rsidRDefault="00A00CDB" w:rsidP="001334BD">
            <w:pPr>
              <w:pStyle w:val="Cabealho"/>
              <w:tabs>
                <w:tab w:val="left" w:pos="284"/>
              </w:tabs>
              <w:spacing w:line="288" w:lineRule="auto"/>
              <w:rPr>
                <w:rFonts w:ascii="Arial" w:hAnsi="Arial" w:cs="Arial"/>
                <w:sz w:val="21"/>
                <w:szCs w:val="21"/>
                <w:rPrChange w:id="926" w:author="Gabriela Argeu" w:date="2023-02-13T14:36:00Z">
                  <w:rPr>
                    <w:rFonts w:ascii="Times New Roman" w:hAnsi="Times New Roman"/>
                    <w:sz w:val="22"/>
                    <w:szCs w:val="22"/>
                  </w:rPr>
                </w:rPrChange>
              </w:rPr>
              <w:pPrChange w:id="927" w:author="Gabriela Argeu" w:date="2023-02-13T14:37:00Z">
                <w:pPr>
                  <w:pStyle w:val="Cabealho"/>
                  <w:tabs>
                    <w:tab w:val="left" w:pos="284"/>
                  </w:tabs>
                </w:pPr>
              </w:pPrChange>
            </w:pPr>
            <w:r w:rsidRPr="001334BD">
              <w:rPr>
                <w:rFonts w:ascii="Arial" w:hAnsi="Arial" w:cs="Arial"/>
                <w:sz w:val="21"/>
                <w:szCs w:val="21"/>
                <w:rPrChange w:id="928" w:author="Gabriela Argeu" w:date="2023-02-13T14:36:00Z">
                  <w:rPr>
                    <w:rFonts w:ascii="Times New Roman" w:hAnsi="Times New Roman"/>
                    <w:sz w:val="22"/>
                    <w:szCs w:val="22"/>
                  </w:rPr>
                </w:rPrChange>
              </w:rPr>
              <w:t>"</w:t>
            </w:r>
            <w:r w:rsidRPr="001334BD">
              <w:rPr>
                <w:rFonts w:ascii="Arial" w:hAnsi="Arial" w:cs="Arial"/>
                <w:sz w:val="21"/>
                <w:szCs w:val="21"/>
                <w:u w:val="single"/>
                <w:rPrChange w:id="929" w:author="Gabriela Argeu" w:date="2023-02-13T14:36:00Z">
                  <w:rPr>
                    <w:rFonts w:ascii="Times New Roman" w:hAnsi="Times New Roman"/>
                    <w:sz w:val="22"/>
                    <w:szCs w:val="22"/>
                    <w:u w:val="single"/>
                  </w:rPr>
                </w:rPrChange>
              </w:rPr>
              <w:t>CRI Série 139</w:t>
            </w:r>
            <w:r w:rsidRPr="001334BD">
              <w:rPr>
                <w:rFonts w:ascii="Arial" w:hAnsi="Arial" w:cs="Arial"/>
                <w:sz w:val="21"/>
                <w:szCs w:val="21"/>
                <w:rPrChange w:id="930" w:author="Gabriela Argeu" w:date="2023-02-13T14:36:00Z">
                  <w:rPr>
                    <w:rFonts w:ascii="Times New Roman" w:hAnsi="Times New Roman"/>
                    <w:sz w:val="22"/>
                    <w:szCs w:val="22"/>
                  </w:rPr>
                </w:rPrChange>
              </w:rPr>
              <w:t>"</w:t>
            </w:r>
          </w:p>
        </w:tc>
        <w:tc>
          <w:tcPr>
            <w:tcW w:w="6472" w:type="dxa"/>
            <w:tcBorders>
              <w:top w:val="nil"/>
              <w:left w:val="nil"/>
              <w:bottom w:val="nil"/>
              <w:right w:val="nil"/>
            </w:tcBorders>
          </w:tcPr>
          <w:p w14:paraId="38E2FE85" w14:textId="77777777" w:rsidR="00A00CDB" w:rsidRPr="001334BD" w:rsidRDefault="00A00CDB" w:rsidP="001334BD">
            <w:pPr>
              <w:pStyle w:val="Cabealho"/>
              <w:tabs>
                <w:tab w:val="left" w:pos="284"/>
              </w:tabs>
              <w:spacing w:line="288" w:lineRule="auto"/>
              <w:rPr>
                <w:rFonts w:ascii="Arial" w:hAnsi="Arial" w:cs="Arial"/>
                <w:sz w:val="21"/>
                <w:szCs w:val="21"/>
                <w:rPrChange w:id="931" w:author="Gabriela Argeu" w:date="2023-02-13T14:36:00Z">
                  <w:rPr>
                    <w:rFonts w:ascii="Times New Roman" w:hAnsi="Times New Roman"/>
                    <w:sz w:val="22"/>
                    <w:szCs w:val="22"/>
                  </w:rPr>
                </w:rPrChange>
              </w:rPr>
              <w:pPrChange w:id="932" w:author="Gabriela Argeu" w:date="2023-02-13T14:37:00Z">
                <w:pPr>
                  <w:pStyle w:val="Cabealho"/>
                  <w:tabs>
                    <w:tab w:val="left" w:pos="284"/>
                  </w:tabs>
                </w:pPr>
              </w:pPrChange>
            </w:pPr>
            <w:r w:rsidRPr="001334BD">
              <w:rPr>
                <w:rFonts w:ascii="Arial" w:hAnsi="Arial" w:cs="Arial"/>
                <w:sz w:val="21"/>
                <w:szCs w:val="21"/>
                <w:rPrChange w:id="933" w:author="Gabriela Argeu" w:date="2023-02-13T14:36:00Z">
                  <w:rPr>
                    <w:rFonts w:ascii="Times New Roman" w:hAnsi="Times New Roman"/>
                    <w:sz w:val="22"/>
                    <w:szCs w:val="22"/>
                  </w:rPr>
                </w:rPrChange>
              </w:rPr>
              <w:t>Os certificados de recebíveis imobiliários, integrantes da 139ª Série da 1ª Emissão da Emissora, títulos de crédito escriturais, de livre negociação, emitidos pela Emissora por meio deste Termo de Securitização, de acordo com a Lei 9.514/97, a Resolução do Conselho Monetário Nacional n.º 2.517 de 29 de junho de 1998, a Instrução CVM n.º 414 e a Instrução CVM n.º 476.</w:t>
            </w:r>
          </w:p>
          <w:p w14:paraId="774B07DC" w14:textId="77777777" w:rsidR="00A00CDB" w:rsidRPr="001334BD" w:rsidRDefault="00A00CDB" w:rsidP="001334BD">
            <w:pPr>
              <w:pStyle w:val="Cabealho"/>
              <w:tabs>
                <w:tab w:val="left" w:pos="284"/>
              </w:tabs>
              <w:spacing w:line="288" w:lineRule="auto"/>
              <w:rPr>
                <w:rFonts w:ascii="Arial" w:hAnsi="Arial" w:cs="Arial"/>
                <w:sz w:val="21"/>
                <w:szCs w:val="21"/>
                <w:rPrChange w:id="934" w:author="Gabriela Argeu" w:date="2023-02-13T14:36:00Z">
                  <w:rPr>
                    <w:rFonts w:ascii="Times New Roman" w:hAnsi="Times New Roman"/>
                    <w:sz w:val="22"/>
                    <w:szCs w:val="22"/>
                  </w:rPr>
                </w:rPrChange>
              </w:rPr>
              <w:pPrChange w:id="935" w:author="Gabriela Argeu" w:date="2023-02-13T14:37:00Z">
                <w:pPr>
                  <w:pStyle w:val="Cabealho"/>
                  <w:tabs>
                    <w:tab w:val="left" w:pos="284"/>
                  </w:tabs>
                </w:pPr>
              </w:pPrChange>
            </w:pPr>
          </w:p>
        </w:tc>
      </w:tr>
      <w:tr w:rsidR="00A00CDB" w:rsidRPr="001334BD" w14:paraId="6B4C838D" w14:textId="77777777" w:rsidTr="00640F67">
        <w:trPr>
          <w:gridBefore w:val="1"/>
          <w:gridAfter w:val="1"/>
          <w:wBefore w:w="69" w:type="dxa"/>
          <w:wAfter w:w="72" w:type="dxa"/>
        </w:trPr>
        <w:tc>
          <w:tcPr>
            <w:tcW w:w="3096" w:type="dxa"/>
            <w:gridSpan w:val="2"/>
            <w:tcBorders>
              <w:top w:val="nil"/>
              <w:left w:val="nil"/>
              <w:bottom w:val="nil"/>
              <w:right w:val="nil"/>
            </w:tcBorders>
          </w:tcPr>
          <w:p w14:paraId="13AB3FC1" w14:textId="77777777" w:rsidR="00A00CDB" w:rsidRPr="001334BD" w:rsidRDefault="00A00CDB" w:rsidP="001334BD">
            <w:pPr>
              <w:pStyle w:val="Cabealho"/>
              <w:tabs>
                <w:tab w:val="left" w:pos="284"/>
              </w:tabs>
              <w:spacing w:line="288" w:lineRule="auto"/>
              <w:rPr>
                <w:rFonts w:ascii="Arial" w:hAnsi="Arial" w:cs="Arial"/>
                <w:sz w:val="21"/>
                <w:szCs w:val="21"/>
                <w:rPrChange w:id="936" w:author="Gabriela Argeu" w:date="2023-02-13T14:36:00Z">
                  <w:rPr>
                    <w:rFonts w:ascii="Times New Roman" w:hAnsi="Times New Roman"/>
                    <w:sz w:val="22"/>
                    <w:szCs w:val="22"/>
                  </w:rPr>
                </w:rPrChange>
              </w:rPr>
              <w:pPrChange w:id="937" w:author="Gabriela Argeu" w:date="2023-02-13T14:37:00Z">
                <w:pPr>
                  <w:pStyle w:val="Cabealho"/>
                  <w:tabs>
                    <w:tab w:val="left" w:pos="284"/>
                  </w:tabs>
                </w:pPr>
              </w:pPrChange>
            </w:pPr>
            <w:r w:rsidRPr="001334BD">
              <w:rPr>
                <w:rFonts w:ascii="Arial" w:hAnsi="Arial" w:cs="Arial"/>
                <w:sz w:val="21"/>
                <w:szCs w:val="21"/>
                <w:rPrChange w:id="938" w:author="Gabriela Argeu" w:date="2023-02-13T14:36:00Z">
                  <w:rPr>
                    <w:rFonts w:ascii="Times New Roman" w:hAnsi="Times New Roman"/>
                    <w:sz w:val="22"/>
                    <w:szCs w:val="22"/>
                  </w:rPr>
                </w:rPrChange>
              </w:rPr>
              <w:t>"</w:t>
            </w:r>
            <w:r w:rsidRPr="001334BD">
              <w:rPr>
                <w:rFonts w:ascii="Arial" w:hAnsi="Arial" w:cs="Arial"/>
                <w:sz w:val="21"/>
                <w:szCs w:val="21"/>
                <w:u w:val="single"/>
                <w:rPrChange w:id="939" w:author="Gabriela Argeu" w:date="2023-02-13T14:36:00Z">
                  <w:rPr>
                    <w:rFonts w:ascii="Times New Roman" w:hAnsi="Times New Roman"/>
                    <w:sz w:val="22"/>
                    <w:szCs w:val="22"/>
                    <w:u w:val="single"/>
                  </w:rPr>
                </w:rPrChange>
              </w:rPr>
              <w:t>CRI Série 140</w:t>
            </w:r>
            <w:r w:rsidRPr="001334BD">
              <w:rPr>
                <w:rFonts w:ascii="Arial" w:hAnsi="Arial" w:cs="Arial"/>
                <w:sz w:val="21"/>
                <w:szCs w:val="21"/>
                <w:rPrChange w:id="940" w:author="Gabriela Argeu" w:date="2023-02-13T14:36:00Z">
                  <w:rPr>
                    <w:rFonts w:ascii="Times New Roman" w:hAnsi="Times New Roman"/>
                    <w:sz w:val="22"/>
                    <w:szCs w:val="22"/>
                  </w:rPr>
                </w:rPrChange>
              </w:rPr>
              <w:t>"</w:t>
            </w:r>
          </w:p>
        </w:tc>
        <w:tc>
          <w:tcPr>
            <w:tcW w:w="6472" w:type="dxa"/>
            <w:tcBorders>
              <w:top w:val="nil"/>
              <w:left w:val="nil"/>
              <w:bottom w:val="nil"/>
              <w:right w:val="nil"/>
            </w:tcBorders>
          </w:tcPr>
          <w:p w14:paraId="2BB99A7E" w14:textId="77777777" w:rsidR="00A00CDB" w:rsidRPr="001334BD" w:rsidRDefault="00A00CDB" w:rsidP="001334BD">
            <w:pPr>
              <w:pStyle w:val="Cabealho"/>
              <w:tabs>
                <w:tab w:val="left" w:pos="284"/>
              </w:tabs>
              <w:spacing w:line="288" w:lineRule="auto"/>
              <w:rPr>
                <w:rFonts w:ascii="Arial" w:hAnsi="Arial" w:cs="Arial"/>
                <w:sz w:val="21"/>
                <w:szCs w:val="21"/>
                <w:rPrChange w:id="941" w:author="Gabriela Argeu" w:date="2023-02-13T14:36:00Z">
                  <w:rPr>
                    <w:rFonts w:ascii="Times New Roman" w:hAnsi="Times New Roman"/>
                    <w:sz w:val="22"/>
                    <w:szCs w:val="22"/>
                  </w:rPr>
                </w:rPrChange>
              </w:rPr>
              <w:pPrChange w:id="942" w:author="Gabriela Argeu" w:date="2023-02-13T14:37:00Z">
                <w:pPr>
                  <w:pStyle w:val="Cabealho"/>
                  <w:tabs>
                    <w:tab w:val="left" w:pos="284"/>
                  </w:tabs>
                </w:pPr>
              </w:pPrChange>
            </w:pPr>
            <w:r w:rsidRPr="001334BD">
              <w:rPr>
                <w:rFonts w:ascii="Arial" w:hAnsi="Arial" w:cs="Arial"/>
                <w:sz w:val="21"/>
                <w:szCs w:val="21"/>
                <w:rPrChange w:id="943" w:author="Gabriela Argeu" w:date="2023-02-13T14:36:00Z">
                  <w:rPr>
                    <w:rFonts w:ascii="Times New Roman" w:hAnsi="Times New Roman"/>
                    <w:sz w:val="22"/>
                    <w:szCs w:val="22"/>
                  </w:rPr>
                </w:rPrChange>
              </w:rPr>
              <w:t>Os certificados de recebíveis imobiliários, integrantes da 140ª Série da 1ª Emissão da Emissora, títulos de crédito escriturais, de livre negociação, emitidos pela Emissora por meio deste Termo de Securitização, de acordo com a Lei 9.514/97, a Resolução do Conselho Monetário Nacional n.º 2.517 de 29 de junho de 1998, a Instrução CVM n.º 414 e a Instrução CVM n.º 476.</w:t>
            </w:r>
          </w:p>
          <w:p w14:paraId="0A68A347" w14:textId="77777777" w:rsidR="00A00CDB" w:rsidRPr="001334BD" w:rsidRDefault="00A00CDB" w:rsidP="001334BD">
            <w:pPr>
              <w:pStyle w:val="Cabealho"/>
              <w:tabs>
                <w:tab w:val="left" w:pos="284"/>
              </w:tabs>
              <w:spacing w:line="288" w:lineRule="auto"/>
              <w:rPr>
                <w:rFonts w:ascii="Arial" w:hAnsi="Arial" w:cs="Arial"/>
                <w:sz w:val="21"/>
                <w:szCs w:val="21"/>
                <w:rPrChange w:id="944" w:author="Gabriela Argeu" w:date="2023-02-13T14:36:00Z">
                  <w:rPr>
                    <w:rFonts w:ascii="Times New Roman" w:hAnsi="Times New Roman"/>
                    <w:sz w:val="22"/>
                    <w:szCs w:val="22"/>
                  </w:rPr>
                </w:rPrChange>
              </w:rPr>
              <w:pPrChange w:id="945" w:author="Gabriela Argeu" w:date="2023-02-13T14:37:00Z">
                <w:pPr>
                  <w:pStyle w:val="Cabealho"/>
                  <w:tabs>
                    <w:tab w:val="left" w:pos="284"/>
                  </w:tabs>
                </w:pPr>
              </w:pPrChange>
            </w:pPr>
          </w:p>
        </w:tc>
      </w:tr>
      <w:tr w:rsidR="00A00CDB" w:rsidRPr="001334BD" w14:paraId="6512FDE5" w14:textId="77777777" w:rsidTr="00640F67">
        <w:trPr>
          <w:gridBefore w:val="1"/>
          <w:gridAfter w:val="1"/>
          <w:wBefore w:w="69" w:type="dxa"/>
          <w:wAfter w:w="72" w:type="dxa"/>
        </w:trPr>
        <w:tc>
          <w:tcPr>
            <w:tcW w:w="3096" w:type="dxa"/>
            <w:gridSpan w:val="2"/>
            <w:tcBorders>
              <w:top w:val="nil"/>
              <w:left w:val="nil"/>
              <w:bottom w:val="nil"/>
              <w:right w:val="nil"/>
            </w:tcBorders>
          </w:tcPr>
          <w:p w14:paraId="715FB13B" w14:textId="77777777" w:rsidR="00A00CDB" w:rsidRPr="001334BD" w:rsidRDefault="00A00CDB" w:rsidP="001334BD">
            <w:pPr>
              <w:pStyle w:val="Cabealho"/>
              <w:tabs>
                <w:tab w:val="left" w:pos="284"/>
              </w:tabs>
              <w:spacing w:line="288" w:lineRule="auto"/>
              <w:rPr>
                <w:rFonts w:ascii="Arial" w:hAnsi="Arial" w:cs="Arial"/>
                <w:sz w:val="21"/>
                <w:szCs w:val="21"/>
                <w:rPrChange w:id="946" w:author="Gabriela Argeu" w:date="2023-02-13T14:36:00Z">
                  <w:rPr>
                    <w:rFonts w:ascii="Times New Roman" w:hAnsi="Times New Roman"/>
                    <w:sz w:val="22"/>
                    <w:szCs w:val="22"/>
                  </w:rPr>
                </w:rPrChange>
              </w:rPr>
              <w:pPrChange w:id="947" w:author="Gabriela Argeu" w:date="2023-02-13T14:37:00Z">
                <w:pPr>
                  <w:pStyle w:val="Cabealho"/>
                  <w:tabs>
                    <w:tab w:val="left" w:pos="284"/>
                  </w:tabs>
                </w:pPr>
              </w:pPrChange>
            </w:pPr>
            <w:r w:rsidRPr="001334BD">
              <w:rPr>
                <w:rFonts w:ascii="Arial" w:hAnsi="Arial" w:cs="Arial"/>
                <w:sz w:val="21"/>
                <w:szCs w:val="21"/>
                <w:rPrChange w:id="948" w:author="Gabriela Argeu" w:date="2023-02-13T14:36:00Z">
                  <w:rPr>
                    <w:rFonts w:ascii="Times New Roman" w:hAnsi="Times New Roman"/>
                    <w:sz w:val="22"/>
                    <w:szCs w:val="22"/>
                  </w:rPr>
                </w:rPrChange>
              </w:rPr>
              <w:t>"</w:t>
            </w:r>
            <w:r w:rsidRPr="001334BD">
              <w:rPr>
                <w:rFonts w:ascii="Arial" w:hAnsi="Arial" w:cs="Arial"/>
                <w:sz w:val="21"/>
                <w:szCs w:val="21"/>
                <w:u w:val="single"/>
                <w:rPrChange w:id="949" w:author="Gabriela Argeu" w:date="2023-02-13T14:36:00Z">
                  <w:rPr>
                    <w:rFonts w:ascii="Times New Roman" w:hAnsi="Times New Roman"/>
                    <w:sz w:val="22"/>
                    <w:szCs w:val="22"/>
                    <w:u w:val="single"/>
                  </w:rPr>
                </w:rPrChange>
              </w:rPr>
              <w:t>CRI Série 138 em Circulação</w:t>
            </w:r>
            <w:r w:rsidRPr="001334BD">
              <w:rPr>
                <w:rFonts w:ascii="Arial" w:hAnsi="Arial" w:cs="Arial"/>
                <w:sz w:val="21"/>
                <w:szCs w:val="21"/>
                <w:rPrChange w:id="950" w:author="Gabriela Argeu" w:date="2023-02-13T14:36:00Z">
                  <w:rPr>
                    <w:rFonts w:ascii="Times New Roman" w:hAnsi="Times New Roman"/>
                    <w:sz w:val="22"/>
                    <w:szCs w:val="22"/>
                  </w:rPr>
                </w:rPrChange>
              </w:rPr>
              <w:t>"</w:t>
            </w:r>
          </w:p>
        </w:tc>
        <w:tc>
          <w:tcPr>
            <w:tcW w:w="6472" w:type="dxa"/>
            <w:tcBorders>
              <w:top w:val="nil"/>
              <w:left w:val="nil"/>
              <w:bottom w:val="nil"/>
              <w:right w:val="nil"/>
            </w:tcBorders>
          </w:tcPr>
          <w:p w14:paraId="7F1F0BC2" w14:textId="77777777" w:rsidR="00A00CDB" w:rsidRPr="001334BD" w:rsidRDefault="00A00CDB" w:rsidP="001334BD">
            <w:pPr>
              <w:spacing w:line="288" w:lineRule="auto"/>
              <w:rPr>
                <w:rFonts w:ascii="Arial" w:hAnsi="Arial" w:cs="Arial"/>
                <w:sz w:val="21"/>
                <w:szCs w:val="21"/>
                <w:rPrChange w:id="951" w:author="Gabriela Argeu" w:date="2023-02-13T14:36:00Z">
                  <w:rPr>
                    <w:rFonts w:ascii="Times New Roman" w:hAnsi="Times New Roman"/>
                  </w:rPr>
                </w:rPrChange>
              </w:rPr>
              <w:pPrChange w:id="952" w:author="Gabriela Argeu" w:date="2023-02-13T14:37:00Z">
                <w:pPr/>
              </w:pPrChange>
            </w:pPr>
            <w:r w:rsidRPr="001334BD">
              <w:rPr>
                <w:rFonts w:ascii="Arial" w:hAnsi="Arial" w:cs="Arial"/>
                <w:sz w:val="21"/>
                <w:szCs w:val="21"/>
                <w:rPrChange w:id="953" w:author="Gabriela Argeu" w:date="2023-02-13T14:36:00Z">
                  <w:rPr>
                    <w:rFonts w:ascii="Times New Roman" w:hAnsi="Times New Roman"/>
                  </w:rPr>
                </w:rPrChange>
              </w:rPr>
              <w:t>A totalidade dos CRI Série 138 em circulação no mercado, excluídos aqueles que a Emissora ou a Devedora eventualmente possuam em tesouraria; os que sejam de titularidade de empresas ligadas à Emissora e/ou à Devedora, assim entendidas as empresas que sejam subsidiárias, coligadas, controladas, direta ou indiretamente, empresas sob controle comum ou qualquer de seus diretores, conselheiros, acionistas ou pessoa que esteja em situação de conflito de interesses, para fins de determinação de quórum em assembleias.</w:t>
            </w:r>
          </w:p>
        </w:tc>
      </w:tr>
      <w:tr w:rsidR="00A00CDB" w:rsidRPr="001334BD" w14:paraId="775A385B" w14:textId="77777777" w:rsidTr="00640F67">
        <w:trPr>
          <w:gridBefore w:val="1"/>
          <w:gridAfter w:val="1"/>
          <w:wBefore w:w="69" w:type="dxa"/>
          <w:wAfter w:w="72" w:type="dxa"/>
        </w:trPr>
        <w:tc>
          <w:tcPr>
            <w:tcW w:w="3096" w:type="dxa"/>
            <w:gridSpan w:val="2"/>
            <w:tcBorders>
              <w:top w:val="nil"/>
              <w:left w:val="nil"/>
              <w:bottom w:val="nil"/>
              <w:right w:val="nil"/>
            </w:tcBorders>
          </w:tcPr>
          <w:p w14:paraId="24A3341A" w14:textId="77777777" w:rsidR="00A00CDB" w:rsidRPr="001334BD" w:rsidRDefault="00A00CDB" w:rsidP="001334BD">
            <w:pPr>
              <w:pStyle w:val="Cabealho"/>
              <w:tabs>
                <w:tab w:val="left" w:pos="284"/>
              </w:tabs>
              <w:spacing w:line="288" w:lineRule="auto"/>
              <w:rPr>
                <w:rFonts w:ascii="Arial" w:hAnsi="Arial" w:cs="Arial"/>
                <w:sz w:val="21"/>
                <w:szCs w:val="21"/>
                <w:rPrChange w:id="954" w:author="Gabriela Argeu" w:date="2023-02-13T14:36:00Z">
                  <w:rPr>
                    <w:rFonts w:ascii="Times New Roman" w:hAnsi="Times New Roman"/>
                    <w:sz w:val="22"/>
                    <w:szCs w:val="22"/>
                  </w:rPr>
                </w:rPrChange>
              </w:rPr>
              <w:pPrChange w:id="955" w:author="Gabriela Argeu" w:date="2023-02-13T14:37:00Z">
                <w:pPr>
                  <w:pStyle w:val="Cabealho"/>
                  <w:tabs>
                    <w:tab w:val="left" w:pos="284"/>
                  </w:tabs>
                </w:pPr>
              </w:pPrChange>
            </w:pPr>
          </w:p>
        </w:tc>
        <w:tc>
          <w:tcPr>
            <w:tcW w:w="6472" w:type="dxa"/>
            <w:tcBorders>
              <w:top w:val="nil"/>
              <w:left w:val="nil"/>
              <w:bottom w:val="nil"/>
              <w:right w:val="nil"/>
            </w:tcBorders>
          </w:tcPr>
          <w:p w14:paraId="2412913B" w14:textId="77777777" w:rsidR="00A00CDB" w:rsidRPr="001334BD" w:rsidRDefault="00A00CDB" w:rsidP="001334BD">
            <w:pPr>
              <w:pStyle w:val="Cabealho"/>
              <w:tabs>
                <w:tab w:val="left" w:pos="284"/>
              </w:tabs>
              <w:spacing w:line="288" w:lineRule="auto"/>
              <w:rPr>
                <w:rFonts w:ascii="Arial" w:hAnsi="Arial" w:cs="Arial"/>
                <w:sz w:val="21"/>
                <w:szCs w:val="21"/>
                <w:rPrChange w:id="956" w:author="Gabriela Argeu" w:date="2023-02-13T14:36:00Z">
                  <w:rPr>
                    <w:rFonts w:ascii="Times New Roman" w:hAnsi="Times New Roman"/>
                    <w:sz w:val="22"/>
                    <w:szCs w:val="22"/>
                  </w:rPr>
                </w:rPrChange>
              </w:rPr>
              <w:pPrChange w:id="957" w:author="Gabriela Argeu" w:date="2023-02-13T14:37:00Z">
                <w:pPr>
                  <w:pStyle w:val="Cabealho"/>
                  <w:tabs>
                    <w:tab w:val="left" w:pos="284"/>
                  </w:tabs>
                </w:pPr>
              </w:pPrChange>
            </w:pPr>
          </w:p>
        </w:tc>
      </w:tr>
      <w:tr w:rsidR="00A00CDB" w:rsidRPr="001334BD" w14:paraId="4EDFBF23" w14:textId="77777777" w:rsidTr="00640F67">
        <w:trPr>
          <w:gridBefore w:val="1"/>
          <w:gridAfter w:val="1"/>
          <w:wBefore w:w="69" w:type="dxa"/>
          <w:wAfter w:w="72" w:type="dxa"/>
        </w:trPr>
        <w:tc>
          <w:tcPr>
            <w:tcW w:w="3096" w:type="dxa"/>
            <w:gridSpan w:val="2"/>
            <w:tcBorders>
              <w:top w:val="nil"/>
              <w:left w:val="nil"/>
              <w:bottom w:val="nil"/>
              <w:right w:val="nil"/>
            </w:tcBorders>
          </w:tcPr>
          <w:p w14:paraId="5B30F68A" w14:textId="77777777" w:rsidR="00A00CDB" w:rsidRPr="001334BD" w:rsidRDefault="00A00CDB" w:rsidP="001334BD">
            <w:pPr>
              <w:pStyle w:val="Cabealho"/>
              <w:tabs>
                <w:tab w:val="left" w:pos="284"/>
              </w:tabs>
              <w:spacing w:line="288" w:lineRule="auto"/>
              <w:rPr>
                <w:rFonts w:ascii="Arial" w:hAnsi="Arial" w:cs="Arial"/>
                <w:sz w:val="21"/>
                <w:szCs w:val="21"/>
                <w:rPrChange w:id="958" w:author="Gabriela Argeu" w:date="2023-02-13T14:36:00Z">
                  <w:rPr>
                    <w:rFonts w:ascii="Times New Roman" w:hAnsi="Times New Roman"/>
                    <w:sz w:val="22"/>
                    <w:szCs w:val="22"/>
                  </w:rPr>
                </w:rPrChange>
              </w:rPr>
              <w:pPrChange w:id="959" w:author="Gabriela Argeu" w:date="2023-02-13T14:37:00Z">
                <w:pPr>
                  <w:pStyle w:val="Cabealho"/>
                  <w:tabs>
                    <w:tab w:val="left" w:pos="284"/>
                  </w:tabs>
                </w:pPr>
              </w:pPrChange>
            </w:pPr>
            <w:r w:rsidRPr="001334BD">
              <w:rPr>
                <w:rFonts w:ascii="Arial" w:hAnsi="Arial" w:cs="Arial"/>
                <w:sz w:val="21"/>
                <w:szCs w:val="21"/>
                <w:rPrChange w:id="960" w:author="Gabriela Argeu" w:date="2023-02-13T14:36:00Z">
                  <w:rPr>
                    <w:rFonts w:ascii="Times New Roman" w:hAnsi="Times New Roman"/>
                    <w:sz w:val="22"/>
                    <w:szCs w:val="22"/>
                  </w:rPr>
                </w:rPrChange>
              </w:rPr>
              <w:t>"</w:t>
            </w:r>
            <w:r w:rsidRPr="001334BD">
              <w:rPr>
                <w:rFonts w:ascii="Arial" w:hAnsi="Arial" w:cs="Arial"/>
                <w:sz w:val="21"/>
                <w:szCs w:val="21"/>
                <w:u w:val="single"/>
                <w:rPrChange w:id="961" w:author="Gabriela Argeu" w:date="2023-02-13T14:36:00Z">
                  <w:rPr>
                    <w:rFonts w:ascii="Times New Roman" w:hAnsi="Times New Roman"/>
                    <w:sz w:val="22"/>
                    <w:szCs w:val="22"/>
                    <w:u w:val="single"/>
                  </w:rPr>
                </w:rPrChange>
              </w:rPr>
              <w:t>CRI Série 139 em Circulação</w:t>
            </w:r>
            <w:r w:rsidRPr="001334BD">
              <w:rPr>
                <w:rFonts w:ascii="Arial" w:hAnsi="Arial" w:cs="Arial"/>
                <w:sz w:val="21"/>
                <w:szCs w:val="21"/>
                <w:rPrChange w:id="962" w:author="Gabriela Argeu" w:date="2023-02-13T14:36:00Z">
                  <w:rPr>
                    <w:rFonts w:ascii="Times New Roman" w:hAnsi="Times New Roman"/>
                    <w:sz w:val="22"/>
                    <w:szCs w:val="22"/>
                  </w:rPr>
                </w:rPrChange>
              </w:rPr>
              <w:t>"</w:t>
            </w:r>
          </w:p>
        </w:tc>
        <w:tc>
          <w:tcPr>
            <w:tcW w:w="6472" w:type="dxa"/>
            <w:tcBorders>
              <w:top w:val="nil"/>
              <w:left w:val="nil"/>
              <w:bottom w:val="nil"/>
              <w:right w:val="nil"/>
            </w:tcBorders>
          </w:tcPr>
          <w:p w14:paraId="006EF32A" w14:textId="77777777" w:rsidR="00A00CDB" w:rsidRPr="001334BD" w:rsidRDefault="00A00CDB" w:rsidP="001334BD">
            <w:pPr>
              <w:spacing w:line="288" w:lineRule="auto"/>
              <w:rPr>
                <w:rFonts w:ascii="Arial" w:hAnsi="Arial" w:cs="Arial"/>
                <w:sz w:val="21"/>
                <w:szCs w:val="21"/>
                <w:rPrChange w:id="963" w:author="Gabriela Argeu" w:date="2023-02-13T14:36:00Z">
                  <w:rPr>
                    <w:rFonts w:ascii="Times New Roman" w:hAnsi="Times New Roman"/>
                  </w:rPr>
                </w:rPrChange>
              </w:rPr>
              <w:pPrChange w:id="964" w:author="Gabriela Argeu" w:date="2023-02-13T14:37:00Z">
                <w:pPr/>
              </w:pPrChange>
            </w:pPr>
            <w:r w:rsidRPr="001334BD">
              <w:rPr>
                <w:rFonts w:ascii="Arial" w:hAnsi="Arial" w:cs="Arial"/>
                <w:sz w:val="21"/>
                <w:szCs w:val="21"/>
                <w:rPrChange w:id="965" w:author="Gabriela Argeu" w:date="2023-02-13T14:36:00Z">
                  <w:rPr>
                    <w:rFonts w:ascii="Times New Roman" w:hAnsi="Times New Roman"/>
                  </w:rPr>
                </w:rPrChange>
              </w:rPr>
              <w:t>A totalidade dos CRI Série 139 em circulação no mercado, excluídos aqueles que a Emissora ou a Devedora eventualmente possuam em tesouraria; os que sejam de titularidade de empresas ligadas à Emissora e/ou à Devedora, assim entendidas as empresas que sejam subsidiárias, coligadas, controladas, direta ou indiretamente, empresas sob controle comum ou qualquer de seus diretores, conselheiros, acionistas ou pessoa que esteja em situação de conflito de interesses, para fins de determinação de quórum em assembleias.</w:t>
            </w:r>
          </w:p>
          <w:p w14:paraId="3B733C5E" w14:textId="77777777" w:rsidR="00A00CDB" w:rsidRPr="001334BD" w:rsidRDefault="00A00CDB" w:rsidP="001334BD">
            <w:pPr>
              <w:spacing w:line="288" w:lineRule="auto"/>
              <w:rPr>
                <w:rFonts w:ascii="Arial" w:hAnsi="Arial" w:cs="Arial"/>
                <w:sz w:val="21"/>
                <w:szCs w:val="21"/>
                <w:rPrChange w:id="966" w:author="Gabriela Argeu" w:date="2023-02-13T14:36:00Z">
                  <w:rPr>
                    <w:rFonts w:ascii="Times New Roman" w:hAnsi="Times New Roman"/>
                  </w:rPr>
                </w:rPrChange>
              </w:rPr>
              <w:pPrChange w:id="967" w:author="Gabriela Argeu" w:date="2023-02-13T14:37:00Z">
                <w:pPr/>
              </w:pPrChange>
            </w:pPr>
          </w:p>
        </w:tc>
      </w:tr>
      <w:tr w:rsidR="00A00CDB" w:rsidRPr="001334BD" w14:paraId="4EBED7C5" w14:textId="77777777" w:rsidTr="00640F67">
        <w:trPr>
          <w:gridBefore w:val="1"/>
          <w:gridAfter w:val="1"/>
          <w:wBefore w:w="69" w:type="dxa"/>
          <w:wAfter w:w="72" w:type="dxa"/>
        </w:trPr>
        <w:tc>
          <w:tcPr>
            <w:tcW w:w="3096" w:type="dxa"/>
            <w:gridSpan w:val="2"/>
            <w:tcBorders>
              <w:top w:val="nil"/>
              <w:left w:val="nil"/>
              <w:bottom w:val="nil"/>
              <w:right w:val="nil"/>
            </w:tcBorders>
          </w:tcPr>
          <w:p w14:paraId="78B4709C" w14:textId="77777777" w:rsidR="00A00CDB" w:rsidRPr="001334BD" w:rsidRDefault="00A00CDB" w:rsidP="001334BD">
            <w:pPr>
              <w:pStyle w:val="Cabealho"/>
              <w:tabs>
                <w:tab w:val="left" w:pos="284"/>
              </w:tabs>
              <w:spacing w:line="288" w:lineRule="auto"/>
              <w:rPr>
                <w:rFonts w:ascii="Arial" w:hAnsi="Arial" w:cs="Arial"/>
                <w:sz w:val="21"/>
                <w:szCs w:val="21"/>
                <w:rPrChange w:id="968" w:author="Gabriela Argeu" w:date="2023-02-13T14:36:00Z">
                  <w:rPr>
                    <w:rFonts w:ascii="Times New Roman" w:hAnsi="Times New Roman"/>
                    <w:sz w:val="22"/>
                    <w:szCs w:val="22"/>
                  </w:rPr>
                </w:rPrChange>
              </w:rPr>
              <w:pPrChange w:id="969" w:author="Gabriela Argeu" w:date="2023-02-13T14:37:00Z">
                <w:pPr>
                  <w:pStyle w:val="Cabealho"/>
                  <w:tabs>
                    <w:tab w:val="left" w:pos="284"/>
                  </w:tabs>
                </w:pPr>
              </w:pPrChange>
            </w:pPr>
            <w:r w:rsidRPr="001334BD">
              <w:rPr>
                <w:rFonts w:ascii="Arial" w:hAnsi="Arial" w:cs="Arial"/>
                <w:sz w:val="21"/>
                <w:szCs w:val="21"/>
                <w:rPrChange w:id="970" w:author="Gabriela Argeu" w:date="2023-02-13T14:36:00Z">
                  <w:rPr>
                    <w:rFonts w:ascii="Times New Roman" w:hAnsi="Times New Roman"/>
                    <w:sz w:val="22"/>
                    <w:szCs w:val="22"/>
                  </w:rPr>
                </w:rPrChange>
              </w:rPr>
              <w:t>"</w:t>
            </w:r>
            <w:r w:rsidRPr="001334BD">
              <w:rPr>
                <w:rFonts w:ascii="Arial" w:hAnsi="Arial" w:cs="Arial"/>
                <w:sz w:val="21"/>
                <w:szCs w:val="21"/>
                <w:u w:val="single"/>
                <w:rPrChange w:id="971" w:author="Gabriela Argeu" w:date="2023-02-13T14:36:00Z">
                  <w:rPr>
                    <w:rFonts w:ascii="Times New Roman" w:hAnsi="Times New Roman"/>
                    <w:sz w:val="22"/>
                    <w:szCs w:val="22"/>
                    <w:u w:val="single"/>
                  </w:rPr>
                </w:rPrChange>
              </w:rPr>
              <w:t>CRI Série 140 em Circulação</w:t>
            </w:r>
            <w:r w:rsidRPr="001334BD">
              <w:rPr>
                <w:rFonts w:ascii="Arial" w:hAnsi="Arial" w:cs="Arial"/>
                <w:sz w:val="21"/>
                <w:szCs w:val="21"/>
                <w:rPrChange w:id="972" w:author="Gabriela Argeu" w:date="2023-02-13T14:36:00Z">
                  <w:rPr>
                    <w:rFonts w:ascii="Times New Roman" w:hAnsi="Times New Roman"/>
                    <w:sz w:val="22"/>
                    <w:szCs w:val="22"/>
                  </w:rPr>
                </w:rPrChange>
              </w:rPr>
              <w:t>"</w:t>
            </w:r>
          </w:p>
        </w:tc>
        <w:tc>
          <w:tcPr>
            <w:tcW w:w="6472" w:type="dxa"/>
            <w:tcBorders>
              <w:top w:val="nil"/>
              <w:left w:val="nil"/>
              <w:bottom w:val="nil"/>
              <w:right w:val="nil"/>
            </w:tcBorders>
          </w:tcPr>
          <w:p w14:paraId="3D511B24" w14:textId="77777777" w:rsidR="00A00CDB" w:rsidRPr="001334BD" w:rsidRDefault="00A00CDB" w:rsidP="001334BD">
            <w:pPr>
              <w:spacing w:line="288" w:lineRule="auto"/>
              <w:rPr>
                <w:rFonts w:ascii="Arial" w:hAnsi="Arial" w:cs="Arial"/>
                <w:sz w:val="21"/>
                <w:szCs w:val="21"/>
                <w:rPrChange w:id="973" w:author="Gabriela Argeu" w:date="2023-02-13T14:36:00Z">
                  <w:rPr>
                    <w:rFonts w:ascii="Times New Roman" w:hAnsi="Times New Roman"/>
                  </w:rPr>
                </w:rPrChange>
              </w:rPr>
              <w:pPrChange w:id="974" w:author="Gabriela Argeu" w:date="2023-02-13T14:37:00Z">
                <w:pPr/>
              </w:pPrChange>
            </w:pPr>
            <w:r w:rsidRPr="001334BD">
              <w:rPr>
                <w:rFonts w:ascii="Arial" w:hAnsi="Arial" w:cs="Arial"/>
                <w:sz w:val="21"/>
                <w:szCs w:val="21"/>
                <w:rPrChange w:id="975" w:author="Gabriela Argeu" w:date="2023-02-13T14:36:00Z">
                  <w:rPr>
                    <w:rFonts w:ascii="Times New Roman" w:hAnsi="Times New Roman"/>
                  </w:rPr>
                </w:rPrChange>
              </w:rPr>
              <w:t xml:space="preserve">A totalidade dos CRI Série 140 em circulação no mercado, excluídos aqueles que a Emissora ou a Devedora eventualmente possuam em tesouraria; os que sejam de titularidade de empresas ligadas à Emissora e/ou à Devedora, assim entendidas as empresas que sejam subsidiárias, coligadas, controladas, direta ou indiretamente, empresas sob controle comum ou qualquer de seus diretores, conselheiros, acionistas ou pessoa que esteja em situação de </w:t>
            </w:r>
            <w:r w:rsidRPr="001334BD">
              <w:rPr>
                <w:rFonts w:ascii="Arial" w:hAnsi="Arial" w:cs="Arial"/>
                <w:sz w:val="21"/>
                <w:szCs w:val="21"/>
                <w:rPrChange w:id="976" w:author="Gabriela Argeu" w:date="2023-02-13T14:36:00Z">
                  <w:rPr>
                    <w:rFonts w:ascii="Times New Roman" w:hAnsi="Times New Roman"/>
                  </w:rPr>
                </w:rPrChange>
              </w:rPr>
              <w:lastRenderedPageBreak/>
              <w:t>conflito de interesses, para fins de determinação de quórum em assembleias.</w:t>
            </w:r>
          </w:p>
          <w:p w14:paraId="6B8B0154" w14:textId="77777777" w:rsidR="00A00CDB" w:rsidRPr="001334BD" w:rsidRDefault="00A00CDB" w:rsidP="001334BD">
            <w:pPr>
              <w:spacing w:line="288" w:lineRule="auto"/>
              <w:rPr>
                <w:rFonts w:ascii="Arial" w:hAnsi="Arial" w:cs="Arial"/>
                <w:sz w:val="21"/>
                <w:szCs w:val="21"/>
                <w:rPrChange w:id="977" w:author="Gabriela Argeu" w:date="2023-02-13T14:36:00Z">
                  <w:rPr>
                    <w:rFonts w:ascii="Times New Roman" w:hAnsi="Times New Roman"/>
                  </w:rPr>
                </w:rPrChange>
              </w:rPr>
              <w:pPrChange w:id="978" w:author="Gabriela Argeu" w:date="2023-02-13T14:37:00Z">
                <w:pPr/>
              </w:pPrChange>
            </w:pPr>
          </w:p>
        </w:tc>
      </w:tr>
      <w:tr w:rsidR="00A00CDB" w:rsidRPr="001334BD" w14:paraId="1D53B659" w14:textId="77777777" w:rsidTr="00640F67">
        <w:trPr>
          <w:gridBefore w:val="1"/>
          <w:gridAfter w:val="1"/>
          <w:wBefore w:w="69" w:type="dxa"/>
          <w:wAfter w:w="72" w:type="dxa"/>
        </w:trPr>
        <w:tc>
          <w:tcPr>
            <w:tcW w:w="3096" w:type="dxa"/>
            <w:gridSpan w:val="2"/>
            <w:tcBorders>
              <w:top w:val="nil"/>
              <w:left w:val="nil"/>
              <w:bottom w:val="nil"/>
              <w:right w:val="nil"/>
            </w:tcBorders>
          </w:tcPr>
          <w:p w14:paraId="0A687BE8" w14:textId="77777777" w:rsidR="00A00CDB" w:rsidRPr="001334BD" w:rsidRDefault="00A00CDB" w:rsidP="001334BD">
            <w:pPr>
              <w:pStyle w:val="Corpodetexto2"/>
              <w:tabs>
                <w:tab w:val="left" w:pos="284"/>
              </w:tabs>
              <w:spacing w:line="288" w:lineRule="auto"/>
              <w:rPr>
                <w:rFonts w:ascii="Arial" w:hAnsi="Arial" w:cs="Arial"/>
                <w:b w:val="0"/>
                <w:bCs/>
                <w:sz w:val="21"/>
                <w:szCs w:val="21"/>
                <w:rPrChange w:id="979" w:author="Gabriela Argeu" w:date="2023-02-13T14:36:00Z">
                  <w:rPr>
                    <w:rFonts w:ascii="Times New Roman" w:hAnsi="Times New Roman"/>
                    <w:b w:val="0"/>
                    <w:bCs/>
                    <w:sz w:val="22"/>
                    <w:szCs w:val="22"/>
                  </w:rPr>
                </w:rPrChange>
              </w:rPr>
              <w:pPrChange w:id="980" w:author="Gabriela Argeu" w:date="2023-02-13T14:37:00Z">
                <w:pPr>
                  <w:pStyle w:val="Corpodetexto2"/>
                  <w:tabs>
                    <w:tab w:val="left" w:pos="284"/>
                  </w:tabs>
                </w:pPr>
              </w:pPrChange>
            </w:pPr>
            <w:r w:rsidRPr="001334BD">
              <w:rPr>
                <w:rFonts w:ascii="Arial" w:hAnsi="Arial" w:cs="Arial"/>
                <w:b w:val="0"/>
                <w:bCs/>
                <w:sz w:val="21"/>
                <w:szCs w:val="21"/>
                <w:rPrChange w:id="981" w:author="Gabriela Argeu" w:date="2023-02-13T14:36:00Z">
                  <w:rPr>
                    <w:rFonts w:ascii="Times New Roman" w:hAnsi="Times New Roman"/>
                    <w:b w:val="0"/>
                    <w:bCs/>
                    <w:sz w:val="22"/>
                    <w:szCs w:val="22"/>
                  </w:rPr>
                </w:rPrChange>
              </w:rPr>
              <w:lastRenderedPageBreak/>
              <w:t>"CVM"</w:t>
            </w:r>
          </w:p>
        </w:tc>
        <w:tc>
          <w:tcPr>
            <w:tcW w:w="6472" w:type="dxa"/>
            <w:tcBorders>
              <w:top w:val="nil"/>
              <w:left w:val="nil"/>
              <w:bottom w:val="nil"/>
              <w:right w:val="nil"/>
            </w:tcBorders>
          </w:tcPr>
          <w:p w14:paraId="656636DD" w14:textId="77777777" w:rsidR="00A00CDB" w:rsidRPr="001334BD" w:rsidRDefault="00A00CDB" w:rsidP="001334BD">
            <w:pPr>
              <w:pStyle w:val="Corpodetexto2"/>
              <w:tabs>
                <w:tab w:val="left" w:pos="284"/>
              </w:tabs>
              <w:spacing w:line="288" w:lineRule="auto"/>
              <w:rPr>
                <w:rFonts w:ascii="Arial" w:hAnsi="Arial" w:cs="Arial"/>
                <w:b w:val="0"/>
                <w:bCs/>
                <w:sz w:val="21"/>
                <w:szCs w:val="21"/>
                <w:rPrChange w:id="982" w:author="Gabriela Argeu" w:date="2023-02-13T14:36:00Z">
                  <w:rPr>
                    <w:rFonts w:ascii="Times New Roman" w:hAnsi="Times New Roman"/>
                    <w:b w:val="0"/>
                    <w:bCs/>
                    <w:sz w:val="22"/>
                    <w:szCs w:val="22"/>
                  </w:rPr>
                </w:rPrChange>
              </w:rPr>
              <w:pPrChange w:id="983" w:author="Gabriela Argeu" w:date="2023-02-13T14:37:00Z">
                <w:pPr>
                  <w:pStyle w:val="Corpodetexto2"/>
                  <w:tabs>
                    <w:tab w:val="left" w:pos="284"/>
                  </w:tabs>
                </w:pPr>
              </w:pPrChange>
            </w:pPr>
            <w:r w:rsidRPr="001334BD">
              <w:rPr>
                <w:rFonts w:ascii="Arial" w:hAnsi="Arial" w:cs="Arial"/>
                <w:b w:val="0"/>
                <w:bCs/>
                <w:sz w:val="21"/>
                <w:szCs w:val="21"/>
                <w:rPrChange w:id="984" w:author="Gabriela Argeu" w:date="2023-02-13T14:36:00Z">
                  <w:rPr>
                    <w:rFonts w:ascii="Times New Roman" w:hAnsi="Times New Roman"/>
                    <w:b w:val="0"/>
                    <w:bCs/>
                    <w:sz w:val="22"/>
                    <w:szCs w:val="22"/>
                  </w:rPr>
                </w:rPrChange>
              </w:rPr>
              <w:t>A Comissão de Valores Mobiliários.</w:t>
            </w:r>
          </w:p>
        </w:tc>
      </w:tr>
      <w:tr w:rsidR="00A00CDB" w:rsidRPr="001334BD" w14:paraId="7CA6E169" w14:textId="77777777" w:rsidTr="00640F67">
        <w:trPr>
          <w:gridBefore w:val="1"/>
          <w:gridAfter w:val="1"/>
          <w:wBefore w:w="69" w:type="dxa"/>
          <w:wAfter w:w="72" w:type="dxa"/>
        </w:trPr>
        <w:tc>
          <w:tcPr>
            <w:tcW w:w="3096" w:type="dxa"/>
            <w:gridSpan w:val="2"/>
            <w:tcBorders>
              <w:top w:val="nil"/>
              <w:left w:val="nil"/>
              <w:bottom w:val="nil"/>
              <w:right w:val="nil"/>
            </w:tcBorders>
          </w:tcPr>
          <w:p w14:paraId="2F8723B0" w14:textId="77777777" w:rsidR="00A00CDB" w:rsidRPr="001334BD" w:rsidRDefault="00A00CDB" w:rsidP="001334BD">
            <w:pPr>
              <w:pStyle w:val="Corpodetexto2"/>
              <w:tabs>
                <w:tab w:val="left" w:pos="284"/>
              </w:tabs>
              <w:spacing w:line="288" w:lineRule="auto"/>
              <w:rPr>
                <w:rFonts w:ascii="Arial" w:hAnsi="Arial" w:cs="Arial"/>
                <w:b w:val="0"/>
                <w:bCs/>
                <w:sz w:val="21"/>
                <w:szCs w:val="21"/>
                <w:rPrChange w:id="985" w:author="Gabriela Argeu" w:date="2023-02-13T14:36:00Z">
                  <w:rPr>
                    <w:rFonts w:ascii="Times New Roman" w:hAnsi="Times New Roman"/>
                    <w:b w:val="0"/>
                    <w:bCs/>
                    <w:sz w:val="22"/>
                    <w:szCs w:val="22"/>
                  </w:rPr>
                </w:rPrChange>
              </w:rPr>
              <w:pPrChange w:id="986" w:author="Gabriela Argeu" w:date="2023-02-13T14:37:00Z">
                <w:pPr>
                  <w:pStyle w:val="Corpodetexto2"/>
                  <w:tabs>
                    <w:tab w:val="left" w:pos="284"/>
                  </w:tabs>
                </w:pPr>
              </w:pPrChange>
            </w:pPr>
          </w:p>
        </w:tc>
        <w:tc>
          <w:tcPr>
            <w:tcW w:w="6472" w:type="dxa"/>
            <w:tcBorders>
              <w:top w:val="nil"/>
              <w:left w:val="nil"/>
              <w:bottom w:val="nil"/>
              <w:right w:val="nil"/>
            </w:tcBorders>
          </w:tcPr>
          <w:p w14:paraId="6E70E8FB" w14:textId="77777777" w:rsidR="00A00CDB" w:rsidRPr="001334BD" w:rsidRDefault="00A00CDB" w:rsidP="001334BD">
            <w:pPr>
              <w:pStyle w:val="Corpodetexto2"/>
              <w:tabs>
                <w:tab w:val="left" w:pos="284"/>
              </w:tabs>
              <w:spacing w:line="288" w:lineRule="auto"/>
              <w:rPr>
                <w:rFonts w:ascii="Arial" w:hAnsi="Arial" w:cs="Arial"/>
                <w:b w:val="0"/>
                <w:bCs/>
                <w:sz w:val="21"/>
                <w:szCs w:val="21"/>
                <w:rPrChange w:id="987" w:author="Gabriela Argeu" w:date="2023-02-13T14:36:00Z">
                  <w:rPr>
                    <w:rFonts w:ascii="Times New Roman" w:hAnsi="Times New Roman"/>
                    <w:b w:val="0"/>
                    <w:bCs/>
                    <w:sz w:val="22"/>
                    <w:szCs w:val="22"/>
                  </w:rPr>
                </w:rPrChange>
              </w:rPr>
              <w:pPrChange w:id="988" w:author="Gabriela Argeu" w:date="2023-02-13T14:37:00Z">
                <w:pPr>
                  <w:pStyle w:val="Corpodetexto2"/>
                  <w:tabs>
                    <w:tab w:val="left" w:pos="284"/>
                  </w:tabs>
                </w:pPr>
              </w:pPrChange>
            </w:pPr>
          </w:p>
        </w:tc>
      </w:tr>
      <w:tr w:rsidR="00A00CDB" w:rsidRPr="001334BD" w14:paraId="73FF2A8E" w14:textId="77777777" w:rsidTr="00640F67">
        <w:trPr>
          <w:gridBefore w:val="1"/>
          <w:gridAfter w:val="1"/>
          <w:wBefore w:w="69" w:type="dxa"/>
          <w:wAfter w:w="72" w:type="dxa"/>
        </w:trPr>
        <w:tc>
          <w:tcPr>
            <w:tcW w:w="3096" w:type="dxa"/>
            <w:gridSpan w:val="2"/>
            <w:tcBorders>
              <w:top w:val="nil"/>
              <w:left w:val="nil"/>
              <w:bottom w:val="nil"/>
              <w:right w:val="nil"/>
            </w:tcBorders>
          </w:tcPr>
          <w:p w14:paraId="29227FA4" w14:textId="77777777" w:rsidR="00A00CDB" w:rsidRPr="001334BD" w:rsidRDefault="00A00CDB" w:rsidP="001334BD">
            <w:pPr>
              <w:pStyle w:val="Corpodetexto2"/>
              <w:tabs>
                <w:tab w:val="left" w:pos="284"/>
              </w:tabs>
              <w:spacing w:line="288" w:lineRule="auto"/>
              <w:rPr>
                <w:rFonts w:ascii="Arial" w:hAnsi="Arial" w:cs="Arial"/>
                <w:b w:val="0"/>
                <w:bCs/>
                <w:sz w:val="21"/>
                <w:szCs w:val="21"/>
                <w:rPrChange w:id="989" w:author="Gabriela Argeu" w:date="2023-02-13T14:36:00Z">
                  <w:rPr>
                    <w:rFonts w:ascii="Times New Roman" w:hAnsi="Times New Roman"/>
                    <w:b w:val="0"/>
                    <w:bCs/>
                    <w:sz w:val="22"/>
                    <w:szCs w:val="22"/>
                  </w:rPr>
                </w:rPrChange>
              </w:rPr>
              <w:pPrChange w:id="990" w:author="Gabriela Argeu" w:date="2023-02-13T14:37:00Z">
                <w:pPr>
                  <w:pStyle w:val="Corpodetexto2"/>
                  <w:tabs>
                    <w:tab w:val="left" w:pos="284"/>
                  </w:tabs>
                </w:pPr>
              </w:pPrChange>
            </w:pPr>
            <w:r w:rsidRPr="001334BD">
              <w:rPr>
                <w:rFonts w:ascii="Arial" w:hAnsi="Arial" w:cs="Arial"/>
                <w:b w:val="0"/>
                <w:bCs/>
                <w:sz w:val="21"/>
                <w:szCs w:val="21"/>
                <w:rPrChange w:id="991" w:author="Gabriela Argeu" w:date="2023-02-13T14:36:00Z">
                  <w:rPr>
                    <w:rFonts w:ascii="Times New Roman" w:hAnsi="Times New Roman"/>
                    <w:b w:val="0"/>
                    <w:bCs/>
                    <w:sz w:val="22"/>
                    <w:szCs w:val="22"/>
                  </w:rPr>
                </w:rPrChange>
              </w:rPr>
              <w:t>"Data de Emissão das Debêntures"</w:t>
            </w:r>
          </w:p>
          <w:p w14:paraId="2B879238" w14:textId="77777777" w:rsidR="00A00CDB" w:rsidRPr="001334BD" w:rsidRDefault="00A00CDB" w:rsidP="001334BD">
            <w:pPr>
              <w:pStyle w:val="Corpodetexto2"/>
              <w:tabs>
                <w:tab w:val="left" w:pos="284"/>
              </w:tabs>
              <w:spacing w:line="288" w:lineRule="auto"/>
              <w:rPr>
                <w:rFonts w:ascii="Arial" w:hAnsi="Arial" w:cs="Arial"/>
                <w:b w:val="0"/>
                <w:bCs/>
                <w:sz w:val="21"/>
                <w:szCs w:val="21"/>
                <w:rPrChange w:id="992" w:author="Gabriela Argeu" w:date="2023-02-13T14:36:00Z">
                  <w:rPr>
                    <w:rFonts w:ascii="Times New Roman" w:hAnsi="Times New Roman"/>
                    <w:b w:val="0"/>
                    <w:bCs/>
                    <w:sz w:val="22"/>
                    <w:szCs w:val="22"/>
                  </w:rPr>
                </w:rPrChange>
              </w:rPr>
              <w:pPrChange w:id="993" w:author="Gabriela Argeu" w:date="2023-02-13T14:37:00Z">
                <w:pPr>
                  <w:pStyle w:val="Corpodetexto2"/>
                  <w:tabs>
                    <w:tab w:val="left" w:pos="284"/>
                  </w:tabs>
                </w:pPr>
              </w:pPrChange>
            </w:pPr>
          </w:p>
        </w:tc>
        <w:tc>
          <w:tcPr>
            <w:tcW w:w="6472" w:type="dxa"/>
            <w:tcBorders>
              <w:top w:val="nil"/>
              <w:left w:val="nil"/>
              <w:bottom w:val="nil"/>
              <w:right w:val="nil"/>
            </w:tcBorders>
          </w:tcPr>
          <w:p w14:paraId="0B012771" w14:textId="77777777" w:rsidR="00A00CDB" w:rsidRPr="001334BD" w:rsidRDefault="00A00CDB" w:rsidP="001334BD">
            <w:pPr>
              <w:pStyle w:val="Corpodetexto2"/>
              <w:tabs>
                <w:tab w:val="left" w:pos="284"/>
              </w:tabs>
              <w:spacing w:line="288" w:lineRule="auto"/>
              <w:rPr>
                <w:rFonts w:ascii="Arial" w:hAnsi="Arial" w:cs="Arial"/>
                <w:b w:val="0"/>
                <w:bCs/>
                <w:sz w:val="21"/>
                <w:szCs w:val="21"/>
                <w:rPrChange w:id="994" w:author="Gabriela Argeu" w:date="2023-02-13T14:36:00Z">
                  <w:rPr>
                    <w:rFonts w:ascii="Times New Roman" w:hAnsi="Times New Roman"/>
                    <w:b w:val="0"/>
                    <w:bCs/>
                    <w:sz w:val="22"/>
                    <w:szCs w:val="22"/>
                  </w:rPr>
                </w:rPrChange>
              </w:rPr>
              <w:pPrChange w:id="995" w:author="Gabriela Argeu" w:date="2023-02-13T14:37:00Z">
                <w:pPr>
                  <w:pStyle w:val="Corpodetexto2"/>
                  <w:tabs>
                    <w:tab w:val="left" w:pos="284"/>
                  </w:tabs>
                </w:pPr>
              </w:pPrChange>
            </w:pPr>
            <w:r w:rsidRPr="001334BD">
              <w:rPr>
                <w:rFonts w:ascii="Arial" w:hAnsi="Arial" w:cs="Arial"/>
                <w:b w:val="0"/>
                <w:bCs/>
                <w:sz w:val="21"/>
                <w:szCs w:val="21"/>
                <w:rPrChange w:id="996" w:author="Gabriela Argeu" w:date="2023-02-13T14:36:00Z">
                  <w:rPr>
                    <w:rFonts w:ascii="Times New Roman" w:hAnsi="Times New Roman"/>
                    <w:b w:val="0"/>
                    <w:bCs/>
                    <w:sz w:val="22"/>
                    <w:szCs w:val="22"/>
                  </w:rPr>
                </w:rPrChange>
              </w:rPr>
              <w:t>23 de maio de 2016.</w:t>
            </w:r>
          </w:p>
          <w:p w14:paraId="4652DD43" w14:textId="77777777" w:rsidR="00A00CDB" w:rsidRPr="001334BD" w:rsidRDefault="00A00CDB" w:rsidP="001334BD">
            <w:pPr>
              <w:pStyle w:val="Corpodetexto2"/>
              <w:tabs>
                <w:tab w:val="left" w:pos="284"/>
              </w:tabs>
              <w:spacing w:line="288" w:lineRule="auto"/>
              <w:rPr>
                <w:rFonts w:ascii="Arial" w:hAnsi="Arial" w:cs="Arial"/>
                <w:b w:val="0"/>
                <w:bCs/>
                <w:sz w:val="21"/>
                <w:szCs w:val="21"/>
                <w:rPrChange w:id="997" w:author="Gabriela Argeu" w:date="2023-02-13T14:36:00Z">
                  <w:rPr>
                    <w:rFonts w:ascii="Times New Roman" w:hAnsi="Times New Roman"/>
                    <w:b w:val="0"/>
                    <w:bCs/>
                    <w:sz w:val="22"/>
                    <w:szCs w:val="22"/>
                  </w:rPr>
                </w:rPrChange>
              </w:rPr>
              <w:pPrChange w:id="998" w:author="Gabriela Argeu" w:date="2023-02-13T14:37:00Z">
                <w:pPr>
                  <w:pStyle w:val="Corpodetexto2"/>
                  <w:tabs>
                    <w:tab w:val="left" w:pos="284"/>
                  </w:tabs>
                </w:pPr>
              </w:pPrChange>
            </w:pPr>
          </w:p>
        </w:tc>
      </w:tr>
      <w:tr w:rsidR="00A00CDB" w:rsidRPr="001334BD" w14:paraId="66F2F645" w14:textId="77777777" w:rsidTr="00640F67">
        <w:trPr>
          <w:gridBefore w:val="1"/>
          <w:gridAfter w:val="1"/>
          <w:wBefore w:w="69" w:type="dxa"/>
          <w:wAfter w:w="72" w:type="dxa"/>
        </w:trPr>
        <w:tc>
          <w:tcPr>
            <w:tcW w:w="3096" w:type="dxa"/>
            <w:gridSpan w:val="2"/>
            <w:tcBorders>
              <w:top w:val="nil"/>
              <w:left w:val="nil"/>
              <w:bottom w:val="nil"/>
              <w:right w:val="nil"/>
            </w:tcBorders>
          </w:tcPr>
          <w:p w14:paraId="1F1073E9" w14:textId="77777777" w:rsidR="00A00CDB" w:rsidRPr="001334BD" w:rsidRDefault="00A00CDB" w:rsidP="001334BD">
            <w:pPr>
              <w:pStyle w:val="Corpodetexto2"/>
              <w:tabs>
                <w:tab w:val="left" w:pos="284"/>
              </w:tabs>
              <w:spacing w:line="288" w:lineRule="auto"/>
              <w:rPr>
                <w:rFonts w:ascii="Arial" w:hAnsi="Arial" w:cs="Arial"/>
                <w:b w:val="0"/>
                <w:bCs/>
                <w:sz w:val="21"/>
                <w:szCs w:val="21"/>
                <w:rPrChange w:id="999" w:author="Gabriela Argeu" w:date="2023-02-13T14:36:00Z">
                  <w:rPr>
                    <w:rFonts w:ascii="Times New Roman" w:hAnsi="Times New Roman"/>
                    <w:b w:val="0"/>
                    <w:bCs/>
                    <w:sz w:val="22"/>
                    <w:szCs w:val="22"/>
                  </w:rPr>
                </w:rPrChange>
              </w:rPr>
              <w:pPrChange w:id="1000" w:author="Gabriela Argeu" w:date="2023-02-13T14:37:00Z">
                <w:pPr>
                  <w:pStyle w:val="Corpodetexto2"/>
                  <w:tabs>
                    <w:tab w:val="left" w:pos="284"/>
                  </w:tabs>
                </w:pPr>
              </w:pPrChange>
            </w:pPr>
            <w:r w:rsidRPr="001334BD">
              <w:rPr>
                <w:rFonts w:ascii="Arial" w:hAnsi="Arial" w:cs="Arial"/>
                <w:b w:val="0"/>
                <w:bCs/>
                <w:sz w:val="21"/>
                <w:szCs w:val="21"/>
                <w:rPrChange w:id="1001" w:author="Gabriela Argeu" w:date="2023-02-13T14:36:00Z">
                  <w:rPr>
                    <w:rFonts w:ascii="Times New Roman" w:hAnsi="Times New Roman"/>
                    <w:b w:val="0"/>
                    <w:bCs/>
                    <w:sz w:val="22"/>
                    <w:szCs w:val="22"/>
                  </w:rPr>
                </w:rPrChange>
              </w:rPr>
              <w:t>"Data de Emissão dos CRI"</w:t>
            </w:r>
          </w:p>
        </w:tc>
        <w:tc>
          <w:tcPr>
            <w:tcW w:w="6472" w:type="dxa"/>
            <w:tcBorders>
              <w:top w:val="nil"/>
              <w:left w:val="nil"/>
              <w:bottom w:val="nil"/>
              <w:right w:val="nil"/>
            </w:tcBorders>
          </w:tcPr>
          <w:p w14:paraId="553B81E4" w14:textId="77777777" w:rsidR="00A00CDB" w:rsidRPr="001334BD" w:rsidRDefault="00A00CDB" w:rsidP="001334BD">
            <w:pPr>
              <w:pStyle w:val="Corpodetexto2"/>
              <w:tabs>
                <w:tab w:val="left" w:pos="284"/>
              </w:tabs>
              <w:spacing w:line="288" w:lineRule="auto"/>
              <w:rPr>
                <w:rFonts w:ascii="Arial" w:hAnsi="Arial" w:cs="Arial"/>
                <w:b w:val="0"/>
                <w:bCs/>
                <w:sz w:val="21"/>
                <w:szCs w:val="21"/>
                <w:rPrChange w:id="1002" w:author="Gabriela Argeu" w:date="2023-02-13T14:36:00Z">
                  <w:rPr>
                    <w:rFonts w:ascii="Times New Roman" w:hAnsi="Times New Roman"/>
                    <w:b w:val="0"/>
                    <w:bCs/>
                    <w:sz w:val="22"/>
                    <w:szCs w:val="22"/>
                  </w:rPr>
                </w:rPrChange>
              </w:rPr>
              <w:pPrChange w:id="1003" w:author="Gabriela Argeu" w:date="2023-02-13T14:37:00Z">
                <w:pPr>
                  <w:pStyle w:val="Corpodetexto2"/>
                  <w:tabs>
                    <w:tab w:val="left" w:pos="284"/>
                  </w:tabs>
                </w:pPr>
              </w:pPrChange>
            </w:pPr>
            <w:r w:rsidRPr="001334BD">
              <w:rPr>
                <w:rFonts w:ascii="Arial" w:hAnsi="Arial" w:cs="Arial"/>
                <w:b w:val="0"/>
                <w:bCs/>
                <w:sz w:val="21"/>
                <w:szCs w:val="21"/>
                <w:rPrChange w:id="1004" w:author="Gabriela Argeu" w:date="2023-02-13T14:36:00Z">
                  <w:rPr>
                    <w:rFonts w:ascii="Times New Roman" w:hAnsi="Times New Roman"/>
                    <w:b w:val="0"/>
                    <w:bCs/>
                    <w:sz w:val="22"/>
                    <w:szCs w:val="22"/>
                  </w:rPr>
                </w:rPrChange>
              </w:rPr>
              <w:t>23 de maio de 2016.</w:t>
            </w:r>
          </w:p>
        </w:tc>
      </w:tr>
      <w:tr w:rsidR="00A00CDB" w:rsidRPr="001334BD" w14:paraId="282463B4" w14:textId="77777777" w:rsidTr="00640F67">
        <w:trPr>
          <w:gridBefore w:val="1"/>
          <w:gridAfter w:val="1"/>
          <w:wBefore w:w="69" w:type="dxa"/>
          <w:wAfter w:w="72" w:type="dxa"/>
        </w:trPr>
        <w:tc>
          <w:tcPr>
            <w:tcW w:w="3096" w:type="dxa"/>
            <w:gridSpan w:val="2"/>
            <w:tcBorders>
              <w:top w:val="nil"/>
              <w:left w:val="nil"/>
              <w:bottom w:val="nil"/>
              <w:right w:val="nil"/>
            </w:tcBorders>
          </w:tcPr>
          <w:p w14:paraId="11DEAB3B" w14:textId="77777777" w:rsidR="00A00CDB" w:rsidRPr="001334BD" w:rsidRDefault="00A00CDB" w:rsidP="001334BD">
            <w:pPr>
              <w:pStyle w:val="Corpodetexto2"/>
              <w:tabs>
                <w:tab w:val="left" w:pos="284"/>
              </w:tabs>
              <w:spacing w:line="288" w:lineRule="auto"/>
              <w:rPr>
                <w:rFonts w:ascii="Arial" w:hAnsi="Arial" w:cs="Arial"/>
                <w:b w:val="0"/>
                <w:bCs/>
                <w:sz w:val="21"/>
                <w:szCs w:val="21"/>
                <w:rPrChange w:id="1005" w:author="Gabriela Argeu" w:date="2023-02-13T14:36:00Z">
                  <w:rPr>
                    <w:rFonts w:ascii="Times New Roman" w:hAnsi="Times New Roman"/>
                    <w:b w:val="0"/>
                    <w:bCs/>
                    <w:sz w:val="22"/>
                    <w:szCs w:val="22"/>
                  </w:rPr>
                </w:rPrChange>
              </w:rPr>
              <w:pPrChange w:id="1006" w:author="Gabriela Argeu" w:date="2023-02-13T14:37:00Z">
                <w:pPr>
                  <w:pStyle w:val="Corpodetexto2"/>
                  <w:tabs>
                    <w:tab w:val="left" w:pos="284"/>
                  </w:tabs>
                </w:pPr>
              </w:pPrChange>
            </w:pPr>
          </w:p>
        </w:tc>
        <w:tc>
          <w:tcPr>
            <w:tcW w:w="6472" w:type="dxa"/>
            <w:tcBorders>
              <w:top w:val="nil"/>
              <w:left w:val="nil"/>
              <w:bottom w:val="nil"/>
              <w:right w:val="nil"/>
            </w:tcBorders>
          </w:tcPr>
          <w:p w14:paraId="265BBB12" w14:textId="77777777" w:rsidR="00A00CDB" w:rsidRPr="001334BD" w:rsidRDefault="00A00CDB" w:rsidP="001334BD">
            <w:pPr>
              <w:pStyle w:val="Corpodetexto2"/>
              <w:tabs>
                <w:tab w:val="left" w:pos="284"/>
              </w:tabs>
              <w:spacing w:line="288" w:lineRule="auto"/>
              <w:rPr>
                <w:rFonts w:ascii="Arial" w:hAnsi="Arial" w:cs="Arial"/>
                <w:b w:val="0"/>
                <w:bCs/>
                <w:sz w:val="21"/>
                <w:szCs w:val="21"/>
                <w:rPrChange w:id="1007" w:author="Gabriela Argeu" w:date="2023-02-13T14:36:00Z">
                  <w:rPr>
                    <w:rFonts w:ascii="Times New Roman" w:hAnsi="Times New Roman"/>
                    <w:b w:val="0"/>
                    <w:bCs/>
                    <w:sz w:val="22"/>
                    <w:szCs w:val="22"/>
                  </w:rPr>
                </w:rPrChange>
              </w:rPr>
              <w:pPrChange w:id="1008" w:author="Gabriela Argeu" w:date="2023-02-13T14:37:00Z">
                <w:pPr>
                  <w:pStyle w:val="Corpodetexto2"/>
                  <w:tabs>
                    <w:tab w:val="left" w:pos="284"/>
                  </w:tabs>
                </w:pPr>
              </w:pPrChange>
            </w:pPr>
          </w:p>
        </w:tc>
      </w:tr>
      <w:tr w:rsidR="00A00CDB" w:rsidRPr="001334BD" w14:paraId="19D7374A" w14:textId="77777777" w:rsidTr="00640F67">
        <w:trPr>
          <w:gridBefore w:val="1"/>
          <w:gridAfter w:val="1"/>
          <w:wBefore w:w="69" w:type="dxa"/>
          <w:wAfter w:w="72" w:type="dxa"/>
        </w:trPr>
        <w:tc>
          <w:tcPr>
            <w:tcW w:w="3096" w:type="dxa"/>
            <w:gridSpan w:val="2"/>
            <w:tcBorders>
              <w:top w:val="nil"/>
              <w:left w:val="nil"/>
              <w:bottom w:val="nil"/>
              <w:right w:val="nil"/>
            </w:tcBorders>
          </w:tcPr>
          <w:p w14:paraId="1711B2C8" w14:textId="77777777" w:rsidR="00A00CDB" w:rsidRPr="001334BD" w:rsidRDefault="00A00CDB" w:rsidP="001334BD">
            <w:pPr>
              <w:pStyle w:val="Corpodetexto2"/>
              <w:tabs>
                <w:tab w:val="left" w:pos="284"/>
              </w:tabs>
              <w:spacing w:line="288" w:lineRule="auto"/>
              <w:rPr>
                <w:rFonts w:ascii="Arial" w:hAnsi="Arial" w:cs="Arial"/>
                <w:b w:val="0"/>
                <w:bCs/>
                <w:sz w:val="21"/>
                <w:szCs w:val="21"/>
                <w:rPrChange w:id="1009" w:author="Gabriela Argeu" w:date="2023-02-13T14:36:00Z">
                  <w:rPr>
                    <w:rFonts w:ascii="Times New Roman" w:hAnsi="Times New Roman"/>
                    <w:b w:val="0"/>
                    <w:bCs/>
                    <w:sz w:val="22"/>
                    <w:szCs w:val="22"/>
                  </w:rPr>
                </w:rPrChange>
              </w:rPr>
              <w:pPrChange w:id="1010" w:author="Gabriela Argeu" w:date="2023-02-13T14:37:00Z">
                <w:pPr>
                  <w:pStyle w:val="Corpodetexto2"/>
                  <w:tabs>
                    <w:tab w:val="left" w:pos="284"/>
                  </w:tabs>
                </w:pPr>
              </w:pPrChange>
            </w:pPr>
            <w:r w:rsidRPr="001334BD">
              <w:rPr>
                <w:rFonts w:ascii="Arial" w:hAnsi="Arial" w:cs="Arial"/>
                <w:b w:val="0"/>
                <w:bCs/>
                <w:sz w:val="21"/>
                <w:szCs w:val="21"/>
                <w:rPrChange w:id="1011" w:author="Gabriela Argeu" w:date="2023-02-13T14:36:00Z">
                  <w:rPr>
                    <w:rFonts w:ascii="Times New Roman" w:hAnsi="Times New Roman"/>
                    <w:b w:val="0"/>
                    <w:bCs/>
                    <w:sz w:val="22"/>
                    <w:szCs w:val="22"/>
                  </w:rPr>
                </w:rPrChange>
              </w:rPr>
              <w:t>"Debêntures"</w:t>
            </w:r>
          </w:p>
        </w:tc>
        <w:tc>
          <w:tcPr>
            <w:tcW w:w="6472" w:type="dxa"/>
            <w:tcBorders>
              <w:top w:val="nil"/>
              <w:left w:val="nil"/>
              <w:bottom w:val="nil"/>
              <w:right w:val="nil"/>
            </w:tcBorders>
          </w:tcPr>
          <w:p w14:paraId="1D045396" w14:textId="77777777" w:rsidR="00A00CDB" w:rsidRPr="001334BD" w:rsidRDefault="00A00CDB" w:rsidP="001334BD">
            <w:pPr>
              <w:pStyle w:val="Corpodetexto2"/>
              <w:tabs>
                <w:tab w:val="left" w:pos="284"/>
              </w:tabs>
              <w:spacing w:line="288" w:lineRule="auto"/>
              <w:rPr>
                <w:rFonts w:ascii="Arial" w:hAnsi="Arial" w:cs="Arial"/>
                <w:b w:val="0"/>
                <w:bCs/>
                <w:sz w:val="21"/>
                <w:szCs w:val="21"/>
                <w:rPrChange w:id="1012" w:author="Gabriela Argeu" w:date="2023-02-13T14:36:00Z">
                  <w:rPr>
                    <w:rFonts w:ascii="Times New Roman" w:hAnsi="Times New Roman"/>
                    <w:b w:val="0"/>
                    <w:bCs/>
                    <w:sz w:val="22"/>
                    <w:szCs w:val="22"/>
                  </w:rPr>
                </w:rPrChange>
              </w:rPr>
              <w:pPrChange w:id="1013" w:author="Gabriela Argeu" w:date="2023-02-13T14:37:00Z">
                <w:pPr>
                  <w:pStyle w:val="Corpodetexto2"/>
                  <w:tabs>
                    <w:tab w:val="left" w:pos="284"/>
                  </w:tabs>
                </w:pPr>
              </w:pPrChange>
            </w:pPr>
            <w:r w:rsidRPr="001334BD">
              <w:rPr>
                <w:rFonts w:ascii="Arial" w:hAnsi="Arial" w:cs="Arial"/>
                <w:b w:val="0"/>
                <w:bCs/>
                <w:sz w:val="21"/>
                <w:szCs w:val="21"/>
                <w:rPrChange w:id="1014" w:author="Gabriela Argeu" w:date="2023-02-13T14:36:00Z">
                  <w:rPr>
                    <w:rFonts w:ascii="Times New Roman" w:hAnsi="Times New Roman"/>
                    <w:b w:val="0"/>
                    <w:bCs/>
                    <w:sz w:val="22"/>
                    <w:szCs w:val="22"/>
                  </w:rPr>
                </w:rPrChange>
              </w:rPr>
              <w:t xml:space="preserve">Em conjunto, as Debêntures da Primeira Série, as Debêntures da Segunda Série e as Debêntures da Terceira Série. </w:t>
            </w:r>
          </w:p>
          <w:p w14:paraId="4A076C6C" w14:textId="77777777" w:rsidR="00A00CDB" w:rsidRPr="001334BD" w:rsidRDefault="00A00CDB" w:rsidP="001334BD">
            <w:pPr>
              <w:pStyle w:val="Corpodetexto2"/>
              <w:tabs>
                <w:tab w:val="left" w:pos="284"/>
              </w:tabs>
              <w:spacing w:line="288" w:lineRule="auto"/>
              <w:rPr>
                <w:rFonts w:ascii="Arial" w:hAnsi="Arial" w:cs="Arial"/>
                <w:b w:val="0"/>
                <w:bCs/>
                <w:sz w:val="21"/>
                <w:szCs w:val="21"/>
                <w:rPrChange w:id="1015" w:author="Gabriela Argeu" w:date="2023-02-13T14:36:00Z">
                  <w:rPr>
                    <w:rFonts w:ascii="Times New Roman" w:hAnsi="Times New Roman"/>
                    <w:b w:val="0"/>
                    <w:bCs/>
                    <w:sz w:val="22"/>
                    <w:szCs w:val="22"/>
                  </w:rPr>
                </w:rPrChange>
              </w:rPr>
              <w:pPrChange w:id="1016" w:author="Gabriela Argeu" w:date="2023-02-13T14:37:00Z">
                <w:pPr>
                  <w:pStyle w:val="Corpodetexto2"/>
                  <w:tabs>
                    <w:tab w:val="left" w:pos="284"/>
                  </w:tabs>
                </w:pPr>
              </w:pPrChange>
            </w:pPr>
          </w:p>
        </w:tc>
      </w:tr>
      <w:tr w:rsidR="00A00CDB" w:rsidRPr="001334BD" w14:paraId="06266C30" w14:textId="77777777" w:rsidTr="00640F67">
        <w:trPr>
          <w:gridBefore w:val="1"/>
          <w:gridAfter w:val="1"/>
          <w:wBefore w:w="69" w:type="dxa"/>
          <w:wAfter w:w="72" w:type="dxa"/>
        </w:trPr>
        <w:tc>
          <w:tcPr>
            <w:tcW w:w="3096" w:type="dxa"/>
            <w:gridSpan w:val="2"/>
            <w:tcBorders>
              <w:top w:val="nil"/>
              <w:left w:val="nil"/>
              <w:bottom w:val="nil"/>
              <w:right w:val="nil"/>
            </w:tcBorders>
          </w:tcPr>
          <w:p w14:paraId="7070D35E" w14:textId="77777777" w:rsidR="00A00CDB" w:rsidRPr="001334BD" w:rsidRDefault="00A00CDB" w:rsidP="001334BD">
            <w:pPr>
              <w:pStyle w:val="Corpodetexto2"/>
              <w:tabs>
                <w:tab w:val="left" w:pos="284"/>
              </w:tabs>
              <w:spacing w:line="288" w:lineRule="auto"/>
              <w:rPr>
                <w:rFonts w:ascii="Arial" w:hAnsi="Arial" w:cs="Arial"/>
                <w:b w:val="0"/>
                <w:bCs/>
                <w:sz w:val="21"/>
                <w:szCs w:val="21"/>
                <w:rPrChange w:id="1017" w:author="Gabriela Argeu" w:date="2023-02-13T14:36:00Z">
                  <w:rPr>
                    <w:rFonts w:ascii="Times New Roman" w:hAnsi="Times New Roman"/>
                    <w:b w:val="0"/>
                    <w:bCs/>
                    <w:sz w:val="22"/>
                    <w:szCs w:val="22"/>
                  </w:rPr>
                </w:rPrChange>
              </w:rPr>
              <w:pPrChange w:id="1018" w:author="Gabriela Argeu" w:date="2023-02-13T14:37:00Z">
                <w:pPr>
                  <w:pStyle w:val="Corpodetexto2"/>
                  <w:tabs>
                    <w:tab w:val="left" w:pos="284"/>
                  </w:tabs>
                </w:pPr>
              </w:pPrChange>
            </w:pPr>
            <w:r w:rsidRPr="001334BD">
              <w:rPr>
                <w:rFonts w:ascii="Arial" w:hAnsi="Arial" w:cs="Arial"/>
                <w:b w:val="0"/>
                <w:bCs/>
                <w:sz w:val="21"/>
                <w:szCs w:val="21"/>
                <w:rPrChange w:id="1019" w:author="Gabriela Argeu" w:date="2023-02-13T14:36:00Z">
                  <w:rPr>
                    <w:rFonts w:ascii="Times New Roman" w:hAnsi="Times New Roman"/>
                    <w:b w:val="0"/>
                    <w:bCs/>
                    <w:sz w:val="22"/>
                    <w:szCs w:val="22"/>
                  </w:rPr>
                </w:rPrChange>
              </w:rPr>
              <w:t>"Debêntures da Primeira Série"</w:t>
            </w:r>
          </w:p>
        </w:tc>
        <w:tc>
          <w:tcPr>
            <w:tcW w:w="6472" w:type="dxa"/>
            <w:tcBorders>
              <w:top w:val="nil"/>
              <w:left w:val="nil"/>
              <w:bottom w:val="nil"/>
              <w:right w:val="nil"/>
            </w:tcBorders>
          </w:tcPr>
          <w:p w14:paraId="3369B3E9" w14:textId="77777777" w:rsidR="00A00CDB" w:rsidRPr="001334BD" w:rsidRDefault="00A00CDB" w:rsidP="001334BD">
            <w:pPr>
              <w:pStyle w:val="Corpodetexto2"/>
              <w:tabs>
                <w:tab w:val="left" w:pos="284"/>
              </w:tabs>
              <w:spacing w:line="288" w:lineRule="auto"/>
              <w:rPr>
                <w:rFonts w:ascii="Arial" w:hAnsi="Arial" w:cs="Arial"/>
                <w:b w:val="0"/>
                <w:bCs/>
                <w:sz w:val="21"/>
                <w:szCs w:val="21"/>
                <w:rPrChange w:id="1020" w:author="Gabriela Argeu" w:date="2023-02-13T14:36:00Z">
                  <w:rPr>
                    <w:rFonts w:ascii="Times New Roman" w:hAnsi="Times New Roman"/>
                    <w:b w:val="0"/>
                    <w:bCs/>
                    <w:sz w:val="22"/>
                    <w:szCs w:val="22"/>
                  </w:rPr>
                </w:rPrChange>
              </w:rPr>
              <w:pPrChange w:id="1021" w:author="Gabriela Argeu" w:date="2023-02-13T14:37:00Z">
                <w:pPr>
                  <w:pStyle w:val="Corpodetexto2"/>
                  <w:tabs>
                    <w:tab w:val="left" w:pos="284"/>
                  </w:tabs>
                </w:pPr>
              </w:pPrChange>
            </w:pPr>
            <w:r w:rsidRPr="001334BD">
              <w:rPr>
                <w:rFonts w:ascii="Arial" w:hAnsi="Arial" w:cs="Arial"/>
                <w:b w:val="0"/>
                <w:bCs/>
                <w:sz w:val="21"/>
                <w:szCs w:val="21"/>
                <w:rPrChange w:id="1022" w:author="Gabriela Argeu" w:date="2023-02-13T14:36:00Z">
                  <w:rPr>
                    <w:rFonts w:ascii="Times New Roman" w:hAnsi="Times New Roman"/>
                    <w:b w:val="0"/>
                    <w:bCs/>
                    <w:sz w:val="22"/>
                    <w:szCs w:val="22"/>
                  </w:rPr>
                </w:rPrChange>
              </w:rPr>
              <w:t xml:space="preserve">As 100.000 (cem mil) debêntures da primeira série objeto da Escritura de Emissão de Debêntures, de emissão da Devedora, cujos </w:t>
            </w:r>
            <w:bookmarkStart w:id="1023" w:name="_DV_M17"/>
            <w:bookmarkStart w:id="1024" w:name="_Ref268515248"/>
            <w:bookmarkEnd w:id="1023"/>
            <w:r w:rsidRPr="001334BD">
              <w:rPr>
                <w:rFonts w:ascii="Arial" w:hAnsi="Arial" w:cs="Arial"/>
                <w:b w:val="0"/>
                <w:bCs/>
                <w:sz w:val="21"/>
                <w:szCs w:val="21"/>
                <w:rPrChange w:id="1025" w:author="Gabriela Argeu" w:date="2023-02-13T14:36:00Z">
                  <w:rPr>
                    <w:rFonts w:ascii="Times New Roman" w:hAnsi="Times New Roman"/>
                    <w:b w:val="0"/>
                    <w:bCs/>
                    <w:sz w:val="22"/>
                    <w:szCs w:val="22"/>
                  </w:rPr>
                </w:rPrChange>
              </w:rPr>
              <w:t>recursos obtidos pela Devedora serão destinados, diretamente ou através de suas subsidiárias, no reembolso de valores previamente empregados em até 2 (dois) anos anteriores à respectiva data de integralização das Debêntures da Primeira Série</w:t>
            </w:r>
            <w:bookmarkStart w:id="1026" w:name="_DV_M18"/>
            <w:bookmarkEnd w:id="1024"/>
            <w:bookmarkEnd w:id="1026"/>
            <w:r w:rsidRPr="001334BD">
              <w:rPr>
                <w:rFonts w:ascii="Arial" w:hAnsi="Arial" w:cs="Arial"/>
                <w:b w:val="0"/>
                <w:bCs/>
                <w:sz w:val="21"/>
                <w:szCs w:val="21"/>
                <w:rPrChange w:id="1027" w:author="Gabriela Argeu" w:date="2023-02-13T14:36:00Z">
                  <w:rPr>
                    <w:rFonts w:ascii="Times New Roman" w:hAnsi="Times New Roman"/>
                    <w:b w:val="0"/>
                    <w:bCs/>
                    <w:sz w:val="22"/>
                    <w:szCs w:val="22"/>
                  </w:rPr>
                </w:rPrChange>
              </w:rPr>
              <w:t xml:space="preserve"> e novos gastos a serem incorridos, em ambos os casos na construção e/ou reforma dos empreendimentos listados no Anexo VI deste Termo de Securitização.</w:t>
            </w:r>
          </w:p>
          <w:p w14:paraId="7927C7BC" w14:textId="77777777" w:rsidR="00A00CDB" w:rsidRPr="001334BD" w:rsidRDefault="00A00CDB" w:rsidP="001334BD">
            <w:pPr>
              <w:pStyle w:val="Corpodetexto2"/>
              <w:tabs>
                <w:tab w:val="left" w:pos="284"/>
              </w:tabs>
              <w:spacing w:line="288" w:lineRule="auto"/>
              <w:rPr>
                <w:rFonts w:ascii="Arial" w:hAnsi="Arial" w:cs="Arial"/>
                <w:b w:val="0"/>
                <w:bCs/>
                <w:sz w:val="21"/>
                <w:szCs w:val="21"/>
                <w:rPrChange w:id="1028" w:author="Gabriela Argeu" w:date="2023-02-13T14:36:00Z">
                  <w:rPr>
                    <w:rFonts w:ascii="Times New Roman" w:hAnsi="Times New Roman"/>
                    <w:b w:val="0"/>
                    <w:bCs/>
                    <w:sz w:val="22"/>
                    <w:szCs w:val="22"/>
                  </w:rPr>
                </w:rPrChange>
              </w:rPr>
              <w:pPrChange w:id="1029" w:author="Gabriela Argeu" w:date="2023-02-13T14:37:00Z">
                <w:pPr>
                  <w:pStyle w:val="Corpodetexto2"/>
                  <w:tabs>
                    <w:tab w:val="left" w:pos="284"/>
                  </w:tabs>
                </w:pPr>
              </w:pPrChange>
            </w:pPr>
          </w:p>
        </w:tc>
      </w:tr>
      <w:tr w:rsidR="00A00CDB" w:rsidRPr="001334BD" w14:paraId="66F1557A" w14:textId="77777777" w:rsidTr="00640F67">
        <w:trPr>
          <w:gridBefore w:val="1"/>
          <w:gridAfter w:val="1"/>
          <w:wBefore w:w="69" w:type="dxa"/>
          <w:wAfter w:w="72" w:type="dxa"/>
        </w:trPr>
        <w:tc>
          <w:tcPr>
            <w:tcW w:w="3096" w:type="dxa"/>
            <w:gridSpan w:val="2"/>
            <w:tcBorders>
              <w:top w:val="nil"/>
              <w:left w:val="nil"/>
              <w:bottom w:val="nil"/>
              <w:right w:val="nil"/>
            </w:tcBorders>
          </w:tcPr>
          <w:p w14:paraId="0B112EB4" w14:textId="77777777" w:rsidR="00A00CDB" w:rsidRPr="001334BD" w:rsidRDefault="00A00CDB" w:rsidP="001334BD">
            <w:pPr>
              <w:pStyle w:val="Corpodetexto2"/>
              <w:tabs>
                <w:tab w:val="left" w:pos="284"/>
              </w:tabs>
              <w:spacing w:line="288" w:lineRule="auto"/>
              <w:rPr>
                <w:rFonts w:ascii="Arial" w:hAnsi="Arial" w:cs="Arial"/>
                <w:b w:val="0"/>
                <w:bCs/>
                <w:sz w:val="21"/>
                <w:szCs w:val="21"/>
                <w:rPrChange w:id="1030" w:author="Gabriela Argeu" w:date="2023-02-13T14:36:00Z">
                  <w:rPr>
                    <w:rFonts w:ascii="Times New Roman" w:hAnsi="Times New Roman"/>
                    <w:b w:val="0"/>
                    <w:bCs/>
                    <w:sz w:val="22"/>
                    <w:szCs w:val="22"/>
                  </w:rPr>
                </w:rPrChange>
              </w:rPr>
              <w:pPrChange w:id="1031" w:author="Gabriela Argeu" w:date="2023-02-13T14:37:00Z">
                <w:pPr>
                  <w:pStyle w:val="Corpodetexto2"/>
                  <w:tabs>
                    <w:tab w:val="left" w:pos="284"/>
                  </w:tabs>
                </w:pPr>
              </w:pPrChange>
            </w:pPr>
            <w:r w:rsidRPr="001334BD">
              <w:rPr>
                <w:rFonts w:ascii="Arial" w:hAnsi="Arial" w:cs="Arial"/>
                <w:b w:val="0"/>
                <w:bCs/>
                <w:sz w:val="21"/>
                <w:szCs w:val="21"/>
                <w:rPrChange w:id="1032" w:author="Gabriela Argeu" w:date="2023-02-13T14:36:00Z">
                  <w:rPr>
                    <w:rFonts w:ascii="Times New Roman" w:hAnsi="Times New Roman"/>
                    <w:b w:val="0"/>
                    <w:bCs/>
                    <w:sz w:val="22"/>
                    <w:szCs w:val="22"/>
                  </w:rPr>
                </w:rPrChange>
              </w:rPr>
              <w:t>"Debêntures da Segunda Série"</w:t>
            </w:r>
          </w:p>
        </w:tc>
        <w:tc>
          <w:tcPr>
            <w:tcW w:w="6472" w:type="dxa"/>
            <w:tcBorders>
              <w:top w:val="nil"/>
              <w:left w:val="nil"/>
              <w:bottom w:val="nil"/>
              <w:right w:val="nil"/>
            </w:tcBorders>
          </w:tcPr>
          <w:p w14:paraId="2D396AE3" w14:textId="77777777" w:rsidR="00A00CDB" w:rsidRPr="001334BD" w:rsidRDefault="00A00CDB" w:rsidP="001334BD">
            <w:pPr>
              <w:pStyle w:val="Corpodetexto2"/>
              <w:tabs>
                <w:tab w:val="left" w:pos="284"/>
              </w:tabs>
              <w:spacing w:line="288" w:lineRule="auto"/>
              <w:rPr>
                <w:rFonts w:ascii="Arial" w:hAnsi="Arial" w:cs="Arial"/>
                <w:b w:val="0"/>
                <w:bCs/>
                <w:sz w:val="21"/>
                <w:szCs w:val="21"/>
                <w:rPrChange w:id="1033" w:author="Gabriela Argeu" w:date="2023-02-13T14:36:00Z">
                  <w:rPr>
                    <w:rFonts w:ascii="Times New Roman" w:hAnsi="Times New Roman"/>
                    <w:b w:val="0"/>
                    <w:bCs/>
                    <w:sz w:val="22"/>
                    <w:szCs w:val="22"/>
                  </w:rPr>
                </w:rPrChange>
              </w:rPr>
              <w:pPrChange w:id="1034" w:author="Gabriela Argeu" w:date="2023-02-13T14:37:00Z">
                <w:pPr>
                  <w:pStyle w:val="Corpodetexto2"/>
                  <w:tabs>
                    <w:tab w:val="left" w:pos="284"/>
                  </w:tabs>
                </w:pPr>
              </w:pPrChange>
            </w:pPr>
            <w:r w:rsidRPr="001334BD">
              <w:rPr>
                <w:rFonts w:ascii="Arial" w:hAnsi="Arial" w:cs="Arial"/>
                <w:b w:val="0"/>
                <w:bCs/>
                <w:sz w:val="21"/>
                <w:szCs w:val="21"/>
                <w:rPrChange w:id="1035" w:author="Gabriela Argeu" w:date="2023-02-13T14:36:00Z">
                  <w:rPr>
                    <w:rFonts w:ascii="Times New Roman" w:hAnsi="Times New Roman"/>
                    <w:b w:val="0"/>
                    <w:bCs/>
                    <w:sz w:val="22"/>
                    <w:szCs w:val="22"/>
                  </w:rPr>
                </w:rPrChange>
              </w:rPr>
              <w:t>As 75.000 (setenta e cinco mil) debêntures da segunda série objeto da Escritura de Emissão de Debêntures, de emissão da Devedora, cujos recursos serão destinados diretamente ou através de suas subsidiárias, no reembolso de valores previamente empregados em até 2 (dois) anos anteriores à respectiva data de integralização das Debêntures da Segunda Série e novos gastos a serem incorridos, em ambos os casos na construção e/ou reforma dos empreendimentos listados no Anexo VI deste Termo de Securitização.</w:t>
            </w:r>
          </w:p>
          <w:p w14:paraId="0EC6427C" w14:textId="77777777" w:rsidR="00A00CDB" w:rsidRPr="001334BD" w:rsidRDefault="00A00CDB" w:rsidP="001334BD">
            <w:pPr>
              <w:pStyle w:val="Corpodetexto2"/>
              <w:tabs>
                <w:tab w:val="left" w:pos="284"/>
              </w:tabs>
              <w:spacing w:line="288" w:lineRule="auto"/>
              <w:rPr>
                <w:rFonts w:ascii="Arial" w:hAnsi="Arial" w:cs="Arial"/>
                <w:b w:val="0"/>
                <w:bCs/>
                <w:sz w:val="21"/>
                <w:szCs w:val="21"/>
                <w:rPrChange w:id="1036" w:author="Gabriela Argeu" w:date="2023-02-13T14:36:00Z">
                  <w:rPr>
                    <w:rFonts w:ascii="Times New Roman" w:hAnsi="Times New Roman"/>
                    <w:b w:val="0"/>
                    <w:bCs/>
                    <w:sz w:val="22"/>
                    <w:szCs w:val="22"/>
                  </w:rPr>
                </w:rPrChange>
              </w:rPr>
              <w:pPrChange w:id="1037" w:author="Gabriela Argeu" w:date="2023-02-13T14:37:00Z">
                <w:pPr>
                  <w:pStyle w:val="Corpodetexto2"/>
                  <w:tabs>
                    <w:tab w:val="left" w:pos="284"/>
                  </w:tabs>
                </w:pPr>
              </w:pPrChange>
            </w:pPr>
          </w:p>
        </w:tc>
      </w:tr>
      <w:tr w:rsidR="00A00CDB" w:rsidRPr="001334BD" w14:paraId="6DC46074" w14:textId="77777777" w:rsidTr="00640F67">
        <w:trPr>
          <w:gridBefore w:val="1"/>
          <w:gridAfter w:val="1"/>
          <w:wBefore w:w="69" w:type="dxa"/>
          <w:wAfter w:w="72" w:type="dxa"/>
        </w:trPr>
        <w:tc>
          <w:tcPr>
            <w:tcW w:w="3096" w:type="dxa"/>
            <w:gridSpan w:val="2"/>
            <w:tcBorders>
              <w:top w:val="nil"/>
              <w:left w:val="nil"/>
              <w:bottom w:val="nil"/>
              <w:right w:val="nil"/>
            </w:tcBorders>
          </w:tcPr>
          <w:p w14:paraId="53691FA2" w14:textId="77777777" w:rsidR="00A00CDB" w:rsidRPr="001334BD" w:rsidRDefault="00A00CDB" w:rsidP="001334BD">
            <w:pPr>
              <w:pStyle w:val="Corpodetexto2"/>
              <w:tabs>
                <w:tab w:val="left" w:pos="284"/>
              </w:tabs>
              <w:spacing w:line="288" w:lineRule="auto"/>
              <w:rPr>
                <w:rFonts w:ascii="Arial" w:hAnsi="Arial" w:cs="Arial"/>
                <w:b w:val="0"/>
                <w:bCs/>
                <w:sz w:val="21"/>
                <w:szCs w:val="21"/>
                <w:rPrChange w:id="1038" w:author="Gabriela Argeu" w:date="2023-02-13T14:36:00Z">
                  <w:rPr>
                    <w:rFonts w:ascii="Times New Roman" w:hAnsi="Times New Roman"/>
                    <w:b w:val="0"/>
                    <w:bCs/>
                    <w:sz w:val="22"/>
                    <w:szCs w:val="22"/>
                  </w:rPr>
                </w:rPrChange>
              </w:rPr>
              <w:pPrChange w:id="1039" w:author="Gabriela Argeu" w:date="2023-02-13T14:37:00Z">
                <w:pPr>
                  <w:pStyle w:val="Corpodetexto2"/>
                  <w:tabs>
                    <w:tab w:val="left" w:pos="284"/>
                  </w:tabs>
                </w:pPr>
              </w:pPrChange>
            </w:pPr>
            <w:r w:rsidRPr="001334BD">
              <w:rPr>
                <w:rFonts w:ascii="Arial" w:hAnsi="Arial" w:cs="Arial"/>
                <w:b w:val="0"/>
                <w:bCs/>
                <w:sz w:val="21"/>
                <w:szCs w:val="21"/>
                <w:rPrChange w:id="1040" w:author="Gabriela Argeu" w:date="2023-02-13T14:36:00Z">
                  <w:rPr>
                    <w:rFonts w:ascii="Times New Roman" w:hAnsi="Times New Roman"/>
                    <w:b w:val="0"/>
                    <w:bCs/>
                    <w:sz w:val="22"/>
                    <w:szCs w:val="22"/>
                  </w:rPr>
                </w:rPrChange>
              </w:rPr>
              <w:t>"Debêntures da Terceira Série"</w:t>
            </w:r>
          </w:p>
        </w:tc>
        <w:tc>
          <w:tcPr>
            <w:tcW w:w="6472" w:type="dxa"/>
            <w:tcBorders>
              <w:top w:val="nil"/>
              <w:left w:val="nil"/>
              <w:bottom w:val="nil"/>
              <w:right w:val="nil"/>
            </w:tcBorders>
          </w:tcPr>
          <w:p w14:paraId="02EF5C6D" w14:textId="77777777" w:rsidR="00A00CDB" w:rsidRPr="001334BD" w:rsidRDefault="00A00CDB" w:rsidP="001334BD">
            <w:pPr>
              <w:pStyle w:val="Corpodetexto2"/>
              <w:tabs>
                <w:tab w:val="left" w:pos="284"/>
              </w:tabs>
              <w:spacing w:line="288" w:lineRule="auto"/>
              <w:rPr>
                <w:rFonts w:ascii="Arial" w:hAnsi="Arial" w:cs="Arial"/>
                <w:b w:val="0"/>
                <w:bCs/>
                <w:sz w:val="21"/>
                <w:szCs w:val="21"/>
                <w:rPrChange w:id="1041" w:author="Gabriela Argeu" w:date="2023-02-13T14:36:00Z">
                  <w:rPr>
                    <w:rFonts w:ascii="Times New Roman" w:hAnsi="Times New Roman"/>
                    <w:b w:val="0"/>
                    <w:bCs/>
                    <w:sz w:val="22"/>
                    <w:szCs w:val="22"/>
                  </w:rPr>
                </w:rPrChange>
              </w:rPr>
              <w:pPrChange w:id="1042" w:author="Gabriela Argeu" w:date="2023-02-13T14:37:00Z">
                <w:pPr>
                  <w:pStyle w:val="Corpodetexto2"/>
                  <w:tabs>
                    <w:tab w:val="left" w:pos="284"/>
                  </w:tabs>
                </w:pPr>
              </w:pPrChange>
            </w:pPr>
            <w:r w:rsidRPr="001334BD">
              <w:rPr>
                <w:rFonts w:ascii="Arial" w:hAnsi="Arial" w:cs="Arial"/>
                <w:b w:val="0"/>
                <w:bCs/>
                <w:sz w:val="21"/>
                <w:szCs w:val="21"/>
                <w:rPrChange w:id="1043" w:author="Gabriela Argeu" w:date="2023-02-13T14:36:00Z">
                  <w:rPr>
                    <w:rFonts w:ascii="Times New Roman" w:hAnsi="Times New Roman"/>
                    <w:b w:val="0"/>
                    <w:bCs/>
                    <w:sz w:val="22"/>
                    <w:szCs w:val="22"/>
                  </w:rPr>
                </w:rPrChange>
              </w:rPr>
              <w:t>As 50.000 (cinquenta mil) debêntures da terceira série objeto da Escritura de Emissão de Debêntures, de emissão da Devedora, cujos recursos serão destinados diretamente ou através de suas subsidiárias, no reembolso de valores previamente empregados em até 2 (dois) anos anteriores à respectiva data de integralização das Debêntures da Terceira Série e novos gastos a serem incorridos, em ambos os casos na construção e/ou reforma dos empreendimentos listados no Anexo VI deste Termo de Securitização.</w:t>
            </w:r>
          </w:p>
          <w:p w14:paraId="33B97B85" w14:textId="77777777" w:rsidR="00A00CDB" w:rsidRPr="001334BD" w:rsidRDefault="00A00CDB" w:rsidP="001334BD">
            <w:pPr>
              <w:pStyle w:val="Corpodetexto2"/>
              <w:tabs>
                <w:tab w:val="left" w:pos="284"/>
              </w:tabs>
              <w:spacing w:line="288" w:lineRule="auto"/>
              <w:rPr>
                <w:rFonts w:ascii="Arial" w:hAnsi="Arial" w:cs="Arial"/>
                <w:b w:val="0"/>
                <w:bCs/>
                <w:sz w:val="21"/>
                <w:szCs w:val="21"/>
                <w:rPrChange w:id="1044" w:author="Gabriela Argeu" w:date="2023-02-13T14:36:00Z">
                  <w:rPr>
                    <w:rFonts w:ascii="Times New Roman" w:hAnsi="Times New Roman"/>
                    <w:b w:val="0"/>
                    <w:bCs/>
                    <w:sz w:val="22"/>
                    <w:szCs w:val="22"/>
                  </w:rPr>
                </w:rPrChange>
              </w:rPr>
              <w:pPrChange w:id="1045" w:author="Gabriela Argeu" w:date="2023-02-13T14:37:00Z">
                <w:pPr>
                  <w:pStyle w:val="Corpodetexto2"/>
                  <w:tabs>
                    <w:tab w:val="left" w:pos="284"/>
                  </w:tabs>
                </w:pPr>
              </w:pPrChange>
            </w:pPr>
          </w:p>
        </w:tc>
      </w:tr>
      <w:tr w:rsidR="00A00CDB" w:rsidRPr="001334BD" w14:paraId="7B5CC793" w14:textId="77777777" w:rsidTr="00640F67">
        <w:trPr>
          <w:gridBefore w:val="1"/>
          <w:gridAfter w:val="1"/>
          <w:wBefore w:w="69" w:type="dxa"/>
          <w:wAfter w:w="72" w:type="dxa"/>
        </w:trPr>
        <w:tc>
          <w:tcPr>
            <w:tcW w:w="3096" w:type="dxa"/>
            <w:gridSpan w:val="2"/>
            <w:tcBorders>
              <w:top w:val="nil"/>
              <w:left w:val="nil"/>
              <w:bottom w:val="nil"/>
              <w:right w:val="nil"/>
            </w:tcBorders>
          </w:tcPr>
          <w:p w14:paraId="21B52965" w14:textId="77777777" w:rsidR="00A00CDB" w:rsidRPr="001334BD" w:rsidRDefault="00A00CDB" w:rsidP="001334BD">
            <w:pPr>
              <w:pStyle w:val="Corpodetexto2"/>
              <w:tabs>
                <w:tab w:val="left" w:pos="284"/>
              </w:tabs>
              <w:spacing w:line="288" w:lineRule="auto"/>
              <w:rPr>
                <w:rFonts w:ascii="Arial" w:hAnsi="Arial" w:cs="Arial"/>
                <w:b w:val="0"/>
                <w:bCs/>
                <w:sz w:val="21"/>
                <w:szCs w:val="21"/>
                <w:rPrChange w:id="1046" w:author="Gabriela Argeu" w:date="2023-02-13T14:36:00Z">
                  <w:rPr>
                    <w:rFonts w:ascii="Times New Roman" w:hAnsi="Times New Roman"/>
                    <w:b w:val="0"/>
                    <w:bCs/>
                    <w:sz w:val="22"/>
                    <w:szCs w:val="22"/>
                  </w:rPr>
                </w:rPrChange>
              </w:rPr>
              <w:pPrChange w:id="1047" w:author="Gabriela Argeu" w:date="2023-02-13T14:37:00Z">
                <w:pPr>
                  <w:pStyle w:val="Corpodetexto2"/>
                  <w:tabs>
                    <w:tab w:val="left" w:pos="284"/>
                  </w:tabs>
                </w:pPr>
              </w:pPrChange>
            </w:pPr>
            <w:r w:rsidRPr="001334BD">
              <w:rPr>
                <w:rFonts w:ascii="Arial" w:hAnsi="Arial" w:cs="Arial"/>
                <w:b w:val="0"/>
                <w:bCs/>
                <w:sz w:val="21"/>
                <w:szCs w:val="21"/>
                <w:rPrChange w:id="1048" w:author="Gabriela Argeu" w:date="2023-02-13T14:36:00Z">
                  <w:rPr>
                    <w:rFonts w:ascii="Times New Roman" w:hAnsi="Times New Roman"/>
                    <w:b w:val="0"/>
                    <w:bCs/>
                    <w:sz w:val="22"/>
                    <w:szCs w:val="22"/>
                  </w:rPr>
                </w:rPrChange>
              </w:rPr>
              <w:t>"Despesas"</w:t>
            </w:r>
          </w:p>
        </w:tc>
        <w:tc>
          <w:tcPr>
            <w:tcW w:w="6472" w:type="dxa"/>
            <w:tcBorders>
              <w:top w:val="nil"/>
              <w:left w:val="nil"/>
              <w:bottom w:val="nil"/>
              <w:right w:val="nil"/>
            </w:tcBorders>
          </w:tcPr>
          <w:p w14:paraId="3E01C6DB" w14:textId="77777777" w:rsidR="00A00CDB" w:rsidRPr="001334BD" w:rsidRDefault="00A00CDB" w:rsidP="001334BD">
            <w:pPr>
              <w:pStyle w:val="Corpodetexto2"/>
              <w:tabs>
                <w:tab w:val="left" w:pos="284"/>
              </w:tabs>
              <w:spacing w:line="288" w:lineRule="auto"/>
              <w:rPr>
                <w:rFonts w:ascii="Arial" w:hAnsi="Arial" w:cs="Arial"/>
                <w:b w:val="0"/>
                <w:bCs/>
                <w:sz w:val="21"/>
                <w:szCs w:val="21"/>
                <w:rPrChange w:id="1049" w:author="Gabriela Argeu" w:date="2023-02-13T14:36:00Z">
                  <w:rPr>
                    <w:rFonts w:ascii="Times New Roman" w:hAnsi="Times New Roman"/>
                    <w:b w:val="0"/>
                    <w:bCs/>
                    <w:sz w:val="22"/>
                    <w:szCs w:val="22"/>
                  </w:rPr>
                </w:rPrChange>
              </w:rPr>
              <w:pPrChange w:id="1050" w:author="Gabriela Argeu" w:date="2023-02-13T14:37:00Z">
                <w:pPr>
                  <w:pStyle w:val="Corpodetexto2"/>
                  <w:tabs>
                    <w:tab w:val="left" w:pos="284"/>
                  </w:tabs>
                </w:pPr>
              </w:pPrChange>
            </w:pPr>
            <w:r w:rsidRPr="001334BD">
              <w:rPr>
                <w:rFonts w:ascii="Arial" w:hAnsi="Arial" w:cs="Arial"/>
                <w:b w:val="0"/>
                <w:bCs/>
                <w:sz w:val="21"/>
                <w:szCs w:val="21"/>
                <w:rPrChange w:id="1051" w:author="Gabriela Argeu" w:date="2023-02-13T14:36:00Z">
                  <w:rPr>
                    <w:rFonts w:ascii="Times New Roman" w:hAnsi="Times New Roman"/>
                    <w:b w:val="0"/>
                    <w:bCs/>
                    <w:sz w:val="22"/>
                    <w:szCs w:val="22"/>
                  </w:rPr>
                </w:rPrChange>
              </w:rPr>
              <w:t>As despesas previstas na Cláusula 13 abaixo.</w:t>
            </w:r>
          </w:p>
          <w:p w14:paraId="65369E1E" w14:textId="77777777" w:rsidR="00A00CDB" w:rsidRPr="001334BD" w:rsidRDefault="00A00CDB" w:rsidP="001334BD">
            <w:pPr>
              <w:pStyle w:val="Corpodetexto2"/>
              <w:tabs>
                <w:tab w:val="left" w:pos="284"/>
              </w:tabs>
              <w:spacing w:line="288" w:lineRule="auto"/>
              <w:rPr>
                <w:rFonts w:ascii="Arial" w:hAnsi="Arial" w:cs="Arial"/>
                <w:b w:val="0"/>
                <w:bCs/>
                <w:sz w:val="21"/>
                <w:szCs w:val="21"/>
                <w:rPrChange w:id="1052" w:author="Gabriela Argeu" w:date="2023-02-13T14:36:00Z">
                  <w:rPr>
                    <w:rFonts w:ascii="Times New Roman" w:hAnsi="Times New Roman"/>
                    <w:b w:val="0"/>
                    <w:bCs/>
                    <w:sz w:val="22"/>
                    <w:szCs w:val="22"/>
                  </w:rPr>
                </w:rPrChange>
              </w:rPr>
              <w:pPrChange w:id="1053" w:author="Gabriela Argeu" w:date="2023-02-13T14:37:00Z">
                <w:pPr>
                  <w:pStyle w:val="Corpodetexto2"/>
                  <w:tabs>
                    <w:tab w:val="left" w:pos="284"/>
                  </w:tabs>
                </w:pPr>
              </w:pPrChange>
            </w:pPr>
          </w:p>
        </w:tc>
      </w:tr>
      <w:tr w:rsidR="00A00CDB" w:rsidRPr="001334BD" w14:paraId="240D57B1" w14:textId="77777777" w:rsidTr="00640F67">
        <w:trPr>
          <w:gridBefore w:val="1"/>
          <w:gridAfter w:val="1"/>
          <w:wBefore w:w="69" w:type="dxa"/>
          <w:wAfter w:w="72" w:type="dxa"/>
        </w:trPr>
        <w:tc>
          <w:tcPr>
            <w:tcW w:w="3096" w:type="dxa"/>
            <w:gridSpan w:val="2"/>
            <w:tcBorders>
              <w:top w:val="nil"/>
              <w:left w:val="nil"/>
              <w:bottom w:val="nil"/>
              <w:right w:val="nil"/>
            </w:tcBorders>
          </w:tcPr>
          <w:p w14:paraId="31615B13" w14:textId="77777777" w:rsidR="00A00CDB" w:rsidRPr="001334BD" w:rsidRDefault="00A00CDB" w:rsidP="001334BD">
            <w:pPr>
              <w:tabs>
                <w:tab w:val="left" w:pos="284"/>
              </w:tabs>
              <w:spacing w:line="288" w:lineRule="auto"/>
              <w:rPr>
                <w:rFonts w:ascii="Arial" w:hAnsi="Arial" w:cs="Arial"/>
                <w:bCs/>
                <w:sz w:val="21"/>
                <w:szCs w:val="21"/>
                <w:rPrChange w:id="1054" w:author="Gabriela Argeu" w:date="2023-02-13T14:36:00Z">
                  <w:rPr>
                    <w:rFonts w:ascii="Times New Roman" w:hAnsi="Times New Roman"/>
                    <w:bCs/>
                  </w:rPr>
                </w:rPrChange>
              </w:rPr>
              <w:pPrChange w:id="1055" w:author="Gabriela Argeu" w:date="2023-02-13T14:37:00Z">
                <w:pPr>
                  <w:tabs>
                    <w:tab w:val="left" w:pos="284"/>
                  </w:tabs>
                </w:pPr>
              </w:pPrChange>
            </w:pPr>
            <w:r w:rsidRPr="001334BD">
              <w:rPr>
                <w:rFonts w:ascii="Arial" w:hAnsi="Arial" w:cs="Arial"/>
                <w:bCs/>
                <w:sz w:val="21"/>
                <w:szCs w:val="21"/>
                <w:rPrChange w:id="1056" w:author="Gabriela Argeu" w:date="2023-02-13T14:36:00Z">
                  <w:rPr>
                    <w:rFonts w:ascii="Times New Roman" w:hAnsi="Times New Roman"/>
                    <w:bCs/>
                  </w:rPr>
                </w:rPrChange>
              </w:rPr>
              <w:t>"</w:t>
            </w:r>
            <w:r w:rsidRPr="001334BD">
              <w:rPr>
                <w:rFonts w:ascii="Arial" w:hAnsi="Arial" w:cs="Arial"/>
                <w:bCs/>
                <w:sz w:val="21"/>
                <w:szCs w:val="21"/>
                <w:u w:val="single"/>
                <w:rPrChange w:id="1057" w:author="Gabriela Argeu" w:date="2023-02-13T14:36:00Z">
                  <w:rPr>
                    <w:rFonts w:ascii="Times New Roman" w:hAnsi="Times New Roman"/>
                    <w:bCs/>
                    <w:u w:val="single"/>
                  </w:rPr>
                </w:rPrChange>
              </w:rPr>
              <w:t>Devedora</w:t>
            </w:r>
            <w:r w:rsidRPr="001334BD">
              <w:rPr>
                <w:rFonts w:ascii="Arial" w:hAnsi="Arial" w:cs="Arial"/>
                <w:bCs/>
                <w:sz w:val="21"/>
                <w:szCs w:val="21"/>
                <w:rPrChange w:id="1058" w:author="Gabriela Argeu" w:date="2023-02-13T14:36:00Z">
                  <w:rPr>
                    <w:rFonts w:ascii="Times New Roman" w:hAnsi="Times New Roman"/>
                    <w:bCs/>
                  </w:rPr>
                </w:rPrChange>
              </w:rPr>
              <w:t>" ou "</w:t>
            </w:r>
            <w:r w:rsidRPr="001334BD">
              <w:rPr>
                <w:rFonts w:ascii="Arial" w:hAnsi="Arial" w:cs="Arial"/>
                <w:bCs/>
                <w:sz w:val="21"/>
                <w:szCs w:val="21"/>
                <w:u w:val="single"/>
                <w:rPrChange w:id="1059" w:author="Gabriela Argeu" w:date="2023-02-13T14:36:00Z">
                  <w:rPr>
                    <w:rFonts w:ascii="Times New Roman" w:hAnsi="Times New Roman"/>
                    <w:bCs/>
                    <w:u w:val="single"/>
                  </w:rPr>
                </w:rPrChange>
              </w:rPr>
              <w:t>BR Malls</w:t>
            </w:r>
            <w:r w:rsidRPr="001334BD">
              <w:rPr>
                <w:rFonts w:ascii="Arial" w:hAnsi="Arial" w:cs="Arial"/>
                <w:bCs/>
                <w:sz w:val="21"/>
                <w:szCs w:val="21"/>
                <w:rPrChange w:id="1060" w:author="Gabriela Argeu" w:date="2023-02-13T14:36:00Z">
                  <w:rPr>
                    <w:rFonts w:ascii="Times New Roman" w:hAnsi="Times New Roman"/>
                    <w:bCs/>
                  </w:rPr>
                </w:rPrChange>
              </w:rPr>
              <w:t>"</w:t>
            </w:r>
          </w:p>
        </w:tc>
        <w:tc>
          <w:tcPr>
            <w:tcW w:w="6472" w:type="dxa"/>
            <w:tcBorders>
              <w:top w:val="nil"/>
              <w:left w:val="nil"/>
              <w:bottom w:val="nil"/>
              <w:right w:val="nil"/>
            </w:tcBorders>
          </w:tcPr>
          <w:p w14:paraId="7EEFA75D" w14:textId="77777777" w:rsidR="00A00CDB" w:rsidRPr="001334BD" w:rsidRDefault="00A00CDB" w:rsidP="001334BD">
            <w:pPr>
              <w:tabs>
                <w:tab w:val="left" w:pos="284"/>
              </w:tabs>
              <w:spacing w:line="288" w:lineRule="auto"/>
              <w:rPr>
                <w:rFonts w:ascii="Arial" w:hAnsi="Arial" w:cs="Arial"/>
                <w:bCs/>
                <w:color w:val="000000"/>
                <w:sz w:val="21"/>
                <w:szCs w:val="21"/>
                <w:rPrChange w:id="1061" w:author="Gabriela Argeu" w:date="2023-02-13T14:36:00Z">
                  <w:rPr>
                    <w:rFonts w:ascii="Times New Roman" w:hAnsi="Times New Roman"/>
                    <w:bCs/>
                    <w:color w:val="000000"/>
                  </w:rPr>
                </w:rPrChange>
              </w:rPr>
              <w:pPrChange w:id="1062" w:author="Gabriela Argeu" w:date="2023-02-13T14:37:00Z">
                <w:pPr>
                  <w:tabs>
                    <w:tab w:val="left" w:pos="284"/>
                  </w:tabs>
                </w:pPr>
              </w:pPrChange>
            </w:pPr>
            <w:r w:rsidRPr="001334BD">
              <w:rPr>
                <w:rFonts w:ascii="Arial" w:hAnsi="Arial" w:cs="Arial"/>
                <w:bCs/>
                <w:color w:val="000000"/>
                <w:sz w:val="21"/>
                <w:szCs w:val="21"/>
                <w:rPrChange w:id="1063" w:author="Gabriela Argeu" w:date="2023-02-13T14:36:00Z">
                  <w:rPr>
                    <w:rFonts w:ascii="Times New Roman" w:hAnsi="Times New Roman"/>
                    <w:bCs/>
                    <w:color w:val="000000"/>
                  </w:rPr>
                </w:rPrChange>
              </w:rPr>
              <w:t>BR Malls Participações S.A., sociedade anônima com sede na Cidade do Rio de Janeiro, Estado do Rio de Janeiro, na Avenida Afrânio de Melo Franco, n.º 290, Salas 102, 103 e 104, inscrita no CNPJ/MF sob o n.º 06.977.745/0001-91.</w:t>
            </w:r>
          </w:p>
          <w:p w14:paraId="4AF49538" w14:textId="77777777" w:rsidR="00A00CDB" w:rsidRPr="001334BD" w:rsidRDefault="00A00CDB" w:rsidP="001334BD">
            <w:pPr>
              <w:tabs>
                <w:tab w:val="left" w:pos="284"/>
              </w:tabs>
              <w:spacing w:line="288" w:lineRule="auto"/>
              <w:rPr>
                <w:rFonts w:ascii="Arial" w:hAnsi="Arial" w:cs="Arial"/>
                <w:bCs/>
                <w:color w:val="000000"/>
                <w:sz w:val="21"/>
                <w:szCs w:val="21"/>
                <w:rPrChange w:id="1064" w:author="Gabriela Argeu" w:date="2023-02-13T14:36:00Z">
                  <w:rPr>
                    <w:rFonts w:ascii="Times New Roman" w:hAnsi="Times New Roman"/>
                    <w:bCs/>
                    <w:color w:val="000000"/>
                  </w:rPr>
                </w:rPrChange>
              </w:rPr>
              <w:pPrChange w:id="1065" w:author="Gabriela Argeu" w:date="2023-02-13T14:37:00Z">
                <w:pPr>
                  <w:tabs>
                    <w:tab w:val="left" w:pos="284"/>
                  </w:tabs>
                </w:pPr>
              </w:pPrChange>
            </w:pPr>
          </w:p>
        </w:tc>
      </w:tr>
      <w:tr w:rsidR="00A00CDB" w:rsidRPr="001334BD" w14:paraId="5ABA7B3D" w14:textId="77777777" w:rsidTr="00640F67">
        <w:trPr>
          <w:gridBefore w:val="1"/>
          <w:wBefore w:w="69" w:type="dxa"/>
        </w:trPr>
        <w:tc>
          <w:tcPr>
            <w:tcW w:w="3096" w:type="dxa"/>
            <w:gridSpan w:val="2"/>
            <w:tcBorders>
              <w:top w:val="nil"/>
              <w:left w:val="nil"/>
              <w:bottom w:val="nil"/>
              <w:right w:val="nil"/>
            </w:tcBorders>
          </w:tcPr>
          <w:p w14:paraId="2EE9ECAE" w14:textId="77777777" w:rsidR="00A00CDB" w:rsidRPr="001334BD" w:rsidRDefault="00A00CDB" w:rsidP="001334BD">
            <w:pPr>
              <w:pStyle w:val="Corpodetexto2"/>
              <w:tabs>
                <w:tab w:val="left" w:pos="284"/>
                <w:tab w:val="left" w:pos="676"/>
              </w:tabs>
              <w:spacing w:line="288" w:lineRule="auto"/>
              <w:rPr>
                <w:rFonts w:ascii="Arial" w:hAnsi="Arial" w:cs="Arial"/>
                <w:b w:val="0"/>
                <w:bCs/>
                <w:sz w:val="21"/>
                <w:szCs w:val="21"/>
                <w:rPrChange w:id="1066" w:author="Gabriela Argeu" w:date="2023-02-13T14:36:00Z">
                  <w:rPr>
                    <w:rFonts w:ascii="Times New Roman" w:hAnsi="Times New Roman"/>
                    <w:b w:val="0"/>
                    <w:bCs/>
                    <w:sz w:val="22"/>
                    <w:szCs w:val="22"/>
                  </w:rPr>
                </w:rPrChange>
              </w:rPr>
              <w:pPrChange w:id="1067" w:author="Gabriela Argeu" w:date="2023-02-13T14:37:00Z">
                <w:pPr>
                  <w:pStyle w:val="Corpodetexto2"/>
                  <w:tabs>
                    <w:tab w:val="left" w:pos="284"/>
                    <w:tab w:val="left" w:pos="676"/>
                  </w:tabs>
                </w:pPr>
              </w:pPrChange>
            </w:pPr>
            <w:r w:rsidRPr="001334BD">
              <w:rPr>
                <w:rFonts w:ascii="Arial" w:hAnsi="Arial" w:cs="Arial"/>
                <w:b w:val="0"/>
                <w:bCs/>
                <w:sz w:val="21"/>
                <w:szCs w:val="21"/>
                <w:rPrChange w:id="1068" w:author="Gabriela Argeu" w:date="2023-02-13T14:36:00Z">
                  <w:rPr>
                    <w:rFonts w:ascii="Times New Roman" w:hAnsi="Times New Roman"/>
                    <w:b w:val="0"/>
                    <w:bCs/>
                    <w:sz w:val="22"/>
                    <w:szCs w:val="22"/>
                  </w:rPr>
                </w:rPrChange>
              </w:rPr>
              <w:lastRenderedPageBreak/>
              <w:t>"Dia Útil"</w:t>
            </w:r>
          </w:p>
        </w:tc>
        <w:tc>
          <w:tcPr>
            <w:tcW w:w="6544" w:type="dxa"/>
            <w:gridSpan w:val="2"/>
            <w:tcBorders>
              <w:top w:val="nil"/>
              <w:left w:val="nil"/>
              <w:bottom w:val="nil"/>
              <w:right w:val="nil"/>
            </w:tcBorders>
          </w:tcPr>
          <w:p w14:paraId="5F299EB5" w14:textId="77777777" w:rsidR="00A00CDB" w:rsidRPr="001334BD" w:rsidRDefault="00A00CDB" w:rsidP="001334BD">
            <w:pPr>
              <w:pStyle w:val="Char1CharCharCharCharCharCharCharCharCharCharCharCharCharCharCharCharCharChar1"/>
              <w:tabs>
                <w:tab w:val="left" w:pos="8647"/>
              </w:tabs>
              <w:spacing w:line="288" w:lineRule="auto"/>
              <w:jc w:val="both"/>
              <w:rPr>
                <w:rFonts w:ascii="Arial" w:hAnsi="Arial" w:cs="Arial"/>
                <w:bCs/>
                <w:sz w:val="21"/>
                <w:szCs w:val="21"/>
                <w:rPrChange w:id="1069" w:author="Gabriela Argeu" w:date="2023-02-13T14:36:00Z">
                  <w:rPr>
                    <w:rFonts w:ascii="Times New Roman" w:hAnsi="Times New Roman"/>
                    <w:bCs/>
                    <w:sz w:val="22"/>
                    <w:szCs w:val="22"/>
                  </w:rPr>
                </w:rPrChange>
              </w:rPr>
              <w:pPrChange w:id="1070" w:author="Gabriela Argeu" w:date="2023-02-13T14:37:00Z">
                <w:pPr>
                  <w:pStyle w:val="Char1CharCharCharCharCharCharCharCharCharCharCharCharCharCharCharCharCharChar1"/>
                  <w:tabs>
                    <w:tab w:val="left" w:pos="8647"/>
                  </w:tabs>
                  <w:spacing w:line="300" w:lineRule="exact"/>
                  <w:jc w:val="both"/>
                </w:pPr>
              </w:pPrChange>
            </w:pPr>
            <w:r w:rsidRPr="001334BD">
              <w:rPr>
                <w:rFonts w:ascii="Arial" w:eastAsia="Times New Roman" w:hAnsi="Arial" w:cs="Arial"/>
                <w:bCs/>
                <w:sz w:val="21"/>
                <w:szCs w:val="21"/>
                <w:rPrChange w:id="1071" w:author="Gabriela Argeu" w:date="2023-02-13T14:36:00Z">
                  <w:rPr>
                    <w:rFonts w:ascii="Times New Roman" w:eastAsia="Times New Roman" w:hAnsi="Times New Roman"/>
                    <w:bCs/>
                    <w:sz w:val="22"/>
                    <w:szCs w:val="22"/>
                  </w:rPr>
                </w:rPrChange>
              </w:rPr>
              <w:t>Significa, para fins de cálculo</w:t>
            </w:r>
            <w:r w:rsidRPr="001334BD">
              <w:rPr>
                <w:rFonts w:ascii="Arial" w:hAnsi="Arial" w:cs="Arial"/>
                <w:bCs/>
                <w:sz w:val="21"/>
                <w:szCs w:val="21"/>
                <w:rPrChange w:id="1072" w:author="Gabriela Argeu" w:date="2023-02-13T14:36:00Z">
                  <w:rPr>
                    <w:rFonts w:ascii="Times New Roman" w:hAnsi="Times New Roman"/>
                    <w:bCs/>
                    <w:sz w:val="22"/>
                    <w:szCs w:val="22"/>
                  </w:rPr>
                </w:rPrChange>
              </w:rPr>
              <w:t xml:space="preserve"> e pagamento, todo dia que não seja sábado, domingo ou feriado nacional na República Federativa do Brasil. </w:t>
            </w:r>
          </w:p>
        </w:tc>
      </w:tr>
      <w:tr w:rsidR="00A00CDB" w:rsidRPr="001334BD" w14:paraId="3BC8F0F4" w14:textId="77777777" w:rsidTr="00640F67">
        <w:trPr>
          <w:gridBefore w:val="1"/>
          <w:gridAfter w:val="1"/>
          <w:wBefore w:w="69" w:type="dxa"/>
          <w:wAfter w:w="72" w:type="dxa"/>
        </w:trPr>
        <w:tc>
          <w:tcPr>
            <w:tcW w:w="3096" w:type="dxa"/>
            <w:gridSpan w:val="2"/>
            <w:tcBorders>
              <w:top w:val="nil"/>
              <w:left w:val="nil"/>
              <w:bottom w:val="nil"/>
              <w:right w:val="nil"/>
            </w:tcBorders>
          </w:tcPr>
          <w:p w14:paraId="3F16CC2B" w14:textId="77777777" w:rsidR="00A00CDB" w:rsidRPr="001334BD" w:rsidRDefault="00A00CDB" w:rsidP="001334BD">
            <w:pPr>
              <w:pStyle w:val="Corpodetexto2"/>
              <w:tabs>
                <w:tab w:val="left" w:pos="284"/>
                <w:tab w:val="left" w:pos="676"/>
              </w:tabs>
              <w:spacing w:line="288" w:lineRule="auto"/>
              <w:rPr>
                <w:rFonts w:ascii="Arial" w:hAnsi="Arial" w:cs="Arial"/>
                <w:b w:val="0"/>
                <w:bCs/>
                <w:sz w:val="21"/>
                <w:szCs w:val="21"/>
                <w:rPrChange w:id="1073" w:author="Gabriela Argeu" w:date="2023-02-13T14:36:00Z">
                  <w:rPr>
                    <w:rFonts w:ascii="Times New Roman" w:hAnsi="Times New Roman"/>
                    <w:b w:val="0"/>
                    <w:bCs/>
                    <w:sz w:val="22"/>
                    <w:szCs w:val="22"/>
                  </w:rPr>
                </w:rPrChange>
              </w:rPr>
              <w:pPrChange w:id="1074" w:author="Gabriela Argeu" w:date="2023-02-13T14:37:00Z">
                <w:pPr>
                  <w:pStyle w:val="Corpodetexto2"/>
                  <w:tabs>
                    <w:tab w:val="left" w:pos="284"/>
                    <w:tab w:val="left" w:pos="676"/>
                  </w:tabs>
                </w:pPr>
              </w:pPrChange>
            </w:pPr>
            <w:r w:rsidRPr="001334BD">
              <w:rPr>
                <w:rFonts w:ascii="Arial" w:hAnsi="Arial" w:cs="Arial"/>
                <w:b w:val="0"/>
                <w:bCs/>
                <w:sz w:val="21"/>
                <w:szCs w:val="21"/>
                <w:rPrChange w:id="1075" w:author="Gabriela Argeu" w:date="2023-02-13T14:36:00Z">
                  <w:rPr>
                    <w:rFonts w:ascii="Times New Roman" w:hAnsi="Times New Roman"/>
                    <w:b w:val="0"/>
                    <w:bCs/>
                    <w:sz w:val="22"/>
                    <w:szCs w:val="22"/>
                  </w:rPr>
                </w:rPrChange>
              </w:rPr>
              <w:t>"Documentos da Operação"</w:t>
            </w:r>
          </w:p>
        </w:tc>
        <w:tc>
          <w:tcPr>
            <w:tcW w:w="6472" w:type="dxa"/>
            <w:tcBorders>
              <w:top w:val="nil"/>
              <w:left w:val="nil"/>
              <w:bottom w:val="nil"/>
              <w:right w:val="nil"/>
            </w:tcBorders>
          </w:tcPr>
          <w:p w14:paraId="68A374DF" w14:textId="77777777" w:rsidR="00A00CDB" w:rsidRPr="001334BD" w:rsidRDefault="00A00CDB" w:rsidP="001334BD">
            <w:pPr>
              <w:pStyle w:val="Corpodetexto2"/>
              <w:tabs>
                <w:tab w:val="left" w:pos="284"/>
              </w:tabs>
              <w:spacing w:line="288" w:lineRule="auto"/>
              <w:rPr>
                <w:rFonts w:ascii="Arial" w:hAnsi="Arial" w:cs="Arial"/>
                <w:b w:val="0"/>
                <w:bCs/>
                <w:sz w:val="21"/>
                <w:szCs w:val="21"/>
                <w:rPrChange w:id="1076" w:author="Gabriela Argeu" w:date="2023-02-13T14:36:00Z">
                  <w:rPr>
                    <w:rFonts w:ascii="Times New Roman" w:hAnsi="Times New Roman"/>
                    <w:b w:val="0"/>
                    <w:bCs/>
                    <w:sz w:val="22"/>
                    <w:szCs w:val="22"/>
                  </w:rPr>
                </w:rPrChange>
              </w:rPr>
              <w:pPrChange w:id="1077" w:author="Gabriela Argeu" w:date="2023-02-13T14:37:00Z">
                <w:pPr>
                  <w:pStyle w:val="Corpodetexto2"/>
                  <w:tabs>
                    <w:tab w:val="left" w:pos="284"/>
                  </w:tabs>
                </w:pPr>
              </w:pPrChange>
            </w:pPr>
            <w:r w:rsidRPr="001334BD">
              <w:rPr>
                <w:rFonts w:ascii="Arial" w:hAnsi="Arial" w:cs="Arial"/>
                <w:b w:val="0"/>
                <w:bCs/>
                <w:sz w:val="21"/>
                <w:szCs w:val="21"/>
                <w:rPrChange w:id="1078" w:author="Gabriela Argeu" w:date="2023-02-13T14:36:00Z">
                  <w:rPr>
                    <w:rFonts w:ascii="Times New Roman" w:hAnsi="Times New Roman"/>
                    <w:b w:val="0"/>
                    <w:bCs/>
                    <w:sz w:val="22"/>
                    <w:szCs w:val="22"/>
                  </w:rPr>
                </w:rPrChange>
              </w:rPr>
              <w:t>Significa em conjunto: (i) a Escritura de Emissão de Debêntures; (ii) a Escritura de Emissão de CCI; (iii) este Termo; (iv) o Contrato de Cessão (v) o Contrato de Distribuição; (vi) o Contrato de Alienação Fiduciária de Imóvel Primeira Série; (vii) o Contrato de Alienação Fiduciária de Imóvel Segunda Série; (viii) o Contrato de Alienação Fiduciária de Imóvel Terceira Série; (ix) o Contrato de Cessão Fiduciária de Direitos Creditórios Primeira Série; (x) o Contrato de Cessão Fiduciária de Direitos Creditórios Segunda Série; (xi) o Contrato de Cessão Fiduciária de Direitos Creditórios Terceira Série; (xii) o Contrato de Cessão Fiduciária de Direitos Creditórios de Acionista Primeira Série; (xiii) o Contrato de Cessão Fiduciária de Direitos Creditórios de Acionista Segunda Série; (xiv) o Contrato de Cessão Fiduciária de Direitos Creditórios de Acionista Terceira Série; (xv) os Boletins de Subscrição.</w:t>
            </w:r>
          </w:p>
          <w:p w14:paraId="61C77463" w14:textId="77777777" w:rsidR="00A00CDB" w:rsidRPr="001334BD" w:rsidRDefault="00A00CDB" w:rsidP="001334BD">
            <w:pPr>
              <w:pStyle w:val="Corpodetexto2"/>
              <w:tabs>
                <w:tab w:val="left" w:pos="284"/>
              </w:tabs>
              <w:spacing w:line="288" w:lineRule="auto"/>
              <w:rPr>
                <w:rFonts w:ascii="Arial" w:hAnsi="Arial" w:cs="Arial"/>
                <w:b w:val="0"/>
                <w:bCs/>
                <w:sz w:val="21"/>
                <w:szCs w:val="21"/>
                <w:rPrChange w:id="1079" w:author="Gabriela Argeu" w:date="2023-02-13T14:36:00Z">
                  <w:rPr>
                    <w:rFonts w:ascii="Times New Roman" w:hAnsi="Times New Roman"/>
                    <w:b w:val="0"/>
                    <w:bCs/>
                    <w:sz w:val="22"/>
                    <w:szCs w:val="22"/>
                  </w:rPr>
                </w:rPrChange>
              </w:rPr>
              <w:pPrChange w:id="1080" w:author="Gabriela Argeu" w:date="2023-02-13T14:37:00Z">
                <w:pPr>
                  <w:pStyle w:val="Corpodetexto2"/>
                  <w:tabs>
                    <w:tab w:val="left" w:pos="284"/>
                  </w:tabs>
                </w:pPr>
              </w:pPrChange>
            </w:pPr>
          </w:p>
        </w:tc>
      </w:tr>
      <w:tr w:rsidR="00A00CDB" w:rsidRPr="001334BD" w14:paraId="7FA85E6A" w14:textId="77777777" w:rsidTr="00640F67">
        <w:trPr>
          <w:gridBefore w:val="1"/>
          <w:gridAfter w:val="1"/>
          <w:wBefore w:w="69" w:type="dxa"/>
          <w:wAfter w:w="72" w:type="dxa"/>
        </w:trPr>
        <w:tc>
          <w:tcPr>
            <w:tcW w:w="3096" w:type="dxa"/>
            <w:gridSpan w:val="2"/>
            <w:tcBorders>
              <w:top w:val="nil"/>
              <w:left w:val="nil"/>
              <w:bottom w:val="nil"/>
              <w:right w:val="nil"/>
            </w:tcBorders>
          </w:tcPr>
          <w:p w14:paraId="26D08534" w14:textId="77777777" w:rsidR="00A00CDB" w:rsidRPr="001334BD" w:rsidRDefault="00A00CDB" w:rsidP="001334BD">
            <w:pPr>
              <w:pStyle w:val="Corpodetexto2"/>
              <w:tabs>
                <w:tab w:val="left" w:pos="284"/>
                <w:tab w:val="left" w:pos="676"/>
              </w:tabs>
              <w:spacing w:line="288" w:lineRule="auto"/>
              <w:rPr>
                <w:rFonts w:ascii="Arial" w:hAnsi="Arial" w:cs="Arial"/>
                <w:b w:val="0"/>
                <w:bCs/>
                <w:sz w:val="21"/>
                <w:szCs w:val="21"/>
                <w:rPrChange w:id="1081" w:author="Gabriela Argeu" w:date="2023-02-13T14:36:00Z">
                  <w:rPr>
                    <w:rFonts w:ascii="Times New Roman" w:hAnsi="Times New Roman"/>
                    <w:b w:val="0"/>
                    <w:bCs/>
                    <w:sz w:val="22"/>
                    <w:szCs w:val="22"/>
                  </w:rPr>
                </w:rPrChange>
              </w:rPr>
              <w:pPrChange w:id="1082" w:author="Gabriela Argeu" w:date="2023-02-13T14:37:00Z">
                <w:pPr>
                  <w:pStyle w:val="Corpodetexto2"/>
                  <w:tabs>
                    <w:tab w:val="left" w:pos="284"/>
                    <w:tab w:val="left" w:pos="676"/>
                  </w:tabs>
                </w:pPr>
              </w:pPrChange>
            </w:pPr>
            <w:r w:rsidRPr="001334BD">
              <w:rPr>
                <w:rFonts w:ascii="Arial" w:hAnsi="Arial" w:cs="Arial"/>
                <w:b w:val="0"/>
                <w:bCs/>
                <w:sz w:val="21"/>
                <w:szCs w:val="21"/>
                <w:rPrChange w:id="1083" w:author="Gabriela Argeu" w:date="2023-02-13T14:36:00Z">
                  <w:rPr>
                    <w:rFonts w:ascii="Times New Roman" w:hAnsi="Times New Roman"/>
                    <w:b w:val="0"/>
                    <w:bCs/>
                    <w:sz w:val="22"/>
                    <w:szCs w:val="22"/>
                  </w:rPr>
                </w:rPrChange>
              </w:rPr>
              <w:t>"Ecisa Engenharia"</w:t>
            </w:r>
          </w:p>
        </w:tc>
        <w:tc>
          <w:tcPr>
            <w:tcW w:w="6472" w:type="dxa"/>
            <w:tcBorders>
              <w:top w:val="nil"/>
              <w:left w:val="nil"/>
              <w:bottom w:val="nil"/>
              <w:right w:val="nil"/>
            </w:tcBorders>
          </w:tcPr>
          <w:p w14:paraId="2892D716" w14:textId="77777777" w:rsidR="00A00CDB" w:rsidRPr="001334BD" w:rsidRDefault="00A00CDB" w:rsidP="001334BD">
            <w:pPr>
              <w:pStyle w:val="Corpodetexto2"/>
              <w:tabs>
                <w:tab w:val="left" w:pos="284"/>
              </w:tabs>
              <w:spacing w:line="288" w:lineRule="auto"/>
              <w:rPr>
                <w:rFonts w:ascii="Arial" w:hAnsi="Arial" w:cs="Arial"/>
                <w:b w:val="0"/>
                <w:bCs/>
                <w:sz w:val="21"/>
                <w:szCs w:val="21"/>
                <w:rPrChange w:id="1084" w:author="Gabriela Argeu" w:date="2023-02-13T14:36:00Z">
                  <w:rPr>
                    <w:rFonts w:ascii="Times New Roman" w:hAnsi="Times New Roman"/>
                    <w:b w:val="0"/>
                    <w:bCs/>
                    <w:sz w:val="22"/>
                    <w:szCs w:val="22"/>
                  </w:rPr>
                </w:rPrChange>
              </w:rPr>
              <w:pPrChange w:id="1085" w:author="Gabriela Argeu" w:date="2023-02-13T14:37:00Z">
                <w:pPr>
                  <w:pStyle w:val="Corpodetexto2"/>
                  <w:tabs>
                    <w:tab w:val="left" w:pos="284"/>
                  </w:tabs>
                </w:pPr>
              </w:pPrChange>
            </w:pPr>
            <w:r w:rsidRPr="001334BD">
              <w:rPr>
                <w:rFonts w:ascii="Arial" w:hAnsi="Arial" w:cs="Arial"/>
                <w:b w:val="0"/>
                <w:bCs/>
                <w:sz w:val="21"/>
                <w:szCs w:val="21"/>
                <w:rPrChange w:id="1086" w:author="Gabriela Argeu" w:date="2023-02-13T14:36:00Z">
                  <w:rPr>
                    <w:rFonts w:ascii="Times New Roman" w:hAnsi="Times New Roman"/>
                    <w:b w:val="0"/>
                    <w:bCs/>
                    <w:sz w:val="22"/>
                    <w:szCs w:val="22"/>
                  </w:rPr>
                </w:rPrChange>
              </w:rPr>
              <w:t>Ecisa Engenharia, Comércio e Indústria Ltda., sociedade limitada com sede na Cidade do Rio de Janeiro, Estado do Rio de Janeiro, na Avenida Afrânio de Melo Franco, n.º 290, salas 102, 103 e 104, Leblon, inscrita no CNPJ/MF sob o n.º 33.261.561/0001-01.</w:t>
            </w:r>
          </w:p>
          <w:p w14:paraId="24522D80" w14:textId="77777777" w:rsidR="00A00CDB" w:rsidRPr="001334BD" w:rsidRDefault="00A00CDB" w:rsidP="001334BD">
            <w:pPr>
              <w:pStyle w:val="Corpodetexto2"/>
              <w:tabs>
                <w:tab w:val="left" w:pos="284"/>
              </w:tabs>
              <w:spacing w:line="288" w:lineRule="auto"/>
              <w:rPr>
                <w:rFonts w:ascii="Arial" w:hAnsi="Arial" w:cs="Arial"/>
                <w:b w:val="0"/>
                <w:bCs/>
                <w:sz w:val="21"/>
                <w:szCs w:val="21"/>
                <w:rPrChange w:id="1087" w:author="Gabriela Argeu" w:date="2023-02-13T14:36:00Z">
                  <w:rPr>
                    <w:rFonts w:ascii="Times New Roman" w:hAnsi="Times New Roman"/>
                    <w:b w:val="0"/>
                    <w:bCs/>
                    <w:sz w:val="22"/>
                    <w:szCs w:val="22"/>
                  </w:rPr>
                </w:rPrChange>
              </w:rPr>
              <w:pPrChange w:id="1088" w:author="Gabriela Argeu" w:date="2023-02-13T14:37:00Z">
                <w:pPr>
                  <w:pStyle w:val="Corpodetexto2"/>
                  <w:tabs>
                    <w:tab w:val="left" w:pos="284"/>
                  </w:tabs>
                </w:pPr>
              </w:pPrChange>
            </w:pPr>
          </w:p>
        </w:tc>
      </w:tr>
      <w:tr w:rsidR="00A00CDB" w:rsidRPr="001334BD" w14:paraId="2E9AC257" w14:textId="77777777" w:rsidTr="00640F67">
        <w:trPr>
          <w:gridBefore w:val="1"/>
          <w:gridAfter w:val="1"/>
          <w:wBefore w:w="69" w:type="dxa"/>
          <w:wAfter w:w="72" w:type="dxa"/>
        </w:trPr>
        <w:tc>
          <w:tcPr>
            <w:tcW w:w="3096" w:type="dxa"/>
            <w:gridSpan w:val="2"/>
            <w:tcBorders>
              <w:top w:val="nil"/>
              <w:left w:val="nil"/>
              <w:bottom w:val="nil"/>
              <w:right w:val="nil"/>
            </w:tcBorders>
          </w:tcPr>
          <w:p w14:paraId="793AFD51" w14:textId="77777777" w:rsidR="00A00CDB" w:rsidRPr="001334BD" w:rsidRDefault="00A00CDB" w:rsidP="001334BD">
            <w:pPr>
              <w:pStyle w:val="Corpodetexto2"/>
              <w:tabs>
                <w:tab w:val="left" w:pos="284"/>
                <w:tab w:val="left" w:pos="676"/>
              </w:tabs>
              <w:spacing w:line="288" w:lineRule="auto"/>
              <w:rPr>
                <w:rFonts w:ascii="Arial" w:hAnsi="Arial" w:cs="Arial"/>
                <w:b w:val="0"/>
                <w:bCs/>
                <w:sz w:val="21"/>
                <w:szCs w:val="21"/>
                <w:rPrChange w:id="1089" w:author="Gabriela Argeu" w:date="2023-02-13T14:36:00Z">
                  <w:rPr>
                    <w:rFonts w:ascii="Times New Roman" w:hAnsi="Times New Roman"/>
                    <w:b w:val="0"/>
                    <w:bCs/>
                    <w:sz w:val="22"/>
                    <w:szCs w:val="22"/>
                  </w:rPr>
                </w:rPrChange>
              </w:rPr>
              <w:pPrChange w:id="1090" w:author="Gabriela Argeu" w:date="2023-02-13T14:37:00Z">
                <w:pPr>
                  <w:pStyle w:val="Corpodetexto2"/>
                  <w:tabs>
                    <w:tab w:val="left" w:pos="284"/>
                    <w:tab w:val="left" w:pos="676"/>
                  </w:tabs>
                </w:pPr>
              </w:pPrChange>
            </w:pPr>
            <w:r w:rsidRPr="001334BD">
              <w:rPr>
                <w:rFonts w:ascii="Arial" w:hAnsi="Arial" w:cs="Arial"/>
                <w:b w:val="0"/>
                <w:bCs/>
                <w:sz w:val="21"/>
                <w:szCs w:val="21"/>
                <w:rPrChange w:id="1091" w:author="Gabriela Argeu" w:date="2023-02-13T14:36:00Z">
                  <w:rPr>
                    <w:rFonts w:ascii="Times New Roman" w:hAnsi="Times New Roman"/>
                    <w:b w:val="0"/>
                    <w:bCs/>
                    <w:sz w:val="22"/>
                    <w:szCs w:val="22"/>
                  </w:rPr>
                </w:rPrChange>
              </w:rPr>
              <w:t>"Emissão"</w:t>
            </w:r>
          </w:p>
        </w:tc>
        <w:tc>
          <w:tcPr>
            <w:tcW w:w="6472" w:type="dxa"/>
            <w:tcBorders>
              <w:top w:val="nil"/>
              <w:left w:val="nil"/>
              <w:bottom w:val="nil"/>
              <w:right w:val="nil"/>
            </w:tcBorders>
          </w:tcPr>
          <w:p w14:paraId="67151385" w14:textId="77777777" w:rsidR="00A00CDB" w:rsidRPr="001334BD" w:rsidRDefault="00A00CDB" w:rsidP="001334BD">
            <w:pPr>
              <w:pStyle w:val="Corpodetexto2"/>
              <w:tabs>
                <w:tab w:val="left" w:pos="284"/>
              </w:tabs>
              <w:spacing w:line="288" w:lineRule="auto"/>
              <w:rPr>
                <w:rFonts w:ascii="Arial" w:hAnsi="Arial" w:cs="Arial"/>
                <w:b w:val="0"/>
                <w:bCs/>
                <w:sz w:val="21"/>
                <w:szCs w:val="21"/>
                <w:rPrChange w:id="1092" w:author="Gabriela Argeu" w:date="2023-02-13T14:36:00Z">
                  <w:rPr>
                    <w:rFonts w:ascii="Times New Roman" w:hAnsi="Times New Roman"/>
                    <w:b w:val="0"/>
                    <w:bCs/>
                    <w:sz w:val="22"/>
                    <w:szCs w:val="22"/>
                  </w:rPr>
                </w:rPrChange>
              </w:rPr>
              <w:pPrChange w:id="1093" w:author="Gabriela Argeu" w:date="2023-02-13T14:37:00Z">
                <w:pPr>
                  <w:pStyle w:val="Corpodetexto2"/>
                  <w:tabs>
                    <w:tab w:val="left" w:pos="284"/>
                  </w:tabs>
                </w:pPr>
              </w:pPrChange>
            </w:pPr>
            <w:r w:rsidRPr="001334BD">
              <w:rPr>
                <w:rFonts w:ascii="Arial" w:hAnsi="Arial" w:cs="Arial"/>
                <w:b w:val="0"/>
                <w:bCs/>
                <w:sz w:val="21"/>
                <w:szCs w:val="21"/>
                <w:rPrChange w:id="1094" w:author="Gabriela Argeu" w:date="2023-02-13T14:36:00Z">
                  <w:rPr>
                    <w:rFonts w:ascii="Times New Roman" w:hAnsi="Times New Roman"/>
                    <w:b w:val="0"/>
                    <w:bCs/>
                    <w:sz w:val="22"/>
                    <w:szCs w:val="22"/>
                  </w:rPr>
                </w:rPrChange>
              </w:rPr>
              <w:t>A presente emissão de CRI, a qual constitui as 138ª, 139ª e 140ª séries da 1ª Emissão de Certificados de Recebíveis Imobiliários da Emissora.</w:t>
            </w:r>
          </w:p>
        </w:tc>
      </w:tr>
      <w:tr w:rsidR="00A00CDB" w:rsidRPr="001334BD" w14:paraId="3A16DD62" w14:textId="77777777" w:rsidTr="00640F67">
        <w:trPr>
          <w:gridBefore w:val="1"/>
          <w:gridAfter w:val="1"/>
          <w:wBefore w:w="69" w:type="dxa"/>
          <w:wAfter w:w="72" w:type="dxa"/>
        </w:trPr>
        <w:tc>
          <w:tcPr>
            <w:tcW w:w="3096" w:type="dxa"/>
            <w:gridSpan w:val="2"/>
            <w:tcBorders>
              <w:top w:val="nil"/>
              <w:left w:val="nil"/>
              <w:bottom w:val="nil"/>
              <w:right w:val="nil"/>
            </w:tcBorders>
          </w:tcPr>
          <w:p w14:paraId="021E421A" w14:textId="77777777" w:rsidR="00A00CDB" w:rsidRPr="001334BD" w:rsidRDefault="00A00CDB" w:rsidP="001334BD">
            <w:pPr>
              <w:pStyle w:val="Corpodetexto2"/>
              <w:tabs>
                <w:tab w:val="left" w:pos="284"/>
                <w:tab w:val="left" w:pos="676"/>
              </w:tabs>
              <w:spacing w:line="288" w:lineRule="auto"/>
              <w:rPr>
                <w:rFonts w:ascii="Arial" w:hAnsi="Arial" w:cs="Arial"/>
                <w:b w:val="0"/>
                <w:bCs/>
                <w:sz w:val="21"/>
                <w:szCs w:val="21"/>
                <w:rPrChange w:id="1095" w:author="Gabriela Argeu" w:date="2023-02-13T14:36:00Z">
                  <w:rPr>
                    <w:rFonts w:ascii="Times New Roman" w:hAnsi="Times New Roman"/>
                    <w:b w:val="0"/>
                    <w:bCs/>
                    <w:sz w:val="22"/>
                    <w:szCs w:val="22"/>
                  </w:rPr>
                </w:rPrChange>
              </w:rPr>
              <w:pPrChange w:id="1096" w:author="Gabriela Argeu" w:date="2023-02-13T14:37:00Z">
                <w:pPr>
                  <w:pStyle w:val="Corpodetexto2"/>
                  <w:tabs>
                    <w:tab w:val="left" w:pos="284"/>
                    <w:tab w:val="left" w:pos="676"/>
                  </w:tabs>
                </w:pPr>
              </w:pPrChange>
            </w:pPr>
          </w:p>
          <w:p w14:paraId="5DDA7F4A" w14:textId="77777777" w:rsidR="00A00CDB" w:rsidRPr="001334BD" w:rsidRDefault="00A00CDB" w:rsidP="001334BD">
            <w:pPr>
              <w:pStyle w:val="Corpodetexto2"/>
              <w:tabs>
                <w:tab w:val="left" w:pos="284"/>
                <w:tab w:val="left" w:pos="676"/>
              </w:tabs>
              <w:spacing w:line="288" w:lineRule="auto"/>
              <w:rPr>
                <w:rFonts w:ascii="Arial" w:hAnsi="Arial" w:cs="Arial"/>
                <w:b w:val="0"/>
                <w:bCs/>
                <w:sz w:val="21"/>
                <w:szCs w:val="21"/>
                <w:rPrChange w:id="1097" w:author="Gabriela Argeu" w:date="2023-02-13T14:36:00Z">
                  <w:rPr>
                    <w:rFonts w:ascii="Times New Roman" w:hAnsi="Times New Roman"/>
                    <w:b w:val="0"/>
                    <w:bCs/>
                    <w:sz w:val="22"/>
                    <w:szCs w:val="22"/>
                  </w:rPr>
                </w:rPrChange>
              </w:rPr>
              <w:pPrChange w:id="1098" w:author="Gabriela Argeu" w:date="2023-02-13T14:37:00Z">
                <w:pPr>
                  <w:pStyle w:val="Corpodetexto2"/>
                  <w:tabs>
                    <w:tab w:val="left" w:pos="284"/>
                    <w:tab w:val="left" w:pos="676"/>
                  </w:tabs>
                </w:pPr>
              </w:pPrChange>
            </w:pPr>
            <w:r w:rsidRPr="001334BD">
              <w:rPr>
                <w:rFonts w:ascii="Arial" w:hAnsi="Arial" w:cs="Arial"/>
                <w:b w:val="0"/>
                <w:bCs/>
                <w:sz w:val="21"/>
                <w:szCs w:val="21"/>
                <w:rPrChange w:id="1099" w:author="Gabriela Argeu" w:date="2023-02-13T14:36:00Z">
                  <w:rPr>
                    <w:rFonts w:ascii="Times New Roman" w:hAnsi="Times New Roman"/>
                    <w:b w:val="0"/>
                    <w:bCs/>
                    <w:sz w:val="22"/>
                    <w:szCs w:val="22"/>
                  </w:rPr>
                </w:rPrChange>
              </w:rPr>
              <w:t>"Empreendimento Garantia"</w:t>
            </w:r>
          </w:p>
        </w:tc>
        <w:tc>
          <w:tcPr>
            <w:tcW w:w="6472" w:type="dxa"/>
            <w:tcBorders>
              <w:top w:val="nil"/>
              <w:left w:val="nil"/>
              <w:bottom w:val="nil"/>
              <w:right w:val="nil"/>
            </w:tcBorders>
          </w:tcPr>
          <w:p w14:paraId="22521B4B" w14:textId="77777777" w:rsidR="00A00CDB" w:rsidRPr="001334BD" w:rsidRDefault="00A00CDB" w:rsidP="001334BD">
            <w:pPr>
              <w:pStyle w:val="Corpodetexto2"/>
              <w:tabs>
                <w:tab w:val="left" w:pos="284"/>
              </w:tabs>
              <w:spacing w:line="288" w:lineRule="auto"/>
              <w:rPr>
                <w:rFonts w:ascii="Arial" w:hAnsi="Arial" w:cs="Arial"/>
                <w:b w:val="0"/>
                <w:bCs/>
                <w:sz w:val="21"/>
                <w:szCs w:val="21"/>
                <w:rPrChange w:id="1100" w:author="Gabriela Argeu" w:date="2023-02-13T14:36:00Z">
                  <w:rPr>
                    <w:rFonts w:ascii="Times New Roman" w:hAnsi="Times New Roman"/>
                    <w:b w:val="0"/>
                    <w:bCs/>
                    <w:sz w:val="22"/>
                    <w:szCs w:val="22"/>
                  </w:rPr>
                </w:rPrChange>
              </w:rPr>
              <w:pPrChange w:id="1101" w:author="Gabriela Argeu" w:date="2023-02-13T14:37:00Z">
                <w:pPr>
                  <w:pStyle w:val="Corpodetexto2"/>
                  <w:tabs>
                    <w:tab w:val="left" w:pos="284"/>
                  </w:tabs>
                </w:pPr>
              </w:pPrChange>
            </w:pPr>
          </w:p>
          <w:p w14:paraId="42EDDBD2" w14:textId="77777777" w:rsidR="00A00CDB" w:rsidRPr="001334BD" w:rsidRDefault="00A00CDB" w:rsidP="001334BD">
            <w:pPr>
              <w:pStyle w:val="Corpodetexto2"/>
              <w:tabs>
                <w:tab w:val="left" w:pos="284"/>
              </w:tabs>
              <w:spacing w:line="288" w:lineRule="auto"/>
              <w:rPr>
                <w:rFonts w:ascii="Arial" w:hAnsi="Arial" w:cs="Arial"/>
                <w:b w:val="0"/>
                <w:bCs/>
                <w:color w:val="000000"/>
                <w:sz w:val="21"/>
                <w:szCs w:val="21"/>
                <w:rPrChange w:id="1102" w:author="Gabriela Argeu" w:date="2023-02-13T14:36:00Z">
                  <w:rPr>
                    <w:rFonts w:ascii="Times New Roman" w:hAnsi="Times New Roman"/>
                    <w:b w:val="0"/>
                    <w:bCs/>
                    <w:color w:val="000000"/>
                    <w:sz w:val="22"/>
                    <w:szCs w:val="22"/>
                  </w:rPr>
                </w:rPrChange>
              </w:rPr>
              <w:pPrChange w:id="1103" w:author="Gabriela Argeu" w:date="2023-02-13T14:37:00Z">
                <w:pPr>
                  <w:pStyle w:val="Corpodetexto2"/>
                  <w:tabs>
                    <w:tab w:val="left" w:pos="284"/>
                  </w:tabs>
                </w:pPr>
              </w:pPrChange>
            </w:pPr>
            <w:r w:rsidRPr="001334BD">
              <w:rPr>
                <w:rFonts w:ascii="Arial" w:hAnsi="Arial" w:cs="Arial"/>
                <w:b w:val="0"/>
                <w:bCs/>
                <w:color w:val="000000"/>
                <w:sz w:val="21"/>
                <w:szCs w:val="21"/>
                <w:rPrChange w:id="1104" w:author="Gabriela Argeu" w:date="2023-02-13T14:36:00Z">
                  <w:rPr>
                    <w:rFonts w:ascii="Times New Roman" w:hAnsi="Times New Roman"/>
                    <w:b w:val="0"/>
                    <w:bCs/>
                    <w:color w:val="000000"/>
                    <w:sz w:val="22"/>
                    <w:szCs w:val="22"/>
                  </w:rPr>
                </w:rPrChange>
              </w:rPr>
              <w:t>O empreendimento comercial denominado “Shopping Villa Lobos”, situado na cidade de São Paulo, Estado de São Paulo, na Av. das Nações Unidas, nº 4.777, bem como o respectivo terreno.</w:t>
            </w:r>
          </w:p>
        </w:tc>
      </w:tr>
      <w:tr w:rsidR="00A00CDB" w:rsidRPr="001334BD" w14:paraId="4DCCBF1B" w14:textId="77777777" w:rsidTr="00640F67">
        <w:trPr>
          <w:gridBefore w:val="1"/>
          <w:gridAfter w:val="1"/>
          <w:wBefore w:w="69" w:type="dxa"/>
          <w:wAfter w:w="72" w:type="dxa"/>
        </w:trPr>
        <w:tc>
          <w:tcPr>
            <w:tcW w:w="3096" w:type="dxa"/>
            <w:gridSpan w:val="2"/>
            <w:tcBorders>
              <w:top w:val="nil"/>
              <w:left w:val="nil"/>
              <w:bottom w:val="nil"/>
              <w:right w:val="nil"/>
            </w:tcBorders>
          </w:tcPr>
          <w:p w14:paraId="1A37C721" w14:textId="77777777" w:rsidR="00A00CDB" w:rsidRPr="001334BD" w:rsidRDefault="00A00CDB" w:rsidP="001334BD">
            <w:pPr>
              <w:pStyle w:val="Corpodetexto2"/>
              <w:tabs>
                <w:tab w:val="left" w:pos="284"/>
                <w:tab w:val="left" w:pos="676"/>
              </w:tabs>
              <w:spacing w:line="288" w:lineRule="auto"/>
              <w:rPr>
                <w:rFonts w:ascii="Arial" w:hAnsi="Arial" w:cs="Arial"/>
                <w:b w:val="0"/>
                <w:bCs/>
                <w:color w:val="000000"/>
                <w:sz w:val="21"/>
                <w:szCs w:val="21"/>
                <w:rPrChange w:id="1105" w:author="Gabriela Argeu" w:date="2023-02-13T14:36:00Z">
                  <w:rPr>
                    <w:rFonts w:ascii="Times New Roman" w:hAnsi="Times New Roman"/>
                    <w:b w:val="0"/>
                    <w:bCs/>
                    <w:color w:val="000000"/>
                    <w:sz w:val="22"/>
                    <w:szCs w:val="22"/>
                  </w:rPr>
                </w:rPrChange>
              </w:rPr>
              <w:pPrChange w:id="1106" w:author="Gabriela Argeu" w:date="2023-02-13T14:37:00Z">
                <w:pPr>
                  <w:pStyle w:val="Corpodetexto2"/>
                  <w:tabs>
                    <w:tab w:val="left" w:pos="284"/>
                    <w:tab w:val="left" w:pos="676"/>
                  </w:tabs>
                </w:pPr>
              </w:pPrChange>
            </w:pPr>
          </w:p>
        </w:tc>
        <w:tc>
          <w:tcPr>
            <w:tcW w:w="6472" w:type="dxa"/>
            <w:tcBorders>
              <w:top w:val="nil"/>
              <w:left w:val="nil"/>
              <w:bottom w:val="nil"/>
              <w:right w:val="nil"/>
            </w:tcBorders>
          </w:tcPr>
          <w:p w14:paraId="68DEFE40" w14:textId="77777777" w:rsidR="00A00CDB" w:rsidRPr="001334BD" w:rsidRDefault="00A00CDB" w:rsidP="001334BD">
            <w:pPr>
              <w:pStyle w:val="Corpodetexto2"/>
              <w:tabs>
                <w:tab w:val="left" w:pos="284"/>
              </w:tabs>
              <w:spacing w:line="288" w:lineRule="auto"/>
              <w:rPr>
                <w:rFonts w:ascii="Arial" w:hAnsi="Arial" w:cs="Arial"/>
                <w:b w:val="0"/>
                <w:bCs/>
                <w:sz w:val="21"/>
                <w:szCs w:val="21"/>
                <w:rPrChange w:id="1107" w:author="Gabriela Argeu" w:date="2023-02-13T14:36:00Z">
                  <w:rPr>
                    <w:rFonts w:ascii="Times New Roman" w:hAnsi="Times New Roman"/>
                    <w:b w:val="0"/>
                    <w:bCs/>
                    <w:sz w:val="22"/>
                    <w:szCs w:val="22"/>
                  </w:rPr>
                </w:rPrChange>
              </w:rPr>
              <w:pPrChange w:id="1108" w:author="Gabriela Argeu" w:date="2023-02-13T14:37:00Z">
                <w:pPr>
                  <w:pStyle w:val="Corpodetexto2"/>
                  <w:tabs>
                    <w:tab w:val="left" w:pos="284"/>
                  </w:tabs>
                </w:pPr>
              </w:pPrChange>
            </w:pPr>
          </w:p>
        </w:tc>
      </w:tr>
      <w:tr w:rsidR="00A00CDB" w:rsidRPr="001334BD" w14:paraId="5DBA0DF5" w14:textId="77777777" w:rsidTr="00640F67">
        <w:trPr>
          <w:gridBefore w:val="1"/>
          <w:gridAfter w:val="1"/>
          <w:wBefore w:w="69" w:type="dxa"/>
          <w:wAfter w:w="72" w:type="dxa"/>
        </w:trPr>
        <w:tc>
          <w:tcPr>
            <w:tcW w:w="3096" w:type="dxa"/>
            <w:gridSpan w:val="2"/>
            <w:tcBorders>
              <w:top w:val="nil"/>
              <w:left w:val="nil"/>
              <w:bottom w:val="nil"/>
              <w:right w:val="nil"/>
            </w:tcBorders>
          </w:tcPr>
          <w:p w14:paraId="42CC5131" w14:textId="77777777" w:rsidR="00A00CDB" w:rsidRPr="001334BD" w:rsidRDefault="00A00CDB" w:rsidP="001334BD">
            <w:pPr>
              <w:tabs>
                <w:tab w:val="left" w:pos="360"/>
                <w:tab w:val="left" w:pos="540"/>
              </w:tabs>
              <w:spacing w:line="288" w:lineRule="auto"/>
              <w:rPr>
                <w:rFonts w:ascii="Arial" w:hAnsi="Arial" w:cs="Arial"/>
                <w:bCs/>
                <w:sz w:val="21"/>
                <w:szCs w:val="21"/>
                <w:rPrChange w:id="1109" w:author="Gabriela Argeu" w:date="2023-02-13T14:36:00Z">
                  <w:rPr>
                    <w:rFonts w:ascii="Times New Roman" w:hAnsi="Times New Roman"/>
                    <w:bCs/>
                  </w:rPr>
                </w:rPrChange>
              </w:rPr>
              <w:pPrChange w:id="1110" w:author="Gabriela Argeu" w:date="2023-02-13T14:37:00Z">
                <w:pPr>
                  <w:tabs>
                    <w:tab w:val="left" w:pos="360"/>
                    <w:tab w:val="left" w:pos="540"/>
                  </w:tabs>
                </w:pPr>
              </w:pPrChange>
            </w:pPr>
            <w:r w:rsidRPr="001334BD">
              <w:rPr>
                <w:rFonts w:ascii="Arial" w:hAnsi="Arial" w:cs="Arial"/>
                <w:bCs/>
                <w:sz w:val="21"/>
                <w:szCs w:val="21"/>
                <w:rPrChange w:id="1111" w:author="Gabriela Argeu" w:date="2023-02-13T14:36:00Z">
                  <w:rPr>
                    <w:rFonts w:ascii="Times New Roman" w:hAnsi="Times New Roman"/>
                    <w:bCs/>
                  </w:rPr>
                </w:rPrChange>
              </w:rPr>
              <w:t>"</w:t>
            </w:r>
            <w:r w:rsidRPr="001334BD">
              <w:rPr>
                <w:rFonts w:ascii="Arial" w:hAnsi="Arial" w:cs="Arial"/>
                <w:bCs/>
                <w:sz w:val="21"/>
                <w:szCs w:val="21"/>
                <w:u w:val="single"/>
                <w:rPrChange w:id="1112" w:author="Gabriela Argeu" w:date="2023-02-13T14:36:00Z">
                  <w:rPr>
                    <w:rFonts w:ascii="Times New Roman" w:hAnsi="Times New Roman"/>
                    <w:bCs/>
                    <w:u w:val="single"/>
                  </w:rPr>
                </w:rPrChange>
              </w:rPr>
              <w:t>Empreendimentos</w:t>
            </w:r>
            <w:r w:rsidRPr="001334BD">
              <w:rPr>
                <w:rFonts w:ascii="Arial" w:hAnsi="Arial" w:cs="Arial"/>
                <w:bCs/>
                <w:sz w:val="21"/>
                <w:szCs w:val="21"/>
                <w:rPrChange w:id="1113" w:author="Gabriela Argeu" w:date="2023-02-13T14:36:00Z">
                  <w:rPr>
                    <w:rFonts w:ascii="Times New Roman" w:hAnsi="Times New Roman"/>
                    <w:bCs/>
                  </w:rPr>
                </w:rPrChange>
              </w:rPr>
              <w:t>"</w:t>
            </w:r>
          </w:p>
        </w:tc>
        <w:tc>
          <w:tcPr>
            <w:tcW w:w="6472" w:type="dxa"/>
            <w:tcBorders>
              <w:top w:val="nil"/>
              <w:left w:val="nil"/>
              <w:bottom w:val="nil"/>
              <w:right w:val="nil"/>
            </w:tcBorders>
          </w:tcPr>
          <w:p w14:paraId="33538B3C" w14:textId="77777777" w:rsidR="00A00CDB" w:rsidRPr="001334BD" w:rsidRDefault="00A00CDB" w:rsidP="001334BD">
            <w:pPr>
              <w:pStyle w:val="Corpodetexto2"/>
              <w:tabs>
                <w:tab w:val="left" w:pos="284"/>
              </w:tabs>
              <w:spacing w:line="288" w:lineRule="auto"/>
              <w:rPr>
                <w:rFonts w:ascii="Arial" w:hAnsi="Arial" w:cs="Arial"/>
                <w:b w:val="0"/>
                <w:bCs/>
                <w:sz w:val="21"/>
                <w:szCs w:val="21"/>
                <w:rPrChange w:id="1114" w:author="Gabriela Argeu" w:date="2023-02-13T14:36:00Z">
                  <w:rPr>
                    <w:rFonts w:ascii="Times New Roman" w:hAnsi="Times New Roman"/>
                    <w:b w:val="0"/>
                    <w:bCs/>
                    <w:sz w:val="22"/>
                    <w:szCs w:val="22"/>
                  </w:rPr>
                </w:rPrChange>
              </w:rPr>
              <w:pPrChange w:id="1115" w:author="Gabriela Argeu" w:date="2023-02-13T14:37:00Z">
                <w:pPr>
                  <w:pStyle w:val="Corpodetexto2"/>
                  <w:tabs>
                    <w:tab w:val="left" w:pos="284"/>
                  </w:tabs>
                </w:pPr>
              </w:pPrChange>
            </w:pPr>
            <w:r w:rsidRPr="001334BD">
              <w:rPr>
                <w:rFonts w:ascii="Arial" w:hAnsi="Arial" w:cs="Arial"/>
                <w:b w:val="0"/>
                <w:bCs/>
                <w:sz w:val="21"/>
                <w:szCs w:val="21"/>
                <w:rPrChange w:id="1116" w:author="Gabriela Argeu" w:date="2023-02-13T14:36:00Z">
                  <w:rPr>
                    <w:rFonts w:ascii="Times New Roman" w:hAnsi="Times New Roman"/>
                    <w:b w:val="0"/>
                    <w:bCs/>
                    <w:sz w:val="22"/>
                    <w:szCs w:val="22"/>
                  </w:rPr>
                </w:rPrChange>
              </w:rPr>
              <w:t>São os empreendimentos descritos no Anexo VI deste Termo, para os quais serão destinados, direta ou indiretamente, pela Devedora, os recursos decorrentes das Debêntures.</w:t>
            </w:r>
          </w:p>
          <w:p w14:paraId="27114CBF" w14:textId="77777777" w:rsidR="00A00CDB" w:rsidRPr="001334BD" w:rsidRDefault="00A00CDB" w:rsidP="001334BD">
            <w:pPr>
              <w:pStyle w:val="Corpodetexto2"/>
              <w:tabs>
                <w:tab w:val="left" w:pos="284"/>
              </w:tabs>
              <w:spacing w:line="288" w:lineRule="auto"/>
              <w:rPr>
                <w:rFonts w:ascii="Arial" w:hAnsi="Arial" w:cs="Arial"/>
                <w:b w:val="0"/>
                <w:bCs/>
                <w:sz w:val="21"/>
                <w:szCs w:val="21"/>
                <w:rPrChange w:id="1117" w:author="Gabriela Argeu" w:date="2023-02-13T14:36:00Z">
                  <w:rPr>
                    <w:rFonts w:ascii="Times New Roman" w:hAnsi="Times New Roman"/>
                    <w:b w:val="0"/>
                    <w:bCs/>
                    <w:sz w:val="22"/>
                    <w:szCs w:val="22"/>
                  </w:rPr>
                </w:rPrChange>
              </w:rPr>
              <w:pPrChange w:id="1118" w:author="Gabriela Argeu" w:date="2023-02-13T14:37:00Z">
                <w:pPr>
                  <w:pStyle w:val="Corpodetexto2"/>
                  <w:tabs>
                    <w:tab w:val="left" w:pos="284"/>
                  </w:tabs>
                </w:pPr>
              </w:pPrChange>
            </w:pPr>
          </w:p>
        </w:tc>
      </w:tr>
      <w:tr w:rsidR="00A00CDB" w:rsidRPr="001334BD" w14:paraId="35185E55" w14:textId="77777777" w:rsidTr="00640F67">
        <w:trPr>
          <w:gridBefore w:val="1"/>
          <w:gridAfter w:val="1"/>
          <w:wBefore w:w="69" w:type="dxa"/>
          <w:wAfter w:w="72" w:type="dxa"/>
        </w:trPr>
        <w:tc>
          <w:tcPr>
            <w:tcW w:w="3096" w:type="dxa"/>
            <w:gridSpan w:val="2"/>
            <w:tcBorders>
              <w:top w:val="nil"/>
              <w:left w:val="nil"/>
              <w:bottom w:val="nil"/>
              <w:right w:val="nil"/>
            </w:tcBorders>
          </w:tcPr>
          <w:p w14:paraId="45B65049" w14:textId="77777777" w:rsidR="00A00CDB" w:rsidRPr="001334BD" w:rsidRDefault="00A00CDB" w:rsidP="001334BD">
            <w:pPr>
              <w:tabs>
                <w:tab w:val="left" w:pos="360"/>
                <w:tab w:val="left" w:pos="540"/>
              </w:tabs>
              <w:spacing w:line="288" w:lineRule="auto"/>
              <w:rPr>
                <w:rFonts w:ascii="Arial" w:hAnsi="Arial" w:cs="Arial"/>
                <w:bCs/>
                <w:sz w:val="21"/>
                <w:szCs w:val="21"/>
                <w:rPrChange w:id="1119" w:author="Gabriela Argeu" w:date="2023-02-13T14:36:00Z">
                  <w:rPr>
                    <w:rFonts w:ascii="Times New Roman" w:hAnsi="Times New Roman"/>
                    <w:bCs/>
                  </w:rPr>
                </w:rPrChange>
              </w:rPr>
              <w:pPrChange w:id="1120" w:author="Gabriela Argeu" w:date="2023-02-13T14:37:00Z">
                <w:pPr>
                  <w:tabs>
                    <w:tab w:val="left" w:pos="360"/>
                    <w:tab w:val="left" w:pos="540"/>
                  </w:tabs>
                </w:pPr>
              </w:pPrChange>
            </w:pPr>
            <w:r w:rsidRPr="001334BD">
              <w:rPr>
                <w:rFonts w:ascii="Arial" w:hAnsi="Arial" w:cs="Arial"/>
                <w:bCs/>
                <w:sz w:val="21"/>
                <w:szCs w:val="21"/>
                <w:rPrChange w:id="1121" w:author="Gabriela Argeu" w:date="2023-02-13T14:36:00Z">
                  <w:rPr>
                    <w:rFonts w:ascii="Times New Roman" w:hAnsi="Times New Roman"/>
                    <w:bCs/>
                  </w:rPr>
                </w:rPrChange>
              </w:rPr>
              <w:t>"</w:t>
            </w:r>
            <w:r w:rsidRPr="001334BD">
              <w:rPr>
                <w:rFonts w:ascii="Arial" w:hAnsi="Arial" w:cs="Arial"/>
                <w:bCs/>
                <w:sz w:val="21"/>
                <w:szCs w:val="21"/>
                <w:u w:val="single"/>
                <w:rPrChange w:id="1122" w:author="Gabriela Argeu" w:date="2023-02-13T14:36:00Z">
                  <w:rPr>
                    <w:rFonts w:ascii="Times New Roman" w:hAnsi="Times New Roman"/>
                    <w:bCs/>
                    <w:u w:val="single"/>
                  </w:rPr>
                </w:rPrChange>
              </w:rPr>
              <w:t>Escritura de Emissão de Debêntures</w:t>
            </w:r>
            <w:r w:rsidRPr="001334BD">
              <w:rPr>
                <w:rFonts w:ascii="Arial" w:hAnsi="Arial" w:cs="Arial"/>
                <w:bCs/>
                <w:sz w:val="21"/>
                <w:szCs w:val="21"/>
                <w:rPrChange w:id="1123" w:author="Gabriela Argeu" w:date="2023-02-13T14:36:00Z">
                  <w:rPr>
                    <w:rFonts w:ascii="Times New Roman" w:hAnsi="Times New Roman"/>
                    <w:bCs/>
                  </w:rPr>
                </w:rPrChange>
              </w:rPr>
              <w:t>"</w:t>
            </w:r>
          </w:p>
        </w:tc>
        <w:tc>
          <w:tcPr>
            <w:tcW w:w="6472" w:type="dxa"/>
            <w:tcBorders>
              <w:top w:val="nil"/>
              <w:left w:val="nil"/>
              <w:bottom w:val="nil"/>
              <w:right w:val="nil"/>
            </w:tcBorders>
          </w:tcPr>
          <w:p w14:paraId="7E32EA04" w14:textId="77777777" w:rsidR="00A00CDB" w:rsidRPr="001334BD" w:rsidRDefault="00A00CDB" w:rsidP="001334BD">
            <w:pPr>
              <w:pStyle w:val="Corpodetexto2"/>
              <w:tabs>
                <w:tab w:val="left" w:pos="284"/>
              </w:tabs>
              <w:spacing w:line="288" w:lineRule="auto"/>
              <w:rPr>
                <w:rFonts w:ascii="Arial" w:hAnsi="Arial" w:cs="Arial"/>
                <w:b w:val="0"/>
                <w:bCs/>
                <w:sz w:val="21"/>
                <w:szCs w:val="21"/>
                <w:rPrChange w:id="1124" w:author="Gabriela Argeu" w:date="2023-02-13T14:36:00Z">
                  <w:rPr>
                    <w:rFonts w:ascii="Times New Roman" w:hAnsi="Times New Roman"/>
                    <w:b w:val="0"/>
                    <w:bCs/>
                    <w:sz w:val="22"/>
                    <w:szCs w:val="22"/>
                  </w:rPr>
                </w:rPrChange>
              </w:rPr>
              <w:pPrChange w:id="1125" w:author="Gabriela Argeu" w:date="2023-02-13T14:37:00Z">
                <w:pPr>
                  <w:pStyle w:val="Corpodetexto2"/>
                  <w:tabs>
                    <w:tab w:val="left" w:pos="284"/>
                  </w:tabs>
                </w:pPr>
              </w:pPrChange>
            </w:pPr>
            <w:r w:rsidRPr="001334BD">
              <w:rPr>
                <w:rFonts w:ascii="Arial" w:hAnsi="Arial" w:cs="Arial"/>
                <w:b w:val="0"/>
                <w:bCs/>
                <w:sz w:val="21"/>
                <w:szCs w:val="21"/>
                <w:rPrChange w:id="1126" w:author="Gabriela Argeu" w:date="2023-02-13T14:36:00Z">
                  <w:rPr>
                    <w:rFonts w:ascii="Times New Roman" w:hAnsi="Times New Roman"/>
                    <w:b w:val="0"/>
                    <w:bCs/>
                    <w:sz w:val="22"/>
                    <w:szCs w:val="22"/>
                  </w:rPr>
                </w:rPrChange>
              </w:rPr>
              <w:t>O "</w:t>
            </w:r>
            <w:r w:rsidRPr="001334BD">
              <w:rPr>
                <w:rFonts w:ascii="Arial" w:hAnsi="Arial" w:cs="Arial"/>
                <w:b w:val="0"/>
                <w:bCs/>
                <w:i/>
                <w:sz w:val="21"/>
                <w:szCs w:val="21"/>
                <w:rPrChange w:id="1127" w:author="Gabriela Argeu" w:date="2023-02-13T14:36:00Z">
                  <w:rPr>
                    <w:rFonts w:ascii="Times New Roman" w:hAnsi="Times New Roman"/>
                    <w:b w:val="0"/>
                    <w:bCs/>
                    <w:i/>
                    <w:sz w:val="22"/>
                    <w:szCs w:val="22"/>
                  </w:rPr>
                </w:rPrChange>
              </w:rPr>
              <w:t xml:space="preserve">Instrumento Particular de Escritura da 5ª Emissão Privada de Debêntures Simples, Não Conversíveis em Ações, da Espécie Quirografária, a Contar com Garantias Reais Adicionais Prestadas por Terceiros, da BR Malls </w:t>
            </w:r>
            <w:bookmarkStart w:id="1128" w:name="_DV_C6"/>
            <w:r w:rsidRPr="001334BD">
              <w:rPr>
                <w:rFonts w:ascii="Arial" w:hAnsi="Arial" w:cs="Arial"/>
                <w:b w:val="0"/>
                <w:bCs/>
                <w:sz w:val="21"/>
                <w:szCs w:val="21"/>
                <w:rPrChange w:id="1129" w:author="Gabriela Argeu" w:date="2023-02-13T14:36:00Z">
                  <w:rPr>
                    <w:rFonts w:ascii="Times New Roman" w:hAnsi="Times New Roman"/>
                    <w:b w:val="0"/>
                    <w:bCs/>
                  </w:rPr>
                </w:rPrChange>
              </w:rPr>
              <w:t xml:space="preserve">Participações </w:t>
            </w:r>
            <w:bookmarkStart w:id="1130" w:name="_DV_M19"/>
            <w:bookmarkEnd w:id="1128"/>
            <w:bookmarkEnd w:id="1130"/>
            <w:r w:rsidRPr="001334BD">
              <w:rPr>
                <w:rFonts w:ascii="Arial" w:hAnsi="Arial" w:cs="Arial"/>
                <w:b w:val="0"/>
                <w:bCs/>
                <w:i/>
                <w:sz w:val="21"/>
                <w:szCs w:val="21"/>
                <w:rPrChange w:id="1131" w:author="Gabriela Argeu" w:date="2023-02-13T14:36:00Z">
                  <w:rPr>
                    <w:rFonts w:ascii="Times New Roman" w:hAnsi="Times New Roman"/>
                    <w:b w:val="0"/>
                    <w:bCs/>
                    <w:i/>
                    <w:sz w:val="22"/>
                    <w:szCs w:val="22"/>
                  </w:rPr>
                </w:rPrChange>
              </w:rPr>
              <w:t>S.A.</w:t>
            </w:r>
            <w:r w:rsidRPr="001334BD">
              <w:rPr>
                <w:rFonts w:ascii="Arial" w:hAnsi="Arial" w:cs="Arial"/>
                <w:b w:val="0"/>
                <w:bCs/>
                <w:sz w:val="21"/>
                <w:szCs w:val="21"/>
                <w:rPrChange w:id="1132" w:author="Gabriela Argeu" w:date="2023-02-13T14:36:00Z">
                  <w:rPr>
                    <w:rFonts w:ascii="Times New Roman" w:hAnsi="Times New Roman"/>
                    <w:b w:val="0"/>
                    <w:bCs/>
                    <w:sz w:val="22"/>
                    <w:szCs w:val="22"/>
                  </w:rPr>
                </w:rPrChange>
              </w:rPr>
              <w:t xml:space="preserve">" firmado pela Devedora, em 16 de maio de 2016. </w:t>
            </w:r>
          </w:p>
          <w:p w14:paraId="02489212" w14:textId="77777777" w:rsidR="00A00CDB" w:rsidRPr="001334BD" w:rsidRDefault="00A00CDB" w:rsidP="001334BD">
            <w:pPr>
              <w:pStyle w:val="Corpodetexto2"/>
              <w:tabs>
                <w:tab w:val="left" w:pos="284"/>
              </w:tabs>
              <w:spacing w:line="288" w:lineRule="auto"/>
              <w:rPr>
                <w:rFonts w:ascii="Arial" w:hAnsi="Arial" w:cs="Arial"/>
                <w:b w:val="0"/>
                <w:bCs/>
                <w:sz w:val="21"/>
                <w:szCs w:val="21"/>
                <w:rPrChange w:id="1133" w:author="Gabriela Argeu" w:date="2023-02-13T14:36:00Z">
                  <w:rPr>
                    <w:rFonts w:ascii="Times New Roman" w:hAnsi="Times New Roman"/>
                    <w:b w:val="0"/>
                    <w:bCs/>
                    <w:sz w:val="22"/>
                    <w:szCs w:val="22"/>
                  </w:rPr>
                </w:rPrChange>
              </w:rPr>
              <w:pPrChange w:id="1134" w:author="Gabriela Argeu" w:date="2023-02-13T14:37:00Z">
                <w:pPr>
                  <w:pStyle w:val="Corpodetexto2"/>
                  <w:tabs>
                    <w:tab w:val="left" w:pos="284"/>
                  </w:tabs>
                </w:pPr>
              </w:pPrChange>
            </w:pPr>
          </w:p>
        </w:tc>
      </w:tr>
      <w:tr w:rsidR="00A00CDB" w:rsidRPr="001334BD" w14:paraId="57A79168" w14:textId="77777777" w:rsidTr="00640F67">
        <w:trPr>
          <w:gridBefore w:val="1"/>
          <w:gridAfter w:val="1"/>
          <w:wBefore w:w="69" w:type="dxa"/>
          <w:wAfter w:w="72" w:type="dxa"/>
        </w:trPr>
        <w:tc>
          <w:tcPr>
            <w:tcW w:w="3096" w:type="dxa"/>
            <w:gridSpan w:val="2"/>
            <w:tcBorders>
              <w:top w:val="nil"/>
              <w:left w:val="nil"/>
              <w:bottom w:val="nil"/>
              <w:right w:val="nil"/>
            </w:tcBorders>
          </w:tcPr>
          <w:p w14:paraId="02E7B9A7" w14:textId="77777777" w:rsidR="00A00CDB" w:rsidRPr="001334BD" w:rsidRDefault="00A00CDB" w:rsidP="001334BD">
            <w:pPr>
              <w:tabs>
                <w:tab w:val="left" w:pos="360"/>
                <w:tab w:val="left" w:pos="540"/>
              </w:tabs>
              <w:spacing w:line="288" w:lineRule="auto"/>
              <w:rPr>
                <w:rFonts w:ascii="Arial" w:hAnsi="Arial" w:cs="Arial"/>
                <w:bCs/>
                <w:sz w:val="21"/>
                <w:szCs w:val="21"/>
                <w:rPrChange w:id="1135" w:author="Gabriela Argeu" w:date="2023-02-13T14:36:00Z">
                  <w:rPr>
                    <w:rFonts w:ascii="Times New Roman" w:hAnsi="Times New Roman"/>
                    <w:bCs/>
                  </w:rPr>
                </w:rPrChange>
              </w:rPr>
              <w:pPrChange w:id="1136" w:author="Gabriela Argeu" w:date="2023-02-13T14:37:00Z">
                <w:pPr>
                  <w:tabs>
                    <w:tab w:val="left" w:pos="360"/>
                    <w:tab w:val="left" w:pos="540"/>
                  </w:tabs>
                </w:pPr>
              </w:pPrChange>
            </w:pPr>
            <w:r w:rsidRPr="001334BD">
              <w:rPr>
                <w:rFonts w:ascii="Arial" w:hAnsi="Arial" w:cs="Arial"/>
                <w:bCs/>
                <w:sz w:val="21"/>
                <w:szCs w:val="21"/>
                <w:rPrChange w:id="1137" w:author="Gabriela Argeu" w:date="2023-02-13T14:36:00Z">
                  <w:rPr>
                    <w:rFonts w:ascii="Times New Roman" w:hAnsi="Times New Roman"/>
                    <w:bCs/>
                  </w:rPr>
                </w:rPrChange>
              </w:rPr>
              <w:t>"</w:t>
            </w:r>
            <w:r w:rsidRPr="001334BD">
              <w:rPr>
                <w:rFonts w:ascii="Arial" w:hAnsi="Arial" w:cs="Arial"/>
                <w:bCs/>
                <w:sz w:val="21"/>
                <w:szCs w:val="21"/>
                <w:u w:val="single"/>
                <w:rPrChange w:id="1138" w:author="Gabriela Argeu" w:date="2023-02-13T14:36:00Z">
                  <w:rPr>
                    <w:rFonts w:ascii="Times New Roman" w:hAnsi="Times New Roman"/>
                    <w:bCs/>
                    <w:u w:val="single"/>
                  </w:rPr>
                </w:rPrChange>
              </w:rPr>
              <w:t>Escritura de Emissão de CCI</w:t>
            </w:r>
            <w:r w:rsidRPr="001334BD">
              <w:rPr>
                <w:rFonts w:ascii="Arial" w:hAnsi="Arial" w:cs="Arial"/>
                <w:bCs/>
                <w:sz w:val="21"/>
                <w:szCs w:val="21"/>
                <w:rPrChange w:id="1139" w:author="Gabriela Argeu" w:date="2023-02-13T14:36:00Z">
                  <w:rPr>
                    <w:rFonts w:ascii="Times New Roman" w:hAnsi="Times New Roman"/>
                    <w:bCs/>
                  </w:rPr>
                </w:rPrChange>
              </w:rPr>
              <w:t>"</w:t>
            </w:r>
          </w:p>
          <w:p w14:paraId="0EC9ECD3" w14:textId="77777777" w:rsidR="00A00CDB" w:rsidRPr="001334BD" w:rsidRDefault="00A00CDB" w:rsidP="001334BD">
            <w:pPr>
              <w:pStyle w:val="Corpodetexto2"/>
              <w:tabs>
                <w:tab w:val="left" w:pos="284"/>
                <w:tab w:val="left" w:pos="676"/>
              </w:tabs>
              <w:spacing w:line="288" w:lineRule="auto"/>
              <w:rPr>
                <w:rFonts w:ascii="Arial" w:hAnsi="Arial" w:cs="Arial"/>
                <w:b w:val="0"/>
                <w:bCs/>
                <w:sz w:val="21"/>
                <w:szCs w:val="21"/>
                <w:rPrChange w:id="1140" w:author="Gabriela Argeu" w:date="2023-02-13T14:36:00Z">
                  <w:rPr>
                    <w:rFonts w:ascii="Times New Roman" w:hAnsi="Times New Roman"/>
                    <w:b w:val="0"/>
                    <w:bCs/>
                    <w:sz w:val="22"/>
                    <w:szCs w:val="22"/>
                  </w:rPr>
                </w:rPrChange>
              </w:rPr>
              <w:pPrChange w:id="1141" w:author="Gabriela Argeu" w:date="2023-02-13T14:37:00Z">
                <w:pPr>
                  <w:pStyle w:val="Corpodetexto2"/>
                  <w:tabs>
                    <w:tab w:val="left" w:pos="284"/>
                    <w:tab w:val="left" w:pos="676"/>
                  </w:tabs>
                </w:pPr>
              </w:pPrChange>
            </w:pPr>
          </w:p>
        </w:tc>
        <w:tc>
          <w:tcPr>
            <w:tcW w:w="6472" w:type="dxa"/>
            <w:tcBorders>
              <w:top w:val="nil"/>
              <w:left w:val="nil"/>
              <w:bottom w:val="nil"/>
              <w:right w:val="nil"/>
            </w:tcBorders>
          </w:tcPr>
          <w:p w14:paraId="738F141F" w14:textId="77777777" w:rsidR="00A00CDB" w:rsidRPr="001334BD" w:rsidRDefault="00A00CDB" w:rsidP="001334BD">
            <w:pPr>
              <w:pStyle w:val="Corpodetexto2"/>
              <w:tabs>
                <w:tab w:val="left" w:pos="284"/>
              </w:tabs>
              <w:spacing w:line="288" w:lineRule="auto"/>
              <w:rPr>
                <w:rFonts w:ascii="Arial" w:hAnsi="Arial" w:cs="Arial"/>
                <w:b w:val="0"/>
                <w:bCs/>
                <w:sz w:val="21"/>
                <w:szCs w:val="21"/>
                <w:rPrChange w:id="1142" w:author="Gabriela Argeu" w:date="2023-02-13T14:36:00Z">
                  <w:rPr>
                    <w:rFonts w:ascii="Times New Roman" w:hAnsi="Times New Roman"/>
                    <w:b w:val="0"/>
                    <w:bCs/>
                    <w:sz w:val="22"/>
                    <w:szCs w:val="22"/>
                  </w:rPr>
                </w:rPrChange>
              </w:rPr>
              <w:pPrChange w:id="1143" w:author="Gabriela Argeu" w:date="2023-02-13T14:37:00Z">
                <w:pPr>
                  <w:pStyle w:val="Corpodetexto2"/>
                  <w:tabs>
                    <w:tab w:val="left" w:pos="284"/>
                  </w:tabs>
                </w:pPr>
              </w:pPrChange>
            </w:pPr>
            <w:r w:rsidRPr="001334BD">
              <w:rPr>
                <w:rFonts w:ascii="Arial" w:hAnsi="Arial" w:cs="Arial"/>
                <w:b w:val="0"/>
                <w:bCs/>
                <w:sz w:val="21"/>
                <w:szCs w:val="21"/>
                <w:rPrChange w:id="1144" w:author="Gabriela Argeu" w:date="2023-02-13T14:36:00Z">
                  <w:rPr>
                    <w:rFonts w:ascii="Times New Roman" w:hAnsi="Times New Roman"/>
                    <w:b w:val="0"/>
                    <w:bCs/>
                    <w:sz w:val="22"/>
                    <w:szCs w:val="22"/>
                  </w:rPr>
                </w:rPrChange>
              </w:rPr>
              <w:t>"</w:t>
            </w:r>
            <w:r w:rsidRPr="001334BD">
              <w:rPr>
                <w:rFonts w:ascii="Arial" w:hAnsi="Arial" w:cs="Arial"/>
                <w:b w:val="0"/>
                <w:bCs/>
                <w:i/>
                <w:sz w:val="21"/>
                <w:szCs w:val="21"/>
                <w:rPrChange w:id="1145" w:author="Gabriela Argeu" w:date="2023-02-13T14:36:00Z">
                  <w:rPr>
                    <w:rFonts w:ascii="Times New Roman" w:hAnsi="Times New Roman"/>
                    <w:b w:val="0"/>
                    <w:bCs/>
                    <w:i/>
                    <w:sz w:val="22"/>
                    <w:szCs w:val="22"/>
                  </w:rPr>
                </w:rPrChange>
              </w:rPr>
              <w:t>Instrumento Particular de Emissão de Cédulas de Crédito Imobiliário sem Garantia Real Imobiliária sob a Forma Escritural e Outras Avenças</w:t>
            </w:r>
            <w:r w:rsidRPr="001334BD">
              <w:rPr>
                <w:rFonts w:ascii="Arial" w:hAnsi="Arial" w:cs="Arial"/>
                <w:b w:val="0"/>
                <w:bCs/>
                <w:sz w:val="21"/>
                <w:szCs w:val="21"/>
                <w:rPrChange w:id="1146" w:author="Gabriela Argeu" w:date="2023-02-13T14:36:00Z">
                  <w:rPr>
                    <w:rFonts w:ascii="Times New Roman" w:hAnsi="Times New Roman"/>
                    <w:b w:val="0"/>
                    <w:bCs/>
                    <w:sz w:val="22"/>
                    <w:szCs w:val="22"/>
                  </w:rPr>
                </w:rPrChange>
              </w:rPr>
              <w:t xml:space="preserve">", celebrado em 9 de junho de 2016, entre a Emissora e a Instituição Custodiante, por meio do qual as CCI foram emitidas para representar, em conjunto, a totalidade dos Créditos Imobiliários, nos </w:t>
            </w:r>
            <w:r w:rsidRPr="001334BD">
              <w:rPr>
                <w:rFonts w:ascii="Arial" w:hAnsi="Arial" w:cs="Arial"/>
                <w:b w:val="0"/>
                <w:bCs/>
                <w:sz w:val="21"/>
                <w:szCs w:val="21"/>
                <w:rPrChange w:id="1147" w:author="Gabriela Argeu" w:date="2023-02-13T14:36:00Z">
                  <w:rPr>
                    <w:rFonts w:ascii="Times New Roman" w:hAnsi="Times New Roman"/>
                    <w:b w:val="0"/>
                    <w:bCs/>
                    <w:sz w:val="22"/>
                    <w:szCs w:val="22"/>
                  </w:rPr>
                </w:rPrChange>
              </w:rPr>
              <w:lastRenderedPageBreak/>
              <w:t xml:space="preserve">termos da Lei 10.931/04. </w:t>
            </w:r>
          </w:p>
          <w:p w14:paraId="5303E651" w14:textId="77777777" w:rsidR="00A00CDB" w:rsidRPr="001334BD" w:rsidRDefault="00A00CDB" w:rsidP="001334BD">
            <w:pPr>
              <w:pStyle w:val="Corpodetexto2"/>
              <w:tabs>
                <w:tab w:val="left" w:pos="284"/>
              </w:tabs>
              <w:spacing w:line="288" w:lineRule="auto"/>
              <w:rPr>
                <w:rFonts w:ascii="Arial" w:hAnsi="Arial" w:cs="Arial"/>
                <w:b w:val="0"/>
                <w:bCs/>
                <w:sz w:val="21"/>
                <w:szCs w:val="21"/>
                <w:rPrChange w:id="1148" w:author="Gabriela Argeu" w:date="2023-02-13T14:36:00Z">
                  <w:rPr>
                    <w:rFonts w:ascii="Times New Roman" w:hAnsi="Times New Roman"/>
                    <w:b w:val="0"/>
                    <w:bCs/>
                    <w:sz w:val="22"/>
                    <w:szCs w:val="22"/>
                  </w:rPr>
                </w:rPrChange>
              </w:rPr>
              <w:pPrChange w:id="1149" w:author="Gabriela Argeu" w:date="2023-02-13T14:37:00Z">
                <w:pPr>
                  <w:pStyle w:val="Corpodetexto2"/>
                  <w:tabs>
                    <w:tab w:val="left" w:pos="284"/>
                  </w:tabs>
                </w:pPr>
              </w:pPrChange>
            </w:pPr>
          </w:p>
        </w:tc>
      </w:tr>
      <w:tr w:rsidR="00A00CDB" w:rsidRPr="001334BD" w14:paraId="232A5979" w14:textId="77777777" w:rsidTr="00640F67">
        <w:trPr>
          <w:gridBefore w:val="1"/>
          <w:gridAfter w:val="1"/>
          <w:wBefore w:w="69" w:type="dxa"/>
          <w:wAfter w:w="72" w:type="dxa"/>
        </w:trPr>
        <w:tc>
          <w:tcPr>
            <w:tcW w:w="3096" w:type="dxa"/>
            <w:gridSpan w:val="2"/>
            <w:tcBorders>
              <w:top w:val="nil"/>
              <w:left w:val="nil"/>
              <w:bottom w:val="nil"/>
              <w:right w:val="nil"/>
            </w:tcBorders>
          </w:tcPr>
          <w:p w14:paraId="528236C5" w14:textId="77777777" w:rsidR="00A00CDB" w:rsidRPr="001334BD" w:rsidRDefault="00A00CDB" w:rsidP="001334BD">
            <w:pPr>
              <w:tabs>
                <w:tab w:val="left" w:pos="360"/>
                <w:tab w:val="left" w:pos="540"/>
              </w:tabs>
              <w:spacing w:line="288" w:lineRule="auto"/>
              <w:rPr>
                <w:rFonts w:ascii="Arial" w:hAnsi="Arial" w:cs="Arial"/>
                <w:sz w:val="21"/>
                <w:szCs w:val="21"/>
                <w:rPrChange w:id="1150" w:author="Gabriela Argeu" w:date="2023-02-13T14:36:00Z">
                  <w:rPr>
                    <w:rFonts w:ascii="Times New Roman" w:hAnsi="Times New Roman"/>
                  </w:rPr>
                </w:rPrChange>
              </w:rPr>
              <w:pPrChange w:id="1151" w:author="Gabriela Argeu" w:date="2023-02-13T14:37:00Z">
                <w:pPr>
                  <w:tabs>
                    <w:tab w:val="left" w:pos="360"/>
                    <w:tab w:val="left" w:pos="540"/>
                  </w:tabs>
                </w:pPr>
              </w:pPrChange>
            </w:pPr>
            <w:r w:rsidRPr="001334BD">
              <w:rPr>
                <w:rFonts w:ascii="Arial" w:hAnsi="Arial" w:cs="Arial"/>
                <w:sz w:val="21"/>
                <w:szCs w:val="21"/>
                <w:rPrChange w:id="1152" w:author="Gabriela Argeu" w:date="2023-02-13T14:36:00Z">
                  <w:rPr>
                    <w:rFonts w:ascii="Times New Roman" w:hAnsi="Times New Roman"/>
                  </w:rPr>
                </w:rPrChange>
              </w:rPr>
              <w:lastRenderedPageBreak/>
              <w:t>"</w:t>
            </w:r>
            <w:r w:rsidRPr="001334BD">
              <w:rPr>
                <w:rFonts w:ascii="Arial" w:hAnsi="Arial" w:cs="Arial"/>
                <w:sz w:val="21"/>
                <w:szCs w:val="21"/>
                <w:u w:val="single"/>
                <w:rPrChange w:id="1153" w:author="Gabriela Argeu" w:date="2023-02-13T14:36:00Z">
                  <w:rPr>
                    <w:rFonts w:ascii="Times New Roman" w:hAnsi="Times New Roman"/>
                    <w:u w:val="single"/>
                  </w:rPr>
                </w:rPrChange>
              </w:rPr>
              <w:t>Escriturador</w:t>
            </w:r>
            <w:r w:rsidRPr="001334BD">
              <w:rPr>
                <w:rFonts w:ascii="Arial" w:hAnsi="Arial" w:cs="Arial"/>
                <w:sz w:val="21"/>
                <w:szCs w:val="21"/>
                <w:rPrChange w:id="1154" w:author="Gabriela Argeu" w:date="2023-02-13T14:36:00Z">
                  <w:rPr>
                    <w:rFonts w:ascii="Times New Roman" w:hAnsi="Times New Roman"/>
                  </w:rPr>
                </w:rPrChange>
              </w:rPr>
              <w:t>"</w:t>
            </w:r>
          </w:p>
        </w:tc>
        <w:tc>
          <w:tcPr>
            <w:tcW w:w="6472" w:type="dxa"/>
            <w:tcBorders>
              <w:top w:val="nil"/>
              <w:left w:val="nil"/>
              <w:bottom w:val="nil"/>
              <w:right w:val="nil"/>
            </w:tcBorders>
          </w:tcPr>
          <w:p w14:paraId="687C044C" w14:textId="77777777" w:rsidR="00A00CDB" w:rsidRPr="001334BD" w:rsidRDefault="00A00CDB" w:rsidP="001334BD">
            <w:pPr>
              <w:tabs>
                <w:tab w:val="left" w:pos="284"/>
              </w:tabs>
              <w:spacing w:line="288" w:lineRule="auto"/>
              <w:rPr>
                <w:rFonts w:ascii="Arial" w:hAnsi="Arial" w:cs="Arial"/>
                <w:color w:val="000000"/>
                <w:sz w:val="21"/>
                <w:szCs w:val="21"/>
                <w:rPrChange w:id="1155" w:author="Gabriela Argeu" w:date="2023-02-13T14:36:00Z">
                  <w:rPr>
                    <w:rFonts w:ascii="Times New Roman" w:hAnsi="Times New Roman"/>
                    <w:color w:val="000000"/>
                  </w:rPr>
                </w:rPrChange>
              </w:rPr>
              <w:pPrChange w:id="1156" w:author="Gabriela Argeu" w:date="2023-02-13T14:37:00Z">
                <w:pPr>
                  <w:tabs>
                    <w:tab w:val="left" w:pos="284"/>
                  </w:tabs>
                </w:pPr>
              </w:pPrChange>
            </w:pPr>
            <w:r w:rsidRPr="001334BD">
              <w:rPr>
                <w:rFonts w:ascii="Arial" w:hAnsi="Arial" w:cs="Arial"/>
                <w:color w:val="000000"/>
                <w:sz w:val="21"/>
                <w:szCs w:val="21"/>
                <w:rPrChange w:id="1157" w:author="Gabriela Argeu" w:date="2023-02-13T14:36:00Z">
                  <w:rPr>
                    <w:rFonts w:ascii="Times New Roman" w:hAnsi="Times New Roman"/>
                    <w:color w:val="000000"/>
                  </w:rPr>
                </w:rPrChange>
              </w:rPr>
              <w:t xml:space="preserve">Itaú Corretora de Valores S.A., instituição financeira, com sede na Cidade de São Paulo, Estado de São Paulo, na Avenida Brigadeiro Faria Lima, </w:t>
            </w:r>
            <w:r w:rsidRPr="001334BD">
              <w:rPr>
                <w:rFonts w:ascii="Arial" w:hAnsi="Arial" w:cs="Arial"/>
                <w:sz w:val="21"/>
                <w:szCs w:val="21"/>
                <w:rPrChange w:id="1158" w:author="Gabriela Argeu" w:date="2023-02-13T14:36:00Z">
                  <w:rPr>
                    <w:rFonts w:ascii="Times New Roman" w:hAnsi="Times New Roman"/>
                  </w:rPr>
                </w:rPrChange>
              </w:rPr>
              <w:t>n.º</w:t>
            </w:r>
            <w:r w:rsidRPr="001334BD">
              <w:rPr>
                <w:rFonts w:ascii="Arial" w:hAnsi="Arial" w:cs="Arial"/>
                <w:color w:val="000000"/>
                <w:sz w:val="21"/>
                <w:szCs w:val="21"/>
                <w:rPrChange w:id="1159" w:author="Gabriela Argeu" w:date="2023-02-13T14:36:00Z">
                  <w:rPr>
                    <w:rFonts w:ascii="Times New Roman" w:hAnsi="Times New Roman"/>
                    <w:color w:val="000000"/>
                  </w:rPr>
                </w:rPrChange>
              </w:rPr>
              <w:t xml:space="preserve"> 3.400, 10º andar, inscrita no CNPJ/MF sob o </w:t>
            </w:r>
            <w:r w:rsidRPr="001334BD">
              <w:rPr>
                <w:rFonts w:ascii="Arial" w:hAnsi="Arial" w:cs="Arial"/>
                <w:sz w:val="21"/>
                <w:szCs w:val="21"/>
                <w:rPrChange w:id="1160" w:author="Gabriela Argeu" w:date="2023-02-13T14:36:00Z">
                  <w:rPr>
                    <w:rFonts w:ascii="Times New Roman" w:hAnsi="Times New Roman"/>
                  </w:rPr>
                </w:rPrChange>
              </w:rPr>
              <w:t>n.º</w:t>
            </w:r>
            <w:r w:rsidRPr="001334BD">
              <w:rPr>
                <w:rFonts w:ascii="Arial" w:hAnsi="Arial" w:cs="Arial"/>
                <w:color w:val="000000"/>
                <w:sz w:val="21"/>
                <w:szCs w:val="21"/>
                <w:rPrChange w:id="1161" w:author="Gabriela Argeu" w:date="2023-02-13T14:36:00Z">
                  <w:rPr>
                    <w:rFonts w:ascii="Times New Roman" w:hAnsi="Times New Roman"/>
                    <w:color w:val="000000"/>
                  </w:rPr>
                </w:rPrChange>
              </w:rPr>
              <w:t xml:space="preserve"> 61.194.353/0001-64.</w:t>
            </w:r>
          </w:p>
          <w:p w14:paraId="78BDC48D" w14:textId="77777777" w:rsidR="00A00CDB" w:rsidRPr="001334BD" w:rsidRDefault="00A00CDB" w:rsidP="001334BD">
            <w:pPr>
              <w:pStyle w:val="Corpodetexto2"/>
              <w:tabs>
                <w:tab w:val="left" w:pos="284"/>
              </w:tabs>
              <w:spacing w:line="288" w:lineRule="auto"/>
              <w:rPr>
                <w:rFonts w:ascii="Arial" w:hAnsi="Arial" w:cs="Arial"/>
                <w:sz w:val="21"/>
                <w:szCs w:val="21"/>
                <w:rPrChange w:id="1162" w:author="Gabriela Argeu" w:date="2023-02-13T14:36:00Z">
                  <w:rPr>
                    <w:rFonts w:ascii="Times New Roman" w:hAnsi="Times New Roman"/>
                    <w:sz w:val="22"/>
                    <w:szCs w:val="22"/>
                  </w:rPr>
                </w:rPrChange>
              </w:rPr>
              <w:pPrChange w:id="1163" w:author="Gabriela Argeu" w:date="2023-02-13T14:37:00Z">
                <w:pPr>
                  <w:pStyle w:val="Corpodetexto2"/>
                  <w:tabs>
                    <w:tab w:val="left" w:pos="284"/>
                  </w:tabs>
                </w:pPr>
              </w:pPrChange>
            </w:pPr>
          </w:p>
        </w:tc>
      </w:tr>
      <w:tr w:rsidR="00A00CDB" w:rsidRPr="001334BD" w14:paraId="639CA5D0" w14:textId="77777777" w:rsidTr="00640F67">
        <w:trPr>
          <w:gridBefore w:val="1"/>
          <w:gridAfter w:val="1"/>
          <w:wBefore w:w="69" w:type="dxa"/>
          <w:wAfter w:w="72" w:type="dxa"/>
        </w:trPr>
        <w:tc>
          <w:tcPr>
            <w:tcW w:w="3096" w:type="dxa"/>
            <w:gridSpan w:val="2"/>
            <w:tcBorders>
              <w:top w:val="nil"/>
              <w:left w:val="nil"/>
              <w:bottom w:val="nil"/>
              <w:right w:val="nil"/>
            </w:tcBorders>
          </w:tcPr>
          <w:p w14:paraId="2AB7415D" w14:textId="77777777" w:rsidR="00A00CDB" w:rsidRPr="001334BD" w:rsidRDefault="00A00CDB" w:rsidP="001334BD">
            <w:pPr>
              <w:tabs>
                <w:tab w:val="left" w:pos="284"/>
                <w:tab w:val="left" w:pos="676"/>
              </w:tabs>
              <w:spacing w:line="288" w:lineRule="auto"/>
              <w:rPr>
                <w:rFonts w:ascii="Arial" w:hAnsi="Arial" w:cs="Arial"/>
                <w:sz w:val="21"/>
                <w:szCs w:val="21"/>
                <w:rPrChange w:id="1164" w:author="Gabriela Argeu" w:date="2023-02-13T14:36:00Z">
                  <w:rPr>
                    <w:rFonts w:ascii="Times New Roman" w:hAnsi="Times New Roman"/>
                  </w:rPr>
                </w:rPrChange>
              </w:rPr>
              <w:pPrChange w:id="1165" w:author="Gabriela Argeu" w:date="2023-02-13T14:37:00Z">
                <w:pPr>
                  <w:tabs>
                    <w:tab w:val="left" w:pos="284"/>
                    <w:tab w:val="left" w:pos="676"/>
                  </w:tabs>
                </w:pPr>
              </w:pPrChange>
            </w:pPr>
            <w:r w:rsidRPr="001334BD">
              <w:rPr>
                <w:rFonts w:ascii="Arial" w:hAnsi="Arial" w:cs="Arial"/>
                <w:sz w:val="21"/>
                <w:szCs w:val="21"/>
                <w:rPrChange w:id="1166" w:author="Gabriela Argeu" w:date="2023-02-13T14:36:00Z">
                  <w:rPr>
                    <w:rFonts w:ascii="Times New Roman" w:hAnsi="Times New Roman"/>
                  </w:rPr>
                </w:rPrChange>
              </w:rPr>
              <w:t>"</w:t>
            </w:r>
            <w:r w:rsidRPr="001334BD">
              <w:rPr>
                <w:rFonts w:ascii="Arial" w:hAnsi="Arial" w:cs="Arial"/>
                <w:sz w:val="21"/>
                <w:szCs w:val="21"/>
                <w:u w:val="single"/>
                <w:rPrChange w:id="1167" w:author="Gabriela Argeu" w:date="2023-02-13T14:36:00Z">
                  <w:rPr>
                    <w:rFonts w:ascii="Times New Roman" w:hAnsi="Times New Roman"/>
                    <w:u w:val="single"/>
                  </w:rPr>
                </w:rPrChange>
              </w:rPr>
              <w:t>Garantidoras</w:t>
            </w:r>
            <w:r w:rsidRPr="001334BD">
              <w:rPr>
                <w:rFonts w:ascii="Arial" w:hAnsi="Arial" w:cs="Arial"/>
                <w:sz w:val="21"/>
                <w:szCs w:val="21"/>
                <w:rPrChange w:id="1168" w:author="Gabriela Argeu" w:date="2023-02-13T14:36:00Z">
                  <w:rPr>
                    <w:rFonts w:ascii="Times New Roman" w:hAnsi="Times New Roman"/>
                  </w:rPr>
                </w:rPrChange>
              </w:rPr>
              <w:t>"</w:t>
            </w:r>
          </w:p>
        </w:tc>
        <w:tc>
          <w:tcPr>
            <w:tcW w:w="6472" w:type="dxa"/>
            <w:tcBorders>
              <w:top w:val="nil"/>
              <w:left w:val="nil"/>
              <w:bottom w:val="nil"/>
              <w:right w:val="nil"/>
            </w:tcBorders>
          </w:tcPr>
          <w:p w14:paraId="53534E6C" w14:textId="77777777" w:rsidR="00A00CDB" w:rsidRPr="001334BD" w:rsidRDefault="00A00CDB" w:rsidP="001334BD">
            <w:pPr>
              <w:tabs>
                <w:tab w:val="left" w:pos="284"/>
              </w:tabs>
              <w:spacing w:line="288" w:lineRule="auto"/>
              <w:rPr>
                <w:rFonts w:ascii="Arial" w:hAnsi="Arial" w:cs="Arial"/>
                <w:sz w:val="21"/>
                <w:szCs w:val="21"/>
                <w:rPrChange w:id="1169" w:author="Gabriela Argeu" w:date="2023-02-13T14:36:00Z">
                  <w:rPr>
                    <w:rFonts w:ascii="Times New Roman" w:hAnsi="Times New Roman"/>
                  </w:rPr>
                </w:rPrChange>
              </w:rPr>
              <w:pPrChange w:id="1170" w:author="Gabriela Argeu" w:date="2023-02-13T14:37:00Z">
                <w:pPr>
                  <w:tabs>
                    <w:tab w:val="left" w:pos="284"/>
                  </w:tabs>
                </w:pPr>
              </w:pPrChange>
            </w:pPr>
            <w:r w:rsidRPr="001334BD">
              <w:rPr>
                <w:rFonts w:ascii="Arial" w:hAnsi="Arial" w:cs="Arial"/>
                <w:sz w:val="21"/>
                <w:szCs w:val="21"/>
                <w:rPrChange w:id="1171" w:author="Gabriela Argeu" w:date="2023-02-13T14:36:00Z">
                  <w:rPr>
                    <w:rFonts w:ascii="Times New Roman" w:hAnsi="Times New Roman"/>
                  </w:rPr>
                </w:rPrChange>
              </w:rPr>
              <w:t>Em conjunto, a Ecisa Engenharia e a VL100.</w:t>
            </w:r>
          </w:p>
          <w:p w14:paraId="3DF46392" w14:textId="77777777" w:rsidR="00A00CDB" w:rsidRPr="001334BD" w:rsidRDefault="00A00CDB" w:rsidP="001334BD">
            <w:pPr>
              <w:tabs>
                <w:tab w:val="left" w:pos="284"/>
              </w:tabs>
              <w:spacing w:line="288" w:lineRule="auto"/>
              <w:rPr>
                <w:rFonts w:ascii="Arial" w:hAnsi="Arial" w:cs="Arial"/>
                <w:sz w:val="21"/>
                <w:szCs w:val="21"/>
                <w:rPrChange w:id="1172" w:author="Gabriela Argeu" w:date="2023-02-13T14:36:00Z">
                  <w:rPr>
                    <w:rFonts w:ascii="Times New Roman" w:hAnsi="Times New Roman"/>
                  </w:rPr>
                </w:rPrChange>
              </w:rPr>
              <w:pPrChange w:id="1173" w:author="Gabriela Argeu" w:date="2023-02-13T14:37:00Z">
                <w:pPr>
                  <w:tabs>
                    <w:tab w:val="left" w:pos="284"/>
                  </w:tabs>
                </w:pPr>
              </w:pPrChange>
            </w:pPr>
          </w:p>
        </w:tc>
      </w:tr>
      <w:tr w:rsidR="00A00CDB" w:rsidRPr="001334BD" w14:paraId="184B9C0F" w14:textId="77777777" w:rsidTr="00640F67">
        <w:trPr>
          <w:gridBefore w:val="1"/>
          <w:gridAfter w:val="1"/>
          <w:wBefore w:w="69" w:type="dxa"/>
          <w:wAfter w:w="72" w:type="dxa"/>
        </w:trPr>
        <w:tc>
          <w:tcPr>
            <w:tcW w:w="3096" w:type="dxa"/>
            <w:gridSpan w:val="2"/>
            <w:tcBorders>
              <w:top w:val="nil"/>
              <w:left w:val="nil"/>
              <w:bottom w:val="nil"/>
              <w:right w:val="nil"/>
            </w:tcBorders>
          </w:tcPr>
          <w:p w14:paraId="0B920B3C" w14:textId="77777777" w:rsidR="00A00CDB" w:rsidRPr="001334BD" w:rsidRDefault="00A00CDB" w:rsidP="001334BD">
            <w:pPr>
              <w:tabs>
                <w:tab w:val="left" w:pos="284"/>
                <w:tab w:val="left" w:pos="676"/>
              </w:tabs>
              <w:spacing w:line="288" w:lineRule="auto"/>
              <w:rPr>
                <w:rFonts w:ascii="Arial" w:hAnsi="Arial" w:cs="Arial"/>
                <w:sz w:val="21"/>
                <w:szCs w:val="21"/>
                <w:rPrChange w:id="1174" w:author="Gabriela Argeu" w:date="2023-02-13T14:36:00Z">
                  <w:rPr>
                    <w:rFonts w:ascii="Times New Roman" w:hAnsi="Times New Roman"/>
                  </w:rPr>
                </w:rPrChange>
              </w:rPr>
              <w:pPrChange w:id="1175" w:author="Gabriela Argeu" w:date="2023-02-13T14:37:00Z">
                <w:pPr>
                  <w:tabs>
                    <w:tab w:val="left" w:pos="284"/>
                    <w:tab w:val="left" w:pos="676"/>
                  </w:tabs>
                </w:pPr>
              </w:pPrChange>
            </w:pPr>
            <w:r w:rsidRPr="001334BD">
              <w:rPr>
                <w:rFonts w:ascii="Arial" w:hAnsi="Arial" w:cs="Arial"/>
                <w:sz w:val="21"/>
                <w:szCs w:val="21"/>
                <w:rPrChange w:id="1176" w:author="Gabriela Argeu" w:date="2023-02-13T14:36:00Z">
                  <w:rPr>
                    <w:rFonts w:ascii="Times New Roman" w:hAnsi="Times New Roman"/>
                  </w:rPr>
                </w:rPrChange>
              </w:rPr>
              <w:t>"</w:t>
            </w:r>
            <w:r w:rsidRPr="001334BD">
              <w:rPr>
                <w:rFonts w:ascii="Arial" w:hAnsi="Arial" w:cs="Arial"/>
                <w:sz w:val="21"/>
                <w:szCs w:val="21"/>
                <w:u w:val="single"/>
                <w:rPrChange w:id="1177" w:author="Gabriela Argeu" w:date="2023-02-13T14:36:00Z">
                  <w:rPr>
                    <w:rFonts w:ascii="Times New Roman" w:hAnsi="Times New Roman"/>
                    <w:u w:val="single"/>
                  </w:rPr>
                </w:rPrChange>
              </w:rPr>
              <w:t>Garantias Primeira Série</w:t>
            </w:r>
            <w:r w:rsidRPr="001334BD">
              <w:rPr>
                <w:rFonts w:ascii="Arial" w:hAnsi="Arial" w:cs="Arial"/>
                <w:sz w:val="21"/>
                <w:szCs w:val="21"/>
                <w:rPrChange w:id="1178" w:author="Gabriela Argeu" w:date="2023-02-13T14:36:00Z">
                  <w:rPr>
                    <w:rFonts w:ascii="Times New Roman" w:hAnsi="Times New Roman"/>
                  </w:rPr>
                </w:rPrChange>
              </w:rPr>
              <w:t>"</w:t>
            </w:r>
          </w:p>
        </w:tc>
        <w:tc>
          <w:tcPr>
            <w:tcW w:w="6472" w:type="dxa"/>
            <w:tcBorders>
              <w:top w:val="nil"/>
              <w:left w:val="nil"/>
              <w:bottom w:val="nil"/>
              <w:right w:val="nil"/>
            </w:tcBorders>
          </w:tcPr>
          <w:p w14:paraId="7CC5BB22" w14:textId="77777777" w:rsidR="00A00CDB" w:rsidRPr="001334BD" w:rsidRDefault="00A00CDB" w:rsidP="001334BD">
            <w:pPr>
              <w:tabs>
                <w:tab w:val="left" w:pos="284"/>
              </w:tabs>
              <w:spacing w:line="288" w:lineRule="auto"/>
              <w:rPr>
                <w:rFonts w:ascii="Arial" w:hAnsi="Arial" w:cs="Arial"/>
                <w:sz w:val="21"/>
                <w:szCs w:val="21"/>
                <w:rPrChange w:id="1179" w:author="Gabriela Argeu" w:date="2023-02-13T14:36:00Z">
                  <w:rPr>
                    <w:rFonts w:ascii="Times New Roman" w:hAnsi="Times New Roman"/>
                  </w:rPr>
                </w:rPrChange>
              </w:rPr>
              <w:pPrChange w:id="1180" w:author="Gabriela Argeu" w:date="2023-02-13T14:37:00Z">
                <w:pPr>
                  <w:tabs>
                    <w:tab w:val="left" w:pos="284"/>
                  </w:tabs>
                </w:pPr>
              </w:pPrChange>
            </w:pPr>
            <w:r w:rsidRPr="001334BD">
              <w:rPr>
                <w:rFonts w:ascii="Arial" w:hAnsi="Arial" w:cs="Arial"/>
                <w:sz w:val="21"/>
                <w:szCs w:val="21"/>
                <w:rPrChange w:id="1181" w:author="Gabriela Argeu" w:date="2023-02-13T14:36:00Z">
                  <w:rPr>
                    <w:rFonts w:ascii="Times New Roman" w:hAnsi="Times New Roman"/>
                  </w:rPr>
                </w:rPrChange>
              </w:rPr>
              <w:t>Em conjunto, a Alienação Fiduciária de Imóvel Primeira Série, a Cessão Fiduciária de Direitos Creditórios Primeira Série e a Cessão Fiduciária de Direitos Creditórios de Acionista Primeira Série.</w:t>
            </w:r>
          </w:p>
          <w:p w14:paraId="48A90C59" w14:textId="77777777" w:rsidR="00A00CDB" w:rsidRPr="001334BD" w:rsidRDefault="00A00CDB" w:rsidP="001334BD">
            <w:pPr>
              <w:tabs>
                <w:tab w:val="left" w:pos="284"/>
              </w:tabs>
              <w:spacing w:line="288" w:lineRule="auto"/>
              <w:rPr>
                <w:rFonts w:ascii="Arial" w:hAnsi="Arial" w:cs="Arial"/>
                <w:sz w:val="21"/>
                <w:szCs w:val="21"/>
                <w:rPrChange w:id="1182" w:author="Gabriela Argeu" w:date="2023-02-13T14:36:00Z">
                  <w:rPr>
                    <w:rFonts w:ascii="Times New Roman" w:hAnsi="Times New Roman"/>
                  </w:rPr>
                </w:rPrChange>
              </w:rPr>
              <w:pPrChange w:id="1183" w:author="Gabriela Argeu" w:date="2023-02-13T14:37:00Z">
                <w:pPr>
                  <w:tabs>
                    <w:tab w:val="left" w:pos="284"/>
                  </w:tabs>
                </w:pPr>
              </w:pPrChange>
            </w:pPr>
          </w:p>
        </w:tc>
      </w:tr>
      <w:tr w:rsidR="00A00CDB" w:rsidRPr="001334BD" w14:paraId="1419CCDA" w14:textId="77777777" w:rsidTr="00640F67">
        <w:trPr>
          <w:gridBefore w:val="1"/>
          <w:gridAfter w:val="1"/>
          <w:wBefore w:w="69" w:type="dxa"/>
          <w:wAfter w:w="72" w:type="dxa"/>
        </w:trPr>
        <w:tc>
          <w:tcPr>
            <w:tcW w:w="3096" w:type="dxa"/>
            <w:gridSpan w:val="2"/>
            <w:tcBorders>
              <w:top w:val="nil"/>
              <w:left w:val="nil"/>
              <w:bottom w:val="nil"/>
              <w:right w:val="nil"/>
            </w:tcBorders>
          </w:tcPr>
          <w:p w14:paraId="27AEAA3E" w14:textId="77777777" w:rsidR="00A00CDB" w:rsidRPr="001334BD" w:rsidRDefault="00A00CDB" w:rsidP="001334BD">
            <w:pPr>
              <w:tabs>
                <w:tab w:val="left" w:pos="284"/>
                <w:tab w:val="left" w:pos="676"/>
              </w:tabs>
              <w:spacing w:line="288" w:lineRule="auto"/>
              <w:rPr>
                <w:rFonts w:ascii="Arial" w:hAnsi="Arial" w:cs="Arial"/>
                <w:sz w:val="21"/>
                <w:szCs w:val="21"/>
                <w:rPrChange w:id="1184" w:author="Gabriela Argeu" w:date="2023-02-13T14:36:00Z">
                  <w:rPr>
                    <w:rFonts w:ascii="Times New Roman" w:hAnsi="Times New Roman"/>
                  </w:rPr>
                </w:rPrChange>
              </w:rPr>
              <w:pPrChange w:id="1185" w:author="Gabriela Argeu" w:date="2023-02-13T14:37:00Z">
                <w:pPr>
                  <w:tabs>
                    <w:tab w:val="left" w:pos="284"/>
                    <w:tab w:val="left" w:pos="676"/>
                  </w:tabs>
                </w:pPr>
              </w:pPrChange>
            </w:pPr>
            <w:r w:rsidRPr="001334BD">
              <w:rPr>
                <w:rFonts w:ascii="Arial" w:hAnsi="Arial" w:cs="Arial"/>
                <w:sz w:val="21"/>
                <w:szCs w:val="21"/>
                <w:rPrChange w:id="1186" w:author="Gabriela Argeu" w:date="2023-02-13T14:36:00Z">
                  <w:rPr>
                    <w:rFonts w:ascii="Times New Roman" w:hAnsi="Times New Roman"/>
                  </w:rPr>
                </w:rPrChange>
              </w:rPr>
              <w:t>"</w:t>
            </w:r>
            <w:r w:rsidRPr="001334BD">
              <w:rPr>
                <w:rFonts w:ascii="Arial" w:hAnsi="Arial" w:cs="Arial"/>
                <w:sz w:val="21"/>
                <w:szCs w:val="21"/>
                <w:u w:val="single"/>
                <w:rPrChange w:id="1187" w:author="Gabriela Argeu" w:date="2023-02-13T14:36:00Z">
                  <w:rPr>
                    <w:rFonts w:ascii="Times New Roman" w:hAnsi="Times New Roman"/>
                    <w:u w:val="single"/>
                  </w:rPr>
                </w:rPrChange>
              </w:rPr>
              <w:t>Garantias Segunda Série</w:t>
            </w:r>
            <w:r w:rsidRPr="001334BD">
              <w:rPr>
                <w:rFonts w:ascii="Arial" w:hAnsi="Arial" w:cs="Arial"/>
                <w:sz w:val="21"/>
                <w:szCs w:val="21"/>
                <w:rPrChange w:id="1188" w:author="Gabriela Argeu" w:date="2023-02-13T14:36:00Z">
                  <w:rPr>
                    <w:rFonts w:ascii="Times New Roman" w:hAnsi="Times New Roman"/>
                  </w:rPr>
                </w:rPrChange>
              </w:rPr>
              <w:t>"</w:t>
            </w:r>
          </w:p>
        </w:tc>
        <w:tc>
          <w:tcPr>
            <w:tcW w:w="6472" w:type="dxa"/>
            <w:tcBorders>
              <w:top w:val="nil"/>
              <w:left w:val="nil"/>
              <w:bottom w:val="nil"/>
              <w:right w:val="nil"/>
            </w:tcBorders>
          </w:tcPr>
          <w:p w14:paraId="72C5C83D" w14:textId="77777777" w:rsidR="00A00CDB" w:rsidRPr="001334BD" w:rsidRDefault="00A00CDB" w:rsidP="001334BD">
            <w:pPr>
              <w:tabs>
                <w:tab w:val="left" w:pos="284"/>
              </w:tabs>
              <w:spacing w:line="288" w:lineRule="auto"/>
              <w:rPr>
                <w:rFonts w:ascii="Arial" w:hAnsi="Arial" w:cs="Arial"/>
                <w:sz w:val="21"/>
                <w:szCs w:val="21"/>
                <w:rPrChange w:id="1189" w:author="Gabriela Argeu" w:date="2023-02-13T14:36:00Z">
                  <w:rPr>
                    <w:rFonts w:ascii="Times New Roman" w:hAnsi="Times New Roman"/>
                  </w:rPr>
                </w:rPrChange>
              </w:rPr>
              <w:pPrChange w:id="1190" w:author="Gabriela Argeu" w:date="2023-02-13T14:37:00Z">
                <w:pPr>
                  <w:tabs>
                    <w:tab w:val="left" w:pos="284"/>
                  </w:tabs>
                </w:pPr>
              </w:pPrChange>
            </w:pPr>
            <w:r w:rsidRPr="001334BD">
              <w:rPr>
                <w:rFonts w:ascii="Arial" w:hAnsi="Arial" w:cs="Arial"/>
                <w:sz w:val="21"/>
                <w:szCs w:val="21"/>
                <w:rPrChange w:id="1191" w:author="Gabriela Argeu" w:date="2023-02-13T14:36:00Z">
                  <w:rPr>
                    <w:rFonts w:ascii="Times New Roman" w:hAnsi="Times New Roman"/>
                  </w:rPr>
                </w:rPrChange>
              </w:rPr>
              <w:t>Em conjunto, a Alienação Fiduciária de Imóvel Segunda Série, a Cessão Fiduciária de Direitos Creditórios Segunda Série e a Cessão Fiduciária de Direitos Creditórios de Acionista Terceira Série.</w:t>
            </w:r>
          </w:p>
          <w:p w14:paraId="289FC373" w14:textId="77777777" w:rsidR="00A00CDB" w:rsidRPr="001334BD" w:rsidRDefault="00A00CDB" w:rsidP="001334BD">
            <w:pPr>
              <w:tabs>
                <w:tab w:val="left" w:pos="284"/>
              </w:tabs>
              <w:spacing w:line="288" w:lineRule="auto"/>
              <w:rPr>
                <w:rFonts w:ascii="Arial" w:hAnsi="Arial" w:cs="Arial"/>
                <w:sz w:val="21"/>
                <w:szCs w:val="21"/>
                <w:rPrChange w:id="1192" w:author="Gabriela Argeu" w:date="2023-02-13T14:36:00Z">
                  <w:rPr>
                    <w:rFonts w:ascii="Times New Roman" w:hAnsi="Times New Roman"/>
                  </w:rPr>
                </w:rPrChange>
              </w:rPr>
              <w:pPrChange w:id="1193" w:author="Gabriela Argeu" w:date="2023-02-13T14:37:00Z">
                <w:pPr>
                  <w:tabs>
                    <w:tab w:val="left" w:pos="284"/>
                  </w:tabs>
                </w:pPr>
              </w:pPrChange>
            </w:pPr>
          </w:p>
        </w:tc>
      </w:tr>
      <w:tr w:rsidR="00A00CDB" w:rsidRPr="001334BD" w14:paraId="300D593D" w14:textId="77777777" w:rsidTr="00640F67">
        <w:trPr>
          <w:gridBefore w:val="1"/>
          <w:gridAfter w:val="1"/>
          <w:wBefore w:w="69" w:type="dxa"/>
          <w:wAfter w:w="72" w:type="dxa"/>
        </w:trPr>
        <w:tc>
          <w:tcPr>
            <w:tcW w:w="3096" w:type="dxa"/>
            <w:gridSpan w:val="2"/>
            <w:tcBorders>
              <w:top w:val="nil"/>
              <w:left w:val="nil"/>
              <w:bottom w:val="nil"/>
              <w:right w:val="nil"/>
            </w:tcBorders>
          </w:tcPr>
          <w:p w14:paraId="3CD471E8" w14:textId="77777777" w:rsidR="00A00CDB" w:rsidRPr="001334BD" w:rsidRDefault="00A00CDB" w:rsidP="001334BD">
            <w:pPr>
              <w:tabs>
                <w:tab w:val="left" w:pos="284"/>
                <w:tab w:val="left" w:pos="676"/>
              </w:tabs>
              <w:spacing w:line="288" w:lineRule="auto"/>
              <w:rPr>
                <w:rFonts w:ascii="Arial" w:hAnsi="Arial" w:cs="Arial"/>
                <w:sz w:val="21"/>
                <w:szCs w:val="21"/>
                <w:rPrChange w:id="1194" w:author="Gabriela Argeu" w:date="2023-02-13T14:36:00Z">
                  <w:rPr>
                    <w:rFonts w:ascii="Times New Roman" w:hAnsi="Times New Roman"/>
                  </w:rPr>
                </w:rPrChange>
              </w:rPr>
              <w:pPrChange w:id="1195" w:author="Gabriela Argeu" w:date="2023-02-13T14:37:00Z">
                <w:pPr>
                  <w:tabs>
                    <w:tab w:val="left" w:pos="284"/>
                    <w:tab w:val="left" w:pos="676"/>
                  </w:tabs>
                </w:pPr>
              </w:pPrChange>
            </w:pPr>
            <w:r w:rsidRPr="001334BD">
              <w:rPr>
                <w:rFonts w:ascii="Arial" w:hAnsi="Arial" w:cs="Arial"/>
                <w:sz w:val="21"/>
                <w:szCs w:val="21"/>
                <w:rPrChange w:id="1196" w:author="Gabriela Argeu" w:date="2023-02-13T14:36:00Z">
                  <w:rPr>
                    <w:rFonts w:ascii="Times New Roman" w:hAnsi="Times New Roman"/>
                  </w:rPr>
                </w:rPrChange>
              </w:rPr>
              <w:t>"</w:t>
            </w:r>
            <w:r w:rsidRPr="001334BD">
              <w:rPr>
                <w:rFonts w:ascii="Arial" w:hAnsi="Arial" w:cs="Arial"/>
                <w:sz w:val="21"/>
                <w:szCs w:val="21"/>
                <w:u w:val="single"/>
                <w:rPrChange w:id="1197" w:author="Gabriela Argeu" w:date="2023-02-13T14:36:00Z">
                  <w:rPr>
                    <w:rFonts w:ascii="Times New Roman" w:hAnsi="Times New Roman"/>
                    <w:u w:val="single"/>
                  </w:rPr>
                </w:rPrChange>
              </w:rPr>
              <w:t>Garantias Terceira Série</w:t>
            </w:r>
            <w:r w:rsidRPr="001334BD">
              <w:rPr>
                <w:rFonts w:ascii="Arial" w:hAnsi="Arial" w:cs="Arial"/>
                <w:sz w:val="21"/>
                <w:szCs w:val="21"/>
                <w:rPrChange w:id="1198" w:author="Gabriela Argeu" w:date="2023-02-13T14:36:00Z">
                  <w:rPr>
                    <w:rFonts w:ascii="Times New Roman" w:hAnsi="Times New Roman"/>
                  </w:rPr>
                </w:rPrChange>
              </w:rPr>
              <w:t>"</w:t>
            </w:r>
          </w:p>
        </w:tc>
        <w:tc>
          <w:tcPr>
            <w:tcW w:w="6472" w:type="dxa"/>
            <w:tcBorders>
              <w:top w:val="nil"/>
              <w:left w:val="nil"/>
              <w:bottom w:val="nil"/>
              <w:right w:val="nil"/>
            </w:tcBorders>
          </w:tcPr>
          <w:p w14:paraId="3D22994A" w14:textId="77777777" w:rsidR="00A00CDB" w:rsidRPr="001334BD" w:rsidRDefault="00A00CDB" w:rsidP="001334BD">
            <w:pPr>
              <w:tabs>
                <w:tab w:val="left" w:pos="284"/>
              </w:tabs>
              <w:spacing w:line="288" w:lineRule="auto"/>
              <w:rPr>
                <w:rFonts w:ascii="Arial" w:hAnsi="Arial" w:cs="Arial"/>
                <w:sz w:val="21"/>
                <w:szCs w:val="21"/>
                <w:rPrChange w:id="1199" w:author="Gabriela Argeu" w:date="2023-02-13T14:36:00Z">
                  <w:rPr>
                    <w:rFonts w:ascii="Times New Roman" w:hAnsi="Times New Roman"/>
                  </w:rPr>
                </w:rPrChange>
              </w:rPr>
              <w:pPrChange w:id="1200" w:author="Gabriela Argeu" w:date="2023-02-13T14:37:00Z">
                <w:pPr>
                  <w:tabs>
                    <w:tab w:val="left" w:pos="284"/>
                  </w:tabs>
                </w:pPr>
              </w:pPrChange>
            </w:pPr>
            <w:r w:rsidRPr="001334BD">
              <w:rPr>
                <w:rFonts w:ascii="Arial" w:hAnsi="Arial" w:cs="Arial"/>
                <w:sz w:val="21"/>
                <w:szCs w:val="21"/>
                <w:rPrChange w:id="1201" w:author="Gabriela Argeu" w:date="2023-02-13T14:36:00Z">
                  <w:rPr>
                    <w:rFonts w:ascii="Times New Roman" w:hAnsi="Times New Roman"/>
                  </w:rPr>
                </w:rPrChange>
              </w:rPr>
              <w:t>Em conjunto, a Alienação Fiduciária de Imóvel Terceira Série, a Cessão Fiduciária de Direitos Creditórios Terceira Série e a Cessão Fiduciária de Direitos Creditórios de Acionista Terceira Série.</w:t>
            </w:r>
          </w:p>
          <w:p w14:paraId="735F74B6" w14:textId="77777777" w:rsidR="00A00CDB" w:rsidRPr="001334BD" w:rsidRDefault="00A00CDB" w:rsidP="001334BD">
            <w:pPr>
              <w:tabs>
                <w:tab w:val="left" w:pos="284"/>
              </w:tabs>
              <w:spacing w:line="288" w:lineRule="auto"/>
              <w:rPr>
                <w:rFonts w:ascii="Arial" w:hAnsi="Arial" w:cs="Arial"/>
                <w:sz w:val="21"/>
                <w:szCs w:val="21"/>
                <w:rPrChange w:id="1202" w:author="Gabriela Argeu" w:date="2023-02-13T14:36:00Z">
                  <w:rPr>
                    <w:rFonts w:ascii="Times New Roman" w:hAnsi="Times New Roman"/>
                  </w:rPr>
                </w:rPrChange>
              </w:rPr>
              <w:pPrChange w:id="1203" w:author="Gabriela Argeu" w:date="2023-02-13T14:37:00Z">
                <w:pPr>
                  <w:tabs>
                    <w:tab w:val="left" w:pos="284"/>
                  </w:tabs>
                </w:pPr>
              </w:pPrChange>
            </w:pPr>
          </w:p>
        </w:tc>
      </w:tr>
      <w:tr w:rsidR="00A00CDB" w:rsidRPr="001334BD" w14:paraId="005B99B8" w14:textId="77777777" w:rsidTr="00640F67">
        <w:trPr>
          <w:gridBefore w:val="1"/>
          <w:gridAfter w:val="1"/>
          <w:wBefore w:w="69" w:type="dxa"/>
          <w:wAfter w:w="72" w:type="dxa"/>
        </w:trPr>
        <w:tc>
          <w:tcPr>
            <w:tcW w:w="3096" w:type="dxa"/>
            <w:gridSpan w:val="2"/>
            <w:tcBorders>
              <w:top w:val="nil"/>
              <w:left w:val="nil"/>
              <w:bottom w:val="nil"/>
              <w:right w:val="nil"/>
            </w:tcBorders>
          </w:tcPr>
          <w:p w14:paraId="0B253B07" w14:textId="77777777" w:rsidR="00A00CDB" w:rsidRPr="001334BD" w:rsidRDefault="00A00CDB" w:rsidP="001334BD">
            <w:pPr>
              <w:tabs>
                <w:tab w:val="left" w:pos="284"/>
                <w:tab w:val="left" w:pos="676"/>
              </w:tabs>
              <w:spacing w:line="288" w:lineRule="auto"/>
              <w:rPr>
                <w:rFonts w:ascii="Arial" w:hAnsi="Arial" w:cs="Arial"/>
                <w:sz w:val="21"/>
                <w:szCs w:val="21"/>
                <w:rPrChange w:id="1204" w:author="Gabriela Argeu" w:date="2023-02-13T14:36:00Z">
                  <w:rPr>
                    <w:rFonts w:ascii="Times New Roman" w:hAnsi="Times New Roman"/>
                  </w:rPr>
                </w:rPrChange>
              </w:rPr>
              <w:pPrChange w:id="1205" w:author="Gabriela Argeu" w:date="2023-02-13T14:37:00Z">
                <w:pPr>
                  <w:tabs>
                    <w:tab w:val="left" w:pos="284"/>
                    <w:tab w:val="left" w:pos="676"/>
                  </w:tabs>
                </w:pPr>
              </w:pPrChange>
            </w:pPr>
            <w:r w:rsidRPr="001334BD">
              <w:rPr>
                <w:rFonts w:ascii="Arial" w:hAnsi="Arial" w:cs="Arial"/>
                <w:sz w:val="21"/>
                <w:szCs w:val="21"/>
                <w:rPrChange w:id="1206" w:author="Gabriela Argeu" w:date="2023-02-13T14:36:00Z">
                  <w:rPr>
                    <w:rFonts w:ascii="Times New Roman" w:hAnsi="Times New Roman"/>
                  </w:rPr>
                </w:rPrChange>
              </w:rPr>
              <w:t>"</w:t>
            </w:r>
            <w:r w:rsidRPr="001334BD">
              <w:rPr>
                <w:rFonts w:ascii="Arial" w:hAnsi="Arial" w:cs="Arial"/>
                <w:sz w:val="21"/>
                <w:szCs w:val="21"/>
                <w:u w:val="single"/>
                <w:rPrChange w:id="1207" w:author="Gabriela Argeu" w:date="2023-02-13T14:36:00Z">
                  <w:rPr>
                    <w:rFonts w:ascii="Times New Roman" w:hAnsi="Times New Roman"/>
                    <w:u w:val="single"/>
                  </w:rPr>
                </w:rPrChange>
              </w:rPr>
              <w:t>IGP-M</w:t>
            </w:r>
            <w:r w:rsidRPr="001334BD">
              <w:rPr>
                <w:rFonts w:ascii="Arial" w:hAnsi="Arial" w:cs="Arial"/>
                <w:sz w:val="21"/>
                <w:szCs w:val="21"/>
                <w:rPrChange w:id="1208" w:author="Gabriela Argeu" w:date="2023-02-13T14:36:00Z">
                  <w:rPr>
                    <w:rFonts w:ascii="Times New Roman" w:hAnsi="Times New Roman"/>
                  </w:rPr>
                </w:rPrChange>
              </w:rPr>
              <w:t>"</w:t>
            </w:r>
          </w:p>
        </w:tc>
        <w:tc>
          <w:tcPr>
            <w:tcW w:w="6472" w:type="dxa"/>
            <w:tcBorders>
              <w:top w:val="nil"/>
              <w:left w:val="nil"/>
              <w:bottom w:val="nil"/>
              <w:right w:val="nil"/>
            </w:tcBorders>
          </w:tcPr>
          <w:p w14:paraId="2E56220F" w14:textId="77777777" w:rsidR="00A00CDB" w:rsidRPr="001334BD" w:rsidRDefault="00A00CDB" w:rsidP="001334BD">
            <w:pPr>
              <w:tabs>
                <w:tab w:val="left" w:pos="284"/>
              </w:tabs>
              <w:spacing w:line="288" w:lineRule="auto"/>
              <w:rPr>
                <w:rFonts w:ascii="Arial" w:hAnsi="Arial" w:cs="Arial"/>
                <w:sz w:val="21"/>
                <w:szCs w:val="21"/>
                <w:rPrChange w:id="1209" w:author="Gabriela Argeu" w:date="2023-02-13T14:36:00Z">
                  <w:rPr>
                    <w:rFonts w:ascii="Times New Roman" w:hAnsi="Times New Roman"/>
                  </w:rPr>
                </w:rPrChange>
              </w:rPr>
              <w:pPrChange w:id="1210" w:author="Gabriela Argeu" w:date="2023-02-13T14:37:00Z">
                <w:pPr>
                  <w:tabs>
                    <w:tab w:val="left" w:pos="284"/>
                  </w:tabs>
                </w:pPr>
              </w:pPrChange>
            </w:pPr>
            <w:r w:rsidRPr="001334BD">
              <w:rPr>
                <w:rFonts w:ascii="Arial" w:hAnsi="Arial" w:cs="Arial"/>
                <w:sz w:val="21"/>
                <w:szCs w:val="21"/>
                <w:rPrChange w:id="1211" w:author="Gabriela Argeu" w:date="2023-02-13T14:36:00Z">
                  <w:rPr>
                    <w:rFonts w:ascii="Times New Roman" w:hAnsi="Times New Roman"/>
                  </w:rPr>
                </w:rPrChange>
              </w:rPr>
              <w:t>O Índice Geral de Preço do Mercado, divulgado pela Fundação Getúlio Vargas.</w:t>
            </w:r>
          </w:p>
          <w:p w14:paraId="39655ADD" w14:textId="77777777" w:rsidR="00A00CDB" w:rsidRPr="001334BD" w:rsidRDefault="00A00CDB" w:rsidP="001334BD">
            <w:pPr>
              <w:tabs>
                <w:tab w:val="left" w:pos="284"/>
              </w:tabs>
              <w:spacing w:line="288" w:lineRule="auto"/>
              <w:rPr>
                <w:rFonts w:ascii="Arial" w:hAnsi="Arial" w:cs="Arial"/>
                <w:sz w:val="21"/>
                <w:szCs w:val="21"/>
                <w:rPrChange w:id="1212" w:author="Gabriela Argeu" w:date="2023-02-13T14:36:00Z">
                  <w:rPr>
                    <w:rFonts w:ascii="Times New Roman" w:hAnsi="Times New Roman"/>
                  </w:rPr>
                </w:rPrChange>
              </w:rPr>
              <w:pPrChange w:id="1213" w:author="Gabriela Argeu" w:date="2023-02-13T14:37:00Z">
                <w:pPr>
                  <w:tabs>
                    <w:tab w:val="left" w:pos="284"/>
                  </w:tabs>
                </w:pPr>
              </w:pPrChange>
            </w:pPr>
          </w:p>
        </w:tc>
      </w:tr>
      <w:tr w:rsidR="00A00CDB" w:rsidRPr="001334BD" w14:paraId="772CBC2E" w14:textId="77777777" w:rsidTr="00640F67">
        <w:trPr>
          <w:gridBefore w:val="1"/>
          <w:gridAfter w:val="1"/>
          <w:wBefore w:w="69" w:type="dxa"/>
          <w:wAfter w:w="72" w:type="dxa"/>
          <w:trHeight w:val="485"/>
        </w:trPr>
        <w:tc>
          <w:tcPr>
            <w:tcW w:w="3096" w:type="dxa"/>
            <w:gridSpan w:val="2"/>
            <w:tcBorders>
              <w:top w:val="nil"/>
              <w:left w:val="nil"/>
              <w:bottom w:val="nil"/>
              <w:right w:val="nil"/>
            </w:tcBorders>
          </w:tcPr>
          <w:p w14:paraId="5524DB9E" w14:textId="77777777" w:rsidR="00A00CDB" w:rsidRPr="001334BD" w:rsidRDefault="00A00CDB" w:rsidP="001334BD">
            <w:pPr>
              <w:tabs>
                <w:tab w:val="left" w:pos="284"/>
                <w:tab w:val="left" w:pos="676"/>
              </w:tabs>
              <w:spacing w:line="288" w:lineRule="auto"/>
              <w:rPr>
                <w:rFonts w:ascii="Arial" w:hAnsi="Arial" w:cs="Arial"/>
                <w:sz w:val="21"/>
                <w:szCs w:val="21"/>
                <w:rPrChange w:id="1214" w:author="Gabriela Argeu" w:date="2023-02-13T14:36:00Z">
                  <w:rPr>
                    <w:rFonts w:ascii="Times New Roman" w:hAnsi="Times New Roman"/>
                  </w:rPr>
                </w:rPrChange>
              </w:rPr>
              <w:pPrChange w:id="1215" w:author="Gabriela Argeu" w:date="2023-02-13T14:37:00Z">
                <w:pPr>
                  <w:tabs>
                    <w:tab w:val="left" w:pos="284"/>
                    <w:tab w:val="left" w:pos="676"/>
                  </w:tabs>
                </w:pPr>
              </w:pPrChange>
            </w:pPr>
            <w:r w:rsidRPr="001334BD">
              <w:rPr>
                <w:rFonts w:ascii="Arial" w:hAnsi="Arial" w:cs="Arial"/>
                <w:sz w:val="21"/>
                <w:szCs w:val="21"/>
                <w:rPrChange w:id="1216" w:author="Gabriela Argeu" w:date="2023-02-13T14:36:00Z">
                  <w:rPr>
                    <w:rFonts w:ascii="Times New Roman" w:hAnsi="Times New Roman"/>
                  </w:rPr>
                </w:rPrChange>
              </w:rPr>
              <w:t>"</w:t>
            </w:r>
            <w:r w:rsidRPr="001334BD">
              <w:rPr>
                <w:rFonts w:ascii="Arial" w:hAnsi="Arial" w:cs="Arial"/>
                <w:sz w:val="21"/>
                <w:szCs w:val="21"/>
                <w:u w:val="single"/>
                <w:rPrChange w:id="1217" w:author="Gabriela Argeu" w:date="2023-02-13T14:36:00Z">
                  <w:rPr>
                    <w:rFonts w:ascii="Times New Roman" w:hAnsi="Times New Roman"/>
                    <w:u w:val="single"/>
                  </w:rPr>
                </w:rPrChange>
              </w:rPr>
              <w:t>Imóvel Garantia</w:t>
            </w:r>
            <w:r w:rsidRPr="001334BD">
              <w:rPr>
                <w:rFonts w:ascii="Arial" w:hAnsi="Arial" w:cs="Arial"/>
                <w:sz w:val="21"/>
                <w:szCs w:val="21"/>
                <w:rPrChange w:id="1218" w:author="Gabriela Argeu" w:date="2023-02-13T14:36:00Z">
                  <w:rPr>
                    <w:rFonts w:ascii="Times New Roman" w:hAnsi="Times New Roman"/>
                  </w:rPr>
                </w:rPrChange>
              </w:rPr>
              <w:t>"</w:t>
            </w:r>
          </w:p>
        </w:tc>
        <w:tc>
          <w:tcPr>
            <w:tcW w:w="6472" w:type="dxa"/>
            <w:tcBorders>
              <w:top w:val="nil"/>
              <w:left w:val="nil"/>
              <w:bottom w:val="nil"/>
              <w:right w:val="nil"/>
            </w:tcBorders>
          </w:tcPr>
          <w:p w14:paraId="020A29F3" w14:textId="77777777" w:rsidR="00A00CDB" w:rsidRPr="001334BD" w:rsidRDefault="00A00CDB" w:rsidP="001334BD">
            <w:pPr>
              <w:tabs>
                <w:tab w:val="left" w:pos="284"/>
              </w:tabs>
              <w:spacing w:line="288" w:lineRule="auto"/>
              <w:rPr>
                <w:rFonts w:ascii="Arial" w:hAnsi="Arial" w:cs="Arial"/>
                <w:sz w:val="21"/>
                <w:szCs w:val="21"/>
                <w:rPrChange w:id="1219" w:author="Gabriela Argeu" w:date="2023-02-13T14:36:00Z">
                  <w:rPr>
                    <w:rFonts w:ascii="Times New Roman" w:hAnsi="Times New Roman"/>
                  </w:rPr>
                </w:rPrChange>
              </w:rPr>
              <w:pPrChange w:id="1220" w:author="Gabriela Argeu" w:date="2023-02-13T14:37:00Z">
                <w:pPr>
                  <w:tabs>
                    <w:tab w:val="left" w:pos="284"/>
                  </w:tabs>
                </w:pPr>
              </w:pPrChange>
            </w:pPr>
            <w:r w:rsidRPr="001334BD">
              <w:rPr>
                <w:rFonts w:ascii="Arial" w:hAnsi="Arial" w:cs="Arial"/>
                <w:sz w:val="21"/>
                <w:szCs w:val="21"/>
                <w:rPrChange w:id="1221" w:author="Gabriela Argeu" w:date="2023-02-13T14:36:00Z">
                  <w:rPr>
                    <w:rFonts w:ascii="Times New Roman" w:hAnsi="Times New Roman"/>
                  </w:rPr>
                </w:rPrChange>
              </w:rPr>
              <w:t xml:space="preserve">O imóvel objeto da matrícula n.º 98.230 do Cartório da 10º Oficial de Registro de Imóveis da Capital do Estado de São Paulo, onde se localiza o Empreendimento Garantia. </w:t>
            </w:r>
          </w:p>
          <w:p w14:paraId="5AF80034" w14:textId="77777777" w:rsidR="00A00CDB" w:rsidRPr="001334BD" w:rsidRDefault="00A00CDB" w:rsidP="001334BD">
            <w:pPr>
              <w:tabs>
                <w:tab w:val="left" w:pos="284"/>
              </w:tabs>
              <w:spacing w:line="288" w:lineRule="auto"/>
              <w:rPr>
                <w:rFonts w:ascii="Arial" w:hAnsi="Arial" w:cs="Arial"/>
                <w:sz w:val="21"/>
                <w:szCs w:val="21"/>
                <w:rPrChange w:id="1222" w:author="Gabriela Argeu" w:date="2023-02-13T14:36:00Z">
                  <w:rPr>
                    <w:rFonts w:ascii="Times New Roman" w:hAnsi="Times New Roman"/>
                  </w:rPr>
                </w:rPrChange>
              </w:rPr>
              <w:pPrChange w:id="1223" w:author="Gabriela Argeu" w:date="2023-02-13T14:37:00Z">
                <w:pPr>
                  <w:tabs>
                    <w:tab w:val="left" w:pos="284"/>
                  </w:tabs>
                </w:pPr>
              </w:pPrChange>
            </w:pPr>
          </w:p>
        </w:tc>
      </w:tr>
      <w:tr w:rsidR="00A00CDB" w:rsidRPr="001334BD" w14:paraId="4AA65CE4" w14:textId="77777777" w:rsidTr="00640F67">
        <w:trPr>
          <w:gridBefore w:val="1"/>
          <w:gridAfter w:val="1"/>
          <w:wBefore w:w="69" w:type="dxa"/>
          <w:wAfter w:w="72" w:type="dxa"/>
        </w:trPr>
        <w:tc>
          <w:tcPr>
            <w:tcW w:w="3096" w:type="dxa"/>
            <w:gridSpan w:val="2"/>
            <w:tcBorders>
              <w:top w:val="nil"/>
              <w:left w:val="nil"/>
              <w:bottom w:val="nil"/>
              <w:right w:val="nil"/>
            </w:tcBorders>
          </w:tcPr>
          <w:p w14:paraId="0A3C3A22" w14:textId="77777777" w:rsidR="00A00CDB" w:rsidRPr="001334BD" w:rsidRDefault="00A00CDB" w:rsidP="001334BD">
            <w:pPr>
              <w:tabs>
                <w:tab w:val="left" w:pos="284"/>
                <w:tab w:val="left" w:pos="676"/>
              </w:tabs>
              <w:spacing w:line="288" w:lineRule="auto"/>
              <w:rPr>
                <w:rFonts w:ascii="Arial" w:hAnsi="Arial" w:cs="Arial"/>
                <w:sz w:val="21"/>
                <w:szCs w:val="21"/>
                <w:rPrChange w:id="1224" w:author="Gabriela Argeu" w:date="2023-02-13T14:36:00Z">
                  <w:rPr>
                    <w:rFonts w:ascii="Times New Roman" w:hAnsi="Times New Roman"/>
                  </w:rPr>
                </w:rPrChange>
              </w:rPr>
              <w:pPrChange w:id="1225" w:author="Gabriela Argeu" w:date="2023-02-13T14:37:00Z">
                <w:pPr>
                  <w:tabs>
                    <w:tab w:val="left" w:pos="284"/>
                    <w:tab w:val="left" w:pos="676"/>
                  </w:tabs>
                </w:pPr>
              </w:pPrChange>
            </w:pPr>
            <w:r w:rsidRPr="001334BD">
              <w:rPr>
                <w:rFonts w:ascii="Arial" w:hAnsi="Arial" w:cs="Arial"/>
                <w:sz w:val="21"/>
                <w:szCs w:val="21"/>
                <w:rPrChange w:id="1226" w:author="Gabriela Argeu" w:date="2023-02-13T14:36:00Z">
                  <w:rPr>
                    <w:rFonts w:ascii="Times New Roman" w:hAnsi="Times New Roman"/>
                  </w:rPr>
                </w:rPrChange>
              </w:rPr>
              <w:t>"</w:t>
            </w:r>
            <w:r w:rsidRPr="001334BD">
              <w:rPr>
                <w:rFonts w:ascii="Arial" w:hAnsi="Arial" w:cs="Arial"/>
                <w:sz w:val="21"/>
                <w:szCs w:val="21"/>
                <w:u w:val="single"/>
                <w:rPrChange w:id="1227" w:author="Gabriela Argeu" w:date="2023-02-13T14:36:00Z">
                  <w:rPr>
                    <w:rFonts w:ascii="Times New Roman" w:hAnsi="Times New Roman"/>
                    <w:u w:val="single"/>
                  </w:rPr>
                </w:rPrChange>
              </w:rPr>
              <w:t>Instrução CVM n.º 28</w:t>
            </w:r>
            <w:r w:rsidRPr="001334BD">
              <w:rPr>
                <w:rFonts w:ascii="Arial" w:hAnsi="Arial" w:cs="Arial"/>
                <w:sz w:val="21"/>
                <w:szCs w:val="21"/>
                <w:rPrChange w:id="1228" w:author="Gabriela Argeu" w:date="2023-02-13T14:36:00Z">
                  <w:rPr>
                    <w:rFonts w:ascii="Times New Roman" w:hAnsi="Times New Roman"/>
                  </w:rPr>
                </w:rPrChange>
              </w:rPr>
              <w:t>"</w:t>
            </w:r>
          </w:p>
        </w:tc>
        <w:tc>
          <w:tcPr>
            <w:tcW w:w="6472" w:type="dxa"/>
            <w:tcBorders>
              <w:top w:val="nil"/>
              <w:left w:val="nil"/>
              <w:bottom w:val="nil"/>
              <w:right w:val="nil"/>
            </w:tcBorders>
          </w:tcPr>
          <w:p w14:paraId="438EE2EC" w14:textId="77777777" w:rsidR="00A00CDB" w:rsidRPr="001334BD" w:rsidRDefault="00A00CDB" w:rsidP="001334BD">
            <w:pPr>
              <w:tabs>
                <w:tab w:val="left" w:pos="284"/>
              </w:tabs>
              <w:spacing w:line="288" w:lineRule="auto"/>
              <w:rPr>
                <w:rFonts w:ascii="Arial" w:hAnsi="Arial" w:cs="Arial"/>
                <w:sz w:val="21"/>
                <w:szCs w:val="21"/>
                <w:rPrChange w:id="1229" w:author="Gabriela Argeu" w:date="2023-02-13T14:36:00Z">
                  <w:rPr>
                    <w:rFonts w:ascii="Times New Roman" w:hAnsi="Times New Roman"/>
                  </w:rPr>
                </w:rPrChange>
              </w:rPr>
              <w:pPrChange w:id="1230" w:author="Gabriela Argeu" w:date="2023-02-13T14:37:00Z">
                <w:pPr>
                  <w:tabs>
                    <w:tab w:val="left" w:pos="284"/>
                  </w:tabs>
                </w:pPr>
              </w:pPrChange>
            </w:pPr>
            <w:r w:rsidRPr="001334BD">
              <w:rPr>
                <w:rFonts w:ascii="Arial" w:hAnsi="Arial" w:cs="Arial"/>
                <w:sz w:val="21"/>
                <w:szCs w:val="21"/>
                <w:rPrChange w:id="1231" w:author="Gabriela Argeu" w:date="2023-02-13T14:36:00Z">
                  <w:rPr>
                    <w:rFonts w:ascii="Times New Roman" w:hAnsi="Times New Roman"/>
                  </w:rPr>
                </w:rPrChange>
              </w:rPr>
              <w:t>Instrução CVM n.º 28, de 23 de novembro de 1983, conforme em vigor.</w:t>
            </w:r>
          </w:p>
          <w:p w14:paraId="5BA456E4" w14:textId="77777777" w:rsidR="00A00CDB" w:rsidRPr="001334BD" w:rsidRDefault="00A00CDB" w:rsidP="001334BD">
            <w:pPr>
              <w:tabs>
                <w:tab w:val="left" w:pos="284"/>
              </w:tabs>
              <w:spacing w:line="288" w:lineRule="auto"/>
              <w:rPr>
                <w:rFonts w:ascii="Arial" w:hAnsi="Arial" w:cs="Arial"/>
                <w:sz w:val="21"/>
                <w:szCs w:val="21"/>
                <w:rPrChange w:id="1232" w:author="Gabriela Argeu" w:date="2023-02-13T14:36:00Z">
                  <w:rPr>
                    <w:rFonts w:ascii="Times New Roman" w:hAnsi="Times New Roman"/>
                  </w:rPr>
                </w:rPrChange>
              </w:rPr>
              <w:pPrChange w:id="1233" w:author="Gabriela Argeu" w:date="2023-02-13T14:37:00Z">
                <w:pPr>
                  <w:tabs>
                    <w:tab w:val="left" w:pos="284"/>
                  </w:tabs>
                </w:pPr>
              </w:pPrChange>
            </w:pPr>
          </w:p>
        </w:tc>
      </w:tr>
      <w:tr w:rsidR="00A00CDB" w:rsidRPr="001334BD" w14:paraId="28C8C7FC" w14:textId="77777777" w:rsidTr="00640F67">
        <w:trPr>
          <w:gridBefore w:val="1"/>
          <w:gridAfter w:val="1"/>
          <w:wBefore w:w="69" w:type="dxa"/>
          <w:wAfter w:w="72" w:type="dxa"/>
        </w:trPr>
        <w:tc>
          <w:tcPr>
            <w:tcW w:w="3096" w:type="dxa"/>
            <w:gridSpan w:val="2"/>
            <w:tcBorders>
              <w:top w:val="nil"/>
              <w:left w:val="nil"/>
              <w:bottom w:val="nil"/>
              <w:right w:val="nil"/>
            </w:tcBorders>
          </w:tcPr>
          <w:p w14:paraId="6B467E87" w14:textId="77777777" w:rsidR="00A00CDB" w:rsidRPr="001334BD" w:rsidRDefault="00A00CDB" w:rsidP="001334BD">
            <w:pPr>
              <w:tabs>
                <w:tab w:val="left" w:pos="284"/>
                <w:tab w:val="left" w:pos="676"/>
              </w:tabs>
              <w:spacing w:line="288" w:lineRule="auto"/>
              <w:rPr>
                <w:rFonts w:ascii="Arial" w:hAnsi="Arial" w:cs="Arial"/>
                <w:sz w:val="21"/>
                <w:szCs w:val="21"/>
                <w:rPrChange w:id="1234" w:author="Gabriela Argeu" w:date="2023-02-13T14:36:00Z">
                  <w:rPr>
                    <w:rFonts w:ascii="Times New Roman" w:hAnsi="Times New Roman"/>
                  </w:rPr>
                </w:rPrChange>
              </w:rPr>
              <w:pPrChange w:id="1235" w:author="Gabriela Argeu" w:date="2023-02-13T14:37:00Z">
                <w:pPr>
                  <w:tabs>
                    <w:tab w:val="left" w:pos="284"/>
                    <w:tab w:val="left" w:pos="676"/>
                  </w:tabs>
                </w:pPr>
              </w:pPrChange>
            </w:pPr>
            <w:r w:rsidRPr="001334BD">
              <w:rPr>
                <w:rFonts w:ascii="Arial" w:hAnsi="Arial" w:cs="Arial"/>
                <w:sz w:val="21"/>
                <w:szCs w:val="21"/>
                <w:rPrChange w:id="1236" w:author="Gabriela Argeu" w:date="2023-02-13T14:36:00Z">
                  <w:rPr>
                    <w:rFonts w:ascii="Times New Roman" w:hAnsi="Times New Roman"/>
                  </w:rPr>
                </w:rPrChange>
              </w:rPr>
              <w:t>"</w:t>
            </w:r>
            <w:r w:rsidRPr="001334BD">
              <w:rPr>
                <w:rFonts w:ascii="Arial" w:hAnsi="Arial" w:cs="Arial"/>
                <w:sz w:val="21"/>
                <w:szCs w:val="21"/>
                <w:u w:val="single"/>
                <w:rPrChange w:id="1237" w:author="Gabriela Argeu" w:date="2023-02-13T14:36:00Z">
                  <w:rPr>
                    <w:rFonts w:ascii="Times New Roman" w:hAnsi="Times New Roman"/>
                    <w:u w:val="single"/>
                  </w:rPr>
                </w:rPrChange>
              </w:rPr>
              <w:t>Instrução CVM n.º 414</w:t>
            </w:r>
            <w:r w:rsidRPr="001334BD">
              <w:rPr>
                <w:rFonts w:ascii="Arial" w:hAnsi="Arial" w:cs="Arial"/>
                <w:sz w:val="21"/>
                <w:szCs w:val="21"/>
                <w:rPrChange w:id="1238" w:author="Gabriela Argeu" w:date="2023-02-13T14:36:00Z">
                  <w:rPr>
                    <w:rFonts w:ascii="Times New Roman" w:hAnsi="Times New Roman"/>
                  </w:rPr>
                </w:rPrChange>
              </w:rPr>
              <w:t>"</w:t>
            </w:r>
          </w:p>
        </w:tc>
        <w:tc>
          <w:tcPr>
            <w:tcW w:w="6472" w:type="dxa"/>
            <w:tcBorders>
              <w:top w:val="nil"/>
              <w:left w:val="nil"/>
              <w:bottom w:val="nil"/>
              <w:right w:val="nil"/>
            </w:tcBorders>
          </w:tcPr>
          <w:p w14:paraId="0A70E9DF" w14:textId="77777777" w:rsidR="00A00CDB" w:rsidRPr="001334BD" w:rsidRDefault="00A00CDB" w:rsidP="001334BD">
            <w:pPr>
              <w:tabs>
                <w:tab w:val="left" w:pos="284"/>
              </w:tabs>
              <w:spacing w:line="288" w:lineRule="auto"/>
              <w:rPr>
                <w:rFonts w:ascii="Arial" w:hAnsi="Arial" w:cs="Arial"/>
                <w:sz w:val="21"/>
                <w:szCs w:val="21"/>
                <w:rPrChange w:id="1239" w:author="Gabriela Argeu" w:date="2023-02-13T14:36:00Z">
                  <w:rPr>
                    <w:rFonts w:ascii="Times New Roman" w:hAnsi="Times New Roman"/>
                  </w:rPr>
                </w:rPrChange>
              </w:rPr>
              <w:pPrChange w:id="1240" w:author="Gabriela Argeu" w:date="2023-02-13T14:37:00Z">
                <w:pPr>
                  <w:tabs>
                    <w:tab w:val="left" w:pos="284"/>
                  </w:tabs>
                </w:pPr>
              </w:pPrChange>
            </w:pPr>
            <w:r w:rsidRPr="001334BD">
              <w:rPr>
                <w:rFonts w:ascii="Arial" w:hAnsi="Arial" w:cs="Arial"/>
                <w:sz w:val="21"/>
                <w:szCs w:val="21"/>
                <w:rPrChange w:id="1241" w:author="Gabriela Argeu" w:date="2023-02-13T14:36:00Z">
                  <w:rPr>
                    <w:rFonts w:ascii="Times New Roman" w:hAnsi="Times New Roman"/>
                  </w:rPr>
                </w:rPrChange>
              </w:rPr>
              <w:t>Instrução CVM n.º 414, de 30 de dezembro de 2004, conforme em vigor.</w:t>
            </w:r>
          </w:p>
        </w:tc>
      </w:tr>
      <w:tr w:rsidR="00A00CDB" w:rsidRPr="001334BD" w14:paraId="3CBC8135" w14:textId="77777777" w:rsidTr="00640F67">
        <w:trPr>
          <w:gridBefore w:val="1"/>
          <w:gridAfter w:val="1"/>
          <w:wBefore w:w="69" w:type="dxa"/>
          <w:wAfter w:w="72" w:type="dxa"/>
        </w:trPr>
        <w:tc>
          <w:tcPr>
            <w:tcW w:w="3096" w:type="dxa"/>
            <w:gridSpan w:val="2"/>
            <w:tcBorders>
              <w:top w:val="nil"/>
              <w:left w:val="nil"/>
              <w:bottom w:val="nil"/>
              <w:right w:val="nil"/>
            </w:tcBorders>
          </w:tcPr>
          <w:p w14:paraId="39ACDC53" w14:textId="77777777" w:rsidR="00A00CDB" w:rsidRPr="001334BD" w:rsidRDefault="00A00CDB" w:rsidP="001334BD">
            <w:pPr>
              <w:tabs>
                <w:tab w:val="left" w:pos="284"/>
                <w:tab w:val="left" w:pos="676"/>
              </w:tabs>
              <w:spacing w:line="288" w:lineRule="auto"/>
              <w:rPr>
                <w:rFonts w:ascii="Arial" w:hAnsi="Arial" w:cs="Arial"/>
                <w:sz w:val="21"/>
                <w:szCs w:val="21"/>
                <w:rPrChange w:id="1242" w:author="Gabriela Argeu" w:date="2023-02-13T14:36:00Z">
                  <w:rPr>
                    <w:rFonts w:ascii="Times New Roman" w:hAnsi="Times New Roman"/>
                  </w:rPr>
                </w:rPrChange>
              </w:rPr>
              <w:pPrChange w:id="1243" w:author="Gabriela Argeu" w:date="2023-02-13T14:37:00Z">
                <w:pPr>
                  <w:tabs>
                    <w:tab w:val="left" w:pos="284"/>
                    <w:tab w:val="left" w:pos="676"/>
                  </w:tabs>
                </w:pPr>
              </w:pPrChange>
            </w:pPr>
          </w:p>
        </w:tc>
        <w:tc>
          <w:tcPr>
            <w:tcW w:w="6472" w:type="dxa"/>
            <w:tcBorders>
              <w:top w:val="nil"/>
              <w:left w:val="nil"/>
              <w:bottom w:val="nil"/>
              <w:right w:val="nil"/>
            </w:tcBorders>
          </w:tcPr>
          <w:p w14:paraId="378D2476" w14:textId="77777777" w:rsidR="00A00CDB" w:rsidRPr="001334BD" w:rsidRDefault="00A00CDB" w:rsidP="001334BD">
            <w:pPr>
              <w:tabs>
                <w:tab w:val="left" w:pos="284"/>
              </w:tabs>
              <w:spacing w:line="288" w:lineRule="auto"/>
              <w:rPr>
                <w:rFonts w:ascii="Arial" w:hAnsi="Arial" w:cs="Arial"/>
                <w:sz w:val="21"/>
                <w:szCs w:val="21"/>
                <w:rPrChange w:id="1244" w:author="Gabriela Argeu" w:date="2023-02-13T14:36:00Z">
                  <w:rPr>
                    <w:rFonts w:ascii="Times New Roman" w:hAnsi="Times New Roman"/>
                  </w:rPr>
                </w:rPrChange>
              </w:rPr>
              <w:pPrChange w:id="1245" w:author="Gabriela Argeu" w:date="2023-02-13T14:37:00Z">
                <w:pPr>
                  <w:tabs>
                    <w:tab w:val="left" w:pos="284"/>
                  </w:tabs>
                </w:pPr>
              </w:pPrChange>
            </w:pPr>
          </w:p>
        </w:tc>
      </w:tr>
      <w:tr w:rsidR="00A00CDB" w:rsidRPr="001334BD" w14:paraId="01E8510D" w14:textId="77777777" w:rsidTr="00640F67">
        <w:trPr>
          <w:gridBefore w:val="1"/>
          <w:gridAfter w:val="1"/>
          <w:wBefore w:w="69" w:type="dxa"/>
          <w:wAfter w:w="72" w:type="dxa"/>
        </w:trPr>
        <w:tc>
          <w:tcPr>
            <w:tcW w:w="3096" w:type="dxa"/>
            <w:gridSpan w:val="2"/>
            <w:tcBorders>
              <w:top w:val="nil"/>
              <w:left w:val="nil"/>
              <w:bottom w:val="nil"/>
              <w:right w:val="nil"/>
            </w:tcBorders>
          </w:tcPr>
          <w:p w14:paraId="26B5ACE4" w14:textId="77777777" w:rsidR="00A00CDB" w:rsidRPr="001334BD" w:rsidRDefault="00A00CDB" w:rsidP="001334BD">
            <w:pPr>
              <w:tabs>
                <w:tab w:val="left" w:pos="284"/>
                <w:tab w:val="left" w:pos="676"/>
              </w:tabs>
              <w:spacing w:line="288" w:lineRule="auto"/>
              <w:rPr>
                <w:rFonts w:ascii="Arial" w:hAnsi="Arial" w:cs="Arial"/>
                <w:sz w:val="21"/>
                <w:szCs w:val="21"/>
                <w:rPrChange w:id="1246" w:author="Gabriela Argeu" w:date="2023-02-13T14:36:00Z">
                  <w:rPr>
                    <w:rFonts w:ascii="Times New Roman" w:hAnsi="Times New Roman"/>
                  </w:rPr>
                </w:rPrChange>
              </w:rPr>
              <w:pPrChange w:id="1247" w:author="Gabriela Argeu" w:date="2023-02-13T14:37:00Z">
                <w:pPr>
                  <w:tabs>
                    <w:tab w:val="left" w:pos="284"/>
                    <w:tab w:val="left" w:pos="676"/>
                  </w:tabs>
                </w:pPr>
              </w:pPrChange>
            </w:pPr>
            <w:r w:rsidRPr="001334BD">
              <w:rPr>
                <w:rFonts w:ascii="Arial" w:hAnsi="Arial" w:cs="Arial"/>
                <w:sz w:val="21"/>
                <w:szCs w:val="21"/>
                <w:rPrChange w:id="1248" w:author="Gabriela Argeu" w:date="2023-02-13T14:36:00Z">
                  <w:rPr>
                    <w:rFonts w:ascii="Times New Roman" w:hAnsi="Times New Roman"/>
                  </w:rPr>
                </w:rPrChange>
              </w:rPr>
              <w:t>"</w:t>
            </w:r>
            <w:r w:rsidRPr="001334BD">
              <w:rPr>
                <w:rFonts w:ascii="Arial" w:hAnsi="Arial" w:cs="Arial"/>
                <w:sz w:val="21"/>
                <w:szCs w:val="21"/>
                <w:u w:val="single"/>
                <w:rPrChange w:id="1249" w:author="Gabriela Argeu" w:date="2023-02-13T14:36:00Z">
                  <w:rPr>
                    <w:rFonts w:ascii="Times New Roman" w:hAnsi="Times New Roman"/>
                    <w:u w:val="single"/>
                  </w:rPr>
                </w:rPrChange>
              </w:rPr>
              <w:t>Instrução CVM n.º 476</w:t>
            </w:r>
            <w:r w:rsidRPr="001334BD">
              <w:rPr>
                <w:rFonts w:ascii="Arial" w:hAnsi="Arial" w:cs="Arial"/>
                <w:sz w:val="21"/>
                <w:szCs w:val="21"/>
                <w:rPrChange w:id="1250" w:author="Gabriela Argeu" w:date="2023-02-13T14:36:00Z">
                  <w:rPr>
                    <w:rFonts w:ascii="Times New Roman" w:hAnsi="Times New Roman"/>
                  </w:rPr>
                </w:rPrChange>
              </w:rPr>
              <w:t>"</w:t>
            </w:r>
          </w:p>
        </w:tc>
        <w:tc>
          <w:tcPr>
            <w:tcW w:w="6472" w:type="dxa"/>
            <w:tcBorders>
              <w:top w:val="nil"/>
              <w:left w:val="nil"/>
              <w:bottom w:val="nil"/>
              <w:right w:val="nil"/>
            </w:tcBorders>
          </w:tcPr>
          <w:p w14:paraId="22B66A1E" w14:textId="77777777" w:rsidR="00A00CDB" w:rsidRPr="001334BD" w:rsidRDefault="00A00CDB" w:rsidP="001334BD">
            <w:pPr>
              <w:tabs>
                <w:tab w:val="left" w:pos="284"/>
              </w:tabs>
              <w:spacing w:line="288" w:lineRule="auto"/>
              <w:rPr>
                <w:rFonts w:ascii="Arial" w:hAnsi="Arial" w:cs="Arial"/>
                <w:sz w:val="21"/>
                <w:szCs w:val="21"/>
                <w:rPrChange w:id="1251" w:author="Gabriela Argeu" w:date="2023-02-13T14:36:00Z">
                  <w:rPr>
                    <w:rFonts w:ascii="Times New Roman" w:hAnsi="Times New Roman"/>
                  </w:rPr>
                </w:rPrChange>
              </w:rPr>
              <w:pPrChange w:id="1252" w:author="Gabriela Argeu" w:date="2023-02-13T14:37:00Z">
                <w:pPr>
                  <w:tabs>
                    <w:tab w:val="left" w:pos="284"/>
                  </w:tabs>
                </w:pPr>
              </w:pPrChange>
            </w:pPr>
            <w:r w:rsidRPr="001334BD">
              <w:rPr>
                <w:rFonts w:ascii="Arial" w:hAnsi="Arial" w:cs="Arial"/>
                <w:sz w:val="21"/>
                <w:szCs w:val="21"/>
                <w:rPrChange w:id="1253" w:author="Gabriela Argeu" w:date="2023-02-13T14:36:00Z">
                  <w:rPr>
                    <w:rFonts w:ascii="Times New Roman" w:hAnsi="Times New Roman"/>
                  </w:rPr>
                </w:rPrChange>
              </w:rPr>
              <w:t>Instrução da CVM n.º 476, de 16 de janeiro de 2009, conforme em vigor.</w:t>
            </w:r>
          </w:p>
          <w:p w14:paraId="4B11B8B8" w14:textId="77777777" w:rsidR="00A00CDB" w:rsidRPr="001334BD" w:rsidRDefault="00A00CDB" w:rsidP="001334BD">
            <w:pPr>
              <w:tabs>
                <w:tab w:val="left" w:pos="284"/>
              </w:tabs>
              <w:spacing w:line="288" w:lineRule="auto"/>
              <w:rPr>
                <w:rFonts w:ascii="Arial" w:hAnsi="Arial" w:cs="Arial"/>
                <w:sz w:val="21"/>
                <w:szCs w:val="21"/>
                <w:rPrChange w:id="1254" w:author="Gabriela Argeu" w:date="2023-02-13T14:36:00Z">
                  <w:rPr>
                    <w:rFonts w:ascii="Times New Roman" w:hAnsi="Times New Roman"/>
                  </w:rPr>
                </w:rPrChange>
              </w:rPr>
              <w:pPrChange w:id="1255" w:author="Gabriela Argeu" w:date="2023-02-13T14:37:00Z">
                <w:pPr>
                  <w:tabs>
                    <w:tab w:val="left" w:pos="284"/>
                  </w:tabs>
                </w:pPr>
              </w:pPrChange>
            </w:pPr>
          </w:p>
        </w:tc>
      </w:tr>
      <w:tr w:rsidR="00A00CDB" w:rsidRPr="001334BD" w14:paraId="411412C0" w14:textId="77777777" w:rsidTr="00640F67">
        <w:trPr>
          <w:gridBefore w:val="1"/>
          <w:gridAfter w:val="1"/>
          <w:wBefore w:w="69" w:type="dxa"/>
          <w:wAfter w:w="72" w:type="dxa"/>
        </w:trPr>
        <w:tc>
          <w:tcPr>
            <w:tcW w:w="3096" w:type="dxa"/>
            <w:gridSpan w:val="2"/>
            <w:tcBorders>
              <w:top w:val="nil"/>
              <w:left w:val="nil"/>
              <w:bottom w:val="nil"/>
              <w:right w:val="nil"/>
            </w:tcBorders>
          </w:tcPr>
          <w:p w14:paraId="487A09E8" w14:textId="77777777" w:rsidR="00A00CDB" w:rsidRPr="001334BD" w:rsidRDefault="00A00CDB" w:rsidP="001334BD">
            <w:pPr>
              <w:tabs>
                <w:tab w:val="left" w:pos="284"/>
                <w:tab w:val="left" w:pos="676"/>
              </w:tabs>
              <w:spacing w:line="288" w:lineRule="auto"/>
              <w:rPr>
                <w:rFonts w:ascii="Arial" w:hAnsi="Arial" w:cs="Arial"/>
                <w:sz w:val="21"/>
                <w:szCs w:val="21"/>
                <w:rPrChange w:id="1256" w:author="Gabriela Argeu" w:date="2023-02-13T14:36:00Z">
                  <w:rPr>
                    <w:rFonts w:ascii="Times New Roman" w:hAnsi="Times New Roman"/>
                  </w:rPr>
                </w:rPrChange>
              </w:rPr>
              <w:pPrChange w:id="1257" w:author="Gabriela Argeu" w:date="2023-02-13T14:37:00Z">
                <w:pPr>
                  <w:tabs>
                    <w:tab w:val="left" w:pos="284"/>
                    <w:tab w:val="left" w:pos="676"/>
                  </w:tabs>
                </w:pPr>
              </w:pPrChange>
            </w:pPr>
            <w:r w:rsidRPr="001334BD">
              <w:rPr>
                <w:rFonts w:ascii="Arial" w:hAnsi="Arial" w:cs="Arial"/>
                <w:sz w:val="21"/>
                <w:szCs w:val="21"/>
                <w:rPrChange w:id="1258" w:author="Gabriela Argeu" w:date="2023-02-13T14:36:00Z">
                  <w:rPr>
                    <w:rFonts w:ascii="Times New Roman" w:hAnsi="Times New Roman"/>
                  </w:rPr>
                </w:rPrChange>
              </w:rPr>
              <w:t>"</w:t>
            </w:r>
            <w:r w:rsidRPr="001334BD">
              <w:rPr>
                <w:rFonts w:ascii="Arial" w:hAnsi="Arial" w:cs="Arial"/>
                <w:sz w:val="21"/>
                <w:szCs w:val="21"/>
                <w:u w:val="single"/>
                <w:rPrChange w:id="1259" w:author="Gabriela Argeu" w:date="2023-02-13T14:36:00Z">
                  <w:rPr>
                    <w:rFonts w:ascii="Times New Roman" w:hAnsi="Times New Roman"/>
                    <w:u w:val="single"/>
                  </w:rPr>
                </w:rPrChange>
              </w:rPr>
              <w:t>Instrução CVM n.º 554</w:t>
            </w:r>
            <w:r w:rsidRPr="001334BD">
              <w:rPr>
                <w:rFonts w:ascii="Arial" w:hAnsi="Arial" w:cs="Arial"/>
                <w:sz w:val="21"/>
                <w:szCs w:val="21"/>
                <w:rPrChange w:id="1260" w:author="Gabriela Argeu" w:date="2023-02-13T14:36:00Z">
                  <w:rPr>
                    <w:rFonts w:ascii="Times New Roman" w:hAnsi="Times New Roman"/>
                  </w:rPr>
                </w:rPrChange>
              </w:rPr>
              <w:t>"</w:t>
            </w:r>
          </w:p>
        </w:tc>
        <w:tc>
          <w:tcPr>
            <w:tcW w:w="6472" w:type="dxa"/>
            <w:tcBorders>
              <w:top w:val="nil"/>
              <w:left w:val="nil"/>
              <w:bottom w:val="nil"/>
              <w:right w:val="nil"/>
            </w:tcBorders>
          </w:tcPr>
          <w:p w14:paraId="0CDAED3E" w14:textId="77777777" w:rsidR="00A00CDB" w:rsidRPr="001334BD" w:rsidRDefault="00A00CDB" w:rsidP="001334BD">
            <w:pPr>
              <w:tabs>
                <w:tab w:val="left" w:pos="284"/>
              </w:tabs>
              <w:spacing w:line="288" w:lineRule="auto"/>
              <w:rPr>
                <w:rFonts w:ascii="Arial" w:hAnsi="Arial" w:cs="Arial"/>
                <w:sz w:val="21"/>
                <w:szCs w:val="21"/>
                <w:rPrChange w:id="1261" w:author="Gabriela Argeu" w:date="2023-02-13T14:36:00Z">
                  <w:rPr>
                    <w:rFonts w:ascii="Times New Roman" w:hAnsi="Times New Roman"/>
                  </w:rPr>
                </w:rPrChange>
              </w:rPr>
              <w:pPrChange w:id="1262" w:author="Gabriela Argeu" w:date="2023-02-13T14:37:00Z">
                <w:pPr>
                  <w:tabs>
                    <w:tab w:val="left" w:pos="284"/>
                  </w:tabs>
                </w:pPr>
              </w:pPrChange>
            </w:pPr>
            <w:r w:rsidRPr="001334BD">
              <w:rPr>
                <w:rFonts w:ascii="Arial" w:hAnsi="Arial" w:cs="Arial"/>
                <w:sz w:val="21"/>
                <w:szCs w:val="21"/>
                <w:rPrChange w:id="1263" w:author="Gabriela Argeu" w:date="2023-02-13T14:36:00Z">
                  <w:rPr>
                    <w:rFonts w:ascii="Times New Roman" w:hAnsi="Times New Roman"/>
                  </w:rPr>
                </w:rPrChange>
              </w:rPr>
              <w:t>Instrução da CVM n.º 554, de 17 de dezembro de 2014, conforme em vigor.</w:t>
            </w:r>
          </w:p>
          <w:p w14:paraId="45CC137A" w14:textId="77777777" w:rsidR="00A00CDB" w:rsidRPr="001334BD" w:rsidRDefault="00A00CDB" w:rsidP="001334BD">
            <w:pPr>
              <w:tabs>
                <w:tab w:val="left" w:pos="284"/>
              </w:tabs>
              <w:spacing w:line="288" w:lineRule="auto"/>
              <w:rPr>
                <w:rFonts w:ascii="Arial" w:hAnsi="Arial" w:cs="Arial"/>
                <w:sz w:val="21"/>
                <w:szCs w:val="21"/>
                <w:rPrChange w:id="1264" w:author="Gabriela Argeu" w:date="2023-02-13T14:36:00Z">
                  <w:rPr>
                    <w:rFonts w:ascii="Times New Roman" w:hAnsi="Times New Roman"/>
                  </w:rPr>
                </w:rPrChange>
              </w:rPr>
              <w:pPrChange w:id="1265" w:author="Gabriela Argeu" w:date="2023-02-13T14:37:00Z">
                <w:pPr>
                  <w:tabs>
                    <w:tab w:val="left" w:pos="284"/>
                  </w:tabs>
                </w:pPr>
              </w:pPrChange>
            </w:pPr>
          </w:p>
        </w:tc>
      </w:tr>
      <w:tr w:rsidR="00A00CDB" w:rsidRPr="001334BD" w14:paraId="336AF767" w14:textId="77777777" w:rsidTr="00640F67">
        <w:trPr>
          <w:gridBefore w:val="1"/>
          <w:gridAfter w:val="1"/>
          <w:wBefore w:w="69" w:type="dxa"/>
          <w:wAfter w:w="72" w:type="dxa"/>
          <w:trHeight w:val="573"/>
        </w:trPr>
        <w:tc>
          <w:tcPr>
            <w:tcW w:w="3096" w:type="dxa"/>
            <w:gridSpan w:val="2"/>
            <w:tcBorders>
              <w:top w:val="nil"/>
              <w:left w:val="nil"/>
              <w:bottom w:val="nil"/>
              <w:right w:val="nil"/>
            </w:tcBorders>
          </w:tcPr>
          <w:p w14:paraId="3A202B03" w14:textId="77777777" w:rsidR="00A00CDB" w:rsidRPr="001334BD" w:rsidRDefault="00A00CDB" w:rsidP="001334BD">
            <w:pPr>
              <w:tabs>
                <w:tab w:val="left" w:pos="284"/>
                <w:tab w:val="left" w:pos="676"/>
              </w:tabs>
              <w:spacing w:line="288" w:lineRule="auto"/>
              <w:rPr>
                <w:rFonts w:ascii="Arial" w:hAnsi="Arial" w:cs="Arial"/>
                <w:sz w:val="21"/>
                <w:szCs w:val="21"/>
                <w:rPrChange w:id="1266" w:author="Gabriela Argeu" w:date="2023-02-13T14:36:00Z">
                  <w:rPr>
                    <w:rFonts w:ascii="Times New Roman" w:hAnsi="Times New Roman"/>
                  </w:rPr>
                </w:rPrChange>
              </w:rPr>
              <w:pPrChange w:id="1267" w:author="Gabriela Argeu" w:date="2023-02-13T14:37:00Z">
                <w:pPr>
                  <w:tabs>
                    <w:tab w:val="left" w:pos="284"/>
                    <w:tab w:val="left" w:pos="676"/>
                  </w:tabs>
                </w:pPr>
              </w:pPrChange>
            </w:pPr>
            <w:r w:rsidRPr="001334BD">
              <w:rPr>
                <w:rFonts w:ascii="Arial" w:hAnsi="Arial" w:cs="Arial"/>
                <w:sz w:val="21"/>
                <w:szCs w:val="21"/>
                <w:rPrChange w:id="1268" w:author="Gabriela Argeu" w:date="2023-02-13T14:36:00Z">
                  <w:rPr>
                    <w:rFonts w:ascii="Times New Roman" w:hAnsi="Times New Roman"/>
                  </w:rPr>
                </w:rPrChange>
              </w:rPr>
              <w:t>"</w:t>
            </w:r>
            <w:r w:rsidRPr="001334BD">
              <w:rPr>
                <w:rFonts w:ascii="Arial" w:hAnsi="Arial" w:cs="Arial"/>
                <w:sz w:val="21"/>
                <w:szCs w:val="21"/>
                <w:u w:val="single"/>
                <w:rPrChange w:id="1269" w:author="Gabriela Argeu" w:date="2023-02-13T14:36:00Z">
                  <w:rPr>
                    <w:rFonts w:ascii="Times New Roman" w:hAnsi="Times New Roman"/>
                    <w:u w:val="single"/>
                  </w:rPr>
                </w:rPrChange>
              </w:rPr>
              <w:t>Instrução CVM n.º 560</w:t>
            </w:r>
            <w:r w:rsidRPr="001334BD">
              <w:rPr>
                <w:rFonts w:ascii="Arial" w:hAnsi="Arial" w:cs="Arial"/>
                <w:sz w:val="21"/>
                <w:szCs w:val="21"/>
                <w:rPrChange w:id="1270" w:author="Gabriela Argeu" w:date="2023-02-13T14:36:00Z">
                  <w:rPr>
                    <w:rFonts w:ascii="Times New Roman" w:hAnsi="Times New Roman"/>
                  </w:rPr>
                </w:rPrChange>
              </w:rPr>
              <w:t>"</w:t>
            </w:r>
          </w:p>
        </w:tc>
        <w:tc>
          <w:tcPr>
            <w:tcW w:w="6472" w:type="dxa"/>
            <w:tcBorders>
              <w:top w:val="nil"/>
              <w:left w:val="nil"/>
              <w:bottom w:val="nil"/>
              <w:right w:val="nil"/>
            </w:tcBorders>
          </w:tcPr>
          <w:p w14:paraId="7F1EF511" w14:textId="77777777" w:rsidR="00A00CDB" w:rsidRPr="001334BD" w:rsidRDefault="00A00CDB" w:rsidP="001334BD">
            <w:pPr>
              <w:tabs>
                <w:tab w:val="num" w:pos="0"/>
                <w:tab w:val="left" w:pos="360"/>
              </w:tabs>
              <w:spacing w:line="288" w:lineRule="auto"/>
              <w:rPr>
                <w:rFonts w:ascii="Arial" w:hAnsi="Arial" w:cs="Arial"/>
                <w:sz w:val="21"/>
                <w:szCs w:val="21"/>
                <w:rPrChange w:id="1271" w:author="Gabriela Argeu" w:date="2023-02-13T14:36:00Z">
                  <w:rPr>
                    <w:rFonts w:ascii="Times New Roman" w:hAnsi="Times New Roman"/>
                  </w:rPr>
                </w:rPrChange>
              </w:rPr>
              <w:pPrChange w:id="1272" w:author="Gabriela Argeu" w:date="2023-02-13T14:37:00Z">
                <w:pPr>
                  <w:tabs>
                    <w:tab w:val="num" w:pos="0"/>
                    <w:tab w:val="left" w:pos="360"/>
                  </w:tabs>
                </w:pPr>
              </w:pPrChange>
            </w:pPr>
            <w:r w:rsidRPr="001334BD">
              <w:rPr>
                <w:rFonts w:ascii="Arial" w:hAnsi="Arial" w:cs="Arial"/>
                <w:sz w:val="21"/>
                <w:szCs w:val="21"/>
                <w:rPrChange w:id="1273" w:author="Gabriela Argeu" w:date="2023-02-13T14:36:00Z">
                  <w:rPr>
                    <w:rFonts w:ascii="Times New Roman" w:hAnsi="Times New Roman"/>
                  </w:rPr>
                </w:rPrChange>
              </w:rPr>
              <w:t>Instrução da CVM n.º 560, de 27 de março de 2015, conforme em vigor.</w:t>
            </w:r>
          </w:p>
          <w:p w14:paraId="61AC8B5A" w14:textId="77777777" w:rsidR="00A00CDB" w:rsidRPr="001334BD" w:rsidRDefault="00A00CDB" w:rsidP="001334BD">
            <w:pPr>
              <w:tabs>
                <w:tab w:val="num" w:pos="0"/>
                <w:tab w:val="left" w:pos="360"/>
              </w:tabs>
              <w:spacing w:line="288" w:lineRule="auto"/>
              <w:rPr>
                <w:rFonts w:ascii="Arial" w:hAnsi="Arial" w:cs="Arial"/>
                <w:sz w:val="21"/>
                <w:szCs w:val="21"/>
                <w:rPrChange w:id="1274" w:author="Gabriela Argeu" w:date="2023-02-13T14:36:00Z">
                  <w:rPr>
                    <w:rFonts w:ascii="Times New Roman" w:hAnsi="Times New Roman"/>
                  </w:rPr>
                </w:rPrChange>
              </w:rPr>
              <w:pPrChange w:id="1275" w:author="Gabriela Argeu" w:date="2023-02-13T14:37:00Z">
                <w:pPr>
                  <w:tabs>
                    <w:tab w:val="num" w:pos="0"/>
                    <w:tab w:val="left" w:pos="360"/>
                  </w:tabs>
                </w:pPr>
              </w:pPrChange>
            </w:pPr>
          </w:p>
        </w:tc>
      </w:tr>
      <w:tr w:rsidR="00A00CDB" w:rsidRPr="001334BD" w14:paraId="18130556" w14:textId="77777777" w:rsidTr="00640F67">
        <w:trPr>
          <w:gridBefore w:val="1"/>
          <w:gridAfter w:val="1"/>
          <w:wBefore w:w="69" w:type="dxa"/>
          <w:wAfter w:w="72" w:type="dxa"/>
        </w:trPr>
        <w:tc>
          <w:tcPr>
            <w:tcW w:w="3096" w:type="dxa"/>
            <w:gridSpan w:val="2"/>
            <w:tcBorders>
              <w:top w:val="nil"/>
              <w:left w:val="nil"/>
              <w:bottom w:val="nil"/>
              <w:right w:val="nil"/>
            </w:tcBorders>
          </w:tcPr>
          <w:p w14:paraId="29A1FFFD" w14:textId="77777777" w:rsidR="00A00CDB" w:rsidRPr="001334BD" w:rsidRDefault="00A00CDB" w:rsidP="001334BD">
            <w:pPr>
              <w:tabs>
                <w:tab w:val="left" w:pos="284"/>
                <w:tab w:val="left" w:pos="676"/>
              </w:tabs>
              <w:spacing w:line="288" w:lineRule="auto"/>
              <w:rPr>
                <w:rFonts w:ascii="Arial" w:hAnsi="Arial" w:cs="Arial"/>
                <w:sz w:val="21"/>
                <w:szCs w:val="21"/>
                <w:rPrChange w:id="1276" w:author="Gabriela Argeu" w:date="2023-02-13T14:36:00Z">
                  <w:rPr>
                    <w:rFonts w:ascii="Times New Roman" w:hAnsi="Times New Roman"/>
                  </w:rPr>
                </w:rPrChange>
              </w:rPr>
              <w:pPrChange w:id="1277" w:author="Gabriela Argeu" w:date="2023-02-13T14:37:00Z">
                <w:pPr>
                  <w:tabs>
                    <w:tab w:val="left" w:pos="284"/>
                    <w:tab w:val="left" w:pos="676"/>
                  </w:tabs>
                </w:pPr>
              </w:pPrChange>
            </w:pPr>
            <w:r w:rsidRPr="001334BD">
              <w:rPr>
                <w:rFonts w:ascii="Arial" w:hAnsi="Arial" w:cs="Arial"/>
                <w:sz w:val="21"/>
                <w:szCs w:val="21"/>
                <w:rPrChange w:id="1278" w:author="Gabriela Argeu" w:date="2023-02-13T14:36:00Z">
                  <w:rPr>
                    <w:rFonts w:ascii="Times New Roman" w:hAnsi="Times New Roman"/>
                  </w:rPr>
                </w:rPrChange>
              </w:rPr>
              <w:t>"</w:t>
            </w:r>
            <w:r w:rsidRPr="001334BD">
              <w:rPr>
                <w:rFonts w:ascii="Arial" w:hAnsi="Arial" w:cs="Arial"/>
                <w:sz w:val="21"/>
                <w:szCs w:val="21"/>
                <w:u w:val="single"/>
                <w:rPrChange w:id="1279" w:author="Gabriela Argeu" w:date="2023-02-13T14:36:00Z">
                  <w:rPr>
                    <w:rFonts w:ascii="Times New Roman" w:hAnsi="Times New Roman"/>
                    <w:u w:val="single"/>
                  </w:rPr>
                </w:rPrChange>
              </w:rPr>
              <w:t>Instituições Participantes e/ou Coordenadores Contratados</w:t>
            </w:r>
            <w:r w:rsidRPr="001334BD">
              <w:rPr>
                <w:rFonts w:ascii="Arial" w:hAnsi="Arial" w:cs="Arial"/>
                <w:sz w:val="21"/>
                <w:szCs w:val="21"/>
                <w:rPrChange w:id="1280" w:author="Gabriela Argeu" w:date="2023-02-13T14:36:00Z">
                  <w:rPr>
                    <w:rFonts w:ascii="Times New Roman" w:hAnsi="Times New Roman"/>
                  </w:rPr>
                </w:rPrChange>
              </w:rPr>
              <w:t>"</w:t>
            </w:r>
          </w:p>
        </w:tc>
        <w:tc>
          <w:tcPr>
            <w:tcW w:w="6472" w:type="dxa"/>
            <w:tcBorders>
              <w:top w:val="nil"/>
              <w:left w:val="nil"/>
              <w:bottom w:val="nil"/>
              <w:right w:val="nil"/>
            </w:tcBorders>
          </w:tcPr>
          <w:p w14:paraId="46E65105" w14:textId="77777777" w:rsidR="00A00CDB" w:rsidRPr="001334BD" w:rsidRDefault="00A00CDB" w:rsidP="001334BD">
            <w:pPr>
              <w:spacing w:line="288" w:lineRule="auto"/>
              <w:rPr>
                <w:rFonts w:ascii="Arial" w:hAnsi="Arial" w:cs="Arial"/>
                <w:sz w:val="21"/>
                <w:szCs w:val="21"/>
                <w:rPrChange w:id="1281" w:author="Gabriela Argeu" w:date="2023-02-13T14:36:00Z">
                  <w:rPr>
                    <w:rFonts w:ascii="Times New Roman" w:hAnsi="Times New Roman"/>
                  </w:rPr>
                </w:rPrChange>
              </w:rPr>
              <w:pPrChange w:id="1282" w:author="Gabriela Argeu" w:date="2023-02-13T14:37:00Z">
                <w:pPr/>
              </w:pPrChange>
            </w:pPr>
            <w:r w:rsidRPr="001334BD">
              <w:rPr>
                <w:rFonts w:ascii="Arial" w:hAnsi="Arial" w:cs="Arial"/>
                <w:sz w:val="21"/>
                <w:szCs w:val="21"/>
                <w:rPrChange w:id="1283" w:author="Gabriela Argeu" w:date="2023-02-13T14:36:00Z">
                  <w:rPr>
                    <w:rFonts w:ascii="Times New Roman" w:hAnsi="Times New Roman"/>
                  </w:rPr>
                </w:rPrChange>
              </w:rPr>
              <w:t xml:space="preserve">As instituições financeiras autorizadas a operar no sistema de distribuição de valores mobiliários para participar da Oferta na qualidade de participante especial, que poderão ser contratadas no âmbito da Oferta pelos Coordenadores, sendo que, neste caso, serão celebrados os contratos de adesão, nos termos do Contrato </w:t>
            </w:r>
            <w:r w:rsidRPr="001334BD">
              <w:rPr>
                <w:rFonts w:ascii="Arial" w:hAnsi="Arial" w:cs="Arial"/>
                <w:sz w:val="21"/>
                <w:szCs w:val="21"/>
                <w:rPrChange w:id="1284" w:author="Gabriela Argeu" w:date="2023-02-13T14:36:00Z">
                  <w:rPr>
                    <w:rFonts w:ascii="Times New Roman" w:hAnsi="Times New Roman"/>
                  </w:rPr>
                </w:rPrChange>
              </w:rPr>
              <w:lastRenderedPageBreak/>
              <w:t>de Distribuição.</w:t>
            </w:r>
          </w:p>
          <w:p w14:paraId="0CBF0AEE" w14:textId="77777777" w:rsidR="00A00CDB" w:rsidRPr="001334BD" w:rsidRDefault="00A00CDB" w:rsidP="001334BD">
            <w:pPr>
              <w:tabs>
                <w:tab w:val="left" w:pos="284"/>
              </w:tabs>
              <w:spacing w:line="288" w:lineRule="auto"/>
              <w:rPr>
                <w:rFonts w:ascii="Arial" w:hAnsi="Arial" w:cs="Arial"/>
                <w:sz w:val="21"/>
                <w:szCs w:val="21"/>
                <w:rPrChange w:id="1285" w:author="Gabriela Argeu" w:date="2023-02-13T14:36:00Z">
                  <w:rPr>
                    <w:rFonts w:ascii="Times New Roman" w:hAnsi="Times New Roman"/>
                  </w:rPr>
                </w:rPrChange>
              </w:rPr>
              <w:pPrChange w:id="1286" w:author="Gabriela Argeu" w:date="2023-02-13T14:37:00Z">
                <w:pPr>
                  <w:tabs>
                    <w:tab w:val="left" w:pos="284"/>
                  </w:tabs>
                </w:pPr>
              </w:pPrChange>
            </w:pPr>
          </w:p>
        </w:tc>
      </w:tr>
      <w:tr w:rsidR="00A00CDB" w:rsidRPr="001334BD" w14:paraId="5CC9F774" w14:textId="77777777" w:rsidTr="00640F67">
        <w:trPr>
          <w:gridBefore w:val="1"/>
          <w:gridAfter w:val="1"/>
          <w:wBefore w:w="69" w:type="dxa"/>
          <w:wAfter w:w="72" w:type="dxa"/>
          <w:trHeight w:val="485"/>
        </w:trPr>
        <w:tc>
          <w:tcPr>
            <w:tcW w:w="3096" w:type="dxa"/>
            <w:gridSpan w:val="2"/>
            <w:tcBorders>
              <w:top w:val="nil"/>
              <w:left w:val="nil"/>
              <w:bottom w:val="nil"/>
              <w:right w:val="nil"/>
            </w:tcBorders>
          </w:tcPr>
          <w:p w14:paraId="2CC0628D" w14:textId="77777777" w:rsidR="00A00CDB" w:rsidRPr="001334BD" w:rsidRDefault="00A00CDB" w:rsidP="001334BD">
            <w:pPr>
              <w:tabs>
                <w:tab w:val="left" w:pos="284"/>
                <w:tab w:val="left" w:pos="676"/>
              </w:tabs>
              <w:spacing w:line="288" w:lineRule="auto"/>
              <w:rPr>
                <w:rFonts w:ascii="Arial" w:hAnsi="Arial" w:cs="Arial"/>
                <w:sz w:val="21"/>
                <w:szCs w:val="21"/>
                <w:rPrChange w:id="1287" w:author="Gabriela Argeu" w:date="2023-02-13T14:36:00Z">
                  <w:rPr>
                    <w:rFonts w:ascii="Times New Roman" w:hAnsi="Times New Roman"/>
                  </w:rPr>
                </w:rPrChange>
              </w:rPr>
              <w:pPrChange w:id="1288" w:author="Gabriela Argeu" w:date="2023-02-13T14:37:00Z">
                <w:pPr>
                  <w:tabs>
                    <w:tab w:val="left" w:pos="284"/>
                    <w:tab w:val="left" w:pos="676"/>
                  </w:tabs>
                </w:pPr>
              </w:pPrChange>
            </w:pPr>
            <w:r w:rsidRPr="001334BD">
              <w:rPr>
                <w:rFonts w:ascii="Arial" w:hAnsi="Arial" w:cs="Arial"/>
                <w:sz w:val="21"/>
                <w:szCs w:val="21"/>
                <w:rPrChange w:id="1289" w:author="Gabriela Argeu" w:date="2023-02-13T14:36:00Z">
                  <w:rPr>
                    <w:rFonts w:ascii="Times New Roman" w:hAnsi="Times New Roman"/>
                  </w:rPr>
                </w:rPrChange>
              </w:rPr>
              <w:lastRenderedPageBreak/>
              <w:t>"</w:t>
            </w:r>
            <w:r w:rsidRPr="001334BD">
              <w:rPr>
                <w:rFonts w:ascii="Arial" w:hAnsi="Arial" w:cs="Arial"/>
                <w:sz w:val="21"/>
                <w:szCs w:val="21"/>
                <w:u w:val="single"/>
                <w:rPrChange w:id="1290" w:author="Gabriela Argeu" w:date="2023-02-13T14:36:00Z">
                  <w:rPr>
                    <w:rFonts w:ascii="Times New Roman" w:hAnsi="Times New Roman"/>
                    <w:u w:val="single"/>
                  </w:rPr>
                </w:rPrChange>
              </w:rPr>
              <w:t>Investidores</w:t>
            </w:r>
            <w:r w:rsidRPr="001334BD">
              <w:rPr>
                <w:rFonts w:ascii="Arial" w:hAnsi="Arial" w:cs="Arial"/>
                <w:sz w:val="21"/>
                <w:szCs w:val="21"/>
                <w:rPrChange w:id="1291" w:author="Gabriela Argeu" w:date="2023-02-13T14:36:00Z">
                  <w:rPr>
                    <w:rFonts w:ascii="Times New Roman" w:hAnsi="Times New Roman"/>
                  </w:rPr>
                </w:rPrChange>
              </w:rPr>
              <w:t>"</w:t>
            </w:r>
          </w:p>
          <w:p w14:paraId="6B917870" w14:textId="77777777" w:rsidR="00A00CDB" w:rsidRPr="001334BD" w:rsidRDefault="00A00CDB" w:rsidP="001334BD">
            <w:pPr>
              <w:tabs>
                <w:tab w:val="left" w:pos="284"/>
                <w:tab w:val="left" w:pos="676"/>
              </w:tabs>
              <w:spacing w:line="288" w:lineRule="auto"/>
              <w:rPr>
                <w:rFonts w:ascii="Arial" w:hAnsi="Arial" w:cs="Arial"/>
                <w:sz w:val="21"/>
                <w:szCs w:val="21"/>
                <w:rPrChange w:id="1292" w:author="Gabriela Argeu" w:date="2023-02-13T14:36:00Z">
                  <w:rPr>
                    <w:rFonts w:ascii="Times New Roman" w:hAnsi="Times New Roman"/>
                  </w:rPr>
                </w:rPrChange>
              </w:rPr>
              <w:pPrChange w:id="1293" w:author="Gabriela Argeu" w:date="2023-02-13T14:37:00Z">
                <w:pPr>
                  <w:tabs>
                    <w:tab w:val="left" w:pos="284"/>
                    <w:tab w:val="left" w:pos="676"/>
                  </w:tabs>
                </w:pPr>
              </w:pPrChange>
            </w:pPr>
          </w:p>
        </w:tc>
        <w:tc>
          <w:tcPr>
            <w:tcW w:w="6472" w:type="dxa"/>
            <w:tcBorders>
              <w:top w:val="nil"/>
              <w:left w:val="nil"/>
              <w:bottom w:val="nil"/>
              <w:right w:val="nil"/>
            </w:tcBorders>
          </w:tcPr>
          <w:p w14:paraId="46C649E3" w14:textId="77777777" w:rsidR="00A00CDB" w:rsidRPr="001334BD" w:rsidRDefault="00A00CDB" w:rsidP="001334BD">
            <w:pPr>
              <w:tabs>
                <w:tab w:val="left" w:pos="284"/>
              </w:tabs>
              <w:spacing w:line="288" w:lineRule="auto"/>
              <w:rPr>
                <w:rFonts w:ascii="Arial" w:hAnsi="Arial" w:cs="Arial"/>
                <w:sz w:val="21"/>
                <w:szCs w:val="21"/>
                <w:rPrChange w:id="1294" w:author="Gabriela Argeu" w:date="2023-02-13T14:36:00Z">
                  <w:rPr>
                    <w:rFonts w:ascii="Times New Roman" w:hAnsi="Times New Roman"/>
                  </w:rPr>
                </w:rPrChange>
              </w:rPr>
              <w:pPrChange w:id="1295" w:author="Gabriela Argeu" w:date="2023-02-13T14:37:00Z">
                <w:pPr>
                  <w:tabs>
                    <w:tab w:val="left" w:pos="284"/>
                  </w:tabs>
                </w:pPr>
              </w:pPrChange>
            </w:pPr>
            <w:r w:rsidRPr="001334BD">
              <w:rPr>
                <w:rFonts w:ascii="Arial" w:hAnsi="Arial" w:cs="Arial"/>
                <w:sz w:val="21"/>
                <w:szCs w:val="21"/>
                <w:rPrChange w:id="1296" w:author="Gabriela Argeu" w:date="2023-02-13T14:36:00Z">
                  <w:rPr>
                    <w:rFonts w:ascii="Times New Roman" w:hAnsi="Times New Roman"/>
                  </w:rPr>
                </w:rPrChange>
              </w:rPr>
              <w:t>São os investidores dos CRI, que vierem a subscrever ou adquirir os CRI no âmbito da Oferta Pública Restrita, observadas as restrições previstas na Instrução CVM n.º 476.</w:t>
            </w:r>
          </w:p>
          <w:p w14:paraId="400D6434" w14:textId="77777777" w:rsidR="00A00CDB" w:rsidRPr="001334BD" w:rsidRDefault="00A00CDB" w:rsidP="001334BD">
            <w:pPr>
              <w:tabs>
                <w:tab w:val="left" w:pos="284"/>
              </w:tabs>
              <w:spacing w:line="288" w:lineRule="auto"/>
              <w:rPr>
                <w:rFonts w:ascii="Arial" w:hAnsi="Arial" w:cs="Arial"/>
                <w:sz w:val="21"/>
                <w:szCs w:val="21"/>
                <w:rPrChange w:id="1297" w:author="Gabriela Argeu" w:date="2023-02-13T14:36:00Z">
                  <w:rPr>
                    <w:rFonts w:ascii="Times New Roman" w:hAnsi="Times New Roman"/>
                  </w:rPr>
                </w:rPrChange>
              </w:rPr>
              <w:pPrChange w:id="1298" w:author="Gabriela Argeu" w:date="2023-02-13T14:37:00Z">
                <w:pPr>
                  <w:tabs>
                    <w:tab w:val="left" w:pos="284"/>
                  </w:tabs>
                </w:pPr>
              </w:pPrChange>
            </w:pPr>
          </w:p>
        </w:tc>
      </w:tr>
      <w:tr w:rsidR="00A00CDB" w:rsidRPr="001334BD" w14:paraId="307D4F18" w14:textId="77777777" w:rsidTr="00640F67">
        <w:trPr>
          <w:gridBefore w:val="1"/>
          <w:gridAfter w:val="1"/>
          <w:wBefore w:w="69" w:type="dxa"/>
          <w:wAfter w:w="72" w:type="dxa"/>
          <w:trHeight w:val="485"/>
        </w:trPr>
        <w:tc>
          <w:tcPr>
            <w:tcW w:w="3096" w:type="dxa"/>
            <w:gridSpan w:val="2"/>
            <w:tcBorders>
              <w:top w:val="nil"/>
              <w:left w:val="nil"/>
              <w:bottom w:val="nil"/>
              <w:right w:val="nil"/>
            </w:tcBorders>
          </w:tcPr>
          <w:p w14:paraId="4B2711CE" w14:textId="77777777" w:rsidR="00A00CDB" w:rsidRPr="001334BD" w:rsidRDefault="00A00CDB" w:rsidP="001334BD">
            <w:pPr>
              <w:tabs>
                <w:tab w:val="left" w:pos="284"/>
                <w:tab w:val="left" w:pos="676"/>
              </w:tabs>
              <w:spacing w:line="288" w:lineRule="auto"/>
              <w:rPr>
                <w:rFonts w:ascii="Arial" w:hAnsi="Arial" w:cs="Arial"/>
                <w:sz w:val="21"/>
                <w:szCs w:val="21"/>
                <w:rPrChange w:id="1299" w:author="Gabriela Argeu" w:date="2023-02-13T14:36:00Z">
                  <w:rPr>
                    <w:rFonts w:ascii="Times New Roman" w:hAnsi="Times New Roman"/>
                  </w:rPr>
                </w:rPrChange>
              </w:rPr>
              <w:pPrChange w:id="1300" w:author="Gabriela Argeu" w:date="2023-02-13T14:37:00Z">
                <w:pPr>
                  <w:tabs>
                    <w:tab w:val="left" w:pos="284"/>
                    <w:tab w:val="left" w:pos="676"/>
                  </w:tabs>
                </w:pPr>
              </w:pPrChange>
            </w:pPr>
            <w:r w:rsidRPr="001334BD">
              <w:rPr>
                <w:rFonts w:ascii="Arial" w:hAnsi="Arial" w:cs="Arial"/>
                <w:sz w:val="21"/>
                <w:szCs w:val="21"/>
                <w:rPrChange w:id="1301" w:author="Gabriela Argeu" w:date="2023-02-13T14:36:00Z">
                  <w:rPr>
                    <w:rFonts w:ascii="Times New Roman" w:hAnsi="Times New Roman"/>
                  </w:rPr>
                </w:rPrChange>
              </w:rPr>
              <w:t>"</w:t>
            </w:r>
            <w:r w:rsidRPr="001334BD">
              <w:rPr>
                <w:rFonts w:ascii="Arial" w:hAnsi="Arial" w:cs="Arial"/>
                <w:sz w:val="21"/>
                <w:szCs w:val="21"/>
                <w:u w:val="single"/>
                <w:rPrChange w:id="1302" w:author="Gabriela Argeu" w:date="2023-02-13T14:36:00Z">
                  <w:rPr>
                    <w:rFonts w:ascii="Times New Roman" w:hAnsi="Times New Roman"/>
                    <w:u w:val="single"/>
                  </w:rPr>
                </w:rPrChange>
              </w:rPr>
              <w:t>Investidores Profissionais</w:t>
            </w:r>
            <w:r w:rsidRPr="001334BD">
              <w:rPr>
                <w:rFonts w:ascii="Arial" w:hAnsi="Arial" w:cs="Arial"/>
                <w:sz w:val="21"/>
                <w:szCs w:val="21"/>
                <w:rPrChange w:id="1303" w:author="Gabriela Argeu" w:date="2023-02-13T14:36:00Z">
                  <w:rPr>
                    <w:rFonts w:ascii="Times New Roman" w:hAnsi="Times New Roman"/>
                  </w:rPr>
                </w:rPrChange>
              </w:rPr>
              <w:t>"</w:t>
            </w:r>
          </w:p>
        </w:tc>
        <w:tc>
          <w:tcPr>
            <w:tcW w:w="6472" w:type="dxa"/>
            <w:tcBorders>
              <w:top w:val="nil"/>
              <w:left w:val="nil"/>
              <w:bottom w:val="nil"/>
              <w:right w:val="nil"/>
            </w:tcBorders>
          </w:tcPr>
          <w:p w14:paraId="34E2DE8F" w14:textId="77777777" w:rsidR="00A00CDB" w:rsidRPr="001334BD" w:rsidRDefault="00A00CDB" w:rsidP="001334BD">
            <w:pPr>
              <w:tabs>
                <w:tab w:val="left" w:pos="284"/>
              </w:tabs>
              <w:spacing w:line="288" w:lineRule="auto"/>
              <w:rPr>
                <w:rFonts w:ascii="Arial" w:hAnsi="Arial" w:cs="Arial"/>
                <w:sz w:val="21"/>
                <w:szCs w:val="21"/>
                <w:rPrChange w:id="1304" w:author="Gabriela Argeu" w:date="2023-02-13T14:36:00Z">
                  <w:rPr>
                    <w:rFonts w:ascii="Times New Roman" w:hAnsi="Times New Roman"/>
                  </w:rPr>
                </w:rPrChange>
              </w:rPr>
              <w:pPrChange w:id="1305" w:author="Gabriela Argeu" w:date="2023-02-13T14:37:00Z">
                <w:pPr>
                  <w:tabs>
                    <w:tab w:val="left" w:pos="284"/>
                  </w:tabs>
                </w:pPr>
              </w:pPrChange>
            </w:pPr>
            <w:r w:rsidRPr="001334BD">
              <w:rPr>
                <w:rFonts w:ascii="Arial" w:hAnsi="Arial" w:cs="Arial"/>
                <w:sz w:val="21"/>
                <w:szCs w:val="21"/>
                <w:rPrChange w:id="1306" w:author="Gabriela Argeu" w:date="2023-02-13T14:36:00Z">
                  <w:rPr>
                    <w:rFonts w:ascii="Times New Roman" w:hAnsi="Times New Roman"/>
                  </w:rPr>
                </w:rPrChange>
              </w:rPr>
              <w:t>São os investidores que atendam às características de investidor profissional, assim definidos nos termos do artigo 9º-A da Instrução da CVM nº 539, de 13 de novembro de 2013, conforme alterada pela Instrução CVM n.º 554.</w:t>
            </w:r>
          </w:p>
          <w:p w14:paraId="7E80DBCD" w14:textId="77777777" w:rsidR="00A00CDB" w:rsidRPr="001334BD" w:rsidRDefault="00A00CDB" w:rsidP="001334BD">
            <w:pPr>
              <w:tabs>
                <w:tab w:val="left" w:pos="284"/>
              </w:tabs>
              <w:spacing w:line="288" w:lineRule="auto"/>
              <w:rPr>
                <w:rFonts w:ascii="Arial" w:hAnsi="Arial" w:cs="Arial"/>
                <w:sz w:val="21"/>
                <w:szCs w:val="21"/>
                <w:rPrChange w:id="1307" w:author="Gabriela Argeu" w:date="2023-02-13T14:36:00Z">
                  <w:rPr>
                    <w:rFonts w:ascii="Times New Roman" w:hAnsi="Times New Roman"/>
                  </w:rPr>
                </w:rPrChange>
              </w:rPr>
              <w:pPrChange w:id="1308" w:author="Gabriela Argeu" w:date="2023-02-13T14:37:00Z">
                <w:pPr>
                  <w:tabs>
                    <w:tab w:val="left" w:pos="284"/>
                  </w:tabs>
                </w:pPr>
              </w:pPrChange>
            </w:pPr>
          </w:p>
        </w:tc>
      </w:tr>
      <w:tr w:rsidR="00A00CDB" w:rsidRPr="001334BD" w14:paraId="395E57DF" w14:textId="77777777" w:rsidTr="00640F67">
        <w:trPr>
          <w:gridBefore w:val="1"/>
          <w:gridAfter w:val="1"/>
          <w:wBefore w:w="69" w:type="dxa"/>
          <w:wAfter w:w="72" w:type="dxa"/>
          <w:trHeight w:val="485"/>
        </w:trPr>
        <w:tc>
          <w:tcPr>
            <w:tcW w:w="3096" w:type="dxa"/>
            <w:gridSpan w:val="2"/>
            <w:tcBorders>
              <w:top w:val="nil"/>
              <w:left w:val="nil"/>
              <w:bottom w:val="nil"/>
              <w:right w:val="nil"/>
            </w:tcBorders>
          </w:tcPr>
          <w:p w14:paraId="52501CDE" w14:textId="77777777" w:rsidR="00A00CDB" w:rsidRPr="001334BD" w:rsidRDefault="00A00CDB" w:rsidP="001334BD">
            <w:pPr>
              <w:tabs>
                <w:tab w:val="left" w:pos="284"/>
                <w:tab w:val="left" w:pos="676"/>
              </w:tabs>
              <w:spacing w:line="288" w:lineRule="auto"/>
              <w:rPr>
                <w:rFonts w:ascii="Arial" w:hAnsi="Arial" w:cs="Arial"/>
                <w:sz w:val="21"/>
                <w:szCs w:val="21"/>
                <w:rPrChange w:id="1309" w:author="Gabriela Argeu" w:date="2023-02-13T14:36:00Z">
                  <w:rPr>
                    <w:rFonts w:ascii="Times New Roman" w:hAnsi="Times New Roman"/>
                  </w:rPr>
                </w:rPrChange>
              </w:rPr>
              <w:pPrChange w:id="1310" w:author="Gabriela Argeu" w:date="2023-02-13T14:37:00Z">
                <w:pPr>
                  <w:tabs>
                    <w:tab w:val="left" w:pos="284"/>
                    <w:tab w:val="left" w:pos="676"/>
                  </w:tabs>
                </w:pPr>
              </w:pPrChange>
            </w:pPr>
            <w:r w:rsidRPr="001334BD">
              <w:rPr>
                <w:rFonts w:ascii="Arial" w:hAnsi="Arial" w:cs="Arial"/>
                <w:sz w:val="21"/>
                <w:szCs w:val="21"/>
                <w:rPrChange w:id="1311" w:author="Gabriela Argeu" w:date="2023-02-13T14:36:00Z">
                  <w:rPr>
                    <w:rFonts w:ascii="Times New Roman" w:hAnsi="Times New Roman"/>
                  </w:rPr>
                </w:rPrChange>
              </w:rPr>
              <w:t>"</w:t>
            </w:r>
            <w:r w:rsidRPr="001334BD">
              <w:rPr>
                <w:rFonts w:ascii="Arial" w:hAnsi="Arial" w:cs="Arial"/>
                <w:sz w:val="21"/>
                <w:szCs w:val="21"/>
                <w:u w:val="single"/>
                <w:rPrChange w:id="1312" w:author="Gabriela Argeu" w:date="2023-02-13T14:36:00Z">
                  <w:rPr>
                    <w:rFonts w:ascii="Times New Roman" w:hAnsi="Times New Roman"/>
                    <w:u w:val="single"/>
                  </w:rPr>
                </w:rPrChange>
              </w:rPr>
              <w:t>Investidores Qualificados</w:t>
            </w:r>
            <w:r w:rsidRPr="001334BD">
              <w:rPr>
                <w:rFonts w:ascii="Arial" w:hAnsi="Arial" w:cs="Arial"/>
                <w:sz w:val="21"/>
                <w:szCs w:val="21"/>
                <w:rPrChange w:id="1313" w:author="Gabriela Argeu" w:date="2023-02-13T14:36:00Z">
                  <w:rPr>
                    <w:rFonts w:ascii="Times New Roman" w:hAnsi="Times New Roman"/>
                  </w:rPr>
                </w:rPrChange>
              </w:rPr>
              <w:t>"</w:t>
            </w:r>
          </w:p>
        </w:tc>
        <w:tc>
          <w:tcPr>
            <w:tcW w:w="6472" w:type="dxa"/>
            <w:tcBorders>
              <w:top w:val="nil"/>
              <w:left w:val="nil"/>
              <w:bottom w:val="nil"/>
              <w:right w:val="nil"/>
            </w:tcBorders>
          </w:tcPr>
          <w:p w14:paraId="66703F9F" w14:textId="77777777" w:rsidR="00A00CDB" w:rsidRPr="001334BD" w:rsidRDefault="00A00CDB" w:rsidP="001334BD">
            <w:pPr>
              <w:tabs>
                <w:tab w:val="left" w:pos="284"/>
              </w:tabs>
              <w:spacing w:line="288" w:lineRule="auto"/>
              <w:rPr>
                <w:rFonts w:ascii="Arial" w:hAnsi="Arial" w:cs="Arial"/>
                <w:sz w:val="21"/>
                <w:szCs w:val="21"/>
                <w:rPrChange w:id="1314" w:author="Gabriela Argeu" w:date="2023-02-13T14:36:00Z">
                  <w:rPr>
                    <w:rFonts w:ascii="Times New Roman" w:hAnsi="Times New Roman"/>
                  </w:rPr>
                </w:rPrChange>
              </w:rPr>
              <w:pPrChange w:id="1315" w:author="Gabriela Argeu" w:date="2023-02-13T14:37:00Z">
                <w:pPr>
                  <w:tabs>
                    <w:tab w:val="left" w:pos="284"/>
                  </w:tabs>
                </w:pPr>
              </w:pPrChange>
            </w:pPr>
            <w:r w:rsidRPr="001334BD">
              <w:rPr>
                <w:rFonts w:ascii="Arial" w:hAnsi="Arial" w:cs="Arial"/>
                <w:sz w:val="21"/>
                <w:szCs w:val="21"/>
                <w:rPrChange w:id="1316" w:author="Gabriela Argeu" w:date="2023-02-13T14:36:00Z">
                  <w:rPr>
                    <w:rFonts w:ascii="Times New Roman" w:hAnsi="Times New Roman"/>
                  </w:rPr>
                </w:rPrChange>
              </w:rPr>
              <w:t>São os investidores que atendam às características de investidor qualificado, assim definidos nos termos do artigo 9º-B da Instrução da CVM nº 539, de 13 de novembro de 2013, conforme alterada pela Instrução CVM de nº 554, de 17 de dezembro de 2014.</w:t>
            </w:r>
          </w:p>
          <w:p w14:paraId="7B45A1D5" w14:textId="77777777" w:rsidR="00A00CDB" w:rsidRPr="001334BD" w:rsidRDefault="00A00CDB" w:rsidP="001334BD">
            <w:pPr>
              <w:tabs>
                <w:tab w:val="left" w:pos="284"/>
              </w:tabs>
              <w:spacing w:line="288" w:lineRule="auto"/>
              <w:rPr>
                <w:rFonts w:ascii="Arial" w:hAnsi="Arial" w:cs="Arial"/>
                <w:sz w:val="21"/>
                <w:szCs w:val="21"/>
                <w:rPrChange w:id="1317" w:author="Gabriela Argeu" w:date="2023-02-13T14:36:00Z">
                  <w:rPr>
                    <w:rFonts w:ascii="Times New Roman" w:hAnsi="Times New Roman"/>
                  </w:rPr>
                </w:rPrChange>
              </w:rPr>
              <w:pPrChange w:id="1318" w:author="Gabriela Argeu" w:date="2023-02-13T14:37:00Z">
                <w:pPr>
                  <w:tabs>
                    <w:tab w:val="left" w:pos="284"/>
                  </w:tabs>
                </w:pPr>
              </w:pPrChange>
            </w:pPr>
          </w:p>
        </w:tc>
      </w:tr>
      <w:tr w:rsidR="00A00CDB" w:rsidRPr="001334BD" w14:paraId="060ED172" w14:textId="77777777" w:rsidTr="00640F67">
        <w:trPr>
          <w:gridBefore w:val="1"/>
          <w:gridAfter w:val="1"/>
          <w:wBefore w:w="69" w:type="dxa"/>
          <w:wAfter w:w="72" w:type="dxa"/>
        </w:trPr>
        <w:tc>
          <w:tcPr>
            <w:tcW w:w="3096" w:type="dxa"/>
            <w:gridSpan w:val="2"/>
            <w:tcBorders>
              <w:top w:val="nil"/>
              <w:left w:val="nil"/>
              <w:bottom w:val="nil"/>
              <w:right w:val="nil"/>
            </w:tcBorders>
          </w:tcPr>
          <w:p w14:paraId="735DEAA3" w14:textId="77777777" w:rsidR="00A00CDB" w:rsidRPr="001334BD" w:rsidRDefault="00A00CDB" w:rsidP="001334BD">
            <w:pPr>
              <w:tabs>
                <w:tab w:val="left" w:pos="284"/>
                <w:tab w:val="left" w:pos="676"/>
              </w:tabs>
              <w:spacing w:line="288" w:lineRule="auto"/>
              <w:rPr>
                <w:rFonts w:ascii="Arial" w:hAnsi="Arial" w:cs="Arial"/>
                <w:sz w:val="21"/>
                <w:szCs w:val="21"/>
                <w:rPrChange w:id="1319" w:author="Gabriela Argeu" w:date="2023-02-13T14:36:00Z">
                  <w:rPr>
                    <w:rFonts w:ascii="Times New Roman" w:hAnsi="Times New Roman"/>
                  </w:rPr>
                </w:rPrChange>
              </w:rPr>
              <w:pPrChange w:id="1320" w:author="Gabriela Argeu" w:date="2023-02-13T14:37:00Z">
                <w:pPr>
                  <w:tabs>
                    <w:tab w:val="left" w:pos="284"/>
                    <w:tab w:val="left" w:pos="676"/>
                  </w:tabs>
                </w:pPr>
              </w:pPrChange>
            </w:pPr>
            <w:r w:rsidRPr="001334BD">
              <w:rPr>
                <w:rFonts w:ascii="Arial" w:hAnsi="Arial" w:cs="Arial"/>
                <w:sz w:val="21"/>
                <w:szCs w:val="21"/>
                <w:rPrChange w:id="1321" w:author="Gabriela Argeu" w:date="2023-02-13T14:36:00Z">
                  <w:rPr>
                    <w:rFonts w:ascii="Times New Roman" w:hAnsi="Times New Roman"/>
                  </w:rPr>
                </w:rPrChange>
              </w:rPr>
              <w:t>"</w:t>
            </w:r>
            <w:r w:rsidRPr="001334BD">
              <w:rPr>
                <w:rFonts w:ascii="Arial" w:hAnsi="Arial" w:cs="Arial"/>
                <w:sz w:val="21"/>
                <w:szCs w:val="21"/>
                <w:u w:val="single"/>
                <w:rPrChange w:id="1322" w:author="Gabriela Argeu" w:date="2023-02-13T14:36:00Z">
                  <w:rPr>
                    <w:rFonts w:ascii="Times New Roman" w:hAnsi="Times New Roman"/>
                    <w:u w:val="single"/>
                  </w:rPr>
                </w:rPrChange>
              </w:rPr>
              <w:t>IPCA</w:t>
            </w:r>
            <w:r w:rsidRPr="001334BD">
              <w:rPr>
                <w:rFonts w:ascii="Arial" w:hAnsi="Arial" w:cs="Arial"/>
                <w:sz w:val="21"/>
                <w:szCs w:val="21"/>
                <w:rPrChange w:id="1323" w:author="Gabriela Argeu" w:date="2023-02-13T14:36:00Z">
                  <w:rPr>
                    <w:rFonts w:ascii="Times New Roman" w:hAnsi="Times New Roman"/>
                  </w:rPr>
                </w:rPrChange>
              </w:rPr>
              <w:t>"</w:t>
            </w:r>
          </w:p>
        </w:tc>
        <w:tc>
          <w:tcPr>
            <w:tcW w:w="6472" w:type="dxa"/>
            <w:tcBorders>
              <w:top w:val="nil"/>
              <w:left w:val="nil"/>
              <w:bottom w:val="nil"/>
              <w:right w:val="nil"/>
            </w:tcBorders>
          </w:tcPr>
          <w:p w14:paraId="74FF6D3E" w14:textId="77777777" w:rsidR="00A00CDB" w:rsidRPr="001334BD" w:rsidRDefault="00A00CDB" w:rsidP="001334BD">
            <w:pPr>
              <w:tabs>
                <w:tab w:val="left" w:pos="284"/>
              </w:tabs>
              <w:spacing w:line="288" w:lineRule="auto"/>
              <w:rPr>
                <w:rFonts w:ascii="Arial" w:hAnsi="Arial" w:cs="Arial"/>
                <w:sz w:val="21"/>
                <w:szCs w:val="21"/>
                <w:rPrChange w:id="1324" w:author="Gabriela Argeu" w:date="2023-02-13T14:36:00Z">
                  <w:rPr>
                    <w:rFonts w:ascii="Times New Roman" w:hAnsi="Times New Roman"/>
                  </w:rPr>
                </w:rPrChange>
              </w:rPr>
              <w:pPrChange w:id="1325" w:author="Gabriela Argeu" w:date="2023-02-13T14:37:00Z">
                <w:pPr>
                  <w:tabs>
                    <w:tab w:val="left" w:pos="284"/>
                  </w:tabs>
                </w:pPr>
              </w:pPrChange>
            </w:pPr>
            <w:r w:rsidRPr="001334BD">
              <w:rPr>
                <w:rFonts w:ascii="Arial" w:hAnsi="Arial" w:cs="Arial"/>
                <w:sz w:val="21"/>
                <w:szCs w:val="21"/>
                <w:rPrChange w:id="1326" w:author="Gabriela Argeu" w:date="2023-02-13T14:36:00Z">
                  <w:rPr>
                    <w:rFonts w:ascii="Times New Roman" w:hAnsi="Times New Roman"/>
                  </w:rPr>
                </w:rPrChange>
              </w:rPr>
              <w:t>O Índice Nacional de Preços ao Consumidor Amplo, divulgado pelo Instituto Brasileiro de Geografia e Estatística.</w:t>
            </w:r>
          </w:p>
        </w:tc>
      </w:tr>
      <w:tr w:rsidR="00A00CDB" w:rsidRPr="001334BD" w14:paraId="4A38F6A6" w14:textId="77777777" w:rsidTr="00640F67">
        <w:trPr>
          <w:gridBefore w:val="1"/>
          <w:gridAfter w:val="1"/>
          <w:wBefore w:w="69" w:type="dxa"/>
          <w:wAfter w:w="72" w:type="dxa"/>
        </w:trPr>
        <w:tc>
          <w:tcPr>
            <w:tcW w:w="3096" w:type="dxa"/>
            <w:gridSpan w:val="2"/>
            <w:tcBorders>
              <w:top w:val="nil"/>
              <w:left w:val="nil"/>
              <w:bottom w:val="nil"/>
              <w:right w:val="nil"/>
            </w:tcBorders>
          </w:tcPr>
          <w:p w14:paraId="0185C7E0" w14:textId="77777777" w:rsidR="00A00CDB" w:rsidRPr="001334BD" w:rsidRDefault="00A00CDB" w:rsidP="001334BD">
            <w:pPr>
              <w:tabs>
                <w:tab w:val="left" w:pos="284"/>
                <w:tab w:val="left" w:pos="676"/>
              </w:tabs>
              <w:spacing w:line="288" w:lineRule="auto"/>
              <w:rPr>
                <w:rFonts w:ascii="Arial" w:hAnsi="Arial" w:cs="Arial"/>
                <w:sz w:val="21"/>
                <w:szCs w:val="21"/>
                <w:rPrChange w:id="1327" w:author="Gabriela Argeu" w:date="2023-02-13T14:36:00Z">
                  <w:rPr>
                    <w:rFonts w:ascii="Times New Roman" w:hAnsi="Times New Roman"/>
                  </w:rPr>
                </w:rPrChange>
              </w:rPr>
              <w:pPrChange w:id="1328" w:author="Gabriela Argeu" w:date="2023-02-13T14:37:00Z">
                <w:pPr>
                  <w:tabs>
                    <w:tab w:val="left" w:pos="284"/>
                    <w:tab w:val="left" w:pos="676"/>
                  </w:tabs>
                </w:pPr>
              </w:pPrChange>
            </w:pPr>
          </w:p>
        </w:tc>
        <w:tc>
          <w:tcPr>
            <w:tcW w:w="6472" w:type="dxa"/>
            <w:tcBorders>
              <w:top w:val="nil"/>
              <w:left w:val="nil"/>
              <w:bottom w:val="nil"/>
              <w:right w:val="nil"/>
            </w:tcBorders>
          </w:tcPr>
          <w:p w14:paraId="04519E77" w14:textId="77777777" w:rsidR="00A00CDB" w:rsidRPr="001334BD" w:rsidRDefault="00A00CDB" w:rsidP="001334BD">
            <w:pPr>
              <w:tabs>
                <w:tab w:val="left" w:pos="284"/>
              </w:tabs>
              <w:spacing w:line="288" w:lineRule="auto"/>
              <w:rPr>
                <w:rFonts w:ascii="Arial" w:hAnsi="Arial" w:cs="Arial"/>
                <w:sz w:val="21"/>
                <w:szCs w:val="21"/>
                <w:rPrChange w:id="1329" w:author="Gabriela Argeu" w:date="2023-02-13T14:36:00Z">
                  <w:rPr>
                    <w:rFonts w:ascii="Times New Roman" w:hAnsi="Times New Roman"/>
                  </w:rPr>
                </w:rPrChange>
              </w:rPr>
              <w:pPrChange w:id="1330" w:author="Gabriela Argeu" w:date="2023-02-13T14:37:00Z">
                <w:pPr>
                  <w:tabs>
                    <w:tab w:val="left" w:pos="284"/>
                  </w:tabs>
                </w:pPr>
              </w:pPrChange>
            </w:pPr>
          </w:p>
        </w:tc>
      </w:tr>
      <w:tr w:rsidR="00A00CDB" w:rsidRPr="001334BD" w14:paraId="7D1683C8" w14:textId="77777777" w:rsidTr="00640F67">
        <w:trPr>
          <w:gridBefore w:val="1"/>
          <w:gridAfter w:val="1"/>
          <w:wBefore w:w="69" w:type="dxa"/>
          <w:wAfter w:w="72" w:type="dxa"/>
        </w:trPr>
        <w:tc>
          <w:tcPr>
            <w:tcW w:w="3096" w:type="dxa"/>
            <w:gridSpan w:val="2"/>
            <w:tcBorders>
              <w:top w:val="nil"/>
              <w:left w:val="nil"/>
              <w:bottom w:val="nil"/>
              <w:right w:val="nil"/>
            </w:tcBorders>
          </w:tcPr>
          <w:p w14:paraId="065B2538" w14:textId="77777777" w:rsidR="00A00CDB" w:rsidRPr="001334BD" w:rsidRDefault="00A00CDB" w:rsidP="001334BD">
            <w:pPr>
              <w:spacing w:line="288" w:lineRule="auto"/>
              <w:rPr>
                <w:rFonts w:ascii="Arial" w:hAnsi="Arial" w:cs="Arial"/>
                <w:sz w:val="21"/>
                <w:szCs w:val="21"/>
                <w:rPrChange w:id="1331" w:author="Gabriela Argeu" w:date="2023-02-13T14:36:00Z">
                  <w:rPr>
                    <w:rFonts w:ascii="Times New Roman" w:hAnsi="Times New Roman"/>
                  </w:rPr>
                </w:rPrChange>
              </w:rPr>
              <w:pPrChange w:id="1332" w:author="Gabriela Argeu" w:date="2023-02-13T14:37:00Z">
                <w:pPr/>
              </w:pPrChange>
            </w:pPr>
            <w:r w:rsidRPr="001334BD">
              <w:rPr>
                <w:rFonts w:ascii="Arial" w:hAnsi="Arial" w:cs="Arial"/>
                <w:sz w:val="21"/>
                <w:szCs w:val="21"/>
                <w:rPrChange w:id="1333" w:author="Gabriela Argeu" w:date="2023-02-13T14:36:00Z">
                  <w:rPr>
                    <w:rFonts w:ascii="Times New Roman" w:hAnsi="Times New Roman"/>
                  </w:rPr>
                </w:rPrChange>
              </w:rPr>
              <w:t>"</w:t>
            </w:r>
            <w:r w:rsidRPr="001334BD">
              <w:rPr>
                <w:rFonts w:ascii="Arial" w:hAnsi="Arial" w:cs="Arial"/>
                <w:sz w:val="21"/>
                <w:szCs w:val="21"/>
                <w:u w:val="single"/>
                <w:rPrChange w:id="1334" w:author="Gabriela Argeu" w:date="2023-02-13T14:36:00Z">
                  <w:rPr>
                    <w:rFonts w:ascii="Times New Roman" w:hAnsi="Times New Roman"/>
                    <w:u w:val="single"/>
                  </w:rPr>
                </w:rPrChange>
              </w:rPr>
              <w:t>Lei das Sociedades por Ações</w:t>
            </w:r>
            <w:r w:rsidRPr="001334BD">
              <w:rPr>
                <w:rFonts w:ascii="Arial" w:hAnsi="Arial" w:cs="Arial"/>
                <w:sz w:val="21"/>
                <w:szCs w:val="21"/>
                <w:rPrChange w:id="1335" w:author="Gabriela Argeu" w:date="2023-02-13T14:36:00Z">
                  <w:rPr>
                    <w:rFonts w:ascii="Times New Roman" w:hAnsi="Times New Roman"/>
                  </w:rPr>
                </w:rPrChange>
              </w:rPr>
              <w:t>"</w:t>
            </w:r>
          </w:p>
        </w:tc>
        <w:tc>
          <w:tcPr>
            <w:tcW w:w="6472" w:type="dxa"/>
            <w:tcBorders>
              <w:top w:val="nil"/>
              <w:left w:val="nil"/>
              <w:bottom w:val="nil"/>
              <w:right w:val="nil"/>
            </w:tcBorders>
          </w:tcPr>
          <w:p w14:paraId="71AF8093" w14:textId="77777777" w:rsidR="00A00CDB" w:rsidRPr="001334BD" w:rsidRDefault="00A00CDB" w:rsidP="001334BD">
            <w:pPr>
              <w:tabs>
                <w:tab w:val="left" w:pos="284"/>
              </w:tabs>
              <w:spacing w:line="288" w:lineRule="auto"/>
              <w:rPr>
                <w:rFonts w:ascii="Arial" w:hAnsi="Arial" w:cs="Arial"/>
                <w:sz w:val="21"/>
                <w:szCs w:val="21"/>
                <w:rPrChange w:id="1336" w:author="Gabriela Argeu" w:date="2023-02-13T14:36:00Z">
                  <w:rPr>
                    <w:rFonts w:ascii="Times New Roman" w:hAnsi="Times New Roman"/>
                  </w:rPr>
                </w:rPrChange>
              </w:rPr>
              <w:pPrChange w:id="1337" w:author="Gabriela Argeu" w:date="2023-02-13T14:37:00Z">
                <w:pPr>
                  <w:tabs>
                    <w:tab w:val="left" w:pos="284"/>
                  </w:tabs>
                </w:pPr>
              </w:pPrChange>
            </w:pPr>
            <w:r w:rsidRPr="001334BD">
              <w:rPr>
                <w:rFonts w:ascii="Arial" w:hAnsi="Arial" w:cs="Arial"/>
                <w:sz w:val="21"/>
                <w:szCs w:val="21"/>
                <w:rPrChange w:id="1338" w:author="Gabriela Argeu" w:date="2023-02-13T14:36:00Z">
                  <w:rPr>
                    <w:rFonts w:ascii="Times New Roman" w:hAnsi="Times New Roman"/>
                  </w:rPr>
                </w:rPrChange>
              </w:rPr>
              <w:t>Lei n.º 6.404, de 15 de dezembro de 1976, conforme em vigor.</w:t>
            </w:r>
          </w:p>
          <w:p w14:paraId="74E4802F" w14:textId="77777777" w:rsidR="00A00CDB" w:rsidRPr="001334BD" w:rsidRDefault="00A00CDB" w:rsidP="001334BD">
            <w:pPr>
              <w:tabs>
                <w:tab w:val="left" w:pos="284"/>
              </w:tabs>
              <w:spacing w:line="288" w:lineRule="auto"/>
              <w:rPr>
                <w:rFonts w:ascii="Arial" w:hAnsi="Arial" w:cs="Arial"/>
                <w:sz w:val="21"/>
                <w:szCs w:val="21"/>
                <w:rPrChange w:id="1339" w:author="Gabriela Argeu" w:date="2023-02-13T14:36:00Z">
                  <w:rPr>
                    <w:rFonts w:ascii="Times New Roman" w:hAnsi="Times New Roman"/>
                  </w:rPr>
                </w:rPrChange>
              </w:rPr>
              <w:pPrChange w:id="1340" w:author="Gabriela Argeu" w:date="2023-02-13T14:37:00Z">
                <w:pPr>
                  <w:tabs>
                    <w:tab w:val="left" w:pos="284"/>
                  </w:tabs>
                </w:pPr>
              </w:pPrChange>
            </w:pPr>
          </w:p>
        </w:tc>
      </w:tr>
      <w:tr w:rsidR="00A00CDB" w:rsidRPr="001334BD" w14:paraId="286C6179" w14:textId="77777777" w:rsidTr="00640F67">
        <w:trPr>
          <w:gridBefore w:val="1"/>
          <w:gridAfter w:val="1"/>
          <w:wBefore w:w="69" w:type="dxa"/>
          <w:wAfter w:w="72" w:type="dxa"/>
        </w:trPr>
        <w:tc>
          <w:tcPr>
            <w:tcW w:w="3096" w:type="dxa"/>
            <w:gridSpan w:val="2"/>
            <w:tcBorders>
              <w:top w:val="nil"/>
              <w:left w:val="nil"/>
              <w:bottom w:val="nil"/>
              <w:right w:val="nil"/>
            </w:tcBorders>
          </w:tcPr>
          <w:p w14:paraId="63CA8178" w14:textId="77777777" w:rsidR="00A00CDB" w:rsidRPr="001334BD" w:rsidRDefault="00A00CDB" w:rsidP="001334BD">
            <w:pPr>
              <w:tabs>
                <w:tab w:val="left" w:pos="284"/>
                <w:tab w:val="left" w:pos="676"/>
              </w:tabs>
              <w:spacing w:line="288" w:lineRule="auto"/>
              <w:rPr>
                <w:rFonts w:ascii="Arial" w:hAnsi="Arial" w:cs="Arial"/>
                <w:sz w:val="21"/>
                <w:szCs w:val="21"/>
                <w:rPrChange w:id="1341" w:author="Gabriela Argeu" w:date="2023-02-13T14:36:00Z">
                  <w:rPr>
                    <w:rFonts w:ascii="Times New Roman" w:hAnsi="Times New Roman"/>
                  </w:rPr>
                </w:rPrChange>
              </w:rPr>
              <w:pPrChange w:id="1342" w:author="Gabriela Argeu" w:date="2023-02-13T14:37:00Z">
                <w:pPr>
                  <w:tabs>
                    <w:tab w:val="left" w:pos="284"/>
                    <w:tab w:val="left" w:pos="676"/>
                  </w:tabs>
                </w:pPr>
              </w:pPrChange>
            </w:pPr>
            <w:r w:rsidRPr="001334BD">
              <w:rPr>
                <w:rFonts w:ascii="Arial" w:hAnsi="Arial" w:cs="Arial"/>
                <w:sz w:val="21"/>
                <w:szCs w:val="21"/>
                <w:rPrChange w:id="1343" w:author="Gabriela Argeu" w:date="2023-02-13T14:36:00Z">
                  <w:rPr>
                    <w:rFonts w:ascii="Times New Roman" w:hAnsi="Times New Roman"/>
                  </w:rPr>
                </w:rPrChange>
              </w:rPr>
              <w:t>"</w:t>
            </w:r>
            <w:r w:rsidRPr="001334BD">
              <w:rPr>
                <w:rFonts w:ascii="Arial" w:hAnsi="Arial" w:cs="Arial"/>
                <w:sz w:val="21"/>
                <w:szCs w:val="21"/>
                <w:u w:val="single"/>
                <w:rPrChange w:id="1344" w:author="Gabriela Argeu" w:date="2023-02-13T14:36:00Z">
                  <w:rPr>
                    <w:rFonts w:ascii="Times New Roman" w:hAnsi="Times New Roman"/>
                    <w:u w:val="single"/>
                  </w:rPr>
                </w:rPrChange>
              </w:rPr>
              <w:t>Lei 10.931/04</w:t>
            </w:r>
            <w:r w:rsidRPr="001334BD">
              <w:rPr>
                <w:rFonts w:ascii="Arial" w:hAnsi="Arial" w:cs="Arial"/>
                <w:sz w:val="21"/>
                <w:szCs w:val="21"/>
                <w:rPrChange w:id="1345" w:author="Gabriela Argeu" w:date="2023-02-13T14:36:00Z">
                  <w:rPr>
                    <w:rFonts w:ascii="Times New Roman" w:hAnsi="Times New Roman"/>
                  </w:rPr>
                </w:rPrChange>
              </w:rPr>
              <w:t>"</w:t>
            </w:r>
          </w:p>
        </w:tc>
        <w:tc>
          <w:tcPr>
            <w:tcW w:w="6472" w:type="dxa"/>
            <w:tcBorders>
              <w:top w:val="nil"/>
              <w:left w:val="nil"/>
              <w:bottom w:val="nil"/>
              <w:right w:val="nil"/>
            </w:tcBorders>
          </w:tcPr>
          <w:p w14:paraId="6AD5D57F" w14:textId="77777777" w:rsidR="00A00CDB" w:rsidRPr="001334BD" w:rsidRDefault="00A00CDB" w:rsidP="001334BD">
            <w:pPr>
              <w:tabs>
                <w:tab w:val="left" w:pos="284"/>
              </w:tabs>
              <w:spacing w:line="288" w:lineRule="auto"/>
              <w:rPr>
                <w:rFonts w:ascii="Arial" w:hAnsi="Arial" w:cs="Arial"/>
                <w:sz w:val="21"/>
                <w:szCs w:val="21"/>
                <w:rPrChange w:id="1346" w:author="Gabriela Argeu" w:date="2023-02-13T14:36:00Z">
                  <w:rPr>
                    <w:rFonts w:ascii="Times New Roman" w:hAnsi="Times New Roman"/>
                  </w:rPr>
                </w:rPrChange>
              </w:rPr>
              <w:pPrChange w:id="1347" w:author="Gabriela Argeu" w:date="2023-02-13T14:37:00Z">
                <w:pPr>
                  <w:tabs>
                    <w:tab w:val="left" w:pos="284"/>
                  </w:tabs>
                </w:pPr>
              </w:pPrChange>
            </w:pPr>
            <w:r w:rsidRPr="001334BD">
              <w:rPr>
                <w:rFonts w:ascii="Arial" w:hAnsi="Arial" w:cs="Arial"/>
                <w:sz w:val="21"/>
                <w:szCs w:val="21"/>
                <w:rPrChange w:id="1348" w:author="Gabriela Argeu" w:date="2023-02-13T14:36:00Z">
                  <w:rPr>
                    <w:rFonts w:ascii="Times New Roman" w:hAnsi="Times New Roman"/>
                  </w:rPr>
                </w:rPrChange>
              </w:rPr>
              <w:t>Lei n.º 10.931, de 2 de agosto de 2004, conforme em vigor.</w:t>
            </w:r>
          </w:p>
        </w:tc>
      </w:tr>
      <w:tr w:rsidR="00A00CDB" w:rsidRPr="001334BD" w14:paraId="3B8C30CA" w14:textId="77777777" w:rsidTr="00640F67">
        <w:trPr>
          <w:gridBefore w:val="1"/>
          <w:gridAfter w:val="1"/>
          <w:wBefore w:w="69" w:type="dxa"/>
          <w:wAfter w:w="72" w:type="dxa"/>
        </w:trPr>
        <w:tc>
          <w:tcPr>
            <w:tcW w:w="3096" w:type="dxa"/>
            <w:gridSpan w:val="2"/>
            <w:tcBorders>
              <w:top w:val="nil"/>
              <w:left w:val="nil"/>
              <w:bottom w:val="nil"/>
              <w:right w:val="nil"/>
            </w:tcBorders>
          </w:tcPr>
          <w:p w14:paraId="60E42E01" w14:textId="77777777" w:rsidR="00A00CDB" w:rsidRPr="001334BD" w:rsidRDefault="00A00CDB" w:rsidP="001334BD">
            <w:pPr>
              <w:tabs>
                <w:tab w:val="left" w:pos="284"/>
                <w:tab w:val="left" w:pos="676"/>
              </w:tabs>
              <w:spacing w:line="288" w:lineRule="auto"/>
              <w:rPr>
                <w:rFonts w:ascii="Arial" w:hAnsi="Arial" w:cs="Arial"/>
                <w:sz w:val="21"/>
                <w:szCs w:val="21"/>
                <w:rPrChange w:id="1349" w:author="Gabriela Argeu" w:date="2023-02-13T14:36:00Z">
                  <w:rPr>
                    <w:rFonts w:ascii="Times New Roman" w:hAnsi="Times New Roman"/>
                  </w:rPr>
                </w:rPrChange>
              </w:rPr>
              <w:pPrChange w:id="1350" w:author="Gabriela Argeu" w:date="2023-02-13T14:37:00Z">
                <w:pPr>
                  <w:tabs>
                    <w:tab w:val="left" w:pos="284"/>
                    <w:tab w:val="left" w:pos="676"/>
                  </w:tabs>
                </w:pPr>
              </w:pPrChange>
            </w:pPr>
          </w:p>
        </w:tc>
        <w:tc>
          <w:tcPr>
            <w:tcW w:w="6472" w:type="dxa"/>
            <w:tcBorders>
              <w:top w:val="nil"/>
              <w:left w:val="nil"/>
              <w:bottom w:val="nil"/>
              <w:right w:val="nil"/>
            </w:tcBorders>
          </w:tcPr>
          <w:p w14:paraId="2CC5CE68" w14:textId="77777777" w:rsidR="00A00CDB" w:rsidRPr="001334BD" w:rsidRDefault="00A00CDB" w:rsidP="001334BD">
            <w:pPr>
              <w:tabs>
                <w:tab w:val="left" w:pos="284"/>
              </w:tabs>
              <w:spacing w:line="288" w:lineRule="auto"/>
              <w:rPr>
                <w:rFonts w:ascii="Arial" w:hAnsi="Arial" w:cs="Arial"/>
                <w:sz w:val="21"/>
                <w:szCs w:val="21"/>
                <w:rPrChange w:id="1351" w:author="Gabriela Argeu" w:date="2023-02-13T14:36:00Z">
                  <w:rPr>
                    <w:rFonts w:ascii="Times New Roman" w:hAnsi="Times New Roman"/>
                  </w:rPr>
                </w:rPrChange>
              </w:rPr>
              <w:pPrChange w:id="1352" w:author="Gabriela Argeu" w:date="2023-02-13T14:37:00Z">
                <w:pPr>
                  <w:tabs>
                    <w:tab w:val="left" w:pos="284"/>
                  </w:tabs>
                </w:pPr>
              </w:pPrChange>
            </w:pPr>
          </w:p>
        </w:tc>
      </w:tr>
      <w:tr w:rsidR="00A00CDB" w:rsidRPr="001334BD" w14:paraId="66923E13" w14:textId="77777777" w:rsidTr="00640F67">
        <w:trPr>
          <w:gridBefore w:val="1"/>
          <w:gridAfter w:val="1"/>
          <w:wBefore w:w="69" w:type="dxa"/>
          <w:wAfter w:w="72" w:type="dxa"/>
        </w:trPr>
        <w:tc>
          <w:tcPr>
            <w:tcW w:w="3096" w:type="dxa"/>
            <w:gridSpan w:val="2"/>
            <w:tcBorders>
              <w:top w:val="nil"/>
              <w:left w:val="nil"/>
              <w:bottom w:val="nil"/>
              <w:right w:val="nil"/>
            </w:tcBorders>
          </w:tcPr>
          <w:p w14:paraId="0C389A64" w14:textId="77777777" w:rsidR="00A00CDB" w:rsidRPr="001334BD" w:rsidRDefault="00A00CDB" w:rsidP="001334BD">
            <w:pPr>
              <w:tabs>
                <w:tab w:val="left" w:pos="284"/>
                <w:tab w:val="left" w:pos="676"/>
              </w:tabs>
              <w:spacing w:line="288" w:lineRule="auto"/>
              <w:rPr>
                <w:rFonts w:ascii="Arial" w:hAnsi="Arial" w:cs="Arial"/>
                <w:sz w:val="21"/>
                <w:szCs w:val="21"/>
                <w:rPrChange w:id="1353" w:author="Gabriela Argeu" w:date="2023-02-13T14:36:00Z">
                  <w:rPr>
                    <w:rFonts w:ascii="Times New Roman" w:hAnsi="Times New Roman"/>
                  </w:rPr>
                </w:rPrChange>
              </w:rPr>
              <w:pPrChange w:id="1354" w:author="Gabriela Argeu" w:date="2023-02-13T14:37:00Z">
                <w:pPr>
                  <w:tabs>
                    <w:tab w:val="left" w:pos="284"/>
                    <w:tab w:val="left" w:pos="676"/>
                  </w:tabs>
                </w:pPr>
              </w:pPrChange>
            </w:pPr>
            <w:r w:rsidRPr="001334BD">
              <w:rPr>
                <w:rFonts w:ascii="Arial" w:hAnsi="Arial" w:cs="Arial"/>
                <w:sz w:val="21"/>
                <w:szCs w:val="21"/>
                <w:rPrChange w:id="1355" w:author="Gabriela Argeu" w:date="2023-02-13T14:36:00Z">
                  <w:rPr>
                    <w:rFonts w:ascii="Times New Roman" w:hAnsi="Times New Roman"/>
                  </w:rPr>
                </w:rPrChange>
              </w:rPr>
              <w:t>"</w:t>
            </w:r>
            <w:r w:rsidRPr="001334BD">
              <w:rPr>
                <w:rFonts w:ascii="Arial" w:hAnsi="Arial" w:cs="Arial"/>
                <w:sz w:val="21"/>
                <w:szCs w:val="21"/>
                <w:u w:val="single"/>
                <w:rPrChange w:id="1356" w:author="Gabriela Argeu" w:date="2023-02-13T14:36:00Z">
                  <w:rPr>
                    <w:rFonts w:ascii="Times New Roman" w:hAnsi="Times New Roman"/>
                    <w:u w:val="single"/>
                  </w:rPr>
                </w:rPrChange>
              </w:rPr>
              <w:t>Lei 9.514/97</w:t>
            </w:r>
            <w:r w:rsidRPr="001334BD">
              <w:rPr>
                <w:rFonts w:ascii="Arial" w:hAnsi="Arial" w:cs="Arial"/>
                <w:sz w:val="21"/>
                <w:szCs w:val="21"/>
                <w:rPrChange w:id="1357" w:author="Gabriela Argeu" w:date="2023-02-13T14:36:00Z">
                  <w:rPr>
                    <w:rFonts w:ascii="Times New Roman" w:hAnsi="Times New Roman"/>
                  </w:rPr>
                </w:rPrChange>
              </w:rPr>
              <w:t>"</w:t>
            </w:r>
          </w:p>
        </w:tc>
        <w:tc>
          <w:tcPr>
            <w:tcW w:w="6472" w:type="dxa"/>
            <w:tcBorders>
              <w:top w:val="nil"/>
              <w:left w:val="nil"/>
              <w:bottom w:val="nil"/>
              <w:right w:val="nil"/>
            </w:tcBorders>
          </w:tcPr>
          <w:p w14:paraId="72879C1B" w14:textId="77777777" w:rsidR="00A00CDB" w:rsidRPr="001334BD" w:rsidRDefault="00A00CDB" w:rsidP="001334BD">
            <w:pPr>
              <w:tabs>
                <w:tab w:val="left" w:pos="284"/>
              </w:tabs>
              <w:spacing w:line="288" w:lineRule="auto"/>
              <w:rPr>
                <w:rFonts w:ascii="Arial" w:hAnsi="Arial" w:cs="Arial"/>
                <w:sz w:val="21"/>
                <w:szCs w:val="21"/>
                <w:rPrChange w:id="1358" w:author="Gabriela Argeu" w:date="2023-02-13T14:36:00Z">
                  <w:rPr>
                    <w:rFonts w:ascii="Times New Roman" w:hAnsi="Times New Roman"/>
                  </w:rPr>
                </w:rPrChange>
              </w:rPr>
              <w:pPrChange w:id="1359" w:author="Gabriela Argeu" w:date="2023-02-13T14:37:00Z">
                <w:pPr>
                  <w:tabs>
                    <w:tab w:val="left" w:pos="284"/>
                  </w:tabs>
                </w:pPr>
              </w:pPrChange>
            </w:pPr>
            <w:r w:rsidRPr="001334BD">
              <w:rPr>
                <w:rFonts w:ascii="Arial" w:hAnsi="Arial" w:cs="Arial"/>
                <w:sz w:val="21"/>
                <w:szCs w:val="21"/>
                <w:rPrChange w:id="1360" w:author="Gabriela Argeu" w:date="2023-02-13T14:36:00Z">
                  <w:rPr>
                    <w:rFonts w:ascii="Times New Roman" w:hAnsi="Times New Roman"/>
                  </w:rPr>
                </w:rPrChange>
              </w:rPr>
              <w:t>Lei n.º 9.514, de 20 de novembro de 1997, conforme em vigor.</w:t>
            </w:r>
          </w:p>
          <w:p w14:paraId="577CB756" w14:textId="77777777" w:rsidR="00A00CDB" w:rsidRPr="001334BD" w:rsidRDefault="00A00CDB" w:rsidP="001334BD">
            <w:pPr>
              <w:tabs>
                <w:tab w:val="left" w:pos="284"/>
              </w:tabs>
              <w:spacing w:line="288" w:lineRule="auto"/>
              <w:rPr>
                <w:rFonts w:ascii="Arial" w:hAnsi="Arial" w:cs="Arial"/>
                <w:sz w:val="21"/>
                <w:szCs w:val="21"/>
                <w:rPrChange w:id="1361" w:author="Gabriela Argeu" w:date="2023-02-13T14:36:00Z">
                  <w:rPr>
                    <w:rFonts w:ascii="Times New Roman" w:hAnsi="Times New Roman"/>
                  </w:rPr>
                </w:rPrChange>
              </w:rPr>
              <w:pPrChange w:id="1362" w:author="Gabriela Argeu" w:date="2023-02-13T14:37:00Z">
                <w:pPr>
                  <w:tabs>
                    <w:tab w:val="left" w:pos="284"/>
                  </w:tabs>
                </w:pPr>
              </w:pPrChange>
            </w:pPr>
          </w:p>
        </w:tc>
      </w:tr>
      <w:tr w:rsidR="00A00CDB" w:rsidRPr="001334BD" w14:paraId="49A7D85D" w14:textId="77777777" w:rsidTr="00640F67">
        <w:trPr>
          <w:gridBefore w:val="1"/>
          <w:gridAfter w:val="1"/>
          <w:wBefore w:w="69" w:type="dxa"/>
          <w:wAfter w:w="72" w:type="dxa"/>
        </w:trPr>
        <w:tc>
          <w:tcPr>
            <w:tcW w:w="3096" w:type="dxa"/>
            <w:gridSpan w:val="2"/>
            <w:tcBorders>
              <w:top w:val="nil"/>
              <w:left w:val="nil"/>
              <w:bottom w:val="nil"/>
              <w:right w:val="nil"/>
            </w:tcBorders>
          </w:tcPr>
          <w:p w14:paraId="136444F5" w14:textId="77777777" w:rsidR="00A00CDB" w:rsidRPr="001334BD" w:rsidRDefault="00A00CDB" w:rsidP="001334BD">
            <w:pPr>
              <w:tabs>
                <w:tab w:val="left" w:pos="284"/>
                <w:tab w:val="left" w:pos="676"/>
              </w:tabs>
              <w:spacing w:line="288" w:lineRule="auto"/>
              <w:rPr>
                <w:rFonts w:ascii="Arial" w:hAnsi="Arial" w:cs="Arial"/>
                <w:sz w:val="21"/>
                <w:szCs w:val="21"/>
                <w:rPrChange w:id="1363" w:author="Gabriela Argeu" w:date="2023-02-13T14:36:00Z">
                  <w:rPr>
                    <w:rFonts w:ascii="Times New Roman" w:hAnsi="Times New Roman"/>
                  </w:rPr>
                </w:rPrChange>
              </w:rPr>
              <w:pPrChange w:id="1364" w:author="Gabriela Argeu" w:date="2023-02-13T14:37:00Z">
                <w:pPr>
                  <w:tabs>
                    <w:tab w:val="left" w:pos="284"/>
                    <w:tab w:val="left" w:pos="676"/>
                  </w:tabs>
                </w:pPr>
              </w:pPrChange>
            </w:pPr>
            <w:r w:rsidRPr="001334BD">
              <w:rPr>
                <w:rFonts w:ascii="Arial" w:hAnsi="Arial" w:cs="Arial"/>
                <w:sz w:val="21"/>
                <w:szCs w:val="21"/>
                <w:rPrChange w:id="1365" w:author="Gabriela Argeu" w:date="2023-02-13T14:36:00Z">
                  <w:rPr>
                    <w:rFonts w:ascii="Times New Roman" w:hAnsi="Times New Roman"/>
                  </w:rPr>
                </w:rPrChange>
              </w:rPr>
              <w:t>"</w:t>
            </w:r>
            <w:r w:rsidRPr="001334BD">
              <w:rPr>
                <w:rFonts w:ascii="Arial" w:hAnsi="Arial" w:cs="Arial"/>
                <w:sz w:val="21"/>
                <w:szCs w:val="21"/>
                <w:u w:val="single"/>
                <w:rPrChange w:id="1366" w:author="Gabriela Argeu" w:date="2023-02-13T14:36:00Z">
                  <w:rPr>
                    <w:rFonts w:ascii="Times New Roman" w:hAnsi="Times New Roman"/>
                    <w:u w:val="single"/>
                  </w:rPr>
                </w:rPrChange>
              </w:rPr>
              <w:t>MDA</w:t>
            </w:r>
            <w:r w:rsidRPr="001334BD">
              <w:rPr>
                <w:rFonts w:ascii="Arial" w:hAnsi="Arial" w:cs="Arial"/>
                <w:sz w:val="21"/>
                <w:szCs w:val="21"/>
                <w:rPrChange w:id="1367" w:author="Gabriela Argeu" w:date="2023-02-13T14:36:00Z">
                  <w:rPr>
                    <w:rFonts w:ascii="Times New Roman" w:hAnsi="Times New Roman"/>
                  </w:rPr>
                </w:rPrChange>
              </w:rPr>
              <w:t>"</w:t>
            </w:r>
          </w:p>
        </w:tc>
        <w:tc>
          <w:tcPr>
            <w:tcW w:w="6472" w:type="dxa"/>
            <w:tcBorders>
              <w:top w:val="nil"/>
              <w:left w:val="nil"/>
              <w:bottom w:val="nil"/>
              <w:right w:val="nil"/>
            </w:tcBorders>
          </w:tcPr>
          <w:p w14:paraId="08B62D9E" w14:textId="77777777" w:rsidR="00A00CDB" w:rsidRPr="001334BD" w:rsidRDefault="00A00CDB" w:rsidP="001334BD">
            <w:pPr>
              <w:spacing w:line="288" w:lineRule="auto"/>
              <w:rPr>
                <w:rFonts w:ascii="Arial" w:hAnsi="Arial" w:cs="Arial"/>
                <w:sz w:val="21"/>
                <w:szCs w:val="21"/>
                <w:rPrChange w:id="1368" w:author="Gabriela Argeu" w:date="2023-02-13T14:36:00Z">
                  <w:rPr>
                    <w:rFonts w:ascii="Times New Roman" w:hAnsi="Times New Roman"/>
                  </w:rPr>
                </w:rPrChange>
              </w:rPr>
              <w:pPrChange w:id="1369" w:author="Gabriela Argeu" w:date="2023-02-13T14:37:00Z">
                <w:pPr/>
              </w:pPrChange>
            </w:pPr>
            <w:r w:rsidRPr="001334BD">
              <w:rPr>
                <w:rFonts w:ascii="Arial" w:hAnsi="Arial" w:cs="Arial"/>
                <w:sz w:val="21"/>
                <w:szCs w:val="21"/>
                <w:rPrChange w:id="1370" w:author="Gabriela Argeu" w:date="2023-02-13T14:36:00Z">
                  <w:rPr>
                    <w:rFonts w:ascii="Times New Roman" w:hAnsi="Times New Roman"/>
                  </w:rPr>
                </w:rPrChange>
              </w:rPr>
              <w:t>O Módulo de Distribuição de Ativos, ambiente de distribuição de ativos de renda fixa em mercado primário, administrado e operacionalizado pela CETIP.</w:t>
            </w:r>
          </w:p>
          <w:p w14:paraId="5000CC3B" w14:textId="77777777" w:rsidR="00A00CDB" w:rsidRPr="001334BD" w:rsidRDefault="00A00CDB" w:rsidP="001334BD">
            <w:pPr>
              <w:spacing w:line="288" w:lineRule="auto"/>
              <w:ind w:right="-32"/>
              <w:rPr>
                <w:rFonts w:ascii="Arial" w:hAnsi="Arial" w:cs="Arial"/>
                <w:sz w:val="21"/>
                <w:szCs w:val="21"/>
                <w:rPrChange w:id="1371" w:author="Gabriela Argeu" w:date="2023-02-13T14:36:00Z">
                  <w:rPr>
                    <w:rFonts w:ascii="Times New Roman" w:hAnsi="Times New Roman"/>
                  </w:rPr>
                </w:rPrChange>
              </w:rPr>
              <w:pPrChange w:id="1372" w:author="Gabriela Argeu" w:date="2023-02-13T14:37:00Z">
                <w:pPr>
                  <w:ind w:right="-32"/>
                </w:pPr>
              </w:pPrChange>
            </w:pPr>
          </w:p>
        </w:tc>
      </w:tr>
      <w:tr w:rsidR="00A00CDB" w:rsidRPr="001334BD" w14:paraId="76A69174" w14:textId="77777777" w:rsidTr="00640F67">
        <w:trPr>
          <w:gridBefore w:val="1"/>
          <w:gridAfter w:val="1"/>
          <w:wBefore w:w="69" w:type="dxa"/>
          <w:wAfter w:w="72" w:type="dxa"/>
        </w:trPr>
        <w:tc>
          <w:tcPr>
            <w:tcW w:w="3096" w:type="dxa"/>
            <w:gridSpan w:val="2"/>
            <w:tcBorders>
              <w:top w:val="nil"/>
              <w:left w:val="nil"/>
              <w:bottom w:val="nil"/>
              <w:right w:val="nil"/>
            </w:tcBorders>
          </w:tcPr>
          <w:p w14:paraId="472434F6" w14:textId="77777777" w:rsidR="00A00CDB" w:rsidRPr="001334BD" w:rsidRDefault="00A00CDB" w:rsidP="001334BD">
            <w:pPr>
              <w:tabs>
                <w:tab w:val="left" w:pos="284"/>
                <w:tab w:val="left" w:pos="676"/>
              </w:tabs>
              <w:spacing w:line="288" w:lineRule="auto"/>
              <w:rPr>
                <w:rFonts w:ascii="Arial" w:hAnsi="Arial" w:cs="Arial"/>
                <w:sz w:val="21"/>
                <w:szCs w:val="21"/>
                <w:rPrChange w:id="1373" w:author="Gabriela Argeu" w:date="2023-02-13T14:36:00Z">
                  <w:rPr>
                    <w:rFonts w:ascii="Times New Roman" w:hAnsi="Times New Roman"/>
                  </w:rPr>
                </w:rPrChange>
              </w:rPr>
              <w:pPrChange w:id="1374" w:author="Gabriela Argeu" w:date="2023-02-13T14:37:00Z">
                <w:pPr>
                  <w:tabs>
                    <w:tab w:val="left" w:pos="284"/>
                    <w:tab w:val="left" w:pos="676"/>
                  </w:tabs>
                </w:pPr>
              </w:pPrChange>
            </w:pPr>
            <w:r w:rsidRPr="001334BD">
              <w:rPr>
                <w:rFonts w:ascii="Arial" w:hAnsi="Arial" w:cs="Arial"/>
                <w:sz w:val="21"/>
                <w:szCs w:val="21"/>
                <w:rPrChange w:id="1375" w:author="Gabriela Argeu" w:date="2023-02-13T14:36:00Z">
                  <w:rPr>
                    <w:rFonts w:ascii="Times New Roman" w:hAnsi="Times New Roman"/>
                  </w:rPr>
                </w:rPrChange>
              </w:rPr>
              <w:t>"</w:t>
            </w:r>
            <w:r w:rsidRPr="001334BD">
              <w:rPr>
                <w:rFonts w:ascii="Arial" w:hAnsi="Arial" w:cs="Arial"/>
                <w:sz w:val="21"/>
                <w:szCs w:val="21"/>
                <w:u w:val="single"/>
                <w:rPrChange w:id="1376" w:author="Gabriela Argeu" w:date="2023-02-13T14:36:00Z">
                  <w:rPr>
                    <w:rFonts w:ascii="Times New Roman" w:hAnsi="Times New Roman"/>
                    <w:u w:val="single"/>
                  </w:rPr>
                </w:rPrChange>
              </w:rPr>
              <w:t>Multa Indenizatória</w:t>
            </w:r>
            <w:r w:rsidRPr="001334BD">
              <w:rPr>
                <w:rFonts w:ascii="Arial" w:hAnsi="Arial" w:cs="Arial"/>
                <w:sz w:val="21"/>
                <w:szCs w:val="21"/>
                <w:rPrChange w:id="1377" w:author="Gabriela Argeu" w:date="2023-02-13T14:36:00Z">
                  <w:rPr>
                    <w:rFonts w:ascii="Times New Roman" w:hAnsi="Times New Roman"/>
                  </w:rPr>
                </w:rPrChange>
              </w:rPr>
              <w:t>"</w:t>
            </w:r>
          </w:p>
        </w:tc>
        <w:tc>
          <w:tcPr>
            <w:tcW w:w="6472" w:type="dxa"/>
            <w:tcBorders>
              <w:top w:val="nil"/>
              <w:left w:val="nil"/>
              <w:bottom w:val="nil"/>
              <w:right w:val="nil"/>
            </w:tcBorders>
          </w:tcPr>
          <w:p w14:paraId="53109EA7" w14:textId="77777777" w:rsidR="00A00CDB" w:rsidRPr="001334BD" w:rsidRDefault="00A00CDB" w:rsidP="001334BD">
            <w:pPr>
              <w:tabs>
                <w:tab w:val="left" w:pos="284"/>
              </w:tabs>
              <w:spacing w:line="288" w:lineRule="auto"/>
              <w:rPr>
                <w:rFonts w:ascii="Arial" w:hAnsi="Arial" w:cs="Arial"/>
                <w:sz w:val="21"/>
                <w:szCs w:val="21"/>
                <w:rPrChange w:id="1378" w:author="Gabriela Argeu" w:date="2023-02-13T14:36:00Z">
                  <w:rPr>
                    <w:rFonts w:ascii="Times New Roman" w:hAnsi="Times New Roman"/>
                  </w:rPr>
                </w:rPrChange>
              </w:rPr>
              <w:pPrChange w:id="1379" w:author="Gabriela Argeu" w:date="2023-02-13T14:37:00Z">
                <w:pPr>
                  <w:tabs>
                    <w:tab w:val="left" w:pos="284"/>
                  </w:tabs>
                </w:pPr>
              </w:pPrChange>
            </w:pPr>
            <w:r w:rsidRPr="001334BD">
              <w:rPr>
                <w:rFonts w:ascii="Arial" w:hAnsi="Arial" w:cs="Arial"/>
                <w:sz w:val="21"/>
                <w:szCs w:val="21"/>
                <w:rPrChange w:id="1380" w:author="Gabriela Argeu" w:date="2023-02-13T14:36:00Z">
                  <w:rPr>
                    <w:rFonts w:ascii="Times New Roman" w:hAnsi="Times New Roman"/>
                  </w:rPr>
                </w:rPrChange>
              </w:rPr>
              <w:t>Multa compensatória, a título de indenização na forma dos artigos 408 a 416 do Código Civil, cujo valor será equivalente ao saldo devedor dos Créditos Imobiliários acrescidos da respectiva remuneração devida, calculado na forma e nas condições estabelecidas neste Termo de Securitização, acrescida ou não do prêmio previsto na Cláusula 3.5.4 do Contrato de Cessão.</w:t>
            </w:r>
          </w:p>
          <w:p w14:paraId="3FA34BFA" w14:textId="77777777" w:rsidR="00A00CDB" w:rsidRPr="001334BD" w:rsidRDefault="00A00CDB" w:rsidP="001334BD">
            <w:pPr>
              <w:tabs>
                <w:tab w:val="left" w:pos="284"/>
              </w:tabs>
              <w:spacing w:line="288" w:lineRule="auto"/>
              <w:rPr>
                <w:rFonts w:ascii="Arial" w:hAnsi="Arial" w:cs="Arial"/>
                <w:sz w:val="21"/>
                <w:szCs w:val="21"/>
                <w:rPrChange w:id="1381" w:author="Gabriela Argeu" w:date="2023-02-13T14:36:00Z">
                  <w:rPr>
                    <w:rFonts w:ascii="Times New Roman" w:hAnsi="Times New Roman"/>
                  </w:rPr>
                </w:rPrChange>
              </w:rPr>
              <w:pPrChange w:id="1382" w:author="Gabriela Argeu" w:date="2023-02-13T14:37:00Z">
                <w:pPr>
                  <w:tabs>
                    <w:tab w:val="left" w:pos="284"/>
                  </w:tabs>
                </w:pPr>
              </w:pPrChange>
            </w:pPr>
          </w:p>
        </w:tc>
      </w:tr>
      <w:tr w:rsidR="00A00CDB" w:rsidRPr="001334BD" w14:paraId="1F607B2E" w14:textId="77777777" w:rsidTr="00640F67">
        <w:trPr>
          <w:gridBefore w:val="1"/>
          <w:gridAfter w:val="1"/>
          <w:wBefore w:w="69" w:type="dxa"/>
          <w:wAfter w:w="72" w:type="dxa"/>
        </w:trPr>
        <w:tc>
          <w:tcPr>
            <w:tcW w:w="3096" w:type="dxa"/>
            <w:gridSpan w:val="2"/>
            <w:tcBorders>
              <w:top w:val="nil"/>
              <w:left w:val="nil"/>
              <w:bottom w:val="nil"/>
              <w:right w:val="nil"/>
            </w:tcBorders>
          </w:tcPr>
          <w:p w14:paraId="6F2714F6" w14:textId="77777777" w:rsidR="00A00CDB" w:rsidRPr="001334BD" w:rsidRDefault="00A00CDB" w:rsidP="001334BD">
            <w:pPr>
              <w:tabs>
                <w:tab w:val="left" w:pos="284"/>
                <w:tab w:val="left" w:pos="676"/>
              </w:tabs>
              <w:spacing w:line="288" w:lineRule="auto"/>
              <w:rPr>
                <w:rFonts w:ascii="Arial" w:hAnsi="Arial" w:cs="Arial"/>
                <w:sz w:val="21"/>
                <w:szCs w:val="21"/>
                <w:rPrChange w:id="1383" w:author="Gabriela Argeu" w:date="2023-02-13T14:36:00Z">
                  <w:rPr>
                    <w:rFonts w:ascii="Times New Roman" w:hAnsi="Times New Roman"/>
                  </w:rPr>
                </w:rPrChange>
              </w:rPr>
              <w:pPrChange w:id="1384" w:author="Gabriela Argeu" w:date="2023-02-13T14:37:00Z">
                <w:pPr>
                  <w:tabs>
                    <w:tab w:val="left" w:pos="284"/>
                    <w:tab w:val="left" w:pos="676"/>
                  </w:tabs>
                </w:pPr>
              </w:pPrChange>
            </w:pPr>
            <w:r w:rsidRPr="001334BD">
              <w:rPr>
                <w:rFonts w:ascii="Arial" w:hAnsi="Arial" w:cs="Arial"/>
                <w:sz w:val="21"/>
                <w:szCs w:val="21"/>
                <w:rPrChange w:id="1385" w:author="Gabriela Argeu" w:date="2023-02-13T14:36:00Z">
                  <w:rPr>
                    <w:rFonts w:ascii="Times New Roman" w:hAnsi="Times New Roman"/>
                  </w:rPr>
                </w:rPrChange>
              </w:rPr>
              <w:t>"</w:t>
            </w:r>
            <w:r w:rsidRPr="001334BD">
              <w:rPr>
                <w:rFonts w:ascii="Arial" w:hAnsi="Arial" w:cs="Arial"/>
                <w:sz w:val="21"/>
                <w:szCs w:val="21"/>
                <w:u w:val="single"/>
                <w:rPrChange w:id="1386" w:author="Gabriela Argeu" w:date="2023-02-13T14:36:00Z">
                  <w:rPr>
                    <w:rFonts w:ascii="Times New Roman" w:hAnsi="Times New Roman"/>
                    <w:u w:val="single"/>
                  </w:rPr>
                </w:rPrChange>
              </w:rPr>
              <w:t>Obrigações Garantidas Primeira Série</w:t>
            </w:r>
            <w:r w:rsidRPr="001334BD">
              <w:rPr>
                <w:rFonts w:ascii="Arial" w:hAnsi="Arial" w:cs="Arial"/>
                <w:sz w:val="21"/>
                <w:szCs w:val="21"/>
                <w:rPrChange w:id="1387" w:author="Gabriela Argeu" w:date="2023-02-13T14:36:00Z">
                  <w:rPr>
                    <w:rFonts w:ascii="Times New Roman" w:hAnsi="Times New Roman"/>
                  </w:rPr>
                </w:rPrChange>
              </w:rPr>
              <w:t>"</w:t>
            </w:r>
          </w:p>
        </w:tc>
        <w:tc>
          <w:tcPr>
            <w:tcW w:w="6472" w:type="dxa"/>
            <w:tcBorders>
              <w:top w:val="nil"/>
              <w:left w:val="nil"/>
              <w:bottom w:val="nil"/>
              <w:right w:val="nil"/>
            </w:tcBorders>
          </w:tcPr>
          <w:p w14:paraId="495C0B17" w14:textId="77777777" w:rsidR="00A00CDB" w:rsidRPr="001334BD" w:rsidRDefault="00A00CDB" w:rsidP="001334BD">
            <w:pPr>
              <w:tabs>
                <w:tab w:val="left" w:pos="284"/>
              </w:tabs>
              <w:spacing w:line="288" w:lineRule="auto"/>
              <w:rPr>
                <w:rFonts w:ascii="Arial" w:hAnsi="Arial" w:cs="Arial"/>
                <w:sz w:val="21"/>
                <w:szCs w:val="21"/>
                <w:rPrChange w:id="1388" w:author="Gabriela Argeu" w:date="2023-02-13T14:36:00Z">
                  <w:rPr>
                    <w:rFonts w:ascii="Times New Roman" w:hAnsi="Times New Roman"/>
                  </w:rPr>
                </w:rPrChange>
              </w:rPr>
              <w:pPrChange w:id="1389" w:author="Gabriela Argeu" w:date="2023-02-13T14:37:00Z">
                <w:pPr>
                  <w:tabs>
                    <w:tab w:val="left" w:pos="284"/>
                  </w:tabs>
                </w:pPr>
              </w:pPrChange>
            </w:pPr>
            <w:r w:rsidRPr="001334BD">
              <w:rPr>
                <w:rFonts w:ascii="Arial" w:hAnsi="Arial" w:cs="Arial"/>
                <w:sz w:val="21"/>
                <w:szCs w:val="21"/>
                <w:rPrChange w:id="1390" w:author="Gabriela Argeu" w:date="2023-02-13T14:36:00Z">
                  <w:rPr>
                    <w:rFonts w:ascii="Times New Roman" w:hAnsi="Times New Roman"/>
                  </w:rPr>
                </w:rPrChange>
              </w:rPr>
              <w:t xml:space="preserve">A totalidade (a) das obrigações principais, acessórias e moratórias, presentes ou futuras, no seu vencimento original ou antecipado, inclusive decorrentes de atualização monetária, juros, multas e penalidades relativas às Debêntures da Primeira Série, (b) da parcela das obrigações da Cedente e/ou da Devedora previstas no Contrato de Cessão, incluindo, mas sem se limitar, à Multa Indenizatória, na proporção dos créditos devidos pela Devedora, em virtude das Debêntures da Primeira Série, e (c) dos custos e despesas incorridos e a serem incorridos em relação à emissão dos CRI Série 138, à CCI Primeira Série e aos CRI Série 138, inclusive, mas não exclusivamente para fins de cobrança do Crédito Imobiliário Primeira Série e excussão das Garantias da Primeira Série, </w:t>
            </w:r>
            <w:r w:rsidRPr="001334BD">
              <w:rPr>
                <w:rFonts w:ascii="Arial" w:hAnsi="Arial" w:cs="Arial"/>
                <w:sz w:val="21"/>
                <w:szCs w:val="21"/>
                <w:rPrChange w:id="1391" w:author="Gabriela Argeu" w:date="2023-02-13T14:36:00Z">
                  <w:rPr>
                    <w:rFonts w:ascii="Times New Roman" w:hAnsi="Times New Roman"/>
                  </w:rPr>
                </w:rPrChange>
              </w:rPr>
              <w:lastRenderedPageBreak/>
              <w:t>incluindo, mas não se limitando, a penas convencionais, honorários advocatícios, custas e despesas judiciais ou extrajudiciais.</w:t>
            </w:r>
          </w:p>
          <w:p w14:paraId="6B225695" w14:textId="77777777" w:rsidR="00A00CDB" w:rsidRPr="001334BD" w:rsidRDefault="00A00CDB" w:rsidP="001334BD">
            <w:pPr>
              <w:tabs>
                <w:tab w:val="left" w:pos="284"/>
              </w:tabs>
              <w:spacing w:line="288" w:lineRule="auto"/>
              <w:rPr>
                <w:rFonts w:ascii="Arial" w:hAnsi="Arial" w:cs="Arial"/>
                <w:sz w:val="21"/>
                <w:szCs w:val="21"/>
                <w:rPrChange w:id="1392" w:author="Gabriela Argeu" w:date="2023-02-13T14:36:00Z">
                  <w:rPr>
                    <w:rFonts w:ascii="Times New Roman" w:hAnsi="Times New Roman"/>
                  </w:rPr>
                </w:rPrChange>
              </w:rPr>
              <w:pPrChange w:id="1393" w:author="Gabriela Argeu" w:date="2023-02-13T14:37:00Z">
                <w:pPr>
                  <w:tabs>
                    <w:tab w:val="left" w:pos="284"/>
                  </w:tabs>
                </w:pPr>
              </w:pPrChange>
            </w:pPr>
          </w:p>
        </w:tc>
      </w:tr>
      <w:tr w:rsidR="00A00CDB" w:rsidRPr="001334BD" w14:paraId="0CA0A47C" w14:textId="77777777" w:rsidTr="00640F67">
        <w:trPr>
          <w:gridBefore w:val="1"/>
          <w:gridAfter w:val="1"/>
          <w:wBefore w:w="69" w:type="dxa"/>
          <w:wAfter w:w="72" w:type="dxa"/>
        </w:trPr>
        <w:tc>
          <w:tcPr>
            <w:tcW w:w="3096" w:type="dxa"/>
            <w:gridSpan w:val="2"/>
            <w:tcBorders>
              <w:top w:val="nil"/>
              <w:left w:val="nil"/>
              <w:bottom w:val="nil"/>
              <w:right w:val="nil"/>
            </w:tcBorders>
          </w:tcPr>
          <w:p w14:paraId="536260A9" w14:textId="77777777" w:rsidR="00A00CDB" w:rsidRPr="001334BD" w:rsidRDefault="00A00CDB" w:rsidP="001334BD">
            <w:pPr>
              <w:tabs>
                <w:tab w:val="left" w:pos="284"/>
                <w:tab w:val="left" w:pos="676"/>
              </w:tabs>
              <w:spacing w:line="288" w:lineRule="auto"/>
              <w:rPr>
                <w:rFonts w:ascii="Arial" w:hAnsi="Arial" w:cs="Arial"/>
                <w:sz w:val="21"/>
                <w:szCs w:val="21"/>
                <w:rPrChange w:id="1394" w:author="Gabriela Argeu" w:date="2023-02-13T14:36:00Z">
                  <w:rPr>
                    <w:rFonts w:ascii="Times New Roman" w:hAnsi="Times New Roman"/>
                  </w:rPr>
                </w:rPrChange>
              </w:rPr>
              <w:pPrChange w:id="1395" w:author="Gabriela Argeu" w:date="2023-02-13T14:37:00Z">
                <w:pPr>
                  <w:tabs>
                    <w:tab w:val="left" w:pos="284"/>
                    <w:tab w:val="left" w:pos="676"/>
                  </w:tabs>
                </w:pPr>
              </w:pPrChange>
            </w:pPr>
            <w:r w:rsidRPr="001334BD">
              <w:rPr>
                <w:rFonts w:ascii="Arial" w:hAnsi="Arial" w:cs="Arial"/>
                <w:sz w:val="21"/>
                <w:szCs w:val="21"/>
                <w:rPrChange w:id="1396" w:author="Gabriela Argeu" w:date="2023-02-13T14:36:00Z">
                  <w:rPr>
                    <w:rFonts w:ascii="Times New Roman" w:hAnsi="Times New Roman"/>
                  </w:rPr>
                </w:rPrChange>
              </w:rPr>
              <w:lastRenderedPageBreak/>
              <w:t>"</w:t>
            </w:r>
            <w:r w:rsidRPr="001334BD">
              <w:rPr>
                <w:rFonts w:ascii="Arial" w:hAnsi="Arial" w:cs="Arial"/>
                <w:sz w:val="21"/>
                <w:szCs w:val="21"/>
                <w:u w:val="single"/>
                <w:rPrChange w:id="1397" w:author="Gabriela Argeu" w:date="2023-02-13T14:36:00Z">
                  <w:rPr>
                    <w:rFonts w:ascii="Times New Roman" w:hAnsi="Times New Roman"/>
                    <w:u w:val="single"/>
                  </w:rPr>
                </w:rPrChange>
              </w:rPr>
              <w:t>Obrigações Garantidas Segunda Série</w:t>
            </w:r>
            <w:r w:rsidRPr="001334BD">
              <w:rPr>
                <w:rFonts w:ascii="Arial" w:hAnsi="Arial" w:cs="Arial"/>
                <w:sz w:val="21"/>
                <w:szCs w:val="21"/>
                <w:rPrChange w:id="1398" w:author="Gabriela Argeu" w:date="2023-02-13T14:36:00Z">
                  <w:rPr>
                    <w:rFonts w:ascii="Times New Roman" w:hAnsi="Times New Roman"/>
                  </w:rPr>
                </w:rPrChange>
              </w:rPr>
              <w:t>"</w:t>
            </w:r>
          </w:p>
        </w:tc>
        <w:tc>
          <w:tcPr>
            <w:tcW w:w="6472" w:type="dxa"/>
            <w:tcBorders>
              <w:top w:val="nil"/>
              <w:left w:val="nil"/>
              <w:bottom w:val="nil"/>
              <w:right w:val="nil"/>
            </w:tcBorders>
          </w:tcPr>
          <w:p w14:paraId="00232225" w14:textId="77777777" w:rsidR="00A00CDB" w:rsidRPr="001334BD" w:rsidRDefault="00A00CDB" w:rsidP="001334BD">
            <w:pPr>
              <w:tabs>
                <w:tab w:val="left" w:pos="284"/>
              </w:tabs>
              <w:spacing w:line="288" w:lineRule="auto"/>
              <w:rPr>
                <w:rFonts w:ascii="Arial" w:hAnsi="Arial" w:cs="Arial"/>
                <w:sz w:val="21"/>
                <w:szCs w:val="21"/>
                <w:rPrChange w:id="1399" w:author="Gabriela Argeu" w:date="2023-02-13T14:36:00Z">
                  <w:rPr>
                    <w:rFonts w:ascii="Times New Roman" w:hAnsi="Times New Roman"/>
                  </w:rPr>
                </w:rPrChange>
              </w:rPr>
              <w:pPrChange w:id="1400" w:author="Gabriela Argeu" w:date="2023-02-13T14:37:00Z">
                <w:pPr>
                  <w:tabs>
                    <w:tab w:val="left" w:pos="284"/>
                  </w:tabs>
                </w:pPr>
              </w:pPrChange>
            </w:pPr>
            <w:r w:rsidRPr="001334BD">
              <w:rPr>
                <w:rFonts w:ascii="Arial" w:hAnsi="Arial" w:cs="Arial"/>
                <w:sz w:val="21"/>
                <w:szCs w:val="21"/>
                <w:rPrChange w:id="1401" w:author="Gabriela Argeu" w:date="2023-02-13T14:36:00Z">
                  <w:rPr>
                    <w:rFonts w:ascii="Times New Roman" w:hAnsi="Times New Roman"/>
                  </w:rPr>
                </w:rPrChange>
              </w:rPr>
              <w:t>A totalidade (a) das obrigações principais, acessórias e moratórias, presentes ou futuras, no seu vencimento original ou antecipado, inclusive decorrentes de atualização monetária, juros, multas e penalidades relativas às Debêntures Segunda Série, (b) da parcela das obrigações da Cedente e/ou da Devedora previstas no Contrato de Cessão, incluindo, mas sem se limitar, à Multa Indenizatória, na proporção dos créditos devidos pela Devedora, em virtude das Debêntures da Segunda Série, (c) dos custos e despesas incorridos e a serem incorridos em relação à emissão dos CRI Série 139, à CCI Segunda Série e aos CRI Série 139, inclusive, mas não exclusivamente para fins de cobrança do Crédito Imobiliário Segunda Série e excussão das Garantias da Segunda Série, incluindo, mas não se limitando, a penas convencionais, honorários advocatícios, custas e despesas judiciais ou extrajudiciais.</w:t>
            </w:r>
          </w:p>
          <w:p w14:paraId="5EE18463" w14:textId="77777777" w:rsidR="00A00CDB" w:rsidRPr="001334BD" w:rsidRDefault="00A00CDB" w:rsidP="001334BD">
            <w:pPr>
              <w:tabs>
                <w:tab w:val="left" w:pos="284"/>
              </w:tabs>
              <w:spacing w:line="288" w:lineRule="auto"/>
              <w:rPr>
                <w:rFonts w:ascii="Arial" w:hAnsi="Arial" w:cs="Arial"/>
                <w:sz w:val="21"/>
                <w:szCs w:val="21"/>
                <w:rPrChange w:id="1402" w:author="Gabriela Argeu" w:date="2023-02-13T14:36:00Z">
                  <w:rPr>
                    <w:rFonts w:ascii="Times New Roman" w:hAnsi="Times New Roman"/>
                  </w:rPr>
                </w:rPrChange>
              </w:rPr>
              <w:pPrChange w:id="1403" w:author="Gabriela Argeu" w:date="2023-02-13T14:37:00Z">
                <w:pPr>
                  <w:tabs>
                    <w:tab w:val="left" w:pos="284"/>
                  </w:tabs>
                </w:pPr>
              </w:pPrChange>
            </w:pPr>
          </w:p>
        </w:tc>
      </w:tr>
      <w:tr w:rsidR="00A00CDB" w:rsidRPr="001334BD" w14:paraId="7705A534" w14:textId="77777777" w:rsidTr="00640F67">
        <w:trPr>
          <w:gridBefore w:val="1"/>
          <w:gridAfter w:val="1"/>
          <w:wBefore w:w="69" w:type="dxa"/>
          <w:wAfter w:w="72" w:type="dxa"/>
        </w:trPr>
        <w:tc>
          <w:tcPr>
            <w:tcW w:w="3096" w:type="dxa"/>
            <w:gridSpan w:val="2"/>
            <w:tcBorders>
              <w:top w:val="nil"/>
              <w:left w:val="nil"/>
              <w:bottom w:val="nil"/>
              <w:right w:val="nil"/>
            </w:tcBorders>
          </w:tcPr>
          <w:p w14:paraId="09D2D4BC" w14:textId="77777777" w:rsidR="00A00CDB" w:rsidRPr="001334BD" w:rsidRDefault="00A00CDB" w:rsidP="001334BD">
            <w:pPr>
              <w:tabs>
                <w:tab w:val="left" w:pos="284"/>
                <w:tab w:val="left" w:pos="676"/>
              </w:tabs>
              <w:spacing w:line="288" w:lineRule="auto"/>
              <w:rPr>
                <w:rFonts w:ascii="Arial" w:hAnsi="Arial" w:cs="Arial"/>
                <w:sz w:val="21"/>
                <w:szCs w:val="21"/>
                <w:rPrChange w:id="1404" w:author="Gabriela Argeu" w:date="2023-02-13T14:36:00Z">
                  <w:rPr>
                    <w:rFonts w:ascii="Times New Roman" w:hAnsi="Times New Roman"/>
                  </w:rPr>
                </w:rPrChange>
              </w:rPr>
              <w:pPrChange w:id="1405" w:author="Gabriela Argeu" w:date="2023-02-13T14:37:00Z">
                <w:pPr>
                  <w:tabs>
                    <w:tab w:val="left" w:pos="284"/>
                    <w:tab w:val="left" w:pos="676"/>
                  </w:tabs>
                </w:pPr>
              </w:pPrChange>
            </w:pPr>
            <w:r w:rsidRPr="001334BD">
              <w:rPr>
                <w:rFonts w:ascii="Arial" w:hAnsi="Arial" w:cs="Arial"/>
                <w:sz w:val="21"/>
                <w:szCs w:val="21"/>
                <w:rPrChange w:id="1406" w:author="Gabriela Argeu" w:date="2023-02-13T14:36:00Z">
                  <w:rPr>
                    <w:rFonts w:ascii="Times New Roman" w:hAnsi="Times New Roman"/>
                  </w:rPr>
                </w:rPrChange>
              </w:rPr>
              <w:t>"</w:t>
            </w:r>
            <w:r w:rsidRPr="001334BD">
              <w:rPr>
                <w:rFonts w:ascii="Arial" w:hAnsi="Arial" w:cs="Arial"/>
                <w:sz w:val="21"/>
                <w:szCs w:val="21"/>
                <w:u w:val="single"/>
                <w:rPrChange w:id="1407" w:author="Gabriela Argeu" w:date="2023-02-13T14:36:00Z">
                  <w:rPr>
                    <w:rFonts w:ascii="Times New Roman" w:hAnsi="Times New Roman"/>
                    <w:u w:val="single"/>
                  </w:rPr>
                </w:rPrChange>
              </w:rPr>
              <w:t>Obrigações Garantidas Terceira Série</w:t>
            </w:r>
            <w:r w:rsidRPr="001334BD">
              <w:rPr>
                <w:rFonts w:ascii="Arial" w:hAnsi="Arial" w:cs="Arial"/>
                <w:sz w:val="21"/>
                <w:szCs w:val="21"/>
                <w:rPrChange w:id="1408" w:author="Gabriela Argeu" w:date="2023-02-13T14:36:00Z">
                  <w:rPr>
                    <w:rFonts w:ascii="Times New Roman" w:hAnsi="Times New Roman"/>
                  </w:rPr>
                </w:rPrChange>
              </w:rPr>
              <w:t>"</w:t>
            </w:r>
          </w:p>
        </w:tc>
        <w:tc>
          <w:tcPr>
            <w:tcW w:w="6472" w:type="dxa"/>
            <w:tcBorders>
              <w:top w:val="nil"/>
              <w:left w:val="nil"/>
              <w:bottom w:val="nil"/>
              <w:right w:val="nil"/>
            </w:tcBorders>
          </w:tcPr>
          <w:p w14:paraId="7837DFCC" w14:textId="77777777" w:rsidR="00A00CDB" w:rsidRPr="001334BD" w:rsidRDefault="00A00CDB" w:rsidP="001334BD">
            <w:pPr>
              <w:tabs>
                <w:tab w:val="left" w:pos="284"/>
              </w:tabs>
              <w:spacing w:line="288" w:lineRule="auto"/>
              <w:rPr>
                <w:rFonts w:ascii="Arial" w:hAnsi="Arial" w:cs="Arial"/>
                <w:sz w:val="21"/>
                <w:szCs w:val="21"/>
                <w:rPrChange w:id="1409" w:author="Gabriela Argeu" w:date="2023-02-13T14:36:00Z">
                  <w:rPr>
                    <w:rFonts w:ascii="Times New Roman" w:hAnsi="Times New Roman"/>
                  </w:rPr>
                </w:rPrChange>
              </w:rPr>
              <w:pPrChange w:id="1410" w:author="Gabriela Argeu" w:date="2023-02-13T14:37:00Z">
                <w:pPr>
                  <w:tabs>
                    <w:tab w:val="left" w:pos="284"/>
                  </w:tabs>
                </w:pPr>
              </w:pPrChange>
            </w:pPr>
            <w:r w:rsidRPr="001334BD">
              <w:rPr>
                <w:rFonts w:ascii="Arial" w:hAnsi="Arial" w:cs="Arial"/>
                <w:sz w:val="21"/>
                <w:szCs w:val="21"/>
                <w:rPrChange w:id="1411" w:author="Gabriela Argeu" w:date="2023-02-13T14:36:00Z">
                  <w:rPr>
                    <w:rFonts w:ascii="Times New Roman" w:hAnsi="Times New Roman"/>
                  </w:rPr>
                </w:rPrChange>
              </w:rPr>
              <w:t>A totalidade (a) das obrigações principais, acessórias e moratórias, presentes ou futuras, no seu vencimento original ou antecipado, inclusive decorrentes de atualização monetária, juros, multas e penalidades relativas às Debêntures Terceira Série, (b) da parcela das obrigações da Cedente e/ou da Devedora previstas no Contrato de Cessão, incluindo, mas sem se limitar, à Multa Indenizatória, na proporção dos créditos devidos pela Devedora, em virtude das Debêntures da Terceira Série, (c) dos custos e despesas incorridos e a serem incorridos em relação à emissão dos CRI Série 140, à CCI Terceira Série e aos CRI Série 140, inclusive, mas não exclusivamente para fins de cobrança do Crédito Imobiliário Terceira Série e excussão das Garantias da Terceira Série, incluindo, mas não se limitando, a penas convencionais, honorários advocatícios, custas e despesas judiciais ou extrajudiciais.</w:t>
            </w:r>
          </w:p>
          <w:p w14:paraId="12919B75" w14:textId="77777777" w:rsidR="00A00CDB" w:rsidRPr="001334BD" w:rsidRDefault="00A00CDB" w:rsidP="001334BD">
            <w:pPr>
              <w:tabs>
                <w:tab w:val="left" w:pos="284"/>
              </w:tabs>
              <w:spacing w:line="288" w:lineRule="auto"/>
              <w:rPr>
                <w:rFonts w:ascii="Arial" w:hAnsi="Arial" w:cs="Arial"/>
                <w:sz w:val="21"/>
                <w:szCs w:val="21"/>
                <w:rPrChange w:id="1412" w:author="Gabriela Argeu" w:date="2023-02-13T14:36:00Z">
                  <w:rPr>
                    <w:rFonts w:ascii="Times New Roman" w:hAnsi="Times New Roman"/>
                  </w:rPr>
                </w:rPrChange>
              </w:rPr>
              <w:pPrChange w:id="1413" w:author="Gabriela Argeu" w:date="2023-02-13T14:37:00Z">
                <w:pPr>
                  <w:tabs>
                    <w:tab w:val="left" w:pos="284"/>
                  </w:tabs>
                </w:pPr>
              </w:pPrChange>
            </w:pPr>
          </w:p>
        </w:tc>
      </w:tr>
      <w:tr w:rsidR="00A00CDB" w:rsidRPr="001334BD" w14:paraId="5113B178" w14:textId="77777777" w:rsidTr="00640F67">
        <w:trPr>
          <w:gridBefore w:val="1"/>
          <w:gridAfter w:val="1"/>
          <w:wBefore w:w="69" w:type="dxa"/>
          <w:wAfter w:w="72" w:type="dxa"/>
        </w:trPr>
        <w:tc>
          <w:tcPr>
            <w:tcW w:w="3096" w:type="dxa"/>
            <w:gridSpan w:val="2"/>
            <w:tcBorders>
              <w:top w:val="nil"/>
              <w:left w:val="nil"/>
              <w:bottom w:val="nil"/>
              <w:right w:val="nil"/>
            </w:tcBorders>
          </w:tcPr>
          <w:p w14:paraId="2E9FA398" w14:textId="77777777" w:rsidR="00A00CDB" w:rsidRPr="001334BD" w:rsidRDefault="00A00CDB" w:rsidP="001334BD">
            <w:pPr>
              <w:tabs>
                <w:tab w:val="left" w:pos="284"/>
                <w:tab w:val="left" w:pos="676"/>
              </w:tabs>
              <w:spacing w:line="288" w:lineRule="auto"/>
              <w:rPr>
                <w:rFonts w:ascii="Arial" w:hAnsi="Arial" w:cs="Arial"/>
                <w:sz w:val="21"/>
                <w:szCs w:val="21"/>
                <w:rPrChange w:id="1414" w:author="Gabriela Argeu" w:date="2023-02-13T14:36:00Z">
                  <w:rPr>
                    <w:rFonts w:ascii="Times New Roman" w:hAnsi="Times New Roman"/>
                  </w:rPr>
                </w:rPrChange>
              </w:rPr>
              <w:pPrChange w:id="1415" w:author="Gabriela Argeu" w:date="2023-02-13T14:37:00Z">
                <w:pPr>
                  <w:tabs>
                    <w:tab w:val="left" w:pos="284"/>
                    <w:tab w:val="left" w:pos="676"/>
                  </w:tabs>
                </w:pPr>
              </w:pPrChange>
            </w:pPr>
            <w:r w:rsidRPr="001334BD">
              <w:rPr>
                <w:rFonts w:ascii="Arial" w:hAnsi="Arial" w:cs="Arial"/>
                <w:sz w:val="21"/>
                <w:szCs w:val="21"/>
                <w:rPrChange w:id="1416" w:author="Gabriela Argeu" w:date="2023-02-13T14:36:00Z">
                  <w:rPr>
                    <w:rFonts w:ascii="Times New Roman" w:hAnsi="Times New Roman"/>
                  </w:rPr>
                </w:rPrChange>
              </w:rPr>
              <w:t>"</w:t>
            </w:r>
            <w:r w:rsidRPr="001334BD">
              <w:rPr>
                <w:rFonts w:ascii="Arial" w:hAnsi="Arial" w:cs="Arial"/>
                <w:sz w:val="21"/>
                <w:szCs w:val="21"/>
                <w:u w:val="single"/>
                <w:rPrChange w:id="1417" w:author="Gabriela Argeu" w:date="2023-02-13T14:36:00Z">
                  <w:rPr>
                    <w:rFonts w:ascii="Times New Roman" w:hAnsi="Times New Roman"/>
                    <w:u w:val="single"/>
                  </w:rPr>
                </w:rPrChange>
              </w:rPr>
              <w:t>Oferta Pública Restrita</w:t>
            </w:r>
            <w:r w:rsidRPr="001334BD">
              <w:rPr>
                <w:rFonts w:ascii="Arial" w:hAnsi="Arial" w:cs="Arial"/>
                <w:sz w:val="21"/>
                <w:szCs w:val="21"/>
                <w:rPrChange w:id="1418" w:author="Gabriela Argeu" w:date="2023-02-13T14:36:00Z">
                  <w:rPr>
                    <w:rFonts w:ascii="Times New Roman" w:hAnsi="Times New Roman"/>
                  </w:rPr>
                </w:rPrChange>
              </w:rPr>
              <w:t xml:space="preserve"> "</w:t>
            </w:r>
          </w:p>
        </w:tc>
        <w:tc>
          <w:tcPr>
            <w:tcW w:w="6472" w:type="dxa"/>
            <w:tcBorders>
              <w:top w:val="nil"/>
              <w:left w:val="nil"/>
              <w:bottom w:val="nil"/>
              <w:right w:val="nil"/>
            </w:tcBorders>
          </w:tcPr>
          <w:p w14:paraId="3D53C0AE" w14:textId="77777777" w:rsidR="00A00CDB" w:rsidRPr="001334BD" w:rsidRDefault="00A00CDB" w:rsidP="001334BD">
            <w:pPr>
              <w:tabs>
                <w:tab w:val="left" w:pos="284"/>
              </w:tabs>
              <w:spacing w:line="288" w:lineRule="auto"/>
              <w:rPr>
                <w:rFonts w:ascii="Arial" w:hAnsi="Arial" w:cs="Arial"/>
                <w:sz w:val="21"/>
                <w:szCs w:val="21"/>
                <w:rPrChange w:id="1419" w:author="Gabriela Argeu" w:date="2023-02-13T14:36:00Z">
                  <w:rPr>
                    <w:rFonts w:ascii="Times New Roman" w:hAnsi="Times New Roman"/>
                  </w:rPr>
                </w:rPrChange>
              </w:rPr>
              <w:pPrChange w:id="1420" w:author="Gabriela Argeu" w:date="2023-02-13T14:37:00Z">
                <w:pPr>
                  <w:tabs>
                    <w:tab w:val="left" w:pos="284"/>
                  </w:tabs>
                </w:pPr>
              </w:pPrChange>
            </w:pPr>
            <w:r w:rsidRPr="001334BD">
              <w:rPr>
                <w:rFonts w:ascii="Arial" w:hAnsi="Arial" w:cs="Arial"/>
                <w:sz w:val="21"/>
                <w:szCs w:val="21"/>
                <w:rPrChange w:id="1421" w:author="Gabriela Argeu" w:date="2023-02-13T14:36:00Z">
                  <w:rPr>
                    <w:rFonts w:ascii="Times New Roman" w:hAnsi="Times New Roman"/>
                  </w:rPr>
                </w:rPrChange>
              </w:rPr>
              <w:t>A distribuição pública dos CRI, que será realizada com esforços restritos, nos termos da Instrução CVM n.º 476.</w:t>
            </w:r>
          </w:p>
        </w:tc>
      </w:tr>
      <w:tr w:rsidR="00A00CDB" w:rsidRPr="001334BD" w14:paraId="4B0F40D1" w14:textId="77777777" w:rsidTr="00640F67">
        <w:trPr>
          <w:gridBefore w:val="1"/>
          <w:gridAfter w:val="1"/>
          <w:wBefore w:w="69" w:type="dxa"/>
          <w:wAfter w:w="72" w:type="dxa"/>
        </w:trPr>
        <w:tc>
          <w:tcPr>
            <w:tcW w:w="3096" w:type="dxa"/>
            <w:gridSpan w:val="2"/>
            <w:tcBorders>
              <w:top w:val="nil"/>
              <w:left w:val="nil"/>
              <w:bottom w:val="nil"/>
              <w:right w:val="nil"/>
            </w:tcBorders>
          </w:tcPr>
          <w:p w14:paraId="7B8C35C3" w14:textId="77777777" w:rsidR="00A00CDB" w:rsidRPr="001334BD" w:rsidRDefault="00A00CDB" w:rsidP="001334BD">
            <w:pPr>
              <w:tabs>
                <w:tab w:val="left" w:pos="284"/>
                <w:tab w:val="left" w:pos="676"/>
              </w:tabs>
              <w:spacing w:line="288" w:lineRule="auto"/>
              <w:rPr>
                <w:rFonts w:ascii="Arial" w:hAnsi="Arial" w:cs="Arial"/>
                <w:sz w:val="21"/>
                <w:szCs w:val="21"/>
                <w:rPrChange w:id="1422" w:author="Gabriela Argeu" w:date="2023-02-13T14:36:00Z">
                  <w:rPr>
                    <w:rFonts w:ascii="Times New Roman" w:hAnsi="Times New Roman"/>
                  </w:rPr>
                </w:rPrChange>
              </w:rPr>
              <w:pPrChange w:id="1423" w:author="Gabriela Argeu" w:date="2023-02-13T14:37:00Z">
                <w:pPr>
                  <w:tabs>
                    <w:tab w:val="left" w:pos="284"/>
                    <w:tab w:val="left" w:pos="676"/>
                  </w:tabs>
                </w:pPr>
              </w:pPrChange>
            </w:pPr>
          </w:p>
        </w:tc>
        <w:tc>
          <w:tcPr>
            <w:tcW w:w="6472" w:type="dxa"/>
            <w:tcBorders>
              <w:top w:val="nil"/>
              <w:left w:val="nil"/>
              <w:bottom w:val="nil"/>
              <w:right w:val="nil"/>
            </w:tcBorders>
          </w:tcPr>
          <w:p w14:paraId="4CF76CA1" w14:textId="77777777" w:rsidR="00A00CDB" w:rsidRPr="001334BD" w:rsidRDefault="00A00CDB" w:rsidP="001334BD">
            <w:pPr>
              <w:tabs>
                <w:tab w:val="left" w:pos="284"/>
              </w:tabs>
              <w:spacing w:line="288" w:lineRule="auto"/>
              <w:rPr>
                <w:rFonts w:ascii="Arial" w:hAnsi="Arial" w:cs="Arial"/>
                <w:sz w:val="21"/>
                <w:szCs w:val="21"/>
                <w:rPrChange w:id="1424" w:author="Gabriela Argeu" w:date="2023-02-13T14:36:00Z">
                  <w:rPr>
                    <w:rFonts w:ascii="Times New Roman" w:hAnsi="Times New Roman"/>
                  </w:rPr>
                </w:rPrChange>
              </w:rPr>
              <w:pPrChange w:id="1425" w:author="Gabriela Argeu" w:date="2023-02-13T14:37:00Z">
                <w:pPr>
                  <w:tabs>
                    <w:tab w:val="left" w:pos="284"/>
                  </w:tabs>
                </w:pPr>
              </w:pPrChange>
            </w:pPr>
          </w:p>
        </w:tc>
      </w:tr>
      <w:tr w:rsidR="00A00CDB" w:rsidRPr="001334BD" w14:paraId="7B113CEF" w14:textId="77777777" w:rsidTr="00640F67">
        <w:trPr>
          <w:gridBefore w:val="1"/>
          <w:gridAfter w:val="1"/>
          <w:wBefore w:w="69" w:type="dxa"/>
          <w:wAfter w:w="72" w:type="dxa"/>
        </w:trPr>
        <w:tc>
          <w:tcPr>
            <w:tcW w:w="3096" w:type="dxa"/>
            <w:gridSpan w:val="2"/>
            <w:tcBorders>
              <w:top w:val="nil"/>
              <w:left w:val="nil"/>
              <w:bottom w:val="nil"/>
              <w:right w:val="nil"/>
            </w:tcBorders>
          </w:tcPr>
          <w:p w14:paraId="23367415" w14:textId="77777777" w:rsidR="00A00CDB" w:rsidRPr="001334BD" w:rsidRDefault="00A00CDB" w:rsidP="001334BD">
            <w:pPr>
              <w:tabs>
                <w:tab w:val="left" w:pos="284"/>
                <w:tab w:val="left" w:pos="676"/>
              </w:tabs>
              <w:spacing w:line="288" w:lineRule="auto"/>
              <w:rPr>
                <w:rFonts w:ascii="Arial" w:hAnsi="Arial" w:cs="Arial"/>
                <w:sz w:val="21"/>
                <w:szCs w:val="21"/>
                <w:rPrChange w:id="1426" w:author="Gabriela Argeu" w:date="2023-02-13T14:36:00Z">
                  <w:rPr>
                    <w:rFonts w:ascii="Times New Roman" w:hAnsi="Times New Roman"/>
                  </w:rPr>
                </w:rPrChange>
              </w:rPr>
              <w:pPrChange w:id="1427" w:author="Gabriela Argeu" w:date="2023-02-13T14:37:00Z">
                <w:pPr>
                  <w:tabs>
                    <w:tab w:val="left" w:pos="284"/>
                    <w:tab w:val="left" w:pos="676"/>
                  </w:tabs>
                </w:pPr>
              </w:pPrChange>
            </w:pPr>
            <w:r w:rsidRPr="001334BD">
              <w:rPr>
                <w:rFonts w:ascii="Arial" w:hAnsi="Arial" w:cs="Arial"/>
                <w:sz w:val="21"/>
                <w:szCs w:val="21"/>
                <w:rPrChange w:id="1428" w:author="Gabriela Argeu" w:date="2023-02-13T14:36:00Z">
                  <w:rPr>
                    <w:rFonts w:ascii="Times New Roman" w:hAnsi="Times New Roman"/>
                  </w:rPr>
                </w:rPrChange>
              </w:rPr>
              <w:t>"</w:t>
            </w:r>
            <w:r w:rsidRPr="001334BD">
              <w:rPr>
                <w:rFonts w:ascii="Arial" w:hAnsi="Arial" w:cs="Arial"/>
                <w:sz w:val="21"/>
                <w:szCs w:val="21"/>
                <w:u w:val="single"/>
                <w:rPrChange w:id="1429" w:author="Gabriela Argeu" w:date="2023-02-13T14:36:00Z">
                  <w:rPr>
                    <w:rFonts w:ascii="Times New Roman" w:hAnsi="Times New Roman"/>
                    <w:u w:val="single"/>
                  </w:rPr>
                </w:rPrChange>
              </w:rPr>
              <w:t>Patrimônios Separados</w:t>
            </w:r>
            <w:r w:rsidRPr="001334BD">
              <w:rPr>
                <w:rFonts w:ascii="Arial" w:hAnsi="Arial" w:cs="Arial"/>
                <w:sz w:val="21"/>
                <w:szCs w:val="21"/>
                <w:rPrChange w:id="1430" w:author="Gabriela Argeu" w:date="2023-02-13T14:36:00Z">
                  <w:rPr>
                    <w:rFonts w:ascii="Times New Roman" w:hAnsi="Times New Roman"/>
                  </w:rPr>
                </w:rPrChange>
              </w:rPr>
              <w:t>"</w:t>
            </w:r>
          </w:p>
        </w:tc>
        <w:tc>
          <w:tcPr>
            <w:tcW w:w="6472" w:type="dxa"/>
            <w:tcBorders>
              <w:top w:val="nil"/>
              <w:left w:val="nil"/>
              <w:bottom w:val="nil"/>
              <w:right w:val="nil"/>
            </w:tcBorders>
          </w:tcPr>
          <w:p w14:paraId="7B102184" w14:textId="77777777" w:rsidR="00A00CDB" w:rsidRPr="001334BD" w:rsidRDefault="00A00CDB" w:rsidP="001334BD">
            <w:pPr>
              <w:tabs>
                <w:tab w:val="left" w:pos="284"/>
              </w:tabs>
              <w:spacing w:line="288" w:lineRule="auto"/>
              <w:rPr>
                <w:rFonts w:ascii="Arial" w:hAnsi="Arial" w:cs="Arial"/>
                <w:sz w:val="21"/>
                <w:szCs w:val="21"/>
                <w:rPrChange w:id="1431" w:author="Gabriela Argeu" w:date="2023-02-13T14:36:00Z">
                  <w:rPr>
                    <w:rFonts w:ascii="Times New Roman" w:hAnsi="Times New Roman"/>
                  </w:rPr>
                </w:rPrChange>
              </w:rPr>
              <w:pPrChange w:id="1432" w:author="Gabriela Argeu" w:date="2023-02-13T14:37:00Z">
                <w:pPr>
                  <w:tabs>
                    <w:tab w:val="left" w:pos="284"/>
                  </w:tabs>
                </w:pPr>
              </w:pPrChange>
            </w:pPr>
            <w:r w:rsidRPr="001334BD">
              <w:rPr>
                <w:rFonts w:ascii="Arial" w:hAnsi="Arial" w:cs="Arial"/>
                <w:sz w:val="21"/>
                <w:szCs w:val="21"/>
                <w:rPrChange w:id="1433" w:author="Gabriela Argeu" w:date="2023-02-13T14:36:00Z">
                  <w:rPr>
                    <w:rFonts w:ascii="Times New Roman" w:hAnsi="Times New Roman"/>
                  </w:rPr>
                </w:rPrChange>
              </w:rPr>
              <w:t>Em conjunto o Patrimônio Separado Série 138, o Patrimônio Separado Série 139 e o Patrimônio Separado Série 140.</w:t>
            </w:r>
          </w:p>
          <w:p w14:paraId="34E2C7A1" w14:textId="77777777" w:rsidR="00A00CDB" w:rsidRPr="001334BD" w:rsidRDefault="00A00CDB" w:rsidP="001334BD">
            <w:pPr>
              <w:tabs>
                <w:tab w:val="left" w:pos="284"/>
              </w:tabs>
              <w:spacing w:line="288" w:lineRule="auto"/>
              <w:rPr>
                <w:rFonts w:ascii="Arial" w:hAnsi="Arial" w:cs="Arial"/>
                <w:sz w:val="21"/>
                <w:szCs w:val="21"/>
                <w:rPrChange w:id="1434" w:author="Gabriela Argeu" w:date="2023-02-13T14:36:00Z">
                  <w:rPr>
                    <w:rFonts w:ascii="Times New Roman" w:hAnsi="Times New Roman"/>
                  </w:rPr>
                </w:rPrChange>
              </w:rPr>
              <w:pPrChange w:id="1435" w:author="Gabriela Argeu" w:date="2023-02-13T14:37:00Z">
                <w:pPr>
                  <w:tabs>
                    <w:tab w:val="left" w:pos="284"/>
                  </w:tabs>
                </w:pPr>
              </w:pPrChange>
            </w:pPr>
          </w:p>
        </w:tc>
      </w:tr>
      <w:tr w:rsidR="00A00CDB" w:rsidRPr="001334BD" w14:paraId="5E8BDF45" w14:textId="77777777" w:rsidTr="00640F67">
        <w:trPr>
          <w:gridBefore w:val="1"/>
          <w:gridAfter w:val="1"/>
          <w:wBefore w:w="69" w:type="dxa"/>
          <w:wAfter w:w="72" w:type="dxa"/>
        </w:trPr>
        <w:tc>
          <w:tcPr>
            <w:tcW w:w="3096" w:type="dxa"/>
            <w:gridSpan w:val="2"/>
            <w:tcBorders>
              <w:top w:val="nil"/>
              <w:left w:val="nil"/>
              <w:bottom w:val="nil"/>
              <w:right w:val="nil"/>
            </w:tcBorders>
          </w:tcPr>
          <w:p w14:paraId="5F5B87AC" w14:textId="77777777" w:rsidR="00A00CDB" w:rsidRPr="001334BD" w:rsidRDefault="00A00CDB" w:rsidP="001334BD">
            <w:pPr>
              <w:tabs>
                <w:tab w:val="left" w:pos="284"/>
                <w:tab w:val="left" w:pos="676"/>
              </w:tabs>
              <w:spacing w:line="288" w:lineRule="auto"/>
              <w:rPr>
                <w:rFonts w:ascii="Arial" w:hAnsi="Arial" w:cs="Arial"/>
                <w:sz w:val="21"/>
                <w:szCs w:val="21"/>
                <w:rPrChange w:id="1436" w:author="Gabriela Argeu" w:date="2023-02-13T14:36:00Z">
                  <w:rPr>
                    <w:rFonts w:ascii="Times New Roman" w:hAnsi="Times New Roman"/>
                  </w:rPr>
                </w:rPrChange>
              </w:rPr>
              <w:pPrChange w:id="1437" w:author="Gabriela Argeu" w:date="2023-02-13T14:37:00Z">
                <w:pPr>
                  <w:tabs>
                    <w:tab w:val="left" w:pos="284"/>
                    <w:tab w:val="left" w:pos="676"/>
                  </w:tabs>
                </w:pPr>
              </w:pPrChange>
            </w:pPr>
            <w:r w:rsidRPr="001334BD">
              <w:rPr>
                <w:rFonts w:ascii="Arial" w:hAnsi="Arial" w:cs="Arial"/>
                <w:sz w:val="21"/>
                <w:szCs w:val="21"/>
                <w:rPrChange w:id="1438" w:author="Gabriela Argeu" w:date="2023-02-13T14:36:00Z">
                  <w:rPr>
                    <w:rFonts w:ascii="Times New Roman" w:hAnsi="Times New Roman"/>
                  </w:rPr>
                </w:rPrChange>
              </w:rPr>
              <w:t>"</w:t>
            </w:r>
            <w:r w:rsidRPr="001334BD">
              <w:rPr>
                <w:rFonts w:ascii="Arial" w:hAnsi="Arial" w:cs="Arial"/>
                <w:sz w:val="21"/>
                <w:szCs w:val="21"/>
                <w:u w:val="single"/>
                <w:rPrChange w:id="1439" w:author="Gabriela Argeu" w:date="2023-02-13T14:36:00Z">
                  <w:rPr>
                    <w:rFonts w:ascii="Times New Roman" w:hAnsi="Times New Roman"/>
                    <w:u w:val="single"/>
                  </w:rPr>
                </w:rPrChange>
              </w:rPr>
              <w:t>Patrimônio Separado Série 138</w:t>
            </w:r>
            <w:r w:rsidRPr="001334BD">
              <w:rPr>
                <w:rFonts w:ascii="Arial" w:hAnsi="Arial" w:cs="Arial"/>
                <w:sz w:val="21"/>
                <w:szCs w:val="21"/>
                <w:rPrChange w:id="1440" w:author="Gabriela Argeu" w:date="2023-02-13T14:36:00Z">
                  <w:rPr>
                    <w:rFonts w:ascii="Times New Roman" w:hAnsi="Times New Roman"/>
                  </w:rPr>
                </w:rPrChange>
              </w:rPr>
              <w:t>"</w:t>
            </w:r>
          </w:p>
        </w:tc>
        <w:tc>
          <w:tcPr>
            <w:tcW w:w="6472" w:type="dxa"/>
            <w:tcBorders>
              <w:top w:val="nil"/>
              <w:left w:val="nil"/>
              <w:bottom w:val="nil"/>
              <w:right w:val="nil"/>
            </w:tcBorders>
          </w:tcPr>
          <w:p w14:paraId="5570AC39" w14:textId="77777777" w:rsidR="00A00CDB" w:rsidRPr="001334BD" w:rsidRDefault="00A00CDB" w:rsidP="001334BD">
            <w:pPr>
              <w:tabs>
                <w:tab w:val="left" w:pos="284"/>
              </w:tabs>
              <w:spacing w:line="288" w:lineRule="auto"/>
              <w:rPr>
                <w:rFonts w:ascii="Arial" w:hAnsi="Arial" w:cs="Arial"/>
                <w:sz w:val="21"/>
                <w:szCs w:val="21"/>
                <w:rPrChange w:id="1441" w:author="Gabriela Argeu" w:date="2023-02-13T14:36:00Z">
                  <w:rPr>
                    <w:rFonts w:ascii="Times New Roman" w:hAnsi="Times New Roman"/>
                  </w:rPr>
                </w:rPrChange>
              </w:rPr>
              <w:pPrChange w:id="1442" w:author="Gabriela Argeu" w:date="2023-02-13T14:37:00Z">
                <w:pPr>
                  <w:tabs>
                    <w:tab w:val="left" w:pos="284"/>
                  </w:tabs>
                </w:pPr>
              </w:pPrChange>
            </w:pPr>
            <w:r w:rsidRPr="001334BD">
              <w:rPr>
                <w:rFonts w:ascii="Arial" w:hAnsi="Arial" w:cs="Arial"/>
                <w:sz w:val="21"/>
                <w:szCs w:val="21"/>
                <w:rPrChange w:id="1443" w:author="Gabriela Argeu" w:date="2023-02-13T14:36:00Z">
                  <w:rPr>
                    <w:rFonts w:ascii="Times New Roman" w:hAnsi="Times New Roman"/>
                  </w:rPr>
                </w:rPrChange>
              </w:rPr>
              <w:t>Significa o patrimônio constituído em favor dos titulares de CRI Série 138 após a instituição do Regime Fiduciário Série 138, administrado pela Emissora ou pelo Agente Fiduciário, conforme o caso, composto pelos Créditos do Patrimônio Separado Série 138. O Patrimônio Separado Série 138 não se confunde com o patrimônio comum da Emissora ou com o Patrimônio Separado Série 139 ou o Patrimônio Separado Série 140 e se destina exclusivamente à liquidação dos CRI Série 138.</w:t>
            </w:r>
          </w:p>
        </w:tc>
      </w:tr>
      <w:tr w:rsidR="00A00CDB" w:rsidRPr="001334BD" w14:paraId="61A8AAE3" w14:textId="77777777" w:rsidTr="00640F67">
        <w:trPr>
          <w:gridBefore w:val="1"/>
          <w:gridAfter w:val="1"/>
          <w:wBefore w:w="69" w:type="dxa"/>
          <w:wAfter w:w="72" w:type="dxa"/>
        </w:trPr>
        <w:tc>
          <w:tcPr>
            <w:tcW w:w="3096" w:type="dxa"/>
            <w:gridSpan w:val="2"/>
            <w:tcBorders>
              <w:top w:val="nil"/>
              <w:left w:val="nil"/>
              <w:bottom w:val="nil"/>
              <w:right w:val="nil"/>
            </w:tcBorders>
          </w:tcPr>
          <w:p w14:paraId="37014EBB" w14:textId="77777777" w:rsidR="00A00CDB" w:rsidRPr="001334BD" w:rsidRDefault="00A00CDB" w:rsidP="001334BD">
            <w:pPr>
              <w:tabs>
                <w:tab w:val="left" w:pos="284"/>
                <w:tab w:val="left" w:pos="676"/>
              </w:tabs>
              <w:spacing w:line="288" w:lineRule="auto"/>
              <w:rPr>
                <w:rFonts w:ascii="Arial" w:hAnsi="Arial" w:cs="Arial"/>
                <w:sz w:val="21"/>
                <w:szCs w:val="21"/>
                <w:rPrChange w:id="1444" w:author="Gabriela Argeu" w:date="2023-02-13T14:36:00Z">
                  <w:rPr>
                    <w:rFonts w:ascii="Times New Roman" w:hAnsi="Times New Roman"/>
                  </w:rPr>
                </w:rPrChange>
              </w:rPr>
              <w:pPrChange w:id="1445" w:author="Gabriela Argeu" w:date="2023-02-13T14:37:00Z">
                <w:pPr>
                  <w:tabs>
                    <w:tab w:val="left" w:pos="284"/>
                    <w:tab w:val="left" w:pos="676"/>
                  </w:tabs>
                </w:pPr>
              </w:pPrChange>
            </w:pPr>
          </w:p>
        </w:tc>
        <w:tc>
          <w:tcPr>
            <w:tcW w:w="6472" w:type="dxa"/>
            <w:tcBorders>
              <w:top w:val="nil"/>
              <w:left w:val="nil"/>
              <w:bottom w:val="nil"/>
              <w:right w:val="nil"/>
            </w:tcBorders>
          </w:tcPr>
          <w:p w14:paraId="48362EA7" w14:textId="77777777" w:rsidR="00A00CDB" w:rsidRPr="001334BD" w:rsidRDefault="00A00CDB" w:rsidP="001334BD">
            <w:pPr>
              <w:tabs>
                <w:tab w:val="left" w:pos="284"/>
              </w:tabs>
              <w:spacing w:line="288" w:lineRule="auto"/>
              <w:rPr>
                <w:rFonts w:ascii="Arial" w:hAnsi="Arial" w:cs="Arial"/>
                <w:sz w:val="21"/>
                <w:szCs w:val="21"/>
                <w:rPrChange w:id="1446" w:author="Gabriela Argeu" w:date="2023-02-13T14:36:00Z">
                  <w:rPr>
                    <w:rFonts w:ascii="Times New Roman" w:hAnsi="Times New Roman"/>
                  </w:rPr>
                </w:rPrChange>
              </w:rPr>
              <w:pPrChange w:id="1447" w:author="Gabriela Argeu" w:date="2023-02-13T14:37:00Z">
                <w:pPr>
                  <w:tabs>
                    <w:tab w:val="left" w:pos="284"/>
                  </w:tabs>
                </w:pPr>
              </w:pPrChange>
            </w:pPr>
          </w:p>
        </w:tc>
      </w:tr>
      <w:tr w:rsidR="00A00CDB" w:rsidRPr="001334BD" w14:paraId="7BAA5132" w14:textId="77777777" w:rsidTr="00640F67">
        <w:trPr>
          <w:gridBefore w:val="1"/>
          <w:gridAfter w:val="1"/>
          <w:wBefore w:w="69" w:type="dxa"/>
          <w:wAfter w:w="72" w:type="dxa"/>
        </w:trPr>
        <w:tc>
          <w:tcPr>
            <w:tcW w:w="3096" w:type="dxa"/>
            <w:gridSpan w:val="2"/>
            <w:tcBorders>
              <w:top w:val="nil"/>
              <w:left w:val="nil"/>
              <w:bottom w:val="nil"/>
              <w:right w:val="nil"/>
            </w:tcBorders>
          </w:tcPr>
          <w:p w14:paraId="1EB0A7B9" w14:textId="77777777" w:rsidR="00A00CDB" w:rsidRPr="001334BD" w:rsidRDefault="00A00CDB" w:rsidP="001334BD">
            <w:pPr>
              <w:tabs>
                <w:tab w:val="left" w:pos="284"/>
                <w:tab w:val="left" w:pos="676"/>
              </w:tabs>
              <w:spacing w:line="288" w:lineRule="auto"/>
              <w:rPr>
                <w:rFonts w:ascii="Arial" w:hAnsi="Arial" w:cs="Arial"/>
                <w:sz w:val="21"/>
                <w:szCs w:val="21"/>
                <w:rPrChange w:id="1448" w:author="Gabriela Argeu" w:date="2023-02-13T14:36:00Z">
                  <w:rPr>
                    <w:rFonts w:ascii="Times New Roman" w:hAnsi="Times New Roman"/>
                  </w:rPr>
                </w:rPrChange>
              </w:rPr>
              <w:pPrChange w:id="1449" w:author="Gabriela Argeu" w:date="2023-02-13T14:37:00Z">
                <w:pPr>
                  <w:tabs>
                    <w:tab w:val="left" w:pos="284"/>
                    <w:tab w:val="left" w:pos="676"/>
                  </w:tabs>
                </w:pPr>
              </w:pPrChange>
            </w:pPr>
            <w:r w:rsidRPr="001334BD">
              <w:rPr>
                <w:rFonts w:ascii="Arial" w:hAnsi="Arial" w:cs="Arial"/>
                <w:sz w:val="21"/>
                <w:szCs w:val="21"/>
                <w:rPrChange w:id="1450" w:author="Gabriela Argeu" w:date="2023-02-13T14:36:00Z">
                  <w:rPr>
                    <w:rFonts w:ascii="Times New Roman" w:hAnsi="Times New Roman"/>
                  </w:rPr>
                </w:rPrChange>
              </w:rPr>
              <w:lastRenderedPageBreak/>
              <w:t>"</w:t>
            </w:r>
            <w:r w:rsidRPr="001334BD">
              <w:rPr>
                <w:rFonts w:ascii="Arial" w:hAnsi="Arial" w:cs="Arial"/>
                <w:sz w:val="21"/>
                <w:szCs w:val="21"/>
                <w:u w:val="single"/>
                <w:rPrChange w:id="1451" w:author="Gabriela Argeu" w:date="2023-02-13T14:36:00Z">
                  <w:rPr>
                    <w:rFonts w:ascii="Times New Roman" w:hAnsi="Times New Roman"/>
                    <w:u w:val="single"/>
                  </w:rPr>
                </w:rPrChange>
              </w:rPr>
              <w:t>Patrimônio Separado Série139</w:t>
            </w:r>
            <w:r w:rsidRPr="001334BD">
              <w:rPr>
                <w:rFonts w:ascii="Arial" w:hAnsi="Arial" w:cs="Arial"/>
                <w:sz w:val="21"/>
                <w:szCs w:val="21"/>
                <w:rPrChange w:id="1452" w:author="Gabriela Argeu" w:date="2023-02-13T14:36:00Z">
                  <w:rPr>
                    <w:rFonts w:ascii="Times New Roman" w:hAnsi="Times New Roman"/>
                  </w:rPr>
                </w:rPrChange>
              </w:rPr>
              <w:t>"</w:t>
            </w:r>
          </w:p>
        </w:tc>
        <w:tc>
          <w:tcPr>
            <w:tcW w:w="6472" w:type="dxa"/>
            <w:tcBorders>
              <w:top w:val="nil"/>
              <w:left w:val="nil"/>
              <w:bottom w:val="nil"/>
              <w:right w:val="nil"/>
            </w:tcBorders>
          </w:tcPr>
          <w:p w14:paraId="7A1F3534" w14:textId="77777777" w:rsidR="00A00CDB" w:rsidRPr="001334BD" w:rsidRDefault="00A00CDB" w:rsidP="001334BD">
            <w:pPr>
              <w:tabs>
                <w:tab w:val="left" w:pos="284"/>
              </w:tabs>
              <w:spacing w:line="288" w:lineRule="auto"/>
              <w:rPr>
                <w:rFonts w:ascii="Arial" w:hAnsi="Arial" w:cs="Arial"/>
                <w:sz w:val="21"/>
                <w:szCs w:val="21"/>
                <w:rPrChange w:id="1453" w:author="Gabriela Argeu" w:date="2023-02-13T14:36:00Z">
                  <w:rPr>
                    <w:rFonts w:ascii="Times New Roman" w:hAnsi="Times New Roman"/>
                  </w:rPr>
                </w:rPrChange>
              </w:rPr>
              <w:pPrChange w:id="1454" w:author="Gabriela Argeu" w:date="2023-02-13T14:37:00Z">
                <w:pPr>
                  <w:tabs>
                    <w:tab w:val="left" w:pos="284"/>
                  </w:tabs>
                </w:pPr>
              </w:pPrChange>
            </w:pPr>
            <w:r w:rsidRPr="001334BD">
              <w:rPr>
                <w:rFonts w:ascii="Arial" w:hAnsi="Arial" w:cs="Arial"/>
                <w:sz w:val="21"/>
                <w:szCs w:val="21"/>
                <w:rPrChange w:id="1455" w:author="Gabriela Argeu" w:date="2023-02-13T14:36:00Z">
                  <w:rPr>
                    <w:rFonts w:ascii="Times New Roman" w:hAnsi="Times New Roman"/>
                  </w:rPr>
                </w:rPrChange>
              </w:rPr>
              <w:t>Significa o patrimônio constituído em favor dos titulares de CRI Série 139 após a instituição do Regime Fiduciário Série 139, administrado pela Emissora ou pelo Agente Fiduciário, conforme o caso, composto pelos Créditos do Patrimônio Separado Série 139. O Patrimônio Separado Série 139 não se confunde com o patrimônio comum da Emissora ou com o Patrimônio Separado Série 138 ou o Patrimônio Separado Série 140 e se destina exclusivamente à liquidação dos CRI Série 139.</w:t>
            </w:r>
          </w:p>
          <w:p w14:paraId="1A48F34B" w14:textId="77777777" w:rsidR="00A00CDB" w:rsidRPr="001334BD" w:rsidRDefault="00A00CDB" w:rsidP="001334BD">
            <w:pPr>
              <w:tabs>
                <w:tab w:val="left" w:pos="284"/>
              </w:tabs>
              <w:spacing w:line="288" w:lineRule="auto"/>
              <w:rPr>
                <w:rFonts w:ascii="Arial" w:hAnsi="Arial" w:cs="Arial"/>
                <w:sz w:val="21"/>
                <w:szCs w:val="21"/>
                <w:rPrChange w:id="1456" w:author="Gabriela Argeu" w:date="2023-02-13T14:36:00Z">
                  <w:rPr>
                    <w:rFonts w:ascii="Times New Roman" w:hAnsi="Times New Roman"/>
                  </w:rPr>
                </w:rPrChange>
              </w:rPr>
              <w:pPrChange w:id="1457" w:author="Gabriela Argeu" w:date="2023-02-13T14:37:00Z">
                <w:pPr>
                  <w:tabs>
                    <w:tab w:val="left" w:pos="284"/>
                  </w:tabs>
                </w:pPr>
              </w:pPrChange>
            </w:pPr>
          </w:p>
        </w:tc>
      </w:tr>
      <w:tr w:rsidR="00A00CDB" w:rsidRPr="001334BD" w14:paraId="688218F8" w14:textId="77777777" w:rsidTr="00640F67">
        <w:trPr>
          <w:gridBefore w:val="1"/>
          <w:gridAfter w:val="1"/>
          <w:wBefore w:w="69" w:type="dxa"/>
          <w:wAfter w:w="72" w:type="dxa"/>
        </w:trPr>
        <w:tc>
          <w:tcPr>
            <w:tcW w:w="3096" w:type="dxa"/>
            <w:gridSpan w:val="2"/>
            <w:tcBorders>
              <w:top w:val="nil"/>
              <w:left w:val="nil"/>
              <w:bottom w:val="nil"/>
              <w:right w:val="nil"/>
            </w:tcBorders>
          </w:tcPr>
          <w:p w14:paraId="4FF9D9E8" w14:textId="77777777" w:rsidR="00A00CDB" w:rsidRPr="001334BD" w:rsidRDefault="00A00CDB" w:rsidP="001334BD">
            <w:pPr>
              <w:tabs>
                <w:tab w:val="left" w:pos="284"/>
                <w:tab w:val="left" w:pos="676"/>
              </w:tabs>
              <w:spacing w:line="288" w:lineRule="auto"/>
              <w:rPr>
                <w:rFonts w:ascii="Arial" w:hAnsi="Arial" w:cs="Arial"/>
                <w:sz w:val="21"/>
                <w:szCs w:val="21"/>
                <w:rPrChange w:id="1458" w:author="Gabriela Argeu" w:date="2023-02-13T14:36:00Z">
                  <w:rPr>
                    <w:rFonts w:ascii="Times New Roman" w:hAnsi="Times New Roman"/>
                  </w:rPr>
                </w:rPrChange>
              </w:rPr>
              <w:pPrChange w:id="1459" w:author="Gabriela Argeu" w:date="2023-02-13T14:37:00Z">
                <w:pPr>
                  <w:tabs>
                    <w:tab w:val="left" w:pos="284"/>
                    <w:tab w:val="left" w:pos="676"/>
                  </w:tabs>
                </w:pPr>
              </w:pPrChange>
            </w:pPr>
            <w:r w:rsidRPr="001334BD">
              <w:rPr>
                <w:rFonts w:ascii="Arial" w:hAnsi="Arial" w:cs="Arial"/>
                <w:sz w:val="21"/>
                <w:szCs w:val="21"/>
                <w:rPrChange w:id="1460" w:author="Gabriela Argeu" w:date="2023-02-13T14:36:00Z">
                  <w:rPr>
                    <w:rFonts w:ascii="Times New Roman" w:hAnsi="Times New Roman"/>
                  </w:rPr>
                </w:rPrChange>
              </w:rPr>
              <w:t>"</w:t>
            </w:r>
            <w:r w:rsidRPr="001334BD">
              <w:rPr>
                <w:rFonts w:ascii="Arial" w:hAnsi="Arial" w:cs="Arial"/>
                <w:sz w:val="21"/>
                <w:szCs w:val="21"/>
                <w:u w:val="single"/>
                <w:rPrChange w:id="1461" w:author="Gabriela Argeu" w:date="2023-02-13T14:36:00Z">
                  <w:rPr>
                    <w:rFonts w:ascii="Times New Roman" w:hAnsi="Times New Roman"/>
                    <w:u w:val="single"/>
                  </w:rPr>
                </w:rPrChange>
              </w:rPr>
              <w:t>Patrimônio Separado Série 140</w:t>
            </w:r>
            <w:r w:rsidRPr="001334BD">
              <w:rPr>
                <w:rFonts w:ascii="Arial" w:hAnsi="Arial" w:cs="Arial"/>
                <w:sz w:val="21"/>
                <w:szCs w:val="21"/>
                <w:rPrChange w:id="1462" w:author="Gabriela Argeu" w:date="2023-02-13T14:36:00Z">
                  <w:rPr>
                    <w:rFonts w:ascii="Times New Roman" w:hAnsi="Times New Roman"/>
                  </w:rPr>
                </w:rPrChange>
              </w:rPr>
              <w:t>"</w:t>
            </w:r>
          </w:p>
        </w:tc>
        <w:tc>
          <w:tcPr>
            <w:tcW w:w="6472" w:type="dxa"/>
            <w:tcBorders>
              <w:top w:val="nil"/>
              <w:left w:val="nil"/>
              <w:bottom w:val="nil"/>
              <w:right w:val="nil"/>
            </w:tcBorders>
          </w:tcPr>
          <w:p w14:paraId="3F29851A" w14:textId="77777777" w:rsidR="00A00CDB" w:rsidRPr="001334BD" w:rsidRDefault="00A00CDB" w:rsidP="001334BD">
            <w:pPr>
              <w:tabs>
                <w:tab w:val="left" w:pos="284"/>
              </w:tabs>
              <w:spacing w:line="288" w:lineRule="auto"/>
              <w:rPr>
                <w:rFonts w:ascii="Arial" w:hAnsi="Arial" w:cs="Arial"/>
                <w:sz w:val="21"/>
                <w:szCs w:val="21"/>
                <w:rPrChange w:id="1463" w:author="Gabriela Argeu" w:date="2023-02-13T14:36:00Z">
                  <w:rPr>
                    <w:rFonts w:ascii="Times New Roman" w:hAnsi="Times New Roman"/>
                  </w:rPr>
                </w:rPrChange>
              </w:rPr>
              <w:pPrChange w:id="1464" w:author="Gabriela Argeu" w:date="2023-02-13T14:37:00Z">
                <w:pPr>
                  <w:tabs>
                    <w:tab w:val="left" w:pos="284"/>
                  </w:tabs>
                </w:pPr>
              </w:pPrChange>
            </w:pPr>
            <w:r w:rsidRPr="001334BD">
              <w:rPr>
                <w:rFonts w:ascii="Arial" w:hAnsi="Arial" w:cs="Arial"/>
                <w:sz w:val="21"/>
                <w:szCs w:val="21"/>
                <w:rPrChange w:id="1465" w:author="Gabriela Argeu" w:date="2023-02-13T14:36:00Z">
                  <w:rPr>
                    <w:rFonts w:ascii="Times New Roman" w:hAnsi="Times New Roman"/>
                  </w:rPr>
                </w:rPrChange>
              </w:rPr>
              <w:t>Significa o patrimônio constituído em favor dos titulares de CRI Série 140 após a instituição do Regime Fiduciário Série 140, administrado pela Emissora ou pelo Agente Fiduciário, conforme o caso, composto pelos Créditos do Patrimônio Separado Série 140. O Patrimônio Separado Série 140 não se confunde com o patrimônio comum da Emissora ou com o Patrimônio Separado Série 138 ou o Patrimônio Separado Série 139 e se destina exclusivamente à liquidação dos CRI Série 140.</w:t>
            </w:r>
          </w:p>
          <w:p w14:paraId="36E41EE5" w14:textId="77777777" w:rsidR="00A00CDB" w:rsidRPr="001334BD" w:rsidRDefault="00A00CDB" w:rsidP="001334BD">
            <w:pPr>
              <w:tabs>
                <w:tab w:val="left" w:pos="284"/>
              </w:tabs>
              <w:spacing w:line="288" w:lineRule="auto"/>
              <w:rPr>
                <w:rFonts w:ascii="Arial" w:hAnsi="Arial" w:cs="Arial"/>
                <w:sz w:val="21"/>
                <w:szCs w:val="21"/>
                <w:rPrChange w:id="1466" w:author="Gabriela Argeu" w:date="2023-02-13T14:36:00Z">
                  <w:rPr>
                    <w:rFonts w:ascii="Times New Roman" w:hAnsi="Times New Roman"/>
                  </w:rPr>
                </w:rPrChange>
              </w:rPr>
              <w:pPrChange w:id="1467" w:author="Gabriela Argeu" w:date="2023-02-13T14:37:00Z">
                <w:pPr>
                  <w:tabs>
                    <w:tab w:val="left" w:pos="284"/>
                  </w:tabs>
                </w:pPr>
              </w:pPrChange>
            </w:pPr>
          </w:p>
        </w:tc>
      </w:tr>
      <w:tr w:rsidR="00A00CDB" w:rsidRPr="001334BD" w14:paraId="6AF79B7D" w14:textId="77777777" w:rsidTr="00640F67">
        <w:trPr>
          <w:gridBefore w:val="1"/>
          <w:gridAfter w:val="1"/>
          <w:wBefore w:w="69" w:type="dxa"/>
          <w:wAfter w:w="72" w:type="dxa"/>
        </w:trPr>
        <w:tc>
          <w:tcPr>
            <w:tcW w:w="3096" w:type="dxa"/>
            <w:gridSpan w:val="2"/>
            <w:tcBorders>
              <w:top w:val="nil"/>
              <w:left w:val="nil"/>
              <w:bottom w:val="nil"/>
              <w:right w:val="nil"/>
            </w:tcBorders>
          </w:tcPr>
          <w:p w14:paraId="6204E3DE" w14:textId="77777777" w:rsidR="00A00CDB" w:rsidRPr="001334BD" w:rsidRDefault="00A00CDB" w:rsidP="001334BD">
            <w:pPr>
              <w:tabs>
                <w:tab w:val="left" w:pos="284"/>
                <w:tab w:val="left" w:pos="676"/>
              </w:tabs>
              <w:spacing w:line="288" w:lineRule="auto"/>
              <w:rPr>
                <w:rFonts w:ascii="Arial" w:hAnsi="Arial" w:cs="Arial"/>
                <w:sz w:val="21"/>
                <w:szCs w:val="21"/>
                <w:rPrChange w:id="1468" w:author="Gabriela Argeu" w:date="2023-02-13T14:36:00Z">
                  <w:rPr>
                    <w:rFonts w:ascii="Times New Roman" w:hAnsi="Times New Roman"/>
                  </w:rPr>
                </w:rPrChange>
              </w:rPr>
              <w:pPrChange w:id="1469" w:author="Gabriela Argeu" w:date="2023-02-13T14:37:00Z">
                <w:pPr>
                  <w:tabs>
                    <w:tab w:val="left" w:pos="284"/>
                    <w:tab w:val="left" w:pos="676"/>
                  </w:tabs>
                </w:pPr>
              </w:pPrChange>
            </w:pPr>
            <w:r w:rsidRPr="001334BD">
              <w:rPr>
                <w:rFonts w:ascii="Arial" w:hAnsi="Arial" w:cs="Arial"/>
                <w:sz w:val="21"/>
                <w:szCs w:val="21"/>
                <w:rPrChange w:id="1470" w:author="Gabriela Argeu" w:date="2023-02-13T14:36:00Z">
                  <w:rPr>
                    <w:rFonts w:ascii="Times New Roman" w:hAnsi="Times New Roman"/>
                  </w:rPr>
                </w:rPrChange>
              </w:rPr>
              <w:t>"</w:t>
            </w:r>
            <w:r w:rsidRPr="001334BD">
              <w:rPr>
                <w:rFonts w:ascii="Arial" w:hAnsi="Arial" w:cs="Arial"/>
                <w:sz w:val="21"/>
                <w:szCs w:val="21"/>
                <w:u w:val="single"/>
                <w:rPrChange w:id="1471" w:author="Gabriela Argeu" w:date="2023-02-13T14:36:00Z">
                  <w:rPr>
                    <w:rFonts w:ascii="Times New Roman" w:hAnsi="Times New Roman"/>
                    <w:u w:val="single"/>
                  </w:rPr>
                </w:rPrChange>
              </w:rPr>
              <w:t>Preço de Integralização</w:t>
            </w:r>
            <w:r w:rsidRPr="001334BD">
              <w:rPr>
                <w:rFonts w:ascii="Arial" w:hAnsi="Arial" w:cs="Arial"/>
                <w:sz w:val="21"/>
                <w:szCs w:val="21"/>
                <w:rPrChange w:id="1472" w:author="Gabriela Argeu" w:date="2023-02-13T14:36:00Z">
                  <w:rPr>
                    <w:rFonts w:ascii="Times New Roman" w:hAnsi="Times New Roman"/>
                  </w:rPr>
                </w:rPrChange>
              </w:rPr>
              <w:t>"</w:t>
            </w:r>
          </w:p>
        </w:tc>
        <w:tc>
          <w:tcPr>
            <w:tcW w:w="6472" w:type="dxa"/>
            <w:tcBorders>
              <w:top w:val="nil"/>
              <w:left w:val="nil"/>
              <w:bottom w:val="nil"/>
              <w:right w:val="nil"/>
            </w:tcBorders>
          </w:tcPr>
          <w:p w14:paraId="70A6AC90" w14:textId="77777777" w:rsidR="00A00CDB" w:rsidRPr="001334BD" w:rsidRDefault="00A00CDB" w:rsidP="001334BD">
            <w:pPr>
              <w:tabs>
                <w:tab w:val="left" w:pos="284"/>
              </w:tabs>
              <w:spacing w:line="288" w:lineRule="auto"/>
              <w:rPr>
                <w:rFonts w:ascii="Arial" w:hAnsi="Arial" w:cs="Arial"/>
                <w:sz w:val="21"/>
                <w:szCs w:val="21"/>
                <w:rPrChange w:id="1473" w:author="Gabriela Argeu" w:date="2023-02-13T14:36:00Z">
                  <w:rPr>
                    <w:rFonts w:ascii="Times New Roman" w:hAnsi="Times New Roman"/>
                  </w:rPr>
                </w:rPrChange>
              </w:rPr>
              <w:pPrChange w:id="1474" w:author="Gabriela Argeu" w:date="2023-02-13T14:37:00Z">
                <w:pPr>
                  <w:tabs>
                    <w:tab w:val="left" w:pos="284"/>
                  </w:tabs>
                </w:pPr>
              </w:pPrChange>
            </w:pPr>
            <w:r w:rsidRPr="001334BD">
              <w:rPr>
                <w:rFonts w:ascii="Arial" w:hAnsi="Arial" w:cs="Arial"/>
                <w:sz w:val="21"/>
                <w:szCs w:val="21"/>
                <w:rPrChange w:id="1475" w:author="Gabriela Argeu" w:date="2023-02-13T14:36:00Z">
                  <w:rPr>
                    <w:rFonts w:ascii="Times New Roman" w:hAnsi="Times New Roman"/>
                  </w:rPr>
                </w:rPrChange>
              </w:rPr>
              <w:t>Tem o significado atribuído na Cláusula 4.1 abaixo.</w:t>
            </w:r>
          </w:p>
          <w:p w14:paraId="45370640" w14:textId="77777777" w:rsidR="00A00CDB" w:rsidRPr="001334BD" w:rsidRDefault="00A00CDB" w:rsidP="001334BD">
            <w:pPr>
              <w:tabs>
                <w:tab w:val="left" w:pos="284"/>
              </w:tabs>
              <w:spacing w:line="288" w:lineRule="auto"/>
              <w:rPr>
                <w:rFonts w:ascii="Arial" w:hAnsi="Arial" w:cs="Arial"/>
                <w:sz w:val="21"/>
                <w:szCs w:val="21"/>
                <w:rPrChange w:id="1476" w:author="Gabriela Argeu" w:date="2023-02-13T14:36:00Z">
                  <w:rPr>
                    <w:rFonts w:ascii="Times New Roman" w:hAnsi="Times New Roman"/>
                  </w:rPr>
                </w:rPrChange>
              </w:rPr>
              <w:pPrChange w:id="1477" w:author="Gabriela Argeu" w:date="2023-02-13T14:37:00Z">
                <w:pPr>
                  <w:tabs>
                    <w:tab w:val="left" w:pos="284"/>
                  </w:tabs>
                </w:pPr>
              </w:pPrChange>
            </w:pPr>
          </w:p>
        </w:tc>
      </w:tr>
      <w:tr w:rsidR="00A00CDB" w:rsidRPr="001334BD" w14:paraId="76F9050E" w14:textId="77777777" w:rsidTr="00640F67">
        <w:trPr>
          <w:gridBefore w:val="1"/>
          <w:gridAfter w:val="1"/>
          <w:wBefore w:w="69" w:type="dxa"/>
          <w:wAfter w:w="72" w:type="dxa"/>
          <w:trHeight w:val="385"/>
        </w:trPr>
        <w:tc>
          <w:tcPr>
            <w:tcW w:w="3096" w:type="dxa"/>
            <w:gridSpan w:val="2"/>
            <w:tcBorders>
              <w:top w:val="nil"/>
              <w:left w:val="nil"/>
              <w:bottom w:val="nil"/>
              <w:right w:val="nil"/>
            </w:tcBorders>
          </w:tcPr>
          <w:p w14:paraId="38150D3C" w14:textId="77777777" w:rsidR="00A00CDB" w:rsidRPr="001334BD" w:rsidRDefault="00A00CDB" w:rsidP="001334BD">
            <w:pPr>
              <w:tabs>
                <w:tab w:val="left" w:pos="284"/>
                <w:tab w:val="left" w:pos="676"/>
              </w:tabs>
              <w:spacing w:line="288" w:lineRule="auto"/>
              <w:rPr>
                <w:rFonts w:ascii="Arial" w:hAnsi="Arial" w:cs="Arial"/>
                <w:sz w:val="21"/>
                <w:szCs w:val="21"/>
                <w:rPrChange w:id="1478" w:author="Gabriela Argeu" w:date="2023-02-13T14:36:00Z">
                  <w:rPr>
                    <w:rFonts w:ascii="Times New Roman" w:hAnsi="Times New Roman"/>
                  </w:rPr>
                </w:rPrChange>
              </w:rPr>
              <w:pPrChange w:id="1479" w:author="Gabriela Argeu" w:date="2023-02-13T14:37:00Z">
                <w:pPr>
                  <w:tabs>
                    <w:tab w:val="left" w:pos="284"/>
                    <w:tab w:val="left" w:pos="676"/>
                  </w:tabs>
                </w:pPr>
              </w:pPrChange>
            </w:pPr>
            <w:r w:rsidRPr="001334BD">
              <w:rPr>
                <w:rFonts w:ascii="Arial" w:hAnsi="Arial" w:cs="Arial"/>
                <w:sz w:val="21"/>
                <w:szCs w:val="21"/>
                <w:rPrChange w:id="1480" w:author="Gabriela Argeu" w:date="2023-02-13T14:36:00Z">
                  <w:rPr>
                    <w:rFonts w:ascii="Times New Roman" w:hAnsi="Times New Roman"/>
                  </w:rPr>
                </w:rPrChange>
              </w:rPr>
              <w:t>"</w:t>
            </w:r>
            <w:r w:rsidRPr="001334BD">
              <w:rPr>
                <w:rFonts w:ascii="Arial" w:hAnsi="Arial" w:cs="Arial"/>
                <w:sz w:val="21"/>
                <w:szCs w:val="21"/>
                <w:u w:val="single"/>
                <w:rPrChange w:id="1481" w:author="Gabriela Argeu" w:date="2023-02-13T14:36:00Z">
                  <w:rPr>
                    <w:rFonts w:ascii="Times New Roman" w:hAnsi="Times New Roman"/>
                    <w:u w:val="single"/>
                  </w:rPr>
                </w:rPrChange>
              </w:rPr>
              <w:t>Regime Fiduciário</w:t>
            </w:r>
            <w:r w:rsidRPr="001334BD">
              <w:rPr>
                <w:rFonts w:ascii="Arial" w:hAnsi="Arial" w:cs="Arial"/>
                <w:sz w:val="21"/>
                <w:szCs w:val="21"/>
                <w:rPrChange w:id="1482" w:author="Gabriela Argeu" w:date="2023-02-13T14:36:00Z">
                  <w:rPr>
                    <w:rFonts w:ascii="Times New Roman" w:hAnsi="Times New Roman"/>
                  </w:rPr>
                </w:rPrChange>
              </w:rPr>
              <w:t>"</w:t>
            </w:r>
          </w:p>
        </w:tc>
        <w:tc>
          <w:tcPr>
            <w:tcW w:w="6472" w:type="dxa"/>
            <w:tcBorders>
              <w:top w:val="nil"/>
              <w:left w:val="nil"/>
              <w:bottom w:val="nil"/>
              <w:right w:val="nil"/>
            </w:tcBorders>
          </w:tcPr>
          <w:p w14:paraId="1AA99655" w14:textId="77777777" w:rsidR="00A00CDB" w:rsidRPr="001334BD" w:rsidRDefault="00A00CDB" w:rsidP="001334BD">
            <w:pPr>
              <w:tabs>
                <w:tab w:val="left" w:pos="284"/>
              </w:tabs>
              <w:spacing w:line="288" w:lineRule="auto"/>
              <w:rPr>
                <w:rFonts w:ascii="Arial" w:hAnsi="Arial" w:cs="Arial"/>
                <w:sz w:val="21"/>
                <w:szCs w:val="21"/>
                <w:rPrChange w:id="1483" w:author="Gabriela Argeu" w:date="2023-02-13T14:36:00Z">
                  <w:rPr>
                    <w:rFonts w:ascii="Times New Roman" w:hAnsi="Times New Roman"/>
                  </w:rPr>
                </w:rPrChange>
              </w:rPr>
              <w:pPrChange w:id="1484" w:author="Gabriela Argeu" w:date="2023-02-13T14:37:00Z">
                <w:pPr>
                  <w:tabs>
                    <w:tab w:val="left" w:pos="284"/>
                  </w:tabs>
                </w:pPr>
              </w:pPrChange>
            </w:pPr>
            <w:r w:rsidRPr="001334BD">
              <w:rPr>
                <w:rFonts w:ascii="Arial" w:hAnsi="Arial" w:cs="Arial"/>
                <w:sz w:val="21"/>
                <w:szCs w:val="21"/>
                <w:rPrChange w:id="1485" w:author="Gabriela Argeu" w:date="2023-02-13T14:36:00Z">
                  <w:rPr>
                    <w:rFonts w:ascii="Times New Roman" w:hAnsi="Times New Roman"/>
                  </w:rPr>
                </w:rPrChange>
              </w:rPr>
              <w:t>O Regime Fiduciário Série 138, o Regime Fiduciário Série 139 e o Regime Fiduciário Série 140 em conjunto.</w:t>
            </w:r>
          </w:p>
        </w:tc>
      </w:tr>
      <w:tr w:rsidR="00A00CDB" w:rsidRPr="001334BD" w14:paraId="4397C8B0" w14:textId="77777777" w:rsidTr="00640F67">
        <w:trPr>
          <w:gridBefore w:val="1"/>
          <w:gridAfter w:val="1"/>
          <w:wBefore w:w="69" w:type="dxa"/>
          <w:wAfter w:w="72" w:type="dxa"/>
          <w:trHeight w:val="224"/>
        </w:trPr>
        <w:tc>
          <w:tcPr>
            <w:tcW w:w="3096" w:type="dxa"/>
            <w:gridSpan w:val="2"/>
            <w:tcBorders>
              <w:top w:val="nil"/>
              <w:left w:val="nil"/>
              <w:bottom w:val="nil"/>
              <w:right w:val="nil"/>
            </w:tcBorders>
          </w:tcPr>
          <w:p w14:paraId="4A43E38B" w14:textId="77777777" w:rsidR="00A00CDB" w:rsidRPr="001334BD" w:rsidRDefault="00A00CDB" w:rsidP="001334BD">
            <w:pPr>
              <w:tabs>
                <w:tab w:val="left" w:pos="360"/>
                <w:tab w:val="left" w:pos="540"/>
              </w:tabs>
              <w:spacing w:line="288" w:lineRule="auto"/>
              <w:ind w:right="-117"/>
              <w:rPr>
                <w:rFonts w:ascii="Arial" w:hAnsi="Arial" w:cs="Arial"/>
                <w:sz w:val="21"/>
                <w:szCs w:val="21"/>
                <w:rPrChange w:id="1486" w:author="Gabriela Argeu" w:date="2023-02-13T14:36:00Z">
                  <w:rPr>
                    <w:rFonts w:ascii="Times New Roman" w:hAnsi="Times New Roman"/>
                  </w:rPr>
                </w:rPrChange>
              </w:rPr>
              <w:pPrChange w:id="1487" w:author="Gabriela Argeu" w:date="2023-02-13T14:37:00Z">
                <w:pPr>
                  <w:tabs>
                    <w:tab w:val="left" w:pos="360"/>
                    <w:tab w:val="left" w:pos="540"/>
                  </w:tabs>
                  <w:ind w:right="-117"/>
                </w:pPr>
              </w:pPrChange>
            </w:pPr>
          </w:p>
        </w:tc>
        <w:tc>
          <w:tcPr>
            <w:tcW w:w="6472" w:type="dxa"/>
            <w:tcBorders>
              <w:top w:val="nil"/>
              <w:left w:val="nil"/>
              <w:bottom w:val="nil"/>
              <w:right w:val="nil"/>
            </w:tcBorders>
          </w:tcPr>
          <w:p w14:paraId="297D3645" w14:textId="77777777" w:rsidR="00A00CDB" w:rsidRPr="001334BD" w:rsidRDefault="00A00CDB" w:rsidP="001334BD">
            <w:pPr>
              <w:tabs>
                <w:tab w:val="left" w:pos="284"/>
              </w:tabs>
              <w:spacing w:line="288" w:lineRule="auto"/>
              <w:rPr>
                <w:rFonts w:ascii="Arial" w:hAnsi="Arial" w:cs="Arial"/>
                <w:sz w:val="21"/>
                <w:szCs w:val="21"/>
                <w:rPrChange w:id="1488" w:author="Gabriela Argeu" w:date="2023-02-13T14:36:00Z">
                  <w:rPr>
                    <w:rFonts w:ascii="Times New Roman" w:hAnsi="Times New Roman"/>
                  </w:rPr>
                </w:rPrChange>
              </w:rPr>
              <w:pPrChange w:id="1489" w:author="Gabriela Argeu" w:date="2023-02-13T14:37:00Z">
                <w:pPr>
                  <w:tabs>
                    <w:tab w:val="left" w:pos="284"/>
                  </w:tabs>
                </w:pPr>
              </w:pPrChange>
            </w:pPr>
          </w:p>
        </w:tc>
      </w:tr>
      <w:tr w:rsidR="00A00CDB" w:rsidRPr="001334BD" w14:paraId="4E5DBE7A" w14:textId="77777777" w:rsidTr="00640F67">
        <w:trPr>
          <w:gridBefore w:val="1"/>
          <w:gridAfter w:val="1"/>
          <w:wBefore w:w="69" w:type="dxa"/>
          <w:wAfter w:w="72" w:type="dxa"/>
          <w:trHeight w:val="467"/>
        </w:trPr>
        <w:tc>
          <w:tcPr>
            <w:tcW w:w="3096" w:type="dxa"/>
            <w:gridSpan w:val="2"/>
            <w:tcBorders>
              <w:top w:val="nil"/>
              <w:left w:val="nil"/>
              <w:bottom w:val="nil"/>
              <w:right w:val="nil"/>
            </w:tcBorders>
          </w:tcPr>
          <w:p w14:paraId="30FAD6B0" w14:textId="77777777" w:rsidR="00A00CDB" w:rsidRPr="001334BD" w:rsidRDefault="00A00CDB" w:rsidP="001334BD">
            <w:pPr>
              <w:tabs>
                <w:tab w:val="left" w:pos="360"/>
                <w:tab w:val="left" w:pos="540"/>
              </w:tabs>
              <w:spacing w:line="288" w:lineRule="auto"/>
              <w:ind w:right="-117"/>
              <w:rPr>
                <w:rFonts w:ascii="Arial" w:hAnsi="Arial" w:cs="Arial"/>
                <w:sz w:val="21"/>
                <w:szCs w:val="21"/>
                <w:rPrChange w:id="1490" w:author="Gabriela Argeu" w:date="2023-02-13T14:36:00Z">
                  <w:rPr>
                    <w:rFonts w:ascii="Times New Roman" w:hAnsi="Times New Roman"/>
                  </w:rPr>
                </w:rPrChange>
              </w:rPr>
              <w:pPrChange w:id="1491" w:author="Gabriela Argeu" w:date="2023-02-13T14:37:00Z">
                <w:pPr>
                  <w:tabs>
                    <w:tab w:val="left" w:pos="360"/>
                    <w:tab w:val="left" w:pos="540"/>
                  </w:tabs>
                  <w:ind w:right="-117"/>
                </w:pPr>
              </w:pPrChange>
            </w:pPr>
            <w:r w:rsidRPr="001334BD">
              <w:rPr>
                <w:rFonts w:ascii="Arial" w:hAnsi="Arial" w:cs="Arial"/>
                <w:sz w:val="21"/>
                <w:szCs w:val="21"/>
                <w:rPrChange w:id="1492" w:author="Gabriela Argeu" w:date="2023-02-13T14:36:00Z">
                  <w:rPr>
                    <w:rFonts w:ascii="Times New Roman" w:hAnsi="Times New Roman"/>
                  </w:rPr>
                </w:rPrChange>
              </w:rPr>
              <w:t>"</w:t>
            </w:r>
            <w:r w:rsidRPr="001334BD">
              <w:rPr>
                <w:rFonts w:ascii="Arial" w:hAnsi="Arial" w:cs="Arial"/>
                <w:sz w:val="21"/>
                <w:szCs w:val="21"/>
                <w:u w:val="single"/>
                <w:rPrChange w:id="1493" w:author="Gabriela Argeu" w:date="2023-02-13T14:36:00Z">
                  <w:rPr>
                    <w:rFonts w:ascii="Times New Roman" w:hAnsi="Times New Roman"/>
                    <w:u w:val="single"/>
                  </w:rPr>
                </w:rPrChange>
              </w:rPr>
              <w:t>Regime Fiduciário Série 138</w:t>
            </w:r>
            <w:r w:rsidRPr="001334BD">
              <w:rPr>
                <w:rFonts w:ascii="Arial" w:hAnsi="Arial" w:cs="Arial"/>
                <w:sz w:val="21"/>
                <w:szCs w:val="21"/>
                <w:rPrChange w:id="1494" w:author="Gabriela Argeu" w:date="2023-02-13T14:36:00Z">
                  <w:rPr>
                    <w:rFonts w:ascii="Times New Roman" w:hAnsi="Times New Roman"/>
                  </w:rPr>
                </w:rPrChange>
              </w:rPr>
              <w:t>"</w:t>
            </w:r>
          </w:p>
        </w:tc>
        <w:tc>
          <w:tcPr>
            <w:tcW w:w="6472" w:type="dxa"/>
            <w:tcBorders>
              <w:top w:val="nil"/>
              <w:left w:val="nil"/>
              <w:bottom w:val="nil"/>
              <w:right w:val="nil"/>
            </w:tcBorders>
          </w:tcPr>
          <w:p w14:paraId="220AF41B" w14:textId="77777777" w:rsidR="00A00CDB" w:rsidRPr="001334BD" w:rsidRDefault="00A00CDB" w:rsidP="001334BD">
            <w:pPr>
              <w:tabs>
                <w:tab w:val="left" w:pos="284"/>
              </w:tabs>
              <w:spacing w:line="288" w:lineRule="auto"/>
              <w:rPr>
                <w:rFonts w:ascii="Arial" w:hAnsi="Arial" w:cs="Arial"/>
                <w:sz w:val="21"/>
                <w:szCs w:val="21"/>
                <w:rPrChange w:id="1495" w:author="Gabriela Argeu" w:date="2023-02-13T14:36:00Z">
                  <w:rPr>
                    <w:rFonts w:ascii="Times New Roman" w:hAnsi="Times New Roman"/>
                  </w:rPr>
                </w:rPrChange>
              </w:rPr>
              <w:pPrChange w:id="1496" w:author="Gabriela Argeu" w:date="2023-02-13T14:37:00Z">
                <w:pPr>
                  <w:tabs>
                    <w:tab w:val="left" w:pos="284"/>
                  </w:tabs>
                </w:pPr>
              </w:pPrChange>
            </w:pPr>
            <w:r w:rsidRPr="001334BD">
              <w:rPr>
                <w:rFonts w:ascii="Arial" w:hAnsi="Arial" w:cs="Arial"/>
                <w:sz w:val="21"/>
                <w:szCs w:val="21"/>
                <w:rPrChange w:id="1497" w:author="Gabriela Argeu" w:date="2023-02-13T14:36:00Z">
                  <w:rPr>
                    <w:rFonts w:ascii="Times New Roman" w:hAnsi="Times New Roman"/>
                  </w:rPr>
                </w:rPrChange>
              </w:rPr>
              <w:t>O regime fiduciário, em favor da Emissão e dos titulares de CRI Série 138, a ser instituído sobre os Créditos do Patrimônio Separado Série 138, nos termos da Lei 11.076 e da Lei 9.514, conforme aplicável.</w:t>
            </w:r>
          </w:p>
          <w:p w14:paraId="1943854E" w14:textId="77777777" w:rsidR="00A00CDB" w:rsidRPr="001334BD" w:rsidRDefault="00A00CDB" w:rsidP="001334BD">
            <w:pPr>
              <w:tabs>
                <w:tab w:val="left" w:pos="284"/>
              </w:tabs>
              <w:spacing w:line="288" w:lineRule="auto"/>
              <w:rPr>
                <w:rFonts w:ascii="Arial" w:hAnsi="Arial" w:cs="Arial"/>
                <w:sz w:val="21"/>
                <w:szCs w:val="21"/>
                <w:rPrChange w:id="1498" w:author="Gabriela Argeu" w:date="2023-02-13T14:36:00Z">
                  <w:rPr>
                    <w:rFonts w:ascii="Times New Roman" w:hAnsi="Times New Roman"/>
                  </w:rPr>
                </w:rPrChange>
              </w:rPr>
              <w:pPrChange w:id="1499" w:author="Gabriela Argeu" w:date="2023-02-13T14:37:00Z">
                <w:pPr>
                  <w:tabs>
                    <w:tab w:val="left" w:pos="284"/>
                  </w:tabs>
                </w:pPr>
              </w:pPrChange>
            </w:pPr>
          </w:p>
        </w:tc>
      </w:tr>
      <w:tr w:rsidR="00A00CDB" w:rsidRPr="001334BD" w14:paraId="27A6E2DB" w14:textId="77777777" w:rsidTr="00640F67">
        <w:trPr>
          <w:gridBefore w:val="1"/>
          <w:gridAfter w:val="1"/>
          <w:wBefore w:w="69" w:type="dxa"/>
          <w:wAfter w:w="72" w:type="dxa"/>
          <w:trHeight w:val="467"/>
        </w:trPr>
        <w:tc>
          <w:tcPr>
            <w:tcW w:w="3096" w:type="dxa"/>
            <w:gridSpan w:val="2"/>
            <w:tcBorders>
              <w:top w:val="nil"/>
              <w:left w:val="nil"/>
              <w:bottom w:val="nil"/>
              <w:right w:val="nil"/>
            </w:tcBorders>
          </w:tcPr>
          <w:p w14:paraId="7D61308C" w14:textId="77777777" w:rsidR="00A00CDB" w:rsidRPr="001334BD" w:rsidRDefault="00A00CDB" w:rsidP="001334BD">
            <w:pPr>
              <w:tabs>
                <w:tab w:val="left" w:pos="360"/>
                <w:tab w:val="left" w:pos="540"/>
              </w:tabs>
              <w:spacing w:line="288" w:lineRule="auto"/>
              <w:ind w:right="-117"/>
              <w:rPr>
                <w:rFonts w:ascii="Arial" w:hAnsi="Arial" w:cs="Arial"/>
                <w:sz w:val="21"/>
                <w:szCs w:val="21"/>
                <w:rPrChange w:id="1500" w:author="Gabriela Argeu" w:date="2023-02-13T14:36:00Z">
                  <w:rPr>
                    <w:rFonts w:ascii="Times New Roman" w:hAnsi="Times New Roman"/>
                  </w:rPr>
                </w:rPrChange>
              </w:rPr>
              <w:pPrChange w:id="1501" w:author="Gabriela Argeu" w:date="2023-02-13T14:37:00Z">
                <w:pPr>
                  <w:tabs>
                    <w:tab w:val="left" w:pos="360"/>
                    <w:tab w:val="left" w:pos="540"/>
                  </w:tabs>
                  <w:ind w:right="-117"/>
                </w:pPr>
              </w:pPrChange>
            </w:pPr>
            <w:r w:rsidRPr="001334BD">
              <w:rPr>
                <w:rFonts w:ascii="Arial" w:hAnsi="Arial" w:cs="Arial"/>
                <w:sz w:val="21"/>
                <w:szCs w:val="21"/>
                <w:rPrChange w:id="1502" w:author="Gabriela Argeu" w:date="2023-02-13T14:36:00Z">
                  <w:rPr>
                    <w:rFonts w:ascii="Times New Roman" w:hAnsi="Times New Roman"/>
                  </w:rPr>
                </w:rPrChange>
              </w:rPr>
              <w:t>"</w:t>
            </w:r>
            <w:r w:rsidRPr="001334BD">
              <w:rPr>
                <w:rFonts w:ascii="Arial" w:hAnsi="Arial" w:cs="Arial"/>
                <w:sz w:val="21"/>
                <w:szCs w:val="21"/>
                <w:u w:val="single"/>
                <w:rPrChange w:id="1503" w:author="Gabriela Argeu" w:date="2023-02-13T14:36:00Z">
                  <w:rPr>
                    <w:rFonts w:ascii="Times New Roman" w:hAnsi="Times New Roman"/>
                    <w:u w:val="single"/>
                  </w:rPr>
                </w:rPrChange>
              </w:rPr>
              <w:t>Regime Fiduciário Série 139</w:t>
            </w:r>
            <w:r w:rsidRPr="001334BD">
              <w:rPr>
                <w:rFonts w:ascii="Arial" w:hAnsi="Arial" w:cs="Arial"/>
                <w:sz w:val="21"/>
                <w:szCs w:val="21"/>
                <w:rPrChange w:id="1504" w:author="Gabriela Argeu" w:date="2023-02-13T14:36:00Z">
                  <w:rPr>
                    <w:rFonts w:ascii="Times New Roman" w:hAnsi="Times New Roman"/>
                  </w:rPr>
                </w:rPrChange>
              </w:rPr>
              <w:t>"</w:t>
            </w:r>
          </w:p>
        </w:tc>
        <w:tc>
          <w:tcPr>
            <w:tcW w:w="6472" w:type="dxa"/>
            <w:tcBorders>
              <w:top w:val="nil"/>
              <w:left w:val="nil"/>
              <w:bottom w:val="nil"/>
              <w:right w:val="nil"/>
            </w:tcBorders>
          </w:tcPr>
          <w:p w14:paraId="14907016" w14:textId="77777777" w:rsidR="00A00CDB" w:rsidRPr="001334BD" w:rsidRDefault="00A00CDB" w:rsidP="001334BD">
            <w:pPr>
              <w:tabs>
                <w:tab w:val="left" w:pos="284"/>
              </w:tabs>
              <w:spacing w:line="288" w:lineRule="auto"/>
              <w:rPr>
                <w:rFonts w:ascii="Arial" w:hAnsi="Arial" w:cs="Arial"/>
                <w:sz w:val="21"/>
                <w:szCs w:val="21"/>
                <w:rPrChange w:id="1505" w:author="Gabriela Argeu" w:date="2023-02-13T14:36:00Z">
                  <w:rPr>
                    <w:rFonts w:ascii="Times New Roman" w:hAnsi="Times New Roman"/>
                  </w:rPr>
                </w:rPrChange>
              </w:rPr>
              <w:pPrChange w:id="1506" w:author="Gabriela Argeu" w:date="2023-02-13T14:37:00Z">
                <w:pPr>
                  <w:tabs>
                    <w:tab w:val="left" w:pos="284"/>
                  </w:tabs>
                </w:pPr>
              </w:pPrChange>
            </w:pPr>
            <w:r w:rsidRPr="001334BD">
              <w:rPr>
                <w:rFonts w:ascii="Arial" w:hAnsi="Arial" w:cs="Arial"/>
                <w:sz w:val="21"/>
                <w:szCs w:val="21"/>
                <w:rPrChange w:id="1507" w:author="Gabriela Argeu" w:date="2023-02-13T14:36:00Z">
                  <w:rPr>
                    <w:rFonts w:ascii="Times New Roman" w:hAnsi="Times New Roman"/>
                  </w:rPr>
                </w:rPrChange>
              </w:rPr>
              <w:t>O regime fiduciário, em favor da Emissão e dos titulares de CRI Série 139, a ser instituído sobre os Créditos do Patrimônio Separado Série 139, nos termos da Lei 11.076 e da Lei 9.514, conforme aplicável.</w:t>
            </w:r>
          </w:p>
          <w:p w14:paraId="0428ADF9" w14:textId="77777777" w:rsidR="00A00CDB" w:rsidRPr="001334BD" w:rsidRDefault="00A00CDB" w:rsidP="001334BD">
            <w:pPr>
              <w:tabs>
                <w:tab w:val="left" w:pos="284"/>
              </w:tabs>
              <w:spacing w:line="288" w:lineRule="auto"/>
              <w:rPr>
                <w:rFonts w:ascii="Arial" w:hAnsi="Arial" w:cs="Arial"/>
                <w:sz w:val="21"/>
                <w:szCs w:val="21"/>
                <w:rPrChange w:id="1508" w:author="Gabriela Argeu" w:date="2023-02-13T14:36:00Z">
                  <w:rPr>
                    <w:rFonts w:ascii="Times New Roman" w:hAnsi="Times New Roman"/>
                  </w:rPr>
                </w:rPrChange>
              </w:rPr>
              <w:pPrChange w:id="1509" w:author="Gabriela Argeu" w:date="2023-02-13T14:37:00Z">
                <w:pPr>
                  <w:tabs>
                    <w:tab w:val="left" w:pos="284"/>
                  </w:tabs>
                </w:pPr>
              </w:pPrChange>
            </w:pPr>
          </w:p>
        </w:tc>
      </w:tr>
      <w:tr w:rsidR="00A00CDB" w:rsidRPr="001334BD" w14:paraId="2B754CF9" w14:textId="77777777" w:rsidTr="00640F67">
        <w:trPr>
          <w:gridBefore w:val="1"/>
          <w:gridAfter w:val="1"/>
          <w:wBefore w:w="69" w:type="dxa"/>
          <w:wAfter w:w="72" w:type="dxa"/>
          <w:trHeight w:val="467"/>
        </w:trPr>
        <w:tc>
          <w:tcPr>
            <w:tcW w:w="3096" w:type="dxa"/>
            <w:gridSpan w:val="2"/>
            <w:tcBorders>
              <w:top w:val="nil"/>
              <w:left w:val="nil"/>
              <w:bottom w:val="nil"/>
              <w:right w:val="nil"/>
            </w:tcBorders>
          </w:tcPr>
          <w:p w14:paraId="4859A447" w14:textId="77777777" w:rsidR="00A00CDB" w:rsidRPr="001334BD" w:rsidRDefault="00A00CDB" w:rsidP="001334BD">
            <w:pPr>
              <w:tabs>
                <w:tab w:val="left" w:pos="360"/>
                <w:tab w:val="left" w:pos="540"/>
              </w:tabs>
              <w:spacing w:line="288" w:lineRule="auto"/>
              <w:ind w:right="-117"/>
              <w:rPr>
                <w:rFonts w:ascii="Arial" w:hAnsi="Arial" w:cs="Arial"/>
                <w:sz w:val="21"/>
                <w:szCs w:val="21"/>
                <w:rPrChange w:id="1510" w:author="Gabriela Argeu" w:date="2023-02-13T14:36:00Z">
                  <w:rPr>
                    <w:rFonts w:ascii="Times New Roman" w:hAnsi="Times New Roman"/>
                  </w:rPr>
                </w:rPrChange>
              </w:rPr>
              <w:pPrChange w:id="1511" w:author="Gabriela Argeu" w:date="2023-02-13T14:37:00Z">
                <w:pPr>
                  <w:tabs>
                    <w:tab w:val="left" w:pos="360"/>
                    <w:tab w:val="left" w:pos="540"/>
                  </w:tabs>
                  <w:ind w:right="-117"/>
                </w:pPr>
              </w:pPrChange>
            </w:pPr>
            <w:r w:rsidRPr="001334BD">
              <w:rPr>
                <w:rFonts w:ascii="Arial" w:hAnsi="Arial" w:cs="Arial"/>
                <w:sz w:val="21"/>
                <w:szCs w:val="21"/>
                <w:rPrChange w:id="1512" w:author="Gabriela Argeu" w:date="2023-02-13T14:36:00Z">
                  <w:rPr>
                    <w:rFonts w:ascii="Times New Roman" w:hAnsi="Times New Roman"/>
                  </w:rPr>
                </w:rPrChange>
              </w:rPr>
              <w:t>"</w:t>
            </w:r>
            <w:r w:rsidRPr="001334BD">
              <w:rPr>
                <w:rFonts w:ascii="Arial" w:hAnsi="Arial" w:cs="Arial"/>
                <w:sz w:val="21"/>
                <w:szCs w:val="21"/>
                <w:u w:val="single"/>
                <w:rPrChange w:id="1513" w:author="Gabriela Argeu" w:date="2023-02-13T14:36:00Z">
                  <w:rPr>
                    <w:rFonts w:ascii="Times New Roman" w:hAnsi="Times New Roman"/>
                    <w:u w:val="single"/>
                  </w:rPr>
                </w:rPrChange>
              </w:rPr>
              <w:t>Regime Fiduciário Série 140</w:t>
            </w:r>
            <w:r w:rsidRPr="001334BD">
              <w:rPr>
                <w:rFonts w:ascii="Arial" w:hAnsi="Arial" w:cs="Arial"/>
                <w:sz w:val="21"/>
                <w:szCs w:val="21"/>
                <w:rPrChange w:id="1514" w:author="Gabriela Argeu" w:date="2023-02-13T14:36:00Z">
                  <w:rPr>
                    <w:rFonts w:ascii="Times New Roman" w:hAnsi="Times New Roman"/>
                  </w:rPr>
                </w:rPrChange>
              </w:rPr>
              <w:t>"</w:t>
            </w:r>
          </w:p>
        </w:tc>
        <w:tc>
          <w:tcPr>
            <w:tcW w:w="6472" w:type="dxa"/>
            <w:tcBorders>
              <w:top w:val="nil"/>
              <w:left w:val="nil"/>
              <w:bottom w:val="nil"/>
              <w:right w:val="nil"/>
            </w:tcBorders>
          </w:tcPr>
          <w:p w14:paraId="320024E4" w14:textId="77777777" w:rsidR="00A00CDB" w:rsidRPr="001334BD" w:rsidRDefault="00A00CDB" w:rsidP="001334BD">
            <w:pPr>
              <w:tabs>
                <w:tab w:val="left" w:pos="284"/>
              </w:tabs>
              <w:spacing w:line="288" w:lineRule="auto"/>
              <w:rPr>
                <w:rFonts w:ascii="Arial" w:hAnsi="Arial" w:cs="Arial"/>
                <w:sz w:val="21"/>
                <w:szCs w:val="21"/>
                <w:rPrChange w:id="1515" w:author="Gabriela Argeu" w:date="2023-02-13T14:36:00Z">
                  <w:rPr>
                    <w:rFonts w:ascii="Times New Roman" w:hAnsi="Times New Roman"/>
                  </w:rPr>
                </w:rPrChange>
              </w:rPr>
              <w:pPrChange w:id="1516" w:author="Gabriela Argeu" w:date="2023-02-13T14:37:00Z">
                <w:pPr>
                  <w:tabs>
                    <w:tab w:val="left" w:pos="284"/>
                  </w:tabs>
                </w:pPr>
              </w:pPrChange>
            </w:pPr>
            <w:r w:rsidRPr="001334BD">
              <w:rPr>
                <w:rFonts w:ascii="Arial" w:hAnsi="Arial" w:cs="Arial"/>
                <w:sz w:val="21"/>
                <w:szCs w:val="21"/>
                <w:rPrChange w:id="1517" w:author="Gabriela Argeu" w:date="2023-02-13T14:36:00Z">
                  <w:rPr>
                    <w:rFonts w:ascii="Times New Roman" w:hAnsi="Times New Roman"/>
                  </w:rPr>
                </w:rPrChange>
              </w:rPr>
              <w:t>O regime fiduciário, em favor da Emissão e dos titulares de CRI Série 140, a ser instituído sobre os Créditos do Patrimônio Separado Série 140, nos termos da Lei 11.076 e da Lei 9.514, conforme aplicável.</w:t>
            </w:r>
          </w:p>
          <w:p w14:paraId="4A940449" w14:textId="77777777" w:rsidR="00A00CDB" w:rsidRPr="001334BD" w:rsidRDefault="00A00CDB" w:rsidP="001334BD">
            <w:pPr>
              <w:tabs>
                <w:tab w:val="left" w:pos="284"/>
              </w:tabs>
              <w:spacing w:line="288" w:lineRule="auto"/>
              <w:rPr>
                <w:rFonts w:ascii="Arial" w:hAnsi="Arial" w:cs="Arial"/>
                <w:sz w:val="21"/>
                <w:szCs w:val="21"/>
                <w:rPrChange w:id="1518" w:author="Gabriela Argeu" w:date="2023-02-13T14:36:00Z">
                  <w:rPr>
                    <w:rFonts w:ascii="Times New Roman" w:hAnsi="Times New Roman"/>
                  </w:rPr>
                </w:rPrChange>
              </w:rPr>
              <w:pPrChange w:id="1519" w:author="Gabriela Argeu" w:date="2023-02-13T14:37:00Z">
                <w:pPr>
                  <w:tabs>
                    <w:tab w:val="left" w:pos="284"/>
                  </w:tabs>
                </w:pPr>
              </w:pPrChange>
            </w:pPr>
          </w:p>
        </w:tc>
      </w:tr>
      <w:tr w:rsidR="00A00CDB" w:rsidRPr="001334BD" w14:paraId="6D2748C2" w14:textId="77777777" w:rsidTr="00640F67">
        <w:trPr>
          <w:gridBefore w:val="1"/>
          <w:gridAfter w:val="1"/>
          <w:wBefore w:w="69" w:type="dxa"/>
          <w:wAfter w:w="72" w:type="dxa"/>
          <w:trHeight w:val="467"/>
        </w:trPr>
        <w:tc>
          <w:tcPr>
            <w:tcW w:w="3096" w:type="dxa"/>
            <w:gridSpan w:val="2"/>
            <w:tcBorders>
              <w:top w:val="nil"/>
              <w:left w:val="nil"/>
              <w:bottom w:val="nil"/>
              <w:right w:val="nil"/>
            </w:tcBorders>
          </w:tcPr>
          <w:p w14:paraId="4E16A7E0" w14:textId="77777777" w:rsidR="00A00CDB" w:rsidRPr="001334BD" w:rsidRDefault="00A00CDB" w:rsidP="001334BD">
            <w:pPr>
              <w:tabs>
                <w:tab w:val="left" w:pos="360"/>
                <w:tab w:val="left" w:pos="540"/>
              </w:tabs>
              <w:spacing w:line="288" w:lineRule="auto"/>
              <w:ind w:right="-117"/>
              <w:rPr>
                <w:rFonts w:ascii="Arial" w:hAnsi="Arial" w:cs="Arial"/>
                <w:sz w:val="21"/>
                <w:szCs w:val="21"/>
                <w:rPrChange w:id="1520" w:author="Gabriela Argeu" w:date="2023-02-13T14:36:00Z">
                  <w:rPr>
                    <w:rFonts w:ascii="Times New Roman" w:hAnsi="Times New Roman"/>
                  </w:rPr>
                </w:rPrChange>
              </w:rPr>
              <w:pPrChange w:id="1521" w:author="Gabriela Argeu" w:date="2023-02-13T14:37:00Z">
                <w:pPr>
                  <w:tabs>
                    <w:tab w:val="left" w:pos="360"/>
                    <w:tab w:val="left" w:pos="540"/>
                  </w:tabs>
                  <w:ind w:right="-117"/>
                </w:pPr>
              </w:pPrChange>
            </w:pPr>
            <w:r w:rsidRPr="001334BD">
              <w:rPr>
                <w:rFonts w:ascii="Arial" w:hAnsi="Arial" w:cs="Arial"/>
                <w:sz w:val="21"/>
                <w:szCs w:val="21"/>
                <w:rPrChange w:id="1522" w:author="Gabriela Argeu" w:date="2023-02-13T14:36:00Z">
                  <w:rPr>
                    <w:rFonts w:ascii="Times New Roman" w:hAnsi="Times New Roman"/>
                  </w:rPr>
                </w:rPrChange>
              </w:rPr>
              <w:t>"</w:t>
            </w:r>
            <w:r w:rsidRPr="001334BD">
              <w:rPr>
                <w:rFonts w:ascii="Arial" w:hAnsi="Arial" w:cs="Arial"/>
                <w:sz w:val="21"/>
                <w:szCs w:val="21"/>
                <w:u w:val="single"/>
                <w:rPrChange w:id="1523" w:author="Gabriela Argeu" w:date="2023-02-13T14:36:00Z">
                  <w:rPr>
                    <w:rFonts w:ascii="Times New Roman" w:hAnsi="Times New Roman"/>
                    <w:u w:val="single"/>
                  </w:rPr>
                </w:rPrChange>
              </w:rPr>
              <w:t>Remuneração</w:t>
            </w:r>
            <w:r w:rsidRPr="001334BD">
              <w:rPr>
                <w:rFonts w:ascii="Arial" w:hAnsi="Arial" w:cs="Arial"/>
                <w:sz w:val="21"/>
                <w:szCs w:val="21"/>
                <w:rPrChange w:id="1524" w:author="Gabriela Argeu" w:date="2023-02-13T14:36:00Z">
                  <w:rPr>
                    <w:rFonts w:ascii="Times New Roman" w:hAnsi="Times New Roman"/>
                  </w:rPr>
                </w:rPrChange>
              </w:rPr>
              <w:t>"</w:t>
            </w:r>
          </w:p>
        </w:tc>
        <w:tc>
          <w:tcPr>
            <w:tcW w:w="6472" w:type="dxa"/>
            <w:tcBorders>
              <w:top w:val="nil"/>
              <w:left w:val="nil"/>
              <w:bottom w:val="nil"/>
              <w:right w:val="nil"/>
            </w:tcBorders>
          </w:tcPr>
          <w:p w14:paraId="563317C9" w14:textId="77777777" w:rsidR="00A00CDB" w:rsidRPr="001334BD" w:rsidRDefault="00A00CDB" w:rsidP="001334BD">
            <w:pPr>
              <w:tabs>
                <w:tab w:val="left" w:pos="284"/>
              </w:tabs>
              <w:spacing w:line="288" w:lineRule="auto"/>
              <w:rPr>
                <w:rFonts w:ascii="Arial" w:hAnsi="Arial" w:cs="Arial"/>
                <w:sz w:val="21"/>
                <w:szCs w:val="21"/>
                <w:rPrChange w:id="1525" w:author="Gabriela Argeu" w:date="2023-02-13T14:36:00Z">
                  <w:rPr>
                    <w:rFonts w:ascii="Times New Roman" w:hAnsi="Times New Roman"/>
                  </w:rPr>
                </w:rPrChange>
              </w:rPr>
              <w:pPrChange w:id="1526" w:author="Gabriela Argeu" w:date="2023-02-13T14:37:00Z">
                <w:pPr>
                  <w:tabs>
                    <w:tab w:val="left" w:pos="284"/>
                  </w:tabs>
                </w:pPr>
              </w:pPrChange>
            </w:pPr>
            <w:r w:rsidRPr="001334BD">
              <w:rPr>
                <w:rFonts w:ascii="Arial" w:hAnsi="Arial" w:cs="Arial"/>
                <w:sz w:val="21"/>
                <w:szCs w:val="21"/>
                <w:rPrChange w:id="1527" w:author="Gabriela Argeu" w:date="2023-02-13T14:36:00Z">
                  <w:rPr>
                    <w:rFonts w:ascii="Times New Roman" w:hAnsi="Times New Roman"/>
                  </w:rPr>
                </w:rPrChange>
              </w:rPr>
              <w:t>Em conjunto a Remuneração dos CRI Série 138, Remuneração dos CRI Série 139 e a Remuneração dos CRI Série 140.</w:t>
            </w:r>
          </w:p>
          <w:p w14:paraId="01246AF1" w14:textId="77777777" w:rsidR="00A00CDB" w:rsidRPr="001334BD" w:rsidRDefault="00A00CDB" w:rsidP="001334BD">
            <w:pPr>
              <w:tabs>
                <w:tab w:val="left" w:pos="284"/>
              </w:tabs>
              <w:spacing w:line="288" w:lineRule="auto"/>
              <w:rPr>
                <w:rFonts w:ascii="Arial" w:hAnsi="Arial" w:cs="Arial"/>
                <w:sz w:val="21"/>
                <w:szCs w:val="21"/>
                <w:rPrChange w:id="1528" w:author="Gabriela Argeu" w:date="2023-02-13T14:36:00Z">
                  <w:rPr>
                    <w:rFonts w:ascii="Times New Roman" w:hAnsi="Times New Roman"/>
                  </w:rPr>
                </w:rPrChange>
              </w:rPr>
              <w:pPrChange w:id="1529" w:author="Gabriela Argeu" w:date="2023-02-13T14:37:00Z">
                <w:pPr>
                  <w:tabs>
                    <w:tab w:val="left" w:pos="284"/>
                  </w:tabs>
                </w:pPr>
              </w:pPrChange>
            </w:pPr>
          </w:p>
        </w:tc>
      </w:tr>
      <w:tr w:rsidR="00A00CDB" w:rsidRPr="001334BD" w14:paraId="54C5C3E9" w14:textId="77777777" w:rsidTr="00640F67">
        <w:trPr>
          <w:gridBefore w:val="1"/>
          <w:gridAfter w:val="1"/>
          <w:wBefore w:w="69" w:type="dxa"/>
          <w:wAfter w:w="72" w:type="dxa"/>
          <w:trHeight w:val="467"/>
        </w:trPr>
        <w:tc>
          <w:tcPr>
            <w:tcW w:w="3096" w:type="dxa"/>
            <w:gridSpan w:val="2"/>
            <w:tcBorders>
              <w:top w:val="nil"/>
              <w:left w:val="nil"/>
              <w:bottom w:val="nil"/>
              <w:right w:val="nil"/>
            </w:tcBorders>
          </w:tcPr>
          <w:p w14:paraId="171F36F0" w14:textId="77777777" w:rsidR="00A00CDB" w:rsidRPr="001334BD" w:rsidRDefault="00A00CDB" w:rsidP="001334BD">
            <w:pPr>
              <w:tabs>
                <w:tab w:val="left" w:pos="360"/>
                <w:tab w:val="left" w:pos="540"/>
              </w:tabs>
              <w:spacing w:line="288" w:lineRule="auto"/>
              <w:ind w:right="-117"/>
              <w:rPr>
                <w:rFonts w:ascii="Arial" w:hAnsi="Arial" w:cs="Arial"/>
                <w:sz w:val="21"/>
                <w:szCs w:val="21"/>
                <w:rPrChange w:id="1530" w:author="Gabriela Argeu" w:date="2023-02-13T14:36:00Z">
                  <w:rPr>
                    <w:rFonts w:ascii="Times New Roman" w:hAnsi="Times New Roman"/>
                  </w:rPr>
                </w:rPrChange>
              </w:rPr>
              <w:pPrChange w:id="1531" w:author="Gabriela Argeu" w:date="2023-02-13T14:37:00Z">
                <w:pPr>
                  <w:tabs>
                    <w:tab w:val="left" w:pos="360"/>
                    <w:tab w:val="left" w:pos="540"/>
                  </w:tabs>
                  <w:ind w:right="-117"/>
                </w:pPr>
              </w:pPrChange>
            </w:pPr>
            <w:r w:rsidRPr="001334BD">
              <w:rPr>
                <w:rFonts w:ascii="Arial" w:hAnsi="Arial" w:cs="Arial"/>
                <w:sz w:val="21"/>
                <w:szCs w:val="21"/>
                <w:rPrChange w:id="1532" w:author="Gabriela Argeu" w:date="2023-02-13T14:36:00Z">
                  <w:rPr>
                    <w:rFonts w:ascii="Times New Roman" w:hAnsi="Times New Roman"/>
                  </w:rPr>
                </w:rPrChange>
              </w:rPr>
              <w:t>"</w:t>
            </w:r>
            <w:r w:rsidRPr="001334BD">
              <w:rPr>
                <w:rFonts w:ascii="Arial" w:hAnsi="Arial" w:cs="Arial"/>
                <w:sz w:val="21"/>
                <w:szCs w:val="21"/>
                <w:u w:val="single"/>
                <w:rPrChange w:id="1533" w:author="Gabriela Argeu" w:date="2023-02-13T14:36:00Z">
                  <w:rPr>
                    <w:rFonts w:ascii="Times New Roman" w:hAnsi="Times New Roman"/>
                    <w:u w:val="single"/>
                  </w:rPr>
                </w:rPrChange>
              </w:rPr>
              <w:t>Remuneração dos CRI Série 138</w:t>
            </w:r>
            <w:r w:rsidRPr="001334BD">
              <w:rPr>
                <w:rFonts w:ascii="Arial" w:hAnsi="Arial" w:cs="Arial"/>
                <w:sz w:val="21"/>
                <w:szCs w:val="21"/>
                <w:rPrChange w:id="1534" w:author="Gabriela Argeu" w:date="2023-02-13T14:36:00Z">
                  <w:rPr>
                    <w:rFonts w:ascii="Times New Roman" w:hAnsi="Times New Roman"/>
                  </w:rPr>
                </w:rPrChange>
              </w:rPr>
              <w:t>"</w:t>
            </w:r>
          </w:p>
        </w:tc>
        <w:tc>
          <w:tcPr>
            <w:tcW w:w="6472" w:type="dxa"/>
            <w:tcBorders>
              <w:top w:val="nil"/>
              <w:left w:val="nil"/>
              <w:bottom w:val="nil"/>
              <w:right w:val="nil"/>
            </w:tcBorders>
          </w:tcPr>
          <w:p w14:paraId="238B48F7" w14:textId="77777777" w:rsidR="00A00CDB" w:rsidRPr="001334BD" w:rsidRDefault="00A00CDB" w:rsidP="001334BD">
            <w:pPr>
              <w:tabs>
                <w:tab w:val="left" w:pos="284"/>
              </w:tabs>
              <w:spacing w:line="288" w:lineRule="auto"/>
              <w:rPr>
                <w:rFonts w:ascii="Arial" w:hAnsi="Arial" w:cs="Arial"/>
                <w:sz w:val="21"/>
                <w:szCs w:val="21"/>
                <w:rPrChange w:id="1535" w:author="Gabriela Argeu" w:date="2023-02-13T14:36:00Z">
                  <w:rPr>
                    <w:rFonts w:ascii="Times New Roman" w:hAnsi="Times New Roman"/>
                  </w:rPr>
                </w:rPrChange>
              </w:rPr>
              <w:pPrChange w:id="1536" w:author="Gabriela Argeu" w:date="2023-02-13T14:37:00Z">
                <w:pPr>
                  <w:tabs>
                    <w:tab w:val="left" w:pos="284"/>
                  </w:tabs>
                </w:pPr>
              </w:pPrChange>
            </w:pPr>
            <w:r w:rsidRPr="001334BD">
              <w:rPr>
                <w:rFonts w:ascii="Arial" w:hAnsi="Arial" w:cs="Arial"/>
                <w:sz w:val="21"/>
                <w:szCs w:val="21"/>
                <w:rPrChange w:id="1537" w:author="Gabriela Argeu" w:date="2023-02-13T14:36:00Z">
                  <w:rPr>
                    <w:rFonts w:ascii="Times New Roman" w:hAnsi="Times New Roman"/>
                  </w:rPr>
                </w:rPrChange>
              </w:rPr>
              <w:t>Tem o significado previsto na Cláusula 5.1.2 abaixo.</w:t>
            </w:r>
          </w:p>
          <w:p w14:paraId="317AF2EA" w14:textId="77777777" w:rsidR="00A00CDB" w:rsidRPr="001334BD" w:rsidRDefault="00A00CDB" w:rsidP="001334BD">
            <w:pPr>
              <w:tabs>
                <w:tab w:val="left" w:pos="284"/>
              </w:tabs>
              <w:spacing w:line="288" w:lineRule="auto"/>
              <w:rPr>
                <w:rFonts w:ascii="Arial" w:hAnsi="Arial" w:cs="Arial"/>
                <w:sz w:val="21"/>
                <w:szCs w:val="21"/>
                <w:rPrChange w:id="1538" w:author="Gabriela Argeu" w:date="2023-02-13T14:36:00Z">
                  <w:rPr>
                    <w:rFonts w:ascii="Times New Roman" w:hAnsi="Times New Roman"/>
                  </w:rPr>
                </w:rPrChange>
              </w:rPr>
              <w:pPrChange w:id="1539" w:author="Gabriela Argeu" w:date="2023-02-13T14:37:00Z">
                <w:pPr>
                  <w:tabs>
                    <w:tab w:val="left" w:pos="284"/>
                  </w:tabs>
                </w:pPr>
              </w:pPrChange>
            </w:pPr>
          </w:p>
        </w:tc>
      </w:tr>
      <w:tr w:rsidR="00A00CDB" w:rsidRPr="001334BD" w14:paraId="741C4176" w14:textId="77777777" w:rsidTr="00640F67">
        <w:trPr>
          <w:gridBefore w:val="1"/>
          <w:gridAfter w:val="1"/>
          <w:wBefore w:w="69" w:type="dxa"/>
          <w:wAfter w:w="72" w:type="dxa"/>
          <w:trHeight w:val="467"/>
        </w:trPr>
        <w:tc>
          <w:tcPr>
            <w:tcW w:w="3096" w:type="dxa"/>
            <w:gridSpan w:val="2"/>
            <w:tcBorders>
              <w:top w:val="nil"/>
              <w:left w:val="nil"/>
              <w:bottom w:val="nil"/>
              <w:right w:val="nil"/>
            </w:tcBorders>
          </w:tcPr>
          <w:p w14:paraId="41F9B7BB" w14:textId="77777777" w:rsidR="00A00CDB" w:rsidRPr="001334BD" w:rsidRDefault="00A00CDB" w:rsidP="001334BD">
            <w:pPr>
              <w:tabs>
                <w:tab w:val="left" w:pos="360"/>
                <w:tab w:val="left" w:pos="540"/>
              </w:tabs>
              <w:spacing w:line="288" w:lineRule="auto"/>
              <w:ind w:right="-117"/>
              <w:rPr>
                <w:rFonts w:ascii="Arial" w:hAnsi="Arial" w:cs="Arial"/>
                <w:sz w:val="21"/>
                <w:szCs w:val="21"/>
                <w:rPrChange w:id="1540" w:author="Gabriela Argeu" w:date="2023-02-13T14:36:00Z">
                  <w:rPr>
                    <w:rFonts w:ascii="Times New Roman" w:hAnsi="Times New Roman"/>
                  </w:rPr>
                </w:rPrChange>
              </w:rPr>
              <w:pPrChange w:id="1541" w:author="Gabriela Argeu" w:date="2023-02-13T14:37:00Z">
                <w:pPr>
                  <w:tabs>
                    <w:tab w:val="left" w:pos="360"/>
                    <w:tab w:val="left" w:pos="540"/>
                  </w:tabs>
                  <w:ind w:right="-117"/>
                </w:pPr>
              </w:pPrChange>
            </w:pPr>
            <w:r w:rsidRPr="001334BD">
              <w:rPr>
                <w:rFonts w:ascii="Arial" w:hAnsi="Arial" w:cs="Arial"/>
                <w:sz w:val="21"/>
                <w:szCs w:val="21"/>
                <w:rPrChange w:id="1542" w:author="Gabriela Argeu" w:date="2023-02-13T14:36:00Z">
                  <w:rPr>
                    <w:rFonts w:ascii="Times New Roman" w:hAnsi="Times New Roman"/>
                  </w:rPr>
                </w:rPrChange>
              </w:rPr>
              <w:t>"</w:t>
            </w:r>
            <w:r w:rsidRPr="001334BD">
              <w:rPr>
                <w:rFonts w:ascii="Arial" w:hAnsi="Arial" w:cs="Arial"/>
                <w:sz w:val="21"/>
                <w:szCs w:val="21"/>
                <w:u w:val="single"/>
                <w:rPrChange w:id="1543" w:author="Gabriela Argeu" w:date="2023-02-13T14:36:00Z">
                  <w:rPr>
                    <w:rFonts w:ascii="Times New Roman" w:hAnsi="Times New Roman"/>
                    <w:u w:val="single"/>
                  </w:rPr>
                </w:rPrChange>
              </w:rPr>
              <w:t>Remuneração dos CRI Série 139</w:t>
            </w:r>
            <w:r w:rsidRPr="001334BD">
              <w:rPr>
                <w:rFonts w:ascii="Arial" w:hAnsi="Arial" w:cs="Arial"/>
                <w:sz w:val="21"/>
                <w:szCs w:val="21"/>
                <w:rPrChange w:id="1544" w:author="Gabriela Argeu" w:date="2023-02-13T14:36:00Z">
                  <w:rPr>
                    <w:rFonts w:ascii="Times New Roman" w:hAnsi="Times New Roman"/>
                  </w:rPr>
                </w:rPrChange>
              </w:rPr>
              <w:t>"</w:t>
            </w:r>
          </w:p>
        </w:tc>
        <w:tc>
          <w:tcPr>
            <w:tcW w:w="6472" w:type="dxa"/>
            <w:tcBorders>
              <w:top w:val="nil"/>
              <w:left w:val="nil"/>
              <w:bottom w:val="nil"/>
              <w:right w:val="nil"/>
            </w:tcBorders>
          </w:tcPr>
          <w:p w14:paraId="240A64F7" w14:textId="77777777" w:rsidR="00A00CDB" w:rsidRPr="001334BD" w:rsidRDefault="00A00CDB" w:rsidP="001334BD">
            <w:pPr>
              <w:tabs>
                <w:tab w:val="left" w:pos="284"/>
              </w:tabs>
              <w:spacing w:line="288" w:lineRule="auto"/>
              <w:rPr>
                <w:rFonts w:ascii="Arial" w:hAnsi="Arial" w:cs="Arial"/>
                <w:sz w:val="21"/>
                <w:szCs w:val="21"/>
                <w:rPrChange w:id="1545" w:author="Gabriela Argeu" w:date="2023-02-13T14:36:00Z">
                  <w:rPr>
                    <w:rFonts w:ascii="Times New Roman" w:hAnsi="Times New Roman"/>
                  </w:rPr>
                </w:rPrChange>
              </w:rPr>
              <w:pPrChange w:id="1546" w:author="Gabriela Argeu" w:date="2023-02-13T14:37:00Z">
                <w:pPr>
                  <w:tabs>
                    <w:tab w:val="left" w:pos="284"/>
                  </w:tabs>
                </w:pPr>
              </w:pPrChange>
            </w:pPr>
            <w:r w:rsidRPr="001334BD">
              <w:rPr>
                <w:rFonts w:ascii="Arial" w:hAnsi="Arial" w:cs="Arial"/>
                <w:sz w:val="21"/>
                <w:szCs w:val="21"/>
                <w:rPrChange w:id="1547" w:author="Gabriela Argeu" w:date="2023-02-13T14:36:00Z">
                  <w:rPr>
                    <w:rFonts w:ascii="Times New Roman" w:hAnsi="Times New Roman"/>
                  </w:rPr>
                </w:rPrChange>
              </w:rPr>
              <w:t>Tem o significado previsto na Cláusula 5.1.2 abaixo.</w:t>
            </w:r>
          </w:p>
          <w:p w14:paraId="3DD01E03" w14:textId="77777777" w:rsidR="00A00CDB" w:rsidRPr="001334BD" w:rsidRDefault="00A00CDB" w:rsidP="001334BD">
            <w:pPr>
              <w:tabs>
                <w:tab w:val="left" w:pos="284"/>
              </w:tabs>
              <w:spacing w:line="288" w:lineRule="auto"/>
              <w:rPr>
                <w:rFonts w:ascii="Arial" w:hAnsi="Arial" w:cs="Arial"/>
                <w:sz w:val="21"/>
                <w:szCs w:val="21"/>
                <w:rPrChange w:id="1548" w:author="Gabriela Argeu" w:date="2023-02-13T14:36:00Z">
                  <w:rPr>
                    <w:rFonts w:ascii="Times New Roman" w:hAnsi="Times New Roman"/>
                  </w:rPr>
                </w:rPrChange>
              </w:rPr>
              <w:pPrChange w:id="1549" w:author="Gabriela Argeu" w:date="2023-02-13T14:37:00Z">
                <w:pPr>
                  <w:tabs>
                    <w:tab w:val="left" w:pos="284"/>
                  </w:tabs>
                </w:pPr>
              </w:pPrChange>
            </w:pPr>
          </w:p>
        </w:tc>
      </w:tr>
      <w:tr w:rsidR="00A00CDB" w:rsidRPr="001334BD" w14:paraId="6E7DBA75" w14:textId="77777777" w:rsidTr="00640F67">
        <w:trPr>
          <w:gridBefore w:val="1"/>
          <w:gridAfter w:val="1"/>
          <w:wBefore w:w="69" w:type="dxa"/>
          <w:wAfter w:w="72" w:type="dxa"/>
          <w:trHeight w:val="467"/>
        </w:trPr>
        <w:tc>
          <w:tcPr>
            <w:tcW w:w="3096" w:type="dxa"/>
            <w:gridSpan w:val="2"/>
            <w:tcBorders>
              <w:top w:val="nil"/>
              <w:left w:val="nil"/>
              <w:bottom w:val="nil"/>
              <w:right w:val="nil"/>
            </w:tcBorders>
          </w:tcPr>
          <w:p w14:paraId="7B084D0A" w14:textId="77777777" w:rsidR="00A00CDB" w:rsidRPr="001334BD" w:rsidRDefault="00A00CDB" w:rsidP="001334BD">
            <w:pPr>
              <w:tabs>
                <w:tab w:val="left" w:pos="360"/>
                <w:tab w:val="left" w:pos="540"/>
              </w:tabs>
              <w:spacing w:line="288" w:lineRule="auto"/>
              <w:ind w:right="-117"/>
              <w:rPr>
                <w:rFonts w:ascii="Arial" w:hAnsi="Arial" w:cs="Arial"/>
                <w:sz w:val="21"/>
                <w:szCs w:val="21"/>
                <w:rPrChange w:id="1550" w:author="Gabriela Argeu" w:date="2023-02-13T14:36:00Z">
                  <w:rPr>
                    <w:rFonts w:ascii="Times New Roman" w:hAnsi="Times New Roman"/>
                  </w:rPr>
                </w:rPrChange>
              </w:rPr>
              <w:pPrChange w:id="1551" w:author="Gabriela Argeu" w:date="2023-02-13T14:37:00Z">
                <w:pPr>
                  <w:tabs>
                    <w:tab w:val="left" w:pos="360"/>
                    <w:tab w:val="left" w:pos="540"/>
                  </w:tabs>
                  <w:ind w:right="-117"/>
                </w:pPr>
              </w:pPrChange>
            </w:pPr>
            <w:r w:rsidRPr="001334BD">
              <w:rPr>
                <w:rFonts w:ascii="Arial" w:hAnsi="Arial" w:cs="Arial"/>
                <w:sz w:val="21"/>
                <w:szCs w:val="21"/>
                <w:rPrChange w:id="1552" w:author="Gabriela Argeu" w:date="2023-02-13T14:36:00Z">
                  <w:rPr>
                    <w:rFonts w:ascii="Times New Roman" w:hAnsi="Times New Roman"/>
                  </w:rPr>
                </w:rPrChange>
              </w:rPr>
              <w:t>"</w:t>
            </w:r>
            <w:r w:rsidRPr="001334BD">
              <w:rPr>
                <w:rFonts w:ascii="Arial" w:hAnsi="Arial" w:cs="Arial"/>
                <w:sz w:val="21"/>
                <w:szCs w:val="21"/>
                <w:u w:val="single"/>
                <w:rPrChange w:id="1553" w:author="Gabriela Argeu" w:date="2023-02-13T14:36:00Z">
                  <w:rPr>
                    <w:rFonts w:ascii="Times New Roman" w:hAnsi="Times New Roman"/>
                    <w:u w:val="single"/>
                  </w:rPr>
                </w:rPrChange>
              </w:rPr>
              <w:t>Remuneração dos CRI Série 140</w:t>
            </w:r>
            <w:r w:rsidRPr="001334BD">
              <w:rPr>
                <w:rFonts w:ascii="Arial" w:hAnsi="Arial" w:cs="Arial"/>
                <w:sz w:val="21"/>
                <w:szCs w:val="21"/>
                <w:rPrChange w:id="1554" w:author="Gabriela Argeu" w:date="2023-02-13T14:36:00Z">
                  <w:rPr>
                    <w:rFonts w:ascii="Times New Roman" w:hAnsi="Times New Roman"/>
                  </w:rPr>
                </w:rPrChange>
              </w:rPr>
              <w:t>"</w:t>
            </w:r>
          </w:p>
        </w:tc>
        <w:tc>
          <w:tcPr>
            <w:tcW w:w="6472" w:type="dxa"/>
            <w:tcBorders>
              <w:top w:val="nil"/>
              <w:left w:val="nil"/>
              <w:bottom w:val="nil"/>
              <w:right w:val="nil"/>
            </w:tcBorders>
          </w:tcPr>
          <w:p w14:paraId="08807E89" w14:textId="77777777" w:rsidR="00A00CDB" w:rsidRPr="001334BD" w:rsidRDefault="00A00CDB" w:rsidP="001334BD">
            <w:pPr>
              <w:tabs>
                <w:tab w:val="left" w:pos="284"/>
              </w:tabs>
              <w:spacing w:line="288" w:lineRule="auto"/>
              <w:rPr>
                <w:rFonts w:ascii="Arial" w:hAnsi="Arial" w:cs="Arial"/>
                <w:sz w:val="21"/>
                <w:szCs w:val="21"/>
                <w:rPrChange w:id="1555" w:author="Gabriela Argeu" w:date="2023-02-13T14:36:00Z">
                  <w:rPr>
                    <w:rFonts w:ascii="Times New Roman" w:hAnsi="Times New Roman"/>
                  </w:rPr>
                </w:rPrChange>
              </w:rPr>
              <w:pPrChange w:id="1556" w:author="Gabriela Argeu" w:date="2023-02-13T14:37:00Z">
                <w:pPr>
                  <w:tabs>
                    <w:tab w:val="left" w:pos="284"/>
                  </w:tabs>
                </w:pPr>
              </w:pPrChange>
            </w:pPr>
            <w:r w:rsidRPr="001334BD">
              <w:rPr>
                <w:rFonts w:ascii="Arial" w:hAnsi="Arial" w:cs="Arial"/>
                <w:sz w:val="21"/>
                <w:szCs w:val="21"/>
                <w:rPrChange w:id="1557" w:author="Gabriela Argeu" w:date="2023-02-13T14:36:00Z">
                  <w:rPr>
                    <w:rFonts w:ascii="Times New Roman" w:hAnsi="Times New Roman"/>
                  </w:rPr>
                </w:rPrChange>
              </w:rPr>
              <w:t>Tem o significado previsto na Cláusula 5.1.2 abaixo.</w:t>
            </w:r>
          </w:p>
          <w:p w14:paraId="4482F1A9" w14:textId="77777777" w:rsidR="00A00CDB" w:rsidRPr="001334BD" w:rsidRDefault="00A00CDB" w:rsidP="001334BD">
            <w:pPr>
              <w:tabs>
                <w:tab w:val="left" w:pos="284"/>
              </w:tabs>
              <w:spacing w:line="288" w:lineRule="auto"/>
              <w:rPr>
                <w:rFonts w:ascii="Arial" w:hAnsi="Arial" w:cs="Arial"/>
                <w:sz w:val="21"/>
                <w:szCs w:val="21"/>
                <w:rPrChange w:id="1558" w:author="Gabriela Argeu" w:date="2023-02-13T14:36:00Z">
                  <w:rPr>
                    <w:rFonts w:ascii="Times New Roman" w:hAnsi="Times New Roman"/>
                  </w:rPr>
                </w:rPrChange>
              </w:rPr>
              <w:pPrChange w:id="1559" w:author="Gabriela Argeu" w:date="2023-02-13T14:37:00Z">
                <w:pPr>
                  <w:tabs>
                    <w:tab w:val="left" w:pos="284"/>
                  </w:tabs>
                </w:pPr>
              </w:pPrChange>
            </w:pPr>
          </w:p>
        </w:tc>
      </w:tr>
      <w:tr w:rsidR="00A00CDB" w:rsidRPr="001334BD" w14:paraId="117C8F41" w14:textId="77777777" w:rsidTr="00640F67">
        <w:trPr>
          <w:gridBefore w:val="1"/>
          <w:gridAfter w:val="1"/>
          <w:wBefore w:w="69" w:type="dxa"/>
          <w:wAfter w:w="72" w:type="dxa"/>
          <w:trHeight w:val="467"/>
        </w:trPr>
        <w:tc>
          <w:tcPr>
            <w:tcW w:w="3096" w:type="dxa"/>
            <w:gridSpan w:val="2"/>
            <w:tcBorders>
              <w:top w:val="nil"/>
              <w:left w:val="nil"/>
              <w:bottom w:val="nil"/>
              <w:right w:val="nil"/>
            </w:tcBorders>
          </w:tcPr>
          <w:p w14:paraId="68670114" w14:textId="77777777" w:rsidR="00A00CDB" w:rsidRPr="001334BD" w:rsidRDefault="00A00CDB" w:rsidP="001334BD">
            <w:pPr>
              <w:tabs>
                <w:tab w:val="left" w:pos="360"/>
                <w:tab w:val="left" w:pos="540"/>
              </w:tabs>
              <w:spacing w:line="288" w:lineRule="auto"/>
              <w:ind w:right="-117"/>
              <w:rPr>
                <w:rFonts w:ascii="Arial" w:hAnsi="Arial" w:cs="Arial"/>
                <w:sz w:val="21"/>
                <w:szCs w:val="21"/>
                <w:rPrChange w:id="1560" w:author="Gabriela Argeu" w:date="2023-02-13T14:36:00Z">
                  <w:rPr>
                    <w:rFonts w:ascii="Times New Roman" w:hAnsi="Times New Roman"/>
                  </w:rPr>
                </w:rPrChange>
              </w:rPr>
              <w:pPrChange w:id="1561" w:author="Gabriela Argeu" w:date="2023-02-13T14:37:00Z">
                <w:pPr>
                  <w:tabs>
                    <w:tab w:val="left" w:pos="360"/>
                    <w:tab w:val="left" w:pos="540"/>
                  </w:tabs>
                  <w:ind w:right="-117"/>
                </w:pPr>
              </w:pPrChange>
            </w:pPr>
            <w:r w:rsidRPr="001334BD">
              <w:rPr>
                <w:rFonts w:ascii="Arial" w:hAnsi="Arial" w:cs="Arial"/>
                <w:sz w:val="21"/>
                <w:szCs w:val="21"/>
                <w:rPrChange w:id="1562" w:author="Gabriela Argeu" w:date="2023-02-13T14:36:00Z">
                  <w:rPr>
                    <w:rFonts w:ascii="Times New Roman" w:hAnsi="Times New Roman"/>
                  </w:rPr>
                </w:rPrChange>
              </w:rPr>
              <w:t>"</w:t>
            </w:r>
            <w:r w:rsidRPr="001334BD">
              <w:rPr>
                <w:rFonts w:ascii="Arial" w:hAnsi="Arial" w:cs="Arial"/>
                <w:sz w:val="21"/>
                <w:szCs w:val="21"/>
                <w:u w:val="single"/>
                <w:rPrChange w:id="1563" w:author="Gabriela Argeu" w:date="2023-02-13T14:36:00Z">
                  <w:rPr>
                    <w:rFonts w:ascii="Times New Roman" w:hAnsi="Times New Roman"/>
                    <w:u w:val="single"/>
                  </w:rPr>
                </w:rPrChange>
              </w:rPr>
              <w:t>Resolução CMN 4.373</w:t>
            </w:r>
            <w:r w:rsidRPr="001334BD">
              <w:rPr>
                <w:rFonts w:ascii="Arial" w:hAnsi="Arial" w:cs="Arial"/>
                <w:sz w:val="21"/>
                <w:szCs w:val="21"/>
                <w:rPrChange w:id="1564" w:author="Gabriela Argeu" w:date="2023-02-13T14:36:00Z">
                  <w:rPr>
                    <w:rFonts w:ascii="Times New Roman" w:hAnsi="Times New Roman"/>
                  </w:rPr>
                </w:rPrChange>
              </w:rPr>
              <w:t>"</w:t>
            </w:r>
          </w:p>
        </w:tc>
        <w:tc>
          <w:tcPr>
            <w:tcW w:w="6472" w:type="dxa"/>
            <w:tcBorders>
              <w:top w:val="nil"/>
              <w:left w:val="nil"/>
              <w:bottom w:val="nil"/>
              <w:right w:val="nil"/>
            </w:tcBorders>
          </w:tcPr>
          <w:p w14:paraId="52A14FBB" w14:textId="77777777" w:rsidR="00A00CDB" w:rsidRPr="001334BD" w:rsidRDefault="00A00CDB" w:rsidP="001334BD">
            <w:pPr>
              <w:tabs>
                <w:tab w:val="left" w:pos="284"/>
              </w:tabs>
              <w:spacing w:line="288" w:lineRule="auto"/>
              <w:rPr>
                <w:rFonts w:ascii="Arial" w:hAnsi="Arial" w:cs="Arial"/>
                <w:sz w:val="21"/>
                <w:szCs w:val="21"/>
                <w:rPrChange w:id="1565" w:author="Gabriela Argeu" w:date="2023-02-13T14:36:00Z">
                  <w:rPr>
                    <w:rFonts w:ascii="Times New Roman" w:hAnsi="Times New Roman"/>
                  </w:rPr>
                </w:rPrChange>
              </w:rPr>
              <w:pPrChange w:id="1566" w:author="Gabriela Argeu" w:date="2023-02-13T14:37:00Z">
                <w:pPr>
                  <w:tabs>
                    <w:tab w:val="left" w:pos="284"/>
                  </w:tabs>
                </w:pPr>
              </w:pPrChange>
            </w:pPr>
            <w:r w:rsidRPr="001334BD">
              <w:rPr>
                <w:rFonts w:ascii="Arial" w:hAnsi="Arial" w:cs="Arial"/>
                <w:sz w:val="21"/>
                <w:szCs w:val="21"/>
                <w:rPrChange w:id="1567" w:author="Gabriela Argeu" w:date="2023-02-13T14:36:00Z">
                  <w:rPr>
                    <w:rFonts w:ascii="Times New Roman" w:hAnsi="Times New Roman"/>
                  </w:rPr>
                </w:rPrChange>
              </w:rPr>
              <w:t>Resolução CMN n.º 4.373, de 29 de setembro de 2014.</w:t>
            </w:r>
          </w:p>
        </w:tc>
      </w:tr>
      <w:tr w:rsidR="00A00CDB" w:rsidRPr="001334BD" w14:paraId="1A5401BF" w14:textId="77777777" w:rsidTr="00640F67">
        <w:trPr>
          <w:gridBefore w:val="1"/>
          <w:gridAfter w:val="1"/>
          <w:wBefore w:w="69" w:type="dxa"/>
          <w:wAfter w:w="72" w:type="dxa"/>
          <w:trHeight w:val="467"/>
        </w:trPr>
        <w:tc>
          <w:tcPr>
            <w:tcW w:w="3096" w:type="dxa"/>
            <w:gridSpan w:val="2"/>
            <w:tcBorders>
              <w:top w:val="nil"/>
              <w:left w:val="nil"/>
              <w:bottom w:val="nil"/>
              <w:right w:val="nil"/>
            </w:tcBorders>
          </w:tcPr>
          <w:p w14:paraId="72906DAD" w14:textId="77777777" w:rsidR="00A00CDB" w:rsidRPr="001334BD" w:rsidRDefault="00A00CDB" w:rsidP="001334BD">
            <w:pPr>
              <w:tabs>
                <w:tab w:val="left" w:pos="360"/>
                <w:tab w:val="left" w:pos="540"/>
              </w:tabs>
              <w:spacing w:line="288" w:lineRule="auto"/>
              <w:ind w:right="-117"/>
              <w:rPr>
                <w:rFonts w:ascii="Arial" w:hAnsi="Arial" w:cs="Arial"/>
                <w:sz w:val="21"/>
                <w:szCs w:val="21"/>
                <w:rPrChange w:id="1568" w:author="Gabriela Argeu" w:date="2023-02-13T14:36:00Z">
                  <w:rPr>
                    <w:rFonts w:ascii="Times New Roman" w:hAnsi="Times New Roman"/>
                  </w:rPr>
                </w:rPrChange>
              </w:rPr>
              <w:pPrChange w:id="1569" w:author="Gabriela Argeu" w:date="2023-02-13T14:37:00Z">
                <w:pPr>
                  <w:tabs>
                    <w:tab w:val="left" w:pos="360"/>
                    <w:tab w:val="left" w:pos="540"/>
                  </w:tabs>
                  <w:ind w:right="-117"/>
                </w:pPr>
              </w:pPrChange>
            </w:pPr>
            <w:r w:rsidRPr="001334BD">
              <w:rPr>
                <w:rFonts w:ascii="Arial" w:hAnsi="Arial" w:cs="Arial"/>
                <w:sz w:val="21"/>
                <w:szCs w:val="21"/>
                <w:rPrChange w:id="1570" w:author="Gabriela Argeu" w:date="2023-02-13T14:36:00Z">
                  <w:rPr>
                    <w:rFonts w:ascii="Times New Roman" w:hAnsi="Times New Roman"/>
                  </w:rPr>
                </w:rPrChange>
              </w:rPr>
              <w:t>"</w:t>
            </w:r>
            <w:r w:rsidRPr="001334BD">
              <w:rPr>
                <w:rFonts w:ascii="Arial" w:hAnsi="Arial" w:cs="Arial"/>
                <w:sz w:val="21"/>
                <w:szCs w:val="21"/>
                <w:u w:val="single"/>
                <w:rPrChange w:id="1571" w:author="Gabriela Argeu" w:date="2023-02-13T14:36:00Z">
                  <w:rPr>
                    <w:rFonts w:ascii="Times New Roman" w:hAnsi="Times New Roman"/>
                    <w:u w:val="single"/>
                  </w:rPr>
                </w:rPrChange>
              </w:rPr>
              <w:t>Santander</w:t>
            </w:r>
            <w:r w:rsidRPr="001334BD">
              <w:rPr>
                <w:rFonts w:ascii="Arial" w:hAnsi="Arial" w:cs="Arial"/>
                <w:sz w:val="21"/>
                <w:szCs w:val="21"/>
                <w:rPrChange w:id="1572" w:author="Gabriela Argeu" w:date="2023-02-13T14:36:00Z">
                  <w:rPr>
                    <w:rFonts w:ascii="Times New Roman" w:hAnsi="Times New Roman"/>
                  </w:rPr>
                </w:rPrChange>
              </w:rPr>
              <w:t>"</w:t>
            </w:r>
          </w:p>
        </w:tc>
        <w:tc>
          <w:tcPr>
            <w:tcW w:w="6472" w:type="dxa"/>
            <w:tcBorders>
              <w:top w:val="nil"/>
              <w:left w:val="nil"/>
              <w:bottom w:val="nil"/>
              <w:right w:val="nil"/>
            </w:tcBorders>
          </w:tcPr>
          <w:p w14:paraId="29CC877A" w14:textId="77777777" w:rsidR="00A00CDB" w:rsidRPr="001334BD" w:rsidRDefault="00A00CDB" w:rsidP="001334BD">
            <w:pPr>
              <w:tabs>
                <w:tab w:val="left" w:pos="284"/>
              </w:tabs>
              <w:spacing w:line="288" w:lineRule="auto"/>
              <w:rPr>
                <w:rFonts w:ascii="Arial" w:hAnsi="Arial" w:cs="Arial"/>
                <w:sz w:val="21"/>
                <w:szCs w:val="21"/>
                <w:rPrChange w:id="1573" w:author="Gabriela Argeu" w:date="2023-02-13T14:36:00Z">
                  <w:rPr>
                    <w:rFonts w:ascii="Times New Roman" w:hAnsi="Times New Roman"/>
                  </w:rPr>
                </w:rPrChange>
              </w:rPr>
              <w:pPrChange w:id="1574" w:author="Gabriela Argeu" w:date="2023-02-13T14:37:00Z">
                <w:pPr>
                  <w:tabs>
                    <w:tab w:val="left" w:pos="284"/>
                  </w:tabs>
                </w:pPr>
              </w:pPrChange>
            </w:pPr>
            <w:r w:rsidRPr="001334BD">
              <w:rPr>
                <w:rFonts w:ascii="Arial" w:hAnsi="Arial" w:cs="Arial"/>
                <w:sz w:val="21"/>
                <w:szCs w:val="21"/>
                <w:rPrChange w:id="1575" w:author="Gabriela Argeu" w:date="2023-02-13T14:36:00Z">
                  <w:rPr>
                    <w:rFonts w:ascii="Times New Roman" w:hAnsi="Times New Roman"/>
                  </w:rPr>
                </w:rPrChange>
              </w:rPr>
              <w:t xml:space="preserve">O Banco Santander (Brasil) S.A., instituição financeira com sede na Cidade de São Paulo, Estado de São Paulo, na Avenida Presidente </w:t>
            </w:r>
            <w:r w:rsidRPr="001334BD">
              <w:rPr>
                <w:rFonts w:ascii="Arial" w:hAnsi="Arial" w:cs="Arial"/>
                <w:sz w:val="21"/>
                <w:szCs w:val="21"/>
                <w:rPrChange w:id="1576" w:author="Gabriela Argeu" w:date="2023-02-13T14:36:00Z">
                  <w:rPr>
                    <w:rFonts w:ascii="Times New Roman" w:hAnsi="Times New Roman"/>
                  </w:rPr>
                </w:rPrChange>
              </w:rPr>
              <w:lastRenderedPageBreak/>
              <w:t>Juscelino Kubitschek, n.º 2.041, E 2235, Bloco A, Vila Olímpia, inscrito no CNPJ/MF sob o n.º 90.400.888/0001-42.</w:t>
            </w:r>
          </w:p>
          <w:p w14:paraId="26761017" w14:textId="77777777" w:rsidR="00A00CDB" w:rsidRPr="001334BD" w:rsidRDefault="00A00CDB" w:rsidP="001334BD">
            <w:pPr>
              <w:tabs>
                <w:tab w:val="left" w:pos="284"/>
              </w:tabs>
              <w:spacing w:line="288" w:lineRule="auto"/>
              <w:rPr>
                <w:rFonts w:ascii="Arial" w:hAnsi="Arial" w:cs="Arial"/>
                <w:sz w:val="21"/>
                <w:szCs w:val="21"/>
                <w:rPrChange w:id="1577" w:author="Gabriela Argeu" w:date="2023-02-13T14:36:00Z">
                  <w:rPr>
                    <w:rFonts w:ascii="Times New Roman" w:hAnsi="Times New Roman"/>
                  </w:rPr>
                </w:rPrChange>
              </w:rPr>
              <w:pPrChange w:id="1578" w:author="Gabriela Argeu" w:date="2023-02-13T14:37:00Z">
                <w:pPr>
                  <w:tabs>
                    <w:tab w:val="left" w:pos="284"/>
                  </w:tabs>
                </w:pPr>
              </w:pPrChange>
            </w:pPr>
          </w:p>
        </w:tc>
      </w:tr>
      <w:tr w:rsidR="00A00CDB" w:rsidRPr="001334BD" w14:paraId="21CE7844" w14:textId="77777777" w:rsidTr="00640F67">
        <w:trPr>
          <w:gridBefore w:val="1"/>
          <w:gridAfter w:val="1"/>
          <w:wBefore w:w="69" w:type="dxa"/>
          <w:wAfter w:w="72" w:type="dxa"/>
          <w:trHeight w:val="467"/>
        </w:trPr>
        <w:tc>
          <w:tcPr>
            <w:tcW w:w="3096" w:type="dxa"/>
            <w:gridSpan w:val="2"/>
            <w:tcBorders>
              <w:top w:val="nil"/>
              <w:left w:val="nil"/>
              <w:bottom w:val="nil"/>
              <w:right w:val="nil"/>
            </w:tcBorders>
          </w:tcPr>
          <w:p w14:paraId="23D3C97D" w14:textId="77777777" w:rsidR="00A00CDB" w:rsidRPr="001334BD" w:rsidRDefault="00A00CDB" w:rsidP="001334BD">
            <w:pPr>
              <w:tabs>
                <w:tab w:val="left" w:pos="360"/>
                <w:tab w:val="left" w:pos="540"/>
              </w:tabs>
              <w:spacing w:line="288" w:lineRule="auto"/>
              <w:ind w:right="-117"/>
              <w:rPr>
                <w:rFonts w:ascii="Arial" w:hAnsi="Arial" w:cs="Arial"/>
                <w:sz w:val="21"/>
                <w:szCs w:val="21"/>
                <w:rPrChange w:id="1579" w:author="Gabriela Argeu" w:date="2023-02-13T14:36:00Z">
                  <w:rPr>
                    <w:rFonts w:ascii="Times New Roman" w:hAnsi="Times New Roman"/>
                  </w:rPr>
                </w:rPrChange>
              </w:rPr>
              <w:pPrChange w:id="1580" w:author="Gabriela Argeu" w:date="2023-02-13T14:37:00Z">
                <w:pPr>
                  <w:tabs>
                    <w:tab w:val="left" w:pos="360"/>
                    <w:tab w:val="left" w:pos="540"/>
                  </w:tabs>
                  <w:ind w:right="-117"/>
                </w:pPr>
              </w:pPrChange>
            </w:pPr>
            <w:r w:rsidRPr="001334BD">
              <w:rPr>
                <w:rFonts w:ascii="Arial" w:hAnsi="Arial" w:cs="Arial"/>
                <w:sz w:val="21"/>
                <w:szCs w:val="21"/>
                <w:rPrChange w:id="1581" w:author="Gabriela Argeu" w:date="2023-02-13T14:36:00Z">
                  <w:rPr>
                    <w:rFonts w:ascii="Times New Roman" w:hAnsi="Times New Roman"/>
                  </w:rPr>
                </w:rPrChange>
              </w:rPr>
              <w:lastRenderedPageBreak/>
              <w:t>"</w:t>
            </w:r>
            <w:r w:rsidRPr="001334BD">
              <w:rPr>
                <w:rFonts w:ascii="Arial" w:hAnsi="Arial" w:cs="Arial"/>
                <w:sz w:val="21"/>
                <w:szCs w:val="21"/>
                <w:u w:val="single"/>
                <w:rPrChange w:id="1582" w:author="Gabriela Argeu" w:date="2023-02-13T14:36:00Z">
                  <w:rPr>
                    <w:rFonts w:ascii="Times New Roman" w:hAnsi="Times New Roman"/>
                    <w:u w:val="single"/>
                  </w:rPr>
                </w:rPrChange>
              </w:rPr>
              <w:t>Taxa DI</w:t>
            </w:r>
            <w:r w:rsidRPr="001334BD">
              <w:rPr>
                <w:rFonts w:ascii="Arial" w:hAnsi="Arial" w:cs="Arial"/>
                <w:sz w:val="21"/>
                <w:szCs w:val="21"/>
                <w:rPrChange w:id="1583" w:author="Gabriela Argeu" w:date="2023-02-13T14:36:00Z">
                  <w:rPr>
                    <w:rFonts w:ascii="Times New Roman" w:hAnsi="Times New Roman"/>
                  </w:rPr>
                </w:rPrChange>
              </w:rPr>
              <w:t>"</w:t>
            </w:r>
          </w:p>
        </w:tc>
        <w:tc>
          <w:tcPr>
            <w:tcW w:w="6472" w:type="dxa"/>
            <w:tcBorders>
              <w:top w:val="nil"/>
              <w:left w:val="nil"/>
              <w:bottom w:val="nil"/>
              <w:right w:val="nil"/>
            </w:tcBorders>
          </w:tcPr>
          <w:p w14:paraId="0EE596BB" w14:textId="77777777" w:rsidR="00A00CDB" w:rsidRPr="001334BD" w:rsidRDefault="00A00CDB" w:rsidP="001334BD">
            <w:pPr>
              <w:tabs>
                <w:tab w:val="left" w:pos="284"/>
              </w:tabs>
              <w:spacing w:line="288" w:lineRule="auto"/>
              <w:rPr>
                <w:rFonts w:ascii="Arial" w:hAnsi="Arial" w:cs="Arial"/>
                <w:sz w:val="21"/>
                <w:szCs w:val="21"/>
                <w:rPrChange w:id="1584" w:author="Gabriela Argeu" w:date="2023-02-13T14:36:00Z">
                  <w:rPr>
                    <w:rFonts w:ascii="Times New Roman" w:hAnsi="Times New Roman"/>
                  </w:rPr>
                </w:rPrChange>
              </w:rPr>
              <w:pPrChange w:id="1585" w:author="Gabriela Argeu" w:date="2023-02-13T14:37:00Z">
                <w:pPr>
                  <w:tabs>
                    <w:tab w:val="left" w:pos="284"/>
                  </w:tabs>
                </w:pPr>
              </w:pPrChange>
            </w:pPr>
            <w:r w:rsidRPr="001334BD">
              <w:rPr>
                <w:rFonts w:ascii="Arial" w:hAnsi="Arial" w:cs="Arial"/>
                <w:sz w:val="21"/>
                <w:szCs w:val="21"/>
                <w:rPrChange w:id="1586" w:author="Gabriela Argeu" w:date="2023-02-13T14:36:00Z">
                  <w:rPr>
                    <w:rFonts w:ascii="Times New Roman" w:hAnsi="Times New Roman"/>
                  </w:rPr>
                </w:rPrChange>
              </w:rPr>
              <w:t xml:space="preserve">É a variação das taxas médias diárias dos DI – Depósitos Interfinanceiros de um dia, </w:t>
            </w:r>
            <w:r w:rsidRPr="001334BD">
              <w:rPr>
                <w:rFonts w:ascii="Arial" w:hAnsi="Arial" w:cs="Arial"/>
                <w:i/>
                <w:sz w:val="21"/>
                <w:szCs w:val="21"/>
                <w:rPrChange w:id="1587" w:author="Gabriela Argeu" w:date="2023-02-13T14:36:00Z">
                  <w:rPr>
                    <w:rFonts w:ascii="Times New Roman" w:hAnsi="Times New Roman"/>
                    <w:i/>
                  </w:rPr>
                </w:rPrChange>
              </w:rPr>
              <w:t>"over extra-grupo"</w:t>
            </w:r>
            <w:r w:rsidRPr="001334BD">
              <w:rPr>
                <w:rFonts w:ascii="Arial" w:hAnsi="Arial" w:cs="Arial"/>
                <w:sz w:val="21"/>
                <w:szCs w:val="21"/>
                <w:rPrChange w:id="1588" w:author="Gabriela Argeu" w:date="2023-02-13T14:36:00Z">
                  <w:rPr>
                    <w:rFonts w:ascii="Times New Roman" w:hAnsi="Times New Roman"/>
                  </w:rPr>
                </w:rPrChange>
              </w:rPr>
              <w:t>, expressas na forma percentual ao ano, base 252 (duzentos e cinquenta e dois) Dias Úteis, calculadas e divulgadas diariamente pela CETIP, no informativo diário disponível em sua página na Internet (</w:t>
            </w:r>
            <w:r w:rsidR="001334BD" w:rsidRPr="001334BD">
              <w:rPr>
                <w:rFonts w:ascii="Arial" w:hAnsi="Arial" w:cs="Arial"/>
                <w:sz w:val="21"/>
                <w:szCs w:val="21"/>
                <w:rPrChange w:id="1589" w:author="Gabriela Argeu" w:date="2023-02-13T14:36:00Z">
                  <w:rPr/>
                </w:rPrChange>
              </w:rPr>
              <w:fldChar w:fldCharType="begin"/>
            </w:r>
            <w:r w:rsidR="001334BD" w:rsidRPr="001334BD">
              <w:rPr>
                <w:rFonts w:ascii="Arial" w:hAnsi="Arial" w:cs="Arial"/>
                <w:sz w:val="21"/>
                <w:szCs w:val="21"/>
                <w:rPrChange w:id="1590" w:author="Gabriela Argeu" w:date="2023-02-13T14:36:00Z">
                  <w:rPr/>
                </w:rPrChange>
              </w:rPr>
              <w:instrText>HYPERLINK "http://www.cetip.com.br"</w:instrText>
            </w:r>
            <w:r w:rsidR="001334BD" w:rsidRPr="001334BD">
              <w:rPr>
                <w:rFonts w:ascii="Arial" w:hAnsi="Arial" w:cs="Arial"/>
                <w:sz w:val="21"/>
                <w:szCs w:val="21"/>
                <w:rPrChange w:id="1591" w:author="Gabriela Argeu" w:date="2023-02-13T14:36:00Z">
                  <w:rPr/>
                </w:rPrChange>
              </w:rPr>
            </w:r>
            <w:r w:rsidR="001334BD" w:rsidRPr="001334BD">
              <w:rPr>
                <w:rFonts w:ascii="Arial" w:hAnsi="Arial" w:cs="Arial"/>
                <w:sz w:val="21"/>
                <w:szCs w:val="21"/>
                <w:rPrChange w:id="1592" w:author="Gabriela Argeu" w:date="2023-02-13T14:36:00Z">
                  <w:rPr/>
                </w:rPrChange>
              </w:rPr>
              <w:fldChar w:fldCharType="separate"/>
            </w:r>
            <w:r w:rsidRPr="001334BD">
              <w:rPr>
                <w:rStyle w:val="Hyperlink"/>
                <w:rFonts w:ascii="Arial" w:hAnsi="Arial" w:cs="Arial"/>
                <w:sz w:val="21"/>
                <w:szCs w:val="21"/>
                <w:rPrChange w:id="1593" w:author="Gabriela Argeu" w:date="2023-02-13T14:36:00Z">
                  <w:rPr>
                    <w:rStyle w:val="Hyperlink"/>
                    <w:rFonts w:ascii="Times New Roman" w:hAnsi="Times New Roman"/>
                  </w:rPr>
                </w:rPrChange>
              </w:rPr>
              <w:t>http://www.cetip.com.br</w:t>
            </w:r>
            <w:r w:rsidR="001334BD" w:rsidRPr="001334BD">
              <w:rPr>
                <w:rStyle w:val="Hyperlink"/>
                <w:rFonts w:ascii="Arial" w:hAnsi="Arial" w:cs="Arial"/>
                <w:sz w:val="21"/>
                <w:szCs w:val="21"/>
                <w:rPrChange w:id="1594" w:author="Gabriela Argeu" w:date="2023-02-13T14:36:00Z">
                  <w:rPr>
                    <w:rStyle w:val="Hyperlink"/>
                    <w:rFonts w:ascii="Times New Roman" w:hAnsi="Times New Roman"/>
                  </w:rPr>
                </w:rPrChange>
              </w:rPr>
              <w:fldChar w:fldCharType="end"/>
            </w:r>
            <w:r w:rsidRPr="001334BD">
              <w:rPr>
                <w:rFonts w:ascii="Arial" w:hAnsi="Arial" w:cs="Arial"/>
                <w:sz w:val="21"/>
                <w:szCs w:val="21"/>
                <w:rPrChange w:id="1595" w:author="Gabriela Argeu" w:date="2023-02-13T14:36:00Z">
                  <w:rPr>
                    <w:rFonts w:ascii="Times New Roman" w:hAnsi="Times New Roman"/>
                  </w:rPr>
                </w:rPrChange>
              </w:rPr>
              <w:t>).</w:t>
            </w:r>
          </w:p>
          <w:p w14:paraId="18D44101" w14:textId="77777777" w:rsidR="00A00CDB" w:rsidRPr="001334BD" w:rsidRDefault="00A00CDB" w:rsidP="001334BD">
            <w:pPr>
              <w:tabs>
                <w:tab w:val="left" w:pos="284"/>
              </w:tabs>
              <w:spacing w:line="288" w:lineRule="auto"/>
              <w:rPr>
                <w:rFonts w:ascii="Arial" w:hAnsi="Arial" w:cs="Arial"/>
                <w:sz w:val="21"/>
                <w:szCs w:val="21"/>
                <w:rPrChange w:id="1596" w:author="Gabriela Argeu" w:date="2023-02-13T14:36:00Z">
                  <w:rPr>
                    <w:rFonts w:ascii="Times New Roman" w:hAnsi="Times New Roman"/>
                  </w:rPr>
                </w:rPrChange>
              </w:rPr>
              <w:pPrChange w:id="1597" w:author="Gabriela Argeu" w:date="2023-02-13T14:37:00Z">
                <w:pPr>
                  <w:tabs>
                    <w:tab w:val="left" w:pos="284"/>
                  </w:tabs>
                </w:pPr>
              </w:pPrChange>
            </w:pPr>
          </w:p>
        </w:tc>
      </w:tr>
      <w:tr w:rsidR="00A00CDB" w:rsidRPr="001334BD" w14:paraId="3803D13D" w14:textId="77777777" w:rsidTr="00640F67">
        <w:trPr>
          <w:gridBefore w:val="1"/>
          <w:gridAfter w:val="1"/>
          <w:wBefore w:w="69" w:type="dxa"/>
          <w:wAfter w:w="72" w:type="dxa"/>
          <w:trHeight w:val="467"/>
        </w:trPr>
        <w:tc>
          <w:tcPr>
            <w:tcW w:w="3096" w:type="dxa"/>
            <w:gridSpan w:val="2"/>
            <w:tcBorders>
              <w:top w:val="nil"/>
              <w:left w:val="nil"/>
              <w:bottom w:val="nil"/>
              <w:right w:val="nil"/>
            </w:tcBorders>
          </w:tcPr>
          <w:p w14:paraId="08E88553" w14:textId="77777777" w:rsidR="00A00CDB" w:rsidRPr="001334BD" w:rsidRDefault="00A00CDB" w:rsidP="001334BD">
            <w:pPr>
              <w:tabs>
                <w:tab w:val="left" w:pos="360"/>
                <w:tab w:val="left" w:pos="540"/>
              </w:tabs>
              <w:spacing w:line="288" w:lineRule="auto"/>
              <w:ind w:right="-117"/>
              <w:rPr>
                <w:rFonts w:ascii="Arial" w:hAnsi="Arial" w:cs="Arial"/>
                <w:sz w:val="21"/>
                <w:szCs w:val="21"/>
                <w:rPrChange w:id="1598" w:author="Gabriela Argeu" w:date="2023-02-13T14:36:00Z">
                  <w:rPr>
                    <w:rFonts w:ascii="Times New Roman" w:hAnsi="Times New Roman"/>
                  </w:rPr>
                </w:rPrChange>
              </w:rPr>
              <w:pPrChange w:id="1599" w:author="Gabriela Argeu" w:date="2023-02-13T14:37:00Z">
                <w:pPr>
                  <w:tabs>
                    <w:tab w:val="left" w:pos="360"/>
                    <w:tab w:val="left" w:pos="540"/>
                  </w:tabs>
                  <w:ind w:right="-117"/>
                </w:pPr>
              </w:pPrChange>
            </w:pPr>
            <w:r w:rsidRPr="001334BD">
              <w:rPr>
                <w:rFonts w:ascii="Arial" w:hAnsi="Arial" w:cs="Arial"/>
                <w:sz w:val="21"/>
                <w:szCs w:val="21"/>
                <w:rPrChange w:id="1600" w:author="Gabriela Argeu" w:date="2023-02-13T14:36:00Z">
                  <w:rPr>
                    <w:rFonts w:ascii="Times New Roman" w:hAnsi="Times New Roman"/>
                  </w:rPr>
                </w:rPrChange>
              </w:rPr>
              <w:t>"</w:t>
            </w:r>
            <w:r w:rsidRPr="001334BD">
              <w:rPr>
                <w:rFonts w:ascii="Arial" w:hAnsi="Arial" w:cs="Arial"/>
                <w:sz w:val="21"/>
                <w:szCs w:val="21"/>
                <w:u w:val="single"/>
                <w:rPrChange w:id="1601" w:author="Gabriela Argeu" w:date="2023-02-13T14:36:00Z">
                  <w:rPr>
                    <w:rFonts w:ascii="Times New Roman" w:hAnsi="Times New Roman"/>
                    <w:u w:val="single"/>
                  </w:rPr>
                </w:rPrChange>
              </w:rPr>
              <w:t>Termo</w:t>
            </w:r>
            <w:r w:rsidRPr="001334BD">
              <w:rPr>
                <w:rFonts w:ascii="Arial" w:hAnsi="Arial" w:cs="Arial"/>
                <w:sz w:val="21"/>
                <w:szCs w:val="21"/>
                <w:rPrChange w:id="1602" w:author="Gabriela Argeu" w:date="2023-02-13T14:36:00Z">
                  <w:rPr>
                    <w:rFonts w:ascii="Times New Roman" w:hAnsi="Times New Roman"/>
                  </w:rPr>
                </w:rPrChange>
              </w:rPr>
              <w:t>" ou "</w:t>
            </w:r>
            <w:r w:rsidRPr="001334BD">
              <w:rPr>
                <w:rFonts w:ascii="Arial" w:hAnsi="Arial" w:cs="Arial"/>
                <w:sz w:val="21"/>
                <w:szCs w:val="21"/>
                <w:u w:val="single"/>
                <w:rPrChange w:id="1603" w:author="Gabriela Argeu" w:date="2023-02-13T14:36:00Z">
                  <w:rPr>
                    <w:rFonts w:ascii="Times New Roman" w:hAnsi="Times New Roman"/>
                    <w:u w:val="single"/>
                  </w:rPr>
                </w:rPrChange>
              </w:rPr>
              <w:t>Termo de Securitização</w:t>
            </w:r>
            <w:r w:rsidRPr="001334BD">
              <w:rPr>
                <w:rFonts w:ascii="Arial" w:hAnsi="Arial" w:cs="Arial"/>
                <w:sz w:val="21"/>
                <w:szCs w:val="21"/>
                <w:rPrChange w:id="1604" w:author="Gabriela Argeu" w:date="2023-02-13T14:36:00Z">
                  <w:rPr>
                    <w:rFonts w:ascii="Times New Roman" w:hAnsi="Times New Roman"/>
                  </w:rPr>
                </w:rPrChange>
              </w:rPr>
              <w:t>"</w:t>
            </w:r>
          </w:p>
        </w:tc>
        <w:tc>
          <w:tcPr>
            <w:tcW w:w="6472" w:type="dxa"/>
            <w:tcBorders>
              <w:top w:val="nil"/>
              <w:left w:val="nil"/>
              <w:bottom w:val="nil"/>
              <w:right w:val="nil"/>
            </w:tcBorders>
          </w:tcPr>
          <w:p w14:paraId="5B4F729B" w14:textId="77777777" w:rsidR="00A00CDB" w:rsidRPr="001334BD" w:rsidRDefault="00A00CDB" w:rsidP="001334BD">
            <w:pPr>
              <w:tabs>
                <w:tab w:val="left" w:pos="284"/>
              </w:tabs>
              <w:spacing w:line="288" w:lineRule="auto"/>
              <w:rPr>
                <w:rFonts w:ascii="Arial" w:hAnsi="Arial" w:cs="Arial"/>
                <w:sz w:val="21"/>
                <w:szCs w:val="21"/>
                <w:rPrChange w:id="1605" w:author="Gabriela Argeu" w:date="2023-02-13T14:36:00Z">
                  <w:rPr>
                    <w:rFonts w:ascii="Times New Roman" w:hAnsi="Times New Roman"/>
                  </w:rPr>
                </w:rPrChange>
              </w:rPr>
              <w:pPrChange w:id="1606" w:author="Gabriela Argeu" w:date="2023-02-13T14:37:00Z">
                <w:pPr>
                  <w:tabs>
                    <w:tab w:val="left" w:pos="284"/>
                  </w:tabs>
                </w:pPr>
              </w:pPrChange>
            </w:pPr>
            <w:r w:rsidRPr="001334BD">
              <w:rPr>
                <w:rFonts w:ascii="Arial" w:hAnsi="Arial" w:cs="Arial"/>
                <w:sz w:val="21"/>
                <w:szCs w:val="21"/>
                <w:rPrChange w:id="1607" w:author="Gabriela Argeu" w:date="2023-02-13T14:36:00Z">
                  <w:rPr>
                    <w:rFonts w:ascii="Times New Roman" w:hAnsi="Times New Roman"/>
                  </w:rPr>
                </w:rPrChange>
              </w:rPr>
              <w:t>O presente Termo de Securitização de Créditos Imobiliários das 138ª, 139ª e 140ª Séries da 1ª Emissão de CRI da Emissora.</w:t>
            </w:r>
          </w:p>
          <w:p w14:paraId="11EC79A8" w14:textId="77777777" w:rsidR="00A00CDB" w:rsidRPr="001334BD" w:rsidRDefault="00A00CDB" w:rsidP="001334BD">
            <w:pPr>
              <w:tabs>
                <w:tab w:val="left" w:pos="284"/>
              </w:tabs>
              <w:spacing w:line="288" w:lineRule="auto"/>
              <w:rPr>
                <w:rFonts w:ascii="Arial" w:hAnsi="Arial" w:cs="Arial"/>
                <w:sz w:val="21"/>
                <w:szCs w:val="21"/>
                <w:rPrChange w:id="1608" w:author="Gabriela Argeu" w:date="2023-02-13T14:36:00Z">
                  <w:rPr>
                    <w:rFonts w:ascii="Times New Roman" w:hAnsi="Times New Roman"/>
                  </w:rPr>
                </w:rPrChange>
              </w:rPr>
              <w:pPrChange w:id="1609" w:author="Gabriela Argeu" w:date="2023-02-13T14:37:00Z">
                <w:pPr>
                  <w:tabs>
                    <w:tab w:val="left" w:pos="284"/>
                  </w:tabs>
                </w:pPr>
              </w:pPrChange>
            </w:pPr>
          </w:p>
        </w:tc>
      </w:tr>
      <w:tr w:rsidR="00A00CDB" w:rsidRPr="001334BD" w14:paraId="0DCCF7E0" w14:textId="77777777" w:rsidTr="00640F67">
        <w:trPr>
          <w:gridBefore w:val="1"/>
          <w:gridAfter w:val="1"/>
          <w:wBefore w:w="69" w:type="dxa"/>
          <w:wAfter w:w="72" w:type="dxa"/>
          <w:trHeight w:val="467"/>
        </w:trPr>
        <w:tc>
          <w:tcPr>
            <w:tcW w:w="3096" w:type="dxa"/>
            <w:gridSpan w:val="2"/>
            <w:tcBorders>
              <w:top w:val="nil"/>
              <w:left w:val="nil"/>
              <w:bottom w:val="nil"/>
              <w:right w:val="nil"/>
            </w:tcBorders>
          </w:tcPr>
          <w:p w14:paraId="057ED546" w14:textId="77777777" w:rsidR="00A00CDB" w:rsidRPr="001334BD" w:rsidRDefault="00A00CDB" w:rsidP="001334BD">
            <w:pPr>
              <w:tabs>
                <w:tab w:val="left" w:pos="360"/>
                <w:tab w:val="left" w:pos="540"/>
              </w:tabs>
              <w:spacing w:line="288" w:lineRule="auto"/>
              <w:rPr>
                <w:rFonts w:ascii="Arial" w:hAnsi="Arial" w:cs="Arial"/>
                <w:sz w:val="21"/>
                <w:szCs w:val="21"/>
                <w:rPrChange w:id="1610" w:author="Gabriela Argeu" w:date="2023-02-13T14:36:00Z">
                  <w:rPr>
                    <w:rFonts w:ascii="Times New Roman" w:hAnsi="Times New Roman"/>
                  </w:rPr>
                </w:rPrChange>
              </w:rPr>
              <w:pPrChange w:id="1611" w:author="Gabriela Argeu" w:date="2023-02-13T14:37:00Z">
                <w:pPr>
                  <w:tabs>
                    <w:tab w:val="left" w:pos="360"/>
                    <w:tab w:val="left" w:pos="540"/>
                  </w:tabs>
                </w:pPr>
              </w:pPrChange>
            </w:pPr>
            <w:r w:rsidRPr="001334BD">
              <w:rPr>
                <w:rFonts w:ascii="Arial" w:hAnsi="Arial" w:cs="Arial"/>
                <w:sz w:val="21"/>
                <w:szCs w:val="21"/>
                <w:rPrChange w:id="1612" w:author="Gabriela Argeu" w:date="2023-02-13T14:36:00Z">
                  <w:rPr>
                    <w:rFonts w:ascii="Times New Roman" w:hAnsi="Times New Roman"/>
                  </w:rPr>
                </w:rPrChange>
              </w:rPr>
              <w:t>"</w:t>
            </w:r>
            <w:r w:rsidRPr="001334BD">
              <w:rPr>
                <w:rFonts w:ascii="Arial" w:hAnsi="Arial" w:cs="Arial"/>
                <w:sz w:val="21"/>
                <w:szCs w:val="21"/>
                <w:u w:val="single"/>
                <w:rPrChange w:id="1613" w:author="Gabriela Argeu" w:date="2023-02-13T14:36:00Z">
                  <w:rPr>
                    <w:rFonts w:ascii="Times New Roman" w:hAnsi="Times New Roman"/>
                    <w:u w:val="single"/>
                  </w:rPr>
                </w:rPrChange>
              </w:rPr>
              <w:t>Valor da Cessão</w:t>
            </w:r>
            <w:r w:rsidRPr="001334BD">
              <w:rPr>
                <w:rFonts w:ascii="Arial" w:hAnsi="Arial" w:cs="Arial"/>
                <w:sz w:val="21"/>
                <w:szCs w:val="21"/>
                <w:rPrChange w:id="1614" w:author="Gabriela Argeu" w:date="2023-02-13T14:36:00Z">
                  <w:rPr>
                    <w:rFonts w:ascii="Times New Roman" w:hAnsi="Times New Roman"/>
                  </w:rPr>
                </w:rPrChange>
              </w:rPr>
              <w:t>"</w:t>
            </w:r>
          </w:p>
        </w:tc>
        <w:tc>
          <w:tcPr>
            <w:tcW w:w="6472" w:type="dxa"/>
            <w:tcBorders>
              <w:top w:val="nil"/>
              <w:left w:val="nil"/>
              <w:bottom w:val="nil"/>
              <w:right w:val="nil"/>
            </w:tcBorders>
          </w:tcPr>
          <w:p w14:paraId="6DC8962D" w14:textId="77777777" w:rsidR="00A00CDB" w:rsidRPr="001334BD" w:rsidRDefault="00A00CDB" w:rsidP="001334BD">
            <w:pPr>
              <w:tabs>
                <w:tab w:val="num" w:pos="0"/>
                <w:tab w:val="left" w:pos="360"/>
              </w:tabs>
              <w:spacing w:line="288" w:lineRule="auto"/>
              <w:rPr>
                <w:rFonts w:ascii="Arial" w:hAnsi="Arial" w:cs="Arial"/>
                <w:sz w:val="21"/>
                <w:szCs w:val="21"/>
                <w:rPrChange w:id="1615" w:author="Gabriela Argeu" w:date="2023-02-13T14:36:00Z">
                  <w:rPr>
                    <w:rFonts w:ascii="Times New Roman" w:hAnsi="Times New Roman"/>
                  </w:rPr>
                </w:rPrChange>
              </w:rPr>
              <w:pPrChange w:id="1616" w:author="Gabriela Argeu" w:date="2023-02-13T14:37:00Z">
                <w:pPr>
                  <w:tabs>
                    <w:tab w:val="num" w:pos="0"/>
                    <w:tab w:val="left" w:pos="360"/>
                  </w:tabs>
                </w:pPr>
              </w:pPrChange>
            </w:pPr>
            <w:r w:rsidRPr="001334BD">
              <w:rPr>
                <w:rFonts w:ascii="Arial" w:hAnsi="Arial" w:cs="Arial"/>
                <w:sz w:val="21"/>
                <w:szCs w:val="21"/>
                <w:rPrChange w:id="1617" w:author="Gabriela Argeu" w:date="2023-02-13T14:36:00Z">
                  <w:rPr>
                    <w:rFonts w:ascii="Times New Roman" w:hAnsi="Times New Roman"/>
                  </w:rPr>
                </w:rPrChange>
              </w:rPr>
              <w:t>O valor a ser pago pela Emissora à Cedente nos termos do Contrato de Cessão.</w:t>
            </w:r>
          </w:p>
          <w:p w14:paraId="43361B95" w14:textId="77777777" w:rsidR="00A00CDB" w:rsidRPr="001334BD" w:rsidRDefault="00A00CDB" w:rsidP="001334BD">
            <w:pPr>
              <w:tabs>
                <w:tab w:val="num" w:pos="0"/>
                <w:tab w:val="left" w:pos="360"/>
              </w:tabs>
              <w:spacing w:line="288" w:lineRule="auto"/>
              <w:rPr>
                <w:rFonts w:ascii="Arial" w:hAnsi="Arial" w:cs="Arial"/>
                <w:sz w:val="21"/>
                <w:szCs w:val="21"/>
                <w:rPrChange w:id="1618" w:author="Gabriela Argeu" w:date="2023-02-13T14:36:00Z">
                  <w:rPr>
                    <w:rFonts w:ascii="Times New Roman" w:hAnsi="Times New Roman"/>
                  </w:rPr>
                </w:rPrChange>
              </w:rPr>
              <w:pPrChange w:id="1619" w:author="Gabriela Argeu" w:date="2023-02-13T14:37:00Z">
                <w:pPr>
                  <w:tabs>
                    <w:tab w:val="num" w:pos="0"/>
                    <w:tab w:val="left" w:pos="360"/>
                  </w:tabs>
                </w:pPr>
              </w:pPrChange>
            </w:pPr>
          </w:p>
        </w:tc>
      </w:tr>
      <w:tr w:rsidR="00A00CDB" w:rsidRPr="001334BD" w14:paraId="76BD6812" w14:textId="77777777" w:rsidTr="00640F67">
        <w:trPr>
          <w:gridBefore w:val="1"/>
          <w:gridAfter w:val="1"/>
          <w:wBefore w:w="69" w:type="dxa"/>
          <w:wAfter w:w="72" w:type="dxa"/>
          <w:trHeight w:val="467"/>
        </w:trPr>
        <w:tc>
          <w:tcPr>
            <w:tcW w:w="3096" w:type="dxa"/>
            <w:gridSpan w:val="2"/>
            <w:tcBorders>
              <w:top w:val="nil"/>
              <w:left w:val="nil"/>
              <w:bottom w:val="nil"/>
              <w:right w:val="nil"/>
            </w:tcBorders>
          </w:tcPr>
          <w:p w14:paraId="0B4E1090" w14:textId="77777777" w:rsidR="00A00CDB" w:rsidRPr="001334BD" w:rsidRDefault="00A00CDB" w:rsidP="001334BD">
            <w:pPr>
              <w:tabs>
                <w:tab w:val="left" w:pos="360"/>
                <w:tab w:val="left" w:pos="540"/>
              </w:tabs>
              <w:spacing w:line="288" w:lineRule="auto"/>
              <w:rPr>
                <w:rFonts w:ascii="Arial" w:hAnsi="Arial" w:cs="Arial"/>
                <w:sz w:val="21"/>
                <w:szCs w:val="21"/>
                <w:rPrChange w:id="1620" w:author="Gabriela Argeu" w:date="2023-02-13T14:36:00Z">
                  <w:rPr>
                    <w:rFonts w:ascii="Times New Roman" w:hAnsi="Times New Roman"/>
                  </w:rPr>
                </w:rPrChange>
              </w:rPr>
              <w:pPrChange w:id="1621" w:author="Gabriela Argeu" w:date="2023-02-13T14:37:00Z">
                <w:pPr>
                  <w:tabs>
                    <w:tab w:val="left" w:pos="360"/>
                    <w:tab w:val="left" w:pos="540"/>
                  </w:tabs>
                </w:pPr>
              </w:pPrChange>
            </w:pPr>
            <w:r w:rsidRPr="001334BD">
              <w:rPr>
                <w:rFonts w:ascii="Arial" w:hAnsi="Arial" w:cs="Arial"/>
                <w:sz w:val="21"/>
                <w:szCs w:val="21"/>
                <w:rPrChange w:id="1622" w:author="Gabriela Argeu" w:date="2023-02-13T14:36:00Z">
                  <w:rPr>
                    <w:rFonts w:ascii="Times New Roman" w:hAnsi="Times New Roman"/>
                  </w:rPr>
                </w:rPrChange>
              </w:rPr>
              <w:t>"</w:t>
            </w:r>
            <w:r w:rsidRPr="001334BD">
              <w:rPr>
                <w:rFonts w:ascii="Arial" w:hAnsi="Arial" w:cs="Arial"/>
                <w:sz w:val="21"/>
                <w:szCs w:val="21"/>
                <w:u w:val="single"/>
                <w:rPrChange w:id="1623" w:author="Gabriela Argeu" w:date="2023-02-13T14:36:00Z">
                  <w:rPr>
                    <w:rFonts w:ascii="Times New Roman" w:hAnsi="Times New Roman"/>
                    <w:u w:val="single"/>
                  </w:rPr>
                </w:rPrChange>
              </w:rPr>
              <w:t>Valor Nominal Unitário</w:t>
            </w:r>
            <w:r w:rsidRPr="001334BD">
              <w:rPr>
                <w:rFonts w:ascii="Arial" w:hAnsi="Arial" w:cs="Arial"/>
                <w:sz w:val="21"/>
                <w:szCs w:val="21"/>
                <w:rPrChange w:id="1624" w:author="Gabriela Argeu" w:date="2023-02-13T14:36:00Z">
                  <w:rPr>
                    <w:rFonts w:ascii="Times New Roman" w:hAnsi="Times New Roman"/>
                  </w:rPr>
                </w:rPrChange>
              </w:rPr>
              <w:t>"</w:t>
            </w:r>
          </w:p>
        </w:tc>
        <w:tc>
          <w:tcPr>
            <w:tcW w:w="6472" w:type="dxa"/>
            <w:tcBorders>
              <w:top w:val="nil"/>
              <w:left w:val="nil"/>
              <w:bottom w:val="nil"/>
              <w:right w:val="nil"/>
            </w:tcBorders>
          </w:tcPr>
          <w:p w14:paraId="4CDE2307" w14:textId="77777777" w:rsidR="00A00CDB" w:rsidRPr="001334BD" w:rsidRDefault="00A00CDB" w:rsidP="001334BD">
            <w:pPr>
              <w:tabs>
                <w:tab w:val="num" w:pos="0"/>
                <w:tab w:val="left" w:pos="360"/>
              </w:tabs>
              <w:spacing w:line="288" w:lineRule="auto"/>
              <w:rPr>
                <w:rFonts w:ascii="Arial" w:hAnsi="Arial" w:cs="Arial"/>
                <w:sz w:val="21"/>
                <w:szCs w:val="21"/>
                <w:rPrChange w:id="1625" w:author="Gabriela Argeu" w:date="2023-02-13T14:36:00Z">
                  <w:rPr>
                    <w:rFonts w:ascii="Times New Roman" w:hAnsi="Times New Roman"/>
                  </w:rPr>
                </w:rPrChange>
              </w:rPr>
              <w:pPrChange w:id="1626" w:author="Gabriela Argeu" w:date="2023-02-13T14:37:00Z">
                <w:pPr>
                  <w:tabs>
                    <w:tab w:val="num" w:pos="0"/>
                    <w:tab w:val="left" w:pos="360"/>
                  </w:tabs>
                </w:pPr>
              </w:pPrChange>
            </w:pPr>
            <w:r w:rsidRPr="001334BD">
              <w:rPr>
                <w:rFonts w:ascii="Arial" w:hAnsi="Arial" w:cs="Arial"/>
                <w:sz w:val="21"/>
                <w:szCs w:val="21"/>
                <w:rPrChange w:id="1627" w:author="Gabriela Argeu" w:date="2023-02-13T14:36:00Z">
                  <w:rPr>
                    <w:rFonts w:ascii="Times New Roman" w:hAnsi="Times New Roman"/>
                  </w:rPr>
                </w:rPrChange>
              </w:rPr>
              <w:t>Os CRI terão valor nominal unitário de R$1.000,00 (mil reais), na Data de Emissão dos CRI.</w:t>
            </w:r>
          </w:p>
          <w:p w14:paraId="00F29EA9" w14:textId="77777777" w:rsidR="00A00CDB" w:rsidRPr="001334BD" w:rsidRDefault="00A00CDB" w:rsidP="001334BD">
            <w:pPr>
              <w:tabs>
                <w:tab w:val="num" w:pos="0"/>
                <w:tab w:val="left" w:pos="360"/>
              </w:tabs>
              <w:spacing w:line="288" w:lineRule="auto"/>
              <w:rPr>
                <w:rFonts w:ascii="Arial" w:hAnsi="Arial" w:cs="Arial"/>
                <w:sz w:val="21"/>
                <w:szCs w:val="21"/>
                <w:rPrChange w:id="1628" w:author="Gabriela Argeu" w:date="2023-02-13T14:36:00Z">
                  <w:rPr>
                    <w:rFonts w:ascii="Times New Roman" w:hAnsi="Times New Roman"/>
                  </w:rPr>
                </w:rPrChange>
              </w:rPr>
              <w:pPrChange w:id="1629" w:author="Gabriela Argeu" w:date="2023-02-13T14:37:00Z">
                <w:pPr>
                  <w:tabs>
                    <w:tab w:val="num" w:pos="0"/>
                    <w:tab w:val="left" w:pos="360"/>
                  </w:tabs>
                </w:pPr>
              </w:pPrChange>
            </w:pPr>
          </w:p>
        </w:tc>
      </w:tr>
      <w:tr w:rsidR="00A00CDB" w:rsidRPr="001334BD" w14:paraId="694DC573" w14:textId="77777777" w:rsidTr="00640F67">
        <w:trPr>
          <w:gridBefore w:val="1"/>
          <w:gridAfter w:val="1"/>
          <w:wBefore w:w="69" w:type="dxa"/>
          <w:wAfter w:w="72" w:type="dxa"/>
          <w:trHeight w:val="467"/>
        </w:trPr>
        <w:tc>
          <w:tcPr>
            <w:tcW w:w="3096" w:type="dxa"/>
            <w:gridSpan w:val="2"/>
            <w:tcBorders>
              <w:top w:val="nil"/>
              <w:left w:val="nil"/>
              <w:bottom w:val="nil"/>
              <w:right w:val="nil"/>
            </w:tcBorders>
          </w:tcPr>
          <w:p w14:paraId="5B4E80F6" w14:textId="77777777" w:rsidR="00A00CDB" w:rsidRPr="001334BD" w:rsidRDefault="00A00CDB" w:rsidP="001334BD">
            <w:pPr>
              <w:tabs>
                <w:tab w:val="left" w:pos="360"/>
                <w:tab w:val="left" w:pos="540"/>
              </w:tabs>
              <w:spacing w:line="288" w:lineRule="auto"/>
              <w:rPr>
                <w:rFonts w:ascii="Arial" w:hAnsi="Arial" w:cs="Arial"/>
                <w:sz w:val="21"/>
                <w:szCs w:val="21"/>
                <w:rPrChange w:id="1630" w:author="Gabriela Argeu" w:date="2023-02-13T14:36:00Z">
                  <w:rPr>
                    <w:rFonts w:ascii="Times New Roman" w:hAnsi="Times New Roman"/>
                  </w:rPr>
                </w:rPrChange>
              </w:rPr>
              <w:pPrChange w:id="1631" w:author="Gabriela Argeu" w:date="2023-02-13T14:37:00Z">
                <w:pPr>
                  <w:tabs>
                    <w:tab w:val="left" w:pos="360"/>
                    <w:tab w:val="left" w:pos="540"/>
                  </w:tabs>
                </w:pPr>
              </w:pPrChange>
            </w:pPr>
            <w:r w:rsidRPr="001334BD">
              <w:rPr>
                <w:rFonts w:ascii="Arial" w:hAnsi="Arial" w:cs="Arial"/>
                <w:sz w:val="21"/>
                <w:szCs w:val="21"/>
                <w:rPrChange w:id="1632" w:author="Gabriela Argeu" w:date="2023-02-13T14:36:00Z">
                  <w:rPr>
                    <w:rFonts w:ascii="Times New Roman" w:hAnsi="Times New Roman"/>
                  </w:rPr>
                </w:rPrChange>
              </w:rPr>
              <w:t>"</w:t>
            </w:r>
            <w:r w:rsidRPr="001334BD">
              <w:rPr>
                <w:rFonts w:ascii="Arial" w:hAnsi="Arial" w:cs="Arial"/>
                <w:sz w:val="21"/>
                <w:szCs w:val="21"/>
                <w:u w:val="single"/>
                <w:rPrChange w:id="1633" w:author="Gabriela Argeu" w:date="2023-02-13T14:36:00Z">
                  <w:rPr>
                    <w:rFonts w:ascii="Times New Roman" w:hAnsi="Times New Roman"/>
                    <w:u w:val="single"/>
                  </w:rPr>
                </w:rPrChange>
              </w:rPr>
              <w:t>VL100</w:t>
            </w:r>
            <w:r w:rsidRPr="001334BD">
              <w:rPr>
                <w:rFonts w:ascii="Arial" w:hAnsi="Arial" w:cs="Arial"/>
                <w:sz w:val="21"/>
                <w:szCs w:val="21"/>
                <w:rPrChange w:id="1634" w:author="Gabriela Argeu" w:date="2023-02-13T14:36:00Z">
                  <w:rPr>
                    <w:rFonts w:ascii="Times New Roman" w:hAnsi="Times New Roman"/>
                  </w:rPr>
                </w:rPrChange>
              </w:rPr>
              <w:t>"</w:t>
            </w:r>
          </w:p>
        </w:tc>
        <w:tc>
          <w:tcPr>
            <w:tcW w:w="6472" w:type="dxa"/>
            <w:tcBorders>
              <w:top w:val="nil"/>
              <w:left w:val="nil"/>
              <w:bottom w:val="nil"/>
              <w:right w:val="nil"/>
            </w:tcBorders>
          </w:tcPr>
          <w:p w14:paraId="6DB63D7F" w14:textId="77777777" w:rsidR="00A00CDB" w:rsidRPr="001334BD" w:rsidRDefault="00A00CDB" w:rsidP="001334BD">
            <w:pPr>
              <w:pStyle w:val="Recuodecorpodetexto"/>
              <w:tabs>
                <w:tab w:val="clear" w:pos="720"/>
                <w:tab w:val="left" w:pos="284"/>
              </w:tabs>
              <w:spacing w:line="288" w:lineRule="auto"/>
              <w:rPr>
                <w:rFonts w:cs="Arial"/>
                <w:sz w:val="21"/>
                <w:szCs w:val="21"/>
                <w:rPrChange w:id="1635" w:author="Gabriela Argeu" w:date="2023-02-13T14:36:00Z">
                  <w:rPr>
                    <w:rFonts w:ascii="Times New Roman" w:hAnsi="Times New Roman"/>
                    <w:sz w:val="22"/>
                    <w:szCs w:val="22"/>
                  </w:rPr>
                </w:rPrChange>
              </w:rPr>
              <w:pPrChange w:id="1636" w:author="Gabriela Argeu" w:date="2023-02-13T14:37:00Z">
                <w:pPr>
                  <w:pStyle w:val="Recuodecorpodetexto"/>
                  <w:tabs>
                    <w:tab w:val="clear" w:pos="720"/>
                    <w:tab w:val="left" w:pos="284"/>
                  </w:tabs>
                </w:pPr>
              </w:pPrChange>
            </w:pPr>
            <w:r w:rsidRPr="001334BD">
              <w:rPr>
                <w:rFonts w:cs="Arial"/>
                <w:color w:val="000000"/>
                <w:sz w:val="21"/>
                <w:szCs w:val="21"/>
                <w:rPrChange w:id="1637" w:author="Gabriela Argeu" w:date="2023-02-13T14:36:00Z">
                  <w:rPr>
                    <w:rFonts w:ascii="Times New Roman" w:hAnsi="Times New Roman"/>
                    <w:color w:val="000000"/>
                    <w:sz w:val="22"/>
                    <w:szCs w:val="22"/>
                  </w:rPr>
                </w:rPrChange>
              </w:rPr>
              <w:t>VL 100 Empreendimentos e Participações S.A., sociedade anônima com sede na Cidade do Rio de Janeiro, Estado do Rio de Janeiro, na Avenida Afrânio de Melo Franco, n.º 290, salas 102, 103 e 104, inscrita no CNPJ/MF sob o n.º 15.325.439/0001-61.</w:t>
            </w:r>
          </w:p>
          <w:p w14:paraId="03623311" w14:textId="77777777" w:rsidR="00A00CDB" w:rsidRPr="001334BD" w:rsidRDefault="00A00CDB" w:rsidP="001334BD">
            <w:pPr>
              <w:tabs>
                <w:tab w:val="num" w:pos="0"/>
                <w:tab w:val="left" w:pos="360"/>
              </w:tabs>
              <w:spacing w:line="288" w:lineRule="auto"/>
              <w:rPr>
                <w:rFonts w:ascii="Arial" w:hAnsi="Arial" w:cs="Arial"/>
                <w:sz w:val="21"/>
                <w:szCs w:val="21"/>
                <w:rPrChange w:id="1638" w:author="Gabriela Argeu" w:date="2023-02-13T14:36:00Z">
                  <w:rPr>
                    <w:rFonts w:ascii="Times New Roman" w:hAnsi="Times New Roman"/>
                  </w:rPr>
                </w:rPrChange>
              </w:rPr>
              <w:pPrChange w:id="1639" w:author="Gabriela Argeu" w:date="2023-02-13T14:37:00Z">
                <w:pPr>
                  <w:tabs>
                    <w:tab w:val="num" w:pos="0"/>
                    <w:tab w:val="left" w:pos="360"/>
                  </w:tabs>
                </w:pPr>
              </w:pPrChange>
            </w:pPr>
          </w:p>
        </w:tc>
      </w:tr>
      <w:tr w:rsidR="00A00CDB" w:rsidRPr="001334BD" w14:paraId="4A133822" w14:textId="77777777" w:rsidTr="00640F67">
        <w:trPr>
          <w:gridBefore w:val="1"/>
          <w:gridAfter w:val="1"/>
          <w:wBefore w:w="69" w:type="dxa"/>
          <w:wAfter w:w="72" w:type="dxa"/>
          <w:trHeight w:val="467"/>
        </w:trPr>
        <w:tc>
          <w:tcPr>
            <w:tcW w:w="3096" w:type="dxa"/>
            <w:gridSpan w:val="2"/>
            <w:tcBorders>
              <w:top w:val="nil"/>
              <w:left w:val="nil"/>
              <w:bottom w:val="nil"/>
              <w:right w:val="nil"/>
            </w:tcBorders>
          </w:tcPr>
          <w:p w14:paraId="679CC868" w14:textId="77777777" w:rsidR="00A00CDB" w:rsidRPr="001334BD" w:rsidRDefault="00A00CDB" w:rsidP="001334BD">
            <w:pPr>
              <w:tabs>
                <w:tab w:val="left" w:pos="360"/>
                <w:tab w:val="left" w:pos="540"/>
              </w:tabs>
              <w:spacing w:line="288" w:lineRule="auto"/>
              <w:rPr>
                <w:rFonts w:ascii="Arial" w:hAnsi="Arial" w:cs="Arial"/>
                <w:sz w:val="21"/>
                <w:szCs w:val="21"/>
                <w:rPrChange w:id="1640" w:author="Gabriela Argeu" w:date="2023-02-13T14:36:00Z">
                  <w:rPr>
                    <w:rFonts w:ascii="Times New Roman" w:hAnsi="Times New Roman"/>
                  </w:rPr>
                </w:rPrChange>
              </w:rPr>
              <w:pPrChange w:id="1641" w:author="Gabriela Argeu" w:date="2023-02-13T14:37:00Z">
                <w:pPr>
                  <w:tabs>
                    <w:tab w:val="left" w:pos="360"/>
                    <w:tab w:val="left" w:pos="540"/>
                  </w:tabs>
                </w:pPr>
              </w:pPrChange>
            </w:pPr>
            <w:r w:rsidRPr="001334BD">
              <w:rPr>
                <w:rFonts w:ascii="Arial" w:hAnsi="Arial" w:cs="Arial"/>
                <w:sz w:val="21"/>
                <w:szCs w:val="21"/>
                <w:rPrChange w:id="1642" w:author="Gabriela Argeu" w:date="2023-02-13T14:36:00Z">
                  <w:rPr>
                    <w:rFonts w:ascii="Times New Roman" w:hAnsi="Times New Roman"/>
                  </w:rPr>
                </w:rPrChange>
              </w:rPr>
              <w:t>"</w:t>
            </w:r>
            <w:r w:rsidRPr="001334BD">
              <w:rPr>
                <w:rFonts w:ascii="Arial" w:hAnsi="Arial" w:cs="Arial"/>
                <w:sz w:val="21"/>
                <w:szCs w:val="21"/>
                <w:u w:val="single"/>
                <w:rPrChange w:id="1643" w:author="Gabriela Argeu" w:date="2023-02-13T14:36:00Z">
                  <w:rPr>
                    <w:rFonts w:ascii="Times New Roman" w:hAnsi="Times New Roman"/>
                    <w:u w:val="single"/>
                  </w:rPr>
                </w:rPrChange>
              </w:rPr>
              <w:t>Votorantim</w:t>
            </w:r>
            <w:r w:rsidRPr="001334BD">
              <w:rPr>
                <w:rFonts w:ascii="Arial" w:hAnsi="Arial" w:cs="Arial"/>
                <w:sz w:val="21"/>
                <w:szCs w:val="21"/>
                <w:rPrChange w:id="1644" w:author="Gabriela Argeu" w:date="2023-02-13T14:36:00Z">
                  <w:rPr>
                    <w:rFonts w:ascii="Times New Roman" w:hAnsi="Times New Roman"/>
                  </w:rPr>
                </w:rPrChange>
              </w:rPr>
              <w:t>"</w:t>
            </w:r>
          </w:p>
        </w:tc>
        <w:tc>
          <w:tcPr>
            <w:tcW w:w="6472" w:type="dxa"/>
            <w:tcBorders>
              <w:top w:val="nil"/>
              <w:left w:val="nil"/>
              <w:bottom w:val="nil"/>
              <w:right w:val="nil"/>
            </w:tcBorders>
          </w:tcPr>
          <w:p w14:paraId="04C132C0" w14:textId="77777777" w:rsidR="00A00CDB" w:rsidRPr="001334BD" w:rsidRDefault="00A00CDB" w:rsidP="001334BD">
            <w:pPr>
              <w:pStyle w:val="Recuodecorpodetexto"/>
              <w:tabs>
                <w:tab w:val="clear" w:pos="720"/>
                <w:tab w:val="left" w:pos="284"/>
              </w:tabs>
              <w:spacing w:line="288" w:lineRule="auto"/>
              <w:rPr>
                <w:rFonts w:cs="Arial"/>
                <w:sz w:val="21"/>
                <w:szCs w:val="21"/>
                <w:rPrChange w:id="1645" w:author="Gabriela Argeu" w:date="2023-02-13T14:36:00Z">
                  <w:rPr>
                    <w:rFonts w:ascii="Times New Roman" w:hAnsi="Times New Roman"/>
                    <w:sz w:val="22"/>
                    <w:szCs w:val="22"/>
                  </w:rPr>
                </w:rPrChange>
              </w:rPr>
              <w:pPrChange w:id="1646" w:author="Gabriela Argeu" w:date="2023-02-13T14:37:00Z">
                <w:pPr>
                  <w:pStyle w:val="Recuodecorpodetexto"/>
                  <w:tabs>
                    <w:tab w:val="clear" w:pos="720"/>
                    <w:tab w:val="left" w:pos="284"/>
                  </w:tabs>
                </w:pPr>
              </w:pPrChange>
            </w:pPr>
            <w:r w:rsidRPr="001334BD">
              <w:rPr>
                <w:rFonts w:cs="Arial"/>
                <w:color w:val="000000"/>
                <w:sz w:val="21"/>
                <w:szCs w:val="21"/>
                <w:rPrChange w:id="1647" w:author="Gabriela Argeu" w:date="2023-02-13T14:36:00Z">
                  <w:rPr>
                    <w:rFonts w:ascii="Times New Roman" w:hAnsi="Times New Roman"/>
                    <w:color w:val="000000"/>
                    <w:sz w:val="22"/>
                    <w:szCs w:val="22"/>
                  </w:rPr>
                </w:rPrChange>
              </w:rPr>
              <w:t xml:space="preserve">O Banco Votorantim S.A., </w:t>
            </w:r>
            <w:r w:rsidRPr="001334BD">
              <w:rPr>
                <w:rFonts w:cs="Arial"/>
                <w:sz w:val="21"/>
                <w:szCs w:val="21"/>
                <w:rPrChange w:id="1648" w:author="Gabriela Argeu" w:date="2023-02-13T14:36:00Z">
                  <w:rPr>
                    <w:rFonts w:ascii="Times New Roman" w:hAnsi="Times New Roman"/>
                    <w:sz w:val="22"/>
                    <w:szCs w:val="22"/>
                  </w:rPr>
                </w:rPrChange>
              </w:rPr>
              <w:t>instituição financeira integrante do sistema de distribuição de valores mobiliários, com sede na cidade de São Paulo, Estado de São Paulo, na Avenida das Nações Unidas, nº 14.171, Torre A, 18º andar, Vila Gertrudes, inscrita no CNPJ/MF sob o nº 59.588.111/0001-03.</w:t>
            </w:r>
          </w:p>
          <w:p w14:paraId="02C4919F" w14:textId="77777777" w:rsidR="00A00CDB" w:rsidRPr="001334BD" w:rsidRDefault="00A00CDB" w:rsidP="001334BD">
            <w:pPr>
              <w:tabs>
                <w:tab w:val="num" w:pos="0"/>
                <w:tab w:val="left" w:pos="360"/>
              </w:tabs>
              <w:spacing w:line="288" w:lineRule="auto"/>
              <w:rPr>
                <w:rFonts w:ascii="Arial" w:hAnsi="Arial" w:cs="Arial"/>
                <w:sz w:val="21"/>
                <w:szCs w:val="21"/>
                <w:rPrChange w:id="1649" w:author="Gabriela Argeu" w:date="2023-02-13T14:36:00Z">
                  <w:rPr>
                    <w:rFonts w:ascii="Times New Roman" w:hAnsi="Times New Roman"/>
                  </w:rPr>
                </w:rPrChange>
              </w:rPr>
              <w:pPrChange w:id="1650" w:author="Gabriela Argeu" w:date="2023-02-13T14:37:00Z">
                <w:pPr>
                  <w:tabs>
                    <w:tab w:val="num" w:pos="0"/>
                    <w:tab w:val="left" w:pos="360"/>
                  </w:tabs>
                </w:pPr>
              </w:pPrChange>
            </w:pPr>
          </w:p>
        </w:tc>
      </w:tr>
    </w:tbl>
    <w:p w14:paraId="5E5D531C" w14:textId="77777777" w:rsidR="00A00CDB" w:rsidRPr="001334BD" w:rsidRDefault="00A00CDB" w:rsidP="001334BD">
      <w:pPr>
        <w:tabs>
          <w:tab w:val="left" w:pos="284"/>
        </w:tabs>
        <w:spacing w:line="288" w:lineRule="auto"/>
        <w:rPr>
          <w:rFonts w:ascii="Arial" w:hAnsi="Arial" w:cs="Arial"/>
          <w:sz w:val="21"/>
          <w:szCs w:val="21"/>
          <w:rPrChange w:id="1651" w:author="Gabriela Argeu" w:date="2023-02-13T14:36:00Z">
            <w:rPr>
              <w:rFonts w:ascii="Times New Roman" w:hAnsi="Times New Roman"/>
            </w:rPr>
          </w:rPrChange>
        </w:rPr>
        <w:pPrChange w:id="1652" w:author="Gabriela Argeu" w:date="2023-02-13T14:37:00Z">
          <w:pPr>
            <w:tabs>
              <w:tab w:val="left" w:pos="284"/>
            </w:tabs>
          </w:pPr>
        </w:pPrChange>
      </w:pPr>
    </w:p>
    <w:p w14:paraId="3D4A3316" w14:textId="77777777" w:rsidR="00A00CDB" w:rsidRPr="001334BD" w:rsidRDefault="00A00CDB" w:rsidP="001334BD">
      <w:pPr>
        <w:pStyle w:val="Ttulo1"/>
        <w:spacing w:line="288" w:lineRule="auto"/>
        <w:jc w:val="center"/>
        <w:rPr>
          <w:rFonts w:ascii="Arial" w:hAnsi="Arial" w:cs="Arial"/>
          <w:sz w:val="21"/>
          <w:szCs w:val="21"/>
          <w:rPrChange w:id="1653" w:author="Gabriela Argeu" w:date="2023-02-13T14:36:00Z">
            <w:rPr>
              <w:rFonts w:ascii="Times New Roman" w:hAnsi="Times New Roman"/>
              <w:sz w:val="22"/>
              <w:szCs w:val="22"/>
            </w:rPr>
          </w:rPrChange>
        </w:rPr>
        <w:pPrChange w:id="1654" w:author="Gabriela Argeu" w:date="2023-02-13T14:37:00Z">
          <w:pPr>
            <w:pStyle w:val="Ttulo1"/>
            <w:spacing w:line="300" w:lineRule="exact"/>
            <w:jc w:val="center"/>
          </w:pPr>
        </w:pPrChange>
      </w:pPr>
      <w:bookmarkStart w:id="1655" w:name="_DV_M20"/>
      <w:bookmarkStart w:id="1656" w:name="_Toc110076261"/>
      <w:bookmarkStart w:id="1657" w:name="_Toc163380699"/>
      <w:bookmarkStart w:id="1658" w:name="_Toc180553615"/>
      <w:bookmarkStart w:id="1659" w:name="_Toc205799090"/>
      <w:bookmarkStart w:id="1660" w:name="_Toc241983065"/>
      <w:bookmarkStart w:id="1661" w:name="_Toc266295723"/>
      <w:bookmarkStart w:id="1662" w:name="_Toc299444344"/>
      <w:bookmarkStart w:id="1663" w:name="_Toc436332489"/>
      <w:bookmarkEnd w:id="1655"/>
      <w:r w:rsidRPr="001334BD">
        <w:rPr>
          <w:rFonts w:ascii="Arial" w:hAnsi="Arial" w:cs="Arial"/>
          <w:sz w:val="21"/>
          <w:szCs w:val="21"/>
          <w:rPrChange w:id="1664" w:author="Gabriela Argeu" w:date="2023-02-13T14:36:00Z">
            <w:rPr>
              <w:rFonts w:ascii="Times New Roman" w:hAnsi="Times New Roman"/>
              <w:sz w:val="22"/>
              <w:szCs w:val="22"/>
            </w:rPr>
          </w:rPrChange>
        </w:rPr>
        <w:t>CLÁUSULA SEGUNDA - OBJETO</w:t>
      </w:r>
      <w:bookmarkStart w:id="1665" w:name="_DV_M21"/>
      <w:bookmarkEnd w:id="1656"/>
      <w:bookmarkEnd w:id="1665"/>
      <w:r w:rsidRPr="001334BD">
        <w:rPr>
          <w:rFonts w:ascii="Arial" w:hAnsi="Arial" w:cs="Arial"/>
          <w:sz w:val="21"/>
          <w:szCs w:val="21"/>
          <w:rPrChange w:id="1666" w:author="Gabriela Argeu" w:date="2023-02-13T14:36:00Z">
            <w:rPr>
              <w:rFonts w:ascii="Times New Roman" w:hAnsi="Times New Roman"/>
              <w:sz w:val="22"/>
              <w:szCs w:val="22"/>
            </w:rPr>
          </w:rPrChange>
        </w:rPr>
        <w:t xml:space="preserve"> E CRÉDITOS IMOBILIÁRIOS</w:t>
      </w:r>
      <w:bookmarkEnd w:id="1657"/>
      <w:bookmarkEnd w:id="1658"/>
      <w:bookmarkEnd w:id="1659"/>
      <w:bookmarkEnd w:id="1660"/>
      <w:bookmarkEnd w:id="1661"/>
      <w:bookmarkEnd w:id="1662"/>
      <w:bookmarkEnd w:id="1663"/>
    </w:p>
    <w:p w14:paraId="6296ABA1" w14:textId="77777777" w:rsidR="00A00CDB" w:rsidRPr="001334BD" w:rsidRDefault="00A00CDB" w:rsidP="001334BD">
      <w:pPr>
        <w:pStyle w:val="BodyText21"/>
        <w:tabs>
          <w:tab w:val="left" w:pos="284"/>
        </w:tabs>
        <w:spacing w:line="288" w:lineRule="auto"/>
        <w:rPr>
          <w:rFonts w:ascii="Arial" w:hAnsi="Arial" w:cs="Arial"/>
          <w:b/>
          <w:sz w:val="21"/>
          <w:szCs w:val="21"/>
          <w:rPrChange w:id="1667" w:author="Gabriela Argeu" w:date="2023-02-13T14:36:00Z">
            <w:rPr>
              <w:b/>
            </w:rPr>
          </w:rPrChange>
        </w:rPr>
        <w:pPrChange w:id="1668" w:author="Gabriela Argeu" w:date="2023-02-13T14:37:00Z">
          <w:pPr>
            <w:pStyle w:val="BodyText21"/>
            <w:tabs>
              <w:tab w:val="left" w:pos="284"/>
            </w:tabs>
          </w:pPr>
        </w:pPrChange>
      </w:pPr>
    </w:p>
    <w:p w14:paraId="49433B1F" w14:textId="77777777" w:rsidR="00A00CDB" w:rsidRPr="001334BD" w:rsidRDefault="00A00CDB" w:rsidP="001334BD">
      <w:pPr>
        <w:tabs>
          <w:tab w:val="left" w:pos="284"/>
        </w:tabs>
        <w:spacing w:line="288" w:lineRule="auto"/>
        <w:rPr>
          <w:rFonts w:ascii="Arial" w:hAnsi="Arial" w:cs="Arial"/>
          <w:sz w:val="21"/>
          <w:szCs w:val="21"/>
          <w:rPrChange w:id="1669" w:author="Gabriela Argeu" w:date="2023-02-13T14:36:00Z">
            <w:rPr>
              <w:rFonts w:ascii="Times New Roman" w:hAnsi="Times New Roman"/>
            </w:rPr>
          </w:rPrChange>
        </w:rPr>
        <w:pPrChange w:id="1670" w:author="Gabriela Argeu" w:date="2023-02-13T14:37:00Z">
          <w:pPr>
            <w:tabs>
              <w:tab w:val="left" w:pos="284"/>
            </w:tabs>
          </w:pPr>
        </w:pPrChange>
      </w:pPr>
      <w:bookmarkStart w:id="1671" w:name="_DV_M22"/>
      <w:bookmarkEnd w:id="1671"/>
      <w:r w:rsidRPr="001334BD">
        <w:rPr>
          <w:rFonts w:ascii="Arial" w:hAnsi="Arial" w:cs="Arial"/>
          <w:sz w:val="21"/>
          <w:szCs w:val="21"/>
          <w:rPrChange w:id="1672" w:author="Gabriela Argeu" w:date="2023-02-13T14:36:00Z">
            <w:rPr>
              <w:rFonts w:ascii="Times New Roman" w:hAnsi="Times New Roman"/>
            </w:rPr>
          </w:rPrChange>
        </w:rPr>
        <w:t>2.1.</w:t>
      </w:r>
      <w:r w:rsidRPr="001334BD">
        <w:rPr>
          <w:rFonts w:ascii="Arial" w:hAnsi="Arial" w:cs="Arial"/>
          <w:sz w:val="21"/>
          <w:szCs w:val="21"/>
          <w:rPrChange w:id="1673" w:author="Gabriela Argeu" w:date="2023-02-13T14:36:00Z">
            <w:rPr>
              <w:rFonts w:ascii="Times New Roman" w:hAnsi="Times New Roman"/>
            </w:rPr>
          </w:rPrChange>
        </w:rPr>
        <w:tab/>
        <w:t xml:space="preserve">Pelo presente Termo, a Emissora vincula, em caráter irrevogável e irretratável, a totalidade dos Créditos Imobiliários, representados pelas CCI, aos CRI, cujas características são descritas na Cláusula Terceira abaixo. </w:t>
      </w:r>
    </w:p>
    <w:p w14:paraId="333FE2DD" w14:textId="77777777" w:rsidR="00A00CDB" w:rsidRPr="001334BD" w:rsidRDefault="00A00CDB" w:rsidP="001334BD">
      <w:pPr>
        <w:tabs>
          <w:tab w:val="left" w:pos="284"/>
        </w:tabs>
        <w:spacing w:line="288" w:lineRule="auto"/>
        <w:rPr>
          <w:rFonts w:ascii="Arial" w:hAnsi="Arial" w:cs="Arial"/>
          <w:sz w:val="21"/>
          <w:szCs w:val="21"/>
          <w:rPrChange w:id="1674" w:author="Gabriela Argeu" w:date="2023-02-13T14:36:00Z">
            <w:rPr>
              <w:rFonts w:ascii="Times New Roman" w:hAnsi="Times New Roman"/>
            </w:rPr>
          </w:rPrChange>
        </w:rPr>
        <w:pPrChange w:id="1675" w:author="Gabriela Argeu" w:date="2023-02-13T14:37:00Z">
          <w:pPr>
            <w:tabs>
              <w:tab w:val="left" w:pos="284"/>
            </w:tabs>
          </w:pPr>
        </w:pPrChange>
      </w:pPr>
    </w:p>
    <w:p w14:paraId="34EF0084" w14:textId="77777777" w:rsidR="00A00CDB" w:rsidRPr="001334BD" w:rsidRDefault="00A00CDB" w:rsidP="001334BD">
      <w:pPr>
        <w:tabs>
          <w:tab w:val="left" w:pos="284"/>
        </w:tabs>
        <w:spacing w:line="288" w:lineRule="auto"/>
        <w:ind w:left="567"/>
        <w:rPr>
          <w:rFonts w:ascii="Arial" w:hAnsi="Arial" w:cs="Arial"/>
          <w:sz w:val="21"/>
          <w:szCs w:val="21"/>
          <w:rPrChange w:id="1676" w:author="Gabriela Argeu" w:date="2023-02-13T14:36:00Z">
            <w:rPr>
              <w:rFonts w:ascii="Times New Roman" w:hAnsi="Times New Roman"/>
            </w:rPr>
          </w:rPrChange>
        </w:rPr>
        <w:pPrChange w:id="1677" w:author="Gabriela Argeu" w:date="2023-02-13T14:37:00Z">
          <w:pPr>
            <w:tabs>
              <w:tab w:val="left" w:pos="284"/>
            </w:tabs>
            <w:ind w:left="567"/>
          </w:pPr>
        </w:pPrChange>
      </w:pPr>
      <w:bookmarkStart w:id="1678" w:name="_DV_M23"/>
      <w:bookmarkEnd w:id="1678"/>
      <w:r w:rsidRPr="001334BD">
        <w:rPr>
          <w:rFonts w:ascii="Arial" w:hAnsi="Arial" w:cs="Arial"/>
          <w:sz w:val="21"/>
          <w:szCs w:val="21"/>
          <w:rPrChange w:id="1679" w:author="Gabriela Argeu" w:date="2023-02-13T14:36:00Z">
            <w:rPr>
              <w:rFonts w:ascii="Times New Roman" w:hAnsi="Times New Roman"/>
            </w:rPr>
          </w:rPrChange>
        </w:rPr>
        <w:t>2.1.1.</w:t>
      </w:r>
      <w:r w:rsidRPr="001334BD">
        <w:rPr>
          <w:rFonts w:ascii="Arial" w:hAnsi="Arial" w:cs="Arial"/>
          <w:sz w:val="21"/>
          <w:szCs w:val="21"/>
          <w:rPrChange w:id="1680" w:author="Gabriela Argeu" w:date="2023-02-13T14:36:00Z">
            <w:rPr>
              <w:rFonts w:ascii="Times New Roman" w:hAnsi="Times New Roman"/>
            </w:rPr>
          </w:rPrChange>
        </w:rPr>
        <w:tab/>
        <w:t xml:space="preserve">Para fins do artigo 8º da Lei 9.514/97, a Emissora declara que são vinculados ao presente Termo os Créditos Imobiliários, devidos exclusivamente pela Devedora, nos termos da Escritura de Emissão de Debêntures, na proporção das subscrições e integralizações verificadas no âmbito da Oferta dos CRI. </w:t>
      </w:r>
    </w:p>
    <w:p w14:paraId="4FF3A5B0" w14:textId="77777777" w:rsidR="00A00CDB" w:rsidRPr="001334BD" w:rsidRDefault="00A00CDB" w:rsidP="001334BD">
      <w:pPr>
        <w:tabs>
          <w:tab w:val="left" w:pos="284"/>
        </w:tabs>
        <w:spacing w:line="288" w:lineRule="auto"/>
        <w:rPr>
          <w:rFonts w:ascii="Arial" w:hAnsi="Arial" w:cs="Arial"/>
          <w:sz w:val="21"/>
          <w:szCs w:val="21"/>
          <w:rPrChange w:id="1681" w:author="Gabriela Argeu" w:date="2023-02-13T14:36:00Z">
            <w:rPr>
              <w:rFonts w:ascii="Times New Roman" w:hAnsi="Times New Roman"/>
            </w:rPr>
          </w:rPrChange>
        </w:rPr>
        <w:pPrChange w:id="1682" w:author="Gabriela Argeu" w:date="2023-02-13T14:37:00Z">
          <w:pPr>
            <w:tabs>
              <w:tab w:val="left" w:pos="284"/>
            </w:tabs>
          </w:pPr>
        </w:pPrChange>
      </w:pPr>
    </w:p>
    <w:p w14:paraId="512833B1" w14:textId="77777777" w:rsidR="00A00CDB" w:rsidRPr="001334BD" w:rsidRDefault="00A00CDB" w:rsidP="001334BD">
      <w:pPr>
        <w:tabs>
          <w:tab w:val="left" w:pos="284"/>
        </w:tabs>
        <w:spacing w:line="288" w:lineRule="auto"/>
        <w:ind w:left="567"/>
        <w:rPr>
          <w:rFonts w:ascii="Arial" w:hAnsi="Arial" w:cs="Arial"/>
          <w:sz w:val="21"/>
          <w:szCs w:val="21"/>
          <w:rPrChange w:id="1683" w:author="Gabriela Argeu" w:date="2023-02-13T14:36:00Z">
            <w:rPr>
              <w:rFonts w:ascii="Times New Roman" w:hAnsi="Times New Roman"/>
            </w:rPr>
          </w:rPrChange>
        </w:rPr>
        <w:pPrChange w:id="1684" w:author="Gabriela Argeu" w:date="2023-02-13T14:37:00Z">
          <w:pPr>
            <w:tabs>
              <w:tab w:val="left" w:pos="284"/>
            </w:tabs>
            <w:ind w:left="567"/>
          </w:pPr>
        </w:pPrChange>
      </w:pPr>
      <w:bookmarkStart w:id="1685" w:name="_DV_M24"/>
      <w:bookmarkEnd w:id="1685"/>
      <w:r w:rsidRPr="001334BD">
        <w:rPr>
          <w:rFonts w:ascii="Arial" w:hAnsi="Arial" w:cs="Arial"/>
          <w:sz w:val="21"/>
          <w:szCs w:val="21"/>
          <w:rPrChange w:id="1686" w:author="Gabriela Argeu" w:date="2023-02-13T14:36:00Z">
            <w:rPr>
              <w:rFonts w:ascii="Times New Roman" w:hAnsi="Times New Roman"/>
            </w:rPr>
          </w:rPrChange>
        </w:rPr>
        <w:t>2.1.2.</w:t>
      </w:r>
      <w:r w:rsidRPr="001334BD">
        <w:rPr>
          <w:rFonts w:ascii="Arial" w:hAnsi="Arial" w:cs="Arial"/>
          <w:sz w:val="21"/>
          <w:szCs w:val="21"/>
          <w:rPrChange w:id="1687" w:author="Gabriela Argeu" w:date="2023-02-13T14:36:00Z">
            <w:rPr>
              <w:rFonts w:ascii="Times New Roman" w:hAnsi="Times New Roman"/>
            </w:rPr>
          </w:rPrChange>
        </w:rPr>
        <w:tab/>
        <w:t xml:space="preserve">O valor obtido com a integralização dos CRI pelos Investidores será utilizado pela Emissora para pagamento do Valor da Cessão decorrente da cessão pela Cedente à Emissora dos Créditos Imobiliários representados integralmente pelas CCI. </w:t>
      </w:r>
    </w:p>
    <w:p w14:paraId="0E53F694" w14:textId="77777777" w:rsidR="00A00CDB" w:rsidRPr="001334BD" w:rsidRDefault="00A00CDB" w:rsidP="001334BD">
      <w:pPr>
        <w:tabs>
          <w:tab w:val="left" w:pos="284"/>
        </w:tabs>
        <w:spacing w:line="288" w:lineRule="auto"/>
        <w:rPr>
          <w:rFonts w:ascii="Arial" w:hAnsi="Arial" w:cs="Arial"/>
          <w:sz w:val="21"/>
          <w:szCs w:val="21"/>
          <w:rPrChange w:id="1688" w:author="Gabriela Argeu" w:date="2023-02-13T14:36:00Z">
            <w:rPr>
              <w:rFonts w:ascii="Times New Roman" w:hAnsi="Times New Roman"/>
            </w:rPr>
          </w:rPrChange>
        </w:rPr>
        <w:pPrChange w:id="1689" w:author="Gabriela Argeu" w:date="2023-02-13T14:37:00Z">
          <w:pPr>
            <w:tabs>
              <w:tab w:val="left" w:pos="284"/>
            </w:tabs>
          </w:pPr>
        </w:pPrChange>
      </w:pPr>
    </w:p>
    <w:p w14:paraId="4627471C" w14:textId="77777777" w:rsidR="00A00CDB" w:rsidRPr="001334BD" w:rsidRDefault="00A00CDB" w:rsidP="001334BD">
      <w:pPr>
        <w:pStyle w:val="Corpodetexto2"/>
        <w:tabs>
          <w:tab w:val="left" w:pos="-1418"/>
        </w:tabs>
        <w:spacing w:line="288" w:lineRule="auto"/>
        <w:ind w:left="567"/>
        <w:rPr>
          <w:rFonts w:ascii="Arial" w:hAnsi="Arial" w:cs="Arial"/>
          <w:b w:val="0"/>
          <w:sz w:val="21"/>
          <w:szCs w:val="21"/>
          <w:rPrChange w:id="1690" w:author="Gabriela Argeu" w:date="2023-02-13T14:36:00Z">
            <w:rPr>
              <w:rFonts w:ascii="Times New Roman" w:hAnsi="Times New Roman"/>
              <w:b w:val="0"/>
              <w:sz w:val="22"/>
              <w:szCs w:val="22"/>
            </w:rPr>
          </w:rPrChange>
        </w:rPr>
        <w:pPrChange w:id="1691" w:author="Gabriela Argeu" w:date="2023-02-13T14:37:00Z">
          <w:pPr>
            <w:pStyle w:val="Corpodetexto2"/>
            <w:tabs>
              <w:tab w:val="left" w:pos="-1418"/>
            </w:tabs>
            <w:ind w:left="567"/>
          </w:pPr>
        </w:pPrChange>
      </w:pPr>
      <w:bookmarkStart w:id="1692" w:name="_DV_M25"/>
      <w:bookmarkEnd w:id="1692"/>
      <w:r w:rsidRPr="001334BD">
        <w:rPr>
          <w:rFonts w:ascii="Arial" w:hAnsi="Arial" w:cs="Arial"/>
          <w:b w:val="0"/>
          <w:sz w:val="21"/>
          <w:szCs w:val="21"/>
          <w:rPrChange w:id="1693" w:author="Gabriela Argeu" w:date="2023-02-13T14:36:00Z">
            <w:rPr>
              <w:rFonts w:ascii="Times New Roman" w:hAnsi="Times New Roman"/>
              <w:b w:val="0"/>
              <w:sz w:val="22"/>
              <w:szCs w:val="22"/>
            </w:rPr>
          </w:rPrChange>
        </w:rPr>
        <w:lastRenderedPageBreak/>
        <w:t>2.1.3.</w:t>
      </w:r>
      <w:r w:rsidRPr="001334BD">
        <w:rPr>
          <w:rFonts w:ascii="Arial" w:hAnsi="Arial" w:cs="Arial"/>
          <w:b w:val="0"/>
          <w:sz w:val="21"/>
          <w:szCs w:val="21"/>
          <w:rPrChange w:id="1694" w:author="Gabriela Argeu" w:date="2023-02-13T14:36:00Z">
            <w:rPr>
              <w:rFonts w:ascii="Times New Roman" w:hAnsi="Times New Roman"/>
              <w:b w:val="0"/>
              <w:sz w:val="22"/>
              <w:szCs w:val="22"/>
            </w:rPr>
          </w:rPrChange>
        </w:rPr>
        <w:tab/>
        <w:t>Uma via original da Escritura de Emissão de CCI, encontra-se devidamente custodiada junto à Instituição Custodiante, nos termos do §4º do artigo 18 da Lei 10.931/04.</w:t>
      </w:r>
    </w:p>
    <w:p w14:paraId="6BDFD19D" w14:textId="77777777" w:rsidR="00A00CDB" w:rsidRPr="001334BD" w:rsidRDefault="00A00CDB" w:rsidP="001334BD">
      <w:pPr>
        <w:tabs>
          <w:tab w:val="left" w:pos="284"/>
        </w:tabs>
        <w:spacing w:line="288" w:lineRule="auto"/>
        <w:rPr>
          <w:rFonts w:ascii="Arial" w:hAnsi="Arial" w:cs="Arial"/>
          <w:sz w:val="21"/>
          <w:szCs w:val="21"/>
          <w:rPrChange w:id="1695" w:author="Gabriela Argeu" w:date="2023-02-13T14:36:00Z">
            <w:rPr>
              <w:rFonts w:ascii="Times New Roman" w:hAnsi="Times New Roman"/>
            </w:rPr>
          </w:rPrChange>
        </w:rPr>
        <w:pPrChange w:id="1696" w:author="Gabriela Argeu" w:date="2023-02-13T14:37:00Z">
          <w:pPr>
            <w:tabs>
              <w:tab w:val="left" w:pos="284"/>
            </w:tabs>
          </w:pPr>
        </w:pPrChange>
      </w:pPr>
    </w:p>
    <w:p w14:paraId="04796914" w14:textId="77777777" w:rsidR="00A00CDB" w:rsidRPr="001334BD" w:rsidRDefault="00A00CDB" w:rsidP="001334BD">
      <w:pPr>
        <w:pStyle w:val="Corpodetexto2"/>
        <w:tabs>
          <w:tab w:val="left" w:pos="-1418"/>
          <w:tab w:val="left" w:pos="284"/>
        </w:tabs>
        <w:spacing w:line="288" w:lineRule="auto"/>
        <w:ind w:left="567"/>
        <w:rPr>
          <w:rFonts w:ascii="Arial" w:hAnsi="Arial" w:cs="Arial"/>
          <w:b w:val="0"/>
          <w:sz w:val="21"/>
          <w:szCs w:val="21"/>
          <w:rPrChange w:id="1697" w:author="Gabriela Argeu" w:date="2023-02-13T14:36:00Z">
            <w:rPr>
              <w:rFonts w:ascii="Times New Roman" w:hAnsi="Times New Roman"/>
              <w:b w:val="0"/>
              <w:sz w:val="22"/>
              <w:szCs w:val="22"/>
            </w:rPr>
          </w:rPrChange>
        </w:rPr>
        <w:pPrChange w:id="1698" w:author="Gabriela Argeu" w:date="2023-02-13T14:37:00Z">
          <w:pPr>
            <w:pStyle w:val="Corpodetexto2"/>
            <w:tabs>
              <w:tab w:val="left" w:pos="-1418"/>
              <w:tab w:val="left" w:pos="284"/>
            </w:tabs>
            <w:ind w:left="567"/>
          </w:pPr>
        </w:pPrChange>
      </w:pPr>
      <w:bookmarkStart w:id="1699" w:name="_DV_M26"/>
      <w:bookmarkEnd w:id="1699"/>
      <w:r w:rsidRPr="001334BD">
        <w:rPr>
          <w:rFonts w:ascii="Arial" w:hAnsi="Arial" w:cs="Arial"/>
          <w:b w:val="0"/>
          <w:sz w:val="21"/>
          <w:szCs w:val="21"/>
          <w:rPrChange w:id="1700" w:author="Gabriela Argeu" w:date="2023-02-13T14:36:00Z">
            <w:rPr>
              <w:rFonts w:ascii="Times New Roman" w:hAnsi="Times New Roman"/>
              <w:b w:val="0"/>
              <w:sz w:val="22"/>
              <w:szCs w:val="22"/>
            </w:rPr>
          </w:rPrChange>
        </w:rPr>
        <w:t>2.1.4.</w:t>
      </w:r>
      <w:r w:rsidRPr="001334BD">
        <w:rPr>
          <w:rFonts w:ascii="Arial" w:hAnsi="Arial" w:cs="Arial"/>
          <w:b w:val="0"/>
          <w:sz w:val="21"/>
          <w:szCs w:val="21"/>
          <w:rPrChange w:id="1701" w:author="Gabriela Argeu" w:date="2023-02-13T14:36:00Z">
            <w:rPr>
              <w:rFonts w:ascii="Times New Roman" w:hAnsi="Times New Roman"/>
              <w:b w:val="0"/>
              <w:sz w:val="22"/>
              <w:szCs w:val="22"/>
            </w:rPr>
          </w:rPrChange>
        </w:rPr>
        <w:tab/>
        <w:t>O Regime Fiduciário, a ser instituído pela Emissora conforme previsto neste Termo, será registrado na Instituição Custodiante das CCI, conforme previsto no artigo 23, parágrafo único, da Lei 10.931/04. Devidamente registrado o Termo de Securitização, a Instituição Custodiante prestará à Emissora declaração elaborada nos moldes do Anexo I a este Termo.</w:t>
      </w:r>
    </w:p>
    <w:p w14:paraId="40C0CD40" w14:textId="77777777" w:rsidR="00A00CDB" w:rsidRPr="001334BD" w:rsidRDefault="00A00CDB" w:rsidP="001334BD">
      <w:pPr>
        <w:pStyle w:val="Corpodetexto2"/>
        <w:tabs>
          <w:tab w:val="left" w:pos="-1418"/>
          <w:tab w:val="left" w:pos="284"/>
        </w:tabs>
        <w:spacing w:line="288" w:lineRule="auto"/>
        <w:ind w:left="567"/>
        <w:rPr>
          <w:rFonts w:ascii="Arial" w:hAnsi="Arial" w:cs="Arial"/>
          <w:sz w:val="21"/>
          <w:szCs w:val="21"/>
          <w:rPrChange w:id="1702" w:author="Gabriela Argeu" w:date="2023-02-13T14:36:00Z">
            <w:rPr>
              <w:rFonts w:ascii="Times New Roman" w:hAnsi="Times New Roman"/>
              <w:sz w:val="22"/>
              <w:szCs w:val="22"/>
            </w:rPr>
          </w:rPrChange>
        </w:rPr>
        <w:pPrChange w:id="1703" w:author="Gabriela Argeu" w:date="2023-02-13T14:37:00Z">
          <w:pPr>
            <w:pStyle w:val="Corpodetexto2"/>
            <w:tabs>
              <w:tab w:val="left" w:pos="-1418"/>
              <w:tab w:val="left" w:pos="284"/>
            </w:tabs>
            <w:ind w:left="567"/>
          </w:pPr>
        </w:pPrChange>
      </w:pPr>
    </w:p>
    <w:p w14:paraId="3F8EF7CD" w14:textId="77777777" w:rsidR="00A00CDB" w:rsidRPr="001334BD" w:rsidRDefault="00A00CDB" w:rsidP="001334BD">
      <w:pPr>
        <w:tabs>
          <w:tab w:val="left" w:pos="284"/>
        </w:tabs>
        <w:spacing w:line="288" w:lineRule="auto"/>
        <w:ind w:left="567"/>
        <w:rPr>
          <w:rFonts w:ascii="Arial" w:hAnsi="Arial" w:cs="Arial"/>
          <w:color w:val="000000"/>
          <w:sz w:val="21"/>
          <w:szCs w:val="21"/>
          <w:rPrChange w:id="1704" w:author="Gabriela Argeu" w:date="2023-02-13T14:36:00Z">
            <w:rPr>
              <w:rFonts w:ascii="Times New Roman" w:hAnsi="Times New Roman"/>
              <w:color w:val="000000"/>
            </w:rPr>
          </w:rPrChange>
        </w:rPr>
        <w:pPrChange w:id="1705" w:author="Gabriela Argeu" w:date="2023-02-13T14:37:00Z">
          <w:pPr>
            <w:tabs>
              <w:tab w:val="left" w:pos="284"/>
            </w:tabs>
            <w:ind w:left="567"/>
          </w:pPr>
        </w:pPrChange>
      </w:pPr>
      <w:bookmarkStart w:id="1706" w:name="_DV_M27"/>
      <w:bookmarkEnd w:id="1706"/>
      <w:r w:rsidRPr="001334BD">
        <w:rPr>
          <w:rFonts w:ascii="Arial" w:hAnsi="Arial" w:cs="Arial"/>
          <w:sz w:val="21"/>
          <w:szCs w:val="21"/>
          <w:rPrChange w:id="1707" w:author="Gabriela Argeu" w:date="2023-02-13T14:36:00Z">
            <w:rPr>
              <w:rFonts w:ascii="Times New Roman" w:hAnsi="Times New Roman"/>
            </w:rPr>
          </w:rPrChange>
        </w:rPr>
        <w:t>2.1.5.</w:t>
      </w:r>
      <w:r w:rsidRPr="001334BD">
        <w:rPr>
          <w:rFonts w:ascii="Arial" w:hAnsi="Arial" w:cs="Arial"/>
          <w:sz w:val="21"/>
          <w:szCs w:val="21"/>
          <w:rPrChange w:id="1708" w:author="Gabriela Argeu" w:date="2023-02-13T14:36:00Z">
            <w:rPr>
              <w:rFonts w:ascii="Times New Roman" w:hAnsi="Times New Roman"/>
            </w:rPr>
          </w:rPrChange>
        </w:rPr>
        <w:tab/>
      </w:r>
      <w:r w:rsidRPr="001334BD">
        <w:rPr>
          <w:rFonts w:ascii="Arial" w:hAnsi="Arial" w:cs="Arial"/>
          <w:kern w:val="20"/>
          <w:sz w:val="21"/>
          <w:szCs w:val="21"/>
          <w:rPrChange w:id="1709" w:author="Gabriela Argeu" w:date="2023-02-13T14:36:00Z">
            <w:rPr>
              <w:rFonts w:ascii="Times New Roman" w:hAnsi="Times New Roman"/>
              <w:kern w:val="20"/>
            </w:rPr>
          </w:rPrChange>
        </w:rPr>
        <w:t>A Emissora pagará à Cedente o Valor da Cessão de (i) R$100.000.000,00</w:t>
      </w:r>
      <w:r w:rsidRPr="001334BD">
        <w:rPr>
          <w:rFonts w:ascii="Arial" w:hAnsi="Arial" w:cs="Arial"/>
          <w:sz w:val="21"/>
          <w:szCs w:val="21"/>
          <w:rPrChange w:id="1710" w:author="Gabriela Argeu" w:date="2023-02-13T14:36:00Z">
            <w:rPr>
              <w:rFonts w:ascii="Times New Roman" w:hAnsi="Times New Roman"/>
            </w:rPr>
          </w:rPrChange>
        </w:rPr>
        <w:t xml:space="preserve"> (cem milhões de reais), na data de integralização dos CRI Série 138; (ii) </w:t>
      </w:r>
      <w:r w:rsidRPr="001334BD">
        <w:rPr>
          <w:rFonts w:ascii="Arial" w:hAnsi="Arial" w:cs="Arial"/>
          <w:kern w:val="20"/>
          <w:sz w:val="21"/>
          <w:szCs w:val="21"/>
          <w:rPrChange w:id="1711" w:author="Gabriela Argeu" w:date="2023-02-13T14:36:00Z">
            <w:rPr>
              <w:rFonts w:ascii="Times New Roman" w:hAnsi="Times New Roman"/>
              <w:kern w:val="20"/>
            </w:rPr>
          </w:rPrChange>
        </w:rPr>
        <w:t>R$75.000.000,00</w:t>
      </w:r>
      <w:r w:rsidRPr="001334BD">
        <w:rPr>
          <w:rFonts w:ascii="Arial" w:hAnsi="Arial" w:cs="Arial"/>
          <w:sz w:val="21"/>
          <w:szCs w:val="21"/>
          <w:rPrChange w:id="1712" w:author="Gabriela Argeu" w:date="2023-02-13T14:36:00Z">
            <w:rPr>
              <w:rFonts w:ascii="Times New Roman" w:hAnsi="Times New Roman"/>
            </w:rPr>
          </w:rPrChange>
        </w:rPr>
        <w:t xml:space="preserve"> (setenta e cinco milhões de reais), na data de integralização dos CRI Série 139; e (iii) R$50.000.000,00 (cinquenta milhões de reais), na data de integralização dos CRI Série 140,</w:t>
      </w:r>
      <w:r w:rsidRPr="001334BD">
        <w:rPr>
          <w:rFonts w:ascii="Arial" w:hAnsi="Arial" w:cs="Arial"/>
          <w:kern w:val="20"/>
          <w:sz w:val="21"/>
          <w:szCs w:val="21"/>
          <w:rPrChange w:id="1713" w:author="Gabriela Argeu" w:date="2023-02-13T14:36:00Z">
            <w:rPr>
              <w:rFonts w:ascii="Times New Roman" w:hAnsi="Times New Roman"/>
              <w:kern w:val="20"/>
            </w:rPr>
          </w:rPrChange>
        </w:rPr>
        <w:t xml:space="preserve"> pela aquisição dos Créditos Imobiliários representados integralmente pelas CCI, conforme disposto nas Cláusulas 2.2 e seguintes do Contrato de Cessão. </w:t>
      </w:r>
    </w:p>
    <w:p w14:paraId="6AC54E5C" w14:textId="77777777" w:rsidR="00A00CDB" w:rsidRPr="001334BD" w:rsidRDefault="00A00CDB" w:rsidP="001334BD">
      <w:pPr>
        <w:pStyle w:val="Corpodetexto2"/>
        <w:spacing w:line="288" w:lineRule="auto"/>
        <w:ind w:left="567"/>
        <w:rPr>
          <w:rFonts w:ascii="Arial" w:hAnsi="Arial" w:cs="Arial"/>
          <w:kern w:val="20"/>
          <w:sz w:val="21"/>
          <w:szCs w:val="21"/>
          <w:rPrChange w:id="1714" w:author="Gabriela Argeu" w:date="2023-02-13T14:36:00Z">
            <w:rPr>
              <w:rFonts w:ascii="Times New Roman" w:hAnsi="Times New Roman"/>
              <w:kern w:val="20"/>
              <w:sz w:val="22"/>
              <w:szCs w:val="22"/>
            </w:rPr>
          </w:rPrChange>
        </w:rPr>
        <w:pPrChange w:id="1715" w:author="Gabriela Argeu" w:date="2023-02-13T14:37:00Z">
          <w:pPr>
            <w:pStyle w:val="Corpodetexto2"/>
            <w:ind w:left="567"/>
          </w:pPr>
        </w:pPrChange>
      </w:pPr>
    </w:p>
    <w:p w14:paraId="2E5C05ED" w14:textId="77777777" w:rsidR="00A00CDB" w:rsidRPr="001334BD" w:rsidRDefault="00A00CDB" w:rsidP="001334BD">
      <w:pPr>
        <w:spacing w:line="288" w:lineRule="auto"/>
        <w:ind w:left="1418"/>
        <w:rPr>
          <w:rFonts w:ascii="Arial" w:hAnsi="Arial" w:cs="Arial"/>
          <w:sz w:val="21"/>
          <w:szCs w:val="21"/>
          <w:rPrChange w:id="1716" w:author="Gabriela Argeu" w:date="2023-02-13T14:36:00Z">
            <w:rPr>
              <w:rFonts w:ascii="Times New Roman" w:hAnsi="Times New Roman"/>
            </w:rPr>
          </w:rPrChange>
        </w:rPr>
        <w:pPrChange w:id="1717" w:author="Gabriela Argeu" w:date="2023-02-13T14:37:00Z">
          <w:pPr>
            <w:ind w:left="1418"/>
          </w:pPr>
        </w:pPrChange>
      </w:pPr>
      <w:bookmarkStart w:id="1718" w:name="_DV_M28"/>
      <w:bookmarkEnd w:id="1718"/>
      <w:r w:rsidRPr="001334BD">
        <w:rPr>
          <w:rFonts w:ascii="Arial" w:hAnsi="Arial" w:cs="Arial"/>
          <w:kern w:val="20"/>
          <w:sz w:val="21"/>
          <w:szCs w:val="21"/>
          <w:rPrChange w:id="1719" w:author="Gabriela Argeu" w:date="2023-02-13T14:36:00Z">
            <w:rPr>
              <w:rFonts w:ascii="Times New Roman" w:hAnsi="Times New Roman"/>
              <w:kern w:val="20"/>
            </w:rPr>
          </w:rPrChange>
        </w:rPr>
        <w:t>2.1.5.1.</w:t>
      </w:r>
      <w:r w:rsidRPr="001334BD">
        <w:rPr>
          <w:rFonts w:ascii="Arial" w:hAnsi="Arial" w:cs="Arial"/>
          <w:kern w:val="20"/>
          <w:sz w:val="21"/>
          <w:szCs w:val="21"/>
          <w:rPrChange w:id="1720" w:author="Gabriela Argeu" w:date="2023-02-13T14:36:00Z">
            <w:rPr>
              <w:rFonts w:ascii="Times New Roman" w:hAnsi="Times New Roman"/>
              <w:kern w:val="20"/>
            </w:rPr>
          </w:rPrChange>
        </w:rPr>
        <w:tab/>
        <w:t xml:space="preserve">Nos termos da Cláusula 2.2 do Contrato de Cessão, </w:t>
      </w:r>
      <w:r w:rsidRPr="001334BD">
        <w:rPr>
          <w:rFonts w:ascii="Arial" w:hAnsi="Arial" w:cs="Arial"/>
          <w:sz w:val="21"/>
          <w:szCs w:val="21"/>
          <w:rPrChange w:id="1721" w:author="Gabriela Argeu" w:date="2023-02-13T14:36:00Z">
            <w:rPr>
              <w:rFonts w:ascii="Times New Roman" w:hAnsi="Times New Roman"/>
            </w:rPr>
          </w:rPrChange>
        </w:rPr>
        <w:t>o Valor da Cessão será pago pela Emissora por conta e ordem da Cedente diretamente em favor da Devedora, observados os termos do Contrato de Cessão, valendo tal pagamento como integralização das Debêntures pela Cedente.</w:t>
      </w:r>
    </w:p>
    <w:p w14:paraId="1B5C1B28" w14:textId="77777777" w:rsidR="00A00CDB" w:rsidRPr="001334BD" w:rsidRDefault="00A00CDB" w:rsidP="001334BD">
      <w:pPr>
        <w:pStyle w:val="Corpodetexto2"/>
        <w:spacing w:line="288" w:lineRule="auto"/>
        <w:ind w:left="708" w:firstLine="708"/>
        <w:rPr>
          <w:rFonts w:ascii="Arial" w:hAnsi="Arial" w:cs="Arial"/>
          <w:b w:val="0"/>
          <w:kern w:val="20"/>
          <w:sz w:val="21"/>
          <w:szCs w:val="21"/>
          <w:rPrChange w:id="1722" w:author="Gabriela Argeu" w:date="2023-02-13T14:36:00Z">
            <w:rPr>
              <w:rFonts w:ascii="Times New Roman" w:hAnsi="Times New Roman"/>
              <w:b w:val="0"/>
              <w:kern w:val="20"/>
              <w:sz w:val="22"/>
              <w:szCs w:val="22"/>
            </w:rPr>
          </w:rPrChange>
        </w:rPr>
        <w:pPrChange w:id="1723" w:author="Gabriela Argeu" w:date="2023-02-13T14:37:00Z">
          <w:pPr>
            <w:pStyle w:val="Corpodetexto2"/>
            <w:ind w:left="708" w:firstLine="708"/>
          </w:pPr>
        </w:pPrChange>
      </w:pPr>
      <w:bookmarkStart w:id="1724" w:name="_DV_M29"/>
      <w:bookmarkEnd w:id="1724"/>
      <w:r w:rsidRPr="001334BD">
        <w:rPr>
          <w:rFonts w:ascii="Arial" w:hAnsi="Arial" w:cs="Arial"/>
          <w:kern w:val="20"/>
          <w:sz w:val="21"/>
          <w:szCs w:val="21"/>
          <w:rPrChange w:id="1725" w:author="Gabriela Argeu" w:date="2023-02-13T14:36:00Z">
            <w:rPr>
              <w:rFonts w:ascii="Times New Roman" w:hAnsi="Times New Roman"/>
              <w:kern w:val="20"/>
              <w:sz w:val="22"/>
              <w:szCs w:val="22"/>
            </w:rPr>
          </w:rPrChange>
        </w:rPr>
        <w:t xml:space="preserve"> </w:t>
      </w:r>
    </w:p>
    <w:p w14:paraId="378AA101" w14:textId="77777777" w:rsidR="00A00CDB" w:rsidRPr="001334BD" w:rsidRDefault="00A00CDB" w:rsidP="001334BD">
      <w:pPr>
        <w:tabs>
          <w:tab w:val="left" w:pos="284"/>
        </w:tabs>
        <w:spacing w:line="288" w:lineRule="auto"/>
        <w:rPr>
          <w:rFonts w:ascii="Arial" w:hAnsi="Arial" w:cs="Arial"/>
          <w:sz w:val="21"/>
          <w:szCs w:val="21"/>
          <w:rPrChange w:id="1726" w:author="Gabriela Argeu" w:date="2023-02-13T14:36:00Z">
            <w:rPr>
              <w:rFonts w:ascii="Times New Roman" w:hAnsi="Times New Roman"/>
            </w:rPr>
          </w:rPrChange>
        </w:rPr>
        <w:pPrChange w:id="1727" w:author="Gabriela Argeu" w:date="2023-02-13T14:37:00Z">
          <w:pPr>
            <w:tabs>
              <w:tab w:val="left" w:pos="284"/>
            </w:tabs>
          </w:pPr>
        </w:pPrChange>
      </w:pPr>
      <w:bookmarkStart w:id="1728" w:name="_DV_M30"/>
      <w:bookmarkEnd w:id="1728"/>
      <w:r w:rsidRPr="001334BD">
        <w:rPr>
          <w:rFonts w:ascii="Arial" w:hAnsi="Arial" w:cs="Arial"/>
          <w:sz w:val="21"/>
          <w:szCs w:val="21"/>
          <w:rPrChange w:id="1729" w:author="Gabriela Argeu" w:date="2023-02-13T14:36:00Z">
            <w:rPr>
              <w:rFonts w:ascii="Times New Roman" w:hAnsi="Times New Roman"/>
            </w:rPr>
          </w:rPrChange>
        </w:rPr>
        <w:t>2.2.</w:t>
      </w:r>
      <w:r w:rsidRPr="001334BD">
        <w:rPr>
          <w:rFonts w:ascii="Arial" w:hAnsi="Arial" w:cs="Arial"/>
          <w:sz w:val="21"/>
          <w:szCs w:val="21"/>
          <w:rPrChange w:id="1730" w:author="Gabriela Argeu" w:date="2023-02-13T14:36:00Z">
            <w:rPr>
              <w:rFonts w:ascii="Times New Roman" w:hAnsi="Times New Roman"/>
            </w:rPr>
          </w:rPrChange>
        </w:rPr>
        <w:tab/>
        <w:t>A Emissão dos CRI será realizada em conformidade com o disposto no inciso I do § 1º do artigo 5º da Instrução CVM n.º 414, tendo em vista que a Devedora é companhia aberta.</w:t>
      </w:r>
    </w:p>
    <w:p w14:paraId="5C4F642D" w14:textId="77777777" w:rsidR="00A00CDB" w:rsidRPr="001334BD" w:rsidRDefault="00A00CDB" w:rsidP="001334BD">
      <w:pPr>
        <w:pStyle w:val="Corpodetexto2"/>
        <w:tabs>
          <w:tab w:val="left" w:pos="-1418"/>
          <w:tab w:val="left" w:pos="284"/>
        </w:tabs>
        <w:spacing w:line="288" w:lineRule="auto"/>
        <w:ind w:left="567"/>
        <w:rPr>
          <w:rFonts w:ascii="Arial" w:hAnsi="Arial" w:cs="Arial"/>
          <w:sz w:val="21"/>
          <w:szCs w:val="21"/>
          <w:rPrChange w:id="1731" w:author="Gabriela Argeu" w:date="2023-02-13T14:36:00Z">
            <w:rPr>
              <w:rFonts w:ascii="Times New Roman" w:hAnsi="Times New Roman"/>
              <w:sz w:val="22"/>
              <w:szCs w:val="22"/>
            </w:rPr>
          </w:rPrChange>
        </w:rPr>
        <w:pPrChange w:id="1732" w:author="Gabriela Argeu" w:date="2023-02-13T14:37:00Z">
          <w:pPr>
            <w:pStyle w:val="Corpodetexto2"/>
            <w:tabs>
              <w:tab w:val="left" w:pos="-1418"/>
              <w:tab w:val="left" w:pos="284"/>
            </w:tabs>
            <w:ind w:left="567"/>
          </w:pPr>
        </w:pPrChange>
      </w:pPr>
    </w:p>
    <w:p w14:paraId="6CC2F0C1" w14:textId="77777777" w:rsidR="00A00CDB" w:rsidRPr="001334BD" w:rsidRDefault="00A00CDB" w:rsidP="001334BD">
      <w:pPr>
        <w:pStyle w:val="Ttulo1"/>
        <w:spacing w:line="288" w:lineRule="auto"/>
        <w:jc w:val="center"/>
        <w:rPr>
          <w:rFonts w:ascii="Arial" w:hAnsi="Arial" w:cs="Arial"/>
          <w:sz w:val="21"/>
          <w:szCs w:val="21"/>
          <w:rPrChange w:id="1733" w:author="Gabriela Argeu" w:date="2023-02-13T14:36:00Z">
            <w:rPr>
              <w:rFonts w:ascii="Times New Roman" w:hAnsi="Times New Roman"/>
              <w:sz w:val="22"/>
              <w:szCs w:val="22"/>
            </w:rPr>
          </w:rPrChange>
        </w:rPr>
        <w:pPrChange w:id="1734" w:author="Gabriela Argeu" w:date="2023-02-13T14:37:00Z">
          <w:pPr>
            <w:pStyle w:val="Ttulo1"/>
            <w:spacing w:line="300" w:lineRule="exact"/>
            <w:jc w:val="center"/>
          </w:pPr>
        </w:pPrChange>
      </w:pPr>
      <w:bookmarkStart w:id="1735" w:name="_DV_M31"/>
      <w:bookmarkStart w:id="1736" w:name="_Toc436332490"/>
      <w:bookmarkStart w:id="1737" w:name="_Toc110076262"/>
      <w:bookmarkStart w:id="1738" w:name="_Toc163380700"/>
      <w:bookmarkStart w:id="1739" w:name="_Toc180553616"/>
      <w:bookmarkStart w:id="1740" w:name="_Toc205799091"/>
      <w:bookmarkStart w:id="1741" w:name="_Toc241983066"/>
      <w:bookmarkStart w:id="1742" w:name="_Toc266295724"/>
      <w:bookmarkStart w:id="1743" w:name="_Toc299444345"/>
      <w:bookmarkEnd w:id="1735"/>
      <w:r w:rsidRPr="001334BD">
        <w:rPr>
          <w:rFonts w:ascii="Arial" w:hAnsi="Arial" w:cs="Arial"/>
          <w:sz w:val="21"/>
          <w:szCs w:val="21"/>
          <w:rPrChange w:id="1744" w:author="Gabriela Argeu" w:date="2023-02-13T14:36:00Z">
            <w:rPr>
              <w:rFonts w:ascii="Times New Roman" w:hAnsi="Times New Roman"/>
              <w:sz w:val="22"/>
              <w:szCs w:val="22"/>
            </w:rPr>
          </w:rPrChange>
        </w:rPr>
        <w:t xml:space="preserve">CLÁUSULA TERCEIRA - </w:t>
      </w:r>
      <w:bookmarkStart w:id="1745" w:name="_DV_M32"/>
      <w:bookmarkStart w:id="1746" w:name="_Toc436332491"/>
      <w:bookmarkEnd w:id="1736"/>
      <w:bookmarkEnd w:id="1745"/>
      <w:r w:rsidRPr="001334BD">
        <w:rPr>
          <w:rFonts w:ascii="Arial" w:hAnsi="Arial" w:cs="Arial"/>
          <w:sz w:val="21"/>
          <w:szCs w:val="21"/>
          <w:rPrChange w:id="1747" w:author="Gabriela Argeu" w:date="2023-02-13T14:36:00Z">
            <w:rPr>
              <w:rFonts w:ascii="Times New Roman" w:hAnsi="Times New Roman"/>
              <w:sz w:val="22"/>
              <w:szCs w:val="22"/>
            </w:rPr>
          </w:rPrChange>
        </w:rPr>
        <w:t>CARACTERÍSTICAS DOS CRI E FORMA DE DISTRIBUIÇÃO</w:t>
      </w:r>
      <w:bookmarkEnd w:id="1737"/>
      <w:bookmarkEnd w:id="1738"/>
      <w:bookmarkEnd w:id="1739"/>
      <w:bookmarkEnd w:id="1740"/>
      <w:bookmarkEnd w:id="1741"/>
      <w:bookmarkEnd w:id="1742"/>
      <w:bookmarkEnd w:id="1743"/>
      <w:bookmarkEnd w:id="1746"/>
    </w:p>
    <w:p w14:paraId="0D9B1739" w14:textId="77777777" w:rsidR="00A00CDB" w:rsidRPr="001334BD" w:rsidRDefault="00A00CDB" w:rsidP="001334BD">
      <w:pPr>
        <w:pStyle w:val="BodyText21"/>
        <w:tabs>
          <w:tab w:val="left" w:pos="284"/>
        </w:tabs>
        <w:spacing w:line="288" w:lineRule="auto"/>
        <w:rPr>
          <w:rFonts w:ascii="Arial" w:hAnsi="Arial" w:cs="Arial"/>
          <w:b/>
          <w:sz w:val="21"/>
          <w:szCs w:val="21"/>
          <w:rPrChange w:id="1748" w:author="Gabriela Argeu" w:date="2023-02-13T14:36:00Z">
            <w:rPr>
              <w:b/>
            </w:rPr>
          </w:rPrChange>
        </w:rPr>
        <w:pPrChange w:id="1749" w:author="Gabriela Argeu" w:date="2023-02-13T14:37:00Z">
          <w:pPr>
            <w:pStyle w:val="BodyText21"/>
            <w:tabs>
              <w:tab w:val="left" w:pos="284"/>
            </w:tabs>
          </w:pPr>
        </w:pPrChange>
      </w:pPr>
    </w:p>
    <w:p w14:paraId="11D6A9F8" w14:textId="77777777" w:rsidR="00A00CDB" w:rsidRPr="001334BD" w:rsidRDefault="00A00CDB" w:rsidP="001334BD">
      <w:pPr>
        <w:pStyle w:val="BodyText21"/>
        <w:tabs>
          <w:tab w:val="left" w:pos="284"/>
        </w:tabs>
        <w:spacing w:line="288" w:lineRule="auto"/>
        <w:rPr>
          <w:rFonts w:ascii="Arial" w:hAnsi="Arial" w:cs="Arial"/>
          <w:sz w:val="21"/>
          <w:szCs w:val="21"/>
          <w:rPrChange w:id="1750" w:author="Gabriela Argeu" w:date="2023-02-13T14:36:00Z">
            <w:rPr/>
          </w:rPrChange>
        </w:rPr>
        <w:pPrChange w:id="1751" w:author="Gabriela Argeu" w:date="2023-02-13T14:37:00Z">
          <w:pPr>
            <w:pStyle w:val="BodyText21"/>
            <w:tabs>
              <w:tab w:val="left" w:pos="284"/>
            </w:tabs>
          </w:pPr>
        </w:pPrChange>
      </w:pPr>
      <w:bookmarkStart w:id="1752" w:name="_DV_M33"/>
      <w:bookmarkEnd w:id="1752"/>
      <w:r w:rsidRPr="001334BD">
        <w:rPr>
          <w:rFonts w:ascii="Arial" w:hAnsi="Arial" w:cs="Arial"/>
          <w:sz w:val="21"/>
          <w:szCs w:val="21"/>
          <w:rPrChange w:id="1753" w:author="Gabriela Argeu" w:date="2023-02-13T14:36:00Z">
            <w:rPr/>
          </w:rPrChange>
        </w:rPr>
        <w:t>3.1.</w:t>
      </w:r>
      <w:r w:rsidRPr="001334BD">
        <w:rPr>
          <w:rFonts w:ascii="Arial" w:hAnsi="Arial" w:cs="Arial"/>
          <w:sz w:val="21"/>
          <w:szCs w:val="21"/>
          <w:rPrChange w:id="1754" w:author="Gabriela Argeu" w:date="2023-02-13T14:36:00Z">
            <w:rPr/>
          </w:rPrChange>
        </w:rPr>
        <w:tab/>
        <w:t>Os CRI objeto da presente Emissão, cujo lastro será constituído pelas CCI, conforme previsto neste Termo de Securitização, possuem as seguintes características:</w:t>
      </w:r>
    </w:p>
    <w:p w14:paraId="734354C6" w14:textId="77777777" w:rsidR="00A00CDB" w:rsidRPr="001334BD" w:rsidRDefault="00A00CDB" w:rsidP="001334BD">
      <w:pPr>
        <w:pStyle w:val="BodyText21"/>
        <w:tabs>
          <w:tab w:val="left" w:pos="284"/>
          <w:tab w:val="left" w:pos="567"/>
        </w:tabs>
        <w:spacing w:line="288" w:lineRule="auto"/>
        <w:rPr>
          <w:rFonts w:ascii="Arial" w:hAnsi="Arial" w:cs="Arial"/>
          <w:sz w:val="21"/>
          <w:szCs w:val="21"/>
          <w:rPrChange w:id="1755" w:author="Gabriela Argeu" w:date="2023-02-13T14:36:00Z">
            <w:rPr/>
          </w:rPrChange>
        </w:rPr>
        <w:pPrChange w:id="1756" w:author="Gabriela Argeu" w:date="2023-02-13T14:37:00Z">
          <w:pPr>
            <w:pStyle w:val="BodyText21"/>
            <w:tabs>
              <w:tab w:val="left" w:pos="284"/>
              <w:tab w:val="left" w:pos="567"/>
            </w:tabs>
          </w:pPr>
        </w:pPrChange>
      </w:pPr>
    </w:p>
    <w:p w14:paraId="79182D48" w14:textId="77777777" w:rsidR="00A00CDB" w:rsidRPr="001334BD" w:rsidRDefault="00A00CDB" w:rsidP="001334BD">
      <w:pPr>
        <w:pStyle w:val="PargrafodaLista"/>
        <w:numPr>
          <w:ilvl w:val="0"/>
          <w:numId w:val="53"/>
        </w:numPr>
        <w:tabs>
          <w:tab w:val="left" w:pos="851"/>
          <w:tab w:val="left" w:pos="2835"/>
        </w:tabs>
        <w:autoSpaceDE w:val="0"/>
        <w:autoSpaceDN w:val="0"/>
        <w:adjustRightInd w:val="0"/>
        <w:spacing w:line="288" w:lineRule="auto"/>
        <w:ind w:left="851" w:hanging="491"/>
        <w:contextualSpacing w:val="0"/>
        <w:rPr>
          <w:rFonts w:ascii="Arial" w:hAnsi="Arial" w:cs="Arial"/>
          <w:sz w:val="21"/>
          <w:szCs w:val="21"/>
          <w:rPrChange w:id="1757" w:author="Gabriela Argeu" w:date="2023-02-13T14:36:00Z">
            <w:rPr/>
          </w:rPrChange>
        </w:rPr>
        <w:pPrChange w:id="1758" w:author="Gabriela Argeu" w:date="2023-02-13T14:37:00Z">
          <w:pPr>
            <w:pStyle w:val="PargrafodaLista"/>
            <w:numPr>
              <w:numId w:val="53"/>
            </w:numPr>
            <w:tabs>
              <w:tab w:val="left" w:pos="851"/>
              <w:tab w:val="left" w:pos="2835"/>
            </w:tabs>
            <w:autoSpaceDE w:val="0"/>
            <w:autoSpaceDN w:val="0"/>
            <w:adjustRightInd w:val="0"/>
            <w:ind w:left="851" w:hanging="491"/>
            <w:contextualSpacing w:val="0"/>
          </w:pPr>
        </w:pPrChange>
      </w:pPr>
      <w:bookmarkStart w:id="1759" w:name="_DV_M34"/>
      <w:bookmarkEnd w:id="1759"/>
      <w:r w:rsidRPr="001334BD">
        <w:rPr>
          <w:rFonts w:ascii="Arial" w:hAnsi="Arial" w:cs="Arial"/>
          <w:sz w:val="21"/>
          <w:szCs w:val="21"/>
          <w:u w:val="single"/>
          <w:rPrChange w:id="1760" w:author="Gabriela Argeu" w:date="2023-02-13T14:36:00Z">
            <w:rPr>
              <w:u w:val="single"/>
            </w:rPr>
          </w:rPrChange>
        </w:rPr>
        <w:t>Emissão</w:t>
      </w:r>
      <w:r w:rsidRPr="001334BD">
        <w:rPr>
          <w:rFonts w:ascii="Arial" w:hAnsi="Arial" w:cs="Arial"/>
          <w:sz w:val="21"/>
          <w:szCs w:val="21"/>
          <w:rPrChange w:id="1761" w:author="Gabriela Argeu" w:date="2023-02-13T14:36:00Z">
            <w:rPr/>
          </w:rPrChange>
        </w:rPr>
        <w:t>: a presente emissão de CRI corresponde a 1ª emissão de CRI da Emissora;</w:t>
      </w:r>
    </w:p>
    <w:p w14:paraId="2F8E1F04" w14:textId="77777777" w:rsidR="00A00CDB" w:rsidRPr="001334BD" w:rsidRDefault="00A00CDB" w:rsidP="001334BD">
      <w:pPr>
        <w:pStyle w:val="PargrafodaLista"/>
        <w:tabs>
          <w:tab w:val="left" w:pos="851"/>
          <w:tab w:val="left" w:pos="2835"/>
        </w:tabs>
        <w:spacing w:line="288" w:lineRule="auto"/>
        <w:ind w:left="851" w:hanging="491"/>
        <w:rPr>
          <w:rFonts w:ascii="Arial" w:hAnsi="Arial" w:cs="Arial"/>
          <w:sz w:val="21"/>
          <w:szCs w:val="21"/>
          <w:rPrChange w:id="1762" w:author="Gabriela Argeu" w:date="2023-02-13T14:36:00Z">
            <w:rPr/>
          </w:rPrChange>
        </w:rPr>
        <w:pPrChange w:id="1763" w:author="Gabriela Argeu" w:date="2023-02-13T14:37:00Z">
          <w:pPr>
            <w:pStyle w:val="PargrafodaLista"/>
            <w:tabs>
              <w:tab w:val="left" w:pos="851"/>
              <w:tab w:val="left" w:pos="2835"/>
            </w:tabs>
            <w:ind w:left="851" w:hanging="491"/>
          </w:pPr>
        </w:pPrChange>
      </w:pPr>
    </w:p>
    <w:p w14:paraId="7A4899AB" w14:textId="77777777" w:rsidR="00A00CDB" w:rsidRPr="001334BD" w:rsidRDefault="00A00CDB" w:rsidP="001334BD">
      <w:pPr>
        <w:pStyle w:val="PargrafodaLista"/>
        <w:numPr>
          <w:ilvl w:val="0"/>
          <w:numId w:val="53"/>
        </w:numPr>
        <w:tabs>
          <w:tab w:val="left" w:pos="851"/>
          <w:tab w:val="left" w:pos="2835"/>
        </w:tabs>
        <w:autoSpaceDE w:val="0"/>
        <w:autoSpaceDN w:val="0"/>
        <w:adjustRightInd w:val="0"/>
        <w:spacing w:line="288" w:lineRule="auto"/>
        <w:ind w:left="851" w:hanging="491"/>
        <w:contextualSpacing w:val="0"/>
        <w:rPr>
          <w:rFonts w:ascii="Arial" w:hAnsi="Arial" w:cs="Arial"/>
          <w:sz w:val="21"/>
          <w:szCs w:val="21"/>
          <w:rPrChange w:id="1764" w:author="Gabriela Argeu" w:date="2023-02-13T14:36:00Z">
            <w:rPr/>
          </w:rPrChange>
        </w:rPr>
        <w:pPrChange w:id="1765" w:author="Gabriela Argeu" w:date="2023-02-13T14:37:00Z">
          <w:pPr>
            <w:pStyle w:val="PargrafodaLista"/>
            <w:numPr>
              <w:numId w:val="53"/>
            </w:numPr>
            <w:tabs>
              <w:tab w:val="left" w:pos="851"/>
              <w:tab w:val="left" w:pos="2835"/>
            </w:tabs>
            <w:autoSpaceDE w:val="0"/>
            <w:autoSpaceDN w:val="0"/>
            <w:adjustRightInd w:val="0"/>
            <w:ind w:left="851" w:hanging="491"/>
            <w:contextualSpacing w:val="0"/>
          </w:pPr>
        </w:pPrChange>
      </w:pPr>
      <w:bookmarkStart w:id="1766" w:name="_DV_M35"/>
      <w:bookmarkEnd w:id="1766"/>
      <w:r w:rsidRPr="001334BD">
        <w:rPr>
          <w:rFonts w:ascii="Arial" w:hAnsi="Arial" w:cs="Arial"/>
          <w:sz w:val="21"/>
          <w:szCs w:val="21"/>
          <w:u w:val="single"/>
          <w:rPrChange w:id="1767" w:author="Gabriela Argeu" w:date="2023-02-13T14:36:00Z">
            <w:rPr>
              <w:u w:val="single"/>
            </w:rPr>
          </w:rPrChange>
        </w:rPr>
        <w:t>Séries</w:t>
      </w:r>
      <w:r w:rsidRPr="001334BD">
        <w:rPr>
          <w:rFonts w:ascii="Arial" w:hAnsi="Arial" w:cs="Arial"/>
          <w:sz w:val="21"/>
          <w:szCs w:val="21"/>
          <w:rPrChange w:id="1768" w:author="Gabriela Argeu" w:date="2023-02-13T14:36:00Z">
            <w:rPr/>
          </w:rPrChange>
        </w:rPr>
        <w:t xml:space="preserve">: </w:t>
      </w:r>
      <w:r w:rsidRPr="001334BD">
        <w:rPr>
          <w:rFonts w:ascii="Arial" w:hAnsi="Arial" w:cs="Arial"/>
          <w:color w:val="000000"/>
          <w:sz w:val="21"/>
          <w:szCs w:val="21"/>
          <w:rPrChange w:id="1769" w:author="Gabriela Argeu" w:date="2023-02-13T14:36:00Z">
            <w:rPr>
              <w:color w:val="000000"/>
            </w:rPr>
          </w:rPrChange>
        </w:rPr>
        <w:t>a Emissão será realizada em 3 (três) séries de CRI, sendo (i) a 138ª (centésima trigésima oitava) série composta por 100.000 (cem mil) CRI Série 138, (ii) a 139ª (centésima trigésima nona) série composta por 75.000 (setenta e cinco mil) CRI Série 139, e (iii) a 140ª (centésima quadragésima) série composta por 50.000 (cinquenta mil) CRI Série 140</w:t>
      </w:r>
      <w:r w:rsidRPr="001334BD">
        <w:rPr>
          <w:rFonts w:ascii="Arial" w:hAnsi="Arial" w:cs="Arial"/>
          <w:sz w:val="21"/>
          <w:szCs w:val="21"/>
          <w:rPrChange w:id="1770" w:author="Gabriela Argeu" w:date="2023-02-13T14:36:00Z">
            <w:rPr/>
          </w:rPrChange>
        </w:rPr>
        <w:t>;</w:t>
      </w:r>
    </w:p>
    <w:p w14:paraId="4E3C1E52" w14:textId="77777777" w:rsidR="00A00CDB" w:rsidRPr="001334BD" w:rsidRDefault="00A00CDB" w:rsidP="001334BD">
      <w:pPr>
        <w:pStyle w:val="PargrafodaLista"/>
        <w:tabs>
          <w:tab w:val="left" w:pos="851"/>
        </w:tabs>
        <w:spacing w:line="288" w:lineRule="auto"/>
        <w:ind w:left="851" w:hanging="491"/>
        <w:rPr>
          <w:rFonts w:ascii="Arial" w:hAnsi="Arial" w:cs="Arial"/>
          <w:sz w:val="21"/>
          <w:szCs w:val="21"/>
          <w:rPrChange w:id="1771" w:author="Gabriela Argeu" w:date="2023-02-13T14:36:00Z">
            <w:rPr/>
          </w:rPrChange>
        </w:rPr>
        <w:pPrChange w:id="1772" w:author="Gabriela Argeu" w:date="2023-02-13T14:37:00Z">
          <w:pPr>
            <w:pStyle w:val="PargrafodaLista"/>
            <w:tabs>
              <w:tab w:val="left" w:pos="851"/>
            </w:tabs>
            <w:ind w:left="851" w:hanging="491"/>
          </w:pPr>
        </w:pPrChange>
      </w:pPr>
    </w:p>
    <w:p w14:paraId="73640A86" w14:textId="77777777" w:rsidR="00A00CDB" w:rsidRPr="001334BD" w:rsidRDefault="00A00CDB" w:rsidP="001334BD">
      <w:pPr>
        <w:pStyle w:val="PargrafodaLista"/>
        <w:numPr>
          <w:ilvl w:val="0"/>
          <w:numId w:val="53"/>
        </w:numPr>
        <w:tabs>
          <w:tab w:val="left" w:pos="851"/>
          <w:tab w:val="left" w:pos="2835"/>
        </w:tabs>
        <w:autoSpaceDE w:val="0"/>
        <w:autoSpaceDN w:val="0"/>
        <w:adjustRightInd w:val="0"/>
        <w:spacing w:line="288" w:lineRule="auto"/>
        <w:ind w:left="851" w:hanging="491"/>
        <w:contextualSpacing w:val="0"/>
        <w:rPr>
          <w:rFonts w:ascii="Arial" w:hAnsi="Arial" w:cs="Arial"/>
          <w:sz w:val="21"/>
          <w:szCs w:val="21"/>
          <w:rPrChange w:id="1773" w:author="Gabriela Argeu" w:date="2023-02-13T14:36:00Z">
            <w:rPr/>
          </w:rPrChange>
        </w:rPr>
        <w:pPrChange w:id="1774" w:author="Gabriela Argeu" w:date="2023-02-13T14:37:00Z">
          <w:pPr>
            <w:pStyle w:val="PargrafodaLista"/>
            <w:numPr>
              <w:numId w:val="53"/>
            </w:numPr>
            <w:tabs>
              <w:tab w:val="left" w:pos="851"/>
              <w:tab w:val="left" w:pos="2835"/>
            </w:tabs>
            <w:autoSpaceDE w:val="0"/>
            <w:autoSpaceDN w:val="0"/>
            <w:adjustRightInd w:val="0"/>
            <w:ind w:left="851" w:hanging="491"/>
            <w:contextualSpacing w:val="0"/>
          </w:pPr>
        </w:pPrChange>
      </w:pPr>
      <w:bookmarkStart w:id="1775" w:name="_DV_M36"/>
      <w:bookmarkEnd w:id="1775"/>
      <w:r w:rsidRPr="001334BD">
        <w:rPr>
          <w:rFonts w:ascii="Arial" w:hAnsi="Arial" w:cs="Arial"/>
          <w:sz w:val="21"/>
          <w:szCs w:val="21"/>
          <w:u w:val="single"/>
          <w:rPrChange w:id="1776" w:author="Gabriela Argeu" w:date="2023-02-13T14:36:00Z">
            <w:rPr>
              <w:u w:val="single"/>
            </w:rPr>
          </w:rPrChange>
        </w:rPr>
        <w:t>Quantidade de CRI</w:t>
      </w:r>
      <w:r w:rsidRPr="001334BD">
        <w:rPr>
          <w:rFonts w:ascii="Arial" w:hAnsi="Arial" w:cs="Arial"/>
          <w:sz w:val="21"/>
          <w:szCs w:val="21"/>
          <w:rPrChange w:id="1777" w:author="Gabriela Argeu" w:date="2023-02-13T14:36:00Z">
            <w:rPr/>
          </w:rPrChange>
        </w:rPr>
        <w:t xml:space="preserve">: serão emitidos 225.000 (duzentos e vinte e cinco mil) CRI, sendo (i) 100.000 (cem mil) CRI </w:t>
      </w:r>
      <w:r w:rsidRPr="001334BD">
        <w:rPr>
          <w:rFonts w:ascii="Arial" w:hAnsi="Arial" w:cs="Arial"/>
          <w:color w:val="000000"/>
          <w:sz w:val="21"/>
          <w:szCs w:val="21"/>
          <w:rPrChange w:id="1778" w:author="Gabriela Argeu" w:date="2023-02-13T14:36:00Z">
            <w:rPr>
              <w:color w:val="000000"/>
            </w:rPr>
          </w:rPrChange>
        </w:rPr>
        <w:t>Série 138</w:t>
      </w:r>
      <w:r w:rsidRPr="001334BD">
        <w:rPr>
          <w:rFonts w:ascii="Arial" w:hAnsi="Arial" w:cs="Arial"/>
          <w:sz w:val="21"/>
          <w:szCs w:val="21"/>
          <w:rPrChange w:id="1779" w:author="Gabriela Argeu" w:date="2023-02-13T14:36:00Z">
            <w:rPr/>
          </w:rPrChange>
        </w:rPr>
        <w:t xml:space="preserve">, (ii) 75.000 (setenta e cinco mil) CRI </w:t>
      </w:r>
      <w:r w:rsidRPr="001334BD">
        <w:rPr>
          <w:rFonts w:ascii="Arial" w:hAnsi="Arial" w:cs="Arial"/>
          <w:color w:val="000000"/>
          <w:sz w:val="21"/>
          <w:szCs w:val="21"/>
          <w:rPrChange w:id="1780" w:author="Gabriela Argeu" w:date="2023-02-13T14:36:00Z">
            <w:rPr>
              <w:color w:val="000000"/>
            </w:rPr>
          </w:rPrChange>
        </w:rPr>
        <w:t>Série 139</w:t>
      </w:r>
      <w:r w:rsidRPr="001334BD">
        <w:rPr>
          <w:rFonts w:ascii="Arial" w:hAnsi="Arial" w:cs="Arial"/>
          <w:sz w:val="21"/>
          <w:szCs w:val="21"/>
          <w:rPrChange w:id="1781" w:author="Gabriela Argeu" w:date="2023-02-13T14:36:00Z">
            <w:rPr/>
          </w:rPrChange>
        </w:rPr>
        <w:t xml:space="preserve"> e (iii) 50.000 (cinquenta mil) CRI </w:t>
      </w:r>
      <w:r w:rsidRPr="001334BD">
        <w:rPr>
          <w:rFonts w:ascii="Arial" w:hAnsi="Arial" w:cs="Arial"/>
          <w:color w:val="000000"/>
          <w:sz w:val="21"/>
          <w:szCs w:val="21"/>
          <w:rPrChange w:id="1782" w:author="Gabriela Argeu" w:date="2023-02-13T14:36:00Z">
            <w:rPr>
              <w:color w:val="000000"/>
            </w:rPr>
          </w:rPrChange>
        </w:rPr>
        <w:t>Série 140</w:t>
      </w:r>
      <w:r w:rsidRPr="001334BD">
        <w:rPr>
          <w:rFonts w:ascii="Arial" w:hAnsi="Arial" w:cs="Arial"/>
          <w:sz w:val="21"/>
          <w:szCs w:val="21"/>
          <w:rPrChange w:id="1783" w:author="Gabriela Argeu" w:date="2023-02-13T14:36:00Z">
            <w:rPr/>
          </w:rPrChange>
        </w:rPr>
        <w:t>;</w:t>
      </w:r>
    </w:p>
    <w:p w14:paraId="5FF4B59B" w14:textId="77777777" w:rsidR="00A00CDB" w:rsidRPr="001334BD" w:rsidRDefault="00A00CDB" w:rsidP="001334BD">
      <w:pPr>
        <w:pStyle w:val="PargrafodaLista"/>
        <w:tabs>
          <w:tab w:val="left" w:pos="851"/>
          <w:tab w:val="left" w:pos="2835"/>
        </w:tabs>
        <w:spacing w:line="288" w:lineRule="auto"/>
        <w:ind w:left="851" w:hanging="491"/>
        <w:rPr>
          <w:rFonts w:ascii="Arial" w:hAnsi="Arial" w:cs="Arial"/>
          <w:sz w:val="21"/>
          <w:szCs w:val="21"/>
          <w:rPrChange w:id="1784" w:author="Gabriela Argeu" w:date="2023-02-13T14:36:00Z">
            <w:rPr/>
          </w:rPrChange>
        </w:rPr>
        <w:pPrChange w:id="1785" w:author="Gabriela Argeu" w:date="2023-02-13T14:37:00Z">
          <w:pPr>
            <w:pStyle w:val="PargrafodaLista"/>
            <w:tabs>
              <w:tab w:val="left" w:pos="851"/>
              <w:tab w:val="left" w:pos="2835"/>
            </w:tabs>
            <w:ind w:left="851" w:hanging="491"/>
          </w:pPr>
        </w:pPrChange>
      </w:pPr>
    </w:p>
    <w:p w14:paraId="49E7F01F" w14:textId="77777777" w:rsidR="00A00CDB" w:rsidRPr="001334BD" w:rsidRDefault="00A00CDB" w:rsidP="001334BD">
      <w:pPr>
        <w:pStyle w:val="PargrafodaLista"/>
        <w:numPr>
          <w:ilvl w:val="0"/>
          <w:numId w:val="53"/>
        </w:numPr>
        <w:tabs>
          <w:tab w:val="left" w:pos="851"/>
          <w:tab w:val="left" w:pos="2835"/>
        </w:tabs>
        <w:autoSpaceDE w:val="0"/>
        <w:autoSpaceDN w:val="0"/>
        <w:adjustRightInd w:val="0"/>
        <w:spacing w:line="288" w:lineRule="auto"/>
        <w:ind w:left="851" w:hanging="491"/>
        <w:contextualSpacing w:val="0"/>
        <w:rPr>
          <w:rFonts w:ascii="Arial" w:hAnsi="Arial" w:cs="Arial"/>
          <w:sz w:val="21"/>
          <w:szCs w:val="21"/>
          <w:rPrChange w:id="1786" w:author="Gabriela Argeu" w:date="2023-02-13T14:36:00Z">
            <w:rPr/>
          </w:rPrChange>
        </w:rPr>
        <w:pPrChange w:id="1787" w:author="Gabriela Argeu" w:date="2023-02-13T14:37:00Z">
          <w:pPr>
            <w:pStyle w:val="PargrafodaLista"/>
            <w:numPr>
              <w:numId w:val="53"/>
            </w:numPr>
            <w:tabs>
              <w:tab w:val="left" w:pos="851"/>
              <w:tab w:val="left" w:pos="2835"/>
            </w:tabs>
            <w:autoSpaceDE w:val="0"/>
            <w:autoSpaceDN w:val="0"/>
            <w:adjustRightInd w:val="0"/>
            <w:ind w:left="851" w:hanging="491"/>
            <w:contextualSpacing w:val="0"/>
          </w:pPr>
        </w:pPrChange>
      </w:pPr>
      <w:bookmarkStart w:id="1788" w:name="_DV_M37"/>
      <w:bookmarkEnd w:id="1788"/>
      <w:r w:rsidRPr="001334BD">
        <w:rPr>
          <w:rFonts w:ascii="Arial" w:hAnsi="Arial" w:cs="Arial"/>
          <w:sz w:val="21"/>
          <w:szCs w:val="21"/>
          <w:u w:val="single"/>
          <w:rPrChange w:id="1789" w:author="Gabriela Argeu" w:date="2023-02-13T14:36:00Z">
            <w:rPr>
              <w:u w:val="single"/>
            </w:rPr>
          </w:rPrChange>
        </w:rPr>
        <w:t>Valor Global da Emissão</w:t>
      </w:r>
      <w:r w:rsidRPr="001334BD">
        <w:rPr>
          <w:rFonts w:ascii="Arial" w:hAnsi="Arial" w:cs="Arial"/>
          <w:sz w:val="21"/>
          <w:szCs w:val="21"/>
          <w:rPrChange w:id="1790" w:author="Gabriela Argeu" w:date="2023-02-13T14:36:00Z">
            <w:rPr/>
          </w:rPrChange>
        </w:rPr>
        <w:t xml:space="preserve">: o valor global da emissão será de R$ 225.000.000,00 </w:t>
      </w:r>
      <w:r w:rsidRPr="001334BD">
        <w:rPr>
          <w:rFonts w:ascii="Arial" w:hAnsi="Arial" w:cs="Arial"/>
          <w:sz w:val="21"/>
          <w:szCs w:val="21"/>
          <w:rPrChange w:id="1791" w:author="Gabriela Argeu" w:date="2023-02-13T14:36:00Z">
            <w:rPr/>
          </w:rPrChange>
        </w:rPr>
        <w:lastRenderedPageBreak/>
        <w:t>(duzentos e vinte e cinco milhões de reais), na Data de Emissão ("</w:t>
      </w:r>
      <w:r w:rsidRPr="001334BD">
        <w:rPr>
          <w:rFonts w:ascii="Arial" w:hAnsi="Arial" w:cs="Arial"/>
          <w:sz w:val="21"/>
          <w:szCs w:val="21"/>
          <w:u w:val="single"/>
          <w:rPrChange w:id="1792" w:author="Gabriela Argeu" w:date="2023-02-13T14:36:00Z">
            <w:rPr>
              <w:u w:val="single"/>
            </w:rPr>
          </w:rPrChange>
        </w:rPr>
        <w:t>Valor Total da Emissão</w:t>
      </w:r>
      <w:r w:rsidRPr="001334BD">
        <w:rPr>
          <w:rFonts w:ascii="Arial" w:hAnsi="Arial" w:cs="Arial"/>
          <w:sz w:val="21"/>
          <w:szCs w:val="21"/>
          <w:rPrChange w:id="1793" w:author="Gabriela Argeu" w:date="2023-02-13T14:36:00Z">
            <w:rPr/>
          </w:rPrChange>
        </w:rPr>
        <w:t xml:space="preserve">"); </w:t>
      </w:r>
    </w:p>
    <w:p w14:paraId="61F3B5EB" w14:textId="77777777" w:rsidR="00A00CDB" w:rsidRPr="001334BD" w:rsidRDefault="00A00CDB" w:rsidP="001334BD">
      <w:pPr>
        <w:tabs>
          <w:tab w:val="left" w:pos="851"/>
          <w:tab w:val="left" w:pos="2835"/>
        </w:tabs>
        <w:spacing w:line="288" w:lineRule="auto"/>
        <w:ind w:left="851" w:hanging="491"/>
        <w:rPr>
          <w:rFonts w:ascii="Arial" w:hAnsi="Arial" w:cs="Arial"/>
          <w:sz w:val="21"/>
          <w:szCs w:val="21"/>
          <w:rPrChange w:id="1794" w:author="Gabriela Argeu" w:date="2023-02-13T14:36:00Z">
            <w:rPr>
              <w:rFonts w:ascii="Times New Roman" w:hAnsi="Times New Roman"/>
            </w:rPr>
          </w:rPrChange>
        </w:rPr>
        <w:pPrChange w:id="1795" w:author="Gabriela Argeu" w:date="2023-02-13T14:37:00Z">
          <w:pPr>
            <w:tabs>
              <w:tab w:val="left" w:pos="851"/>
              <w:tab w:val="left" w:pos="2835"/>
            </w:tabs>
            <w:ind w:left="851" w:hanging="491"/>
          </w:pPr>
        </w:pPrChange>
      </w:pPr>
    </w:p>
    <w:p w14:paraId="5D96DE59" w14:textId="77777777" w:rsidR="00A00CDB" w:rsidRPr="001334BD" w:rsidRDefault="00A00CDB" w:rsidP="001334BD">
      <w:pPr>
        <w:pStyle w:val="PargrafodaLista"/>
        <w:numPr>
          <w:ilvl w:val="0"/>
          <w:numId w:val="53"/>
        </w:numPr>
        <w:tabs>
          <w:tab w:val="left" w:pos="851"/>
          <w:tab w:val="left" w:pos="2835"/>
        </w:tabs>
        <w:autoSpaceDE w:val="0"/>
        <w:autoSpaceDN w:val="0"/>
        <w:adjustRightInd w:val="0"/>
        <w:spacing w:line="288" w:lineRule="auto"/>
        <w:ind w:left="851" w:hanging="491"/>
        <w:contextualSpacing w:val="0"/>
        <w:rPr>
          <w:rFonts w:ascii="Arial" w:hAnsi="Arial" w:cs="Arial"/>
          <w:sz w:val="21"/>
          <w:szCs w:val="21"/>
          <w:rPrChange w:id="1796" w:author="Gabriela Argeu" w:date="2023-02-13T14:36:00Z">
            <w:rPr/>
          </w:rPrChange>
        </w:rPr>
        <w:pPrChange w:id="1797" w:author="Gabriela Argeu" w:date="2023-02-13T14:37:00Z">
          <w:pPr>
            <w:pStyle w:val="PargrafodaLista"/>
            <w:numPr>
              <w:numId w:val="53"/>
            </w:numPr>
            <w:tabs>
              <w:tab w:val="left" w:pos="851"/>
              <w:tab w:val="left" w:pos="2835"/>
            </w:tabs>
            <w:autoSpaceDE w:val="0"/>
            <w:autoSpaceDN w:val="0"/>
            <w:adjustRightInd w:val="0"/>
            <w:ind w:left="851" w:hanging="491"/>
            <w:contextualSpacing w:val="0"/>
          </w:pPr>
        </w:pPrChange>
      </w:pPr>
      <w:bookmarkStart w:id="1798" w:name="_DV_M38"/>
      <w:bookmarkEnd w:id="1798"/>
      <w:r w:rsidRPr="001334BD">
        <w:rPr>
          <w:rFonts w:ascii="Arial" w:hAnsi="Arial" w:cs="Arial"/>
          <w:sz w:val="21"/>
          <w:szCs w:val="21"/>
          <w:u w:val="single"/>
          <w:rPrChange w:id="1799" w:author="Gabriela Argeu" w:date="2023-02-13T14:36:00Z">
            <w:rPr>
              <w:u w:val="single"/>
            </w:rPr>
          </w:rPrChange>
        </w:rPr>
        <w:t>Valor Nominal Unitário</w:t>
      </w:r>
      <w:r w:rsidRPr="001334BD">
        <w:rPr>
          <w:rFonts w:ascii="Arial" w:hAnsi="Arial" w:cs="Arial"/>
          <w:sz w:val="21"/>
          <w:szCs w:val="21"/>
          <w:rPrChange w:id="1800" w:author="Gabriela Argeu" w:date="2023-02-13T14:36:00Z">
            <w:rPr/>
          </w:rPrChange>
        </w:rPr>
        <w:t xml:space="preserve">: o Valor Nominal Unitário dos CRI, na Data de Emissão, será de R$1.000,00 (mil reais); </w:t>
      </w:r>
    </w:p>
    <w:p w14:paraId="7FDCDE56" w14:textId="77777777" w:rsidR="00A00CDB" w:rsidRPr="001334BD" w:rsidRDefault="00A00CDB" w:rsidP="001334BD">
      <w:pPr>
        <w:pStyle w:val="PargrafodaLista"/>
        <w:tabs>
          <w:tab w:val="left" w:pos="851"/>
        </w:tabs>
        <w:spacing w:line="288" w:lineRule="auto"/>
        <w:ind w:left="851" w:hanging="491"/>
        <w:rPr>
          <w:rFonts w:ascii="Arial" w:hAnsi="Arial" w:cs="Arial"/>
          <w:sz w:val="21"/>
          <w:szCs w:val="21"/>
          <w:rPrChange w:id="1801" w:author="Gabriela Argeu" w:date="2023-02-13T14:36:00Z">
            <w:rPr/>
          </w:rPrChange>
        </w:rPr>
        <w:pPrChange w:id="1802" w:author="Gabriela Argeu" w:date="2023-02-13T14:37:00Z">
          <w:pPr>
            <w:pStyle w:val="PargrafodaLista"/>
            <w:tabs>
              <w:tab w:val="left" w:pos="851"/>
            </w:tabs>
            <w:ind w:left="851" w:hanging="491"/>
          </w:pPr>
        </w:pPrChange>
      </w:pPr>
    </w:p>
    <w:p w14:paraId="574A798F" w14:textId="77777777" w:rsidR="00A00CDB" w:rsidRPr="001334BD" w:rsidRDefault="00A00CDB" w:rsidP="001334BD">
      <w:pPr>
        <w:pStyle w:val="PargrafodaLista"/>
        <w:numPr>
          <w:ilvl w:val="0"/>
          <w:numId w:val="53"/>
        </w:numPr>
        <w:tabs>
          <w:tab w:val="left" w:pos="851"/>
          <w:tab w:val="left" w:pos="2835"/>
        </w:tabs>
        <w:autoSpaceDE w:val="0"/>
        <w:autoSpaceDN w:val="0"/>
        <w:adjustRightInd w:val="0"/>
        <w:spacing w:line="288" w:lineRule="auto"/>
        <w:ind w:left="851" w:hanging="491"/>
        <w:contextualSpacing w:val="0"/>
        <w:rPr>
          <w:rFonts w:ascii="Arial" w:hAnsi="Arial" w:cs="Arial"/>
          <w:sz w:val="21"/>
          <w:szCs w:val="21"/>
          <w:rPrChange w:id="1803" w:author="Gabriela Argeu" w:date="2023-02-13T14:36:00Z">
            <w:rPr/>
          </w:rPrChange>
        </w:rPr>
        <w:pPrChange w:id="1804" w:author="Gabriela Argeu" w:date="2023-02-13T14:37:00Z">
          <w:pPr>
            <w:pStyle w:val="PargrafodaLista"/>
            <w:numPr>
              <w:numId w:val="53"/>
            </w:numPr>
            <w:tabs>
              <w:tab w:val="left" w:pos="851"/>
              <w:tab w:val="left" w:pos="2835"/>
            </w:tabs>
            <w:autoSpaceDE w:val="0"/>
            <w:autoSpaceDN w:val="0"/>
            <w:adjustRightInd w:val="0"/>
            <w:ind w:left="851" w:hanging="491"/>
            <w:contextualSpacing w:val="0"/>
          </w:pPr>
        </w:pPrChange>
      </w:pPr>
      <w:bookmarkStart w:id="1805" w:name="_DV_M39"/>
      <w:bookmarkEnd w:id="1805"/>
      <w:r w:rsidRPr="001334BD">
        <w:rPr>
          <w:rFonts w:ascii="Arial" w:hAnsi="Arial" w:cs="Arial"/>
          <w:sz w:val="21"/>
          <w:szCs w:val="21"/>
          <w:u w:val="single"/>
          <w:rPrChange w:id="1806" w:author="Gabriela Argeu" w:date="2023-02-13T14:36:00Z">
            <w:rPr>
              <w:u w:val="single"/>
            </w:rPr>
          </w:rPrChange>
        </w:rPr>
        <w:t>Atualização Monetária</w:t>
      </w:r>
      <w:r w:rsidRPr="001334BD">
        <w:rPr>
          <w:rFonts w:ascii="Arial" w:hAnsi="Arial" w:cs="Arial"/>
          <w:sz w:val="21"/>
          <w:szCs w:val="21"/>
          <w:rPrChange w:id="1807" w:author="Gabriela Argeu" w:date="2023-02-13T14:36:00Z">
            <w:rPr/>
          </w:rPrChange>
        </w:rPr>
        <w:t>: Os CRI não serão objeto de atualização monetária;</w:t>
      </w:r>
    </w:p>
    <w:p w14:paraId="5F264794" w14:textId="77777777" w:rsidR="00A00CDB" w:rsidRPr="001334BD" w:rsidRDefault="00A00CDB" w:rsidP="001334BD">
      <w:pPr>
        <w:pStyle w:val="PargrafodaLista"/>
        <w:tabs>
          <w:tab w:val="left" w:pos="851"/>
          <w:tab w:val="left" w:pos="2835"/>
        </w:tabs>
        <w:spacing w:line="288" w:lineRule="auto"/>
        <w:ind w:left="851" w:hanging="491"/>
        <w:rPr>
          <w:rFonts w:ascii="Arial" w:hAnsi="Arial" w:cs="Arial"/>
          <w:sz w:val="21"/>
          <w:szCs w:val="21"/>
          <w:rPrChange w:id="1808" w:author="Gabriela Argeu" w:date="2023-02-13T14:36:00Z">
            <w:rPr/>
          </w:rPrChange>
        </w:rPr>
        <w:pPrChange w:id="1809" w:author="Gabriela Argeu" w:date="2023-02-13T14:37:00Z">
          <w:pPr>
            <w:pStyle w:val="PargrafodaLista"/>
            <w:tabs>
              <w:tab w:val="left" w:pos="851"/>
              <w:tab w:val="left" w:pos="2835"/>
            </w:tabs>
            <w:ind w:left="851" w:hanging="491"/>
          </w:pPr>
        </w:pPrChange>
      </w:pPr>
    </w:p>
    <w:p w14:paraId="5A94D06E" w14:textId="77777777" w:rsidR="00A00CDB" w:rsidRPr="001334BD" w:rsidRDefault="00A00CDB" w:rsidP="001334BD">
      <w:pPr>
        <w:pStyle w:val="PargrafodaLista"/>
        <w:numPr>
          <w:ilvl w:val="0"/>
          <w:numId w:val="53"/>
        </w:numPr>
        <w:tabs>
          <w:tab w:val="left" w:pos="851"/>
          <w:tab w:val="left" w:pos="2835"/>
        </w:tabs>
        <w:autoSpaceDE w:val="0"/>
        <w:autoSpaceDN w:val="0"/>
        <w:adjustRightInd w:val="0"/>
        <w:spacing w:line="288" w:lineRule="auto"/>
        <w:ind w:left="851" w:hanging="491"/>
        <w:contextualSpacing w:val="0"/>
        <w:rPr>
          <w:rFonts w:ascii="Arial" w:hAnsi="Arial" w:cs="Arial"/>
          <w:sz w:val="21"/>
          <w:szCs w:val="21"/>
          <w:rPrChange w:id="1810" w:author="Gabriela Argeu" w:date="2023-02-13T14:36:00Z">
            <w:rPr/>
          </w:rPrChange>
        </w:rPr>
        <w:pPrChange w:id="1811" w:author="Gabriela Argeu" w:date="2023-02-13T14:37:00Z">
          <w:pPr>
            <w:pStyle w:val="PargrafodaLista"/>
            <w:numPr>
              <w:numId w:val="53"/>
            </w:numPr>
            <w:tabs>
              <w:tab w:val="left" w:pos="851"/>
              <w:tab w:val="left" w:pos="2835"/>
            </w:tabs>
            <w:autoSpaceDE w:val="0"/>
            <w:autoSpaceDN w:val="0"/>
            <w:adjustRightInd w:val="0"/>
            <w:ind w:left="851" w:hanging="491"/>
            <w:contextualSpacing w:val="0"/>
          </w:pPr>
        </w:pPrChange>
      </w:pPr>
      <w:bookmarkStart w:id="1812" w:name="_DV_M40"/>
      <w:bookmarkEnd w:id="1812"/>
      <w:r w:rsidRPr="001334BD">
        <w:rPr>
          <w:rFonts w:ascii="Arial" w:hAnsi="Arial" w:cs="Arial"/>
          <w:sz w:val="21"/>
          <w:szCs w:val="21"/>
          <w:u w:val="single"/>
          <w:rPrChange w:id="1813" w:author="Gabriela Argeu" w:date="2023-02-13T14:36:00Z">
            <w:rPr>
              <w:u w:val="single"/>
            </w:rPr>
          </w:rPrChange>
        </w:rPr>
        <w:t>Remuneração</w:t>
      </w:r>
      <w:r w:rsidRPr="001334BD">
        <w:rPr>
          <w:rFonts w:ascii="Arial" w:hAnsi="Arial" w:cs="Arial"/>
          <w:sz w:val="21"/>
          <w:szCs w:val="21"/>
          <w:rPrChange w:id="1814" w:author="Gabriela Argeu" w:date="2023-02-13T14:36:00Z">
            <w:rPr/>
          </w:rPrChange>
        </w:rPr>
        <w:t>: os CRI farão jus a juros remuneratórios calculados nos termos da Cláusula Quinta abaixo;</w:t>
      </w:r>
    </w:p>
    <w:p w14:paraId="1A0CF9BC" w14:textId="77777777" w:rsidR="00A00CDB" w:rsidRPr="001334BD" w:rsidRDefault="00A00CDB" w:rsidP="001334BD">
      <w:pPr>
        <w:pStyle w:val="PargrafodaLista"/>
        <w:tabs>
          <w:tab w:val="left" w:pos="851"/>
        </w:tabs>
        <w:spacing w:line="288" w:lineRule="auto"/>
        <w:ind w:left="851" w:hanging="491"/>
        <w:rPr>
          <w:rFonts w:ascii="Arial" w:hAnsi="Arial" w:cs="Arial"/>
          <w:sz w:val="21"/>
          <w:szCs w:val="21"/>
          <w:rPrChange w:id="1815" w:author="Gabriela Argeu" w:date="2023-02-13T14:36:00Z">
            <w:rPr/>
          </w:rPrChange>
        </w:rPr>
        <w:pPrChange w:id="1816" w:author="Gabriela Argeu" w:date="2023-02-13T14:37:00Z">
          <w:pPr>
            <w:pStyle w:val="PargrafodaLista"/>
            <w:tabs>
              <w:tab w:val="left" w:pos="851"/>
            </w:tabs>
            <w:ind w:left="851" w:hanging="491"/>
          </w:pPr>
        </w:pPrChange>
      </w:pPr>
    </w:p>
    <w:p w14:paraId="7ED558BE" w14:textId="77777777" w:rsidR="00A00CDB" w:rsidRPr="001334BD" w:rsidRDefault="00A00CDB" w:rsidP="001334BD">
      <w:pPr>
        <w:pStyle w:val="PargrafodaLista"/>
        <w:numPr>
          <w:ilvl w:val="0"/>
          <w:numId w:val="53"/>
        </w:numPr>
        <w:tabs>
          <w:tab w:val="left" w:pos="851"/>
          <w:tab w:val="left" w:pos="2835"/>
        </w:tabs>
        <w:autoSpaceDE w:val="0"/>
        <w:autoSpaceDN w:val="0"/>
        <w:adjustRightInd w:val="0"/>
        <w:spacing w:line="288" w:lineRule="auto"/>
        <w:ind w:left="851" w:hanging="491"/>
        <w:contextualSpacing w:val="0"/>
        <w:rPr>
          <w:rFonts w:ascii="Arial" w:hAnsi="Arial" w:cs="Arial"/>
          <w:sz w:val="21"/>
          <w:szCs w:val="21"/>
          <w:rPrChange w:id="1817" w:author="Gabriela Argeu" w:date="2023-02-13T14:36:00Z">
            <w:rPr/>
          </w:rPrChange>
        </w:rPr>
        <w:pPrChange w:id="1818" w:author="Gabriela Argeu" w:date="2023-02-13T14:37:00Z">
          <w:pPr>
            <w:pStyle w:val="PargrafodaLista"/>
            <w:numPr>
              <w:numId w:val="53"/>
            </w:numPr>
            <w:tabs>
              <w:tab w:val="left" w:pos="851"/>
              <w:tab w:val="left" w:pos="2835"/>
            </w:tabs>
            <w:autoSpaceDE w:val="0"/>
            <w:autoSpaceDN w:val="0"/>
            <w:adjustRightInd w:val="0"/>
            <w:ind w:left="851" w:hanging="491"/>
            <w:contextualSpacing w:val="0"/>
          </w:pPr>
        </w:pPrChange>
      </w:pPr>
      <w:bookmarkStart w:id="1819" w:name="_DV_M41"/>
      <w:bookmarkEnd w:id="1819"/>
      <w:r w:rsidRPr="001334BD">
        <w:rPr>
          <w:rFonts w:ascii="Arial" w:hAnsi="Arial" w:cs="Arial"/>
          <w:sz w:val="21"/>
          <w:szCs w:val="21"/>
          <w:u w:val="single"/>
          <w:rPrChange w:id="1820" w:author="Gabriela Argeu" w:date="2023-02-13T14:36:00Z">
            <w:rPr>
              <w:u w:val="single"/>
            </w:rPr>
          </w:rPrChange>
        </w:rPr>
        <w:t>Periodicidade de Pagamento e Amortização dos CRI</w:t>
      </w:r>
      <w:r w:rsidRPr="001334BD">
        <w:rPr>
          <w:rFonts w:ascii="Arial" w:hAnsi="Arial" w:cs="Arial"/>
          <w:sz w:val="21"/>
          <w:szCs w:val="21"/>
          <w:rPrChange w:id="1821" w:author="Gabriela Argeu" w:date="2023-02-13T14:36:00Z">
            <w:rPr/>
          </w:rPrChange>
        </w:rPr>
        <w:t xml:space="preserve">: nas datas indicadas nas tabelas constantes do </w:t>
      </w:r>
      <w:r w:rsidRPr="001334BD">
        <w:rPr>
          <w:rFonts w:ascii="Arial" w:hAnsi="Arial" w:cs="Arial"/>
          <w:sz w:val="21"/>
          <w:szCs w:val="21"/>
          <w:u w:val="single"/>
          <w:rPrChange w:id="1822" w:author="Gabriela Argeu" w:date="2023-02-13T14:36:00Z">
            <w:rPr>
              <w:u w:val="single"/>
            </w:rPr>
          </w:rPrChange>
        </w:rPr>
        <w:t>Anexo II</w:t>
      </w:r>
      <w:r w:rsidRPr="001334BD">
        <w:rPr>
          <w:rFonts w:ascii="Arial" w:hAnsi="Arial" w:cs="Arial"/>
          <w:sz w:val="21"/>
          <w:szCs w:val="21"/>
          <w:rPrChange w:id="1823" w:author="Gabriela Argeu" w:date="2023-02-13T14:36:00Z">
            <w:rPr/>
          </w:rPrChange>
        </w:rPr>
        <w:t xml:space="preserve"> a este Termo;</w:t>
      </w:r>
    </w:p>
    <w:p w14:paraId="59BA5ABF" w14:textId="77777777" w:rsidR="00A00CDB" w:rsidRPr="001334BD" w:rsidRDefault="00A00CDB" w:rsidP="001334BD">
      <w:pPr>
        <w:pStyle w:val="PargrafodaLista"/>
        <w:tabs>
          <w:tab w:val="left" w:pos="851"/>
          <w:tab w:val="left" w:pos="2835"/>
        </w:tabs>
        <w:spacing w:line="288" w:lineRule="auto"/>
        <w:ind w:left="851" w:hanging="491"/>
        <w:rPr>
          <w:rFonts w:ascii="Arial" w:hAnsi="Arial" w:cs="Arial"/>
          <w:sz w:val="21"/>
          <w:szCs w:val="21"/>
          <w:rPrChange w:id="1824" w:author="Gabriela Argeu" w:date="2023-02-13T14:36:00Z">
            <w:rPr/>
          </w:rPrChange>
        </w:rPr>
        <w:pPrChange w:id="1825" w:author="Gabriela Argeu" w:date="2023-02-13T14:37:00Z">
          <w:pPr>
            <w:pStyle w:val="PargrafodaLista"/>
            <w:tabs>
              <w:tab w:val="left" w:pos="851"/>
              <w:tab w:val="left" w:pos="2835"/>
            </w:tabs>
            <w:ind w:left="851" w:hanging="491"/>
          </w:pPr>
        </w:pPrChange>
      </w:pPr>
    </w:p>
    <w:p w14:paraId="5D38369D" w14:textId="77777777" w:rsidR="00A00CDB" w:rsidRPr="001334BD" w:rsidRDefault="00A00CDB" w:rsidP="001334BD">
      <w:pPr>
        <w:pStyle w:val="PargrafodaLista"/>
        <w:numPr>
          <w:ilvl w:val="0"/>
          <w:numId w:val="53"/>
        </w:numPr>
        <w:tabs>
          <w:tab w:val="left" w:pos="851"/>
          <w:tab w:val="left" w:pos="2835"/>
        </w:tabs>
        <w:autoSpaceDE w:val="0"/>
        <w:autoSpaceDN w:val="0"/>
        <w:adjustRightInd w:val="0"/>
        <w:spacing w:line="288" w:lineRule="auto"/>
        <w:ind w:left="851" w:hanging="491"/>
        <w:contextualSpacing w:val="0"/>
        <w:rPr>
          <w:rFonts w:ascii="Arial" w:hAnsi="Arial" w:cs="Arial"/>
          <w:sz w:val="21"/>
          <w:szCs w:val="21"/>
          <w:rPrChange w:id="1826" w:author="Gabriela Argeu" w:date="2023-02-13T14:36:00Z">
            <w:rPr/>
          </w:rPrChange>
        </w:rPr>
        <w:pPrChange w:id="1827" w:author="Gabriela Argeu" w:date="2023-02-13T14:37:00Z">
          <w:pPr>
            <w:pStyle w:val="PargrafodaLista"/>
            <w:numPr>
              <w:numId w:val="53"/>
            </w:numPr>
            <w:tabs>
              <w:tab w:val="left" w:pos="851"/>
              <w:tab w:val="left" w:pos="2835"/>
            </w:tabs>
            <w:autoSpaceDE w:val="0"/>
            <w:autoSpaceDN w:val="0"/>
            <w:adjustRightInd w:val="0"/>
            <w:ind w:left="851" w:hanging="491"/>
            <w:contextualSpacing w:val="0"/>
          </w:pPr>
        </w:pPrChange>
      </w:pPr>
      <w:bookmarkStart w:id="1828" w:name="_DV_M42"/>
      <w:bookmarkEnd w:id="1828"/>
      <w:r w:rsidRPr="001334BD">
        <w:rPr>
          <w:rFonts w:ascii="Arial" w:hAnsi="Arial" w:cs="Arial"/>
          <w:sz w:val="21"/>
          <w:szCs w:val="21"/>
          <w:u w:val="single"/>
          <w:rPrChange w:id="1829" w:author="Gabriela Argeu" w:date="2023-02-13T14:36:00Z">
            <w:rPr>
              <w:u w:val="single"/>
            </w:rPr>
          </w:rPrChange>
        </w:rPr>
        <w:t>Regime Fiduciário</w:t>
      </w:r>
      <w:r w:rsidRPr="001334BD">
        <w:rPr>
          <w:rFonts w:ascii="Arial" w:hAnsi="Arial" w:cs="Arial"/>
          <w:sz w:val="21"/>
          <w:szCs w:val="21"/>
          <w:rPrChange w:id="1830" w:author="Gabriela Argeu" w:date="2023-02-13T14:36:00Z">
            <w:rPr/>
          </w:rPrChange>
        </w:rPr>
        <w:t>: o Regime Fiduciário instituído pela Emissora sobre os Créditos Imobiliários representados pelas CCI, as Garantias e a Conta Centralizadora, na forma do artigo 9º da Lei 9.514/97, com a consequente constituição do Patrimônio Separado;</w:t>
      </w:r>
    </w:p>
    <w:p w14:paraId="50940E15" w14:textId="77777777" w:rsidR="00A00CDB" w:rsidRPr="001334BD" w:rsidRDefault="00A00CDB" w:rsidP="001334BD">
      <w:pPr>
        <w:pStyle w:val="PargrafodaLista"/>
        <w:tabs>
          <w:tab w:val="left" w:pos="851"/>
          <w:tab w:val="left" w:pos="2835"/>
        </w:tabs>
        <w:spacing w:line="288" w:lineRule="auto"/>
        <w:ind w:left="851" w:hanging="491"/>
        <w:rPr>
          <w:rFonts w:ascii="Arial" w:hAnsi="Arial" w:cs="Arial"/>
          <w:sz w:val="21"/>
          <w:szCs w:val="21"/>
          <w:rPrChange w:id="1831" w:author="Gabriela Argeu" w:date="2023-02-13T14:36:00Z">
            <w:rPr/>
          </w:rPrChange>
        </w:rPr>
        <w:pPrChange w:id="1832" w:author="Gabriela Argeu" w:date="2023-02-13T14:37:00Z">
          <w:pPr>
            <w:pStyle w:val="PargrafodaLista"/>
            <w:tabs>
              <w:tab w:val="left" w:pos="851"/>
              <w:tab w:val="left" w:pos="2835"/>
            </w:tabs>
            <w:ind w:left="851" w:hanging="491"/>
          </w:pPr>
        </w:pPrChange>
      </w:pPr>
    </w:p>
    <w:p w14:paraId="5AED2ECB" w14:textId="77777777" w:rsidR="00A00CDB" w:rsidRPr="001334BD" w:rsidRDefault="00A00CDB" w:rsidP="001334BD">
      <w:pPr>
        <w:pStyle w:val="PargrafodaLista"/>
        <w:numPr>
          <w:ilvl w:val="0"/>
          <w:numId w:val="53"/>
        </w:numPr>
        <w:tabs>
          <w:tab w:val="left" w:pos="851"/>
          <w:tab w:val="left" w:pos="2835"/>
        </w:tabs>
        <w:autoSpaceDE w:val="0"/>
        <w:autoSpaceDN w:val="0"/>
        <w:adjustRightInd w:val="0"/>
        <w:spacing w:line="288" w:lineRule="auto"/>
        <w:ind w:left="851" w:hanging="491"/>
        <w:contextualSpacing w:val="0"/>
        <w:rPr>
          <w:rFonts w:ascii="Arial" w:hAnsi="Arial" w:cs="Arial"/>
          <w:sz w:val="21"/>
          <w:szCs w:val="21"/>
          <w:rPrChange w:id="1833" w:author="Gabriela Argeu" w:date="2023-02-13T14:36:00Z">
            <w:rPr/>
          </w:rPrChange>
        </w:rPr>
        <w:pPrChange w:id="1834" w:author="Gabriela Argeu" w:date="2023-02-13T14:37:00Z">
          <w:pPr>
            <w:pStyle w:val="PargrafodaLista"/>
            <w:numPr>
              <w:numId w:val="53"/>
            </w:numPr>
            <w:tabs>
              <w:tab w:val="left" w:pos="851"/>
              <w:tab w:val="left" w:pos="2835"/>
            </w:tabs>
            <w:autoSpaceDE w:val="0"/>
            <w:autoSpaceDN w:val="0"/>
            <w:adjustRightInd w:val="0"/>
            <w:ind w:left="851" w:hanging="491"/>
            <w:contextualSpacing w:val="0"/>
          </w:pPr>
        </w:pPrChange>
      </w:pPr>
      <w:bookmarkStart w:id="1835" w:name="_DV_M43"/>
      <w:bookmarkEnd w:id="1835"/>
      <w:r w:rsidRPr="001334BD">
        <w:rPr>
          <w:rFonts w:ascii="Arial" w:hAnsi="Arial" w:cs="Arial"/>
          <w:sz w:val="21"/>
          <w:szCs w:val="21"/>
          <w:u w:val="single"/>
          <w:rPrChange w:id="1836" w:author="Gabriela Argeu" w:date="2023-02-13T14:36:00Z">
            <w:rPr>
              <w:u w:val="single"/>
            </w:rPr>
          </w:rPrChange>
        </w:rPr>
        <w:t>Sistema de Distribuição, Registro, Negociação, Custódia Eletrônica e Liquidação Financeira</w:t>
      </w:r>
      <w:r w:rsidRPr="001334BD">
        <w:rPr>
          <w:rFonts w:ascii="Arial" w:hAnsi="Arial" w:cs="Arial"/>
          <w:sz w:val="21"/>
          <w:szCs w:val="21"/>
          <w:rPrChange w:id="1837" w:author="Gabriela Argeu" w:date="2023-02-13T14:36:00Z">
            <w:rPr/>
          </w:rPrChange>
        </w:rPr>
        <w:t xml:space="preserve">: os CRI serão depositados para distribuição primária e negociação secundária na CETIP, por meio do MDA e do CETIP21, respectivamente, ambos administrados e operacionalizados pela CETIP, e distribuídos com a intermediação dos Coordenadores, nos termos da Instrução CVM n.º 476, da Instrução CVM n.º 414 e do Contrato de Distribuição, sendo a custódia eletrônica e liquidação financeira dos CRI realizada através da CETIP; </w:t>
      </w:r>
    </w:p>
    <w:p w14:paraId="5829028D" w14:textId="77777777" w:rsidR="00A00CDB" w:rsidRPr="001334BD" w:rsidRDefault="00A00CDB" w:rsidP="001334BD">
      <w:pPr>
        <w:tabs>
          <w:tab w:val="left" w:pos="851"/>
          <w:tab w:val="left" w:pos="2835"/>
        </w:tabs>
        <w:spacing w:line="288" w:lineRule="auto"/>
        <w:rPr>
          <w:rFonts w:ascii="Arial" w:hAnsi="Arial" w:cs="Arial"/>
          <w:sz w:val="21"/>
          <w:szCs w:val="21"/>
          <w:rPrChange w:id="1838" w:author="Gabriela Argeu" w:date="2023-02-13T14:36:00Z">
            <w:rPr>
              <w:rFonts w:ascii="Times New Roman" w:hAnsi="Times New Roman"/>
            </w:rPr>
          </w:rPrChange>
        </w:rPr>
        <w:pPrChange w:id="1839" w:author="Gabriela Argeu" w:date="2023-02-13T14:37:00Z">
          <w:pPr>
            <w:tabs>
              <w:tab w:val="left" w:pos="851"/>
              <w:tab w:val="left" w:pos="2835"/>
            </w:tabs>
          </w:pPr>
        </w:pPrChange>
      </w:pPr>
    </w:p>
    <w:p w14:paraId="3853CF23" w14:textId="77777777" w:rsidR="00A00CDB" w:rsidRPr="001334BD" w:rsidRDefault="00A00CDB" w:rsidP="001334BD">
      <w:pPr>
        <w:pStyle w:val="PargrafodaLista"/>
        <w:numPr>
          <w:ilvl w:val="0"/>
          <w:numId w:val="53"/>
        </w:numPr>
        <w:tabs>
          <w:tab w:val="left" w:pos="851"/>
          <w:tab w:val="left" w:pos="2835"/>
        </w:tabs>
        <w:autoSpaceDE w:val="0"/>
        <w:autoSpaceDN w:val="0"/>
        <w:adjustRightInd w:val="0"/>
        <w:spacing w:line="288" w:lineRule="auto"/>
        <w:ind w:left="851" w:hanging="491"/>
        <w:contextualSpacing w:val="0"/>
        <w:rPr>
          <w:rFonts w:ascii="Arial" w:hAnsi="Arial" w:cs="Arial"/>
          <w:sz w:val="21"/>
          <w:szCs w:val="21"/>
          <w:rPrChange w:id="1840" w:author="Gabriela Argeu" w:date="2023-02-13T14:36:00Z">
            <w:rPr/>
          </w:rPrChange>
        </w:rPr>
        <w:pPrChange w:id="1841" w:author="Gabriela Argeu" w:date="2023-02-13T14:37:00Z">
          <w:pPr>
            <w:pStyle w:val="PargrafodaLista"/>
            <w:numPr>
              <w:numId w:val="53"/>
            </w:numPr>
            <w:tabs>
              <w:tab w:val="left" w:pos="851"/>
              <w:tab w:val="left" w:pos="2835"/>
            </w:tabs>
            <w:autoSpaceDE w:val="0"/>
            <w:autoSpaceDN w:val="0"/>
            <w:adjustRightInd w:val="0"/>
            <w:ind w:left="851" w:hanging="491"/>
            <w:contextualSpacing w:val="0"/>
          </w:pPr>
        </w:pPrChange>
      </w:pPr>
      <w:bookmarkStart w:id="1842" w:name="_DV_M44"/>
      <w:bookmarkEnd w:id="1842"/>
      <w:r w:rsidRPr="001334BD">
        <w:rPr>
          <w:rFonts w:ascii="Arial" w:hAnsi="Arial" w:cs="Arial"/>
          <w:sz w:val="21"/>
          <w:szCs w:val="21"/>
          <w:u w:val="single"/>
          <w:rPrChange w:id="1843" w:author="Gabriela Argeu" w:date="2023-02-13T14:36:00Z">
            <w:rPr>
              <w:u w:val="single"/>
            </w:rPr>
          </w:rPrChange>
        </w:rPr>
        <w:t>Data de Emissão dos CRI</w:t>
      </w:r>
      <w:r w:rsidRPr="001334BD">
        <w:rPr>
          <w:rFonts w:ascii="Arial" w:hAnsi="Arial" w:cs="Arial"/>
          <w:sz w:val="21"/>
          <w:szCs w:val="21"/>
          <w:rPrChange w:id="1844" w:author="Gabriela Argeu" w:date="2023-02-13T14:36:00Z">
            <w:rPr/>
          </w:rPrChange>
        </w:rPr>
        <w:t xml:space="preserve">: </w:t>
      </w:r>
      <w:bookmarkStart w:id="1845" w:name="_DV_C7"/>
      <w:r w:rsidRPr="001334BD">
        <w:rPr>
          <w:rFonts w:ascii="Arial" w:hAnsi="Arial" w:cs="Arial"/>
          <w:sz w:val="21"/>
          <w:szCs w:val="21"/>
          <w:rPrChange w:id="1846" w:author="Gabriela Argeu" w:date="2023-02-13T14:36:00Z">
            <w:rPr/>
          </w:rPrChange>
        </w:rPr>
        <w:t>23 de maio</w:t>
      </w:r>
      <w:bookmarkStart w:id="1847" w:name="_DV_M45"/>
      <w:bookmarkStart w:id="1848" w:name="_DV_M46"/>
      <w:bookmarkEnd w:id="1845"/>
      <w:bookmarkEnd w:id="1847"/>
      <w:bookmarkEnd w:id="1848"/>
      <w:r w:rsidRPr="001334BD">
        <w:rPr>
          <w:rFonts w:ascii="Arial" w:hAnsi="Arial" w:cs="Arial"/>
          <w:sz w:val="21"/>
          <w:szCs w:val="21"/>
          <w:rPrChange w:id="1849" w:author="Gabriela Argeu" w:date="2023-02-13T14:36:00Z">
            <w:rPr/>
          </w:rPrChange>
        </w:rPr>
        <w:t xml:space="preserve"> de 2016;</w:t>
      </w:r>
    </w:p>
    <w:p w14:paraId="023E4B7C" w14:textId="77777777" w:rsidR="00A00CDB" w:rsidRPr="001334BD" w:rsidRDefault="00A00CDB" w:rsidP="001334BD">
      <w:pPr>
        <w:pStyle w:val="PargrafodaLista"/>
        <w:tabs>
          <w:tab w:val="left" w:pos="851"/>
          <w:tab w:val="left" w:pos="2835"/>
        </w:tabs>
        <w:spacing w:line="288" w:lineRule="auto"/>
        <w:ind w:left="851"/>
        <w:rPr>
          <w:rFonts w:ascii="Arial" w:hAnsi="Arial" w:cs="Arial"/>
          <w:sz w:val="21"/>
          <w:szCs w:val="21"/>
          <w:rPrChange w:id="1850" w:author="Gabriela Argeu" w:date="2023-02-13T14:36:00Z">
            <w:rPr/>
          </w:rPrChange>
        </w:rPr>
        <w:pPrChange w:id="1851" w:author="Gabriela Argeu" w:date="2023-02-13T14:37:00Z">
          <w:pPr>
            <w:pStyle w:val="PargrafodaLista"/>
            <w:tabs>
              <w:tab w:val="left" w:pos="851"/>
              <w:tab w:val="left" w:pos="2835"/>
            </w:tabs>
            <w:ind w:left="851"/>
          </w:pPr>
        </w:pPrChange>
      </w:pPr>
    </w:p>
    <w:p w14:paraId="2AE27864" w14:textId="77777777" w:rsidR="00A00CDB" w:rsidRPr="001334BD" w:rsidRDefault="00A00CDB" w:rsidP="001334BD">
      <w:pPr>
        <w:pStyle w:val="PargrafodaLista"/>
        <w:numPr>
          <w:ilvl w:val="0"/>
          <w:numId w:val="53"/>
        </w:numPr>
        <w:tabs>
          <w:tab w:val="left" w:pos="851"/>
          <w:tab w:val="left" w:pos="2835"/>
        </w:tabs>
        <w:autoSpaceDE w:val="0"/>
        <w:autoSpaceDN w:val="0"/>
        <w:adjustRightInd w:val="0"/>
        <w:spacing w:line="288" w:lineRule="auto"/>
        <w:ind w:left="851" w:hanging="491"/>
        <w:contextualSpacing w:val="0"/>
        <w:rPr>
          <w:rFonts w:ascii="Arial" w:hAnsi="Arial" w:cs="Arial"/>
          <w:sz w:val="21"/>
          <w:szCs w:val="21"/>
          <w:rPrChange w:id="1852" w:author="Gabriela Argeu" w:date="2023-02-13T14:36:00Z">
            <w:rPr/>
          </w:rPrChange>
        </w:rPr>
        <w:pPrChange w:id="1853" w:author="Gabriela Argeu" w:date="2023-02-13T14:37:00Z">
          <w:pPr>
            <w:pStyle w:val="PargrafodaLista"/>
            <w:numPr>
              <w:numId w:val="53"/>
            </w:numPr>
            <w:tabs>
              <w:tab w:val="left" w:pos="851"/>
              <w:tab w:val="left" w:pos="2835"/>
            </w:tabs>
            <w:autoSpaceDE w:val="0"/>
            <w:autoSpaceDN w:val="0"/>
            <w:adjustRightInd w:val="0"/>
            <w:ind w:left="851" w:hanging="491"/>
            <w:contextualSpacing w:val="0"/>
          </w:pPr>
        </w:pPrChange>
      </w:pPr>
      <w:bookmarkStart w:id="1854" w:name="_DV_M47"/>
      <w:bookmarkEnd w:id="1854"/>
      <w:r w:rsidRPr="001334BD">
        <w:rPr>
          <w:rFonts w:ascii="Arial" w:hAnsi="Arial" w:cs="Arial"/>
          <w:sz w:val="21"/>
          <w:szCs w:val="21"/>
          <w:u w:val="single"/>
          <w:rPrChange w:id="1855" w:author="Gabriela Argeu" w:date="2023-02-13T14:36:00Z">
            <w:rPr>
              <w:u w:val="single"/>
            </w:rPr>
          </w:rPrChange>
        </w:rPr>
        <w:t>Vencimento dos CRI</w:t>
      </w:r>
      <w:r w:rsidRPr="001334BD">
        <w:rPr>
          <w:rFonts w:ascii="Arial" w:hAnsi="Arial" w:cs="Arial"/>
          <w:sz w:val="21"/>
          <w:szCs w:val="21"/>
          <w:rPrChange w:id="1856" w:author="Gabriela Argeu" w:date="2023-02-13T14:36:00Z">
            <w:rPr/>
          </w:rPrChange>
        </w:rPr>
        <w:t>: 27 de maio</w:t>
      </w:r>
      <w:bookmarkStart w:id="1857" w:name="_DV_M48"/>
      <w:bookmarkStart w:id="1858" w:name="_DV_M49"/>
      <w:bookmarkEnd w:id="1857"/>
      <w:bookmarkEnd w:id="1858"/>
      <w:r w:rsidRPr="001334BD">
        <w:rPr>
          <w:rFonts w:ascii="Arial" w:hAnsi="Arial" w:cs="Arial"/>
          <w:sz w:val="21"/>
          <w:szCs w:val="21"/>
          <w:rPrChange w:id="1859" w:author="Gabriela Argeu" w:date="2023-02-13T14:36:00Z">
            <w:rPr/>
          </w:rPrChange>
        </w:rPr>
        <w:t xml:space="preserve"> de 2031 para os CRI </w:t>
      </w:r>
      <w:r w:rsidRPr="001334BD">
        <w:rPr>
          <w:rFonts w:ascii="Arial" w:hAnsi="Arial" w:cs="Arial"/>
          <w:color w:val="000000"/>
          <w:sz w:val="21"/>
          <w:szCs w:val="21"/>
          <w:rPrChange w:id="1860" w:author="Gabriela Argeu" w:date="2023-02-13T14:36:00Z">
            <w:rPr>
              <w:color w:val="000000"/>
            </w:rPr>
          </w:rPrChange>
        </w:rPr>
        <w:t>Série 138</w:t>
      </w:r>
      <w:r w:rsidRPr="001334BD">
        <w:rPr>
          <w:rFonts w:ascii="Arial" w:hAnsi="Arial" w:cs="Arial"/>
          <w:sz w:val="21"/>
          <w:szCs w:val="21"/>
          <w:rPrChange w:id="1861" w:author="Gabriela Argeu" w:date="2023-02-13T14:36:00Z">
            <w:rPr/>
          </w:rPrChange>
        </w:rPr>
        <w:t xml:space="preserve">, </w:t>
      </w:r>
      <w:bookmarkStart w:id="1862" w:name="_DV_C15"/>
      <w:r w:rsidRPr="001334BD">
        <w:rPr>
          <w:rFonts w:ascii="Arial" w:hAnsi="Arial" w:cs="Arial"/>
          <w:sz w:val="21"/>
          <w:szCs w:val="21"/>
          <w:rPrChange w:id="1863" w:author="Gabriela Argeu" w:date="2023-02-13T14:36:00Z">
            <w:rPr/>
          </w:rPrChange>
        </w:rPr>
        <w:t>25 de maio</w:t>
      </w:r>
      <w:bookmarkStart w:id="1864" w:name="_DV_M50"/>
      <w:bookmarkStart w:id="1865" w:name="_DV_M51"/>
      <w:bookmarkEnd w:id="1862"/>
      <w:bookmarkEnd w:id="1864"/>
      <w:bookmarkEnd w:id="1865"/>
      <w:r w:rsidRPr="001334BD">
        <w:rPr>
          <w:rFonts w:ascii="Arial" w:hAnsi="Arial" w:cs="Arial"/>
          <w:sz w:val="21"/>
          <w:szCs w:val="21"/>
          <w:rPrChange w:id="1866" w:author="Gabriela Argeu" w:date="2023-02-13T14:36:00Z">
            <w:rPr/>
          </w:rPrChange>
        </w:rPr>
        <w:t xml:space="preserve"> de 2028 para os CRI </w:t>
      </w:r>
      <w:r w:rsidRPr="001334BD">
        <w:rPr>
          <w:rFonts w:ascii="Arial" w:hAnsi="Arial" w:cs="Arial"/>
          <w:color w:val="000000"/>
          <w:sz w:val="21"/>
          <w:szCs w:val="21"/>
          <w:rPrChange w:id="1867" w:author="Gabriela Argeu" w:date="2023-02-13T14:36:00Z">
            <w:rPr>
              <w:color w:val="000000"/>
            </w:rPr>
          </w:rPrChange>
        </w:rPr>
        <w:t>Série 139</w:t>
      </w:r>
      <w:r w:rsidRPr="001334BD">
        <w:rPr>
          <w:rFonts w:ascii="Arial" w:hAnsi="Arial" w:cs="Arial"/>
          <w:sz w:val="21"/>
          <w:szCs w:val="21"/>
          <w:rPrChange w:id="1868" w:author="Gabriela Argeu" w:date="2023-02-13T14:36:00Z">
            <w:rPr/>
          </w:rPrChange>
        </w:rPr>
        <w:t xml:space="preserve"> e 26 de maio</w:t>
      </w:r>
      <w:bookmarkStart w:id="1869" w:name="_DV_M52"/>
      <w:bookmarkStart w:id="1870" w:name="_DV_M53"/>
      <w:bookmarkEnd w:id="1869"/>
      <w:bookmarkEnd w:id="1870"/>
      <w:r w:rsidRPr="001334BD">
        <w:rPr>
          <w:rFonts w:ascii="Arial" w:hAnsi="Arial" w:cs="Arial"/>
          <w:sz w:val="21"/>
          <w:szCs w:val="21"/>
          <w:rPrChange w:id="1871" w:author="Gabriela Argeu" w:date="2023-02-13T14:36:00Z">
            <w:rPr/>
          </w:rPrChange>
        </w:rPr>
        <w:t xml:space="preserve"> de 2021 para os CRI </w:t>
      </w:r>
      <w:r w:rsidRPr="001334BD">
        <w:rPr>
          <w:rFonts w:ascii="Arial" w:hAnsi="Arial" w:cs="Arial"/>
          <w:color w:val="000000"/>
          <w:sz w:val="21"/>
          <w:szCs w:val="21"/>
          <w:rPrChange w:id="1872" w:author="Gabriela Argeu" w:date="2023-02-13T14:36:00Z">
            <w:rPr>
              <w:color w:val="000000"/>
            </w:rPr>
          </w:rPrChange>
        </w:rPr>
        <w:t>Série 140</w:t>
      </w:r>
      <w:r w:rsidRPr="001334BD">
        <w:rPr>
          <w:rFonts w:ascii="Arial" w:hAnsi="Arial" w:cs="Arial"/>
          <w:sz w:val="21"/>
          <w:szCs w:val="21"/>
          <w:rPrChange w:id="1873" w:author="Gabriela Argeu" w:date="2023-02-13T14:36:00Z">
            <w:rPr/>
          </w:rPrChange>
        </w:rPr>
        <w:t>, ressalvadas as hipóteses de resgate antecipado e vencimento antecipado previstas neste Termo;</w:t>
      </w:r>
    </w:p>
    <w:p w14:paraId="4D314B7A" w14:textId="77777777" w:rsidR="00A00CDB" w:rsidRPr="001334BD" w:rsidRDefault="00A00CDB" w:rsidP="001334BD">
      <w:pPr>
        <w:pStyle w:val="PargrafodaLista"/>
        <w:spacing w:line="288" w:lineRule="auto"/>
        <w:rPr>
          <w:rFonts w:ascii="Arial" w:hAnsi="Arial" w:cs="Arial"/>
          <w:sz w:val="21"/>
          <w:szCs w:val="21"/>
          <w:rPrChange w:id="1874" w:author="Gabriela Argeu" w:date="2023-02-13T14:36:00Z">
            <w:rPr/>
          </w:rPrChange>
        </w:rPr>
        <w:pPrChange w:id="1875" w:author="Gabriela Argeu" w:date="2023-02-13T14:37:00Z">
          <w:pPr>
            <w:pStyle w:val="PargrafodaLista"/>
          </w:pPr>
        </w:pPrChange>
      </w:pPr>
    </w:p>
    <w:p w14:paraId="77296C2C" w14:textId="77777777" w:rsidR="00A00CDB" w:rsidRPr="001334BD" w:rsidRDefault="00A00CDB" w:rsidP="001334BD">
      <w:pPr>
        <w:pStyle w:val="PargrafodaLista"/>
        <w:numPr>
          <w:ilvl w:val="0"/>
          <w:numId w:val="53"/>
        </w:numPr>
        <w:tabs>
          <w:tab w:val="left" w:pos="851"/>
          <w:tab w:val="left" w:pos="2835"/>
        </w:tabs>
        <w:autoSpaceDE w:val="0"/>
        <w:autoSpaceDN w:val="0"/>
        <w:adjustRightInd w:val="0"/>
        <w:spacing w:line="288" w:lineRule="auto"/>
        <w:ind w:left="851" w:hanging="491"/>
        <w:contextualSpacing w:val="0"/>
        <w:rPr>
          <w:rFonts w:ascii="Arial" w:hAnsi="Arial" w:cs="Arial"/>
          <w:sz w:val="21"/>
          <w:szCs w:val="21"/>
          <w:rPrChange w:id="1876" w:author="Gabriela Argeu" w:date="2023-02-13T14:36:00Z">
            <w:rPr/>
          </w:rPrChange>
        </w:rPr>
        <w:pPrChange w:id="1877" w:author="Gabriela Argeu" w:date="2023-02-13T14:37:00Z">
          <w:pPr>
            <w:pStyle w:val="PargrafodaLista"/>
            <w:numPr>
              <w:numId w:val="53"/>
            </w:numPr>
            <w:tabs>
              <w:tab w:val="left" w:pos="851"/>
              <w:tab w:val="left" w:pos="2835"/>
            </w:tabs>
            <w:autoSpaceDE w:val="0"/>
            <w:autoSpaceDN w:val="0"/>
            <w:adjustRightInd w:val="0"/>
            <w:ind w:left="851" w:hanging="491"/>
            <w:contextualSpacing w:val="0"/>
          </w:pPr>
        </w:pPrChange>
      </w:pPr>
      <w:bookmarkStart w:id="1878" w:name="_DV_M54"/>
      <w:bookmarkEnd w:id="1878"/>
      <w:r w:rsidRPr="001334BD">
        <w:rPr>
          <w:rFonts w:ascii="Arial" w:hAnsi="Arial" w:cs="Arial"/>
          <w:sz w:val="21"/>
          <w:szCs w:val="21"/>
          <w:u w:val="single"/>
          <w:rPrChange w:id="1879" w:author="Gabriela Argeu" w:date="2023-02-13T14:36:00Z">
            <w:rPr>
              <w:u w:val="single"/>
            </w:rPr>
          </w:rPrChange>
        </w:rPr>
        <w:t>Local de Emissão</w:t>
      </w:r>
      <w:r w:rsidRPr="001334BD">
        <w:rPr>
          <w:rFonts w:ascii="Arial" w:hAnsi="Arial" w:cs="Arial"/>
          <w:sz w:val="21"/>
          <w:szCs w:val="21"/>
          <w:rPrChange w:id="1880" w:author="Gabriela Argeu" w:date="2023-02-13T14:36:00Z">
            <w:rPr/>
          </w:rPrChange>
        </w:rPr>
        <w:t>: São Paulo – SP;</w:t>
      </w:r>
    </w:p>
    <w:p w14:paraId="0B27C08F" w14:textId="77777777" w:rsidR="00A00CDB" w:rsidRPr="001334BD" w:rsidRDefault="00A00CDB" w:rsidP="001334BD">
      <w:pPr>
        <w:pStyle w:val="PargrafodaLista"/>
        <w:tabs>
          <w:tab w:val="left" w:pos="851"/>
          <w:tab w:val="left" w:pos="2835"/>
        </w:tabs>
        <w:spacing w:line="288" w:lineRule="auto"/>
        <w:ind w:left="851"/>
        <w:rPr>
          <w:rFonts w:ascii="Arial" w:hAnsi="Arial" w:cs="Arial"/>
          <w:sz w:val="21"/>
          <w:szCs w:val="21"/>
          <w:rPrChange w:id="1881" w:author="Gabriela Argeu" w:date="2023-02-13T14:36:00Z">
            <w:rPr/>
          </w:rPrChange>
        </w:rPr>
        <w:pPrChange w:id="1882" w:author="Gabriela Argeu" w:date="2023-02-13T14:37:00Z">
          <w:pPr>
            <w:pStyle w:val="PargrafodaLista"/>
            <w:tabs>
              <w:tab w:val="left" w:pos="851"/>
              <w:tab w:val="left" w:pos="2835"/>
            </w:tabs>
            <w:ind w:left="851"/>
          </w:pPr>
        </w:pPrChange>
      </w:pPr>
    </w:p>
    <w:p w14:paraId="0F12E912" w14:textId="77777777" w:rsidR="00A00CDB" w:rsidRPr="001334BD" w:rsidRDefault="00A00CDB" w:rsidP="001334BD">
      <w:pPr>
        <w:pStyle w:val="PargrafodaLista"/>
        <w:numPr>
          <w:ilvl w:val="0"/>
          <w:numId w:val="53"/>
        </w:numPr>
        <w:tabs>
          <w:tab w:val="left" w:pos="851"/>
          <w:tab w:val="left" w:pos="2835"/>
        </w:tabs>
        <w:autoSpaceDE w:val="0"/>
        <w:autoSpaceDN w:val="0"/>
        <w:adjustRightInd w:val="0"/>
        <w:spacing w:line="288" w:lineRule="auto"/>
        <w:ind w:left="851" w:hanging="491"/>
        <w:contextualSpacing w:val="0"/>
        <w:rPr>
          <w:rFonts w:ascii="Arial" w:hAnsi="Arial" w:cs="Arial"/>
          <w:sz w:val="21"/>
          <w:szCs w:val="21"/>
          <w:rPrChange w:id="1883" w:author="Gabriela Argeu" w:date="2023-02-13T14:36:00Z">
            <w:rPr/>
          </w:rPrChange>
        </w:rPr>
        <w:pPrChange w:id="1884" w:author="Gabriela Argeu" w:date="2023-02-13T14:37:00Z">
          <w:pPr>
            <w:pStyle w:val="PargrafodaLista"/>
            <w:numPr>
              <w:numId w:val="53"/>
            </w:numPr>
            <w:tabs>
              <w:tab w:val="left" w:pos="851"/>
              <w:tab w:val="left" w:pos="2835"/>
            </w:tabs>
            <w:autoSpaceDE w:val="0"/>
            <w:autoSpaceDN w:val="0"/>
            <w:adjustRightInd w:val="0"/>
            <w:ind w:left="851" w:hanging="491"/>
            <w:contextualSpacing w:val="0"/>
          </w:pPr>
        </w:pPrChange>
      </w:pPr>
      <w:bookmarkStart w:id="1885" w:name="_DV_M55"/>
      <w:bookmarkEnd w:id="1885"/>
      <w:r w:rsidRPr="001334BD">
        <w:rPr>
          <w:rFonts w:ascii="Arial" w:hAnsi="Arial" w:cs="Arial"/>
          <w:sz w:val="21"/>
          <w:szCs w:val="21"/>
          <w:u w:val="single"/>
          <w:rPrChange w:id="1886" w:author="Gabriela Argeu" w:date="2023-02-13T14:36:00Z">
            <w:rPr>
              <w:u w:val="single"/>
            </w:rPr>
          </w:rPrChange>
        </w:rPr>
        <w:t>Multa e Juros Moratórios</w:t>
      </w:r>
      <w:r w:rsidRPr="001334BD">
        <w:rPr>
          <w:rFonts w:ascii="Arial" w:hAnsi="Arial" w:cs="Arial"/>
          <w:sz w:val="21"/>
          <w:szCs w:val="21"/>
          <w:rPrChange w:id="1887" w:author="Gabriela Argeu" w:date="2023-02-13T14:36:00Z">
            <w:rPr/>
          </w:rPrChange>
        </w:rPr>
        <w:t xml:space="preserve">: na hipótese de atraso no pagamento de qualquer quantia devida aos titulares de CRI, os débitos em atraso vencidos e não pagos serão acrescidos de juros de mora de 1% (um por cento) ao mês, calculados </w:t>
      </w:r>
      <w:r w:rsidRPr="001334BD">
        <w:rPr>
          <w:rFonts w:ascii="Arial" w:hAnsi="Arial" w:cs="Arial"/>
          <w:i/>
          <w:sz w:val="21"/>
          <w:szCs w:val="21"/>
          <w:rPrChange w:id="1888" w:author="Gabriela Argeu" w:date="2023-02-13T14:36:00Z">
            <w:rPr>
              <w:i/>
            </w:rPr>
          </w:rPrChange>
        </w:rPr>
        <w:t>pro rata temporis</w:t>
      </w:r>
      <w:r w:rsidRPr="001334BD">
        <w:rPr>
          <w:rFonts w:ascii="Arial" w:hAnsi="Arial" w:cs="Arial"/>
          <w:sz w:val="21"/>
          <w:szCs w:val="21"/>
          <w:rPrChange w:id="1889" w:author="Gabriela Argeu" w:date="2023-02-13T14:36:00Z">
            <w:rPr/>
          </w:rPrChange>
        </w:rPr>
        <w:t>, bem como de multa contratual não compensatória de 2% (dois por cento) sobre o valor devido, independentemente de aviso, notificação ou interpelação judicial ou extrajudicial;</w:t>
      </w:r>
    </w:p>
    <w:p w14:paraId="63841714" w14:textId="77777777" w:rsidR="00A00CDB" w:rsidRPr="001334BD" w:rsidRDefault="00A00CDB" w:rsidP="001334BD">
      <w:pPr>
        <w:pStyle w:val="PargrafodaLista"/>
        <w:tabs>
          <w:tab w:val="left" w:pos="851"/>
          <w:tab w:val="left" w:pos="2835"/>
        </w:tabs>
        <w:spacing w:line="288" w:lineRule="auto"/>
        <w:ind w:left="851"/>
        <w:rPr>
          <w:rFonts w:ascii="Arial" w:hAnsi="Arial" w:cs="Arial"/>
          <w:sz w:val="21"/>
          <w:szCs w:val="21"/>
          <w:rPrChange w:id="1890" w:author="Gabriela Argeu" w:date="2023-02-13T14:36:00Z">
            <w:rPr/>
          </w:rPrChange>
        </w:rPr>
        <w:pPrChange w:id="1891" w:author="Gabriela Argeu" w:date="2023-02-13T14:37:00Z">
          <w:pPr>
            <w:pStyle w:val="PargrafodaLista"/>
            <w:tabs>
              <w:tab w:val="left" w:pos="851"/>
              <w:tab w:val="left" w:pos="2835"/>
            </w:tabs>
            <w:ind w:left="851"/>
          </w:pPr>
        </w:pPrChange>
      </w:pPr>
    </w:p>
    <w:p w14:paraId="5D76354D" w14:textId="77777777" w:rsidR="00A00CDB" w:rsidRPr="001334BD" w:rsidRDefault="00A00CDB" w:rsidP="001334BD">
      <w:pPr>
        <w:pStyle w:val="PargrafodaLista"/>
        <w:numPr>
          <w:ilvl w:val="0"/>
          <w:numId w:val="53"/>
        </w:numPr>
        <w:tabs>
          <w:tab w:val="left" w:pos="851"/>
          <w:tab w:val="left" w:pos="2835"/>
        </w:tabs>
        <w:autoSpaceDE w:val="0"/>
        <w:autoSpaceDN w:val="0"/>
        <w:adjustRightInd w:val="0"/>
        <w:spacing w:line="288" w:lineRule="auto"/>
        <w:ind w:left="851" w:hanging="491"/>
        <w:contextualSpacing w:val="0"/>
        <w:rPr>
          <w:rFonts w:ascii="Arial" w:hAnsi="Arial" w:cs="Arial"/>
          <w:sz w:val="21"/>
          <w:szCs w:val="21"/>
          <w:rPrChange w:id="1892" w:author="Gabriela Argeu" w:date="2023-02-13T14:36:00Z">
            <w:rPr/>
          </w:rPrChange>
        </w:rPr>
        <w:pPrChange w:id="1893" w:author="Gabriela Argeu" w:date="2023-02-13T14:37:00Z">
          <w:pPr>
            <w:pStyle w:val="PargrafodaLista"/>
            <w:numPr>
              <w:numId w:val="53"/>
            </w:numPr>
            <w:tabs>
              <w:tab w:val="left" w:pos="851"/>
              <w:tab w:val="left" w:pos="2835"/>
            </w:tabs>
            <w:autoSpaceDE w:val="0"/>
            <w:autoSpaceDN w:val="0"/>
            <w:adjustRightInd w:val="0"/>
            <w:ind w:left="851" w:hanging="491"/>
            <w:contextualSpacing w:val="0"/>
          </w:pPr>
        </w:pPrChange>
      </w:pPr>
      <w:bookmarkStart w:id="1894" w:name="_DV_M56"/>
      <w:bookmarkEnd w:id="1894"/>
      <w:r w:rsidRPr="001334BD">
        <w:rPr>
          <w:rFonts w:ascii="Arial" w:hAnsi="Arial" w:cs="Arial"/>
          <w:sz w:val="21"/>
          <w:szCs w:val="21"/>
          <w:u w:val="single"/>
          <w:rPrChange w:id="1895" w:author="Gabriela Argeu" w:date="2023-02-13T14:36:00Z">
            <w:rPr>
              <w:u w:val="single"/>
            </w:rPr>
          </w:rPrChange>
        </w:rPr>
        <w:t>Forma</w:t>
      </w:r>
      <w:r w:rsidRPr="001334BD">
        <w:rPr>
          <w:rFonts w:ascii="Arial" w:hAnsi="Arial" w:cs="Arial"/>
          <w:sz w:val="21"/>
          <w:szCs w:val="21"/>
          <w:rPrChange w:id="1896" w:author="Gabriela Argeu" w:date="2023-02-13T14:36:00Z">
            <w:rPr/>
          </w:rPrChange>
        </w:rPr>
        <w:t xml:space="preserve">: os CRI serão emitidos de forma nominativa e escritural e sua titularidade será comprovada por extrato expedido pela CETIP e pelo extrato da conta dos CRI a ser fornecido pelo Escriturador tendo como base as informações fornecidas pela CETIP; </w:t>
      </w:r>
    </w:p>
    <w:p w14:paraId="1AE7BF6A" w14:textId="77777777" w:rsidR="00A00CDB" w:rsidRPr="001334BD" w:rsidRDefault="00A00CDB" w:rsidP="001334BD">
      <w:pPr>
        <w:pStyle w:val="PargrafodaLista"/>
        <w:tabs>
          <w:tab w:val="left" w:pos="851"/>
          <w:tab w:val="left" w:pos="2835"/>
        </w:tabs>
        <w:spacing w:line="288" w:lineRule="auto"/>
        <w:ind w:left="851"/>
        <w:rPr>
          <w:rFonts w:ascii="Arial" w:hAnsi="Arial" w:cs="Arial"/>
          <w:sz w:val="21"/>
          <w:szCs w:val="21"/>
          <w:rPrChange w:id="1897" w:author="Gabriela Argeu" w:date="2023-02-13T14:36:00Z">
            <w:rPr/>
          </w:rPrChange>
        </w:rPr>
        <w:pPrChange w:id="1898" w:author="Gabriela Argeu" w:date="2023-02-13T14:37:00Z">
          <w:pPr>
            <w:pStyle w:val="PargrafodaLista"/>
            <w:tabs>
              <w:tab w:val="left" w:pos="851"/>
              <w:tab w:val="left" w:pos="2835"/>
            </w:tabs>
            <w:ind w:left="851"/>
          </w:pPr>
        </w:pPrChange>
      </w:pPr>
    </w:p>
    <w:p w14:paraId="47A70353" w14:textId="77777777" w:rsidR="00A00CDB" w:rsidRPr="001334BD" w:rsidRDefault="00A00CDB" w:rsidP="001334BD">
      <w:pPr>
        <w:pStyle w:val="PargrafodaLista"/>
        <w:numPr>
          <w:ilvl w:val="0"/>
          <w:numId w:val="53"/>
        </w:numPr>
        <w:tabs>
          <w:tab w:val="left" w:pos="851"/>
          <w:tab w:val="left" w:pos="2835"/>
        </w:tabs>
        <w:autoSpaceDE w:val="0"/>
        <w:autoSpaceDN w:val="0"/>
        <w:adjustRightInd w:val="0"/>
        <w:spacing w:line="288" w:lineRule="auto"/>
        <w:ind w:left="851" w:hanging="491"/>
        <w:contextualSpacing w:val="0"/>
        <w:rPr>
          <w:rFonts w:ascii="Arial" w:hAnsi="Arial" w:cs="Arial"/>
          <w:sz w:val="21"/>
          <w:szCs w:val="21"/>
          <w:rPrChange w:id="1899" w:author="Gabriela Argeu" w:date="2023-02-13T14:36:00Z">
            <w:rPr/>
          </w:rPrChange>
        </w:rPr>
        <w:pPrChange w:id="1900" w:author="Gabriela Argeu" w:date="2023-02-13T14:37:00Z">
          <w:pPr>
            <w:pStyle w:val="PargrafodaLista"/>
            <w:numPr>
              <w:numId w:val="53"/>
            </w:numPr>
            <w:tabs>
              <w:tab w:val="left" w:pos="851"/>
              <w:tab w:val="left" w:pos="2835"/>
            </w:tabs>
            <w:autoSpaceDE w:val="0"/>
            <w:autoSpaceDN w:val="0"/>
            <w:adjustRightInd w:val="0"/>
            <w:ind w:left="851" w:hanging="491"/>
            <w:contextualSpacing w:val="0"/>
          </w:pPr>
        </w:pPrChange>
      </w:pPr>
      <w:bookmarkStart w:id="1901" w:name="_DV_M57"/>
      <w:bookmarkEnd w:id="1901"/>
      <w:r w:rsidRPr="001334BD">
        <w:rPr>
          <w:rFonts w:ascii="Arial" w:hAnsi="Arial" w:cs="Arial"/>
          <w:sz w:val="21"/>
          <w:szCs w:val="21"/>
          <w:u w:val="single"/>
          <w:rPrChange w:id="1902" w:author="Gabriela Argeu" w:date="2023-02-13T14:36:00Z">
            <w:rPr>
              <w:u w:val="single"/>
            </w:rPr>
          </w:rPrChange>
        </w:rPr>
        <w:lastRenderedPageBreak/>
        <w:t>Locais de Pagamento</w:t>
      </w:r>
      <w:r w:rsidRPr="001334BD">
        <w:rPr>
          <w:rFonts w:ascii="Arial" w:hAnsi="Arial" w:cs="Arial"/>
          <w:sz w:val="21"/>
          <w:szCs w:val="21"/>
          <w:rPrChange w:id="1903" w:author="Gabriela Argeu" w:date="2023-02-13T14:36:00Z">
            <w:rPr/>
          </w:rPrChange>
        </w:rPr>
        <w:t>: os pagamentos dos CRI serão efetuados utilizando-se os procedimentos adotados pela CETIP. Caso por qualquer razão, a qualquer tempo, os CRI não estejam custodiados na CETIP em qualquer data de pagamento da Remuneração dos CRI ou de amortização do Valor Nominal Unitário ou de seu saldo, conforme o caso, a Emissora deixará, em sua sede, o respectivo pagamento à disposição dos respectivos titulares de CRI. Nesta hipótese, a partir da referida Data de Vencimento, não haverá qualquer tipo de atualização ou remuneração sobre o valor colocado à disposição dos titulares de CRI na sede da Emissora;</w:t>
      </w:r>
    </w:p>
    <w:p w14:paraId="6D375B5F" w14:textId="77777777" w:rsidR="00A00CDB" w:rsidRPr="001334BD" w:rsidRDefault="00A00CDB" w:rsidP="001334BD">
      <w:pPr>
        <w:pStyle w:val="PargrafodaLista"/>
        <w:spacing w:line="288" w:lineRule="auto"/>
        <w:rPr>
          <w:rFonts w:ascii="Arial" w:hAnsi="Arial" w:cs="Arial"/>
          <w:sz w:val="21"/>
          <w:szCs w:val="21"/>
          <w:rPrChange w:id="1904" w:author="Gabriela Argeu" w:date="2023-02-13T14:36:00Z">
            <w:rPr/>
          </w:rPrChange>
        </w:rPr>
        <w:pPrChange w:id="1905" w:author="Gabriela Argeu" w:date="2023-02-13T14:37:00Z">
          <w:pPr>
            <w:pStyle w:val="PargrafodaLista"/>
          </w:pPr>
        </w:pPrChange>
      </w:pPr>
    </w:p>
    <w:p w14:paraId="7FB92BA4" w14:textId="77777777" w:rsidR="00A00CDB" w:rsidRPr="001334BD" w:rsidRDefault="00A00CDB" w:rsidP="001334BD">
      <w:pPr>
        <w:pStyle w:val="PargrafodaLista"/>
        <w:numPr>
          <w:ilvl w:val="0"/>
          <w:numId w:val="53"/>
        </w:numPr>
        <w:tabs>
          <w:tab w:val="left" w:pos="851"/>
          <w:tab w:val="left" w:pos="2835"/>
        </w:tabs>
        <w:autoSpaceDE w:val="0"/>
        <w:autoSpaceDN w:val="0"/>
        <w:adjustRightInd w:val="0"/>
        <w:spacing w:line="288" w:lineRule="auto"/>
        <w:ind w:left="851" w:hanging="491"/>
        <w:contextualSpacing w:val="0"/>
        <w:rPr>
          <w:rFonts w:ascii="Arial" w:hAnsi="Arial" w:cs="Arial"/>
          <w:sz w:val="21"/>
          <w:szCs w:val="21"/>
          <w:rPrChange w:id="1906" w:author="Gabriela Argeu" w:date="2023-02-13T14:36:00Z">
            <w:rPr/>
          </w:rPrChange>
        </w:rPr>
        <w:pPrChange w:id="1907" w:author="Gabriela Argeu" w:date="2023-02-13T14:37:00Z">
          <w:pPr>
            <w:pStyle w:val="PargrafodaLista"/>
            <w:numPr>
              <w:numId w:val="53"/>
            </w:numPr>
            <w:tabs>
              <w:tab w:val="left" w:pos="851"/>
              <w:tab w:val="left" w:pos="2835"/>
            </w:tabs>
            <w:autoSpaceDE w:val="0"/>
            <w:autoSpaceDN w:val="0"/>
            <w:adjustRightInd w:val="0"/>
            <w:ind w:left="851" w:hanging="491"/>
            <w:contextualSpacing w:val="0"/>
          </w:pPr>
        </w:pPrChange>
      </w:pPr>
      <w:bookmarkStart w:id="1908" w:name="_DV_M58"/>
      <w:bookmarkEnd w:id="1908"/>
      <w:r w:rsidRPr="001334BD">
        <w:rPr>
          <w:rFonts w:ascii="Arial" w:hAnsi="Arial" w:cs="Arial"/>
          <w:sz w:val="21"/>
          <w:szCs w:val="21"/>
          <w:u w:val="single"/>
          <w:rPrChange w:id="1909" w:author="Gabriela Argeu" w:date="2023-02-13T14:36:00Z">
            <w:rPr>
              <w:u w:val="single"/>
            </w:rPr>
          </w:rPrChange>
        </w:rPr>
        <w:t>Atraso no Recebimento dos Pagamentos</w:t>
      </w:r>
      <w:r w:rsidRPr="001334BD">
        <w:rPr>
          <w:rFonts w:ascii="Arial" w:hAnsi="Arial" w:cs="Arial"/>
          <w:sz w:val="21"/>
          <w:szCs w:val="21"/>
          <w:rPrChange w:id="1910" w:author="Gabriela Argeu" w:date="2023-02-13T14:36:00Z">
            <w:rPr/>
          </w:rPrChange>
        </w:rPr>
        <w:t>: sem prejuízo no disposto no item 18 abaixo, o não comparecimento do titular de CRI para receber o valor correspondente a qualquer das obrigações pecuniárias devidas pela Emissora, nas datas previstas neste Termo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p>
    <w:p w14:paraId="7DCC3493" w14:textId="77777777" w:rsidR="00A00CDB" w:rsidRPr="001334BD" w:rsidRDefault="00A00CDB" w:rsidP="001334BD">
      <w:pPr>
        <w:pStyle w:val="PargrafodaLista"/>
        <w:spacing w:line="288" w:lineRule="auto"/>
        <w:rPr>
          <w:rFonts w:ascii="Arial" w:hAnsi="Arial" w:cs="Arial"/>
          <w:sz w:val="21"/>
          <w:szCs w:val="21"/>
          <w:rPrChange w:id="1911" w:author="Gabriela Argeu" w:date="2023-02-13T14:36:00Z">
            <w:rPr/>
          </w:rPrChange>
        </w:rPr>
        <w:pPrChange w:id="1912" w:author="Gabriela Argeu" w:date="2023-02-13T14:37:00Z">
          <w:pPr>
            <w:pStyle w:val="PargrafodaLista"/>
          </w:pPr>
        </w:pPrChange>
      </w:pPr>
    </w:p>
    <w:p w14:paraId="1E09F14D" w14:textId="77777777" w:rsidR="00A00CDB" w:rsidRPr="001334BD" w:rsidRDefault="00A00CDB" w:rsidP="001334BD">
      <w:pPr>
        <w:pStyle w:val="PargrafodaLista"/>
        <w:numPr>
          <w:ilvl w:val="0"/>
          <w:numId w:val="53"/>
        </w:numPr>
        <w:tabs>
          <w:tab w:val="left" w:pos="851"/>
          <w:tab w:val="left" w:pos="2835"/>
        </w:tabs>
        <w:autoSpaceDE w:val="0"/>
        <w:autoSpaceDN w:val="0"/>
        <w:adjustRightInd w:val="0"/>
        <w:spacing w:line="288" w:lineRule="auto"/>
        <w:ind w:left="851" w:hanging="491"/>
        <w:contextualSpacing w:val="0"/>
        <w:rPr>
          <w:rFonts w:ascii="Arial" w:hAnsi="Arial" w:cs="Arial"/>
          <w:sz w:val="21"/>
          <w:szCs w:val="21"/>
          <w:rPrChange w:id="1913" w:author="Gabriela Argeu" w:date="2023-02-13T14:36:00Z">
            <w:rPr/>
          </w:rPrChange>
        </w:rPr>
        <w:pPrChange w:id="1914" w:author="Gabriela Argeu" w:date="2023-02-13T14:37:00Z">
          <w:pPr>
            <w:pStyle w:val="PargrafodaLista"/>
            <w:numPr>
              <w:numId w:val="53"/>
            </w:numPr>
            <w:tabs>
              <w:tab w:val="left" w:pos="851"/>
              <w:tab w:val="left" w:pos="2835"/>
            </w:tabs>
            <w:autoSpaceDE w:val="0"/>
            <w:autoSpaceDN w:val="0"/>
            <w:adjustRightInd w:val="0"/>
            <w:ind w:left="851" w:hanging="491"/>
            <w:contextualSpacing w:val="0"/>
          </w:pPr>
        </w:pPrChange>
      </w:pPr>
      <w:bookmarkStart w:id="1915" w:name="_DV_M59"/>
      <w:bookmarkEnd w:id="1915"/>
      <w:r w:rsidRPr="001334BD">
        <w:rPr>
          <w:rFonts w:ascii="Arial" w:hAnsi="Arial" w:cs="Arial"/>
          <w:sz w:val="21"/>
          <w:szCs w:val="21"/>
          <w:u w:val="single"/>
          <w:rPrChange w:id="1916" w:author="Gabriela Argeu" w:date="2023-02-13T14:36:00Z">
            <w:rPr>
              <w:u w:val="single"/>
            </w:rPr>
          </w:rPrChange>
        </w:rPr>
        <w:t>Prorrogação dos Prazos</w:t>
      </w:r>
      <w:r w:rsidRPr="001334BD">
        <w:rPr>
          <w:rFonts w:ascii="Arial" w:hAnsi="Arial" w:cs="Arial"/>
          <w:sz w:val="21"/>
          <w:szCs w:val="21"/>
          <w:rPrChange w:id="1917" w:author="Gabriela Argeu" w:date="2023-02-13T14:36:00Z">
            <w:rPr/>
          </w:rPrChange>
        </w:rPr>
        <w:t>: considerar-se-ão prorrogados os prazos referentes ao pagamento de qualquer obrigação relativa aos CRI até o primeiro Dia Útil subsequente, se o seu vencimento coincidir com dia que não seja Dia Útil, não sendo devido qualquer acréscimo aos valores a serem pagos;</w:t>
      </w:r>
    </w:p>
    <w:p w14:paraId="7E7AE139" w14:textId="77777777" w:rsidR="00A00CDB" w:rsidRPr="001334BD" w:rsidRDefault="00A00CDB" w:rsidP="001334BD">
      <w:pPr>
        <w:tabs>
          <w:tab w:val="left" w:pos="851"/>
          <w:tab w:val="left" w:pos="2835"/>
        </w:tabs>
        <w:spacing w:line="288" w:lineRule="auto"/>
        <w:rPr>
          <w:rFonts w:ascii="Arial" w:hAnsi="Arial" w:cs="Arial"/>
          <w:sz w:val="21"/>
          <w:szCs w:val="21"/>
          <w:rPrChange w:id="1918" w:author="Gabriela Argeu" w:date="2023-02-13T14:36:00Z">
            <w:rPr>
              <w:rFonts w:ascii="Times New Roman" w:hAnsi="Times New Roman"/>
            </w:rPr>
          </w:rPrChange>
        </w:rPr>
        <w:pPrChange w:id="1919" w:author="Gabriela Argeu" w:date="2023-02-13T14:37:00Z">
          <w:pPr>
            <w:tabs>
              <w:tab w:val="left" w:pos="851"/>
              <w:tab w:val="left" w:pos="2835"/>
            </w:tabs>
          </w:pPr>
        </w:pPrChange>
      </w:pPr>
    </w:p>
    <w:p w14:paraId="4B1F4822" w14:textId="77777777" w:rsidR="00A00CDB" w:rsidRPr="001334BD" w:rsidRDefault="00A00CDB" w:rsidP="001334BD">
      <w:pPr>
        <w:pStyle w:val="PargrafodaLista"/>
        <w:numPr>
          <w:ilvl w:val="0"/>
          <w:numId w:val="53"/>
        </w:numPr>
        <w:tabs>
          <w:tab w:val="left" w:pos="851"/>
          <w:tab w:val="left" w:pos="2835"/>
        </w:tabs>
        <w:autoSpaceDE w:val="0"/>
        <w:autoSpaceDN w:val="0"/>
        <w:adjustRightInd w:val="0"/>
        <w:spacing w:line="288" w:lineRule="auto"/>
        <w:ind w:left="851" w:hanging="491"/>
        <w:contextualSpacing w:val="0"/>
        <w:rPr>
          <w:rFonts w:ascii="Arial" w:hAnsi="Arial" w:cs="Arial"/>
          <w:color w:val="000000"/>
          <w:sz w:val="21"/>
          <w:szCs w:val="21"/>
          <w:rPrChange w:id="1920" w:author="Gabriela Argeu" w:date="2023-02-13T14:36:00Z">
            <w:rPr>
              <w:color w:val="000000"/>
            </w:rPr>
          </w:rPrChange>
        </w:rPr>
        <w:pPrChange w:id="1921" w:author="Gabriela Argeu" w:date="2023-02-13T14:37:00Z">
          <w:pPr>
            <w:pStyle w:val="PargrafodaLista"/>
            <w:numPr>
              <w:numId w:val="53"/>
            </w:numPr>
            <w:tabs>
              <w:tab w:val="left" w:pos="851"/>
              <w:tab w:val="left" w:pos="2835"/>
            </w:tabs>
            <w:autoSpaceDE w:val="0"/>
            <w:autoSpaceDN w:val="0"/>
            <w:adjustRightInd w:val="0"/>
            <w:ind w:left="851" w:hanging="491"/>
            <w:contextualSpacing w:val="0"/>
          </w:pPr>
        </w:pPrChange>
      </w:pPr>
      <w:bookmarkStart w:id="1922" w:name="_DV_M60"/>
      <w:bookmarkEnd w:id="1922"/>
      <w:r w:rsidRPr="001334BD">
        <w:rPr>
          <w:rFonts w:ascii="Arial" w:hAnsi="Arial" w:cs="Arial"/>
          <w:sz w:val="21"/>
          <w:szCs w:val="21"/>
          <w:u w:val="single"/>
          <w:rPrChange w:id="1923" w:author="Gabriela Argeu" w:date="2023-02-13T14:36:00Z">
            <w:rPr>
              <w:u w:val="single"/>
            </w:rPr>
          </w:rPrChange>
        </w:rPr>
        <w:t>Pagamentos</w:t>
      </w:r>
      <w:r w:rsidRPr="001334BD">
        <w:rPr>
          <w:rFonts w:ascii="Arial" w:hAnsi="Arial" w:cs="Arial"/>
          <w:sz w:val="21"/>
          <w:szCs w:val="21"/>
          <w:rPrChange w:id="1924" w:author="Gabriela Argeu" w:date="2023-02-13T14:36:00Z">
            <w:rPr/>
          </w:rPrChange>
        </w:rPr>
        <w:t>: os pagamentos dos Créditos Imobiliários serão depositados diretamente nas respectivas Contas Centralizadoras;</w:t>
      </w:r>
      <w:r w:rsidRPr="001334BD">
        <w:rPr>
          <w:rFonts w:ascii="Arial" w:hAnsi="Arial" w:cs="Arial"/>
          <w:color w:val="000000"/>
          <w:sz w:val="21"/>
          <w:szCs w:val="21"/>
          <w:rPrChange w:id="1925" w:author="Gabriela Argeu" w:date="2023-02-13T14:36:00Z">
            <w:rPr>
              <w:color w:val="000000"/>
            </w:rPr>
          </w:rPrChange>
        </w:rPr>
        <w:t xml:space="preserve"> </w:t>
      </w:r>
    </w:p>
    <w:p w14:paraId="0A1F2715" w14:textId="77777777" w:rsidR="00A00CDB" w:rsidRPr="001334BD" w:rsidRDefault="00A00CDB" w:rsidP="001334BD">
      <w:pPr>
        <w:tabs>
          <w:tab w:val="left" w:pos="851"/>
          <w:tab w:val="left" w:pos="2835"/>
        </w:tabs>
        <w:spacing w:line="288" w:lineRule="auto"/>
        <w:rPr>
          <w:rFonts w:ascii="Arial" w:hAnsi="Arial" w:cs="Arial"/>
          <w:sz w:val="21"/>
          <w:szCs w:val="21"/>
          <w:rPrChange w:id="1926" w:author="Gabriela Argeu" w:date="2023-02-13T14:36:00Z">
            <w:rPr>
              <w:rFonts w:ascii="Times New Roman" w:hAnsi="Times New Roman"/>
            </w:rPr>
          </w:rPrChange>
        </w:rPr>
        <w:pPrChange w:id="1927" w:author="Gabriela Argeu" w:date="2023-02-13T14:37:00Z">
          <w:pPr>
            <w:tabs>
              <w:tab w:val="left" w:pos="851"/>
              <w:tab w:val="left" w:pos="2835"/>
            </w:tabs>
          </w:pPr>
        </w:pPrChange>
      </w:pPr>
    </w:p>
    <w:p w14:paraId="682B053A" w14:textId="77777777" w:rsidR="00A00CDB" w:rsidRPr="001334BD" w:rsidRDefault="00A00CDB" w:rsidP="001334BD">
      <w:pPr>
        <w:pStyle w:val="PargrafodaLista"/>
        <w:numPr>
          <w:ilvl w:val="0"/>
          <w:numId w:val="53"/>
        </w:numPr>
        <w:tabs>
          <w:tab w:val="left" w:pos="851"/>
          <w:tab w:val="left" w:pos="2835"/>
        </w:tabs>
        <w:autoSpaceDE w:val="0"/>
        <w:autoSpaceDN w:val="0"/>
        <w:adjustRightInd w:val="0"/>
        <w:spacing w:line="288" w:lineRule="auto"/>
        <w:ind w:left="851" w:hanging="491"/>
        <w:contextualSpacing w:val="0"/>
        <w:rPr>
          <w:rFonts w:ascii="Arial" w:hAnsi="Arial" w:cs="Arial"/>
          <w:sz w:val="21"/>
          <w:szCs w:val="21"/>
          <w:rPrChange w:id="1928" w:author="Gabriela Argeu" w:date="2023-02-13T14:36:00Z">
            <w:rPr/>
          </w:rPrChange>
        </w:rPr>
        <w:pPrChange w:id="1929" w:author="Gabriela Argeu" w:date="2023-02-13T14:37:00Z">
          <w:pPr>
            <w:pStyle w:val="PargrafodaLista"/>
            <w:numPr>
              <w:numId w:val="53"/>
            </w:numPr>
            <w:tabs>
              <w:tab w:val="left" w:pos="851"/>
              <w:tab w:val="left" w:pos="2835"/>
            </w:tabs>
            <w:autoSpaceDE w:val="0"/>
            <w:autoSpaceDN w:val="0"/>
            <w:adjustRightInd w:val="0"/>
            <w:ind w:left="851" w:hanging="491"/>
            <w:contextualSpacing w:val="0"/>
          </w:pPr>
        </w:pPrChange>
      </w:pPr>
      <w:bookmarkStart w:id="1930" w:name="_DV_M61"/>
      <w:bookmarkEnd w:id="1930"/>
      <w:r w:rsidRPr="001334BD">
        <w:rPr>
          <w:rFonts w:ascii="Arial" w:hAnsi="Arial" w:cs="Arial"/>
          <w:sz w:val="21"/>
          <w:szCs w:val="21"/>
          <w:u w:val="single"/>
          <w:rPrChange w:id="1931" w:author="Gabriela Argeu" w:date="2023-02-13T14:36:00Z">
            <w:rPr>
              <w:u w:val="single"/>
            </w:rPr>
          </w:rPrChange>
        </w:rPr>
        <w:t>Ordem de Alocação dos Pagamentos</w:t>
      </w:r>
      <w:r w:rsidRPr="001334BD">
        <w:rPr>
          <w:rFonts w:ascii="Arial" w:hAnsi="Arial" w:cs="Arial"/>
          <w:sz w:val="21"/>
          <w:szCs w:val="21"/>
          <w:rPrChange w:id="1932" w:author="Gabriela Argeu" w:date="2023-02-13T14:36:00Z">
            <w:rPr/>
          </w:rPrChange>
        </w:rPr>
        <w:t xml:space="preserve">: caso, em qualquer data, o valor recebido pela Emissora a título de pagamento dos Créditos Imobiliários para cada um dos Patrimônios Separados não seja suficiente para quitação integral dos valores devidos aos titulares dos CRI vinculados a tal Patrimônio Separado, tais valores serão alocados observada a seguinte ordem de preferência: (i) despesas do referido Patrimônio Separado, (ii) Remuneração dos CRI vinculados a tal Patrimônio Separado, </w:t>
      </w:r>
      <w:r w:rsidRPr="001334BD">
        <w:rPr>
          <w:rFonts w:ascii="Arial" w:hAnsi="Arial" w:cs="Arial"/>
          <w:i/>
          <w:sz w:val="21"/>
          <w:szCs w:val="21"/>
          <w:rPrChange w:id="1933" w:author="Gabriela Argeu" w:date="2023-02-13T14:36:00Z">
            <w:rPr>
              <w:i/>
            </w:rPr>
          </w:rPrChange>
        </w:rPr>
        <w:t>pro rata</w:t>
      </w:r>
      <w:r w:rsidRPr="001334BD">
        <w:rPr>
          <w:rFonts w:ascii="Arial" w:hAnsi="Arial" w:cs="Arial"/>
          <w:sz w:val="21"/>
          <w:szCs w:val="21"/>
          <w:rPrChange w:id="1934" w:author="Gabriela Argeu" w:date="2023-02-13T14:36:00Z">
            <w:rPr/>
          </w:rPrChange>
        </w:rPr>
        <w:t xml:space="preserve">, se necessário; e (iii) amortização do saldo devedor do Valor Nominal Unitário de cada um dos CRI vinculados a tal Patrimônio Separado, </w:t>
      </w:r>
      <w:r w:rsidRPr="001334BD">
        <w:rPr>
          <w:rFonts w:ascii="Arial" w:hAnsi="Arial" w:cs="Arial"/>
          <w:i/>
          <w:sz w:val="21"/>
          <w:szCs w:val="21"/>
          <w:rPrChange w:id="1935" w:author="Gabriela Argeu" w:date="2023-02-13T14:36:00Z">
            <w:rPr>
              <w:i/>
            </w:rPr>
          </w:rPrChange>
        </w:rPr>
        <w:t>pro rata</w:t>
      </w:r>
      <w:r w:rsidRPr="001334BD">
        <w:rPr>
          <w:rFonts w:ascii="Arial" w:hAnsi="Arial" w:cs="Arial"/>
          <w:sz w:val="21"/>
          <w:szCs w:val="21"/>
          <w:rPrChange w:id="1936" w:author="Gabriela Argeu" w:date="2023-02-13T14:36:00Z">
            <w:rPr/>
          </w:rPrChange>
        </w:rPr>
        <w:t xml:space="preserve">, se necessário; </w:t>
      </w:r>
    </w:p>
    <w:p w14:paraId="55746F8A" w14:textId="77777777" w:rsidR="00A00CDB" w:rsidRPr="001334BD" w:rsidRDefault="00A00CDB" w:rsidP="001334BD">
      <w:pPr>
        <w:pStyle w:val="PargrafodaLista"/>
        <w:tabs>
          <w:tab w:val="left" w:pos="851"/>
          <w:tab w:val="left" w:pos="2835"/>
        </w:tabs>
        <w:spacing w:line="288" w:lineRule="auto"/>
        <w:ind w:left="851"/>
        <w:rPr>
          <w:rFonts w:ascii="Arial" w:hAnsi="Arial" w:cs="Arial"/>
          <w:sz w:val="21"/>
          <w:szCs w:val="21"/>
          <w:rPrChange w:id="1937" w:author="Gabriela Argeu" w:date="2023-02-13T14:36:00Z">
            <w:rPr/>
          </w:rPrChange>
        </w:rPr>
        <w:pPrChange w:id="1938" w:author="Gabriela Argeu" w:date="2023-02-13T14:37:00Z">
          <w:pPr>
            <w:pStyle w:val="PargrafodaLista"/>
            <w:tabs>
              <w:tab w:val="left" w:pos="851"/>
              <w:tab w:val="left" w:pos="2835"/>
            </w:tabs>
            <w:ind w:left="851"/>
          </w:pPr>
        </w:pPrChange>
      </w:pPr>
    </w:p>
    <w:p w14:paraId="6EE7E96E" w14:textId="77777777" w:rsidR="00A00CDB" w:rsidRPr="001334BD" w:rsidRDefault="00A00CDB" w:rsidP="001334BD">
      <w:pPr>
        <w:pStyle w:val="PargrafodaLista"/>
        <w:numPr>
          <w:ilvl w:val="0"/>
          <w:numId w:val="53"/>
        </w:numPr>
        <w:tabs>
          <w:tab w:val="left" w:pos="851"/>
          <w:tab w:val="left" w:pos="2835"/>
        </w:tabs>
        <w:autoSpaceDE w:val="0"/>
        <w:autoSpaceDN w:val="0"/>
        <w:adjustRightInd w:val="0"/>
        <w:spacing w:line="288" w:lineRule="auto"/>
        <w:ind w:left="851" w:hanging="491"/>
        <w:contextualSpacing w:val="0"/>
        <w:rPr>
          <w:rFonts w:ascii="Arial" w:hAnsi="Arial" w:cs="Arial"/>
          <w:sz w:val="21"/>
          <w:szCs w:val="21"/>
          <w:rPrChange w:id="1939" w:author="Gabriela Argeu" w:date="2023-02-13T14:36:00Z">
            <w:rPr/>
          </w:rPrChange>
        </w:rPr>
        <w:pPrChange w:id="1940" w:author="Gabriela Argeu" w:date="2023-02-13T14:37:00Z">
          <w:pPr>
            <w:pStyle w:val="PargrafodaLista"/>
            <w:numPr>
              <w:numId w:val="53"/>
            </w:numPr>
            <w:tabs>
              <w:tab w:val="left" w:pos="851"/>
              <w:tab w:val="left" w:pos="2835"/>
            </w:tabs>
            <w:autoSpaceDE w:val="0"/>
            <w:autoSpaceDN w:val="0"/>
            <w:adjustRightInd w:val="0"/>
            <w:ind w:left="851" w:hanging="491"/>
            <w:contextualSpacing w:val="0"/>
          </w:pPr>
        </w:pPrChange>
      </w:pPr>
      <w:bookmarkStart w:id="1941" w:name="_DV_M62"/>
      <w:bookmarkEnd w:id="1941"/>
      <w:r w:rsidRPr="001334BD">
        <w:rPr>
          <w:rFonts w:ascii="Arial" w:hAnsi="Arial" w:cs="Arial"/>
          <w:sz w:val="21"/>
          <w:szCs w:val="21"/>
          <w:u w:val="single"/>
          <w:rPrChange w:id="1942" w:author="Gabriela Argeu" w:date="2023-02-13T14:36:00Z">
            <w:rPr>
              <w:u w:val="single"/>
            </w:rPr>
          </w:rPrChange>
        </w:rPr>
        <w:t>Garantia Flutuante</w:t>
      </w:r>
      <w:r w:rsidRPr="001334BD">
        <w:rPr>
          <w:rFonts w:ascii="Arial" w:hAnsi="Arial" w:cs="Arial"/>
          <w:sz w:val="21"/>
          <w:szCs w:val="21"/>
          <w:rPrChange w:id="1943" w:author="Gabriela Argeu" w:date="2023-02-13T14:36:00Z">
            <w:rPr/>
          </w:rPrChange>
        </w:rPr>
        <w:t xml:space="preserve">: não; </w:t>
      </w:r>
    </w:p>
    <w:p w14:paraId="51F31B2B" w14:textId="77777777" w:rsidR="00A00CDB" w:rsidRPr="001334BD" w:rsidRDefault="00A00CDB" w:rsidP="001334BD">
      <w:pPr>
        <w:pStyle w:val="PargrafodaLista"/>
        <w:tabs>
          <w:tab w:val="left" w:pos="851"/>
          <w:tab w:val="left" w:pos="2835"/>
        </w:tabs>
        <w:spacing w:line="288" w:lineRule="auto"/>
        <w:ind w:left="851"/>
        <w:rPr>
          <w:rFonts w:ascii="Arial" w:hAnsi="Arial" w:cs="Arial"/>
          <w:sz w:val="21"/>
          <w:szCs w:val="21"/>
          <w:rPrChange w:id="1944" w:author="Gabriela Argeu" w:date="2023-02-13T14:36:00Z">
            <w:rPr/>
          </w:rPrChange>
        </w:rPr>
        <w:pPrChange w:id="1945" w:author="Gabriela Argeu" w:date="2023-02-13T14:37:00Z">
          <w:pPr>
            <w:pStyle w:val="PargrafodaLista"/>
            <w:tabs>
              <w:tab w:val="left" w:pos="851"/>
              <w:tab w:val="left" w:pos="2835"/>
            </w:tabs>
            <w:ind w:left="851"/>
          </w:pPr>
        </w:pPrChange>
      </w:pPr>
    </w:p>
    <w:p w14:paraId="76662459" w14:textId="77777777" w:rsidR="00A00CDB" w:rsidRPr="001334BD" w:rsidRDefault="00A00CDB" w:rsidP="001334BD">
      <w:pPr>
        <w:pStyle w:val="PargrafodaLista"/>
        <w:numPr>
          <w:ilvl w:val="0"/>
          <w:numId w:val="53"/>
        </w:numPr>
        <w:tabs>
          <w:tab w:val="left" w:pos="851"/>
          <w:tab w:val="left" w:pos="2835"/>
        </w:tabs>
        <w:autoSpaceDE w:val="0"/>
        <w:autoSpaceDN w:val="0"/>
        <w:adjustRightInd w:val="0"/>
        <w:spacing w:line="288" w:lineRule="auto"/>
        <w:ind w:left="851" w:hanging="491"/>
        <w:contextualSpacing w:val="0"/>
        <w:rPr>
          <w:rFonts w:ascii="Arial" w:hAnsi="Arial" w:cs="Arial"/>
          <w:sz w:val="21"/>
          <w:szCs w:val="21"/>
          <w:rPrChange w:id="1946" w:author="Gabriela Argeu" w:date="2023-02-13T14:36:00Z">
            <w:rPr/>
          </w:rPrChange>
        </w:rPr>
        <w:pPrChange w:id="1947" w:author="Gabriela Argeu" w:date="2023-02-13T14:37:00Z">
          <w:pPr>
            <w:pStyle w:val="PargrafodaLista"/>
            <w:numPr>
              <w:numId w:val="53"/>
            </w:numPr>
            <w:tabs>
              <w:tab w:val="left" w:pos="851"/>
              <w:tab w:val="left" w:pos="2835"/>
            </w:tabs>
            <w:autoSpaceDE w:val="0"/>
            <w:autoSpaceDN w:val="0"/>
            <w:adjustRightInd w:val="0"/>
            <w:ind w:left="851" w:hanging="491"/>
            <w:contextualSpacing w:val="0"/>
          </w:pPr>
        </w:pPrChange>
      </w:pPr>
      <w:bookmarkStart w:id="1948" w:name="_DV_M63"/>
      <w:bookmarkEnd w:id="1948"/>
      <w:r w:rsidRPr="001334BD">
        <w:rPr>
          <w:rFonts w:ascii="Arial" w:hAnsi="Arial" w:cs="Arial"/>
          <w:sz w:val="21"/>
          <w:szCs w:val="21"/>
          <w:u w:val="single"/>
          <w:rPrChange w:id="1949" w:author="Gabriela Argeu" w:date="2023-02-13T14:36:00Z">
            <w:rPr>
              <w:u w:val="single"/>
            </w:rPr>
          </w:rPrChange>
        </w:rPr>
        <w:t>Garantias</w:t>
      </w:r>
      <w:r w:rsidRPr="001334BD">
        <w:rPr>
          <w:rFonts w:ascii="Arial" w:hAnsi="Arial" w:cs="Arial"/>
          <w:sz w:val="21"/>
          <w:szCs w:val="21"/>
          <w:rPrChange w:id="1950" w:author="Gabriela Argeu" w:date="2023-02-13T14:36:00Z">
            <w:rPr/>
          </w:rPrChange>
        </w:rPr>
        <w:t xml:space="preserve">: as Alienações Fiduciárias de Imóvel, as Cessões Fiduciárias de Direitos Creditórios e as Cessões Fiduciárias de Direitos Creditórios de Acionista; </w:t>
      </w:r>
    </w:p>
    <w:p w14:paraId="478D6178" w14:textId="77777777" w:rsidR="00A00CDB" w:rsidRPr="001334BD" w:rsidRDefault="00A00CDB" w:rsidP="001334BD">
      <w:pPr>
        <w:pStyle w:val="PargrafodaLista"/>
        <w:spacing w:line="288" w:lineRule="auto"/>
        <w:rPr>
          <w:rFonts w:ascii="Arial" w:hAnsi="Arial" w:cs="Arial"/>
          <w:sz w:val="21"/>
          <w:szCs w:val="21"/>
          <w:rPrChange w:id="1951" w:author="Gabriela Argeu" w:date="2023-02-13T14:36:00Z">
            <w:rPr/>
          </w:rPrChange>
        </w:rPr>
        <w:pPrChange w:id="1952" w:author="Gabriela Argeu" w:date="2023-02-13T14:37:00Z">
          <w:pPr>
            <w:pStyle w:val="PargrafodaLista"/>
          </w:pPr>
        </w:pPrChange>
      </w:pPr>
    </w:p>
    <w:p w14:paraId="15E10B3E" w14:textId="77777777" w:rsidR="00A00CDB" w:rsidRPr="001334BD" w:rsidRDefault="00A00CDB" w:rsidP="001334BD">
      <w:pPr>
        <w:pStyle w:val="PargrafodaLista"/>
        <w:numPr>
          <w:ilvl w:val="0"/>
          <w:numId w:val="53"/>
        </w:numPr>
        <w:tabs>
          <w:tab w:val="left" w:pos="851"/>
          <w:tab w:val="left" w:pos="2835"/>
        </w:tabs>
        <w:autoSpaceDE w:val="0"/>
        <w:autoSpaceDN w:val="0"/>
        <w:adjustRightInd w:val="0"/>
        <w:spacing w:line="288" w:lineRule="auto"/>
        <w:ind w:left="851" w:hanging="491"/>
        <w:contextualSpacing w:val="0"/>
        <w:rPr>
          <w:rFonts w:ascii="Arial" w:hAnsi="Arial" w:cs="Arial"/>
          <w:sz w:val="21"/>
          <w:szCs w:val="21"/>
          <w:rPrChange w:id="1953" w:author="Gabriela Argeu" w:date="2023-02-13T14:36:00Z">
            <w:rPr/>
          </w:rPrChange>
        </w:rPr>
        <w:pPrChange w:id="1954" w:author="Gabriela Argeu" w:date="2023-02-13T14:37:00Z">
          <w:pPr>
            <w:pStyle w:val="PargrafodaLista"/>
            <w:numPr>
              <w:numId w:val="53"/>
            </w:numPr>
            <w:tabs>
              <w:tab w:val="left" w:pos="851"/>
              <w:tab w:val="left" w:pos="2835"/>
            </w:tabs>
            <w:autoSpaceDE w:val="0"/>
            <w:autoSpaceDN w:val="0"/>
            <w:adjustRightInd w:val="0"/>
            <w:ind w:left="851" w:hanging="491"/>
            <w:contextualSpacing w:val="0"/>
          </w:pPr>
        </w:pPrChange>
      </w:pPr>
      <w:bookmarkStart w:id="1955" w:name="_DV_M64"/>
      <w:bookmarkEnd w:id="1955"/>
      <w:r w:rsidRPr="001334BD">
        <w:rPr>
          <w:rFonts w:ascii="Arial" w:hAnsi="Arial" w:cs="Arial"/>
          <w:sz w:val="21"/>
          <w:szCs w:val="21"/>
          <w:u w:val="single"/>
          <w:rPrChange w:id="1956" w:author="Gabriela Argeu" w:date="2023-02-13T14:36:00Z">
            <w:rPr>
              <w:u w:val="single"/>
            </w:rPr>
          </w:rPrChange>
        </w:rPr>
        <w:t>Imóveis vinculados aos Créditos Imobiliários</w:t>
      </w:r>
      <w:r w:rsidRPr="001334BD">
        <w:rPr>
          <w:rFonts w:ascii="Arial" w:hAnsi="Arial" w:cs="Arial"/>
          <w:sz w:val="21"/>
          <w:szCs w:val="21"/>
          <w:rPrChange w:id="1957" w:author="Gabriela Argeu" w:date="2023-02-13T14:36:00Z">
            <w:rPr/>
          </w:rPrChange>
        </w:rPr>
        <w:t xml:space="preserve">: os Empreendimentos listados no </w:t>
      </w:r>
      <w:r w:rsidRPr="001334BD">
        <w:rPr>
          <w:rFonts w:ascii="Arial" w:hAnsi="Arial" w:cs="Arial"/>
          <w:sz w:val="21"/>
          <w:szCs w:val="21"/>
          <w:u w:val="single"/>
          <w:rPrChange w:id="1958" w:author="Gabriela Argeu" w:date="2023-02-13T14:36:00Z">
            <w:rPr>
              <w:u w:val="single"/>
            </w:rPr>
          </w:rPrChange>
        </w:rPr>
        <w:t>Anexo VI</w:t>
      </w:r>
      <w:r w:rsidRPr="001334BD">
        <w:rPr>
          <w:rFonts w:ascii="Arial" w:hAnsi="Arial" w:cs="Arial"/>
          <w:sz w:val="21"/>
          <w:szCs w:val="21"/>
          <w:rPrChange w:id="1959" w:author="Gabriela Argeu" w:date="2023-02-13T14:36:00Z">
            <w:rPr/>
          </w:rPrChange>
        </w:rPr>
        <w:t xml:space="preserve"> ao presente Termo de Securitização;</w:t>
      </w:r>
    </w:p>
    <w:p w14:paraId="75790A69" w14:textId="77777777" w:rsidR="00A00CDB" w:rsidRPr="001334BD" w:rsidRDefault="00A00CDB" w:rsidP="001334BD">
      <w:pPr>
        <w:pStyle w:val="PargrafodaLista"/>
        <w:tabs>
          <w:tab w:val="left" w:pos="851"/>
          <w:tab w:val="left" w:pos="2835"/>
        </w:tabs>
        <w:spacing w:line="288" w:lineRule="auto"/>
        <w:ind w:left="851" w:hanging="567"/>
        <w:rPr>
          <w:rFonts w:ascii="Arial" w:hAnsi="Arial" w:cs="Arial"/>
          <w:sz w:val="21"/>
          <w:szCs w:val="21"/>
          <w:rPrChange w:id="1960" w:author="Gabriela Argeu" w:date="2023-02-13T14:36:00Z">
            <w:rPr/>
          </w:rPrChange>
        </w:rPr>
        <w:pPrChange w:id="1961" w:author="Gabriela Argeu" w:date="2023-02-13T14:37:00Z">
          <w:pPr>
            <w:pStyle w:val="PargrafodaLista"/>
            <w:tabs>
              <w:tab w:val="left" w:pos="851"/>
              <w:tab w:val="left" w:pos="2835"/>
            </w:tabs>
            <w:ind w:left="851" w:hanging="567"/>
          </w:pPr>
        </w:pPrChange>
      </w:pPr>
    </w:p>
    <w:p w14:paraId="3F914386" w14:textId="77777777" w:rsidR="00A00CDB" w:rsidRPr="001334BD" w:rsidRDefault="00A00CDB" w:rsidP="001334BD">
      <w:pPr>
        <w:pStyle w:val="PargrafodaLista"/>
        <w:numPr>
          <w:ilvl w:val="0"/>
          <w:numId w:val="53"/>
        </w:numPr>
        <w:tabs>
          <w:tab w:val="left" w:pos="851"/>
          <w:tab w:val="left" w:pos="2835"/>
        </w:tabs>
        <w:autoSpaceDE w:val="0"/>
        <w:autoSpaceDN w:val="0"/>
        <w:adjustRightInd w:val="0"/>
        <w:spacing w:line="288" w:lineRule="auto"/>
        <w:ind w:left="851" w:hanging="491"/>
        <w:contextualSpacing w:val="0"/>
        <w:rPr>
          <w:rFonts w:ascii="Arial" w:hAnsi="Arial" w:cs="Arial"/>
          <w:sz w:val="21"/>
          <w:szCs w:val="21"/>
          <w:rPrChange w:id="1962" w:author="Gabriela Argeu" w:date="2023-02-13T14:36:00Z">
            <w:rPr/>
          </w:rPrChange>
        </w:rPr>
        <w:pPrChange w:id="1963" w:author="Gabriela Argeu" w:date="2023-02-13T14:37:00Z">
          <w:pPr>
            <w:pStyle w:val="PargrafodaLista"/>
            <w:numPr>
              <w:numId w:val="53"/>
            </w:numPr>
            <w:tabs>
              <w:tab w:val="left" w:pos="851"/>
              <w:tab w:val="left" w:pos="2835"/>
            </w:tabs>
            <w:autoSpaceDE w:val="0"/>
            <w:autoSpaceDN w:val="0"/>
            <w:adjustRightInd w:val="0"/>
            <w:ind w:left="851" w:hanging="491"/>
            <w:contextualSpacing w:val="0"/>
          </w:pPr>
        </w:pPrChange>
      </w:pPr>
      <w:bookmarkStart w:id="1964" w:name="_DV_M65"/>
      <w:bookmarkEnd w:id="1964"/>
      <w:r w:rsidRPr="001334BD">
        <w:rPr>
          <w:rFonts w:ascii="Arial" w:hAnsi="Arial" w:cs="Arial"/>
          <w:sz w:val="21"/>
          <w:szCs w:val="21"/>
          <w:u w:val="single"/>
          <w:rPrChange w:id="1965" w:author="Gabriela Argeu" w:date="2023-02-13T14:36:00Z">
            <w:rPr>
              <w:u w:val="single"/>
            </w:rPr>
          </w:rPrChange>
        </w:rPr>
        <w:t>Coobrigação da Emissora</w:t>
      </w:r>
      <w:r w:rsidRPr="001334BD">
        <w:rPr>
          <w:rFonts w:ascii="Arial" w:hAnsi="Arial" w:cs="Arial"/>
          <w:sz w:val="21"/>
          <w:szCs w:val="21"/>
          <w:rPrChange w:id="1966" w:author="Gabriela Argeu" w:date="2023-02-13T14:36:00Z">
            <w:rPr/>
          </w:rPrChange>
        </w:rPr>
        <w:t>: não haverá coobrigação da Emissora para o pagamento dos CRI; e</w:t>
      </w:r>
    </w:p>
    <w:p w14:paraId="42D83C61" w14:textId="77777777" w:rsidR="00A00CDB" w:rsidRPr="001334BD" w:rsidRDefault="00A00CDB" w:rsidP="001334BD">
      <w:pPr>
        <w:pStyle w:val="PargrafodaLista"/>
        <w:spacing w:line="288" w:lineRule="auto"/>
        <w:ind w:left="851" w:hanging="567"/>
        <w:rPr>
          <w:rFonts w:ascii="Arial" w:hAnsi="Arial" w:cs="Arial"/>
          <w:sz w:val="21"/>
          <w:szCs w:val="21"/>
          <w:rPrChange w:id="1967" w:author="Gabriela Argeu" w:date="2023-02-13T14:36:00Z">
            <w:rPr/>
          </w:rPrChange>
        </w:rPr>
        <w:pPrChange w:id="1968" w:author="Gabriela Argeu" w:date="2023-02-13T14:37:00Z">
          <w:pPr>
            <w:pStyle w:val="PargrafodaLista"/>
            <w:ind w:left="851" w:hanging="567"/>
          </w:pPr>
        </w:pPrChange>
      </w:pPr>
    </w:p>
    <w:p w14:paraId="7C9120C3" w14:textId="77777777" w:rsidR="00A00CDB" w:rsidRPr="001334BD" w:rsidRDefault="00A00CDB" w:rsidP="001334BD">
      <w:pPr>
        <w:pStyle w:val="PargrafodaLista"/>
        <w:numPr>
          <w:ilvl w:val="0"/>
          <w:numId w:val="53"/>
        </w:numPr>
        <w:tabs>
          <w:tab w:val="left" w:pos="851"/>
          <w:tab w:val="left" w:pos="2835"/>
        </w:tabs>
        <w:autoSpaceDE w:val="0"/>
        <w:autoSpaceDN w:val="0"/>
        <w:adjustRightInd w:val="0"/>
        <w:spacing w:line="288" w:lineRule="auto"/>
        <w:ind w:left="851" w:hanging="491"/>
        <w:contextualSpacing w:val="0"/>
        <w:rPr>
          <w:rFonts w:ascii="Arial" w:hAnsi="Arial" w:cs="Arial"/>
          <w:sz w:val="21"/>
          <w:szCs w:val="21"/>
          <w:rPrChange w:id="1969" w:author="Gabriela Argeu" w:date="2023-02-13T14:36:00Z">
            <w:rPr/>
          </w:rPrChange>
        </w:rPr>
        <w:pPrChange w:id="1970" w:author="Gabriela Argeu" w:date="2023-02-13T14:37:00Z">
          <w:pPr>
            <w:pStyle w:val="PargrafodaLista"/>
            <w:numPr>
              <w:numId w:val="53"/>
            </w:numPr>
            <w:tabs>
              <w:tab w:val="left" w:pos="851"/>
              <w:tab w:val="left" w:pos="2835"/>
            </w:tabs>
            <w:autoSpaceDE w:val="0"/>
            <w:autoSpaceDN w:val="0"/>
            <w:adjustRightInd w:val="0"/>
            <w:ind w:left="851" w:hanging="491"/>
            <w:contextualSpacing w:val="0"/>
          </w:pPr>
        </w:pPrChange>
      </w:pPr>
      <w:bookmarkStart w:id="1971" w:name="_DV_M66"/>
      <w:bookmarkEnd w:id="1971"/>
      <w:r w:rsidRPr="001334BD">
        <w:rPr>
          <w:rFonts w:ascii="Arial" w:hAnsi="Arial" w:cs="Arial"/>
          <w:sz w:val="21"/>
          <w:szCs w:val="21"/>
          <w:u w:val="single"/>
          <w:rPrChange w:id="1972" w:author="Gabriela Argeu" w:date="2023-02-13T14:36:00Z">
            <w:rPr>
              <w:u w:val="single"/>
            </w:rPr>
          </w:rPrChange>
        </w:rPr>
        <w:t>Classificação de Risco dos CRI</w:t>
      </w:r>
      <w:r w:rsidRPr="001334BD">
        <w:rPr>
          <w:rFonts w:ascii="Arial" w:hAnsi="Arial" w:cs="Arial"/>
          <w:sz w:val="21"/>
          <w:szCs w:val="21"/>
          <w:rPrChange w:id="1973" w:author="Gabriela Argeu" w:date="2023-02-13T14:36:00Z">
            <w:rPr/>
          </w:rPrChange>
        </w:rPr>
        <w:t xml:space="preserve">: </w:t>
      </w:r>
      <w:r w:rsidRPr="001334BD">
        <w:rPr>
          <w:rFonts w:ascii="Arial" w:hAnsi="Arial" w:cs="Arial"/>
          <w:color w:val="000000"/>
          <w:sz w:val="21"/>
          <w:szCs w:val="21"/>
          <w:rPrChange w:id="1974" w:author="Gabriela Argeu" w:date="2023-02-13T14:36:00Z">
            <w:rPr>
              <w:color w:val="000000"/>
            </w:rPr>
          </w:rPrChange>
        </w:rPr>
        <w:t xml:space="preserve">Os CRI desta Emissão foram submetidos à </w:t>
      </w:r>
      <w:r w:rsidRPr="001334BD">
        <w:rPr>
          <w:rFonts w:ascii="Arial" w:hAnsi="Arial" w:cs="Arial"/>
          <w:color w:val="000000"/>
          <w:sz w:val="21"/>
          <w:szCs w:val="21"/>
          <w:rPrChange w:id="1975" w:author="Gabriela Argeu" w:date="2023-02-13T14:36:00Z">
            <w:rPr>
              <w:color w:val="000000"/>
            </w:rPr>
          </w:rPrChange>
        </w:rPr>
        <w:lastRenderedPageBreak/>
        <w:t>apreciação da Agência de Classificação de Risco a qual foi atribuída nota Aa2.br em escala nacional. A classificação de risco da Emissão deverá existir durante toda a vigência dos CRI, devendo tal classificação ser atualizada anualmente</w:t>
      </w:r>
      <w:bookmarkStart w:id="1976" w:name="_DV_M67"/>
      <w:bookmarkEnd w:id="1976"/>
      <w:r w:rsidRPr="001334BD">
        <w:rPr>
          <w:rFonts w:ascii="Arial" w:hAnsi="Arial" w:cs="Arial"/>
          <w:color w:val="000000"/>
          <w:sz w:val="21"/>
          <w:szCs w:val="21"/>
          <w:rPrChange w:id="1977" w:author="Gabriela Argeu" w:date="2023-02-13T14:36:00Z">
            <w:rPr>
              <w:color w:val="000000"/>
            </w:rPr>
          </w:rPrChange>
        </w:rPr>
        <w:t xml:space="preserve"> de acordo com o disposto no artigo 7, §7º da Instrução CVM 414. A Agência de Classificação de Risco poderá ser substituída por qualquer uma das seguintes empresas, pela Devedora, a seu exclusivo critério, sem necessidade de Assembleia Geral: (a) a Standard &amp; Poor's Ratings do Brasil Ltda., sociedade limitada, com sede na Cidade de São Paulo, Estado de São Paulo, na Avenida Brigadeiro Faria Lima, nº 201, conjunto 181 e 182, Pinheiros, CEP 05426-100, inscrita no CNPJ/MF sob nº 02.295.585/0001-40, ou (b) a Fitch Ratings Brasil Ltda., agência de classificação de risco com sede na cidade do Rio de Janeiro, Estado do Rio de Janeiro, na Praça XV de Novembro, nº 20, sala 401 B, Centro, CEP 20.010-010, inscrita no CNPJ/MF sob o nº 01.813.375/0001-33. </w:t>
      </w:r>
    </w:p>
    <w:p w14:paraId="66A2DCA3" w14:textId="77777777" w:rsidR="00A00CDB" w:rsidRPr="001334BD" w:rsidRDefault="00A00CDB" w:rsidP="001334BD">
      <w:pPr>
        <w:pStyle w:val="PargrafodaLista"/>
        <w:tabs>
          <w:tab w:val="left" w:pos="851"/>
          <w:tab w:val="left" w:pos="2835"/>
        </w:tabs>
        <w:spacing w:line="288" w:lineRule="auto"/>
        <w:ind w:left="851"/>
        <w:rPr>
          <w:rFonts w:ascii="Arial" w:hAnsi="Arial" w:cs="Arial"/>
          <w:sz w:val="21"/>
          <w:szCs w:val="21"/>
          <w:rPrChange w:id="1978" w:author="Gabriela Argeu" w:date="2023-02-13T14:36:00Z">
            <w:rPr/>
          </w:rPrChange>
        </w:rPr>
        <w:pPrChange w:id="1979" w:author="Gabriela Argeu" w:date="2023-02-13T14:37:00Z">
          <w:pPr>
            <w:pStyle w:val="PargrafodaLista"/>
            <w:tabs>
              <w:tab w:val="left" w:pos="851"/>
              <w:tab w:val="left" w:pos="2835"/>
            </w:tabs>
            <w:ind w:left="851"/>
          </w:pPr>
        </w:pPrChange>
      </w:pPr>
    </w:p>
    <w:p w14:paraId="10F7468A" w14:textId="77777777" w:rsidR="00A00CDB" w:rsidRPr="001334BD" w:rsidRDefault="00A00CDB" w:rsidP="001334BD">
      <w:pPr>
        <w:tabs>
          <w:tab w:val="left" w:pos="284"/>
        </w:tabs>
        <w:spacing w:line="288" w:lineRule="auto"/>
        <w:rPr>
          <w:rFonts w:ascii="Arial" w:hAnsi="Arial" w:cs="Arial"/>
          <w:sz w:val="21"/>
          <w:szCs w:val="21"/>
          <w:rPrChange w:id="1980" w:author="Gabriela Argeu" w:date="2023-02-13T14:36:00Z">
            <w:rPr>
              <w:rFonts w:ascii="Times New Roman" w:hAnsi="Times New Roman"/>
            </w:rPr>
          </w:rPrChange>
        </w:rPr>
        <w:pPrChange w:id="1981" w:author="Gabriela Argeu" w:date="2023-02-13T14:37:00Z">
          <w:pPr>
            <w:tabs>
              <w:tab w:val="left" w:pos="284"/>
            </w:tabs>
          </w:pPr>
        </w:pPrChange>
      </w:pPr>
      <w:bookmarkStart w:id="1982" w:name="_DV_M68"/>
      <w:bookmarkEnd w:id="1982"/>
      <w:r w:rsidRPr="001334BD">
        <w:rPr>
          <w:rFonts w:ascii="Arial" w:hAnsi="Arial" w:cs="Arial"/>
          <w:sz w:val="21"/>
          <w:szCs w:val="21"/>
          <w:u w:val="single"/>
          <w:rPrChange w:id="1983" w:author="Gabriela Argeu" w:date="2023-02-13T14:36:00Z">
            <w:rPr>
              <w:rFonts w:ascii="Times New Roman" w:hAnsi="Times New Roman"/>
              <w:u w:val="single"/>
            </w:rPr>
          </w:rPrChange>
        </w:rPr>
        <w:t>Forma de Distribuição dos CRI</w:t>
      </w:r>
      <w:r w:rsidRPr="001334BD">
        <w:rPr>
          <w:rFonts w:ascii="Arial" w:hAnsi="Arial" w:cs="Arial"/>
          <w:sz w:val="21"/>
          <w:szCs w:val="21"/>
          <w:rPrChange w:id="1984" w:author="Gabriela Argeu" w:date="2023-02-13T14:36:00Z">
            <w:rPr>
              <w:rFonts w:ascii="Times New Roman" w:hAnsi="Times New Roman"/>
            </w:rPr>
          </w:rPrChange>
        </w:rPr>
        <w:t>:</w:t>
      </w:r>
    </w:p>
    <w:p w14:paraId="7959D021" w14:textId="77777777" w:rsidR="00A00CDB" w:rsidRPr="001334BD" w:rsidRDefault="00A00CDB" w:rsidP="001334BD">
      <w:pPr>
        <w:tabs>
          <w:tab w:val="left" w:pos="284"/>
        </w:tabs>
        <w:spacing w:line="288" w:lineRule="auto"/>
        <w:rPr>
          <w:rFonts w:ascii="Arial" w:hAnsi="Arial" w:cs="Arial"/>
          <w:sz w:val="21"/>
          <w:szCs w:val="21"/>
          <w:rPrChange w:id="1985" w:author="Gabriela Argeu" w:date="2023-02-13T14:36:00Z">
            <w:rPr>
              <w:rFonts w:ascii="Times New Roman" w:hAnsi="Times New Roman"/>
            </w:rPr>
          </w:rPrChange>
        </w:rPr>
        <w:pPrChange w:id="1986" w:author="Gabriela Argeu" w:date="2023-02-13T14:37:00Z">
          <w:pPr>
            <w:tabs>
              <w:tab w:val="left" w:pos="284"/>
            </w:tabs>
          </w:pPr>
        </w:pPrChange>
      </w:pPr>
    </w:p>
    <w:p w14:paraId="05928471" w14:textId="77777777" w:rsidR="00A00CDB" w:rsidRPr="001334BD" w:rsidRDefault="00A00CDB" w:rsidP="001334BD">
      <w:pPr>
        <w:spacing w:line="288" w:lineRule="auto"/>
        <w:rPr>
          <w:rFonts w:ascii="Arial" w:hAnsi="Arial" w:cs="Arial"/>
          <w:sz w:val="21"/>
          <w:szCs w:val="21"/>
          <w:rPrChange w:id="1987" w:author="Gabriela Argeu" w:date="2023-02-13T14:36:00Z">
            <w:rPr>
              <w:rFonts w:ascii="Times New Roman" w:hAnsi="Times New Roman"/>
            </w:rPr>
          </w:rPrChange>
        </w:rPr>
        <w:pPrChange w:id="1988" w:author="Gabriela Argeu" w:date="2023-02-13T14:37:00Z">
          <w:pPr/>
        </w:pPrChange>
      </w:pPr>
      <w:bookmarkStart w:id="1989" w:name="_DV_M69"/>
      <w:bookmarkEnd w:id="1989"/>
      <w:r w:rsidRPr="001334BD">
        <w:rPr>
          <w:rFonts w:ascii="Arial" w:hAnsi="Arial" w:cs="Arial"/>
          <w:sz w:val="21"/>
          <w:szCs w:val="21"/>
          <w:rPrChange w:id="1990" w:author="Gabriela Argeu" w:date="2023-02-13T14:36:00Z">
            <w:rPr>
              <w:rFonts w:ascii="Times New Roman" w:hAnsi="Times New Roman"/>
            </w:rPr>
          </w:rPrChange>
        </w:rPr>
        <w:t>3.2.</w:t>
      </w:r>
      <w:r w:rsidRPr="001334BD">
        <w:rPr>
          <w:rFonts w:ascii="Arial" w:hAnsi="Arial" w:cs="Arial"/>
          <w:sz w:val="21"/>
          <w:szCs w:val="21"/>
          <w:rPrChange w:id="1991" w:author="Gabriela Argeu" w:date="2023-02-13T14:36:00Z">
            <w:rPr>
              <w:rFonts w:ascii="Times New Roman" w:hAnsi="Times New Roman"/>
            </w:rPr>
          </w:rPrChange>
        </w:rPr>
        <w:tab/>
        <w:t>A Emissão é realizada em conformidade com a Instrução CVM nº 476 e com as demais disposições legais e regulamentares aplicáveis, razão pela qual está automaticamente dispensada de registro de distribuição na CVM, nos termos do artigo 6º da referida instrução.</w:t>
      </w:r>
    </w:p>
    <w:p w14:paraId="60EF9FAB" w14:textId="77777777" w:rsidR="00A00CDB" w:rsidRPr="001334BD" w:rsidRDefault="00A00CDB" w:rsidP="001334BD">
      <w:pPr>
        <w:spacing w:line="288" w:lineRule="auto"/>
        <w:rPr>
          <w:rFonts w:ascii="Arial" w:hAnsi="Arial" w:cs="Arial"/>
          <w:sz w:val="21"/>
          <w:szCs w:val="21"/>
          <w:rPrChange w:id="1992" w:author="Gabriela Argeu" w:date="2023-02-13T14:36:00Z">
            <w:rPr>
              <w:rFonts w:ascii="Times New Roman" w:hAnsi="Times New Roman"/>
            </w:rPr>
          </w:rPrChange>
        </w:rPr>
        <w:pPrChange w:id="1993" w:author="Gabriela Argeu" w:date="2023-02-13T14:37:00Z">
          <w:pPr/>
        </w:pPrChange>
      </w:pPr>
    </w:p>
    <w:p w14:paraId="63CD3AEF" w14:textId="77777777" w:rsidR="00A00CDB" w:rsidRPr="001334BD" w:rsidRDefault="00A00CDB" w:rsidP="001334BD">
      <w:pPr>
        <w:spacing w:line="288" w:lineRule="auto"/>
        <w:rPr>
          <w:rFonts w:ascii="Arial" w:hAnsi="Arial" w:cs="Arial"/>
          <w:sz w:val="21"/>
          <w:szCs w:val="21"/>
          <w:rPrChange w:id="1994" w:author="Gabriela Argeu" w:date="2023-02-13T14:36:00Z">
            <w:rPr>
              <w:rFonts w:ascii="Times New Roman" w:hAnsi="Times New Roman"/>
            </w:rPr>
          </w:rPrChange>
        </w:rPr>
        <w:pPrChange w:id="1995" w:author="Gabriela Argeu" w:date="2023-02-13T14:37:00Z">
          <w:pPr/>
        </w:pPrChange>
      </w:pPr>
      <w:bookmarkStart w:id="1996" w:name="_DV_M70"/>
      <w:bookmarkEnd w:id="1996"/>
      <w:r w:rsidRPr="001334BD">
        <w:rPr>
          <w:rFonts w:ascii="Arial" w:hAnsi="Arial" w:cs="Arial"/>
          <w:sz w:val="21"/>
          <w:szCs w:val="21"/>
          <w:rPrChange w:id="1997" w:author="Gabriela Argeu" w:date="2023-02-13T14:36:00Z">
            <w:rPr>
              <w:rFonts w:ascii="Times New Roman" w:hAnsi="Times New Roman"/>
            </w:rPr>
          </w:rPrChange>
        </w:rPr>
        <w:t>3.3.</w:t>
      </w:r>
      <w:r w:rsidRPr="001334BD">
        <w:rPr>
          <w:rFonts w:ascii="Arial" w:hAnsi="Arial" w:cs="Arial"/>
          <w:sz w:val="21"/>
          <w:szCs w:val="21"/>
          <w:rPrChange w:id="1998" w:author="Gabriela Argeu" w:date="2023-02-13T14:36:00Z">
            <w:rPr>
              <w:rFonts w:ascii="Times New Roman" w:hAnsi="Times New Roman"/>
            </w:rPr>
          </w:rPrChange>
        </w:rPr>
        <w:tab/>
        <w:t>A Oferta Restrita será registrada pelos Coordenadores na ANBIMA exclusivamente para fins de informar a base de dados, conforme diretrizes específicas contidas na Deliberação nº 2, de 6 de outubro de 2014, expedidas pelo Conselho de Regulação e Melhores Práticas do Mercado de Capitais da ANBIMA, em vigor desde 6 de dezembro de 2014, nos termos do artigo 1º, parágrafo 2º, do “Código ANBIMA de Regulação e Melhores Práticas para as Oferta Restritas Públicas de Distribuição e Aquisição de Valores Mobiliários”, em vigor nesta data, exclusivamente para fins de compor a base de dados da ANBIMA;</w:t>
      </w:r>
    </w:p>
    <w:p w14:paraId="535ADE88" w14:textId="77777777" w:rsidR="00A00CDB" w:rsidRPr="001334BD" w:rsidRDefault="00A00CDB" w:rsidP="001334BD">
      <w:pPr>
        <w:spacing w:line="288" w:lineRule="auto"/>
        <w:rPr>
          <w:rFonts w:ascii="Arial" w:hAnsi="Arial" w:cs="Arial"/>
          <w:sz w:val="21"/>
          <w:szCs w:val="21"/>
          <w:rPrChange w:id="1999" w:author="Gabriela Argeu" w:date="2023-02-13T14:36:00Z">
            <w:rPr>
              <w:rFonts w:ascii="Times New Roman" w:hAnsi="Times New Roman"/>
            </w:rPr>
          </w:rPrChange>
        </w:rPr>
        <w:pPrChange w:id="2000" w:author="Gabriela Argeu" w:date="2023-02-13T14:37:00Z">
          <w:pPr/>
        </w:pPrChange>
      </w:pPr>
    </w:p>
    <w:p w14:paraId="6017DCF9" w14:textId="77777777" w:rsidR="00A00CDB" w:rsidRPr="001334BD" w:rsidRDefault="00A00CDB" w:rsidP="001334BD">
      <w:pPr>
        <w:spacing w:line="288" w:lineRule="auto"/>
        <w:rPr>
          <w:rFonts w:ascii="Arial" w:hAnsi="Arial" w:cs="Arial"/>
          <w:sz w:val="21"/>
          <w:szCs w:val="21"/>
          <w:rPrChange w:id="2001" w:author="Gabriela Argeu" w:date="2023-02-13T14:36:00Z">
            <w:rPr>
              <w:rFonts w:ascii="Times New Roman" w:hAnsi="Times New Roman"/>
            </w:rPr>
          </w:rPrChange>
        </w:rPr>
        <w:pPrChange w:id="2002" w:author="Gabriela Argeu" w:date="2023-02-13T14:37:00Z">
          <w:pPr/>
        </w:pPrChange>
      </w:pPr>
      <w:bookmarkStart w:id="2003" w:name="_DV_M71"/>
      <w:bookmarkEnd w:id="2003"/>
      <w:r w:rsidRPr="001334BD">
        <w:rPr>
          <w:rFonts w:ascii="Arial" w:hAnsi="Arial" w:cs="Arial"/>
          <w:sz w:val="21"/>
          <w:szCs w:val="21"/>
          <w:rPrChange w:id="2004" w:author="Gabriela Argeu" w:date="2023-02-13T14:36:00Z">
            <w:rPr>
              <w:rFonts w:ascii="Times New Roman" w:hAnsi="Times New Roman"/>
            </w:rPr>
          </w:rPrChange>
        </w:rPr>
        <w:t>3.4.</w:t>
      </w:r>
      <w:r w:rsidRPr="001334BD">
        <w:rPr>
          <w:rFonts w:ascii="Arial" w:hAnsi="Arial" w:cs="Arial"/>
          <w:sz w:val="21"/>
          <w:szCs w:val="21"/>
          <w:rPrChange w:id="2005" w:author="Gabriela Argeu" w:date="2023-02-13T14:36:00Z">
            <w:rPr>
              <w:rFonts w:ascii="Times New Roman" w:hAnsi="Times New Roman"/>
            </w:rPr>
          </w:rPrChange>
        </w:rPr>
        <w:tab/>
        <w:t xml:space="preserve">Os CRI são destinados a Investidores Profissionais. </w:t>
      </w:r>
    </w:p>
    <w:p w14:paraId="0E8526EF" w14:textId="77777777" w:rsidR="00A00CDB" w:rsidRPr="001334BD" w:rsidRDefault="00A00CDB" w:rsidP="001334BD">
      <w:pPr>
        <w:spacing w:line="288" w:lineRule="auto"/>
        <w:rPr>
          <w:rFonts w:ascii="Arial" w:hAnsi="Arial" w:cs="Arial"/>
          <w:sz w:val="21"/>
          <w:szCs w:val="21"/>
          <w:rPrChange w:id="2006" w:author="Gabriela Argeu" w:date="2023-02-13T14:36:00Z">
            <w:rPr>
              <w:rFonts w:ascii="Times New Roman" w:hAnsi="Times New Roman"/>
            </w:rPr>
          </w:rPrChange>
        </w:rPr>
        <w:pPrChange w:id="2007" w:author="Gabriela Argeu" w:date="2023-02-13T14:37:00Z">
          <w:pPr/>
        </w:pPrChange>
      </w:pPr>
    </w:p>
    <w:p w14:paraId="25335693" w14:textId="77777777" w:rsidR="00A00CDB" w:rsidRPr="001334BD" w:rsidRDefault="00A00CDB" w:rsidP="001334BD">
      <w:pPr>
        <w:spacing w:line="288" w:lineRule="auto"/>
        <w:rPr>
          <w:rFonts w:ascii="Arial" w:hAnsi="Arial" w:cs="Arial"/>
          <w:sz w:val="21"/>
          <w:szCs w:val="21"/>
          <w:rPrChange w:id="2008" w:author="Gabriela Argeu" w:date="2023-02-13T14:36:00Z">
            <w:rPr>
              <w:rFonts w:ascii="Times New Roman" w:hAnsi="Times New Roman"/>
            </w:rPr>
          </w:rPrChange>
        </w:rPr>
        <w:pPrChange w:id="2009" w:author="Gabriela Argeu" w:date="2023-02-13T14:37:00Z">
          <w:pPr/>
        </w:pPrChange>
      </w:pPr>
      <w:bookmarkStart w:id="2010" w:name="_DV_M72"/>
      <w:bookmarkEnd w:id="2010"/>
      <w:r w:rsidRPr="001334BD">
        <w:rPr>
          <w:rFonts w:ascii="Arial" w:hAnsi="Arial" w:cs="Arial"/>
          <w:sz w:val="21"/>
          <w:szCs w:val="21"/>
          <w:rPrChange w:id="2011" w:author="Gabriela Argeu" w:date="2023-02-13T14:36:00Z">
            <w:rPr>
              <w:rFonts w:ascii="Times New Roman" w:hAnsi="Times New Roman"/>
            </w:rPr>
          </w:rPrChange>
        </w:rPr>
        <w:t>3.5.</w:t>
      </w:r>
      <w:r w:rsidRPr="001334BD">
        <w:rPr>
          <w:rFonts w:ascii="Arial" w:hAnsi="Arial" w:cs="Arial"/>
          <w:sz w:val="21"/>
          <w:szCs w:val="21"/>
          <w:rPrChange w:id="2012" w:author="Gabriela Argeu" w:date="2023-02-13T14:36:00Z">
            <w:rPr>
              <w:rFonts w:ascii="Times New Roman" w:hAnsi="Times New Roman"/>
            </w:rPr>
          </w:rPrChange>
        </w:rPr>
        <w:tab/>
        <w:t>No âmbito da Oferta Pública Restrita, os CRI somente poderão ser subscritos por Investidores Profissionais, sendo oferecidos a, no máximo, 75 (setenta e cinco) Investidores Profissionais, e subscritos por, no máximo, 50 (cinquenta) Investidores Profissionais.</w:t>
      </w:r>
    </w:p>
    <w:p w14:paraId="3D8CFE46" w14:textId="77777777" w:rsidR="00A00CDB" w:rsidRPr="001334BD" w:rsidRDefault="00A00CDB" w:rsidP="001334BD">
      <w:pPr>
        <w:spacing w:line="288" w:lineRule="auto"/>
        <w:rPr>
          <w:rFonts w:ascii="Arial" w:hAnsi="Arial" w:cs="Arial"/>
          <w:sz w:val="21"/>
          <w:szCs w:val="21"/>
          <w:rPrChange w:id="2013" w:author="Gabriela Argeu" w:date="2023-02-13T14:36:00Z">
            <w:rPr>
              <w:rFonts w:ascii="Times New Roman" w:hAnsi="Times New Roman"/>
            </w:rPr>
          </w:rPrChange>
        </w:rPr>
        <w:pPrChange w:id="2014" w:author="Gabriela Argeu" w:date="2023-02-13T14:37:00Z">
          <w:pPr/>
        </w:pPrChange>
      </w:pPr>
      <w:bookmarkStart w:id="2015" w:name="_DV_M73"/>
      <w:bookmarkEnd w:id="2015"/>
      <w:r w:rsidRPr="001334BD">
        <w:rPr>
          <w:rFonts w:ascii="Arial" w:hAnsi="Arial" w:cs="Arial"/>
          <w:sz w:val="21"/>
          <w:szCs w:val="21"/>
          <w:rPrChange w:id="2016" w:author="Gabriela Argeu" w:date="2023-02-13T14:36:00Z">
            <w:rPr>
              <w:rFonts w:ascii="Times New Roman" w:hAnsi="Times New Roman"/>
            </w:rPr>
          </w:rPrChange>
        </w:rPr>
        <w:t xml:space="preserve"> </w:t>
      </w:r>
    </w:p>
    <w:p w14:paraId="65039819" w14:textId="77777777" w:rsidR="00A00CDB" w:rsidRPr="001334BD" w:rsidRDefault="00A00CDB" w:rsidP="001334BD">
      <w:pPr>
        <w:spacing w:line="288" w:lineRule="auto"/>
        <w:rPr>
          <w:rFonts w:ascii="Arial" w:hAnsi="Arial" w:cs="Arial"/>
          <w:sz w:val="21"/>
          <w:szCs w:val="21"/>
          <w:rPrChange w:id="2017" w:author="Gabriela Argeu" w:date="2023-02-13T14:36:00Z">
            <w:rPr>
              <w:rFonts w:ascii="Times New Roman" w:hAnsi="Times New Roman"/>
            </w:rPr>
          </w:rPrChange>
        </w:rPr>
        <w:pPrChange w:id="2018" w:author="Gabriela Argeu" w:date="2023-02-13T14:37:00Z">
          <w:pPr/>
        </w:pPrChange>
      </w:pPr>
      <w:bookmarkStart w:id="2019" w:name="_DV_M74"/>
      <w:bookmarkEnd w:id="2019"/>
      <w:r w:rsidRPr="001334BD">
        <w:rPr>
          <w:rFonts w:ascii="Arial" w:hAnsi="Arial" w:cs="Arial"/>
          <w:sz w:val="21"/>
          <w:szCs w:val="21"/>
          <w:rPrChange w:id="2020" w:author="Gabriela Argeu" w:date="2023-02-13T14:36:00Z">
            <w:rPr>
              <w:rFonts w:ascii="Times New Roman" w:hAnsi="Times New Roman"/>
            </w:rPr>
          </w:rPrChange>
        </w:rPr>
        <w:t>3.6.</w:t>
      </w:r>
      <w:r w:rsidRPr="001334BD">
        <w:rPr>
          <w:rFonts w:ascii="Arial" w:hAnsi="Arial" w:cs="Arial"/>
          <w:sz w:val="21"/>
          <w:szCs w:val="21"/>
          <w:rPrChange w:id="2021" w:author="Gabriela Argeu" w:date="2023-02-13T14:36:00Z">
            <w:rPr>
              <w:rFonts w:ascii="Times New Roman" w:hAnsi="Times New Roman"/>
            </w:rPr>
          </w:rPrChange>
        </w:rPr>
        <w:tab/>
        <w:t xml:space="preserve">Os CRI serão subscritos e integralizados à vista pelos Investidores Profissionais, devendo os mesmos fornecerem, por escrito, declaração no boletim de subscrição, atestando que estão cientes, dentre outras declarações, que: (a) a Oferta Pública Restrita não foi registrada na CVM; (b) os CRI ofertados estão sujeitos às restrições de negociação previstas na Instrução CVM nº 476. Ademais, os Investidores Profissionais deverão fornecer, por escrito, declaração, atestando sua condição de investidor profissional, nos termos definidos neste Termo. </w:t>
      </w:r>
    </w:p>
    <w:p w14:paraId="55EEDAA9" w14:textId="77777777" w:rsidR="00A00CDB" w:rsidRPr="001334BD" w:rsidRDefault="00A00CDB" w:rsidP="001334BD">
      <w:pPr>
        <w:spacing w:line="288" w:lineRule="auto"/>
        <w:rPr>
          <w:rFonts w:ascii="Arial" w:hAnsi="Arial" w:cs="Arial"/>
          <w:sz w:val="21"/>
          <w:szCs w:val="21"/>
          <w:rPrChange w:id="2022" w:author="Gabriela Argeu" w:date="2023-02-13T14:36:00Z">
            <w:rPr>
              <w:rFonts w:ascii="Times New Roman" w:hAnsi="Times New Roman"/>
            </w:rPr>
          </w:rPrChange>
        </w:rPr>
        <w:pPrChange w:id="2023" w:author="Gabriela Argeu" w:date="2023-02-13T14:37:00Z">
          <w:pPr/>
        </w:pPrChange>
      </w:pPr>
    </w:p>
    <w:p w14:paraId="47476E98" w14:textId="77777777" w:rsidR="00A00CDB" w:rsidRPr="001334BD" w:rsidRDefault="00A00CDB" w:rsidP="001334BD">
      <w:pPr>
        <w:spacing w:line="288" w:lineRule="auto"/>
        <w:rPr>
          <w:rFonts w:ascii="Arial" w:hAnsi="Arial" w:cs="Arial"/>
          <w:sz w:val="21"/>
          <w:szCs w:val="21"/>
          <w:rPrChange w:id="2024" w:author="Gabriela Argeu" w:date="2023-02-13T14:36:00Z">
            <w:rPr>
              <w:rFonts w:ascii="Times New Roman" w:hAnsi="Times New Roman"/>
            </w:rPr>
          </w:rPrChange>
        </w:rPr>
        <w:pPrChange w:id="2025" w:author="Gabriela Argeu" w:date="2023-02-13T14:37:00Z">
          <w:pPr/>
        </w:pPrChange>
      </w:pPr>
      <w:bookmarkStart w:id="2026" w:name="_DV_M75"/>
      <w:bookmarkStart w:id="2027" w:name="_Ref426493006"/>
      <w:bookmarkEnd w:id="2026"/>
      <w:r w:rsidRPr="001334BD">
        <w:rPr>
          <w:rFonts w:ascii="Arial" w:hAnsi="Arial" w:cs="Arial"/>
          <w:sz w:val="21"/>
          <w:szCs w:val="21"/>
          <w:rPrChange w:id="2028" w:author="Gabriela Argeu" w:date="2023-02-13T14:36:00Z">
            <w:rPr>
              <w:rFonts w:ascii="Times New Roman" w:hAnsi="Times New Roman"/>
            </w:rPr>
          </w:rPrChange>
        </w:rPr>
        <w:t>3.7.</w:t>
      </w:r>
      <w:r w:rsidRPr="001334BD">
        <w:rPr>
          <w:rFonts w:ascii="Arial" w:hAnsi="Arial" w:cs="Arial"/>
          <w:sz w:val="21"/>
          <w:szCs w:val="21"/>
          <w:rPrChange w:id="2029" w:author="Gabriela Argeu" w:date="2023-02-13T14:36:00Z">
            <w:rPr>
              <w:rFonts w:ascii="Times New Roman" w:hAnsi="Times New Roman"/>
            </w:rPr>
          </w:rPrChange>
        </w:rPr>
        <w:tab/>
        <w:t xml:space="preserve">Os CRI da presente Emissão somente poderão ser negociados nos mercados regulamentados de valores mobiliários depois de decorridos 90 (noventa) dias de cada data de subscrição ou aquisição dos CRI pelo respectivo titular de CRI e apenas entre Investidores Qualificados, desde que a Emissora cumpra todas as obrigações previstas no </w:t>
      </w:r>
      <w:r w:rsidRPr="001334BD">
        <w:rPr>
          <w:rFonts w:ascii="Arial" w:hAnsi="Arial" w:cs="Arial"/>
          <w:sz w:val="21"/>
          <w:szCs w:val="21"/>
          <w:rPrChange w:id="2030" w:author="Gabriela Argeu" w:date="2023-02-13T14:36:00Z">
            <w:rPr>
              <w:rFonts w:ascii="Times New Roman" w:hAnsi="Times New Roman"/>
            </w:rPr>
          </w:rPrChange>
        </w:rPr>
        <w:lastRenderedPageBreak/>
        <w:t>artigo 17 da Instrução CVM 476, sendo que a negociação dos CRI deverá sempre respeitar as disposições legais e regulamentares aplicáveis.</w:t>
      </w:r>
      <w:bookmarkStart w:id="2031" w:name="_DV_M76"/>
      <w:bookmarkEnd w:id="2027"/>
      <w:bookmarkEnd w:id="2031"/>
      <w:r w:rsidRPr="001334BD">
        <w:rPr>
          <w:rFonts w:ascii="Arial" w:hAnsi="Arial" w:cs="Arial"/>
          <w:sz w:val="21"/>
          <w:szCs w:val="21"/>
          <w:rPrChange w:id="2032" w:author="Gabriela Argeu" w:date="2023-02-13T14:36:00Z">
            <w:rPr>
              <w:rFonts w:ascii="Times New Roman" w:hAnsi="Times New Roman"/>
            </w:rPr>
          </w:rPrChange>
        </w:rPr>
        <w:t xml:space="preserve"> </w:t>
      </w:r>
    </w:p>
    <w:p w14:paraId="1A6A97F6" w14:textId="77777777" w:rsidR="00A00CDB" w:rsidRPr="001334BD" w:rsidRDefault="00A00CDB" w:rsidP="001334BD">
      <w:pPr>
        <w:spacing w:line="288" w:lineRule="auto"/>
        <w:rPr>
          <w:rFonts w:ascii="Arial" w:hAnsi="Arial" w:cs="Arial"/>
          <w:sz w:val="21"/>
          <w:szCs w:val="21"/>
          <w:rPrChange w:id="2033" w:author="Gabriela Argeu" w:date="2023-02-13T14:36:00Z">
            <w:rPr>
              <w:rFonts w:ascii="Times New Roman" w:hAnsi="Times New Roman"/>
            </w:rPr>
          </w:rPrChange>
        </w:rPr>
        <w:pPrChange w:id="2034" w:author="Gabriela Argeu" w:date="2023-02-13T14:37:00Z">
          <w:pPr/>
        </w:pPrChange>
      </w:pPr>
    </w:p>
    <w:p w14:paraId="06546A93" w14:textId="77777777" w:rsidR="00A00CDB" w:rsidRPr="001334BD" w:rsidRDefault="00A00CDB" w:rsidP="001334BD">
      <w:pPr>
        <w:spacing w:line="288" w:lineRule="auto"/>
        <w:rPr>
          <w:rFonts w:ascii="Arial" w:hAnsi="Arial" w:cs="Arial"/>
          <w:color w:val="000000"/>
          <w:sz w:val="21"/>
          <w:szCs w:val="21"/>
          <w:rPrChange w:id="2035" w:author="Gabriela Argeu" w:date="2023-02-13T14:36:00Z">
            <w:rPr>
              <w:rFonts w:ascii="Times New Roman" w:hAnsi="Times New Roman"/>
              <w:color w:val="000000"/>
            </w:rPr>
          </w:rPrChange>
        </w:rPr>
        <w:pPrChange w:id="2036" w:author="Gabriela Argeu" w:date="2023-02-13T14:37:00Z">
          <w:pPr/>
        </w:pPrChange>
      </w:pPr>
      <w:bookmarkStart w:id="2037" w:name="_DV_M77"/>
      <w:bookmarkEnd w:id="2037"/>
      <w:r w:rsidRPr="001334BD">
        <w:rPr>
          <w:rFonts w:ascii="Arial" w:hAnsi="Arial" w:cs="Arial"/>
          <w:sz w:val="21"/>
          <w:szCs w:val="21"/>
          <w:rPrChange w:id="2038" w:author="Gabriela Argeu" w:date="2023-02-13T14:36:00Z">
            <w:rPr>
              <w:rFonts w:ascii="Times New Roman" w:hAnsi="Times New Roman"/>
            </w:rPr>
          </w:rPrChange>
        </w:rPr>
        <w:t>3.8.</w:t>
      </w:r>
      <w:r w:rsidRPr="001334BD">
        <w:rPr>
          <w:rFonts w:ascii="Arial" w:hAnsi="Arial" w:cs="Arial"/>
          <w:sz w:val="21"/>
          <w:szCs w:val="21"/>
          <w:rPrChange w:id="2039" w:author="Gabriela Argeu" w:date="2023-02-13T14:36:00Z">
            <w:rPr>
              <w:rFonts w:ascii="Times New Roman" w:hAnsi="Times New Roman"/>
            </w:rPr>
          </w:rPrChange>
        </w:rPr>
        <w:tab/>
        <w:t xml:space="preserve">Para fins de atender o que prevê o item 15 do Anexo III da Instrução CVM nº 414, seguem como </w:t>
      </w:r>
      <w:r w:rsidRPr="001334BD">
        <w:rPr>
          <w:rFonts w:ascii="Arial" w:hAnsi="Arial" w:cs="Arial"/>
          <w:sz w:val="21"/>
          <w:szCs w:val="21"/>
          <w:u w:val="single"/>
          <w:rPrChange w:id="2040" w:author="Gabriela Argeu" w:date="2023-02-13T14:36:00Z">
            <w:rPr>
              <w:rFonts w:ascii="Times New Roman" w:hAnsi="Times New Roman"/>
              <w:u w:val="single"/>
            </w:rPr>
          </w:rPrChange>
        </w:rPr>
        <w:t>Anexos III</w:t>
      </w:r>
      <w:r w:rsidRPr="001334BD">
        <w:rPr>
          <w:rFonts w:ascii="Arial" w:hAnsi="Arial" w:cs="Arial"/>
          <w:sz w:val="21"/>
          <w:szCs w:val="21"/>
          <w:rPrChange w:id="2041" w:author="Gabriela Argeu" w:date="2023-02-13T14:36:00Z">
            <w:rPr>
              <w:rFonts w:ascii="Times New Roman" w:hAnsi="Times New Roman"/>
            </w:rPr>
          </w:rPrChange>
        </w:rPr>
        <w:t xml:space="preserve">, </w:t>
      </w:r>
      <w:r w:rsidRPr="001334BD">
        <w:rPr>
          <w:rFonts w:ascii="Arial" w:hAnsi="Arial" w:cs="Arial"/>
          <w:sz w:val="21"/>
          <w:szCs w:val="21"/>
          <w:u w:val="single"/>
          <w:rPrChange w:id="2042" w:author="Gabriela Argeu" w:date="2023-02-13T14:36:00Z">
            <w:rPr>
              <w:rFonts w:ascii="Times New Roman" w:hAnsi="Times New Roman"/>
              <w:u w:val="single"/>
            </w:rPr>
          </w:rPrChange>
        </w:rPr>
        <w:t>Anexo IV</w:t>
      </w:r>
      <w:r w:rsidRPr="001334BD">
        <w:rPr>
          <w:rFonts w:ascii="Arial" w:hAnsi="Arial" w:cs="Arial"/>
          <w:sz w:val="21"/>
          <w:szCs w:val="21"/>
          <w:rPrChange w:id="2043" w:author="Gabriela Argeu" w:date="2023-02-13T14:36:00Z">
            <w:rPr>
              <w:rFonts w:ascii="Times New Roman" w:hAnsi="Times New Roman"/>
            </w:rPr>
          </w:rPrChange>
        </w:rPr>
        <w:t xml:space="preserve"> e </w:t>
      </w:r>
      <w:r w:rsidRPr="001334BD">
        <w:rPr>
          <w:rFonts w:ascii="Arial" w:hAnsi="Arial" w:cs="Arial"/>
          <w:sz w:val="21"/>
          <w:szCs w:val="21"/>
          <w:u w:val="single"/>
          <w:rPrChange w:id="2044" w:author="Gabriela Argeu" w:date="2023-02-13T14:36:00Z">
            <w:rPr>
              <w:rFonts w:ascii="Times New Roman" w:hAnsi="Times New Roman"/>
              <w:u w:val="single"/>
            </w:rPr>
          </w:rPrChange>
        </w:rPr>
        <w:t>Anexo V</w:t>
      </w:r>
      <w:r w:rsidRPr="001334BD">
        <w:rPr>
          <w:rFonts w:ascii="Arial" w:hAnsi="Arial" w:cs="Arial"/>
          <w:sz w:val="21"/>
          <w:szCs w:val="21"/>
          <w:rPrChange w:id="2045" w:author="Gabriela Argeu" w:date="2023-02-13T14:36:00Z">
            <w:rPr>
              <w:rFonts w:ascii="Times New Roman" w:hAnsi="Times New Roman"/>
            </w:rPr>
          </w:rPrChange>
        </w:rPr>
        <w:t xml:space="preserve"> ao presente Termo de Securitização, declarações emitidas pelo Coordenador Líder, pela Securitizadora e pelo Agente Fiduciário, respectivamente.</w:t>
      </w:r>
    </w:p>
    <w:p w14:paraId="6F893156" w14:textId="77777777" w:rsidR="00A00CDB" w:rsidRPr="001334BD" w:rsidRDefault="00A00CDB" w:rsidP="001334BD">
      <w:pPr>
        <w:spacing w:line="288" w:lineRule="auto"/>
        <w:rPr>
          <w:rFonts w:ascii="Arial" w:hAnsi="Arial" w:cs="Arial"/>
          <w:sz w:val="21"/>
          <w:szCs w:val="21"/>
          <w:rPrChange w:id="2046" w:author="Gabriela Argeu" w:date="2023-02-13T14:36:00Z">
            <w:rPr>
              <w:rFonts w:ascii="Times New Roman" w:hAnsi="Times New Roman"/>
            </w:rPr>
          </w:rPrChange>
        </w:rPr>
        <w:pPrChange w:id="2047" w:author="Gabriela Argeu" w:date="2023-02-13T14:37:00Z">
          <w:pPr/>
        </w:pPrChange>
      </w:pPr>
    </w:p>
    <w:p w14:paraId="7D36A953" w14:textId="77777777" w:rsidR="00A00CDB" w:rsidRPr="001334BD" w:rsidRDefault="00A00CDB" w:rsidP="001334BD">
      <w:pPr>
        <w:spacing w:line="288" w:lineRule="auto"/>
        <w:rPr>
          <w:rFonts w:ascii="Arial" w:hAnsi="Arial" w:cs="Arial"/>
          <w:sz w:val="21"/>
          <w:szCs w:val="21"/>
          <w:rPrChange w:id="2048" w:author="Gabriela Argeu" w:date="2023-02-13T14:36:00Z">
            <w:rPr>
              <w:rFonts w:ascii="Times New Roman" w:hAnsi="Times New Roman"/>
            </w:rPr>
          </w:rPrChange>
        </w:rPr>
        <w:pPrChange w:id="2049" w:author="Gabriela Argeu" w:date="2023-02-13T14:37:00Z">
          <w:pPr/>
        </w:pPrChange>
      </w:pPr>
      <w:bookmarkStart w:id="2050" w:name="_DV_M78"/>
      <w:bookmarkEnd w:id="2050"/>
      <w:r w:rsidRPr="001334BD">
        <w:rPr>
          <w:rFonts w:ascii="Arial" w:hAnsi="Arial" w:cs="Arial"/>
          <w:sz w:val="21"/>
          <w:szCs w:val="21"/>
          <w:rPrChange w:id="2051" w:author="Gabriela Argeu" w:date="2023-02-13T14:36:00Z">
            <w:rPr>
              <w:rFonts w:ascii="Times New Roman" w:hAnsi="Times New Roman"/>
            </w:rPr>
          </w:rPrChange>
        </w:rPr>
        <w:t>3.9.</w:t>
      </w:r>
      <w:r w:rsidRPr="001334BD">
        <w:rPr>
          <w:rFonts w:ascii="Arial" w:hAnsi="Arial" w:cs="Arial"/>
          <w:sz w:val="21"/>
          <w:szCs w:val="21"/>
          <w:rPrChange w:id="2052" w:author="Gabriela Argeu" w:date="2023-02-13T14:36:00Z">
            <w:rPr>
              <w:rFonts w:ascii="Times New Roman" w:hAnsi="Times New Roman"/>
            </w:rPr>
          </w:rPrChange>
        </w:rPr>
        <w:tab/>
        <w:t>Não será admitida a distribuição parcial dos CRI, uma vez que sua distribuição será realizada com garantia firme dos Coordenadores, sem solidariedade entre eles, nas proporções estabelecidas no Contrato de Distribuição.</w:t>
      </w:r>
    </w:p>
    <w:p w14:paraId="350AC35F" w14:textId="77777777" w:rsidR="00A00CDB" w:rsidRPr="001334BD" w:rsidRDefault="00A00CDB" w:rsidP="001334BD">
      <w:pPr>
        <w:spacing w:line="288" w:lineRule="auto"/>
        <w:rPr>
          <w:rFonts w:ascii="Arial" w:hAnsi="Arial" w:cs="Arial"/>
          <w:sz w:val="21"/>
          <w:szCs w:val="21"/>
          <w:rPrChange w:id="2053" w:author="Gabriela Argeu" w:date="2023-02-13T14:36:00Z">
            <w:rPr>
              <w:rFonts w:ascii="Times New Roman" w:hAnsi="Times New Roman"/>
            </w:rPr>
          </w:rPrChange>
        </w:rPr>
        <w:pPrChange w:id="2054" w:author="Gabriela Argeu" w:date="2023-02-13T14:37:00Z">
          <w:pPr/>
        </w:pPrChange>
      </w:pPr>
    </w:p>
    <w:p w14:paraId="78F5F4D7" w14:textId="77777777" w:rsidR="00A00CDB" w:rsidRPr="001334BD" w:rsidRDefault="00A00CDB" w:rsidP="001334BD">
      <w:pPr>
        <w:spacing w:line="288" w:lineRule="auto"/>
        <w:rPr>
          <w:rFonts w:ascii="Arial" w:hAnsi="Arial" w:cs="Arial"/>
          <w:sz w:val="21"/>
          <w:szCs w:val="21"/>
          <w:rPrChange w:id="2055" w:author="Gabriela Argeu" w:date="2023-02-13T14:36:00Z">
            <w:rPr>
              <w:rFonts w:ascii="Times New Roman" w:hAnsi="Times New Roman"/>
            </w:rPr>
          </w:rPrChange>
        </w:rPr>
        <w:pPrChange w:id="2056" w:author="Gabriela Argeu" w:date="2023-02-13T14:37:00Z">
          <w:pPr/>
        </w:pPrChange>
      </w:pPr>
      <w:bookmarkStart w:id="2057" w:name="_DV_M79"/>
      <w:bookmarkEnd w:id="2057"/>
      <w:r w:rsidRPr="001334BD">
        <w:rPr>
          <w:rFonts w:ascii="Arial" w:hAnsi="Arial" w:cs="Arial"/>
          <w:sz w:val="21"/>
          <w:szCs w:val="21"/>
          <w:rPrChange w:id="2058" w:author="Gabriela Argeu" w:date="2023-02-13T14:36:00Z">
            <w:rPr>
              <w:rFonts w:ascii="Times New Roman" w:hAnsi="Times New Roman"/>
            </w:rPr>
          </w:rPrChange>
        </w:rPr>
        <w:t>3.10.</w:t>
      </w:r>
      <w:r w:rsidRPr="001334BD">
        <w:rPr>
          <w:rFonts w:ascii="Arial" w:hAnsi="Arial" w:cs="Arial"/>
          <w:sz w:val="21"/>
          <w:szCs w:val="21"/>
          <w:rPrChange w:id="2059" w:author="Gabriela Argeu" w:date="2023-02-13T14:36:00Z">
            <w:rPr>
              <w:rFonts w:ascii="Times New Roman" w:hAnsi="Times New Roman"/>
            </w:rPr>
          </w:rPrChange>
        </w:rPr>
        <w:tab/>
        <w:t>O início da distribuição pública será informado pelo Coordenador Líder à CVM, no prazo de 5 (cinco) Dias Úteis, contados da primeira procura a potenciais investidores, nos termos do Contrato de Distribuição e do artigo 7-A da Instrução CVM nº 476/09.</w:t>
      </w:r>
    </w:p>
    <w:p w14:paraId="0EBEDA70" w14:textId="77777777" w:rsidR="00A00CDB" w:rsidRPr="001334BD" w:rsidRDefault="00A00CDB" w:rsidP="001334BD">
      <w:pPr>
        <w:spacing w:line="288" w:lineRule="auto"/>
        <w:rPr>
          <w:rFonts w:ascii="Arial" w:hAnsi="Arial" w:cs="Arial"/>
          <w:sz w:val="21"/>
          <w:szCs w:val="21"/>
          <w:rPrChange w:id="2060" w:author="Gabriela Argeu" w:date="2023-02-13T14:36:00Z">
            <w:rPr>
              <w:rFonts w:ascii="Times New Roman" w:hAnsi="Times New Roman"/>
            </w:rPr>
          </w:rPrChange>
        </w:rPr>
        <w:pPrChange w:id="2061" w:author="Gabriela Argeu" w:date="2023-02-13T14:37:00Z">
          <w:pPr/>
        </w:pPrChange>
      </w:pPr>
    </w:p>
    <w:p w14:paraId="4ACEB7C1" w14:textId="77777777" w:rsidR="00A00CDB" w:rsidRPr="001334BD" w:rsidRDefault="00A00CDB" w:rsidP="001334BD">
      <w:pPr>
        <w:spacing w:line="288" w:lineRule="auto"/>
        <w:rPr>
          <w:rFonts w:ascii="Arial" w:hAnsi="Arial" w:cs="Arial"/>
          <w:sz w:val="21"/>
          <w:szCs w:val="21"/>
          <w:rPrChange w:id="2062" w:author="Gabriela Argeu" w:date="2023-02-13T14:36:00Z">
            <w:rPr>
              <w:rFonts w:ascii="Times New Roman" w:hAnsi="Times New Roman"/>
            </w:rPr>
          </w:rPrChange>
        </w:rPr>
        <w:pPrChange w:id="2063" w:author="Gabriela Argeu" w:date="2023-02-13T14:37:00Z">
          <w:pPr/>
        </w:pPrChange>
      </w:pPr>
      <w:bookmarkStart w:id="2064" w:name="_DV_M80"/>
      <w:bookmarkEnd w:id="2064"/>
      <w:r w:rsidRPr="001334BD">
        <w:rPr>
          <w:rFonts w:ascii="Arial" w:hAnsi="Arial" w:cs="Arial"/>
          <w:sz w:val="21"/>
          <w:szCs w:val="21"/>
          <w:rPrChange w:id="2065" w:author="Gabriela Argeu" w:date="2023-02-13T14:36:00Z">
            <w:rPr>
              <w:rFonts w:ascii="Times New Roman" w:hAnsi="Times New Roman"/>
            </w:rPr>
          </w:rPrChange>
        </w:rPr>
        <w:t>3.11.</w:t>
      </w:r>
      <w:r w:rsidRPr="001334BD">
        <w:rPr>
          <w:rFonts w:ascii="Arial" w:hAnsi="Arial" w:cs="Arial"/>
          <w:sz w:val="21"/>
          <w:szCs w:val="21"/>
          <w:rPrChange w:id="2066" w:author="Gabriela Argeu" w:date="2023-02-13T14:36:00Z">
            <w:rPr>
              <w:rFonts w:ascii="Times New Roman" w:hAnsi="Times New Roman"/>
            </w:rPr>
          </w:rPrChange>
        </w:rPr>
        <w:tab/>
        <w:t>A Oferta Pública Restrita será encerrada quando da subscrição e integralização da totalidade dos CRI, devendo o Coordenador Líder enviar o comunicado de encerramento à CVM no prazo legal, nos termos do Contrato de Distribuição.</w:t>
      </w:r>
    </w:p>
    <w:p w14:paraId="776C425F" w14:textId="77777777" w:rsidR="00A00CDB" w:rsidRPr="001334BD" w:rsidRDefault="00A00CDB" w:rsidP="001334BD">
      <w:pPr>
        <w:spacing w:line="288" w:lineRule="auto"/>
        <w:rPr>
          <w:rFonts w:ascii="Arial" w:hAnsi="Arial" w:cs="Arial"/>
          <w:sz w:val="21"/>
          <w:szCs w:val="21"/>
          <w:rPrChange w:id="2067" w:author="Gabriela Argeu" w:date="2023-02-13T14:36:00Z">
            <w:rPr>
              <w:rFonts w:ascii="Times New Roman" w:hAnsi="Times New Roman"/>
            </w:rPr>
          </w:rPrChange>
        </w:rPr>
        <w:pPrChange w:id="2068" w:author="Gabriela Argeu" w:date="2023-02-13T14:37:00Z">
          <w:pPr/>
        </w:pPrChange>
      </w:pPr>
    </w:p>
    <w:p w14:paraId="0F3B3FDC" w14:textId="77777777" w:rsidR="00A00CDB" w:rsidRPr="001334BD" w:rsidRDefault="00A00CDB" w:rsidP="001334BD">
      <w:pPr>
        <w:spacing w:line="288" w:lineRule="auto"/>
        <w:ind w:left="709"/>
        <w:rPr>
          <w:rFonts w:ascii="Arial" w:hAnsi="Arial" w:cs="Arial"/>
          <w:sz w:val="21"/>
          <w:szCs w:val="21"/>
          <w:rPrChange w:id="2069" w:author="Gabriela Argeu" w:date="2023-02-13T14:36:00Z">
            <w:rPr>
              <w:rFonts w:ascii="Times New Roman" w:hAnsi="Times New Roman"/>
            </w:rPr>
          </w:rPrChange>
        </w:rPr>
        <w:pPrChange w:id="2070" w:author="Gabriela Argeu" w:date="2023-02-13T14:37:00Z">
          <w:pPr>
            <w:ind w:left="709"/>
          </w:pPr>
        </w:pPrChange>
      </w:pPr>
      <w:bookmarkStart w:id="2071" w:name="_DV_M81"/>
      <w:bookmarkEnd w:id="2071"/>
      <w:r w:rsidRPr="001334BD">
        <w:rPr>
          <w:rFonts w:ascii="Arial" w:hAnsi="Arial" w:cs="Arial"/>
          <w:sz w:val="21"/>
          <w:szCs w:val="21"/>
          <w:rPrChange w:id="2072" w:author="Gabriela Argeu" w:date="2023-02-13T14:36:00Z">
            <w:rPr>
              <w:rFonts w:ascii="Times New Roman" w:hAnsi="Times New Roman"/>
            </w:rPr>
          </w:rPrChange>
        </w:rPr>
        <w:t>3.11.1. Em conformidade com o artigo 8º da Instrução CVM nº 476/09, o encerramento da Oferta Pública Restrita deverá ser informado pelo Coordenador Líder (ou pela Emissora, em nome do Coordenador Líder) à CVM, no prazo de 5 (cinco) dias, contado do seu encerramento, devendo referida comunicação ser encaminhada por intermédio da página da CVM na rede mundial de computadores e conter as informações indicadas no anexo I da Instrução CVM 476.</w:t>
      </w:r>
    </w:p>
    <w:p w14:paraId="6F0D8C72" w14:textId="77777777" w:rsidR="00A00CDB" w:rsidRPr="001334BD" w:rsidRDefault="00A00CDB" w:rsidP="001334BD">
      <w:pPr>
        <w:spacing w:line="288" w:lineRule="auto"/>
        <w:ind w:left="709"/>
        <w:rPr>
          <w:rFonts w:ascii="Arial" w:hAnsi="Arial" w:cs="Arial"/>
          <w:sz w:val="21"/>
          <w:szCs w:val="21"/>
          <w:rPrChange w:id="2073" w:author="Gabriela Argeu" w:date="2023-02-13T14:36:00Z">
            <w:rPr>
              <w:rFonts w:ascii="Times New Roman" w:hAnsi="Times New Roman"/>
            </w:rPr>
          </w:rPrChange>
        </w:rPr>
        <w:pPrChange w:id="2074" w:author="Gabriela Argeu" w:date="2023-02-13T14:37:00Z">
          <w:pPr>
            <w:ind w:left="709"/>
          </w:pPr>
        </w:pPrChange>
      </w:pPr>
    </w:p>
    <w:p w14:paraId="75D1F416" w14:textId="77777777" w:rsidR="00A00CDB" w:rsidRPr="001334BD" w:rsidRDefault="00A00CDB" w:rsidP="001334BD">
      <w:pPr>
        <w:spacing w:line="288" w:lineRule="auto"/>
        <w:ind w:left="709"/>
        <w:rPr>
          <w:rFonts w:ascii="Arial" w:hAnsi="Arial" w:cs="Arial"/>
          <w:sz w:val="21"/>
          <w:szCs w:val="21"/>
          <w:rPrChange w:id="2075" w:author="Gabriela Argeu" w:date="2023-02-13T14:36:00Z">
            <w:rPr>
              <w:rFonts w:ascii="Times New Roman" w:hAnsi="Times New Roman"/>
            </w:rPr>
          </w:rPrChange>
        </w:rPr>
        <w:pPrChange w:id="2076" w:author="Gabriela Argeu" w:date="2023-02-13T14:37:00Z">
          <w:pPr>
            <w:ind w:left="709"/>
          </w:pPr>
        </w:pPrChange>
      </w:pPr>
      <w:bookmarkStart w:id="2077" w:name="_DV_M82"/>
      <w:bookmarkEnd w:id="2077"/>
      <w:r w:rsidRPr="001334BD">
        <w:rPr>
          <w:rFonts w:ascii="Arial" w:hAnsi="Arial" w:cs="Arial"/>
          <w:sz w:val="21"/>
          <w:szCs w:val="21"/>
          <w:rPrChange w:id="2078" w:author="Gabriela Argeu" w:date="2023-02-13T14:36:00Z">
            <w:rPr>
              <w:rFonts w:ascii="Times New Roman" w:hAnsi="Times New Roman"/>
            </w:rPr>
          </w:rPrChange>
        </w:rPr>
        <w:t>3.11.2. Caso, em razão de impossibilidades técnicas da CVM, o acesso ao sistema disponibilizado pela CVM para envio de documentos por intermédio de sua página na rede mundial de computadores não possa ser realizado, o envio do aviso sobre o encerramento da Oferta Pública Restrita será feito por meio de petição assinada conjuntamente pelo Coordenador Líder e pela Emissora.</w:t>
      </w:r>
    </w:p>
    <w:p w14:paraId="128DE7CE" w14:textId="77777777" w:rsidR="00A00CDB" w:rsidRPr="001334BD" w:rsidRDefault="00A00CDB" w:rsidP="001334BD">
      <w:pPr>
        <w:spacing w:line="288" w:lineRule="auto"/>
        <w:ind w:left="709"/>
        <w:rPr>
          <w:rFonts w:ascii="Arial" w:hAnsi="Arial" w:cs="Arial"/>
          <w:sz w:val="21"/>
          <w:szCs w:val="21"/>
          <w:rPrChange w:id="2079" w:author="Gabriela Argeu" w:date="2023-02-13T14:36:00Z">
            <w:rPr>
              <w:rFonts w:ascii="Times New Roman" w:hAnsi="Times New Roman"/>
            </w:rPr>
          </w:rPrChange>
        </w:rPr>
        <w:pPrChange w:id="2080" w:author="Gabriela Argeu" w:date="2023-02-13T14:37:00Z">
          <w:pPr>
            <w:ind w:left="709"/>
          </w:pPr>
        </w:pPrChange>
      </w:pPr>
    </w:p>
    <w:p w14:paraId="69028E65" w14:textId="77777777" w:rsidR="00A00CDB" w:rsidRPr="001334BD" w:rsidRDefault="00A00CDB" w:rsidP="001334BD">
      <w:pPr>
        <w:spacing w:line="288" w:lineRule="auto"/>
        <w:ind w:left="709"/>
        <w:rPr>
          <w:rFonts w:ascii="Arial" w:hAnsi="Arial" w:cs="Arial"/>
          <w:sz w:val="21"/>
          <w:szCs w:val="21"/>
          <w:rPrChange w:id="2081" w:author="Gabriela Argeu" w:date="2023-02-13T14:36:00Z">
            <w:rPr>
              <w:rFonts w:ascii="Times New Roman" w:hAnsi="Times New Roman"/>
            </w:rPr>
          </w:rPrChange>
        </w:rPr>
        <w:pPrChange w:id="2082" w:author="Gabriela Argeu" w:date="2023-02-13T14:37:00Z">
          <w:pPr>
            <w:ind w:left="709"/>
          </w:pPr>
        </w:pPrChange>
      </w:pPr>
      <w:bookmarkStart w:id="2083" w:name="_DV_M83"/>
      <w:bookmarkEnd w:id="2083"/>
      <w:r w:rsidRPr="001334BD">
        <w:rPr>
          <w:rFonts w:ascii="Arial" w:hAnsi="Arial" w:cs="Arial"/>
          <w:sz w:val="21"/>
          <w:szCs w:val="21"/>
          <w:rPrChange w:id="2084" w:author="Gabriela Argeu" w:date="2023-02-13T14:36:00Z">
            <w:rPr>
              <w:rFonts w:ascii="Times New Roman" w:hAnsi="Times New Roman"/>
            </w:rPr>
          </w:rPrChange>
        </w:rPr>
        <w:t>3.11.3. Caso a Oferta Pública Restrita não seja encerrada dentro de 6 (seis) meses contados da data de seu início, o Coordenador Líder (ou a Emissora, em nome do Coordenador Líder) deverá realizar a comunicação prevista na Cláusula 3.11.1, acima, com os dados disponíveis à época, complementando-o semestralmente até o seu encerramento.</w:t>
      </w:r>
    </w:p>
    <w:p w14:paraId="221D9A40" w14:textId="77777777" w:rsidR="00A00CDB" w:rsidRPr="001334BD" w:rsidRDefault="00A00CDB" w:rsidP="001334BD">
      <w:pPr>
        <w:tabs>
          <w:tab w:val="left" w:pos="284"/>
        </w:tabs>
        <w:spacing w:line="288" w:lineRule="auto"/>
        <w:rPr>
          <w:rFonts w:ascii="Arial" w:hAnsi="Arial" w:cs="Arial"/>
          <w:sz w:val="21"/>
          <w:szCs w:val="21"/>
          <w:rPrChange w:id="2085" w:author="Gabriela Argeu" w:date="2023-02-13T14:36:00Z">
            <w:rPr>
              <w:rFonts w:ascii="Times New Roman" w:hAnsi="Times New Roman"/>
            </w:rPr>
          </w:rPrChange>
        </w:rPr>
        <w:pPrChange w:id="2086" w:author="Gabriela Argeu" w:date="2023-02-13T14:37:00Z">
          <w:pPr>
            <w:tabs>
              <w:tab w:val="left" w:pos="284"/>
            </w:tabs>
          </w:pPr>
        </w:pPrChange>
      </w:pPr>
    </w:p>
    <w:p w14:paraId="64B34FC1" w14:textId="77777777" w:rsidR="00A00CDB" w:rsidRPr="001334BD" w:rsidRDefault="00A00CDB" w:rsidP="001334BD">
      <w:pPr>
        <w:pStyle w:val="Ttulo1"/>
        <w:spacing w:line="288" w:lineRule="auto"/>
        <w:jc w:val="center"/>
        <w:rPr>
          <w:rFonts w:ascii="Arial" w:hAnsi="Arial" w:cs="Arial"/>
          <w:sz w:val="21"/>
          <w:szCs w:val="21"/>
          <w:rPrChange w:id="2087" w:author="Gabriela Argeu" w:date="2023-02-13T14:36:00Z">
            <w:rPr>
              <w:rFonts w:ascii="Times New Roman" w:hAnsi="Times New Roman"/>
              <w:sz w:val="22"/>
              <w:szCs w:val="22"/>
            </w:rPr>
          </w:rPrChange>
        </w:rPr>
        <w:pPrChange w:id="2088" w:author="Gabriela Argeu" w:date="2023-02-13T14:37:00Z">
          <w:pPr>
            <w:pStyle w:val="Ttulo1"/>
            <w:spacing w:line="300" w:lineRule="exact"/>
            <w:jc w:val="center"/>
          </w:pPr>
        </w:pPrChange>
      </w:pPr>
      <w:bookmarkStart w:id="2089" w:name="_DV_M84"/>
      <w:bookmarkStart w:id="2090" w:name="_Toc163380701"/>
      <w:bookmarkStart w:id="2091" w:name="_Toc180553617"/>
      <w:bookmarkStart w:id="2092" w:name="_Toc205799092"/>
      <w:bookmarkStart w:id="2093" w:name="_Toc241983067"/>
      <w:bookmarkStart w:id="2094" w:name="_Toc266295725"/>
      <w:bookmarkStart w:id="2095" w:name="_Toc299444346"/>
      <w:bookmarkStart w:id="2096" w:name="_Toc436332492"/>
      <w:bookmarkEnd w:id="2089"/>
      <w:r w:rsidRPr="001334BD">
        <w:rPr>
          <w:rFonts w:ascii="Arial" w:hAnsi="Arial" w:cs="Arial"/>
          <w:sz w:val="21"/>
          <w:szCs w:val="21"/>
          <w:rPrChange w:id="2097" w:author="Gabriela Argeu" w:date="2023-02-13T14:36:00Z">
            <w:rPr>
              <w:rFonts w:ascii="Times New Roman" w:hAnsi="Times New Roman"/>
              <w:sz w:val="22"/>
              <w:szCs w:val="22"/>
            </w:rPr>
          </w:rPrChange>
        </w:rPr>
        <w:t>CLÁUSULA QUARTA – SUBSCRIÇÃO E INTEGRALIZAÇÃO DOS CRI</w:t>
      </w:r>
      <w:bookmarkEnd w:id="2090"/>
      <w:bookmarkEnd w:id="2091"/>
      <w:bookmarkEnd w:id="2092"/>
      <w:bookmarkEnd w:id="2093"/>
      <w:bookmarkEnd w:id="2094"/>
      <w:bookmarkEnd w:id="2095"/>
      <w:bookmarkEnd w:id="2096"/>
    </w:p>
    <w:p w14:paraId="4E079C65" w14:textId="77777777" w:rsidR="00A00CDB" w:rsidRPr="001334BD" w:rsidRDefault="00A00CDB" w:rsidP="001334BD">
      <w:pPr>
        <w:tabs>
          <w:tab w:val="left" w:pos="284"/>
        </w:tabs>
        <w:spacing w:line="288" w:lineRule="auto"/>
        <w:rPr>
          <w:rFonts w:ascii="Arial" w:hAnsi="Arial" w:cs="Arial"/>
          <w:b/>
          <w:sz w:val="21"/>
          <w:szCs w:val="21"/>
          <w:rPrChange w:id="2098" w:author="Gabriela Argeu" w:date="2023-02-13T14:36:00Z">
            <w:rPr>
              <w:rFonts w:ascii="Times New Roman" w:hAnsi="Times New Roman"/>
              <w:b/>
            </w:rPr>
          </w:rPrChange>
        </w:rPr>
        <w:pPrChange w:id="2099" w:author="Gabriela Argeu" w:date="2023-02-13T14:37:00Z">
          <w:pPr>
            <w:tabs>
              <w:tab w:val="left" w:pos="284"/>
            </w:tabs>
          </w:pPr>
        </w:pPrChange>
      </w:pPr>
      <w:bookmarkStart w:id="2100" w:name="_Toc110076263"/>
    </w:p>
    <w:p w14:paraId="15079D25" w14:textId="77777777" w:rsidR="00A00CDB" w:rsidRPr="001334BD" w:rsidRDefault="00A00CDB" w:rsidP="001334BD">
      <w:pPr>
        <w:numPr>
          <w:ilvl w:val="1"/>
          <w:numId w:val="55"/>
        </w:numPr>
        <w:autoSpaceDE w:val="0"/>
        <w:autoSpaceDN w:val="0"/>
        <w:adjustRightInd w:val="0"/>
        <w:spacing w:after="240" w:line="288" w:lineRule="auto"/>
        <w:rPr>
          <w:rFonts w:ascii="Arial" w:hAnsi="Arial" w:cs="Arial"/>
          <w:color w:val="000000"/>
          <w:sz w:val="21"/>
          <w:szCs w:val="21"/>
          <w:rPrChange w:id="2101" w:author="Gabriela Argeu" w:date="2023-02-13T14:36:00Z">
            <w:rPr>
              <w:rFonts w:ascii="Times New Roman" w:hAnsi="Times New Roman"/>
              <w:color w:val="000000"/>
            </w:rPr>
          </w:rPrChange>
        </w:rPr>
        <w:pPrChange w:id="2102" w:author="Gabriela Argeu" w:date="2023-02-13T14:37:00Z">
          <w:pPr>
            <w:numPr>
              <w:ilvl w:val="1"/>
              <w:numId w:val="55"/>
            </w:numPr>
            <w:tabs>
              <w:tab w:val="num" w:pos="1134"/>
            </w:tabs>
            <w:autoSpaceDE w:val="0"/>
            <w:autoSpaceDN w:val="0"/>
            <w:adjustRightInd w:val="0"/>
            <w:spacing w:after="240"/>
          </w:pPr>
        </w:pPrChange>
      </w:pPr>
      <w:bookmarkStart w:id="2103" w:name="_DV_M85"/>
      <w:bookmarkEnd w:id="2103"/>
      <w:r w:rsidRPr="001334BD">
        <w:rPr>
          <w:rFonts w:ascii="Arial" w:hAnsi="Arial" w:cs="Arial"/>
          <w:color w:val="000000"/>
          <w:sz w:val="21"/>
          <w:szCs w:val="21"/>
          <w:rPrChange w:id="2104" w:author="Gabriela Argeu" w:date="2023-02-13T14:36:00Z">
            <w:rPr>
              <w:rFonts w:ascii="Times New Roman" w:hAnsi="Times New Roman"/>
              <w:color w:val="000000"/>
            </w:rPr>
          </w:rPrChange>
        </w:rPr>
        <w:t>Os CRI de cada Série serão integralizados à vista, em uma única data, em moeda corrente nacional, pelo seu Valor Nominal Unitário, na data da sua efetiva subscrição e integralização</w:t>
      </w:r>
      <w:r w:rsidRPr="001334BD">
        <w:rPr>
          <w:rFonts w:ascii="Arial" w:hAnsi="Arial" w:cs="Arial"/>
          <w:sz w:val="21"/>
          <w:szCs w:val="21"/>
          <w:rPrChange w:id="2105" w:author="Gabriela Argeu" w:date="2023-02-13T14:36:00Z">
            <w:rPr>
              <w:rFonts w:ascii="Times New Roman" w:hAnsi="Times New Roman"/>
            </w:rPr>
          </w:rPrChange>
        </w:rPr>
        <w:t xml:space="preserve"> (</w:t>
      </w:r>
      <w:r w:rsidRPr="001334BD">
        <w:rPr>
          <w:rFonts w:ascii="Arial" w:hAnsi="Arial" w:cs="Arial"/>
          <w:color w:val="000000"/>
          <w:sz w:val="21"/>
          <w:szCs w:val="21"/>
          <w:rPrChange w:id="2106" w:author="Gabriela Argeu" w:date="2023-02-13T14:36:00Z">
            <w:rPr>
              <w:rFonts w:ascii="Times New Roman" w:hAnsi="Times New Roman"/>
              <w:color w:val="000000"/>
            </w:rPr>
          </w:rPrChange>
        </w:rPr>
        <w:t>"</w:t>
      </w:r>
      <w:r w:rsidRPr="001334BD">
        <w:rPr>
          <w:rFonts w:ascii="Arial" w:hAnsi="Arial" w:cs="Arial"/>
          <w:color w:val="000000"/>
          <w:sz w:val="21"/>
          <w:szCs w:val="21"/>
          <w:u w:val="single"/>
          <w:rPrChange w:id="2107" w:author="Gabriela Argeu" w:date="2023-02-13T14:36:00Z">
            <w:rPr>
              <w:rFonts w:ascii="Times New Roman" w:hAnsi="Times New Roman"/>
              <w:color w:val="000000"/>
              <w:u w:val="single"/>
            </w:rPr>
          </w:rPrChange>
        </w:rPr>
        <w:t>Data de Integralização</w:t>
      </w:r>
      <w:r w:rsidRPr="001334BD">
        <w:rPr>
          <w:rFonts w:ascii="Arial" w:hAnsi="Arial" w:cs="Arial"/>
          <w:color w:val="000000"/>
          <w:sz w:val="21"/>
          <w:szCs w:val="21"/>
          <w:rPrChange w:id="2108" w:author="Gabriela Argeu" w:date="2023-02-13T14:36:00Z">
            <w:rPr>
              <w:rFonts w:ascii="Times New Roman" w:hAnsi="Times New Roman"/>
              <w:color w:val="000000"/>
            </w:rPr>
          </w:rPrChange>
        </w:rPr>
        <w:t xml:space="preserve">" e </w:t>
      </w:r>
      <w:r w:rsidRPr="001334BD">
        <w:rPr>
          <w:rFonts w:ascii="Arial" w:hAnsi="Arial" w:cs="Arial"/>
          <w:sz w:val="21"/>
          <w:szCs w:val="21"/>
          <w:rPrChange w:id="2109" w:author="Gabriela Argeu" w:date="2023-02-13T14:36:00Z">
            <w:rPr>
              <w:rFonts w:ascii="Times New Roman" w:hAnsi="Times New Roman"/>
            </w:rPr>
          </w:rPrChange>
        </w:rPr>
        <w:t>"</w:t>
      </w:r>
      <w:r w:rsidRPr="001334BD">
        <w:rPr>
          <w:rFonts w:ascii="Arial" w:hAnsi="Arial" w:cs="Arial"/>
          <w:sz w:val="21"/>
          <w:szCs w:val="21"/>
          <w:u w:val="single"/>
          <w:rPrChange w:id="2110" w:author="Gabriela Argeu" w:date="2023-02-13T14:36:00Z">
            <w:rPr>
              <w:rFonts w:ascii="Times New Roman" w:hAnsi="Times New Roman"/>
              <w:u w:val="single"/>
            </w:rPr>
          </w:rPrChange>
        </w:rPr>
        <w:t>Preço de Integralização</w:t>
      </w:r>
      <w:r w:rsidRPr="001334BD">
        <w:rPr>
          <w:rFonts w:ascii="Arial" w:hAnsi="Arial" w:cs="Arial"/>
          <w:sz w:val="21"/>
          <w:szCs w:val="21"/>
          <w:rPrChange w:id="2111" w:author="Gabriela Argeu" w:date="2023-02-13T14:36:00Z">
            <w:rPr>
              <w:rFonts w:ascii="Times New Roman" w:hAnsi="Times New Roman"/>
            </w:rPr>
          </w:rPrChange>
        </w:rPr>
        <w:t>")</w:t>
      </w:r>
      <w:r w:rsidRPr="001334BD">
        <w:rPr>
          <w:rFonts w:ascii="Arial" w:hAnsi="Arial" w:cs="Arial"/>
          <w:color w:val="000000"/>
          <w:sz w:val="21"/>
          <w:szCs w:val="21"/>
          <w:rPrChange w:id="2112" w:author="Gabriela Argeu" w:date="2023-02-13T14:36:00Z">
            <w:rPr>
              <w:rFonts w:ascii="Times New Roman" w:hAnsi="Times New Roman"/>
              <w:color w:val="000000"/>
            </w:rPr>
          </w:rPrChange>
        </w:rPr>
        <w:t xml:space="preserve">. </w:t>
      </w:r>
    </w:p>
    <w:p w14:paraId="60244EBC" w14:textId="77777777" w:rsidR="00A00CDB" w:rsidRPr="001334BD" w:rsidRDefault="00A00CDB" w:rsidP="001334BD">
      <w:pPr>
        <w:numPr>
          <w:ilvl w:val="2"/>
          <w:numId w:val="55"/>
        </w:numPr>
        <w:autoSpaceDE w:val="0"/>
        <w:autoSpaceDN w:val="0"/>
        <w:adjustRightInd w:val="0"/>
        <w:spacing w:after="240" w:line="288" w:lineRule="auto"/>
        <w:rPr>
          <w:rFonts w:ascii="Arial" w:hAnsi="Arial" w:cs="Arial"/>
          <w:color w:val="000000"/>
          <w:sz w:val="21"/>
          <w:szCs w:val="21"/>
          <w:rPrChange w:id="2113" w:author="Gabriela Argeu" w:date="2023-02-13T14:36:00Z">
            <w:rPr>
              <w:rFonts w:ascii="Times New Roman" w:hAnsi="Times New Roman"/>
              <w:color w:val="000000"/>
            </w:rPr>
          </w:rPrChange>
        </w:rPr>
        <w:pPrChange w:id="2114" w:author="Gabriela Argeu" w:date="2023-02-13T14:37:00Z">
          <w:pPr>
            <w:numPr>
              <w:ilvl w:val="2"/>
              <w:numId w:val="55"/>
            </w:numPr>
            <w:tabs>
              <w:tab w:val="num" w:pos="1701"/>
            </w:tabs>
            <w:autoSpaceDE w:val="0"/>
            <w:autoSpaceDN w:val="0"/>
            <w:adjustRightInd w:val="0"/>
            <w:spacing w:after="240"/>
            <w:ind w:left="567"/>
          </w:pPr>
        </w:pPrChange>
      </w:pPr>
      <w:bookmarkStart w:id="2115" w:name="_DV_M87"/>
      <w:bookmarkEnd w:id="2115"/>
      <w:r w:rsidRPr="001334BD">
        <w:rPr>
          <w:rFonts w:ascii="Arial" w:hAnsi="Arial" w:cs="Arial"/>
          <w:color w:val="000000"/>
          <w:sz w:val="21"/>
          <w:szCs w:val="21"/>
          <w:rPrChange w:id="2116" w:author="Gabriela Argeu" w:date="2023-02-13T14:36:00Z">
            <w:rPr>
              <w:rFonts w:ascii="Times New Roman" w:hAnsi="Times New Roman"/>
              <w:color w:val="000000"/>
            </w:rPr>
          </w:rPrChange>
        </w:rPr>
        <w:t xml:space="preserve">A integralização dos CRI será realizada por intermédio dos procedimentos estabelecidos pela CETIP na data de sua subscrição. </w:t>
      </w:r>
    </w:p>
    <w:p w14:paraId="6BED6846" w14:textId="77777777" w:rsidR="00A00CDB" w:rsidRPr="001334BD" w:rsidRDefault="00A00CDB" w:rsidP="001334BD">
      <w:pPr>
        <w:numPr>
          <w:ilvl w:val="2"/>
          <w:numId w:val="55"/>
        </w:numPr>
        <w:autoSpaceDE w:val="0"/>
        <w:autoSpaceDN w:val="0"/>
        <w:adjustRightInd w:val="0"/>
        <w:spacing w:after="240" w:line="288" w:lineRule="auto"/>
        <w:rPr>
          <w:rFonts w:ascii="Arial" w:hAnsi="Arial" w:cs="Arial"/>
          <w:color w:val="000000"/>
          <w:sz w:val="21"/>
          <w:szCs w:val="21"/>
          <w:rPrChange w:id="2117" w:author="Gabriela Argeu" w:date="2023-02-13T14:36:00Z">
            <w:rPr>
              <w:rFonts w:ascii="Times New Roman" w:hAnsi="Times New Roman"/>
              <w:color w:val="000000"/>
            </w:rPr>
          </w:rPrChange>
        </w:rPr>
        <w:pPrChange w:id="2118" w:author="Gabriela Argeu" w:date="2023-02-13T14:37:00Z">
          <w:pPr>
            <w:numPr>
              <w:ilvl w:val="2"/>
              <w:numId w:val="55"/>
            </w:numPr>
            <w:tabs>
              <w:tab w:val="num" w:pos="1701"/>
            </w:tabs>
            <w:autoSpaceDE w:val="0"/>
            <w:autoSpaceDN w:val="0"/>
            <w:adjustRightInd w:val="0"/>
            <w:spacing w:after="240"/>
            <w:ind w:left="567"/>
          </w:pPr>
        </w:pPrChange>
      </w:pPr>
      <w:bookmarkStart w:id="2119" w:name="_DV_M88"/>
      <w:bookmarkEnd w:id="2119"/>
      <w:r w:rsidRPr="001334BD">
        <w:rPr>
          <w:rFonts w:ascii="Arial" w:hAnsi="Arial" w:cs="Arial"/>
          <w:color w:val="000000"/>
          <w:sz w:val="21"/>
          <w:szCs w:val="21"/>
          <w:rPrChange w:id="2120" w:author="Gabriela Argeu" w:date="2023-02-13T14:36:00Z">
            <w:rPr>
              <w:rFonts w:ascii="Times New Roman" w:hAnsi="Times New Roman"/>
              <w:color w:val="000000"/>
            </w:rPr>
          </w:rPrChange>
        </w:rPr>
        <w:lastRenderedPageBreak/>
        <w:t>Quando da integralização do Preço de Integralização, com a consequente assinatura do Boletim de Subscrição, será dada pela Emissora aos Investidores Profissionais a mais plena, rasa e geral quitação com relação ao Preço de Integralização.</w:t>
      </w:r>
    </w:p>
    <w:p w14:paraId="0DC62770" w14:textId="77777777" w:rsidR="00A00CDB" w:rsidRPr="001334BD" w:rsidRDefault="00A00CDB" w:rsidP="001334BD">
      <w:pPr>
        <w:numPr>
          <w:ilvl w:val="2"/>
          <w:numId w:val="55"/>
        </w:numPr>
        <w:autoSpaceDE w:val="0"/>
        <w:autoSpaceDN w:val="0"/>
        <w:adjustRightInd w:val="0"/>
        <w:spacing w:after="240" w:line="288" w:lineRule="auto"/>
        <w:rPr>
          <w:rFonts w:ascii="Arial" w:hAnsi="Arial" w:cs="Arial"/>
          <w:color w:val="000000"/>
          <w:sz w:val="21"/>
          <w:szCs w:val="21"/>
          <w:rPrChange w:id="2121" w:author="Gabriela Argeu" w:date="2023-02-13T14:36:00Z">
            <w:rPr>
              <w:rFonts w:ascii="Times New Roman" w:hAnsi="Times New Roman"/>
              <w:color w:val="000000"/>
            </w:rPr>
          </w:rPrChange>
        </w:rPr>
        <w:pPrChange w:id="2122" w:author="Gabriela Argeu" w:date="2023-02-13T14:37:00Z">
          <w:pPr>
            <w:numPr>
              <w:ilvl w:val="2"/>
              <w:numId w:val="55"/>
            </w:numPr>
            <w:tabs>
              <w:tab w:val="num" w:pos="1701"/>
            </w:tabs>
            <w:autoSpaceDE w:val="0"/>
            <w:autoSpaceDN w:val="0"/>
            <w:adjustRightInd w:val="0"/>
            <w:spacing w:after="240"/>
            <w:ind w:left="567"/>
          </w:pPr>
        </w:pPrChange>
      </w:pPr>
      <w:bookmarkStart w:id="2123" w:name="_DV_M89"/>
      <w:bookmarkEnd w:id="2123"/>
      <w:r w:rsidRPr="001334BD">
        <w:rPr>
          <w:rFonts w:ascii="Arial" w:hAnsi="Arial" w:cs="Arial"/>
          <w:color w:val="000000"/>
          <w:sz w:val="21"/>
          <w:szCs w:val="21"/>
          <w:rPrChange w:id="2124" w:author="Gabriela Argeu" w:date="2023-02-13T14:36:00Z">
            <w:rPr>
              <w:rFonts w:ascii="Times New Roman" w:hAnsi="Times New Roman"/>
              <w:color w:val="000000"/>
            </w:rPr>
          </w:rPrChange>
        </w:rPr>
        <w:t>A negociação dos CRI deverá observar os artigos 13 a 16 da Instrução CVM 476.</w:t>
      </w:r>
    </w:p>
    <w:p w14:paraId="05E3BDA5" w14:textId="77777777" w:rsidR="00A00CDB" w:rsidRPr="001334BD" w:rsidRDefault="00A00CDB" w:rsidP="001334BD">
      <w:pPr>
        <w:pStyle w:val="CONCORRENCIAnova"/>
        <w:spacing w:line="288" w:lineRule="auto"/>
        <w:rPr>
          <w:rFonts w:ascii="Arial" w:eastAsia="Times New Roman" w:hAnsi="Arial" w:cs="Arial"/>
          <w:sz w:val="21"/>
          <w:szCs w:val="21"/>
          <w:lang w:val="pt-BR"/>
          <w:rPrChange w:id="2125" w:author="Gabriela Argeu" w:date="2023-02-13T14:36:00Z">
            <w:rPr>
              <w:rFonts w:ascii="Times New Roman" w:eastAsia="Times New Roman" w:hAnsi="Times New Roman"/>
              <w:sz w:val="22"/>
              <w:szCs w:val="22"/>
              <w:lang w:val="pt-BR"/>
            </w:rPr>
          </w:rPrChange>
        </w:rPr>
        <w:pPrChange w:id="2126" w:author="Gabriela Argeu" w:date="2023-02-13T14:37:00Z">
          <w:pPr>
            <w:pStyle w:val="CONCORRENCIAnova"/>
            <w:spacing w:line="300" w:lineRule="exact"/>
          </w:pPr>
        </w:pPrChange>
      </w:pPr>
      <w:bookmarkStart w:id="2127" w:name="_DV_M90"/>
      <w:bookmarkEnd w:id="2127"/>
      <w:r w:rsidRPr="001334BD">
        <w:rPr>
          <w:rFonts w:ascii="Arial" w:eastAsia="Times New Roman" w:hAnsi="Arial" w:cs="Arial"/>
          <w:sz w:val="21"/>
          <w:szCs w:val="21"/>
          <w:lang w:val="pt-BR"/>
          <w:rPrChange w:id="2128" w:author="Gabriela Argeu" w:date="2023-02-13T14:36:00Z">
            <w:rPr>
              <w:rFonts w:ascii="Times New Roman" w:eastAsia="Times New Roman" w:hAnsi="Times New Roman"/>
              <w:sz w:val="22"/>
              <w:szCs w:val="22"/>
              <w:lang w:val="pt-BR"/>
            </w:rPr>
          </w:rPrChange>
        </w:rPr>
        <w:t>4.2.</w:t>
      </w:r>
      <w:r w:rsidRPr="001334BD">
        <w:rPr>
          <w:rFonts w:ascii="Arial" w:eastAsia="Times New Roman" w:hAnsi="Arial" w:cs="Arial"/>
          <w:sz w:val="21"/>
          <w:szCs w:val="21"/>
          <w:lang w:val="pt-BR"/>
          <w:rPrChange w:id="2129" w:author="Gabriela Argeu" w:date="2023-02-13T14:36:00Z">
            <w:rPr>
              <w:rFonts w:ascii="Times New Roman" w:eastAsia="Times New Roman" w:hAnsi="Times New Roman"/>
              <w:sz w:val="22"/>
              <w:szCs w:val="22"/>
              <w:lang w:val="pt-BR"/>
            </w:rPr>
          </w:rPrChange>
        </w:rPr>
        <w:tab/>
        <w:t>Os recursos obtidos pela Emissora com a distribuição dos CRI serão utilizados pela Emissora para pagamento do Valor da Cessão à Cedente.</w:t>
      </w:r>
    </w:p>
    <w:p w14:paraId="0CEF2123" w14:textId="77777777" w:rsidR="00A00CDB" w:rsidRPr="001334BD" w:rsidRDefault="00A00CDB" w:rsidP="001334BD">
      <w:pPr>
        <w:pStyle w:val="CONCORRENCIAnova"/>
        <w:spacing w:line="288" w:lineRule="auto"/>
        <w:rPr>
          <w:rFonts w:ascii="Arial" w:eastAsia="Times New Roman" w:hAnsi="Arial" w:cs="Arial"/>
          <w:sz w:val="21"/>
          <w:szCs w:val="21"/>
          <w:lang w:val="pt-BR"/>
          <w:rPrChange w:id="2130" w:author="Gabriela Argeu" w:date="2023-02-13T14:36:00Z">
            <w:rPr>
              <w:rFonts w:ascii="Times New Roman" w:eastAsia="Times New Roman" w:hAnsi="Times New Roman"/>
              <w:sz w:val="22"/>
              <w:szCs w:val="22"/>
              <w:lang w:val="pt-BR"/>
            </w:rPr>
          </w:rPrChange>
        </w:rPr>
        <w:pPrChange w:id="2131" w:author="Gabriela Argeu" w:date="2023-02-13T14:37:00Z">
          <w:pPr>
            <w:pStyle w:val="CONCORRENCIAnova"/>
            <w:spacing w:line="300" w:lineRule="exact"/>
          </w:pPr>
        </w:pPrChange>
      </w:pPr>
    </w:p>
    <w:p w14:paraId="4CD6E60D" w14:textId="77777777" w:rsidR="00A00CDB" w:rsidRPr="001334BD" w:rsidRDefault="00A00CDB" w:rsidP="001334BD">
      <w:pPr>
        <w:pStyle w:val="CONCORRENCIAnova"/>
        <w:spacing w:line="288" w:lineRule="auto"/>
        <w:rPr>
          <w:rFonts w:ascii="Arial" w:eastAsia="Times New Roman" w:hAnsi="Arial" w:cs="Arial"/>
          <w:sz w:val="21"/>
          <w:szCs w:val="21"/>
          <w:lang w:val="pt-BR"/>
          <w:rPrChange w:id="2132" w:author="Gabriela Argeu" w:date="2023-02-13T14:36:00Z">
            <w:rPr>
              <w:rFonts w:ascii="Times New Roman" w:eastAsia="Times New Roman" w:hAnsi="Times New Roman"/>
              <w:sz w:val="22"/>
              <w:szCs w:val="22"/>
              <w:lang w:val="pt-BR"/>
            </w:rPr>
          </w:rPrChange>
        </w:rPr>
        <w:pPrChange w:id="2133" w:author="Gabriela Argeu" w:date="2023-02-13T14:37:00Z">
          <w:pPr>
            <w:pStyle w:val="CONCORRENCIAnova"/>
            <w:spacing w:line="300" w:lineRule="exact"/>
          </w:pPr>
        </w:pPrChange>
      </w:pPr>
      <w:bookmarkStart w:id="2134" w:name="_DV_M91"/>
      <w:bookmarkEnd w:id="2134"/>
      <w:r w:rsidRPr="001334BD">
        <w:rPr>
          <w:rFonts w:ascii="Arial" w:eastAsia="Times New Roman" w:hAnsi="Arial" w:cs="Arial"/>
          <w:sz w:val="21"/>
          <w:szCs w:val="21"/>
          <w:lang w:val="pt-BR"/>
          <w:rPrChange w:id="2135" w:author="Gabriela Argeu" w:date="2023-02-13T14:36:00Z">
            <w:rPr>
              <w:rFonts w:ascii="Times New Roman" w:eastAsia="Times New Roman" w:hAnsi="Times New Roman"/>
              <w:sz w:val="22"/>
              <w:szCs w:val="22"/>
              <w:lang w:val="pt-BR"/>
            </w:rPr>
          </w:rPrChange>
        </w:rPr>
        <w:t>4.3.</w:t>
      </w:r>
      <w:r w:rsidRPr="001334BD">
        <w:rPr>
          <w:rFonts w:ascii="Arial" w:eastAsia="Times New Roman" w:hAnsi="Arial" w:cs="Arial"/>
          <w:sz w:val="21"/>
          <w:szCs w:val="21"/>
          <w:lang w:val="pt-BR"/>
          <w:rPrChange w:id="2136" w:author="Gabriela Argeu" w:date="2023-02-13T14:36:00Z">
            <w:rPr>
              <w:rFonts w:ascii="Times New Roman" w:eastAsia="Times New Roman" w:hAnsi="Times New Roman"/>
              <w:sz w:val="22"/>
              <w:szCs w:val="22"/>
              <w:lang w:val="pt-BR"/>
            </w:rPr>
          </w:rPrChange>
        </w:rPr>
        <w:tab/>
        <w:t>A Devedora, nos termos da Escritura de Emissão de Debêntures, comprometeu-se a direcionar os recursos decorrentes da integralização das Debêntures, diretamente ou através de suas subsidiárias, no reembolso de valores previamente empregados em até 2 (dois) anos anteriores à respectiva data de integralização das Debêntures da Primeira Série e novos gastos a serem incorridos, em ambos os casos na construção e/ou reforma dos empreendimentos listados no Anexo VI deste Termo de Securitização.</w:t>
      </w:r>
      <w:bookmarkStart w:id="2137" w:name="_DV_C25"/>
      <w:r w:rsidRPr="001334BD">
        <w:rPr>
          <w:rStyle w:val="DeltaViewDeletion"/>
          <w:rFonts w:ascii="Arial" w:eastAsia="Times New Roman" w:hAnsi="Arial" w:cs="Arial"/>
          <w:sz w:val="21"/>
          <w:szCs w:val="21"/>
          <w:lang w:val="pt-BR"/>
          <w:rPrChange w:id="2138" w:author="Gabriela Argeu" w:date="2023-02-13T14:36:00Z">
            <w:rPr>
              <w:rStyle w:val="DeltaViewDeletion"/>
              <w:rFonts w:ascii="Times New Roman" w:eastAsia="Times New Roman" w:hAnsi="Times New Roman"/>
              <w:sz w:val="22"/>
              <w:szCs w:val="22"/>
              <w:lang w:val="pt-BR"/>
            </w:rPr>
          </w:rPrChange>
        </w:rPr>
        <w:t xml:space="preserve"> </w:t>
      </w:r>
      <w:bookmarkEnd w:id="2137"/>
    </w:p>
    <w:p w14:paraId="6B444C40" w14:textId="77777777" w:rsidR="00A00CDB" w:rsidRPr="001334BD" w:rsidRDefault="00A00CDB" w:rsidP="001334BD">
      <w:pPr>
        <w:tabs>
          <w:tab w:val="left" w:pos="284"/>
        </w:tabs>
        <w:spacing w:line="288" w:lineRule="auto"/>
        <w:rPr>
          <w:rFonts w:ascii="Arial" w:hAnsi="Arial" w:cs="Arial"/>
          <w:sz w:val="21"/>
          <w:szCs w:val="21"/>
          <w:rPrChange w:id="2139" w:author="Gabriela Argeu" w:date="2023-02-13T14:36:00Z">
            <w:rPr>
              <w:rFonts w:ascii="Times New Roman" w:hAnsi="Times New Roman"/>
            </w:rPr>
          </w:rPrChange>
        </w:rPr>
        <w:pPrChange w:id="2140" w:author="Gabriela Argeu" w:date="2023-02-13T14:37:00Z">
          <w:pPr>
            <w:tabs>
              <w:tab w:val="left" w:pos="284"/>
            </w:tabs>
          </w:pPr>
        </w:pPrChange>
      </w:pPr>
    </w:p>
    <w:p w14:paraId="362E10B0" w14:textId="77777777" w:rsidR="00A00CDB" w:rsidRPr="001334BD" w:rsidRDefault="00A00CDB" w:rsidP="001334BD">
      <w:pPr>
        <w:pStyle w:val="Ttulo1"/>
        <w:spacing w:line="288" w:lineRule="auto"/>
        <w:jc w:val="center"/>
        <w:rPr>
          <w:rFonts w:ascii="Arial" w:hAnsi="Arial" w:cs="Arial"/>
          <w:sz w:val="21"/>
          <w:szCs w:val="21"/>
          <w:rPrChange w:id="2141" w:author="Gabriela Argeu" w:date="2023-02-13T14:36:00Z">
            <w:rPr>
              <w:rFonts w:ascii="Times New Roman" w:hAnsi="Times New Roman"/>
              <w:sz w:val="22"/>
              <w:szCs w:val="22"/>
            </w:rPr>
          </w:rPrChange>
        </w:rPr>
        <w:pPrChange w:id="2142" w:author="Gabriela Argeu" w:date="2023-02-13T14:37:00Z">
          <w:pPr>
            <w:pStyle w:val="Ttulo1"/>
            <w:spacing w:line="300" w:lineRule="exact"/>
            <w:jc w:val="center"/>
          </w:pPr>
        </w:pPrChange>
      </w:pPr>
      <w:bookmarkStart w:id="2143" w:name="_DV_M92"/>
      <w:bookmarkStart w:id="2144" w:name="_Toc163380702"/>
      <w:bookmarkStart w:id="2145" w:name="_Toc180553618"/>
      <w:bookmarkStart w:id="2146" w:name="_Toc205799093"/>
      <w:bookmarkStart w:id="2147" w:name="_Toc241983068"/>
      <w:bookmarkStart w:id="2148" w:name="_Toc2662957m6"/>
      <w:bookmarkStart w:id="2149" w:name="_Toc299444347"/>
      <w:bookmarkStart w:id="2150" w:name="_Toc266295726"/>
      <w:bookmarkStart w:id="2151" w:name="_Toc436332493"/>
      <w:bookmarkEnd w:id="2143"/>
      <w:r w:rsidRPr="001334BD">
        <w:rPr>
          <w:rFonts w:ascii="Arial" w:hAnsi="Arial" w:cs="Arial"/>
          <w:sz w:val="21"/>
          <w:szCs w:val="21"/>
          <w:rPrChange w:id="2152" w:author="Gabriela Argeu" w:date="2023-02-13T14:36:00Z">
            <w:rPr>
              <w:rFonts w:ascii="Times New Roman" w:hAnsi="Times New Roman"/>
              <w:sz w:val="22"/>
              <w:szCs w:val="22"/>
            </w:rPr>
          </w:rPrChange>
        </w:rPr>
        <w:t xml:space="preserve">CLÁUSULA QUINTA - </w:t>
      </w:r>
      <w:bookmarkStart w:id="2153" w:name="_DV_M93"/>
      <w:bookmarkEnd w:id="2100"/>
      <w:bookmarkEnd w:id="2153"/>
      <w:r w:rsidRPr="001334BD">
        <w:rPr>
          <w:rFonts w:ascii="Arial" w:hAnsi="Arial" w:cs="Arial"/>
          <w:sz w:val="21"/>
          <w:szCs w:val="21"/>
          <w:rPrChange w:id="2154" w:author="Gabriela Argeu" w:date="2023-02-13T14:36:00Z">
            <w:rPr>
              <w:rFonts w:ascii="Times New Roman" w:hAnsi="Times New Roman"/>
              <w:sz w:val="22"/>
              <w:szCs w:val="22"/>
            </w:rPr>
          </w:rPrChange>
        </w:rPr>
        <w:t>CÁLCULO DO SALDO DEVEDOR, JUROS REMUNERATÓRIOS E AMORTIZAÇÃO</w:t>
      </w:r>
      <w:bookmarkStart w:id="2155" w:name="_DV_M94"/>
      <w:bookmarkEnd w:id="2144"/>
      <w:bookmarkEnd w:id="2145"/>
      <w:bookmarkEnd w:id="2146"/>
      <w:bookmarkEnd w:id="2147"/>
      <w:bookmarkEnd w:id="2155"/>
      <w:r w:rsidRPr="001334BD">
        <w:rPr>
          <w:rFonts w:ascii="Arial" w:hAnsi="Arial" w:cs="Arial"/>
          <w:sz w:val="21"/>
          <w:szCs w:val="21"/>
          <w:rPrChange w:id="2156" w:author="Gabriela Argeu" w:date="2023-02-13T14:36:00Z">
            <w:rPr>
              <w:rFonts w:ascii="Times New Roman" w:hAnsi="Times New Roman"/>
              <w:sz w:val="22"/>
              <w:szCs w:val="22"/>
            </w:rPr>
          </w:rPrChange>
        </w:rPr>
        <w:t xml:space="preserve"> DOS CRI</w:t>
      </w:r>
      <w:bookmarkEnd w:id="2148"/>
      <w:bookmarkEnd w:id="2149"/>
      <w:bookmarkEnd w:id="2150"/>
      <w:bookmarkEnd w:id="2151"/>
    </w:p>
    <w:p w14:paraId="2042F6E6" w14:textId="77777777" w:rsidR="00A00CDB" w:rsidRPr="001334BD" w:rsidRDefault="00A00CDB" w:rsidP="001334BD">
      <w:pPr>
        <w:spacing w:line="288" w:lineRule="auto"/>
        <w:jc w:val="center"/>
        <w:rPr>
          <w:rFonts w:ascii="Arial" w:hAnsi="Arial" w:cs="Arial"/>
          <w:sz w:val="21"/>
          <w:szCs w:val="21"/>
          <w:rPrChange w:id="2157" w:author="Gabriela Argeu" w:date="2023-02-13T14:36:00Z">
            <w:rPr>
              <w:rFonts w:ascii="Times New Roman" w:hAnsi="Times New Roman"/>
            </w:rPr>
          </w:rPrChange>
        </w:rPr>
        <w:pPrChange w:id="2158" w:author="Gabriela Argeu" w:date="2023-02-13T14:37:00Z">
          <w:pPr>
            <w:jc w:val="center"/>
          </w:pPr>
        </w:pPrChange>
      </w:pPr>
    </w:p>
    <w:p w14:paraId="4406898E" w14:textId="78D8736D" w:rsidR="00A00CDB" w:rsidRPr="001334BD" w:rsidRDefault="00A00CDB" w:rsidP="001334BD">
      <w:pPr>
        <w:spacing w:line="288" w:lineRule="auto"/>
        <w:rPr>
          <w:rFonts w:ascii="Arial" w:hAnsi="Arial" w:cs="Arial"/>
          <w:sz w:val="21"/>
          <w:szCs w:val="21"/>
          <w:rPrChange w:id="2159" w:author="Gabriela Argeu" w:date="2023-02-13T14:36:00Z">
            <w:rPr>
              <w:rFonts w:ascii="Times New Roman" w:hAnsi="Times New Roman"/>
            </w:rPr>
          </w:rPrChange>
        </w:rPr>
        <w:pPrChange w:id="2160" w:author="Gabriela Argeu" w:date="2023-02-13T14:37:00Z">
          <w:pPr/>
        </w:pPrChange>
      </w:pPr>
      <w:bookmarkStart w:id="2161" w:name="_DV_M95"/>
      <w:bookmarkEnd w:id="2161"/>
      <w:r w:rsidRPr="001334BD">
        <w:rPr>
          <w:rFonts w:ascii="Arial" w:hAnsi="Arial" w:cs="Arial"/>
          <w:sz w:val="21"/>
          <w:szCs w:val="21"/>
          <w:rPrChange w:id="2162" w:author="Gabriela Argeu" w:date="2023-02-13T14:36:00Z">
            <w:rPr>
              <w:rFonts w:ascii="Times New Roman" w:hAnsi="Times New Roman"/>
            </w:rPr>
          </w:rPrChange>
        </w:rPr>
        <w:t>5.1.</w:t>
      </w:r>
      <w:r w:rsidRPr="001334BD">
        <w:rPr>
          <w:rFonts w:ascii="Arial" w:hAnsi="Arial" w:cs="Arial"/>
          <w:sz w:val="21"/>
          <w:szCs w:val="21"/>
          <w:rPrChange w:id="2163" w:author="Gabriela Argeu" w:date="2023-02-13T14:36:00Z">
            <w:rPr>
              <w:rFonts w:ascii="Times New Roman" w:hAnsi="Times New Roman"/>
            </w:rPr>
          </w:rPrChange>
        </w:rPr>
        <w:tab/>
        <w:t xml:space="preserve">(i) O saldo do Valor Nominal Unitário não amortizado dos CRI </w:t>
      </w:r>
      <w:r w:rsidRPr="001334BD">
        <w:rPr>
          <w:rFonts w:ascii="Arial" w:hAnsi="Arial" w:cs="Arial"/>
          <w:color w:val="000000"/>
          <w:sz w:val="21"/>
          <w:szCs w:val="21"/>
          <w:rPrChange w:id="2164" w:author="Gabriela Argeu" w:date="2023-02-13T14:36:00Z">
            <w:rPr>
              <w:rFonts w:ascii="Times New Roman" w:hAnsi="Times New Roman"/>
              <w:color w:val="000000"/>
            </w:rPr>
          </w:rPrChange>
        </w:rPr>
        <w:t>Série</w:t>
      </w:r>
      <w:r w:rsidRPr="001334BD">
        <w:rPr>
          <w:rFonts w:ascii="Arial" w:hAnsi="Arial" w:cs="Arial"/>
          <w:sz w:val="21"/>
          <w:szCs w:val="21"/>
          <w:rPrChange w:id="2165" w:author="Gabriela Argeu" w:date="2023-02-13T14:36:00Z">
            <w:rPr>
              <w:rFonts w:ascii="Times New Roman" w:hAnsi="Times New Roman"/>
            </w:rPr>
          </w:rPrChange>
        </w:rPr>
        <w:t xml:space="preserve"> 138 será pago em 180 (cento e oitenta) parcelas mensais e consecutivas, sendo a primeira devida em 27 de junho</w:t>
      </w:r>
      <w:bookmarkStart w:id="2166" w:name="_DV_M96"/>
      <w:bookmarkStart w:id="2167" w:name="_DV_M97"/>
      <w:bookmarkEnd w:id="2166"/>
      <w:bookmarkEnd w:id="2167"/>
      <w:r w:rsidRPr="001334BD">
        <w:rPr>
          <w:rFonts w:ascii="Arial" w:hAnsi="Arial" w:cs="Arial"/>
          <w:sz w:val="21"/>
          <w:szCs w:val="21"/>
          <w:rPrChange w:id="2168" w:author="Gabriela Argeu" w:date="2023-02-13T14:36:00Z">
            <w:rPr>
              <w:rFonts w:ascii="Times New Roman" w:hAnsi="Times New Roman"/>
            </w:rPr>
          </w:rPrChange>
        </w:rPr>
        <w:t xml:space="preserve"> de 2016 e as demais nas datas de amortização previstas no </w:t>
      </w:r>
      <w:r w:rsidRPr="001334BD">
        <w:rPr>
          <w:rFonts w:ascii="Arial" w:hAnsi="Arial" w:cs="Arial"/>
          <w:sz w:val="21"/>
          <w:szCs w:val="21"/>
          <w:u w:val="single"/>
          <w:rPrChange w:id="2169" w:author="Gabriela Argeu" w:date="2023-02-13T14:36:00Z">
            <w:rPr>
              <w:rFonts w:ascii="Times New Roman" w:hAnsi="Times New Roman"/>
              <w:u w:val="single"/>
            </w:rPr>
          </w:rPrChange>
        </w:rPr>
        <w:t>Anexo II</w:t>
      </w:r>
      <w:r w:rsidRPr="001334BD">
        <w:rPr>
          <w:rFonts w:ascii="Arial" w:hAnsi="Arial" w:cs="Arial"/>
          <w:sz w:val="21"/>
          <w:szCs w:val="21"/>
          <w:rPrChange w:id="2170" w:author="Gabriela Argeu" w:date="2023-02-13T14:36:00Z">
            <w:rPr>
              <w:rFonts w:ascii="Times New Roman" w:hAnsi="Times New Roman"/>
            </w:rPr>
          </w:rPrChange>
        </w:rPr>
        <w:t xml:space="preserve"> deste Termo. A Remuneração dos CRI </w:t>
      </w:r>
      <w:r w:rsidRPr="001334BD">
        <w:rPr>
          <w:rFonts w:ascii="Arial" w:hAnsi="Arial" w:cs="Arial"/>
          <w:color w:val="000000"/>
          <w:sz w:val="21"/>
          <w:szCs w:val="21"/>
          <w:rPrChange w:id="2171" w:author="Gabriela Argeu" w:date="2023-02-13T14:36:00Z">
            <w:rPr>
              <w:rFonts w:ascii="Times New Roman" w:hAnsi="Times New Roman"/>
              <w:color w:val="000000"/>
            </w:rPr>
          </w:rPrChange>
        </w:rPr>
        <w:t>Série</w:t>
      </w:r>
      <w:r w:rsidRPr="001334BD">
        <w:rPr>
          <w:rFonts w:ascii="Arial" w:hAnsi="Arial" w:cs="Arial"/>
          <w:sz w:val="21"/>
          <w:szCs w:val="21"/>
          <w:rPrChange w:id="2172" w:author="Gabriela Argeu" w:date="2023-02-13T14:36:00Z">
            <w:rPr>
              <w:rFonts w:ascii="Times New Roman" w:hAnsi="Times New Roman"/>
            </w:rPr>
          </w:rPrChange>
        </w:rPr>
        <w:t xml:space="preserve"> 138 será paga em 180 (cento e oitenta)</w:t>
      </w:r>
      <w:r w:rsidRPr="001334BD">
        <w:rPr>
          <w:rFonts w:ascii="Arial" w:hAnsi="Arial" w:cs="Arial"/>
          <w:color w:val="000000"/>
          <w:sz w:val="21"/>
          <w:szCs w:val="21"/>
          <w:rPrChange w:id="2173" w:author="Gabriela Argeu" w:date="2023-02-13T14:36:00Z">
            <w:rPr>
              <w:rFonts w:ascii="Times New Roman" w:hAnsi="Times New Roman"/>
              <w:color w:val="000000"/>
            </w:rPr>
          </w:rPrChange>
        </w:rPr>
        <w:t xml:space="preserve"> </w:t>
      </w:r>
      <w:r w:rsidRPr="001334BD">
        <w:rPr>
          <w:rFonts w:ascii="Arial" w:hAnsi="Arial" w:cs="Arial"/>
          <w:sz w:val="21"/>
          <w:szCs w:val="21"/>
          <w:rPrChange w:id="2174" w:author="Gabriela Argeu" w:date="2023-02-13T14:36:00Z">
            <w:rPr>
              <w:rFonts w:ascii="Times New Roman" w:hAnsi="Times New Roman"/>
            </w:rPr>
          </w:rPrChange>
        </w:rPr>
        <w:t>parcelas mensais e consecutivas, sendo a primeira devida em 27 de junho</w:t>
      </w:r>
      <w:bookmarkStart w:id="2175" w:name="_DV_M98"/>
      <w:bookmarkStart w:id="2176" w:name="_DV_M99"/>
      <w:bookmarkEnd w:id="2175"/>
      <w:bookmarkEnd w:id="2176"/>
      <w:r w:rsidRPr="001334BD">
        <w:rPr>
          <w:rFonts w:ascii="Arial" w:hAnsi="Arial" w:cs="Arial"/>
          <w:sz w:val="21"/>
          <w:szCs w:val="21"/>
          <w:rPrChange w:id="2177" w:author="Gabriela Argeu" w:date="2023-02-13T14:36:00Z">
            <w:rPr>
              <w:rFonts w:ascii="Times New Roman" w:hAnsi="Times New Roman"/>
            </w:rPr>
          </w:rPrChange>
        </w:rPr>
        <w:t xml:space="preserve"> de 2016 e as demais nas datas de pagamento da Remuneração dos CRI </w:t>
      </w:r>
      <w:r w:rsidRPr="001334BD">
        <w:rPr>
          <w:rFonts w:ascii="Arial" w:hAnsi="Arial" w:cs="Arial"/>
          <w:color w:val="000000"/>
          <w:sz w:val="21"/>
          <w:szCs w:val="21"/>
          <w:rPrChange w:id="2178" w:author="Gabriela Argeu" w:date="2023-02-13T14:36:00Z">
            <w:rPr>
              <w:rFonts w:ascii="Times New Roman" w:hAnsi="Times New Roman"/>
              <w:color w:val="000000"/>
            </w:rPr>
          </w:rPrChange>
        </w:rPr>
        <w:t>Série</w:t>
      </w:r>
      <w:r w:rsidRPr="001334BD">
        <w:rPr>
          <w:rFonts w:ascii="Arial" w:hAnsi="Arial" w:cs="Arial"/>
          <w:sz w:val="21"/>
          <w:szCs w:val="21"/>
          <w:rPrChange w:id="2179" w:author="Gabriela Argeu" w:date="2023-02-13T14:36:00Z">
            <w:rPr>
              <w:rFonts w:ascii="Times New Roman" w:hAnsi="Times New Roman"/>
            </w:rPr>
          </w:rPrChange>
        </w:rPr>
        <w:t xml:space="preserve"> 138 previstas no </w:t>
      </w:r>
      <w:r w:rsidRPr="001334BD">
        <w:rPr>
          <w:rFonts w:ascii="Arial" w:hAnsi="Arial" w:cs="Arial"/>
          <w:sz w:val="21"/>
          <w:szCs w:val="21"/>
          <w:u w:val="single"/>
          <w:rPrChange w:id="2180" w:author="Gabriela Argeu" w:date="2023-02-13T14:36:00Z">
            <w:rPr>
              <w:rFonts w:ascii="Times New Roman" w:hAnsi="Times New Roman"/>
              <w:u w:val="single"/>
            </w:rPr>
          </w:rPrChange>
        </w:rPr>
        <w:t>Anexo II</w:t>
      </w:r>
      <w:r w:rsidRPr="001334BD">
        <w:rPr>
          <w:rFonts w:ascii="Arial" w:hAnsi="Arial" w:cs="Arial"/>
          <w:sz w:val="21"/>
          <w:szCs w:val="21"/>
          <w:rPrChange w:id="2181" w:author="Gabriela Argeu" w:date="2023-02-13T14:36:00Z">
            <w:rPr>
              <w:rFonts w:ascii="Times New Roman" w:hAnsi="Times New Roman"/>
            </w:rPr>
          </w:rPrChange>
        </w:rPr>
        <w:t xml:space="preserve"> deste Termo; (ii) O saldo do Valor Nominal Unitário não amortizado dos CRI Série 139 será pago em 132 (cento e trinta e duas) parcelas mensais e consecutivas, sendo a primeira devida em 27 de junho</w:t>
      </w:r>
      <w:bookmarkStart w:id="2182" w:name="_DV_M100"/>
      <w:bookmarkStart w:id="2183" w:name="_DV_M101"/>
      <w:bookmarkEnd w:id="2182"/>
      <w:bookmarkEnd w:id="2183"/>
      <w:r w:rsidRPr="001334BD">
        <w:rPr>
          <w:rFonts w:ascii="Arial" w:hAnsi="Arial" w:cs="Arial"/>
          <w:sz w:val="21"/>
          <w:szCs w:val="21"/>
          <w:rPrChange w:id="2184" w:author="Gabriela Argeu" w:date="2023-02-13T14:36:00Z">
            <w:rPr>
              <w:rFonts w:ascii="Times New Roman" w:hAnsi="Times New Roman"/>
            </w:rPr>
          </w:rPrChange>
        </w:rPr>
        <w:t xml:space="preserve"> de 2017 e as demais nas datas de amortização previstas no </w:t>
      </w:r>
      <w:r w:rsidRPr="001334BD">
        <w:rPr>
          <w:rFonts w:ascii="Arial" w:hAnsi="Arial" w:cs="Arial"/>
          <w:sz w:val="21"/>
          <w:szCs w:val="21"/>
          <w:u w:val="single"/>
          <w:rPrChange w:id="2185" w:author="Gabriela Argeu" w:date="2023-02-13T14:36:00Z">
            <w:rPr>
              <w:rFonts w:ascii="Times New Roman" w:hAnsi="Times New Roman"/>
              <w:u w:val="single"/>
            </w:rPr>
          </w:rPrChange>
        </w:rPr>
        <w:t>Anexo II</w:t>
      </w:r>
      <w:r w:rsidRPr="001334BD">
        <w:rPr>
          <w:rFonts w:ascii="Arial" w:hAnsi="Arial" w:cs="Arial"/>
          <w:sz w:val="21"/>
          <w:szCs w:val="21"/>
          <w:rPrChange w:id="2186" w:author="Gabriela Argeu" w:date="2023-02-13T14:36:00Z">
            <w:rPr>
              <w:rFonts w:ascii="Times New Roman" w:hAnsi="Times New Roman"/>
            </w:rPr>
          </w:rPrChange>
        </w:rPr>
        <w:t xml:space="preserve"> deste Termo. A Remuneração dos CRI Série 139 será paga em 144 (cento e quarenta e quatro)</w:t>
      </w:r>
      <w:r w:rsidRPr="001334BD">
        <w:rPr>
          <w:rFonts w:ascii="Arial" w:hAnsi="Arial" w:cs="Arial"/>
          <w:color w:val="000000"/>
          <w:sz w:val="21"/>
          <w:szCs w:val="21"/>
          <w:rPrChange w:id="2187" w:author="Gabriela Argeu" w:date="2023-02-13T14:36:00Z">
            <w:rPr>
              <w:rFonts w:ascii="Times New Roman" w:hAnsi="Times New Roman"/>
              <w:color w:val="000000"/>
            </w:rPr>
          </w:rPrChange>
        </w:rPr>
        <w:t xml:space="preserve"> </w:t>
      </w:r>
      <w:r w:rsidRPr="001334BD">
        <w:rPr>
          <w:rFonts w:ascii="Arial" w:hAnsi="Arial" w:cs="Arial"/>
          <w:sz w:val="21"/>
          <w:szCs w:val="21"/>
          <w:rPrChange w:id="2188" w:author="Gabriela Argeu" w:date="2023-02-13T14:36:00Z">
            <w:rPr>
              <w:rFonts w:ascii="Times New Roman" w:hAnsi="Times New Roman"/>
            </w:rPr>
          </w:rPrChange>
        </w:rPr>
        <w:t>parcelas mensais e consecutivas, sendo a primeira devida em 27 de junho</w:t>
      </w:r>
      <w:bookmarkStart w:id="2189" w:name="_DV_M102"/>
      <w:bookmarkStart w:id="2190" w:name="_DV_M103"/>
      <w:bookmarkEnd w:id="2189"/>
      <w:bookmarkEnd w:id="2190"/>
      <w:r w:rsidRPr="001334BD">
        <w:rPr>
          <w:rFonts w:ascii="Arial" w:hAnsi="Arial" w:cs="Arial"/>
          <w:sz w:val="21"/>
          <w:szCs w:val="21"/>
          <w:rPrChange w:id="2191" w:author="Gabriela Argeu" w:date="2023-02-13T14:36:00Z">
            <w:rPr>
              <w:rFonts w:ascii="Times New Roman" w:hAnsi="Times New Roman"/>
            </w:rPr>
          </w:rPrChange>
        </w:rPr>
        <w:t xml:space="preserve"> de 2016 e as demais nas datas de pagamento da Remuneração dos CRI Série 139 previstas no </w:t>
      </w:r>
      <w:r w:rsidRPr="001334BD">
        <w:rPr>
          <w:rFonts w:ascii="Arial" w:hAnsi="Arial" w:cs="Arial"/>
          <w:sz w:val="21"/>
          <w:szCs w:val="21"/>
          <w:u w:val="single"/>
          <w:rPrChange w:id="2192" w:author="Gabriela Argeu" w:date="2023-02-13T14:36:00Z">
            <w:rPr>
              <w:rFonts w:ascii="Times New Roman" w:hAnsi="Times New Roman"/>
              <w:u w:val="single"/>
            </w:rPr>
          </w:rPrChange>
        </w:rPr>
        <w:t>Anexo II</w:t>
      </w:r>
      <w:r w:rsidRPr="001334BD">
        <w:rPr>
          <w:rFonts w:ascii="Arial" w:hAnsi="Arial" w:cs="Arial"/>
          <w:sz w:val="21"/>
          <w:szCs w:val="21"/>
          <w:rPrChange w:id="2193" w:author="Gabriela Argeu" w:date="2023-02-13T14:36:00Z">
            <w:rPr>
              <w:rFonts w:ascii="Times New Roman" w:hAnsi="Times New Roman"/>
            </w:rPr>
          </w:rPrChange>
        </w:rPr>
        <w:t xml:space="preserve"> deste Termo; e (iii) O saldo do Valor Nominal Unitário não amortizado dos CRI Série 140 será pago em 1 (uma) parcela na Data de Vencimento dos CRI Série 140, qual seja 26 de maio</w:t>
      </w:r>
      <w:bookmarkStart w:id="2194" w:name="_DV_M105"/>
      <w:bookmarkStart w:id="2195" w:name="_DV_M106"/>
      <w:bookmarkEnd w:id="2194"/>
      <w:bookmarkEnd w:id="2195"/>
      <w:r w:rsidRPr="001334BD">
        <w:rPr>
          <w:rFonts w:ascii="Arial" w:hAnsi="Arial" w:cs="Arial"/>
          <w:sz w:val="21"/>
          <w:szCs w:val="21"/>
          <w:rPrChange w:id="2196" w:author="Gabriela Argeu" w:date="2023-02-13T14:36:00Z">
            <w:rPr>
              <w:rFonts w:ascii="Times New Roman" w:hAnsi="Times New Roman"/>
            </w:rPr>
          </w:rPrChange>
        </w:rPr>
        <w:t xml:space="preserve"> de 2021 conforme prevista no </w:t>
      </w:r>
      <w:r w:rsidRPr="001334BD">
        <w:rPr>
          <w:rFonts w:ascii="Arial" w:hAnsi="Arial" w:cs="Arial"/>
          <w:sz w:val="21"/>
          <w:szCs w:val="21"/>
          <w:u w:val="single"/>
          <w:rPrChange w:id="2197" w:author="Gabriela Argeu" w:date="2023-02-13T14:36:00Z">
            <w:rPr>
              <w:rFonts w:ascii="Times New Roman" w:hAnsi="Times New Roman"/>
              <w:u w:val="single"/>
            </w:rPr>
          </w:rPrChange>
        </w:rPr>
        <w:t>Anexo II</w:t>
      </w:r>
      <w:r w:rsidRPr="001334BD">
        <w:rPr>
          <w:rFonts w:ascii="Arial" w:hAnsi="Arial" w:cs="Arial"/>
          <w:sz w:val="21"/>
          <w:szCs w:val="21"/>
          <w:rPrChange w:id="2198" w:author="Gabriela Argeu" w:date="2023-02-13T14:36:00Z">
            <w:rPr>
              <w:rFonts w:ascii="Times New Roman" w:hAnsi="Times New Roman"/>
            </w:rPr>
          </w:rPrChange>
        </w:rPr>
        <w:t xml:space="preserve"> deste Termo. A Remuneração dos CRI Série 140 será paga em </w:t>
      </w:r>
      <w:del w:id="2199" w:author="Paula Loureiro Baeta Santos" w:date="2023-02-06T12:05:00Z">
        <w:r w:rsidR="00663919" w:rsidRPr="001334BD" w:rsidDel="00663919">
          <w:rPr>
            <w:rFonts w:ascii="Arial" w:hAnsi="Arial" w:cs="Arial"/>
            <w:sz w:val="21"/>
            <w:szCs w:val="21"/>
            <w:rPrChange w:id="2200" w:author="Gabriela Argeu" w:date="2023-02-13T14:36:00Z">
              <w:rPr>
                <w:rFonts w:ascii="Times New Roman" w:hAnsi="Times New Roman"/>
              </w:rPr>
            </w:rPrChange>
          </w:rPr>
          <w:delText xml:space="preserve">60 </w:delText>
        </w:r>
      </w:del>
      <w:ins w:id="2201" w:author="Paula Loureiro Baeta Santos" w:date="2023-02-06T12:05:00Z">
        <w:r w:rsidR="00663919" w:rsidRPr="001334BD">
          <w:rPr>
            <w:rFonts w:ascii="Arial" w:hAnsi="Arial" w:cs="Arial"/>
            <w:sz w:val="21"/>
            <w:szCs w:val="21"/>
            <w:rPrChange w:id="2202" w:author="Gabriela Argeu" w:date="2023-02-13T14:36:00Z">
              <w:rPr>
                <w:rFonts w:ascii="Times New Roman" w:hAnsi="Times New Roman"/>
              </w:rPr>
            </w:rPrChange>
          </w:rPr>
          <w:t xml:space="preserve">59 (cinquenta e nove) </w:t>
        </w:r>
      </w:ins>
      <w:del w:id="2203" w:author="Paula Loureiro Baeta Santos" w:date="2023-02-06T12:05:00Z">
        <w:r w:rsidR="00663919" w:rsidRPr="001334BD" w:rsidDel="00663919">
          <w:rPr>
            <w:rFonts w:ascii="Arial" w:hAnsi="Arial" w:cs="Arial"/>
            <w:sz w:val="21"/>
            <w:szCs w:val="21"/>
            <w:rPrChange w:id="2204" w:author="Gabriela Argeu" w:date="2023-02-13T14:36:00Z">
              <w:rPr>
                <w:rFonts w:ascii="Times New Roman" w:hAnsi="Times New Roman"/>
              </w:rPr>
            </w:rPrChange>
          </w:rPr>
          <w:delText xml:space="preserve">(sessenta) </w:delText>
        </w:r>
      </w:del>
      <w:r w:rsidRPr="001334BD">
        <w:rPr>
          <w:rFonts w:ascii="Arial" w:hAnsi="Arial" w:cs="Arial"/>
          <w:sz w:val="21"/>
          <w:szCs w:val="21"/>
          <w:rPrChange w:id="2205" w:author="Gabriela Argeu" w:date="2023-02-13T14:36:00Z">
            <w:rPr>
              <w:rFonts w:ascii="Times New Roman" w:hAnsi="Times New Roman"/>
            </w:rPr>
          </w:rPrChange>
        </w:rPr>
        <w:t xml:space="preserve">parcelas mensais e consecutivas, sendo a primeira devida em 27 de </w:t>
      </w:r>
      <w:bookmarkStart w:id="2206" w:name="_DV_M107"/>
      <w:bookmarkStart w:id="2207" w:name="_DV_M108"/>
      <w:bookmarkEnd w:id="2206"/>
      <w:bookmarkEnd w:id="2207"/>
      <w:del w:id="2208" w:author="Paula Loureiro Baeta Santos" w:date="2023-02-06T12:05:00Z">
        <w:r w:rsidR="00663919" w:rsidRPr="001334BD" w:rsidDel="00663919">
          <w:rPr>
            <w:rFonts w:ascii="Arial" w:hAnsi="Arial" w:cs="Arial"/>
            <w:sz w:val="21"/>
            <w:szCs w:val="21"/>
            <w:rPrChange w:id="2209" w:author="Gabriela Argeu" w:date="2023-02-13T14:36:00Z">
              <w:rPr>
                <w:rFonts w:ascii="Times New Roman" w:hAnsi="Times New Roman"/>
              </w:rPr>
            </w:rPrChange>
          </w:rPr>
          <w:delText>junho</w:delText>
        </w:r>
        <w:r w:rsidRPr="001334BD" w:rsidDel="00663919">
          <w:rPr>
            <w:rFonts w:ascii="Arial" w:hAnsi="Arial" w:cs="Arial"/>
            <w:sz w:val="21"/>
            <w:szCs w:val="21"/>
            <w:rPrChange w:id="2210" w:author="Gabriela Argeu" w:date="2023-02-13T14:36:00Z">
              <w:rPr>
                <w:rFonts w:ascii="Times New Roman" w:hAnsi="Times New Roman"/>
              </w:rPr>
            </w:rPrChange>
          </w:rPr>
          <w:delText xml:space="preserve"> </w:delText>
        </w:r>
      </w:del>
      <w:ins w:id="2211" w:author="Paula Loureiro Baeta Santos" w:date="2023-02-06T12:05:00Z">
        <w:r w:rsidR="00663919" w:rsidRPr="001334BD">
          <w:rPr>
            <w:rFonts w:ascii="Arial" w:hAnsi="Arial" w:cs="Arial"/>
            <w:sz w:val="21"/>
            <w:szCs w:val="21"/>
            <w:rPrChange w:id="2212" w:author="Gabriela Argeu" w:date="2023-02-13T14:36:00Z">
              <w:rPr>
                <w:rFonts w:ascii="Times New Roman" w:hAnsi="Times New Roman"/>
              </w:rPr>
            </w:rPrChange>
          </w:rPr>
          <w:t xml:space="preserve">julho </w:t>
        </w:r>
      </w:ins>
      <w:r w:rsidRPr="001334BD">
        <w:rPr>
          <w:rFonts w:ascii="Arial" w:hAnsi="Arial" w:cs="Arial"/>
          <w:sz w:val="21"/>
          <w:szCs w:val="21"/>
          <w:rPrChange w:id="2213" w:author="Gabriela Argeu" w:date="2023-02-13T14:36:00Z">
            <w:rPr>
              <w:rFonts w:ascii="Times New Roman" w:hAnsi="Times New Roman"/>
            </w:rPr>
          </w:rPrChange>
        </w:rPr>
        <w:t xml:space="preserve">de 2016 e as demais nas datas de pagamento da Remuneração dos CRI Série 140 previstas no </w:t>
      </w:r>
      <w:r w:rsidRPr="001334BD">
        <w:rPr>
          <w:rFonts w:ascii="Arial" w:hAnsi="Arial" w:cs="Arial"/>
          <w:sz w:val="21"/>
          <w:szCs w:val="21"/>
          <w:u w:val="single"/>
          <w:rPrChange w:id="2214" w:author="Gabriela Argeu" w:date="2023-02-13T14:36:00Z">
            <w:rPr>
              <w:rFonts w:ascii="Times New Roman" w:hAnsi="Times New Roman"/>
              <w:u w:val="single"/>
            </w:rPr>
          </w:rPrChange>
        </w:rPr>
        <w:t>Anexo II</w:t>
      </w:r>
      <w:r w:rsidRPr="001334BD">
        <w:rPr>
          <w:rFonts w:ascii="Arial" w:hAnsi="Arial" w:cs="Arial"/>
          <w:sz w:val="21"/>
          <w:szCs w:val="21"/>
          <w:rPrChange w:id="2215" w:author="Gabriela Argeu" w:date="2023-02-13T14:36:00Z">
            <w:rPr>
              <w:rFonts w:ascii="Times New Roman" w:hAnsi="Times New Roman"/>
            </w:rPr>
          </w:rPrChange>
        </w:rPr>
        <w:t xml:space="preserve"> deste Termo. </w:t>
      </w:r>
    </w:p>
    <w:p w14:paraId="49D7E8AC" w14:textId="77777777" w:rsidR="00A00CDB" w:rsidRPr="001334BD" w:rsidRDefault="00A00CDB" w:rsidP="001334BD">
      <w:pPr>
        <w:spacing w:line="288" w:lineRule="auto"/>
        <w:rPr>
          <w:rFonts w:ascii="Arial" w:hAnsi="Arial" w:cs="Arial"/>
          <w:sz w:val="21"/>
          <w:szCs w:val="21"/>
          <w:rPrChange w:id="2216" w:author="Gabriela Argeu" w:date="2023-02-13T14:36:00Z">
            <w:rPr>
              <w:rFonts w:ascii="Times New Roman" w:hAnsi="Times New Roman"/>
            </w:rPr>
          </w:rPrChange>
        </w:rPr>
        <w:pPrChange w:id="2217" w:author="Gabriela Argeu" w:date="2023-02-13T14:37:00Z">
          <w:pPr/>
        </w:pPrChange>
      </w:pPr>
    </w:p>
    <w:p w14:paraId="7B05F163" w14:textId="77777777" w:rsidR="00A00CDB" w:rsidRPr="001334BD" w:rsidRDefault="00A00CDB" w:rsidP="001334BD">
      <w:pPr>
        <w:spacing w:line="288" w:lineRule="auto"/>
        <w:ind w:left="567"/>
        <w:rPr>
          <w:rFonts w:ascii="Arial" w:hAnsi="Arial" w:cs="Arial"/>
          <w:sz w:val="21"/>
          <w:szCs w:val="21"/>
          <w:rPrChange w:id="2218" w:author="Gabriela Argeu" w:date="2023-02-13T14:36:00Z">
            <w:rPr>
              <w:rFonts w:ascii="Times New Roman" w:hAnsi="Times New Roman"/>
            </w:rPr>
          </w:rPrChange>
        </w:rPr>
        <w:pPrChange w:id="2219" w:author="Gabriela Argeu" w:date="2023-02-13T14:37:00Z">
          <w:pPr>
            <w:ind w:left="567"/>
          </w:pPr>
        </w:pPrChange>
      </w:pPr>
      <w:bookmarkStart w:id="2220" w:name="_DV_M110"/>
      <w:bookmarkEnd w:id="2220"/>
      <w:r w:rsidRPr="001334BD">
        <w:rPr>
          <w:rFonts w:ascii="Arial" w:hAnsi="Arial" w:cs="Arial"/>
          <w:sz w:val="21"/>
          <w:szCs w:val="21"/>
          <w:rPrChange w:id="2221" w:author="Gabriela Argeu" w:date="2023-02-13T14:36:00Z">
            <w:rPr>
              <w:rFonts w:ascii="Times New Roman" w:hAnsi="Times New Roman"/>
            </w:rPr>
          </w:rPrChange>
        </w:rPr>
        <w:t>5.1.1.</w:t>
      </w:r>
      <w:r w:rsidRPr="001334BD">
        <w:rPr>
          <w:rFonts w:ascii="Arial" w:hAnsi="Arial" w:cs="Arial"/>
          <w:sz w:val="21"/>
          <w:szCs w:val="21"/>
          <w:rPrChange w:id="2222" w:author="Gabriela Argeu" w:date="2023-02-13T14:36:00Z">
            <w:rPr>
              <w:rFonts w:ascii="Times New Roman" w:hAnsi="Times New Roman"/>
            </w:rPr>
          </w:rPrChange>
        </w:rPr>
        <w:tab/>
        <w:t>O Valor Nominal Unitário dos CRI não será atualizado monetariamente.</w:t>
      </w:r>
    </w:p>
    <w:p w14:paraId="2E0A5A2D" w14:textId="77777777" w:rsidR="00A00CDB" w:rsidRPr="001334BD" w:rsidRDefault="00A00CDB" w:rsidP="001334BD">
      <w:pPr>
        <w:spacing w:line="288" w:lineRule="auto"/>
        <w:ind w:left="567"/>
        <w:rPr>
          <w:rFonts w:ascii="Arial" w:hAnsi="Arial" w:cs="Arial"/>
          <w:sz w:val="21"/>
          <w:szCs w:val="21"/>
          <w:rPrChange w:id="2223" w:author="Gabriela Argeu" w:date="2023-02-13T14:36:00Z">
            <w:rPr>
              <w:rFonts w:ascii="Times New Roman" w:hAnsi="Times New Roman"/>
            </w:rPr>
          </w:rPrChange>
        </w:rPr>
        <w:pPrChange w:id="2224" w:author="Gabriela Argeu" w:date="2023-02-13T14:37:00Z">
          <w:pPr>
            <w:ind w:left="567"/>
          </w:pPr>
        </w:pPrChange>
      </w:pPr>
    </w:p>
    <w:p w14:paraId="5E3249E3" w14:textId="087B5DEA" w:rsidR="00A00CDB" w:rsidRPr="001334BD" w:rsidRDefault="00A00CDB" w:rsidP="001334BD">
      <w:pPr>
        <w:spacing w:line="288" w:lineRule="auto"/>
        <w:ind w:left="567"/>
        <w:rPr>
          <w:rFonts w:ascii="Arial" w:hAnsi="Arial" w:cs="Arial"/>
          <w:b/>
          <w:i/>
          <w:sz w:val="21"/>
          <w:szCs w:val="21"/>
          <w:rPrChange w:id="2225" w:author="Gabriela Argeu" w:date="2023-02-13T14:36:00Z">
            <w:rPr>
              <w:rFonts w:ascii="Times New Roman" w:hAnsi="Times New Roman"/>
              <w:b/>
              <w:i/>
            </w:rPr>
          </w:rPrChange>
        </w:rPr>
        <w:pPrChange w:id="2226" w:author="Gabriela Argeu" w:date="2023-02-13T14:37:00Z">
          <w:pPr>
            <w:ind w:left="567"/>
          </w:pPr>
        </w:pPrChange>
      </w:pPr>
      <w:bookmarkStart w:id="2227" w:name="_DV_M111"/>
      <w:bookmarkEnd w:id="2227"/>
      <w:r w:rsidRPr="001334BD">
        <w:rPr>
          <w:rFonts w:ascii="Arial" w:hAnsi="Arial" w:cs="Arial"/>
          <w:sz w:val="21"/>
          <w:szCs w:val="21"/>
          <w:rPrChange w:id="2228" w:author="Gabriela Argeu" w:date="2023-02-13T14:36:00Z">
            <w:rPr>
              <w:rFonts w:ascii="Times New Roman" w:hAnsi="Times New Roman"/>
            </w:rPr>
          </w:rPrChange>
        </w:rPr>
        <w:t>5.1.2.</w:t>
      </w:r>
      <w:r w:rsidRPr="001334BD">
        <w:rPr>
          <w:rFonts w:ascii="Arial" w:hAnsi="Arial" w:cs="Arial"/>
          <w:sz w:val="21"/>
          <w:szCs w:val="21"/>
          <w:rPrChange w:id="2229" w:author="Gabriela Argeu" w:date="2023-02-13T14:36:00Z">
            <w:rPr>
              <w:rFonts w:ascii="Times New Roman" w:hAnsi="Times New Roman"/>
            </w:rPr>
          </w:rPrChange>
        </w:rPr>
        <w:tab/>
        <w:t>Sobre o Valor Nominal Unitário dos (i) CRI Série 138 ou seu saldo, conforme o caso, incidirão juros remuneratórios correspondentes a 100% (cem por cento) da variação acumulada da Taxa DI, acrescida exponencialmente de sobretaxa (</w:t>
      </w:r>
      <w:r w:rsidRPr="001334BD">
        <w:rPr>
          <w:rFonts w:ascii="Arial" w:hAnsi="Arial" w:cs="Arial"/>
          <w:i/>
          <w:sz w:val="21"/>
          <w:szCs w:val="21"/>
          <w:rPrChange w:id="2230" w:author="Gabriela Argeu" w:date="2023-02-13T14:36:00Z">
            <w:rPr>
              <w:rFonts w:ascii="Times New Roman" w:hAnsi="Times New Roman"/>
              <w:i/>
            </w:rPr>
          </w:rPrChange>
        </w:rPr>
        <w:t>spread</w:t>
      </w:r>
      <w:r w:rsidRPr="001334BD">
        <w:rPr>
          <w:rFonts w:ascii="Arial" w:hAnsi="Arial" w:cs="Arial"/>
          <w:sz w:val="21"/>
          <w:szCs w:val="21"/>
          <w:rPrChange w:id="2231" w:author="Gabriela Argeu" w:date="2023-02-13T14:36:00Z">
            <w:rPr>
              <w:rFonts w:ascii="Times New Roman" w:hAnsi="Times New Roman"/>
            </w:rPr>
          </w:rPrChange>
        </w:rPr>
        <w:t>) equivalente a 1,75% (um inteiro e setenta e cinco centésimos por cento) ao ano, base 252 (duzentos e cinquenta e dois) Dias Úteis ("</w:t>
      </w:r>
      <w:r w:rsidRPr="001334BD">
        <w:rPr>
          <w:rFonts w:ascii="Arial" w:hAnsi="Arial" w:cs="Arial"/>
          <w:sz w:val="21"/>
          <w:szCs w:val="21"/>
          <w:u w:val="single"/>
          <w:rPrChange w:id="2232" w:author="Gabriela Argeu" w:date="2023-02-13T14:36:00Z">
            <w:rPr>
              <w:rFonts w:ascii="Times New Roman" w:hAnsi="Times New Roman"/>
              <w:u w:val="single"/>
            </w:rPr>
          </w:rPrChange>
        </w:rPr>
        <w:t>Sobretaxa dos CRI Série 138</w:t>
      </w:r>
      <w:r w:rsidRPr="001334BD">
        <w:rPr>
          <w:rFonts w:ascii="Arial" w:hAnsi="Arial" w:cs="Arial"/>
          <w:sz w:val="21"/>
          <w:szCs w:val="21"/>
          <w:rPrChange w:id="2233" w:author="Gabriela Argeu" w:date="2023-02-13T14:36:00Z">
            <w:rPr>
              <w:rFonts w:ascii="Times New Roman" w:hAnsi="Times New Roman"/>
            </w:rPr>
          </w:rPrChange>
        </w:rPr>
        <w:t xml:space="preserve">" e, em </w:t>
      </w:r>
      <w:r w:rsidRPr="001334BD">
        <w:rPr>
          <w:rFonts w:ascii="Arial" w:hAnsi="Arial" w:cs="Arial"/>
          <w:sz w:val="21"/>
          <w:szCs w:val="21"/>
          <w:rPrChange w:id="2234" w:author="Gabriela Argeu" w:date="2023-02-13T14:36:00Z">
            <w:rPr>
              <w:rFonts w:ascii="Times New Roman" w:hAnsi="Times New Roman"/>
            </w:rPr>
          </w:rPrChange>
        </w:rPr>
        <w:lastRenderedPageBreak/>
        <w:t>conjunto com a Taxa DI, "</w:t>
      </w:r>
      <w:r w:rsidRPr="001334BD">
        <w:rPr>
          <w:rFonts w:ascii="Arial" w:hAnsi="Arial" w:cs="Arial"/>
          <w:sz w:val="21"/>
          <w:szCs w:val="21"/>
          <w:u w:val="single"/>
          <w:rPrChange w:id="2235" w:author="Gabriela Argeu" w:date="2023-02-13T14:36:00Z">
            <w:rPr>
              <w:rFonts w:ascii="Times New Roman" w:hAnsi="Times New Roman"/>
              <w:u w:val="single"/>
            </w:rPr>
          </w:rPrChange>
        </w:rPr>
        <w:t>Remuneração dos CRI Série 138</w:t>
      </w:r>
      <w:r w:rsidRPr="001334BD">
        <w:rPr>
          <w:rFonts w:ascii="Arial" w:hAnsi="Arial" w:cs="Arial"/>
          <w:sz w:val="21"/>
          <w:szCs w:val="21"/>
          <w:rPrChange w:id="2236" w:author="Gabriela Argeu" w:date="2023-02-13T14:36:00Z">
            <w:rPr>
              <w:rFonts w:ascii="Times New Roman" w:hAnsi="Times New Roman"/>
            </w:rPr>
          </w:rPrChange>
        </w:rPr>
        <w:t xml:space="preserve">"), calculados de forma exponencial e cumulativa </w:t>
      </w:r>
      <w:r w:rsidRPr="001334BD">
        <w:rPr>
          <w:rFonts w:ascii="Arial" w:hAnsi="Arial" w:cs="Arial"/>
          <w:i/>
          <w:sz w:val="21"/>
          <w:szCs w:val="21"/>
          <w:rPrChange w:id="2237" w:author="Gabriela Argeu" w:date="2023-02-13T14:36:00Z">
            <w:rPr>
              <w:rFonts w:ascii="Times New Roman" w:hAnsi="Times New Roman"/>
              <w:i/>
            </w:rPr>
          </w:rPrChange>
        </w:rPr>
        <w:t>pro rata temporis</w:t>
      </w:r>
      <w:r w:rsidRPr="001334BD">
        <w:rPr>
          <w:rFonts w:ascii="Arial" w:hAnsi="Arial" w:cs="Arial"/>
          <w:sz w:val="21"/>
          <w:szCs w:val="21"/>
          <w:rPrChange w:id="2238" w:author="Gabriela Argeu" w:date="2023-02-13T14:36:00Z">
            <w:rPr>
              <w:rFonts w:ascii="Times New Roman" w:hAnsi="Times New Roman"/>
            </w:rPr>
          </w:rPrChange>
        </w:rPr>
        <w:t xml:space="preserve"> por Dias Úteis decorridos, desde a Data de Integralização ou da Data de Pagamento da Remuneração dos CRI (conforme definido abaixo) imediatamente anterior, o que ocorrer por último, até a data de seu efetivo pagamento; (ii) CRI Série 139 ou seu saldo, conforme o caso, incidirão juros remuneratórios correspondentes a 100% (cem por cento) da variação acumulada da Taxa DI, acrescida exponencialmente de sobretaxa (</w:t>
      </w:r>
      <w:r w:rsidRPr="001334BD">
        <w:rPr>
          <w:rFonts w:ascii="Arial" w:hAnsi="Arial" w:cs="Arial"/>
          <w:i/>
          <w:sz w:val="21"/>
          <w:szCs w:val="21"/>
          <w:rPrChange w:id="2239" w:author="Gabriela Argeu" w:date="2023-02-13T14:36:00Z">
            <w:rPr>
              <w:rFonts w:ascii="Times New Roman" w:hAnsi="Times New Roman"/>
              <w:i/>
            </w:rPr>
          </w:rPrChange>
        </w:rPr>
        <w:t>spread</w:t>
      </w:r>
      <w:r w:rsidRPr="001334BD">
        <w:rPr>
          <w:rFonts w:ascii="Arial" w:hAnsi="Arial" w:cs="Arial"/>
          <w:sz w:val="21"/>
          <w:szCs w:val="21"/>
          <w:rPrChange w:id="2240" w:author="Gabriela Argeu" w:date="2023-02-13T14:36:00Z">
            <w:rPr>
              <w:rFonts w:ascii="Times New Roman" w:hAnsi="Times New Roman"/>
            </w:rPr>
          </w:rPrChange>
        </w:rPr>
        <w:t>) equivalente a 1,67% (um inteiro e sessenta e sete centésimos por cento) ao ano, base 252 (duzentos e cinquenta e dois) Dias Úteis ("</w:t>
      </w:r>
      <w:r w:rsidRPr="001334BD">
        <w:rPr>
          <w:rFonts w:ascii="Arial" w:hAnsi="Arial" w:cs="Arial"/>
          <w:sz w:val="21"/>
          <w:szCs w:val="21"/>
          <w:u w:val="single"/>
          <w:rPrChange w:id="2241" w:author="Gabriela Argeu" w:date="2023-02-13T14:36:00Z">
            <w:rPr>
              <w:rFonts w:ascii="Times New Roman" w:hAnsi="Times New Roman"/>
              <w:u w:val="single"/>
            </w:rPr>
          </w:rPrChange>
        </w:rPr>
        <w:t>Sobretaxa dos CRI Série 139</w:t>
      </w:r>
      <w:r w:rsidRPr="001334BD">
        <w:rPr>
          <w:rFonts w:ascii="Arial" w:hAnsi="Arial" w:cs="Arial"/>
          <w:sz w:val="21"/>
          <w:szCs w:val="21"/>
          <w:rPrChange w:id="2242" w:author="Gabriela Argeu" w:date="2023-02-13T14:36:00Z">
            <w:rPr>
              <w:rFonts w:ascii="Times New Roman" w:hAnsi="Times New Roman"/>
            </w:rPr>
          </w:rPrChange>
        </w:rPr>
        <w:t>" e, em conjunto com a Taxa DI, "</w:t>
      </w:r>
      <w:r w:rsidRPr="001334BD">
        <w:rPr>
          <w:rFonts w:ascii="Arial" w:hAnsi="Arial" w:cs="Arial"/>
          <w:sz w:val="21"/>
          <w:szCs w:val="21"/>
          <w:u w:val="single"/>
          <w:rPrChange w:id="2243" w:author="Gabriela Argeu" w:date="2023-02-13T14:36:00Z">
            <w:rPr>
              <w:rFonts w:ascii="Times New Roman" w:hAnsi="Times New Roman"/>
              <w:u w:val="single"/>
            </w:rPr>
          </w:rPrChange>
        </w:rPr>
        <w:t>Remuneração dos CRI Série 139</w:t>
      </w:r>
      <w:r w:rsidRPr="001334BD">
        <w:rPr>
          <w:rFonts w:ascii="Arial" w:hAnsi="Arial" w:cs="Arial"/>
          <w:sz w:val="21"/>
          <w:szCs w:val="21"/>
          <w:rPrChange w:id="2244" w:author="Gabriela Argeu" w:date="2023-02-13T14:36:00Z">
            <w:rPr>
              <w:rFonts w:ascii="Times New Roman" w:hAnsi="Times New Roman"/>
            </w:rPr>
          </w:rPrChange>
        </w:rPr>
        <w:t xml:space="preserve">"), calculados de forma exponencial e cumulativa </w:t>
      </w:r>
      <w:r w:rsidRPr="001334BD">
        <w:rPr>
          <w:rFonts w:ascii="Arial" w:hAnsi="Arial" w:cs="Arial"/>
          <w:i/>
          <w:sz w:val="21"/>
          <w:szCs w:val="21"/>
          <w:rPrChange w:id="2245" w:author="Gabriela Argeu" w:date="2023-02-13T14:36:00Z">
            <w:rPr>
              <w:rFonts w:ascii="Times New Roman" w:hAnsi="Times New Roman"/>
              <w:i/>
            </w:rPr>
          </w:rPrChange>
        </w:rPr>
        <w:t>pro rata temporis</w:t>
      </w:r>
      <w:r w:rsidRPr="001334BD">
        <w:rPr>
          <w:rFonts w:ascii="Arial" w:hAnsi="Arial" w:cs="Arial"/>
          <w:sz w:val="21"/>
          <w:szCs w:val="21"/>
          <w:rPrChange w:id="2246" w:author="Gabriela Argeu" w:date="2023-02-13T14:36:00Z">
            <w:rPr>
              <w:rFonts w:ascii="Times New Roman" w:hAnsi="Times New Roman"/>
            </w:rPr>
          </w:rPrChange>
        </w:rPr>
        <w:t xml:space="preserve"> por Dias Úteis decorridos, desde a Data de Integralização ou da Data de Pagamento da Remuneração dos CRI (conforme definido abaixo) imediatamente anterior, o que ocorrer por último, até a data de seu efetivo pagamento; e (iii) CRI Série 140 ou seu saldo, conforme o caso, incidirão juros remuneratórios correspondentes a 100% (cem por cento) da variação acumulada da Taxa DI, acrescida exponencialmente de sobretaxa (</w:t>
      </w:r>
      <w:r w:rsidRPr="001334BD">
        <w:rPr>
          <w:rFonts w:ascii="Arial" w:hAnsi="Arial" w:cs="Arial"/>
          <w:i/>
          <w:sz w:val="21"/>
          <w:szCs w:val="21"/>
          <w:rPrChange w:id="2247" w:author="Gabriela Argeu" w:date="2023-02-13T14:36:00Z">
            <w:rPr>
              <w:rFonts w:ascii="Times New Roman" w:hAnsi="Times New Roman"/>
              <w:i/>
            </w:rPr>
          </w:rPrChange>
        </w:rPr>
        <w:t>spread</w:t>
      </w:r>
      <w:r w:rsidRPr="001334BD">
        <w:rPr>
          <w:rFonts w:ascii="Arial" w:hAnsi="Arial" w:cs="Arial"/>
          <w:sz w:val="21"/>
          <w:szCs w:val="21"/>
          <w:rPrChange w:id="2248" w:author="Gabriela Argeu" w:date="2023-02-13T14:36:00Z">
            <w:rPr>
              <w:rFonts w:ascii="Times New Roman" w:hAnsi="Times New Roman"/>
            </w:rPr>
          </w:rPrChange>
        </w:rPr>
        <w:t>) equivalente a</w:t>
      </w:r>
      <w:del w:id="2249" w:author="Paula Loureiro Baeta Santos" w:date="2023-02-06T12:07:00Z">
        <w:r w:rsidR="00663919" w:rsidRPr="001334BD" w:rsidDel="00663919">
          <w:rPr>
            <w:rFonts w:ascii="Arial" w:hAnsi="Arial" w:cs="Arial"/>
            <w:sz w:val="21"/>
            <w:szCs w:val="21"/>
            <w:rPrChange w:id="2250" w:author="Gabriela Argeu" w:date="2023-02-13T14:36:00Z">
              <w:rPr>
                <w:rFonts w:ascii="Times New Roman" w:hAnsi="Times New Roman"/>
              </w:rPr>
            </w:rPrChange>
          </w:rPr>
          <w:delText>, no máximo, 0,65% (sessenta e cinco centésimos por cento)</w:delText>
        </w:r>
        <w:r w:rsidRPr="001334BD" w:rsidDel="00663919">
          <w:rPr>
            <w:rFonts w:ascii="Arial" w:hAnsi="Arial" w:cs="Arial"/>
            <w:sz w:val="21"/>
            <w:szCs w:val="21"/>
            <w:rPrChange w:id="2251" w:author="Gabriela Argeu" w:date="2023-02-13T14:36:00Z">
              <w:rPr>
                <w:rFonts w:ascii="Times New Roman" w:hAnsi="Times New Roman"/>
              </w:rPr>
            </w:rPrChange>
          </w:rPr>
          <w:delText>,</w:delText>
        </w:r>
      </w:del>
      <w:ins w:id="2252" w:author="Paula Loureiro Baeta Santos" w:date="2023-02-06T12:07:00Z">
        <w:r w:rsidR="00663919" w:rsidRPr="001334BD">
          <w:rPr>
            <w:rFonts w:ascii="Arial" w:hAnsi="Arial" w:cs="Arial"/>
            <w:sz w:val="21"/>
            <w:szCs w:val="21"/>
            <w:rPrChange w:id="2253" w:author="Gabriela Argeu" w:date="2023-02-13T14:36:00Z">
              <w:rPr>
                <w:rFonts w:ascii="Times New Roman" w:hAnsi="Times New Roman"/>
              </w:rPr>
            </w:rPrChange>
          </w:rPr>
          <w:t>0,10% (dez centésimos por cento)</w:t>
        </w:r>
      </w:ins>
      <w:r w:rsidRPr="001334BD">
        <w:rPr>
          <w:rFonts w:ascii="Arial" w:hAnsi="Arial" w:cs="Arial"/>
          <w:sz w:val="21"/>
          <w:szCs w:val="21"/>
          <w:rPrChange w:id="2254" w:author="Gabriela Argeu" w:date="2023-02-13T14:36:00Z">
            <w:rPr>
              <w:rFonts w:ascii="Times New Roman" w:hAnsi="Times New Roman"/>
            </w:rPr>
          </w:rPrChange>
        </w:rPr>
        <w:t xml:space="preserve"> ao ano, base 252 (duzentos e cinquenta e dois) Dias Úteis ("</w:t>
      </w:r>
      <w:r w:rsidRPr="001334BD">
        <w:rPr>
          <w:rFonts w:ascii="Arial" w:hAnsi="Arial" w:cs="Arial"/>
          <w:sz w:val="21"/>
          <w:szCs w:val="21"/>
          <w:u w:val="single"/>
          <w:rPrChange w:id="2255" w:author="Gabriela Argeu" w:date="2023-02-13T14:36:00Z">
            <w:rPr>
              <w:rFonts w:ascii="Times New Roman" w:hAnsi="Times New Roman"/>
              <w:u w:val="single"/>
            </w:rPr>
          </w:rPrChange>
        </w:rPr>
        <w:t>Sobretaxa dos CRI Série 140</w:t>
      </w:r>
      <w:r w:rsidRPr="001334BD">
        <w:rPr>
          <w:rFonts w:ascii="Arial" w:hAnsi="Arial" w:cs="Arial"/>
          <w:sz w:val="21"/>
          <w:szCs w:val="21"/>
          <w:rPrChange w:id="2256" w:author="Gabriela Argeu" w:date="2023-02-13T14:36:00Z">
            <w:rPr>
              <w:rFonts w:ascii="Times New Roman" w:hAnsi="Times New Roman"/>
            </w:rPr>
          </w:rPrChange>
        </w:rPr>
        <w:t>" e, em conjunto com a Taxa DI, "</w:t>
      </w:r>
      <w:r w:rsidRPr="001334BD">
        <w:rPr>
          <w:rFonts w:ascii="Arial" w:hAnsi="Arial" w:cs="Arial"/>
          <w:sz w:val="21"/>
          <w:szCs w:val="21"/>
          <w:u w:val="single"/>
          <w:rPrChange w:id="2257" w:author="Gabriela Argeu" w:date="2023-02-13T14:36:00Z">
            <w:rPr>
              <w:rFonts w:ascii="Times New Roman" w:hAnsi="Times New Roman"/>
              <w:u w:val="single"/>
            </w:rPr>
          </w:rPrChange>
        </w:rPr>
        <w:t>Remuneração dos CRI Série 140</w:t>
      </w:r>
      <w:r w:rsidRPr="001334BD">
        <w:rPr>
          <w:rFonts w:ascii="Arial" w:hAnsi="Arial" w:cs="Arial"/>
          <w:sz w:val="21"/>
          <w:szCs w:val="21"/>
          <w:rPrChange w:id="2258" w:author="Gabriela Argeu" w:date="2023-02-13T14:36:00Z">
            <w:rPr>
              <w:rFonts w:ascii="Times New Roman" w:hAnsi="Times New Roman"/>
            </w:rPr>
          </w:rPrChange>
        </w:rPr>
        <w:t xml:space="preserve">"), conforme resultado do procedimento de </w:t>
      </w:r>
      <w:r w:rsidRPr="001334BD">
        <w:rPr>
          <w:rFonts w:ascii="Arial" w:hAnsi="Arial" w:cs="Arial"/>
          <w:i/>
          <w:sz w:val="21"/>
          <w:szCs w:val="21"/>
          <w:rPrChange w:id="2259" w:author="Gabriela Argeu" w:date="2023-02-13T14:36:00Z">
            <w:rPr>
              <w:rFonts w:ascii="Times New Roman" w:hAnsi="Times New Roman"/>
              <w:i/>
            </w:rPr>
          </w:rPrChange>
        </w:rPr>
        <w:t>bookbuilding</w:t>
      </w:r>
      <w:r w:rsidRPr="001334BD">
        <w:rPr>
          <w:rFonts w:ascii="Arial" w:hAnsi="Arial" w:cs="Arial"/>
          <w:sz w:val="21"/>
          <w:szCs w:val="21"/>
          <w:rPrChange w:id="2260" w:author="Gabriela Argeu" w:date="2023-02-13T14:36:00Z">
            <w:rPr>
              <w:rFonts w:ascii="Times New Roman" w:hAnsi="Times New Roman"/>
            </w:rPr>
          </w:rPrChange>
        </w:rPr>
        <w:t xml:space="preserve"> </w:t>
      </w:r>
      <w:del w:id="2261" w:author="Paula Loureiro Baeta Santos" w:date="2023-02-06T12:07:00Z">
        <w:r w:rsidRPr="001334BD" w:rsidDel="00663919">
          <w:rPr>
            <w:rFonts w:ascii="Arial" w:hAnsi="Arial" w:cs="Arial"/>
            <w:sz w:val="21"/>
            <w:szCs w:val="21"/>
            <w:rPrChange w:id="2262" w:author="Gabriela Argeu" w:date="2023-02-13T14:36:00Z">
              <w:rPr>
                <w:rFonts w:ascii="Times New Roman" w:hAnsi="Times New Roman"/>
              </w:rPr>
            </w:rPrChange>
          </w:rPr>
          <w:delText xml:space="preserve">a ser </w:delText>
        </w:r>
      </w:del>
      <w:r w:rsidRPr="001334BD">
        <w:rPr>
          <w:rFonts w:ascii="Arial" w:hAnsi="Arial" w:cs="Arial"/>
          <w:sz w:val="21"/>
          <w:szCs w:val="21"/>
          <w:rPrChange w:id="2263" w:author="Gabriela Argeu" w:date="2023-02-13T14:36:00Z">
            <w:rPr>
              <w:rFonts w:ascii="Times New Roman" w:hAnsi="Times New Roman"/>
            </w:rPr>
          </w:rPrChange>
        </w:rPr>
        <w:t xml:space="preserve">conduzido junto aos potenciais investidores dos CRI Série 140, calculados de forma exponencial e cumulativa </w:t>
      </w:r>
      <w:r w:rsidRPr="001334BD">
        <w:rPr>
          <w:rFonts w:ascii="Arial" w:hAnsi="Arial" w:cs="Arial"/>
          <w:i/>
          <w:sz w:val="21"/>
          <w:szCs w:val="21"/>
          <w:rPrChange w:id="2264" w:author="Gabriela Argeu" w:date="2023-02-13T14:36:00Z">
            <w:rPr>
              <w:rFonts w:ascii="Times New Roman" w:hAnsi="Times New Roman"/>
              <w:i/>
            </w:rPr>
          </w:rPrChange>
        </w:rPr>
        <w:t>pro rata temporis</w:t>
      </w:r>
      <w:r w:rsidRPr="001334BD">
        <w:rPr>
          <w:rFonts w:ascii="Arial" w:hAnsi="Arial" w:cs="Arial"/>
          <w:sz w:val="21"/>
          <w:szCs w:val="21"/>
          <w:rPrChange w:id="2265" w:author="Gabriela Argeu" w:date="2023-02-13T14:36:00Z">
            <w:rPr>
              <w:rFonts w:ascii="Times New Roman" w:hAnsi="Times New Roman"/>
            </w:rPr>
          </w:rPrChange>
        </w:rPr>
        <w:t xml:space="preserve"> por Dias Úteis decorridos, desde a Data de Integralização ou da Data de Pagamento da Remuneração dos CRI (conforme definido abaixo) imediatamente anterior, o que ocorrer por último, até a data de seu efetivo pagamento. A Remuneração dos CRI Série 138, a Remuneração dos CRI Série 139 e a Remuneração dos CRI Série 140 será devida em cada uma das datas previstas na tabela constante do Anexo II deste Termo de Securitização (cada uma, uma "</w:t>
      </w:r>
      <w:r w:rsidRPr="001334BD">
        <w:rPr>
          <w:rFonts w:ascii="Arial" w:hAnsi="Arial" w:cs="Arial"/>
          <w:sz w:val="21"/>
          <w:szCs w:val="21"/>
          <w:u w:val="single"/>
          <w:rPrChange w:id="2266" w:author="Gabriela Argeu" w:date="2023-02-13T14:36:00Z">
            <w:rPr>
              <w:rFonts w:ascii="Times New Roman" w:hAnsi="Times New Roman"/>
              <w:u w:val="single"/>
            </w:rPr>
          </w:rPrChange>
        </w:rPr>
        <w:t>Data de Pagamento</w:t>
      </w:r>
      <w:r w:rsidRPr="001334BD">
        <w:rPr>
          <w:rFonts w:ascii="Arial" w:hAnsi="Arial" w:cs="Arial"/>
          <w:sz w:val="21"/>
          <w:szCs w:val="21"/>
          <w:rPrChange w:id="2267" w:author="Gabriela Argeu" w:date="2023-02-13T14:36:00Z">
            <w:rPr>
              <w:rFonts w:ascii="Times New Roman" w:hAnsi="Times New Roman"/>
            </w:rPr>
          </w:rPrChange>
        </w:rPr>
        <w:t>").</w:t>
      </w:r>
      <w:r w:rsidRPr="001334BD">
        <w:rPr>
          <w:rFonts w:ascii="Arial" w:hAnsi="Arial" w:cs="Arial"/>
          <w:b/>
          <w:i/>
          <w:sz w:val="21"/>
          <w:szCs w:val="21"/>
          <w:rPrChange w:id="2268" w:author="Gabriela Argeu" w:date="2023-02-13T14:36:00Z">
            <w:rPr>
              <w:rFonts w:ascii="Times New Roman" w:hAnsi="Times New Roman"/>
              <w:b/>
              <w:i/>
            </w:rPr>
          </w:rPrChange>
        </w:rPr>
        <w:t xml:space="preserve"> </w:t>
      </w:r>
    </w:p>
    <w:p w14:paraId="4A4965A0" w14:textId="77777777" w:rsidR="00A00CDB" w:rsidRPr="001334BD" w:rsidRDefault="00A00CDB" w:rsidP="001334BD">
      <w:pPr>
        <w:spacing w:line="288" w:lineRule="auto"/>
        <w:ind w:left="567"/>
        <w:rPr>
          <w:rFonts w:ascii="Arial" w:hAnsi="Arial" w:cs="Arial"/>
          <w:sz w:val="21"/>
          <w:szCs w:val="21"/>
          <w:rPrChange w:id="2269" w:author="Gabriela Argeu" w:date="2023-02-13T14:36:00Z">
            <w:rPr>
              <w:rFonts w:ascii="Times New Roman" w:hAnsi="Times New Roman"/>
            </w:rPr>
          </w:rPrChange>
        </w:rPr>
        <w:pPrChange w:id="2270" w:author="Gabriela Argeu" w:date="2023-02-13T14:37:00Z">
          <w:pPr>
            <w:ind w:left="567"/>
          </w:pPr>
        </w:pPrChange>
      </w:pPr>
    </w:p>
    <w:p w14:paraId="7CCC94FF" w14:textId="77777777" w:rsidR="00A00CDB" w:rsidRPr="001334BD" w:rsidRDefault="00A00CDB" w:rsidP="001334BD">
      <w:pPr>
        <w:spacing w:line="288" w:lineRule="auto"/>
        <w:ind w:left="567"/>
        <w:rPr>
          <w:rFonts w:ascii="Arial" w:hAnsi="Arial" w:cs="Arial"/>
          <w:sz w:val="21"/>
          <w:szCs w:val="21"/>
          <w:rPrChange w:id="2271" w:author="Gabriela Argeu" w:date="2023-02-13T14:36:00Z">
            <w:rPr>
              <w:rFonts w:ascii="Times New Roman" w:hAnsi="Times New Roman"/>
            </w:rPr>
          </w:rPrChange>
        </w:rPr>
        <w:pPrChange w:id="2272" w:author="Gabriela Argeu" w:date="2023-02-13T14:37:00Z">
          <w:pPr>
            <w:ind w:left="567"/>
          </w:pPr>
        </w:pPrChange>
      </w:pPr>
      <w:bookmarkStart w:id="2273" w:name="_DV_M112"/>
      <w:bookmarkEnd w:id="2273"/>
      <w:r w:rsidRPr="001334BD">
        <w:rPr>
          <w:rFonts w:ascii="Arial" w:hAnsi="Arial" w:cs="Arial"/>
          <w:sz w:val="21"/>
          <w:szCs w:val="21"/>
          <w:rPrChange w:id="2274" w:author="Gabriela Argeu" w:date="2023-02-13T14:36:00Z">
            <w:rPr>
              <w:rFonts w:ascii="Times New Roman" w:hAnsi="Times New Roman"/>
            </w:rPr>
          </w:rPrChange>
        </w:rPr>
        <w:t>5.1.3.</w:t>
      </w:r>
      <w:r w:rsidRPr="001334BD">
        <w:rPr>
          <w:rFonts w:ascii="Arial" w:hAnsi="Arial" w:cs="Arial"/>
          <w:sz w:val="21"/>
          <w:szCs w:val="21"/>
          <w:rPrChange w:id="2275" w:author="Gabriela Argeu" w:date="2023-02-13T14:36:00Z">
            <w:rPr>
              <w:rFonts w:ascii="Times New Roman" w:hAnsi="Times New Roman"/>
            </w:rPr>
          </w:rPrChange>
        </w:rPr>
        <w:tab/>
        <w:t xml:space="preserve">O cálculo da Remuneração dos CRI obedecerá à seguinte fórmula: </w:t>
      </w:r>
    </w:p>
    <w:p w14:paraId="4F7CEDBA" w14:textId="77777777" w:rsidR="00A00CDB" w:rsidRPr="001334BD" w:rsidRDefault="00A00CDB" w:rsidP="001334BD">
      <w:pPr>
        <w:spacing w:line="288" w:lineRule="auto"/>
        <w:ind w:left="567"/>
        <w:rPr>
          <w:rFonts w:ascii="Arial" w:hAnsi="Arial" w:cs="Arial"/>
          <w:sz w:val="21"/>
          <w:szCs w:val="21"/>
          <w:rPrChange w:id="2276" w:author="Gabriela Argeu" w:date="2023-02-13T14:36:00Z">
            <w:rPr>
              <w:rFonts w:ascii="Times New Roman" w:hAnsi="Times New Roman"/>
            </w:rPr>
          </w:rPrChange>
        </w:rPr>
        <w:pPrChange w:id="2277" w:author="Gabriela Argeu" w:date="2023-02-13T14:37:00Z">
          <w:pPr>
            <w:ind w:left="567"/>
          </w:pPr>
        </w:pPrChange>
      </w:pPr>
    </w:p>
    <w:p w14:paraId="06B8D26A" w14:textId="77777777" w:rsidR="00A00CDB" w:rsidRPr="001334BD" w:rsidRDefault="00A00CDB" w:rsidP="001334BD">
      <w:pPr>
        <w:spacing w:line="288" w:lineRule="auto"/>
        <w:ind w:left="567"/>
        <w:jc w:val="center"/>
        <w:rPr>
          <w:rFonts w:ascii="Arial" w:hAnsi="Arial" w:cs="Arial"/>
          <w:sz w:val="21"/>
          <w:szCs w:val="21"/>
          <w:rPrChange w:id="2278" w:author="Gabriela Argeu" w:date="2023-02-13T14:36:00Z">
            <w:rPr>
              <w:rFonts w:ascii="Times New Roman" w:hAnsi="Times New Roman"/>
            </w:rPr>
          </w:rPrChange>
        </w:rPr>
        <w:pPrChange w:id="2279" w:author="Gabriela Argeu" w:date="2023-02-13T14:37:00Z">
          <w:pPr>
            <w:ind w:left="567"/>
            <w:jc w:val="center"/>
          </w:pPr>
        </w:pPrChange>
      </w:pPr>
    </w:p>
    <w:p w14:paraId="7B6CD7D0" w14:textId="77777777" w:rsidR="00A00CDB" w:rsidRPr="001334BD" w:rsidRDefault="00A00CDB" w:rsidP="001334BD">
      <w:pPr>
        <w:spacing w:line="288" w:lineRule="auto"/>
        <w:ind w:left="567"/>
        <w:jc w:val="center"/>
        <w:rPr>
          <w:rFonts w:ascii="Arial" w:hAnsi="Arial" w:cs="Arial"/>
          <w:sz w:val="21"/>
          <w:szCs w:val="21"/>
          <w:rPrChange w:id="2280" w:author="Gabriela Argeu" w:date="2023-02-13T14:36:00Z">
            <w:rPr>
              <w:rFonts w:ascii="Times New Roman" w:hAnsi="Times New Roman"/>
            </w:rPr>
          </w:rPrChange>
        </w:rPr>
        <w:pPrChange w:id="2281" w:author="Gabriela Argeu" w:date="2023-02-13T14:37:00Z">
          <w:pPr>
            <w:ind w:left="567"/>
            <w:jc w:val="center"/>
          </w:pPr>
        </w:pPrChange>
      </w:pPr>
      <w:r w:rsidRPr="001334BD">
        <w:rPr>
          <w:rFonts w:ascii="Arial" w:hAnsi="Arial" w:cs="Arial"/>
          <w:noProof/>
          <w:sz w:val="21"/>
          <w:szCs w:val="21"/>
          <w:rPrChange w:id="2282" w:author="Gabriela Argeu" w:date="2023-02-13T14:36:00Z">
            <w:rPr>
              <w:rFonts w:ascii="Times New Roman" w:hAnsi="Times New Roman"/>
              <w:noProof/>
            </w:rPr>
          </w:rPrChange>
        </w:rPr>
        <w:drawing>
          <wp:inline distT="0" distB="0" distL="0" distR="0" wp14:anchorId="5CDBA2F0" wp14:editId="7106AAF3">
            <wp:extent cx="2878455" cy="1587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78455" cy="158750"/>
                    </a:xfrm>
                    <a:prstGeom prst="rect">
                      <a:avLst/>
                    </a:prstGeom>
                    <a:noFill/>
                    <a:ln>
                      <a:noFill/>
                    </a:ln>
                  </pic:spPr>
                </pic:pic>
              </a:graphicData>
            </a:graphic>
          </wp:inline>
        </w:drawing>
      </w:r>
    </w:p>
    <w:p w14:paraId="19A04651" w14:textId="77777777" w:rsidR="00A00CDB" w:rsidRPr="001334BD" w:rsidRDefault="00A00CDB" w:rsidP="001334BD">
      <w:pPr>
        <w:spacing w:line="288" w:lineRule="auto"/>
        <w:ind w:left="567"/>
        <w:rPr>
          <w:rFonts w:ascii="Arial" w:hAnsi="Arial" w:cs="Arial"/>
          <w:sz w:val="21"/>
          <w:szCs w:val="21"/>
          <w:rPrChange w:id="2283" w:author="Gabriela Argeu" w:date="2023-02-13T14:36:00Z">
            <w:rPr>
              <w:rFonts w:ascii="Times New Roman" w:hAnsi="Times New Roman"/>
            </w:rPr>
          </w:rPrChange>
        </w:rPr>
        <w:pPrChange w:id="2284" w:author="Gabriela Argeu" w:date="2023-02-13T14:37:00Z">
          <w:pPr>
            <w:ind w:left="567"/>
          </w:pPr>
        </w:pPrChange>
      </w:pPr>
    </w:p>
    <w:p w14:paraId="34B65FBA" w14:textId="77777777" w:rsidR="00A00CDB" w:rsidRPr="001334BD" w:rsidRDefault="00A00CDB" w:rsidP="001334BD">
      <w:pPr>
        <w:spacing w:line="288" w:lineRule="auto"/>
        <w:ind w:left="567"/>
        <w:rPr>
          <w:rFonts w:ascii="Arial" w:hAnsi="Arial" w:cs="Arial"/>
          <w:sz w:val="21"/>
          <w:szCs w:val="21"/>
          <w:rPrChange w:id="2285" w:author="Gabriela Argeu" w:date="2023-02-13T14:36:00Z">
            <w:rPr>
              <w:rFonts w:ascii="Times New Roman" w:hAnsi="Times New Roman"/>
            </w:rPr>
          </w:rPrChange>
        </w:rPr>
        <w:pPrChange w:id="2286" w:author="Gabriela Argeu" w:date="2023-02-13T14:37:00Z">
          <w:pPr>
            <w:ind w:left="567"/>
          </w:pPr>
        </w:pPrChange>
      </w:pPr>
      <w:bookmarkStart w:id="2287" w:name="_DV_M113"/>
      <w:bookmarkEnd w:id="2287"/>
      <w:r w:rsidRPr="001334BD">
        <w:rPr>
          <w:rFonts w:ascii="Arial" w:hAnsi="Arial" w:cs="Arial"/>
          <w:sz w:val="21"/>
          <w:szCs w:val="21"/>
          <w:rPrChange w:id="2288" w:author="Gabriela Argeu" w:date="2023-02-13T14:36:00Z">
            <w:rPr>
              <w:rFonts w:ascii="Times New Roman" w:hAnsi="Times New Roman"/>
            </w:rPr>
          </w:rPrChange>
        </w:rPr>
        <w:t>Onde</w:t>
      </w:r>
    </w:p>
    <w:p w14:paraId="5383354A" w14:textId="77777777" w:rsidR="00A00CDB" w:rsidRPr="001334BD" w:rsidRDefault="00A00CDB" w:rsidP="001334BD">
      <w:pPr>
        <w:spacing w:line="288" w:lineRule="auto"/>
        <w:ind w:left="567"/>
        <w:jc w:val="center"/>
        <w:rPr>
          <w:rFonts w:ascii="Arial" w:hAnsi="Arial" w:cs="Arial"/>
          <w:sz w:val="21"/>
          <w:szCs w:val="21"/>
          <w:rPrChange w:id="2289" w:author="Gabriela Argeu" w:date="2023-02-13T14:36:00Z">
            <w:rPr>
              <w:rFonts w:ascii="Times New Roman" w:hAnsi="Times New Roman"/>
            </w:rPr>
          </w:rPrChange>
        </w:rPr>
        <w:pPrChange w:id="2290" w:author="Gabriela Argeu" w:date="2023-02-13T14:37:00Z">
          <w:pPr>
            <w:ind w:left="567"/>
            <w:jc w:val="center"/>
          </w:pPr>
        </w:pPrChange>
      </w:pPr>
    </w:p>
    <w:p w14:paraId="6BA0461A" w14:textId="77777777" w:rsidR="00A00CDB" w:rsidRPr="001334BD" w:rsidRDefault="00A00CDB" w:rsidP="001334BD">
      <w:pPr>
        <w:spacing w:line="288" w:lineRule="auto"/>
        <w:ind w:left="567"/>
        <w:rPr>
          <w:rFonts w:ascii="Arial" w:hAnsi="Arial" w:cs="Arial"/>
          <w:sz w:val="21"/>
          <w:szCs w:val="21"/>
          <w:rPrChange w:id="2291" w:author="Gabriela Argeu" w:date="2023-02-13T14:36:00Z">
            <w:rPr>
              <w:rFonts w:ascii="Times New Roman" w:hAnsi="Times New Roman"/>
            </w:rPr>
          </w:rPrChange>
        </w:rPr>
        <w:pPrChange w:id="2292" w:author="Gabriela Argeu" w:date="2023-02-13T14:37:00Z">
          <w:pPr>
            <w:ind w:left="567"/>
          </w:pPr>
        </w:pPrChange>
      </w:pPr>
      <w:bookmarkStart w:id="2293" w:name="_DV_M114"/>
      <w:bookmarkEnd w:id="2293"/>
      <w:r w:rsidRPr="001334BD">
        <w:rPr>
          <w:rFonts w:ascii="Arial" w:hAnsi="Arial" w:cs="Arial"/>
          <w:sz w:val="21"/>
          <w:szCs w:val="21"/>
          <w:rPrChange w:id="2294" w:author="Gabriela Argeu" w:date="2023-02-13T14:36:00Z">
            <w:rPr>
              <w:rFonts w:ascii="Times New Roman" w:hAnsi="Times New Roman"/>
            </w:rPr>
          </w:rPrChange>
        </w:rPr>
        <w:t>J = valor da Remuneração dos CRI Série 138, da Remuneração dos CRI Série 139 e da Remuneração dos CRI Série 140, conforme o caso, devida no final de cada Período de Capitalização (conforme abaixo definido), calculada com 8 (oito) casas decimais sem arredondamento;</w:t>
      </w:r>
    </w:p>
    <w:p w14:paraId="7EAE34B3" w14:textId="77777777" w:rsidR="00A00CDB" w:rsidRPr="001334BD" w:rsidRDefault="00A00CDB" w:rsidP="001334BD">
      <w:pPr>
        <w:spacing w:line="288" w:lineRule="auto"/>
        <w:ind w:left="567"/>
        <w:rPr>
          <w:rFonts w:ascii="Arial" w:hAnsi="Arial" w:cs="Arial"/>
          <w:sz w:val="21"/>
          <w:szCs w:val="21"/>
          <w:rPrChange w:id="2295" w:author="Gabriela Argeu" w:date="2023-02-13T14:36:00Z">
            <w:rPr>
              <w:rFonts w:ascii="Times New Roman" w:hAnsi="Times New Roman"/>
            </w:rPr>
          </w:rPrChange>
        </w:rPr>
        <w:pPrChange w:id="2296" w:author="Gabriela Argeu" w:date="2023-02-13T14:37:00Z">
          <w:pPr>
            <w:ind w:left="567"/>
          </w:pPr>
        </w:pPrChange>
      </w:pPr>
    </w:p>
    <w:p w14:paraId="7C28AE89" w14:textId="77777777" w:rsidR="00A00CDB" w:rsidRPr="001334BD" w:rsidRDefault="00A00CDB" w:rsidP="001334BD">
      <w:pPr>
        <w:spacing w:line="288" w:lineRule="auto"/>
        <w:ind w:left="567"/>
        <w:rPr>
          <w:rFonts w:ascii="Arial" w:hAnsi="Arial" w:cs="Arial"/>
          <w:sz w:val="21"/>
          <w:szCs w:val="21"/>
          <w:rPrChange w:id="2297" w:author="Gabriela Argeu" w:date="2023-02-13T14:36:00Z">
            <w:rPr>
              <w:rFonts w:ascii="Times New Roman" w:hAnsi="Times New Roman"/>
            </w:rPr>
          </w:rPrChange>
        </w:rPr>
        <w:pPrChange w:id="2298" w:author="Gabriela Argeu" w:date="2023-02-13T14:37:00Z">
          <w:pPr>
            <w:ind w:left="567"/>
          </w:pPr>
        </w:pPrChange>
      </w:pPr>
      <w:bookmarkStart w:id="2299" w:name="_DV_M115"/>
      <w:bookmarkEnd w:id="2299"/>
      <w:r w:rsidRPr="001334BD">
        <w:rPr>
          <w:rFonts w:ascii="Arial" w:hAnsi="Arial" w:cs="Arial"/>
          <w:sz w:val="21"/>
          <w:szCs w:val="21"/>
          <w:rPrChange w:id="2300" w:author="Gabriela Argeu" w:date="2023-02-13T14:36:00Z">
            <w:rPr>
              <w:rFonts w:ascii="Times New Roman" w:hAnsi="Times New Roman"/>
            </w:rPr>
          </w:rPrChange>
        </w:rPr>
        <w:t>VNB = Valor Nominal Unitário dos CRI ou seu saldo, conforme o caso, calculado com 8 (oito) casas decimais, sem arredondamento;</w:t>
      </w:r>
    </w:p>
    <w:p w14:paraId="3FBCB32F" w14:textId="77777777" w:rsidR="00A00CDB" w:rsidRPr="001334BD" w:rsidRDefault="00A00CDB" w:rsidP="001334BD">
      <w:pPr>
        <w:spacing w:line="288" w:lineRule="auto"/>
        <w:ind w:left="567"/>
        <w:rPr>
          <w:rFonts w:ascii="Arial" w:hAnsi="Arial" w:cs="Arial"/>
          <w:sz w:val="21"/>
          <w:szCs w:val="21"/>
          <w:rPrChange w:id="2301" w:author="Gabriela Argeu" w:date="2023-02-13T14:36:00Z">
            <w:rPr>
              <w:rFonts w:ascii="Times New Roman" w:hAnsi="Times New Roman"/>
            </w:rPr>
          </w:rPrChange>
        </w:rPr>
        <w:pPrChange w:id="2302" w:author="Gabriela Argeu" w:date="2023-02-13T14:37:00Z">
          <w:pPr>
            <w:ind w:left="567"/>
          </w:pPr>
        </w:pPrChange>
      </w:pPr>
    </w:p>
    <w:p w14:paraId="4532DDD4" w14:textId="77777777" w:rsidR="00A00CDB" w:rsidRPr="001334BD" w:rsidRDefault="00A00CDB" w:rsidP="001334BD">
      <w:pPr>
        <w:spacing w:line="288" w:lineRule="auto"/>
        <w:ind w:left="567"/>
        <w:rPr>
          <w:rFonts w:ascii="Arial" w:hAnsi="Arial" w:cs="Arial"/>
          <w:sz w:val="21"/>
          <w:szCs w:val="21"/>
          <w:rPrChange w:id="2303" w:author="Gabriela Argeu" w:date="2023-02-13T14:36:00Z">
            <w:rPr>
              <w:rFonts w:ascii="Times New Roman" w:hAnsi="Times New Roman"/>
            </w:rPr>
          </w:rPrChange>
        </w:rPr>
        <w:pPrChange w:id="2304" w:author="Gabriela Argeu" w:date="2023-02-13T14:37:00Z">
          <w:pPr>
            <w:ind w:left="567"/>
          </w:pPr>
        </w:pPrChange>
      </w:pPr>
      <w:bookmarkStart w:id="2305" w:name="_DV_M116"/>
      <w:bookmarkEnd w:id="2305"/>
      <w:r w:rsidRPr="001334BD">
        <w:rPr>
          <w:rFonts w:ascii="Arial" w:hAnsi="Arial" w:cs="Arial"/>
          <w:sz w:val="21"/>
          <w:szCs w:val="21"/>
          <w:rPrChange w:id="2306" w:author="Gabriela Argeu" w:date="2023-02-13T14:36:00Z">
            <w:rPr>
              <w:rFonts w:ascii="Times New Roman" w:hAnsi="Times New Roman"/>
            </w:rPr>
          </w:rPrChange>
        </w:rPr>
        <w:t xml:space="preserve">Fator DI = Produtório das Taxas DI-Over desde o segundo dia útil imediatamente </w:t>
      </w:r>
      <w:bookmarkStart w:id="2307" w:name="_DV_M117"/>
      <w:bookmarkEnd w:id="2307"/>
      <w:r w:rsidRPr="001334BD">
        <w:rPr>
          <w:rFonts w:ascii="Arial" w:hAnsi="Arial" w:cs="Arial"/>
          <w:sz w:val="21"/>
          <w:szCs w:val="21"/>
          <w:rPrChange w:id="2308" w:author="Gabriela Argeu" w:date="2023-02-13T14:36:00Z">
            <w:rPr>
              <w:rFonts w:ascii="Times New Roman" w:hAnsi="Times New Roman"/>
            </w:rPr>
          </w:rPrChange>
        </w:rPr>
        <w:t xml:space="preserve">anterior a Data de Integralização dos CRI ou desde o segundo dia útil imediatamente </w:t>
      </w:r>
      <w:bookmarkStart w:id="2309" w:name="_DV_M119"/>
      <w:bookmarkEnd w:id="2309"/>
      <w:r w:rsidRPr="001334BD">
        <w:rPr>
          <w:rFonts w:ascii="Arial" w:hAnsi="Arial" w:cs="Arial"/>
          <w:sz w:val="21"/>
          <w:szCs w:val="21"/>
          <w:rPrChange w:id="2310" w:author="Gabriela Argeu" w:date="2023-02-13T14:36:00Z">
            <w:rPr>
              <w:rFonts w:ascii="Times New Roman" w:hAnsi="Times New Roman"/>
            </w:rPr>
          </w:rPrChange>
        </w:rPr>
        <w:t>anterior a Data de Pagamento da Remuneração dos CRI Série 138, da Remuneração dos CRI Série 139 ou da Remuneração dos CRI Série 140, conforme o caso</w:t>
      </w:r>
      <w:bookmarkStart w:id="2311" w:name="_DV_M120"/>
      <w:bookmarkEnd w:id="2311"/>
      <w:r w:rsidRPr="001334BD">
        <w:rPr>
          <w:rFonts w:ascii="Arial" w:hAnsi="Arial" w:cs="Arial"/>
          <w:sz w:val="21"/>
          <w:szCs w:val="21"/>
          <w:rPrChange w:id="2312" w:author="Gabriela Argeu" w:date="2023-02-13T14:36:00Z">
            <w:rPr>
              <w:rFonts w:ascii="Times New Roman" w:hAnsi="Times New Roman"/>
            </w:rPr>
          </w:rPrChange>
        </w:rPr>
        <w:t>, inclusive, até o segundo dia útil anterior à data de cálculo,</w:t>
      </w:r>
      <w:r w:rsidRPr="001334BD" w:rsidDel="00067EE5">
        <w:rPr>
          <w:rFonts w:ascii="Arial" w:hAnsi="Arial" w:cs="Arial"/>
          <w:sz w:val="21"/>
          <w:szCs w:val="21"/>
          <w:rPrChange w:id="2313" w:author="Gabriela Argeu" w:date="2023-02-13T14:36:00Z">
            <w:rPr>
              <w:rFonts w:ascii="Times New Roman" w:hAnsi="Times New Roman"/>
            </w:rPr>
          </w:rPrChange>
        </w:rPr>
        <w:t xml:space="preserve"> </w:t>
      </w:r>
      <w:bookmarkStart w:id="2314" w:name="_DV_C57"/>
      <w:r w:rsidRPr="001334BD">
        <w:rPr>
          <w:rFonts w:ascii="Arial" w:hAnsi="Arial" w:cs="Arial"/>
          <w:sz w:val="21"/>
          <w:szCs w:val="21"/>
          <w:rPrChange w:id="2315" w:author="Gabriela Argeu" w:date="2023-02-13T14:36:00Z">
            <w:rPr>
              <w:rFonts w:ascii="Times New Roman" w:hAnsi="Times New Roman"/>
            </w:rPr>
          </w:rPrChange>
        </w:rPr>
        <w:t>exclusive</w:t>
      </w:r>
      <w:bookmarkStart w:id="2316" w:name="_DV_M122"/>
      <w:bookmarkEnd w:id="2314"/>
      <w:bookmarkEnd w:id="2316"/>
      <w:r w:rsidRPr="001334BD">
        <w:rPr>
          <w:rFonts w:ascii="Arial" w:hAnsi="Arial" w:cs="Arial"/>
          <w:sz w:val="21"/>
          <w:szCs w:val="21"/>
          <w:rPrChange w:id="2317" w:author="Gabriela Argeu" w:date="2023-02-13T14:36:00Z">
            <w:rPr>
              <w:rFonts w:ascii="Times New Roman" w:hAnsi="Times New Roman"/>
            </w:rPr>
          </w:rPrChange>
        </w:rPr>
        <w:t xml:space="preserve">, calculado com 8 (oito) </w:t>
      </w:r>
      <w:r w:rsidRPr="001334BD">
        <w:rPr>
          <w:rFonts w:ascii="Arial" w:hAnsi="Arial" w:cs="Arial"/>
          <w:sz w:val="21"/>
          <w:szCs w:val="21"/>
          <w:rPrChange w:id="2318" w:author="Gabriela Argeu" w:date="2023-02-13T14:36:00Z">
            <w:rPr>
              <w:rFonts w:ascii="Times New Roman" w:hAnsi="Times New Roman"/>
            </w:rPr>
          </w:rPrChange>
        </w:rPr>
        <w:lastRenderedPageBreak/>
        <w:t>casas decimais, com arredondamento, apurado da seguinte forma:</w:t>
      </w:r>
    </w:p>
    <w:p w14:paraId="4B74D9FE" w14:textId="77777777" w:rsidR="00A00CDB" w:rsidRPr="001334BD" w:rsidRDefault="00A00CDB" w:rsidP="001334BD">
      <w:pPr>
        <w:spacing w:line="288" w:lineRule="auto"/>
        <w:ind w:left="567"/>
        <w:rPr>
          <w:rFonts w:ascii="Arial" w:hAnsi="Arial" w:cs="Arial"/>
          <w:sz w:val="21"/>
          <w:szCs w:val="21"/>
          <w:rPrChange w:id="2319" w:author="Gabriela Argeu" w:date="2023-02-13T14:36:00Z">
            <w:rPr>
              <w:rFonts w:ascii="Times New Roman" w:hAnsi="Times New Roman"/>
            </w:rPr>
          </w:rPrChange>
        </w:rPr>
        <w:pPrChange w:id="2320" w:author="Gabriela Argeu" w:date="2023-02-13T14:37:00Z">
          <w:pPr>
            <w:ind w:left="567"/>
          </w:pPr>
        </w:pPrChange>
      </w:pPr>
    </w:p>
    <w:p w14:paraId="5CDBC627" w14:textId="77777777" w:rsidR="00A00CDB" w:rsidRPr="001334BD" w:rsidRDefault="00A00CDB" w:rsidP="001334BD">
      <w:pPr>
        <w:spacing w:before="360" w:after="360" w:line="288" w:lineRule="auto"/>
        <w:ind w:left="567"/>
        <w:rPr>
          <w:rFonts w:ascii="Arial" w:hAnsi="Arial" w:cs="Arial"/>
          <w:sz w:val="21"/>
          <w:szCs w:val="21"/>
          <w:rPrChange w:id="2321" w:author="Gabriela Argeu" w:date="2023-02-13T14:36:00Z">
            <w:rPr>
              <w:rFonts w:ascii="Times New Roman" w:hAnsi="Times New Roman"/>
            </w:rPr>
          </w:rPrChange>
        </w:rPr>
        <w:pPrChange w:id="2322" w:author="Gabriela Argeu" w:date="2023-02-13T14:37:00Z">
          <w:pPr>
            <w:spacing w:before="360" w:after="360"/>
            <w:ind w:left="567"/>
          </w:pPr>
        </w:pPrChange>
      </w:pPr>
      <w:r w:rsidRPr="001334BD">
        <w:rPr>
          <w:rFonts w:ascii="Arial" w:hAnsi="Arial" w:cs="Arial"/>
          <w:noProof/>
          <w:sz w:val="21"/>
          <w:szCs w:val="21"/>
          <w:rPrChange w:id="2323" w:author="Gabriela Argeu" w:date="2023-02-13T14:36:00Z">
            <w:rPr>
              <w:rFonts w:ascii="Times New Roman" w:hAnsi="Times New Roman"/>
              <w:noProof/>
            </w:rPr>
          </w:rPrChange>
        </w:rPr>
        <w:drawing>
          <wp:inline distT="0" distB="0" distL="0" distR="0" wp14:anchorId="27D91D59" wp14:editId="4F47968E">
            <wp:extent cx="1590040" cy="46101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90040" cy="461010"/>
                    </a:xfrm>
                    <a:prstGeom prst="rect">
                      <a:avLst/>
                    </a:prstGeom>
                    <a:noFill/>
                    <a:ln>
                      <a:noFill/>
                    </a:ln>
                  </pic:spPr>
                </pic:pic>
              </a:graphicData>
            </a:graphic>
          </wp:inline>
        </w:drawing>
      </w:r>
    </w:p>
    <w:p w14:paraId="764DC10C" w14:textId="77777777" w:rsidR="00A00CDB" w:rsidRPr="001334BD" w:rsidRDefault="00A00CDB" w:rsidP="001334BD">
      <w:pPr>
        <w:spacing w:line="288" w:lineRule="auto"/>
        <w:ind w:left="567"/>
        <w:rPr>
          <w:rFonts w:ascii="Arial" w:hAnsi="Arial" w:cs="Arial"/>
          <w:sz w:val="21"/>
          <w:szCs w:val="21"/>
          <w:rPrChange w:id="2324" w:author="Gabriela Argeu" w:date="2023-02-13T14:36:00Z">
            <w:rPr>
              <w:rFonts w:ascii="Times New Roman" w:hAnsi="Times New Roman"/>
            </w:rPr>
          </w:rPrChange>
        </w:rPr>
        <w:pPrChange w:id="2325" w:author="Gabriela Argeu" w:date="2023-02-13T14:37:00Z">
          <w:pPr>
            <w:ind w:left="567"/>
          </w:pPr>
        </w:pPrChange>
      </w:pPr>
      <w:bookmarkStart w:id="2326" w:name="_DV_M123"/>
      <w:bookmarkEnd w:id="2326"/>
      <w:r w:rsidRPr="001334BD">
        <w:rPr>
          <w:rFonts w:ascii="Arial" w:hAnsi="Arial" w:cs="Arial"/>
          <w:sz w:val="21"/>
          <w:szCs w:val="21"/>
          <w:rPrChange w:id="2327" w:author="Gabriela Argeu" w:date="2023-02-13T14:36:00Z">
            <w:rPr>
              <w:rFonts w:ascii="Times New Roman" w:hAnsi="Times New Roman"/>
            </w:rPr>
          </w:rPrChange>
        </w:rPr>
        <w:t>Onde:</w:t>
      </w:r>
    </w:p>
    <w:p w14:paraId="1FF3E55E" w14:textId="77777777" w:rsidR="00A00CDB" w:rsidRPr="001334BD" w:rsidRDefault="00A00CDB" w:rsidP="001334BD">
      <w:pPr>
        <w:spacing w:line="288" w:lineRule="auto"/>
        <w:ind w:left="567"/>
        <w:rPr>
          <w:rFonts w:ascii="Arial" w:hAnsi="Arial" w:cs="Arial"/>
          <w:sz w:val="21"/>
          <w:szCs w:val="21"/>
          <w:rPrChange w:id="2328" w:author="Gabriela Argeu" w:date="2023-02-13T14:36:00Z">
            <w:rPr>
              <w:rFonts w:ascii="Times New Roman" w:hAnsi="Times New Roman"/>
            </w:rPr>
          </w:rPrChange>
        </w:rPr>
        <w:pPrChange w:id="2329" w:author="Gabriela Argeu" w:date="2023-02-13T14:37:00Z">
          <w:pPr>
            <w:ind w:left="567"/>
          </w:pPr>
        </w:pPrChange>
      </w:pPr>
    </w:p>
    <w:p w14:paraId="6AB3124D" w14:textId="77777777" w:rsidR="00A00CDB" w:rsidRPr="001334BD" w:rsidRDefault="00A00CDB" w:rsidP="001334BD">
      <w:pPr>
        <w:spacing w:line="288" w:lineRule="auto"/>
        <w:ind w:left="567"/>
        <w:rPr>
          <w:rFonts w:ascii="Arial" w:hAnsi="Arial" w:cs="Arial"/>
          <w:sz w:val="21"/>
          <w:szCs w:val="21"/>
          <w:rPrChange w:id="2330" w:author="Gabriela Argeu" w:date="2023-02-13T14:36:00Z">
            <w:rPr>
              <w:rFonts w:ascii="Times New Roman" w:hAnsi="Times New Roman"/>
            </w:rPr>
          </w:rPrChange>
        </w:rPr>
        <w:pPrChange w:id="2331" w:author="Gabriela Argeu" w:date="2023-02-13T14:37:00Z">
          <w:pPr>
            <w:ind w:left="567"/>
          </w:pPr>
        </w:pPrChange>
      </w:pPr>
      <w:bookmarkStart w:id="2332" w:name="_DV_M124"/>
      <w:bookmarkEnd w:id="2332"/>
      <w:r w:rsidRPr="001334BD">
        <w:rPr>
          <w:rFonts w:ascii="Arial" w:hAnsi="Arial" w:cs="Arial"/>
          <w:sz w:val="21"/>
          <w:szCs w:val="21"/>
          <w:rPrChange w:id="2333" w:author="Gabriela Argeu" w:date="2023-02-13T14:36:00Z">
            <w:rPr>
              <w:rFonts w:ascii="Times New Roman" w:hAnsi="Times New Roman"/>
            </w:rPr>
          </w:rPrChange>
        </w:rPr>
        <w:t>k = Número de ordem das Taxas DI, variando de 1 (um) até "n";</w:t>
      </w:r>
    </w:p>
    <w:p w14:paraId="72D1F4ED" w14:textId="77777777" w:rsidR="00A00CDB" w:rsidRPr="001334BD" w:rsidRDefault="00A00CDB" w:rsidP="001334BD">
      <w:pPr>
        <w:spacing w:line="288" w:lineRule="auto"/>
        <w:ind w:left="567"/>
        <w:rPr>
          <w:rFonts w:ascii="Arial" w:hAnsi="Arial" w:cs="Arial"/>
          <w:sz w:val="21"/>
          <w:szCs w:val="21"/>
          <w:rPrChange w:id="2334" w:author="Gabriela Argeu" w:date="2023-02-13T14:36:00Z">
            <w:rPr>
              <w:rFonts w:ascii="Times New Roman" w:hAnsi="Times New Roman"/>
            </w:rPr>
          </w:rPrChange>
        </w:rPr>
        <w:pPrChange w:id="2335" w:author="Gabriela Argeu" w:date="2023-02-13T14:37:00Z">
          <w:pPr>
            <w:ind w:left="567"/>
          </w:pPr>
        </w:pPrChange>
      </w:pPr>
    </w:p>
    <w:p w14:paraId="7BAE29F2" w14:textId="77777777" w:rsidR="00A00CDB" w:rsidRPr="001334BD" w:rsidRDefault="00A00CDB" w:rsidP="001334BD">
      <w:pPr>
        <w:spacing w:line="288" w:lineRule="auto"/>
        <w:ind w:left="567"/>
        <w:rPr>
          <w:rFonts w:ascii="Arial" w:hAnsi="Arial" w:cs="Arial"/>
          <w:sz w:val="21"/>
          <w:szCs w:val="21"/>
          <w:rPrChange w:id="2336" w:author="Gabriela Argeu" w:date="2023-02-13T14:36:00Z">
            <w:rPr>
              <w:rFonts w:ascii="Times New Roman" w:hAnsi="Times New Roman"/>
            </w:rPr>
          </w:rPrChange>
        </w:rPr>
        <w:pPrChange w:id="2337" w:author="Gabriela Argeu" w:date="2023-02-13T14:37:00Z">
          <w:pPr>
            <w:ind w:left="567"/>
          </w:pPr>
        </w:pPrChange>
      </w:pPr>
      <w:bookmarkStart w:id="2338" w:name="_DV_M125"/>
      <w:bookmarkEnd w:id="2338"/>
      <w:r w:rsidRPr="001334BD">
        <w:rPr>
          <w:rFonts w:ascii="Arial" w:hAnsi="Arial" w:cs="Arial"/>
          <w:sz w:val="21"/>
          <w:szCs w:val="21"/>
          <w:rPrChange w:id="2339" w:author="Gabriela Argeu" w:date="2023-02-13T14:36:00Z">
            <w:rPr>
              <w:rFonts w:ascii="Times New Roman" w:hAnsi="Times New Roman"/>
            </w:rPr>
          </w:rPrChange>
        </w:rPr>
        <w:t>n = Número total de Taxas DI consideradas na apuração do Fator DI, sendo "n" um número inteiro</w:t>
      </w:r>
      <w:r w:rsidRPr="001334BD">
        <w:rPr>
          <w:rFonts w:ascii="Arial" w:hAnsi="Arial" w:cs="Arial"/>
          <w:i/>
          <w:sz w:val="21"/>
          <w:szCs w:val="21"/>
          <w:rPrChange w:id="2340" w:author="Gabriela Argeu" w:date="2023-02-13T14:36:00Z">
            <w:rPr>
              <w:rFonts w:ascii="Times New Roman" w:hAnsi="Times New Roman"/>
              <w:i/>
            </w:rPr>
          </w:rPrChange>
        </w:rPr>
        <w:t>.</w:t>
      </w:r>
    </w:p>
    <w:p w14:paraId="638C20DF" w14:textId="77777777" w:rsidR="00A00CDB" w:rsidRPr="001334BD" w:rsidRDefault="00A00CDB" w:rsidP="001334BD">
      <w:pPr>
        <w:spacing w:line="288" w:lineRule="auto"/>
        <w:ind w:left="567"/>
        <w:rPr>
          <w:rFonts w:ascii="Arial" w:hAnsi="Arial" w:cs="Arial"/>
          <w:sz w:val="21"/>
          <w:szCs w:val="21"/>
          <w:rPrChange w:id="2341" w:author="Gabriela Argeu" w:date="2023-02-13T14:36:00Z">
            <w:rPr>
              <w:rFonts w:ascii="Times New Roman" w:hAnsi="Times New Roman"/>
            </w:rPr>
          </w:rPrChange>
        </w:rPr>
        <w:pPrChange w:id="2342" w:author="Gabriela Argeu" w:date="2023-02-13T14:37:00Z">
          <w:pPr>
            <w:ind w:left="567"/>
          </w:pPr>
        </w:pPrChange>
      </w:pPr>
    </w:p>
    <w:p w14:paraId="11D603E0" w14:textId="77777777" w:rsidR="00A00CDB" w:rsidRPr="001334BD" w:rsidRDefault="00A00CDB" w:rsidP="001334BD">
      <w:pPr>
        <w:spacing w:line="288" w:lineRule="auto"/>
        <w:ind w:left="567"/>
        <w:rPr>
          <w:rFonts w:ascii="Arial" w:hAnsi="Arial" w:cs="Arial"/>
          <w:sz w:val="21"/>
          <w:szCs w:val="21"/>
          <w:rPrChange w:id="2343" w:author="Gabriela Argeu" w:date="2023-02-13T14:36:00Z">
            <w:rPr>
              <w:rFonts w:ascii="Times New Roman" w:hAnsi="Times New Roman"/>
            </w:rPr>
          </w:rPrChange>
        </w:rPr>
        <w:pPrChange w:id="2344" w:author="Gabriela Argeu" w:date="2023-02-13T14:37:00Z">
          <w:pPr>
            <w:ind w:left="567"/>
          </w:pPr>
        </w:pPrChange>
      </w:pPr>
      <w:bookmarkStart w:id="2345" w:name="_DV_M126"/>
      <w:bookmarkEnd w:id="2345"/>
      <w:r w:rsidRPr="001334BD">
        <w:rPr>
          <w:rFonts w:ascii="Arial" w:hAnsi="Arial" w:cs="Arial"/>
          <w:sz w:val="21"/>
          <w:szCs w:val="21"/>
          <w:rPrChange w:id="2346" w:author="Gabriela Argeu" w:date="2023-02-13T14:36:00Z">
            <w:rPr>
              <w:rFonts w:ascii="Times New Roman" w:hAnsi="Times New Roman"/>
            </w:rPr>
          </w:rPrChange>
        </w:rPr>
        <w:t>TDI</w:t>
      </w:r>
      <w:r w:rsidRPr="001334BD">
        <w:rPr>
          <w:rFonts w:ascii="Arial" w:hAnsi="Arial" w:cs="Arial"/>
          <w:sz w:val="21"/>
          <w:szCs w:val="21"/>
          <w:vertAlign w:val="subscript"/>
          <w:rPrChange w:id="2347" w:author="Gabriela Argeu" w:date="2023-02-13T14:36:00Z">
            <w:rPr>
              <w:rFonts w:ascii="Times New Roman" w:hAnsi="Times New Roman"/>
              <w:vertAlign w:val="subscript"/>
            </w:rPr>
          </w:rPrChange>
        </w:rPr>
        <w:t>k</w:t>
      </w:r>
      <w:r w:rsidRPr="001334BD">
        <w:rPr>
          <w:rFonts w:ascii="Arial" w:hAnsi="Arial" w:cs="Arial"/>
          <w:sz w:val="21"/>
          <w:szCs w:val="21"/>
          <w:rPrChange w:id="2348" w:author="Gabriela Argeu" w:date="2023-02-13T14:36:00Z">
            <w:rPr>
              <w:rFonts w:ascii="Times New Roman" w:hAnsi="Times New Roman"/>
            </w:rPr>
          </w:rPrChange>
        </w:rPr>
        <w:t xml:space="preserve"> = Taxa DI-Over, de ordem k, expressa ao dia, calculada com 8 (oito) casas decimais com arredondamento, da seguinte forma:</w:t>
      </w:r>
    </w:p>
    <w:p w14:paraId="5A5F5B53" w14:textId="77777777" w:rsidR="00A00CDB" w:rsidRPr="001334BD" w:rsidRDefault="00A00CDB" w:rsidP="001334BD">
      <w:pPr>
        <w:spacing w:line="288" w:lineRule="auto"/>
        <w:ind w:left="567"/>
        <w:rPr>
          <w:rFonts w:ascii="Arial" w:hAnsi="Arial" w:cs="Arial"/>
          <w:sz w:val="21"/>
          <w:szCs w:val="21"/>
          <w:rPrChange w:id="2349" w:author="Gabriela Argeu" w:date="2023-02-13T14:36:00Z">
            <w:rPr>
              <w:rFonts w:ascii="Times New Roman" w:hAnsi="Times New Roman"/>
            </w:rPr>
          </w:rPrChange>
        </w:rPr>
        <w:pPrChange w:id="2350" w:author="Gabriela Argeu" w:date="2023-02-13T14:37:00Z">
          <w:pPr>
            <w:ind w:left="567"/>
          </w:pPr>
        </w:pPrChange>
      </w:pPr>
    </w:p>
    <w:p w14:paraId="173F6CC6" w14:textId="77777777" w:rsidR="00A00CDB" w:rsidRPr="001334BD" w:rsidRDefault="00A00CDB" w:rsidP="001334BD">
      <w:pPr>
        <w:spacing w:line="288" w:lineRule="auto"/>
        <w:ind w:left="567"/>
        <w:rPr>
          <w:rFonts w:ascii="Arial" w:hAnsi="Arial" w:cs="Arial"/>
          <w:sz w:val="21"/>
          <w:szCs w:val="21"/>
          <w:rPrChange w:id="2351" w:author="Gabriela Argeu" w:date="2023-02-13T14:36:00Z">
            <w:rPr>
              <w:rFonts w:ascii="Times New Roman" w:hAnsi="Times New Roman"/>
            </w:rPr>
          </w:rPrChange>
        </w:rPr>
        <w:pPrChange w:id="2352" w:author="Gabriela Argeu" w:date="2023-02-13T14:37:00Z">
          <w:pPr>
            <w:ind w:left="567"/>
          </w:pPr>
        </w:pPrChange>
      </w:pPr>
    </w:p>
    <w:p w14:paraId="773CB7CD" w14:textId="77777777" w:rsidR="00A00CDB" w:rsidRPr="001334BD" w:rsidRDefault="00A00CDB" w:rsidP="001334BD">
      <w:pPr>
        <w:spacing w:line="288" w:lineRule="auto"/>
        <w:ind w:left="567"/>
        <w:rPr>
          <w:rFonts w:ascii="Arial" w:hAnsi="Arial" w:cs="Arial"/>
          <w:sz w:val="21"/>
          <w:szCs w:val="21"/>
          <w:rPrChange w:id="2353" w:author="Gabriela Argeu" w:date="2023-02-13T14:36:00Z">
            <w:rPr>
              <w:rFonts w:ascii="Times New Roman" w:hAnsi="Times New Roman"/>
            </w:rPr>
          </w:rPrChange>
        </w:rPr>
        <w:pPrChange w:id="2354" w:author="Gabriela Argeu" w:date="2023-02-13T14:37:00Z">
          <w:pPr>
            <w:ind w:left="567"/>
          </w:pPr>
        </w:pPrChange>
      </w:pPr>
    </w:p>
    <w:p w14:paraId="6F642570" w14:textId="77777777" w:rsidR="00A00CDB" w:rsidRPr="001334BD" w:rsidRDefault="00A00CDB" w:rsidP="001334BD">
      <w:pPr>
        <w:tabs>
          <w:tab w:val="left" w:pos="1560"/>
        </w:tabs>
        <w:spacing w:before="480" w:after="360" w:line="288" w:lineRule="auto"/>
        <w:ind w:left="1559"/>
        <w:rPr>
          <w:rFonts w:ascii="Arial" w:hAnsi="Arial" w:cs="Arial"/>
          <w:sz w:val="21"/>
          <w:szCs w:val="21"/>
          <w:rPrChange w:id="2355" w:author="Gabriela Argeu" w:date="2023-02-13T14:36:00Z">
            <w:rPr>
              <w:rFonts w:ascii="Times New Roman" w:hAnsi="Times New Roman"/>
            </w:rPr>
          </w:rPrChange>
        </w:rPr>
        <w:pPrChange w:id="2356" w:author="Gabriela Argeu" w:date="2023-02-13T14:37:00Z">
          <w:pPr>
            <w:tabs>
              <w:tab w:val="left" w:pos="1560"/>
            </w:tabs>
            <w:spacing w:before="480" w:after="360"/>
            <w:ind w:left="1559"/>
          </w:pPr>
        </w:pPrChange>
      </w:pPr>
      <w:r w:rsidRPr="001334BD">
        <w:rPr>
          <w:rFonts w:ascii="Arial" w:hAnsi="Arial" w:cs="Arial"/>
          <w:noProof/>
          <w:sz w:val="21"/>
          <w:szCs w:val="21"/>
          <w:rPrChange w:id="2357" w:author="Gabriela Argeu" w:date="2023-02-13T14:36:00Z">
            <w:rPr>
              <w:rFonts w:ascii="Times New Roman" w:hAnsi="Times New Roman"/>
              <w:noProof/>
            </w:rPr>
          </w:rPrChange>
        </w:rPr>
        <w:drawing>
          <wp:anchor distT="0" distB="0" distL="114300" distR="114300" simplePos="0" relativeHeight="251661312" behindDoc="0" locked="0" layoutInCell="1" allowOverlap="1" wp14:anchorId="08679A69" wp14:editId="099B52F0">
            <wp:simplePos x="0" y="0"/>
            <wp:positionH relativeFrom="column">
              <wp:posOffset>2635154</wp:posOffset>
            </wp:positionH>
            <wp:positionV relativeFrom="paragraph">
              <wp:align>top</wp:align>
            </wp:positionV>
            <wp:extent cx="1413510" cy="461645"/>
            <wp:effectExtent l="0" t="0" r="0" b="0"/>
            <wp:wrapSquare wrapText="bothSides"/>
            <wp:docPr id="3" name="Imagem 3" descr="Uma imagem contendo 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Uma imagem contendo Diagrama&#10;&#10;Descrição gerada automaticamente"/>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13510" cy="461645"/>
                    </a:xfrm>
                    <a:prstGeom prst="rect">
                      <a:avLst/>
                    </a:prstGeom>
                    <a:noFill/>
                    <a:ln>
                      <a:noFill/>
                    </a:ln>
                  </pic:spPr>
                </pic:pic>
              </a:graphicData>
            </a:graphic>
          </wp:anchor>
        </w:drawing>
      </w:r>
      <w:r w:rsidRPr="001334BD">
        <w:rPr>
          <w:rFonts w:ascii="Arial" w:hAnsi="Arial" w:cs="Arial"/>
          <w:sz w:val="21"/>
          <w:szCs w:val="21"/>
          <w:rPrChange w:id="2358" w:author="Gabriela Argeu" w:date="2023-02-13T14:36:00Z">
            <w:rPr>
              <w:rFonts w:ascii="Times New Roman" w:hAnsi="Times New Roman"/>
            </w:rPr>
          </w:rPrChange>
        </w:rPr>
        <w:br w:type="textWrapping" w:clear="all"/>
      </w:r>
    </w:p>
    <w:p w14:paraId="6FFD1E2A" w14:textId="77777777" w:rsidR="00A00CDB" w:rsidRPr="001334BD" w:rsidRDefault="00A00CDB" w:rsidP="001334BD">
      <w:pPr>
        <w:spacing w:line="288" w:lineRule="auto"/>
        <w:ind w:left="567"/>
        <w:rPr>
          <w:rFonts w:ascii="Arial" w:hAnsi="Arial" w:cs="Arial"/>
          <w:sz w:val="21"/>
          <w:szCs w:val="21"/>
          <w:rPrChange w:id="2359" w:author="Gabriela Argeu" w:date="2023-02-13T14:36:00Z">
            <w:rPr>
              <w:rFonts w:ascii="Times New Roman" w:hAnsi="Times New Roman"/>
            </w:rPr>
          </w:rPrChange>
        </w:rPr>
        <w:pPrChange w:id="2360" w:author="Gabriela Argeu" w:date="2023-02-13T14:37:00Z">
          <w:pPr>
            <w:ind w:left="567"/>
          </w:pPr>
        </w:pPrChange>
      </w:pPr>
    </w:p>
    <w:p w14:paraId="5C7B216D" w14:textId="77777777" w:rsidR="00A00CDB" w:rsidRPr="001334BD" w:rsidRDefault="00A00CDB" w:rsidP="001334BD">
      <w:pPr>
        <w:spacing w:line="288" w:lineRule="auto"/>
        <w:ind w:left="567"/>
        <w:rPr>
          <w:rFonts w:ascii="Arial" w:hAnsi="Arial" w:cs="Arial"/>
          <w:sz w:val="21"/>
          <w:szCs w:val="21"/>
          <w:rPrChange w:id="2361" w:author="Gabriela Argeu" w:date="2023-02-13T14:36:00Z">
            <w:rPr>
              <w:rFonts w:ascii="Times New Roman" w:hAnsi="Times New Roman"/>
            </w:rPr>
          </w:rPrChange>
        </w:rPr>
        <w:pPrChange w:id="2362" w:author="Gabriela Argeu" w:date="2023-02-13T14:37:00Z">
          <w:pPr>
            <w:ind w:left="567"/>
          </w:pPr>
        </w:pPrChange>
      </w:pPr>
      <w:bookmarkStart w:id="2363" w:name="_DV_M127"/>
      <w:bookmarkEnd w:id="2363"/>
      <w:r w:rsidRPr="001334BD">
        <w:rPr>
          <w:rFonts w:ascii="Arial" w:hAnsi="Arial" w:cs="Arial"/>
          <w:sz w:val="21"/>
          <w:szCs w:val="21"/>
          <w:rPrChange w:id="2364" w:author="Gabriela Argeu" w:date="2023-02-13T14:36:00Z">
            <w:rPr>
              <w:rFonts w:ascii="Times New Roman" w:hAnsi="Times New Roman"/>
            </w:rPr>
          </w:rPrChange>
        </w:rPr>
        <w:t>Onde:</w:t>
      </w:r>
    </w:p>
    <w:p w14:paraId="7ABE2949" w14:textId="77777777" w:rsidR="00A00CDB" w:rsidRPr="001334BD" w:rsidRDefault="00A00CDB" w:rsidP="001334BD">
      <w:pPr>
        <w:spacing w:line="288" w:lineRule="auto"/>
        <w:ind w:left="567"/>
        <w:rPr>
          <w:rFonts w:ascii="Arial" w:hAnsi="Arial" w:cs="Arial"/>
          <w:sz w:val="21"/>
          <w:szCs w:val="21"/>
          <w:rPrChange w:id="2365" w:author="Gabriela Argeu" w:date="2023-02-13T14:36:00Z">
            <w:rPr>
              <w:rFonts w:ascii="Times New Roman" w:hAnsi="Times New Roman"/>
            </w:rPr>
          </w:rPrChange>
        </w:rPr>
        <w:pPrChange w:id="2366" w:author="Gabriela Argeu" w:date="2023-02-13T14:37:00Z">
          <w:pPr>
            <w:ind w:left="567"/>
          </w:pPr>
        </w:pPrChange>
      </w:pPr>
    </w:p>
    <w:p w14:paraId="6C42DBCA" w14:textId="08BA5F0B" w:rsidR="00A00CDB" w:rsidRPr="001334BD" w:rsidRDefault="00A00CDB" w:rsidP="001334BD">
      <w:pPr>
        <w:spacing w:line="288" w:lineRule="auto"/>
        <w:ind w:left="567"/>
        <w:rPr>
          <w:rFonts w:ascii="Arial" w:hAnsi="Arial" w:cs="Arial"/>
          <w:sz w:val="21"/>
          <w:szCs w:val="21"/>
          <w:rPrChange w:id="2367" w:author="Gabriela Argeu" w:date="2023-02-13T14:36:00Z">
            <w:rPr>
              <w:rFonts w:ascii="Times New Roman" w:hAnsi="Times New Roman"/>
            </w:rPr>
          </w:rPrChange>
        </w:rPr>
        <w:pPrChange w:id="2368" w:author="Gabriela Argeu" w:date="2023-02-13T14:37:00Z">
          <w:pPr>
            <w:ind w:left="567"/>
          </w:pPr>
        </w:pPrChange>
      </w:pPr>
      <w:bookmarkStart w:id="2369" w:name="_DV_M128"/>
      <w:bookmarkEnd w:id="2369"/>
      <w:r w:rsidRPr="001334BD">
        <w:rPr>
          <w:rFonts w:ascii="Arial" w:hAnsi="Arial" w:cs="Arial"/>
          <w:sz w:val="21"/>
          <w:szCs w:val="21"/>
          <w:rPrChange w:id="2370" w:author="Gabriela Argeu" w:date="2023-02-13T14:36:00Z">
            <w:rPr>
              <w:rFonts w:ascii="Times New Roman" w:hAnsi="Times New Roman"/>
            </w:rPr>
          </w:rPrChange>
        </w:rPr>
        <w:t>DI</w:t>
      </w:r>
      <w:r w:rsidRPr="001334BD">
        <w:rPr>
          <w:rFonts w:ascii="Arial" w:hAnsi="Arial" w:cs="Arial"/>
          <w:sz w:val="21"/>
          <w:szCs w:val="21"/>
          <w:vertAlign w:val="subscript"/>
          <w:rPrChange w:id="2371" w:author="Gabriela Argeu" w:date="2023-02-13T14:36:00Z">
            <w:rPr>
              <w:rFonts w:ascii="Times New Roman" w:hAnsi="Times New Roman"/>
              <w:vertAlign w:val="subscript"/>
            </w:rPr>
          </w:rPrChange>
        </w:rPr>
        <w:t>k</w:t>
      </w:r>
      <w:r w:rsidRPr="001334BD">
        <w:rPr>
          <w:rFonts w:ascii="Arial" w:hAnsi="Arial" w:cs="Arial"/>
          <w:sz w:val="21"/>
          <w:szCs w:val="21"/>
          <w:rPrChange w:id="2372" w:author="Gabriela Argeu" w:date="2023-02-13T14:36:00Z">
            <w:rPr>
              <w:rFonts w:ascii="Times New Roman" w:hAnsi="Times New Roman"/>
            </w:rPr>
          </w:rPrChange>
        </w:rPr>
        <w:t xml:space="preserve"> = Taxa DI de ordem k divulgada pela CETIP, válida por 1 (um) dia útil (overnight), utilizada com 2 (duas) casas decimais</w:t>
      </w:r>
      <w:bookmarkStart w:id="2373" w:name="_DV_M129"/>
      <w:bookmarkEnd w:id="2373"/>
      <w:r w:rsidRPr="001334BD">
        <w:rPr>
          <w:rFonts w:ascii="Arial" w:hAnsi="Arial" w:cs="Arial"/>
          <w:sz w:val="21"/>
          <w:szCs w:val="21"/>
          <w:rPrChange w:id="2374" w:author="Gabriela Argeu" w:date="2023-02-13T14:36:00Z">
            <w:rPr>
              <w:rFonts w:ascii="Times New Roman" w:hAnsi="Times New Roman"/>
            </w:rPr>
          </w:rPrChange>
        </w:rPr>
        <w:t>. Exemplo: para a primeira data de pagamento, qual seja 27/06/2016, os DIk considerados serão os publicados pela CETIP do dia 01/06/2016 (considerando que a integralização ocorreu no dia 03/06/2016) ao dia 22/06/2016.</w:t>
      </w:r>
    </w:p>
    <w:p w14:paraId="5BF6C167" w14:textId="77777777" w:rsidR="00A00CDB" w:rsidRPr="001334BD" w:rsidRDefault="00A00CDB" w:rsidP="001334BD">
      <w:pPr>
        <w:spacing w:line="288" w:lineRule="auto"/>
        <w:ind w:left="567"/>
        <w:rPr>
          <w:rFonts w:ascii="Arial" w:hAnsi="Arial" w:cs="Arial"/>
          <w:sz w:val="21"/>
          <w:szCs w:val="21"/>
          <w:rPrChange w:id="2375" w:author="Gabriela Argeu" w:date="2023-02-13T14:36:00Z">
            <w:rPr>
              <w:rFonts w:ascii="Times New Roman" w:hAnsi="Times New Roman"/>
            </w:rPr>
          </w:rPrChange>
        </w:rPr>
        <w:pPrChange w:id="2376" w:author="Gabriela Argeu" w:date="2023-02-13T14:37:00Z">
          <w:pPr>
            <w:ind w:left="567"/>
          </w:pPr>
        </w:pPrChange>
      </w:pPr>
    </w:p>
    <w:p w14:paraId="24667159" w14:textId="77777777" w:rsidR="00A00CDB" w:rsidRPr="001334BD" w:rsidRDefault="00A00CDB" w:rsidP="001334BD">
      <w:pPr>
        <w:spacing w:line="288" w:lineRule="auto"/>
        <w:ind w:left="567"/>
        <w:rPr>
          <w:rFonts w:ascii="Arial" w:hAnsi="Arial" w:cs="Arial"/>
          <w:sz w:val="21"/>
          <w:szCs w:val="21"/>
          <w:rPrChange w:id="2377" w:author="Gabriela Argeu" w:date="2023-02-13T14:36:00Z">
            <w:rPr>
              <w:rFonts w:ascii="Times New Roman" w:hAnsi="Times New Roman"/>
            </w:rPr>
          </w:rPrChange>
        </w:rPr>
        <w:pPrChange w:id="2378" w:author="Gabriela Argeu" w:date="2023-02-13T14:37:00Z">
          <w:pPr>
            <w:ind w:left="567"/>
          </w:pPr>
        </w:pPrChange>
      </w:pPr>
      <w:bookmarkStart w:id="2379" w:name="_DV_C59"/>
      <w:r w:rsidRPr="001334BD">
        <w:rPr>
          <w:rFonts w:ascii="Arial" w:hAnsi="Arial" w:cs="Arial"/>
          <w:sz w:val="21"/>
          <w:szCs w:val="21"/>
          <w:rPrChange w:id="2380" w:author="Gabriela Argeu" w:date="2023-02-13T14:36:00Z">
            <w:rPr>
              <w:rFonts w:ascii="Times New Roman" w:hAnsi="Times New Roman"/>
            </w:rPr>
          </w:rPrChange>
        </w:rPr>
        <w:t>Observações:</w:t>
      </w:r>
      <w:bookmarkEnd w:id="2379"/>
    </w:p>
    <w:p w14:paraId="09173083" w14:textId="23810EAC" w:rsidR="00A00CDB" w:rsidRPr="001334BD" w:rsidRDefault="00A00CDB" w:rsidP="001334BD">
      <w:pPr>
        <w:spacing w:before="480" w:after="360" w:line="288" w:lineRule="auto"/>
        <w:ind w:left="567"/>
        <w:rPr>
          <w:rFonts w:ascii="Arial" w:hAnsi="Arial" w:cs="Arial"/>
          <w:sz w:val="21"/>
          <w:szCs w:val="21"/>
          <w:rPrChange w:id="2381" w:author="Gabriela Argeu" w:date="2023-02-13T14:36:00Z">
            <w:rPr>
              <w:rFonts w:ascii="Times New Roman" w:hAnsi="Times New Roman"/>
            </w:rPr>
          </w:rPrChange>
        </w:rPr>
        <w:pPrChange w:id="2382" w:author="Gabriela Argeu" w:date="2023-02-13T14:37:00Z">
          <w:pPr>
            <w:spacing w:before="480" w:after="360"/>
            <w:ind w:left="567"/>
          </w:pPr>
        </w:pPrChange>
      </w:pPr>
      <w:bookmarkStart w:id="2383" w:name="_DV_C60"/>
      <w:r w:rsidRPr="001334BD">
        <w:rPr>
          <w:rFonts w:ascii="Arial" w:hAnsi="Arial" w:cs="Arial"/>
          <w:sz w:val="21"/>
          <w:szCs w:val="21"/>
          <w:rPrChange w:id="2384" w:author="Gabriela Argeu" w:date="2023-02-13T14:36:00Z">
            <w:rPr>
              <w:rFonts w:ascii="Times New Roman" w:hAnsi="Times New Roman"/>
            </w:rPr>
          </w:rPrChange>
        </w:rPr>
        <w:t xml:space="preserve">O fator resultante da expressão </w:t>
      </w:r>
      <w:bookmarkEnd w:id="2383"/>
      <w:r w:rsidRPr="001334BD">
        <w:rPr>
          <w:rFonts w:ascii="Arial" w:hAnsi="Arial" w:cs="Arial"/>
          <w:noProof/>
          <w:sz w:val="21"/>
          <w:szCs w:val="21"/>
          <w:rPrChange w:id="2385" w:author="Gabriela Argeu" w:date="2023-02-13T14:36:00Z">
            <w:rPr>
              <w:rFonts w:ascii="Times New Roman" w:hAnsi="Times New Roman"/>
              <w:noProof/>
            </w:rPr>
          </w:rPrChange>
        </w:rPr>
        <w:drawing>
          <wp:inline distT="0" distB="0" distL="0" distR="0" wp14:anchorId="26C97BC9" wp14:editId="1A9E8325">
            <wp:extent cx="659765" cy="24638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9765" cy="246380"/>
                    </a:xfrm>
                    <a:prstGeom prst="rect">
                      <a:avLst/>
                    </a:prstGeom>
                    <a:noFill/>
                    <a:ln>
                      <a:noFill/>
                    </a:ln>
                  </pic:spPr>
                </pic:pic>
              </a:graphicData>
            </a:graphic>
          </wp:inline>
        </w:drawing>
      </w:r>
      <w:bookmarkStart w:id="2386" w:name="_DV_C61"/>
      <w:r w:rsidRPr="001334BD">
        <w:rPr>
          <w:rFonts w:ascii="Arial" w:hAnsi="Arial" w:cs="Arial"/>
          <w:sz w:val="21"/>
          <w:szCs w:val="21"/>
          <w:rPrChange w:id="2387" w:author="Gabriela Argeu" w:date="2023-02-13T14:36:00Z">
            <w:rPr>
              <w:rFonts w:ascii="Times New Roman" w:hAnsi="Times New Roman"/>
            </w:rPr>
          </w:rPrChange>
        </w:rPr>
        <w:t xml:space="preserve"> é considerado</w:t>
      </w:r>
      <w:bookmarkStart w:id="2388" w:name="_DV_X71"/>
      <w:bookmarkStart w:id="2389" w:name="_DV_C62"/>
      <w:bookmarkEnd w:id="2386"/>
      <w:r w:rsidRPr="001334BD">
        <w:rPr>
          <w:rFonts w:ascii="Arial" w:hAnsi="Arial" w:cs="Arial"/>
          <w:sz w:val="21"/>
          <w:szCs w:val="21"/>
          <w:rPrChange w:id="2390" w:author="Gabriela Argeu" w:date="2023-02-13T14:36:00Z">
            <w:rPr/>
          </w:rPrChange>
        </w:rPr>
        <w:t xml:space="preserve"> com 16 (dezesseis) casas decimais</w:t>
      </w:r>
      <w:bookmarkStart w:id="2391" w:name="_DV_C63"/>
      <w:bookmarkEnd w:id="2388"/>
      <w:bookmarkEnd w:id="2389"/>
      <w:r w:rsidRPr="001334BD">
        <w:rPr>
          <w:rFonts w:ascii="Arial" w:hAnsi="Arial" w:cs="Arial"/>
          <w:sz w:val="21"/>
          <w:szCs w:val="21"/>
          <w:rPrChange w:id="2392" w:author="Gabriela Argeu" w:date="2023-02-13T14:36:00Z">
            <w:rPr>
              <w:rFonts w:ascii="Times New Roman" w:hAnsi="Times New Roman"/>
            </w:rPr>
          </w:rPrChange>
        </w:rPr>
        <w:t xml:space="preserve"> sem arredondamento.</w:t>
      </w:r>
      <w:bookmarkEnd w:id="2391"/>
    </w:p>
    <w:p w14:paraId="59ACC883" w14:textId="77777777" w:rsidR="00A00CDB" w:rsidRPr="001334BD" w:rsidRDefault="00A00CDB" w:rsidP="001334BD">
      <w:pPr>
        <w:spacing w:line="288" w:lineRule="auto"/>
        <w:ind w:left="567"/>
        <w:rPr>
          <w:rFonts w:ascii="Arial" w:hAnsi="Arial" w:cs="Arial"/>
          <w:sz w:val="21"/>
          <w:szCs w:val="21"/>
          <w:rPrChange w:id="2393" w:author="Gabriela Argeu" w:date="2023-02-13T14:36:00Z">
            <w:rPr>
              <w:rFonts w:ascii="Times New Roman" w:hAnsi="Times New Roman"/>
            </w:rPr>
          </w:rPrChange>
        </w:rPr>
        <w:pPrChange w:id="2394" w:author="Gabriela Argeu" w:date="2023-02-13T14:37:00Z">
          <w:pPr>
            <w:ind w:left="567"/>
          </w:pPr>
        </w:pPrChange>
      </w:pPr>
      <w:bookmarkStart w:id="2395" w:name="_DV_M130"/>
      <w:bookmarkEnd w:id="2395"/>
      <w:r w:rsidRPr="001334BD">
        <w:rPr>
          <w:rFonts w:ascii="Arial" w:hAnsi="Arial" w:cs="Arial"/>
          <w:sz w:val="21"/>
          <w:szCs w:val="21"/>
          <w:rPrChange w:id="2396" w:author="Gabriela Argeu" w:date="2023-02-13T14:36:00Z">
            <w:rPr>
              <w:rFonts w:ascii="Times New Roman" w:hAnsi="Times New Roman"/>
            </w:rPr>
          </w:rPrChange>
        </w:rPr>
        <w:t>Fator de Spread = Sobretaxa dos CRI Série 138, Sobretaxa dos CRI Série 139 ou Sobretaxa dos CRI Série 140, conforme o caso, de juros fixos calculado com 9 (nove) casas decimais, com arredondamento, conforme fórmula abaixo:</w:t>
      </w:r>
    </w:p>
    <w:p w14:paraId="549528E6" w14:textId="77777777" w:rsidR="00A00CDB" w:rsidRPr="001334BD" w:rsidRDefault="00A00CDB" w:rsidP="001334BD">
      <w:pPr>
        <w:spacing w:line="288" w:lineRule="auto"/>
        <w:rPr>
          <w:rFonts w:ascii="Arial" w:hAnsi="Arial" w:cs="Arial"/>
          <w:sz w:val="21"/>
          <w:szCs w:val="21"/>
          <w:rPrChange w:id="2397" w:author="Gabriela Argeu" w:date="2023-02-13T14:36:00Z">
            <w:rPr>
              <w:rFonts w:ascii="Times New Roman" w:hAnsi="Times New Roman"/>
            </w:rPr>
          </w:rPrChange>
        </w:rPr>
        <w:pPrChange w:id="2398" w:author="Gabriela Argeu" w:date="2023-02-13T14:37:00Z">
          <w:pPr/>
        </w:pPrChange>
      </w:pPr>
    </w:p>
    <w:p w14:paraId="794EDB30" w14:textId="77777777" w:rsidR="00A00CDB" w:rsidRPr="001334BD" w:rsidRDefault="00A00CDB" w:rsidP="001334BD">
      <w:pPr>
        <w:spacing w:line="288" w:lineRule="auto"/>
        <w:ind w:left="567"/>
        <w:rPr>
          <w:rFonts w:ascii="Arial" w:hAnsi="Arial" w:cs="Arial"/>
          <w:sz w:val="21"/>
          <w:szCs w:val="21"/>
          <w:rPrChange w:id="2399" w:author="Gabriela Argeu" w:date="2023-02-13T14:36:00Z">
            <w:rPr>
              <w:rFonts w:ascii="Times New Roman" w:hAnsi="Times New Roman"/>
            </w:rPr>
          </w:rPrChange>
        </w:rPr>
        <w:pPrChange w:id="2400" w:author="Gabriela Argeu" w:date="2023-02-13T14:37:00Z">
          <w:pPr>
            <w:ind w:left="567"/>
          </w:pPr>
        </w:pPrChange>
      </w:pPr>
    </w:p>
    <w:p w14:paraId="613BC642" w14:textId="77777777" w:rsidR="00A00CDB" w:rsidRPr="001334BD" w:rsidRDefault="00A00CDB" w:rsidP="001334BD">
      <w:pPr>
        <w:spacing w:line="288" w:lineRule="auto"/>
        <w:ind w:left="567"/>
        <w:rPr>
          <w:rFonts w:ascii="Arial" w:hAnsi="Arial" w:cs="Arial"/>
          <w:sz w:val="21"/>
          <w:szCs w:val="21"/>
          <w:rPrChange w:id="2401" w:author="Gabriela Argeu" w:date="2023-02-13T14:36:00Z">
            <w:rPr>
              <w:rFonts w:ascii="Times New Roman" w:hAnsi="Times New Roman"/>
            </w:rPr>
          </w:rPrChange>
        </w:rPr>
        <w:pPrChange w:id="2402" w:author="Gabriela Argeu" w:date="2023-02-13T14:37:00Z">
          <w:pPr>
            <w:ind w:left="567"/>
          </w:pPr>
        </w:pPrChange>
      </w:pPr>
      <w:r w:rsidRPr="001334BD">
        <w:rPr>
          <w:rFonts w:ascii="Arial" w:hAnsi="Arial" w:cs="Arial"/>
          <w:noProof/>
          <w:sz w:val="21"/>
          <w:szCs w:val="21"/>
          <w:rPrChange w:id="2403" w:author="Gabriela Argeu" w:date="2023-02-13T14:36:00Z">
            <w:rPr>
              <w:rFonts w:ascii="Times New Roman" w:hAnsi="Times New Roman"/>
              <w:noProof/>
            </w:rPr>
          </w:rPrChange>
        </w:rPr>
        <w:drawing>
          <wp:anchor distT="0" distB="0" distL="114300" distR="114300" simplePos="0" relativeHeight="251660288" behindDoc="1" locked="0" layoutInCell="1" allowOverlap="1" wp14:anchorId="4E19F3F6" wp14:editId="54B1162F">
            <wp:simplePos x="0" y="0"/>
            <wp:positionH relativeFrom="column">
              <wp:posOffset>2737485</wp:posOffset>
            </wp:positionH>
            <wp:positionV relativeFrom="paragraph">
              <wp:posOffset>51435</wp:posOffset>
            </wp:positionV>
            <wp:extent cx="2095500" cy="560705"/>
            <wp:effectExtent l="0" t="0" r="0" b="0"/>
            <wp:wrapTight wrapText="bothSides">
              <wp:wrapPolygon edited="0">
                <wp:start x="0" y="0"/>
                <wp:lineTo x="0" y="20548"/>
                <wp:lineTo x="21404" y="20548"/>
                <wp:lineTo x="21404" y="0"/>
                <wp:lineTo x="0" y="0"/>
              </wp:wrapPolygon>
            </wp:wrapTight>
            <wp:docPr id="8" name="Imagem 5"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5" descr="Diagrama&#10;&#10;Descrição gerada automaticament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95500" cy="560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31BBB3" w14:textId="77777777" w:rsidR="00A00CDB" w:rsidRPr="001334BD" w:rsidRDefault="00A00CDB" w:rsidP="001334BD">
      <w:pPr>
        <w:spacing w:line="288" w:lineRule="auto"/>
        <w:ind w:left="567"/>
        <w:rPr>
          <w:rFonts w:ascii="Arial" w:hAnsi="Arial" w:cs="Arial"/>
          <w:sz w:val="21"/>
          <w:szCs w:val="21"/>
          <w:rPrChange w:id="2404" w:author="Gabriela Argeu" w:date="2023-02-13T14:36:00Z">
            <w:rPr>
              <w:rFonts w:ascii="Times New Roman" w:hAnsi="Times New Roman"/>
            </w:rPr>
          </w:rPrChange>
        </w:rPr>
        <w:pPrChange w:id="2405" w:author="Gabriela Argeu" w:date="2023-02-13T14:37:00Z">
          <w:pPr>
            <w:ind w:left="567"/>
          </w:pPr>
        </w:pPrChange>
      </w:pPr>
    </w:p>
    <w:p w14:paraId="07FAA72F" w14:textId="77777777" w:rsidR="00A00CDB" w:rsidRPr="001334BD" w:rsidRDefault="00A00CDB" w:rsidP="001334BD">
      <w:pPr>
        <w:spacing w:line="288" w:lineRule="auto"/>
        <w:ind w:left="567"/>
        <w:rPr>
          <w:rFonts w:ascii="Arial" w:hAnsi="Arial" w:cs="Arial"/>
          <w:sz w:val="21"/>
          <w:szCs w:val="21"/>
          <w:rPrChange w:id="2406" w:author="Gabriela Argeu" w:date="2023-02-13T14:36:00Z">
            <w:rPr>
              <w:rFonts w:ascii="Times New Roman" w:hAnsi="Times New Roman"/>
            </w:rPr>
          </w:rPrChange>
        </w:rPr>
        <w:pPrChange w:id="2407" w:author="Gabriela Argeu" w:date="2023-02-13T14:37:00Z">
          <w:pPr>
            <w:ind w:left="567"/>
          </w:pPr>
        </w:pPrChange>
      </w:pPr>
      <w:bookmarkStart w:id="2408" w:name="_DV_M131"/>
      <w:bookmarkEnd w:id="2408"/>
    </w:p>
    <w:p w14:paraId="35EC71CB" w14:textId="77777777" w:rsidR="00A00CDB" w:rsidRPr="001334BD" w:rsidRDefault="00A00CDB" w:rsidP="001334BD">
      <w:pPr>
        <w:spacing w:line="288" w:lineRule="auto"/>
        <w:ind w:left="567"/>
        <w:rPr>
          <w:rFonts w:ascii="Arial" w:hAnsi="Arial" w:cs="Arial"/>
          <w:sz w:val="21"/>
          <w:szCs w:val="21"/>
          <w:rPrChange w:id="2409" w:author="Gabriela Argeu" w:date="2023-02-13T14:36:00Z">
            <w:rPr>
              <w:rFonts w:ascii="Times New Roman" w:hAnsi="Times New Roman"/>
            </w:rPr>
          </w:rPrChange>
        </w:rPr>
        <w:pPrChange w:id="2410" w:author="Gabriela Argeu" w:date="2023-02-13T14:37:00Z">
          <w:pPr>
            <w:ind w:left="567"/>
          </w:pPr>
        </w:pPrChange>
      </w:pPr>
    </w:p>
    <w:p w14:paraId="4AD649AB" w14:textId="77777777" w:rsidR="00A00CDB" w:rsidRPr="001334BD" w:rsidRDefault="00A00CDB" w:rsidP="001334BD">
      <w:pPr>
        <w:spacing w:line="288" w:lineRule="auto"/>
        <w:ind w:left="567"/>
        <w:rPr>
          <w:rFonts w:ascii="Arial" w:hAnsi="Arial" w:cs="Arial"/>
          <w:sz w:val="21"/>
          <w:szCs w:val="21"/>
          <w:rPrChange w:id="2411" w:author="Gabriela Argeu" w:date="2023-02-13T14:36:00Z">
            <w:rPr>
              <w:rFonts w:ascii="Times New Roman" w:hAnsi="Times New Roman"/>
            </w:rPr>
          </w:rPrChange>
        </w:rPr>
        <w:pPrChange w:id="2412" w:author="Gabriela Argeu" w:date="2023-02-13T14:37:00Z">
          <w:pPr>
            <w:ind w:left="567"/>
          </w:pPr>
        </w:pPrChange>
      </w:pPr>
      <w:r w:rsidRPr="001334BD">
        <w:rPr>
          <w:rFonts w:ascii="Arial" w:hAnsi="Arial" w:cs="Arial"/>
          <w:sz w:val="21"/>
          <w:szCs w:val="21"/>
          <w:rPrChange w:id="2413" w:author="Gabriela Argeu" w:date="2023-02-13T14:36:00Z">
            <w:rPr>
              <w:rFonts w:ascii="Times New Roman" w:hAnsi="Times New Roman"/>
            </w:rPr>
          </w:rPrChange>
        </w:rPr>
        <w:t>Onde:</w:t>
      </w:r>
    </w:p>
    <w:p w14:paraId="19D5058E" w14:textId="77777777" w:rsidR="00A00CDB" w:rsidRPr="001334BD" w:rsidRDefault="00A00CDB" w:rsidP="001334BD">
      <w:pPr>
        <w:spacing w:line="288" w:lineRule="auto"/>
        <w:ind w:left="567"/>
        <w:rPr>
          <w:rFonts w:ascii="Arial" w:hAnsi="Arial" w:cs="Arial"/>
          <w:sz w:val="21"/>
          <w:szCs w:val="21"/>
          <w:rPrChange w:id="2414" w:author="Gabriela Argeu" w:date="2023-02-13T14:36:00Z">
            <w:rPr>
              <w:rFonts w:ascii="Times New Roman" w:hAnsi="Times New Roman"/>
            </w:rPr>
          </w:rPrChange>
        </w:rPr>
        <w:pPrChange w:id="2415" w:author="Gabriela Argeu" w:date="2023-02-13T14:37:00Z">
          <w:pPr>
            <w:ind w:left="567"/>
          </w:pPr>
        </w:pPrChange>
      </w:pPr>
    </w:p>
    <w:p w14:paraId="1C42E9A9" w14:textId="22354DFA" w:rsidR="00A00CDB" w:rsidRPr="001334BD" w:rsidRDefault="00A00CDB" w:rsidP="001334BD">
      <w:pPr>
        <w:spacing w:line="288" w:lineRule="auto"/>
        <w:ind w:left="567"/>
        <w:rPr>
          <w:rFonts w:ascii="Arial" w:hAnsi="Arial" w:cs="Arial"/>
          <w:sz w:val="21"/>
          <w:szCs w:val="21"/>
          <w:rPrChange w:id="2416" w:author="Gabriela Argeu" w:date="2023-02-13T14:36:00Z">
            <w:rPr>
              <w:rFonts w:ascii="Times New Roman" w:hAnsi="Times New Roman"/>
            </w:rPr>
          </w:rPrChange>
        </w:rPr>
        <w:pPrChange w:id="2417" w:author="Gabriela Argeu" w:date="2023-02-13T14:37:00Z">
          <w:pPr>
            <w:ind w:left="567"/>
          </w:pPr>
        </w:pPrChange>
      </w:pPr>
      <w:bookmarkStart w:id="2418" w:name="_DV_M132"/>
      <w:bookmarkEnd w:id="2418"/>
      <w:r w:rsidRPr="001334BD">
        <w:rPr>
          <w:rFonts w:ascii="Arial" w:hAnsi="Arial" w:cs="Arial"/>
          <w:sz w:val="21"/>
          <w:szCs w:val="21"/>
          <w:rPrChange w:id="2419" w:author="Gabriela Argeu" w:date="2023-02-13T14:36:00Z">
            <w:rPr>
              <w:rFonts w:ascii="Times New Roman" w:hAnsi="Times New Roman"/>
            </w:rPr>
          </w:rPrChange>
        </w:rPr>
        <w:t xml:space="preserve">i = 1,7500 para os CRI Série 138, 1,6700 para os CRI Série 139, ou, </w:t>
      </w:r>
      <w:del w:id="2420" w:author="Paula Loureiro Baeta Santos" w:date="2023-02-06T12:11:00Z">
        <w:r w:rsidRPr="001334BD" w:rsidDel="00663919">
          <w:rPr>
            <w:rFonts w:ascii="Arial" w:hAnsi="Arial" w:cs="Arial"/>
            <w:sz w:val="21"/>
            <w:szCs w:val="21"/>
            <w:rPrChange w:id="2421" w:author="Gabriela Argeu" w:date="2023-02-13T14:36:00Z">
              <w:rPr>
                <w:rFonts w:ascii="Times New Roman" w:hAnsi="Times New Roman"/>
              </w:rPr>
            </w:rPrChange>
          </w:rPr>
          <w:delText>no máximo, 0,6500</w:delText>
        </w:r>
      </w:del>
      <w:ins w:id="2422" w:author="Paula Loureiro Baeta Santos" w:date="2023-02-06T12:11:00Z">
        <w:r w:rsidR="00663919" w:rsidRPr="001334BD">
          <w:rPr>
            <w:rFonts w:ascii="Arial" w:hAnsi="Arial" w:cs="Arial"/>
            <w:sz w:val="21"/>
            <w:szCs w:val="21"/>
            <w:rPrChange w:id="2423" w:author="Gabriela Argeu" w:date="2023-02-13T14:36:00Z">
              <w:rPr>
                <w:rFonts w:ascii="Times New Roman" w:hAnsi="Times New Roman"/>
              </w:rPr>
            </w:rPrChange>
          </w:rPr>
          <w:t>0,1000</w:t>
        </w:r>
      </w:ins>
      <w:r w:rsidRPr="001334BD">
        <w:rPr>
          <w:rFonts w:ascii="Arial" w:hAnsi="Arial" w:cs="Arial"/>
          <w:sz w:val="21"/>
          <w:szCs w:val="21"/>
          <w:rPrChange w:id="2424" w:author="Gabriela Argeu" w:date="2023-02-13T14:36:00Z">
            <w:rPr>
              <w:rFonts w:ascii="Times New Roman" w:hAnsi="Times New Roman"/>
            </w:rPr>
          </w:rPrChange>
        </w:rPr>
        <w:t xml:space="preserve"> para os CRI Série 140 conforme determinado em procedimento de </w:t>
      </w:r>
      <w:r w:rsidRPr="001334BD">
        <w:rPr>
          <w:rFonts w:ascii="Arial" w:hAnsi="Arial" w:cs="Arial"/>
          <w:i/>
          <w:sz w:val="21"/>
          <w:szCs w:val="21"/>
          <w:rPrChange w:id="2425" w:author="Gabriela Argeu" w:date="2023-02-13T14:36:00Z">
            <w:rPr>
              <w:rFonts w:ascii="Times New Roman" w:hAnsi="Times New Roman"/>
              <w:i/>
            </w:rPr>
          </w:rPrChange>
        </w:rPr>
        <w:t>bookbuilding</w:t>
      </w:r>
      <w:r w:rsidRPr="001334BD">
        <w:rPr>
          <w:rFonts w:ascii="Arial" w:hAnsi="Arial" w:cs="Arial"/>
          <w:sz w:val="21"/>
          <w:szCs w:val="21"/>
          <w:rPrChange w:id="2426" w:author="Gabriela Argeu" w:date="2023-02-13T14:36:00Z">
            <w:rPr>
              <w:rFonts w:ascii="Times New Roman" w:hAnsi="Times New Roman"/>
            </w:rPr>
          </w:rPrChange>
        </w:rPr>
        <w:t>, conforme o caso, informado com 4 (quatro) casas decimais;</w:t>
      </w:r>
    </w:p>
    <w:p w14:paraId="4E0AC066" w14:textId="77777777" w:rsidR="00A00CDB" w:rsidRPr="001334BD" w:rsidRDefault="00A00CDB" w:rsidP="001334BD">
      <w:pPr>
        <w:spacing w:line="288" w:lineRule="auto"/>
        <w:ind w:left="567"/>
        <w:rPr>
          <w:rFonts w:ascii="Arial" w:hAnsi="Arial" w:cs="Arial"/>
          <w:sz w:val="21"/>
          <w:szCs w:val="21"/>
          <w:rPrChange w:id="2427" w:author="Gabriela Argeu" w:date="2023-02-13T14:36:00Z">
            <w:rPr>
              <w:rFonts w:ascii="Times New Roman" w:hAnsi="Times New Roman"/>
            </w:rPr>
          </w:rPrChange>
        </w:rPr>
        <w:pPrChange w:id="2428" w:author="Gabriela Argeu" w:date="2023-02-13T14:37:00Z">
          <w:pPr>
            <w:ind w:left="567"/>
          </w:pPr>
        </w:pPrChange>
      </w:pPr>
    </w:p>
    <w:p w14:paraId="0D83F840" w14:textId="77777777" w:rsidR="00A00CDB" w:rsidRPr="001334BD" w:rsidRDefault="00A00CDB" w:rsidP="001334BD">
      <w:pPr>
        <w:spacing w:line="288" w:lineRule="auto"/>
        <w:ind w:left="567"/>
        <w:rPr>
          <w:rFonts w:ascii="Arial" w:hAnsi="Arial" w:cs="Arial"/>
          <w:sz w:val="21"/>
          <w:szCs w:val="21"/>
          <w:rPrChange w:id="2429" w:author="Gabriela Argeu" w:date="2023-02-13T14:36:00Z">
            <w:rPr>
              <w:rFonts w:ascii="Times New Roman" w:hAnsi="Times New Roman"/>
            </w:rPr>
          </w:rPrChange>
        </w:rPr>
        <w:pPrChange w:id="2430" w:author="Gabriela Argeu" w:date="2023-02-13T14:37:00Z">
          <w:pPr>
            <w:ind w:left="567"/>
          </w:pPr>
        </w:pPrChange>
      </w:pPr>
      <w:bookmarkStart w:id="2431" w:name="_DV_M133"/>
      <w:bookmarkEnd w:id="2431"/>
      <w:r w:rsidRPr="001334BD">
        <w:rPr>
          <w:rFonts w:ascii="Arial" w:hAnsi="Arial" w:cs="Arial"/>
          <w:sz w:val="21"/>
          <w:szCs w:val="21"/>
          <w:rPrChange w:id="2432" w:author="Gabriela Argeu" w:date="2023-02-13T14:36:00Z">
            <w:rPr>
              <w:rFonts w:ascii="Times New Roman" w:hAnsi="Times New Roman"/>
            </w:rPr>
          </w:rPrChange>
        </w:rPr>
        <w:t>dut = Número de Dias Úteis entre a Data de Integralização ou da Data de Pagamento da Remuneração dos CRI Série 138, Data de Pagamento da Remuneração dos CRI Série 139 ou Data de Pagamento da Remuneração dos CRI Série 140 imediatamente anterior e a data de cálculo, sendo "</w:t>
      </w:r>
      <w:bookmarkStart w:id="2433" w:name="_DV_C69"/>
      <w:r w:rsidRPr="001334BD">
        <w:rPr>
          <w:rFonts w:ascii="Arial" w:hAnsi="Arial" w:cs="Arial"/>
          <w:sz w:val="21"/>
          <w:szCs w:val="21"/>
          <w:rPrChange w:id="2434" w:author="Gabriela Argeu" w:date="2023-02-13T14:36:00Z">
            <w:rPr>
              <w:rFonts w:ascii="Times New Roman" w:hAnsi="Times New Roman"/>
            </w:rPr>
          </w:rPrChange>
        </w:rPr>
        <w:t>dut</w:t>
      </w:r>
      <w:bookmarkStart w:id="2435" w:name="_DV_M134"/>
      <w:bookmarkEnd w:id="2433"/>
      <w:bookmarkEnd w:id="2435"/>
      <w:r w:rsidRPr="001334BD">
        <w:rPr>
          <w:rFonts w:ascii="Arial" w:hAnsi="Arial" w:cs="Arial"/>
          <w:sz w:val="21"/>
          <w:szCs w:val="21"/>
          <w:rPrChange w:id="2436" w:author="Gabriela Argeu" w:date="2023-02-13T14:36:00Z">
            <w:rPr>
              <w:rFonts w:ascii="Times New Roman" w:hAnsi="Times New Roman"/>
            </w:rPr>
          </w:rPrChange>
        </w:rPr>
        <w:t>" um número inteiro</w:t>
      </w:r>
      <w:r w:rsidRPr="001334BD">
        <w:rPr>
          <w:rFonts w:ascii="Arial" w:hAnsi="Arial" w:cs="Arial"/>
          <w:i/>
          <w:sz w:val="21"/>
          <w:szCs w:val="21"/>
          <w:rPrChange w:id="2437" w:author="Gabriela Argeu" w:date="2023-02-13T14:36:00Z">
            <w:rPr>
              <w:rFonts w:ascii="Times New Roman" w:hAnsi="Times New Roman"/>
              <w:i/>
            </w:rPr>
          </w:rPrChange>
        </w:rPr>
        <w:t>;</w:t>
      </w:r>
    </w:p>
    <w:p w14:paraId="1AD77802" w14:textId="77777777" w:rsidR="00A00CDB" w:rsidRPr="001334BD" w:rsidRDefault="00A00CDB" w:rsidP="001334BD">
      <w:pPr>
        <w:spacing w:line="288" w:lineRule="auto"/>
        <w:ind w:left="567"/>
        <w:rPr>
          <w:rFonts w:ascii="Arial" w:hAnsi="Arial" w:cs="Arial"/>
          <w:sz w:val="21"/>
          <w:szCs w:val="21"/>
          <w:rPrChange w:id="2438" w:author="Gabriela Argeu" w:date="2023-02-13T14:36:00Z">
            <w:rPr>
              <w:rFonts w:ascii="Times New Roman" w:hAnsi="Times New Roman"/>
            </w:rPr>
          </w:rPrChange>
        </w:rPr>
        <w:pPrChange w:id="2439" w:author="Gabriela Argeu" w:date="2023-02-13T14:37:00Z">
          <w:pPr>
            <w:ind w:left="567"/>
          </w:pPr>
        </w:pPrChange>
      </w:pPr>
    </w:p>
    <w:p w14:paraId="5723A683" w14:textId="77777777" w:rsidR="00A00CDB" w:rsidRPr="001334BD" w:rsidRDefault="00A00CDB" w:rsidP="001334BD">
      <w:pPr>
        <w:spacing w:line="288" w:lineRule="auto"/>
        <w:ind w:left="567"/>
        <w:rPr>
          <w:rFonts w:ascii="Arial" w:hAnsi="Arial" w:cs="Arial"/>
          <w:b/>
          <w:sz w:val="21"/>
          <w:szCs w:val="21"/>
          <w:rPrChange w:id="2440" w:author="Gabriela Argeu" w:date="2023-02-13T14:36:00Z">
            <w:rPr>
              <w:rFonts w:ascii="Times New Roman" w:hAnsi="Times New Roman"/>
              <w:b/>
            </w:rPr>
          </w:rPrChange>
        </w:rPr>
        <w:pPrChange w:id="2441" w:author="Gabriela Argeu" w:date="2023-02-13T14:37:00Z">
          <w:pPr>
            <w:ind w:left="567"/>
          </w:pPr>
        </w:pPrChange>
      </w:pPr>
      <w:bookmarkStart w:id="2442" w:name="_DV_M135"/>
      <w:bookmarkEnd w:id="2442"/>
      <w:r w:rsidRPr="001334BD">
        <w:rPr>
          <w:rFonts w:ascii="Arial" w:hAnsi="Arial" w:cs="Arial"/>
          <w:b/>
          <w:sz w:val="21"/>
          <w:szCs w:val="21"/>
          <w:u w:val="single"/>
          <w:rPrChange w:id="2443" w:author="Gabriela Argeu" w:date="2023-02-13T14:36:00Z">
            <w:rPr>
              <w:rFonts w:ascii="Times New Roman" w:hAnsi="Times New Roman"/>
              <w:b/>
              <w:u w:val="single"/>
            </w:rPr>
          </w:rPrChange>
        </w:rPr>
        <w:t>Observações</w:t>
      </w:r>
      <w:r w:rsidRPr="001334BD">
        <w:rPr>
          <w:rFonts w:ascii="Arial" w:hAnsi="Arial" w:cs="Arial"/>
          <w:b/>
          <w:sz w:val="21"/>
          <w:szCs w:val="21"/>
          <w:rPrChange w:id="2444" w:author="Gabriela Argeu" w:date="2023-02-13T14:36:00Z">
            <w:rPr>
              <w:rFonts w:ascii="Times New Roman" w:hAnsi="Times New Roman"/>
              <w:b/>
            </w:rPr>
          </w:rPrChange>
        </w:rPr>
        <w:t>:</w:t>
      </w:r>
    </w:p>
    <w:p w14:paraId="0DB7DBDD" w14:textId="77777777" w:rsidR="00A00CDB" w:rsidRPr="001334BD" w:rsidRDefault="00A00CDB" w:rsidP="001334BD">
      <w:pPr>
        <w:spacing w:line="288" w:lineRule="auto"/>
        <w:ind w:left="567"/>
        <w:rPr>
          <w:rFonts w:ascii="Arial" w:hAnsi="Arial" w:cs="Arial"/>
          <w:sz w:val="21"/>
          <w:szCs w:val="21"/>
          <w:rPrChange w:id="2445" w:author="Gabriela Argeu" w:date="2023-02-13T14:36:00Z">
            <w:rPr>
              <w:rFonts w:ascii="Times New Roman" w:hAnsi="Times New Roman"/>
            </w:rPr>
          </w:rPrChange>
        </w:rPr>
        <w:pPrChange w:id="2446" w:author="Gabriela Argeu" w:date="2023-02-13T14:37:00Z">
          <w:pPr>
            <w:ind w:left="567"/>
          </w:pPr>
        </w:pPrChange>
      </w:pPr>
    </w:p>
    <w:p w14:paraId="617A72D1" w14:textId="77777777" w:rsidR="00A00CDB" w:rsidRPr="001334BD" w:rsidRDefault="00A00CDB" w:rsidP="001334BD">
      <w:pPr>
        <w:tabs>
          <w:tab w:val="left" w:pos="567"/>
        </w:tabs>
        <w:spacing w:line="288" w:lineRule="auto"/>
        <w:ind w:left="567"/>
        <w:rPr>
          <w:rFonts w:ascii="Arial" w:hAnsi="Arial" w:cs="Arial"/>
          <w:sz w:val="21"/>
          <w:szCs w:val="21"/>
          <w:rPrChange w:id="2447" w:author="Gabriela Argeu" w:date="2023-02-13T14:36:00Z">
            <w:rPr>
              <w:rFonts w:ascii="Times New Roman" w:hAnsi="Times New Roman"/>
            </w:rPr>
          </w:rPrChange>
        </w:rPr>
        <w:pPrChange w:id="2448" w:author="Gabriela Argeu" w:date="2023-02-13T14:37:00Z">
          <w:pPr>
            <w:tabs>
              <w:tab w:val="left" w:pos="567"/>
            </w:tabs>
            <w:ind w:left="567"/>
          </w:pPr>
        </w:pPrChange>
      </w:pPr>
      <w:bookmarkStart w:id="2449" w:name="_DV_M136"/>
      <w:bookmarkEnd w:id="2449"/>
      <w:r w:rsidRPr="001334BD">
        <w:rPr>
          <w:rFonts w:ascii="Arial" w:hAnsi="Arial" w:cs="Arial"/>
          <w:sz w:val="21"/>
          <w:szCs w:val="21"/>
          <w:rPrChange w:id="2450" w:author="Gabriela Argeu" w:date="2023-02-13T14:36:00Z">
            <w:rPr>
              <w:rFonts w:ascii="Times New Roman" w:hAnsi="Times New Roman"/>
            </w:rPr>
          </w:rPrChange>
        </w:rPr>
        <w:t>O fator resultante da expressão (1 + TDI</w:t>
      </w:r>
      <w:r w:rsidRPr="001334BD">
        <w:rPr>
          <w:rFonts w:ascii="Arial" w:hAnsi="Arial" w:cs="Arial"/>
          <w:sz w:val="21"/>
          <w:szCs w:val="21"/>
          <w:vertAlign w:val="subscript"/>
          <w:rPrChange w:id="2451" w:author="Gabriela Argeu" w:date="2023-02-13T14:36:00Z">
            <w:rPr>
              <w:rFonts w:ascii="Times New Roman" w:hAnsi="Times New Roman"/>
              <w:vertAlign w:val="subscript"/>
            </w:rPr>
          </w:rPrChange>
        </w:rPr>
        <w:t>k</w:t>
      </w:r>
      <w:r w:rsidRPr="001334BD">
        <w:rPr>
          <w:rFonts w:ascii="Arial" w:hAnsi="Arial" w:cs="Arial"/>
          <w:sz w:val="21"/>
          <w:szCs w:val="21"/>
          <w:rPrChange w:id="2452" w:author="Gabriela Argeu" w:date="2023-02-13T14:36:00Z">
            <w:rPr>
              <w:rFonts w:ascii="Times New Roman" w:hAnsi="Times New Roman"/>
            </w:rPr>
          </w:rPrChange>
        </w:rPr>
        <w:t>) é considerado com 16 (dezesseis) casas decimais, sem arredondamento;</w:t>
      </w:r>
    </w:p>
    <w:p w14:paraId="3193AB58" w14:textId="77777777" w:rsidR="00A00CDB" w:rsidRPr="001334BD" w:rsidRDefault="00A00CDB" w:rsidP="001334BD">
      <w:pPr>
        <w:tabs>
          <w:tab w:val="left" w:pos="567"/>
        </w:tabs>
        <w:spacing w:line="288" w:lineRule="auto"/>
        <w:ind w:left="567"/>
        <w:rPr>
          <w:rFonts w:ascii="Arial" w:hAnsi="Arial" w:cs="Arial"/>
          <w:sz w:val="21"/>
          <w:szCs w:val="21"/>
          <w:rPrChange w:id="2453" w:author="Gabriela Argeu" w:date="2023-02-13T14:36:00Z">
            <w:rPr>
              <w:rFonts w:ascii="Times New Roman" w:hAnsi="Times New Roman"/>
            </w:rPr>
          </w:rPrChange>
        </w:rPr>
        <w:pPrChange w:id="2454" w:author="Gabriela Argeu" w:date="2023-02-13T14:37:00Z">
          <w:pPr>
            <w:tabs>
              <w:tab w:val="left" w:pos="567"/>
            </w:tabs>
            <w:ind w:left="567"/>
          </w:pPr>
        </w:pPrChange>
      </w:pPr>
    </w:p>
    <w:p w14:paraId="09212CA2" w14:textId="77777777" w:rsidR="00A00CDB" w:rsidRPr="001334BD" w:rsidRDefault="00A00CDB" w:rsidP="001334BD">
      <w:pPr>
        <w:tabs>
          <w:tab w:val="left" w:pos="567"/>
        </w:tabs>
        <w:spacing w:line="288" w:lineRule="auto"/>
        <w:rPr>
          <w:rFonts w:ascii="Arial" w:hAnsi="Arial" w:cs="Arial"/>
          <w:sz w:val="21"/>
          <w:szCs w:val="21"/>
          <w:rPrChange w:id="2455" w:author="Gabriela Argeu" w:date="2023-02-13T14:36:00Z">
            <w:rPr>
              <w:rFonts w:ascii="Times New Roman" w:hAnsi="Times New Roman"/>
            </w:rPr>
          </w:rPrChange>
        </w:rPr>
        <w:pPrChange w:id="2456" w:author="Gabriela Argeu" w:date="2023-02-13T14:37:00Z">
          <w:pPr>
            <w:tabs>
              <w:tab w:val="left" w:pos="567"/>
            </w:tabs>
          </w:pPr>
        </w:pPrChange>
      </w:pPr>
    </w:p>
    <w:p w14:paraId="58B9F846" w14:textId="77777777" w:rsidR="00A00CDB" w:rsidRPr="001334BD" w:rsidRDefault="00A00CDB" w:rsidP="001334BD">
      <w:pPr>
        <w:tabs>
          <w:tab w:val="left" w:pos="567"/>
        </w:tabs>
        <w:spacing w:line="288" w:lineRule="auto"/>
        <w:ind w:left="567"/>
        <w:rPr>
          <w:rFonts w:ascii="Arial" w:hAnsi="Arial" w:cs="Arial"/>
          <w:sz w:val="21"/>
          <w:szCs w:val="21"/>
          <w:rPrChange w:id="2457" w:author="Gabriela Argeu" w:date="2023-02-13T14:36:00Z">
            <w:rPr>
              <w:rFonts w:ascii="Times New Roman" w:hAnsi="Times New Roman"/>
            </w:rPr>
          </w:rPrChange>
        </w:rPr>
        <w:pPrChange w:id="2458" w:author="Gabriela Argeu" w:date="2023-02-13T14:37:00Z">
          <w:pPr>
            <w:tabs>
              <w:tab w:val="left" w:pos="567"/>
            </w:tabs>
            <w:ind w:left="567"/>
          </w:pPr>
        </w:pPrChange>
      </w:pPr>
      <w:bookmarkStart w:id="2459" w:name="_DV_M137"/>
      <w:bookmarkEnd w:id="2459"/>
      <w:r w:rsidRPr="001334BD">
        <w:rPr>
          <w:rFonts w:ascii="Arial" w:hAnsi="Arial" w:cs="Arial"/>
          <w:sz w:val="21"/>
          <w:szCs w:val="21"/>
          <w:rPrChange w:id="2460" w:author="Gabriela Argeu" w:date="2023-02-13T14:36:00Z">
            <w:rPr>
              <w:rFonts w:ascii="Times New Roman" w:hAnsi="Times New Roman"/>
            </w:rPr>
          </w:rPrChange>
        </w:rPr>
        <w:t>Uma vez os fatores estando acumulados, considera-se o fator resultante "Fator DI" com 8 (oito) casas decimais, com arredondamento;</w:t>
      </w:r>
    </w:p>
    <w:p w14:paraId="717682D3" w14:textId="77777777" w:rsidR="00A00CDB" w:rsidRPr="001334BD" w:rsidRDefault="00A00CDB" w:rsidP="001334BD">
      <w:pPr>
        <w:tabs>
          <w:tab w:val="left" w:pos="567"/>
        </w:tabs>
        <w:spacing w:line="288" w:lineRule="auto"/>
        <w:ind w:left="567"/>
        <w:rPr>
          <w:rFonts w:ascii="Arial" w:hAnsi="Arial" w:cs="Arial"/>
          <w:sz w:val="21"/>
          <w:szCs w:val="21"/>
          <w:rPrChange w:id="2461" w:author="Gabriela Argeu" w:date="2023-02-13T14:36:00Z">
            <w:rPr>
              <w:rFonts w:ascii="Times New Roman" w:hAnsi="Times New Roman"/>
            </w:rPr>
          </w:rPrChange>
        </w:rPr>
        <w:pPrChange w:id="2462" w:author="Gabriela Argeu" w:date="2023-02-13T14:37:00Z">
          <w:pPr>
            <w:tabs>
              <w:tab w:val="left" w:pos="567"/>
            </w:tabs>
            <w:ind w:left="567"/>
          </w:pPr>
        </w:pPrChange>
      </w:pPr>
    </w:p>
    <w:p w14:paraId="6A85B9FB" w14:textId="77777777" w:rsidR="00A00CDB" w:rsidRPr="001334BD" w:rsidRDefault="00A00CDB" w:rsidP="001334BD">
      <w:pPr>
        <w:tabs>
          <w:tab w:val="left" w:pos="567"/>
        </w:tabs>
        <w:spacing w:line="288" w:lineRule="auto"/>
        <w:ind w:left="567"/>
        <w:rPr>
          <w:rFonts w:ascii="Arial" w:hAnsi="Arial" w:cs="Arial"/>
          <w:sz w:val="21"/>
          <w:szCs w:val="21"/>
          <w:rPrChange w:id="2463" w:author="Gabriela Argeu" w:date="2023-02-13T14:36:00Z">
            <w:rPr>
              <w:rFonts w:ascii="Times New Roman" w:hAnsi="Times New Roman"/>
            </w:rPr>
          </w:rPrChange>
        </w:rPr>
        <w:pPrChange w:id="2464" w:author="Gabriela Argeu" w:date="2023-02-13T14:37:00Z">
          <w:pPr>
            <w:tabs>
              <w:tab w:val="left" w:pos="567"/>
            </w:tabs>
            <w:ind w:left="567"/>
          </w:pPr>
        </w:pPrChange>
      </w:pPr>
      <w:bookmarkStart w:id="2465" w:name="_DV_M138"/>
      <w:bookmarkEnd w:id="2465"/>
      <w:r w:rsidRPr="001334BD">
        <w:rPr>
          <w:rFonts w:ascii="Arial" w:hAnsi="Arial" w:cs="Arial"/>
          <w:sz w:val="21"/>
          <w:szCs w:val="21"/>
          <w:rPrChange w:id="2466" w:author="Gabriela Argeu" w:date="2023-02-13T14:36:00Z">
            <w:rPr>
              <w:rFonts w:ascii="Times New Roman" w:hAnsi="Times New Roman"/>
            </w:rPr>
          </w:rPrChange>
        </w:rPr>
        <w:t>O fator resultante da expressão (</w:t>
      </w:r>
      <w:r w:rsidRPr="001334BD">
        <w:rPr>
          <w:rFonts w:ascii="Arial" w:hAnsi="Arial" w:cs="Arial"/>
          <w:i/>
          <w:sz w:val="21"/>
          <w:szCs w:val="21"/>
          <w:rPrChange w:id="2467" w:author="Gabriela Argeu" w:date="2023-02-13T14:36:00Z">
            <w:rPr>
              <w:rFonts w:ascii="Times New Roman" w:hAnsi="Times New Roman"/>
              <w:i/>
            </w:rPr>
          </w:rPrChange>
        </w:rPr>
        <w:t>Fator DI x Fator de Spread</w:t>
      </w:r>
      <w:r w:rsidRPr="001334BD">
        <w:rPr>
          <w:rFonts w:ascii="Arial" w:hAnsi="Arial" w:cs="Arial"/>
          <w:sz w:val="21"/>
          <w:szCs w:val="21"/>
          <w:rPrChange w:id="2468" w:author="Gabriela Argeu" w:date="2023-02-13T14:36:00Z">
            <w:rPr>
              <w:rFonts w:ascii="Times New Roman" w:hAnsi="Times New Roman"/>
            </w:rPr>
          </w:rPrChange>
        </w:rPr>
        <w:t xml:space="preserve">) deve ser considerado com 9 (nove) casas decimais, com arredondamento; </w:t>
      </w:r>
    </w:p>
    <w:p w14:paraId="273CD097" w14:textId="77777777" w:rsidR="00A00CDB" w:rsidRPr="001334BD" w:rsidRDefault="00A00CDB" w:rsidP="001334BD">
      <w:pPr>
        <w:tabs>
          <w:tab w:val="left" w:pos="567"/>
        </w:tabs>
        <w:spacing w:line="288" w:lineRule="auto"/>
        <w:ind w:left="567"/>
        <w:rPr>
          <w:rFonts w:ascii="Arial" w:hAnsi="Arial" w:cs="Arial"/>
          <w:sz w:val="21"/>
          <w:szCs w:val="21"/>
          <w:rPrChange w:id="2469" w:author="Gabriela Argeu" w:date="2023-02-13T14:36:00Z">
            <w:rPr>
              <w:rFonts w:ascii="Times New Roman" w:hAnsi="Times New Roman"/>
            </w:rPr>
          </w:rPrChange>
        </w:rPr>
        <w:pPrChange w:id="2470" w:author="Gabriela Argeu" w:date="2023-02-13T14:37:00Z">
          <w:pPr>
            <w:tabs>
              <w:tab w:val="left" w:pos="567"/>
            </w:tabs>
            <w:ind w:left="567"/>
          </w:pPr>
        </w:pPrChange>
      </w:pPr>
    </w:p>
    <w:p w14:paraId="631AF4BD" w14:textId="77777777" w:rsidR="00A00CDB" w:rsidRPr="001334BD" w:rsidRDefault="00A00CDB" w:rsidP="001334BD">
      <w:pPr>
        <w:tabs>
          <w:tab w:val="left" w:pos="567"/>
        </w:tabs>
        <w:spacing w:line="288" w:lineRule="auto"/>
        <w:ind w:left="567"/>
        <w:rPr>
          <w:rFonts w:ascii="Arial" w:hAnsi="Arial" w:cs="Arial"/>
          <w:sz w:val="21"/>
          <w:szCs w:val="21"/>
          <w:rPrChange w:id="2471" w:author="Gabriela Argeu" w:date="2023-02-13T14:36:00Z">
            <w:rPr>
              <w:rFonts w:ascii="Times New Roman" w:hAnsi="Times New Roman"/>
            </w:rPr>
          </w:rPrChange>
        </w:rPr>
        <w:pPrChange w:id="2472" w:author="Gabriela Argeu" w:date="2023-02-13T14:37:00Z">
          <w:pPr>
            <w:tabs>
              <w:tab w:val="left" w:pos="567"/>
            </w:tabs>
            <w:ind w:left="567"/>
          </w:pPr>
        </w:pPrChange>
      </w:pPr>
      <w:r w:rsidRPr="001334BD">
        <w:rPr>
          <w:rFonts w:ascii="Arial" w:hAnsi="Arial" w:cs="Arial"/>
          <w:sz w:val="21"/>
          <w:szCs w:val="21"/>
          <w:rPrChange w:id="2473" w:author="Gabriela Argeu" w:date="2023-02-13T14:36:00Z">
            <w:rPr>
              <w:rFonts w:ascii="Times New Roman" w:hAnsi="Times New Roman"/>
            </w:rPr>
          </w:rPrChange>
        </w:rPr>
        <w:t>A Taxa DI deverá ser utilizada considerando idêntico número de casas decimais divulgado pela entidade responsável pelo seu cálculo.</w:t>
      </w:r>
    </w:p>
    <w:p w14:paraId="1C2BE63B" w14:textId="77777777" w:rsidR="00A00CDB" w:rsidRPr="001334BD" w:rsidRDefault="00A00CDB" w:rsidP="001334BD">
      <w:pPr>
        <w:tabs>
          <w:tab w:val="left" w:pos="567"/>
        </w:tabs>
        <w:spacing w:line="288" w:lineRule="auto"/>
        <w:ind w:left="567"/>
        <w:rPr>
          <w:rFonts w:ascii="Arial" w:hAnsi="Arial" w:cs="Arial"/>
          <w:sz w:val="21"/>
          <w:szCs w:val="21"/>
          <w:rPrChange w:id="2474" w:author="Gabriela Argeu" w:date="2023-02-13T14:36:00Z">
            <w:rPr>
              <w:rFonts w:ascii="Times New Roman" w:hAnsi="Times New Roman"/>
            </w:rPr>
          </w:rPrChange>
        </w:rPr>
        <w:pPrChange w:id="2475" w:author="Gabriela Argeu" w:date="2023-02-13T14:37:00Z">
          <w:pPr>
            <w:tabs>
              <w:tab w:val="left" w:pos="567"/>
            </w:tabs>
            <w:ind w:left="567"/>
          </w:pPr>
        </w:pPrChange>
      </w:pPr>
    </w:p>
    <w:p w14:paraId="5B2C2AAA" w14:textId="77777777" w:rsidR="00A00CDB" w:rsidRPr="001334BD" w:rsidRDefault="00A00CDB" w:rsidP="001334BD">
      <w:pPr>
        <w:tabs>
          <w:tab w:val="left" w:pos="567"/>
        </w:tabs>
        <w:spacing w:line="288" w:lineRule="auto"/>
        <w:ind w:left="567"/>
        <w:rPr>
          <w:rFonts w:ascii="Arial" w:hAnsi="Arial" w:cs="Arial"/>
          <w:sz w:val="21"/>
          <w:szCs w:val="21"/>
          <w:rPrChange w:id="2476" w:author="Gabriela Argeu" w:date="2023-02-13T14:36:00Z">
            <w:rPr>
              <w:rFonts w:ascii="Times New Roman" w:hAnsi="Times New Roman"/>
            </w:rPr>
          </w:rPrChange>
        </w:rPr>
        <w:pPrChange w:id="2477" w:author="Gabriela Argeu" w:date="2023-02-13T14:37:00Z">
          <w:pPr>
            <w:tabs>
              <w:tab w:val="left" w:pos="567"/>
            </w:tabs>
            <w:ind w:left="567"/>
          </w:pPr>
        </w:pPrChange>
      </w:pPr>
      <w:bookmarkStart w:id="2478" w:name="_DV_M139"/>
      <w:bookmarkEnd w:id="2478"/>
      <w:r w:rsidRPr="001334BD">
        <w:rPr>
          <w:rFonts w:ascii="Arial" w:hAnsi="Arial" w:cs="Arial"/>
          <w:sz w:val="21"/>
          <w:szCs w:val="21"/>
          <w:rPrChange w:id="2479" w:author="Gabriela Argeu" w:date="2023-02-13T14:36:00Z">
            <w:rPr>
              <w:rFonts w:ascii="Times New Roman" w:hAnsi="Times New Roman"/>
            </w:rPr>
          </w:rPrChange>
        </w:rPr>
        <w:t>Para fins de cálculo da Remuneração dos CRI define-se "</w:t>
      </w:r>
      <w:r w:rsidRPr="001334BD">
        <w:rPr>
          <w:rFonts w:ascii="Arial" w:hAnsi="Arial" w:cs="Arial"/>
          <w:sz w:val="21"/>
          <w:szCs w:val="21"/>
          <w:u w:val="single"/>
          <w:rPrChange w:id="2480" w:author="Gabriela Argeu" w:date="2023-02-13T14:36:00Z">
            <w:rPr>
              <w:rFonts w:ascii="Times New Roman" w:hAnsi="Times New Roman"/>
              <w:u w:val="single"/>
            </w:rPr>
          </w:rPrChange>
        </w:rPr>
        <w:t>Período de Capitalização</w:t>
      </w:r>
      <w:r w:rsidRPr="001334BD">
        <w:rPr>
          <w:rFonts w:ascii="Arial" w:hAnsi="Arial" w:cs="Arial"/>
          <w:sz w:val="21"/>
          <w:szCs w:val="21"/>
          <w:rPrChange w:id="2481" w:author="Gabriela Argeu" w:date="2023-02-13T14:36:00Z">
            <w:rPr>
              <w:rFonts w:ascii="Times New Roman" w:hAnsi="Times New Roman"/>
            </w:rPr>
          </w:rPrChange>
        </w:rPr>
        <w:t xml:space="preserve">" como o intervalo de tempo que se inicia na Data de Integralização dos CRI, no caso do primeiro Período de Capitalização, ou nas Datas de Pagamento da Remuneração dos CRI Série 138, da Remuneração dos CRI Série 139 e da Remuneração dos CRI Série 140, </w:t>
      </w:r>
      <w:bookmarkStart w:id="2482" w:name="_DV_C73"/>
      <w:r w:rsidRPr="001334BD">
        <w:rPr>
          <w:rFonts w:ascii="Arial" w:hAnsi="Arial" w:cs="Arial"/>
          <w:sz w:val="21"/>
          <w:szCs w:val="21"/>
          <w:rPrChange w:id="2483" w:author="Gabriela Argeu" w:date="2023-02-13T14:36:00Z">
            <w:rPr>
              <w:rFonts w:ascii="Times New Roman" w:hAnsi="Times New Roman"/>
            </w:rPr>
          </w:rPrChange>
        </w:rPr>
        <w:t xml:space="preserve">inclusive, </w:t>
      </w:r>
      <w:bookmarkStart w:id="2484" w:name="_DV_M140"/>
      <w:bookmarkEnd w:id="2482"/>
      <w:bookmarkEnd w:id="2484"/>
      <w:r w:rsidRPr="001334BD">
        <w:rPr>
          <w:rFonts w:ascii="Arial" w:hAnsi="Arial" w:cs="Arial"/>
          <w:sz w:val="21"/>
          <w:szCs w:val="21"/>
          <w:rPrChange w:id="2485" w:author="Gabriela Argeu" w:date="2023-02-13T14:36:00Z">
            <w:rPr>
              <w:rFonts w:ascii="Times New Roman" w:hAnsi="Times New Roman"/>
            </w:rPr>
          </w:rPrChange>
        </w:rPr>
        <w:t xml:space="preserve">e termina nas Datas de Pagamento da Remuneração dos CRI Série 138, da Remuneração dos CRI Série 139 e da Remuneração dos CRI Série 140, </w:t>
      </w:r>
      <w:bookmarkStart w:id="2486" w:name="_DV_C74"/>
      <w:r w:rsidRPr="001334BD">
        <w:rPr>
          <w:rFonts w:ascii="Arial" w:hAnsi="Arial" w:cs="Arial"/>
          <w:sz w:val="21"/>
          <w:szCs w:val="21"/>
          <w:rPrChange w:id="2487" w:author="Gabriela Argeu" w:date="2023-02-13T14:36:00Z">
            <w:rPr>
              <w:rFonts w:ascii="Times New Roman" w:hAnsi="Times New Roman"/>
            </w:rPr>
          </w:rPrChange>
        </w:rPr>
        <w:t xml:space="preserve">exclusive, </w:t>
      </w:r>
      <w:bookmarkStart w:id="2488" w:name="_DV_M141"/>
      <w:bookmarkEnd w:id="2486"/>
      <w:bookmarkEnd w:id="2488"/>
      <w:r w:rsidRPr="001334BD">
        <w:rPr>
          <w:rFonts w:ascii="Arial" w:hAnsi="Arial" w:cs="Arial"/>
          <w:sz w:val="21"/>
          <w:szCs w:val="21"/>
          <w:rPrChange w:id="2489" w:author="Gabriela Argeu" w:date="2023-02-13T14:36:00Z">
            <w:rPr>
              <w:rFonts w:ascii="Times New Roman" w:hAnsi="Times New Roman"/>
            </w:rPr>
          </w:rPrChange>
        </w:rPr>
        <w:t xml:space="preserve">conforme o caso, indicadas na tabela constante do </w:t>
      </w:r>
      <w:r w:rsidRPr="001334BD">
        <w:rPr>
          <w:rFonts w:ascii="Arial" w:hAnsi="Arial" w:cs="Arial"/>
          <w:sz w:val="21"/>
          <w:szCs w:val="21"/>
          <w:u w:val="single"/>
          <w:rPrChange w:id="2490" w:author="Gabriela Argeu" w:date="2023-02-13T14:36:00Z">
            <w:rPr>
              <w:rFonts w:ascii="Times New Roman" w:hAnsi="Times New Roman"/>
              <w:u w:val="single"/>
            </w:rPr>
          </w:rPrChange>
        </w:rPr>
        <w:t>Anexo II</w:t>
      </w:r>
      <w:r w:rsidRPr="001334BD">
        <w:rPr>
          <w:rFonts w:ascii="Arial" w:hAnsi="Arial" w:cs="Arial"/>
          <w:sz w:val="21"/>
          <w:szCs w:val="21"/>
          <w:rPrChange w:id="2491" w:author="Gabriela Argeu" w:date="2023-02-13T14:36:00Z">
            <w:rPr>
              <w:rFonts w:ascii="Times New Roman" w:hAnsi="Times New Roman"/>
            </w:rPr>
          </w:rPrChange>
        </w:rPr>
        <w:t>, no mês do próximo pagamento da Remuneração</w:t>
      </w:r>
      <w:r w:rsidRPr="001334BD">
        <w:rPr>
          <w:rFonts w:ascii="Arial" w:hAnsi="Arial" w:cs="Arial"/>
          <w:iCs/>
          <w:sz w:val="21"/>
          <w:szCs w:val="21"/>
          <w:rPrChange w:id="2492" w:author="Gabriela Argeu" w:date="2023-02-13T14:36:00Z">
            <w:rPr>
              <w:rFonts w:ascii="Times New Roman" w:hAnsi="Times New Roman"/>
              <w:iCs/>
            </w:rPr>
          </w:rPrChange>
        </w:rPr>
        <w:t xml:space="preserve"> dos CRI</w:t>
      </w:r>
      <w:r w:rsidRPr="001334BD">
        <w:rPr>
          <w:rFonts w:ascii="Arial" w:hAnsi="Arial" w:cs="Arial"/>
          <w:sz w:val="21"/>
          <w:szCs w:val="21"/>
          <w:rPrChange w:id="2493" w:author="Gabriela Argeu" w:date="2023-02-13T14:36:00Z">
            <w:rPr>
              <w:rFonts w:ascii="Times New Roman" w:hAnsi="Times New Roman"/>
            </w:rPr>
          </w:rPrChange>
        </w:rPr>
        <w:t>.</w:t>
      </w:r>
    </w:p>
    <w:p w14:paraId="486DB5AA" w14:textId="77777777" w:rsidR="00A00CDB" w:rsidRPr="001334BD" w:rsidRDefault="00A00CDB" w:rsidP="001334BD">
      <w:pPr>
        <w:tabs>
          <w:tab w:val="left" w:pos="567"/>
        </w:tabs>
        <w:spacing w:line="288" w:lineRule="auto"/>
        <w:ind w:left="567"/>
        <w:rPr>
          <w:rFonts w:ascii="Arial" w:hAnsi="Arial" w:cs="Arial"/>
          <w:sz w:val="21"/>
          <w:szCs w:val="21"/>
          <w:rPrChange w:id="2494" w:author="Gabriela Argeu" w:date="2023-02-13T14:36:00Z">
            <w:rPr>
              <w:rFonts w:ascii="Times New Roman" w:hAnsi="Times New Roman"/>
            </w:rPr>
          </w:rPrChange>
        </w:rPr>
        <w:pPrChange w:id="2495" w:author="Gabriela Argeu" w:date="2023-02-13T14:37:00Z">
          <w:pPr>
            <w:tabs>
              <w:tab w:val="left" w:pos="567"/>
            </w:tabs>
            <w:ind w:left="567"/>
          </w:pPr>
        </w:pPrChange>
      </w:pPr>
    </w:p>
    <w:p w14:paraId="33DF28E7" w14:textId="77777777" w:rsidR="00A00CDB" w:rsidRPr="001334BD" w:rsidRDefault="00A00CDB" w:rsidP="001334BD">
      <w:pPr>
        <w:tabs>
          <w:tab w:val="left" w:pos="567"/>
        </w:tabs>
        <w:spacing w:line="288" w:lineRule="auto"/>
        <w:ind w:left="567"/>
        <w:rPr>
          <w:rFonts w:ascii="Arial" w:hAnsi="Arial" w:cs="Arial"/>
          <w:sz w:val="21"/>
          <w:szCs w:val="21"/>
          <w:rPrChange w:id="2496" w:author="Gabriela Argeu" w:date="2023-02-13T14:36:00Z">
            <w:rPr>
              <w:rFonts w:ascii="Times New Roman" w:hAnsi="Times New Roman"/>
            </w:rPr>
          </w:rPrChange>
        </w:rPr>
        <w:pPrChange w:id="2497" w:author="Gabriela Argeu" w:date="2023-02-13T14:37:00Z">
          <w:pPr>
            <w:tabs>
              <w:tab w:val="left" w:pos="567"/>
            </w:tabs>
            <w:ind w:left="567"/>
          </w:pPr>
        </w:pPrChange>
      </w:pPr>
      <w:bookmarkStart w:id="2498" w:name="_DV_M142"/>
      <w:bookmarkEnd w:id="2498"/>
      <w:r w:rsidRPr="001334BD">
        <w:rPr>
          <w:rFonts w:ascii="Arial" w:hAnsi="Arial" w:cs="Arial"/>
          <w:sz w:val="21"/>
          <w:szCs w:val="21"/>
          <w:rPrChange w:id="2499" w:author="Gabriela Argeu" w:date="2023-02-13T14:36:00Z">
            <w:rPr>
              <w:rFonts w:ascii="Times New Roman" w:hAnsi="Times New Roman"/>
            </w:rPr>
          </w:rPrChange>
        </w:rPr>
        <w:t>5.1.4.</w:t>
      </w:r>
      <w:r w:rsidRPr="001334BD">
        <w:rPr>
          <w:rFonts w:ascii="Arial" w:hAnsi="Arial" w:cs="Arial"/>
          <w:sz w:val="21"/>
          <w:szCs w:val="21"/>
          <w:rPrChange w:id="2500" w:author="Gabriela Argeu" w:date="2023-02-13T14:36:00Z">
            <w:rPr>
              <w:rFonts w:ascii="Times New Roman" w:hAnsi="Times New Roman"/>
            </w:rPr>
          </w:rPrChange>
        </w:rPr>
        <w:tab/>
      </w:r>
      <w:r w:rsidRPr="001334BD">
        <w:rPr>
          <w:rFonts w:ascii="Arial" w:hAnsi="Arial" w:cs="Arial"/>
          <w:sz w:val="21"/>
          <w:szCs w:val="21"/>
          <w:u w:val="single"/>
          <w:rPrChange w:id="2501" w:author="Gabriela Argeu" w:date="2023-02-13T14:36:00Z">
            <w:rPr>
              <w:rFonts w:ascii="Times New Roman" w:hAnsi="Times New Roman"/>
              <w:u w:val="single"/>
            </w:rPr>
          </w:rPrChange>
        </w:rPr>
        <w:t>Indisponibilidade Temporária da Taxa DI</w:t>
      </w:r>
      <w:r w:rsidRPr="001334BD">
        <w:rPr>
          <w:rFonts w:ascii="Arial" w:hAnsi="Arial" w:cs="Arial"/>
          <w:sz w:val="21"/>
          <w:szCs w:val="21"/>
          <w:rPrChange w:id="2502" w:author="Gabriela Argeu" w:date="2023-02-13T14:36:00Z">
            <w:rPr>
              <w:rFonts w:ascii="Times New Roman" w:hAnsi="Times New Roman"/>
            </w:rPr>
          </w:rPrChange>
        </w:rPr>
        <w:t>. Observado o disposto na Cláusula 5.1.5 abaixo, no caso de indisponibilidade temporária da Taxa DI quando do pagamento de qualquer obrigação pecuniária prevista neste Termo, será utilizada, em sua substituição, para apuração de "TDI</w:t>
      </w:r>
      <w:r w:rsidRPr="001334BD">
        <w:rPr>
          <w:rFonts w:ascii="Arial" w:hAnsi="Arial" w:cs="Arial"/>
          <w:sz w:val="21"/>
          <w:szCs w:val="21"/>
          <w:vertAlign w:val="subscript"/>
          <w:rPrChange w:id="2503" w:author="Gabriela Argeu" w:date="2023-02-13T14:36:00Z">
            <w:rPr>
              <w:rFonts w:ascii="Times New Roman" w:hAnsi="Times New Roman"/>
              <w:vertAlign w:val="subscript"/>
            </w:rPr>
          </w:rPrChange>
        </w:rPr>
        <w:t>k</w:t>
      </w:r>
      <w:r w:rsidRPr="001334BD">
        <w:rPr>
          <w:rFonts w:ascii="Arial" w:hAnsi="Arial" w:cs="Arial"/>
          <w:sz w:val="21"/>
          <w:szCs w:val="21"/>
          <w:rPrChange w:id="2504" w:author="Gabriela Argeu" w:date="2023-02-13T14:36:00Z">
            <w:rPr>
              <w:rFonts w:ascii="Times New Roman" w:hAnsi="Times New Roman"/>
            </w:rPr>
          </w:rPrChange>
        </w:rPr>
        <w:t>", a última Taxa DI divulgada oficialmente, até a data do cálculo, não sendo devidas compensações entre a Emissora e os titulares de CRI, quando da divulgação posterior da Taxa DI que seria aplicável.</w:t>
      </w:r>
    </w:p>
    <w:p w14:paraId="13310036" w14:textId="77777777" w:rsidR="00A00CDB" w:rsidRPr="001334BD" w:rsidRDefault="00A00CDB" w:rsidP="001334BD">
      <w:pPr>
        <w:tabs>
          <w:tab w:val="left" w:pos="567"/>
        </w:tabs>
        <w:spacing w:line="288" w:lineRule="auto"/>
        <w:ind w:left="567"/>
        <w:rPr>
          <w:rFonts w:ascii="Arial" w:hAnsi="Arial" w:cs="Arial"/>
          <w:sz w:val="21"/>
          <w:szCs w:val="21"/>
          <w:rPrChange w:id="2505" w:author="Gabriela Argeu" w:date="2023-02-13T14:36:00Z">
            <w:rPr>
              <w:rFonts w:ascii="Times New Roman" w:hAnsi="Times New Roman"/>
            </w:rPr>
          </w:rPrChange>
        </w:rPr>
        <w:pPrChange w:id="2506" w:author="Gabriela Argeu" w:date="2023-02-13T14:37:00Z">
          <w:pPr>
            <w:tabs>
              <w:tab w:val="left" w:pos="567"/>
            </w:tabs>
            <w:ind w:left="567"/>
          </w:pPr>
        </w:pPrChange>
      </w:pPr>
    </w:p>
    <w:p w14:paraId="59E1C65F" w14:textId="77777777" w:rsidR="00A00CDB" w:rsidRPr="001334BD" w:rsidRDefault="00A00CDB" w:rsidP="001334BD">
      <w:pPr>
        <w:spacing w:line="288" w:lineRule="auto"/>
        <w:ind w:left="567"/>
        <w:rPr>
          <w:rFonts w:ascii="Arial" w:hAnsi="Arial" w:cs="Arial"/>
          <w:sz w:val="21"/>
          <w:szCs w:val="21"/>
          <w:rPrChange w:id="2507" w:author="Gabriela Argeu" w:date="2023-02-13T14:36:00Z">
            <w:rPr>
              <w:rFonts w:ascii="Times New Roman" w:hAnsi="Times New Roman"/>
            </w:rPr>
          </w:rPrChange>
        </w:rPr>
        <w:pPrChange w:id="2508" w:author="Gabriela Argeu" w:date="2023-02-13T14:37:00Z">
          <w:pPr>
            <w:ind w:left="567"/>
          </w:pPr>
        </w:pPrChange>
      </w:pPr>
      <w:bookmarkStart w:id="2509" w:name="_DV_M143"/>
      <w:bookmarkEnd w:id="2509"/>
      <w:r w:rsidRPr="001334BD">
        <w:rPr>
          <w:rFonts w:ascii="Arial" w:hAnsi="Arial" w:cs="Arial"/>
          <w:sz w:val="21"/>
          <w:szCs w:val="21"/>
          <w:rPrChange w:id="2510" w:author="Gabriela Argeu" w:date="2023-02-13T14:36:00Z">
            <w:rPr>
              <w:rFonts w:ascii="Times New Roman" w:hAnsi="Times New Roman"/>
            </w:rPr>
          </w:rPrChange>
        </w:rPr>
        <w:t>5.1.5.</w:t>
      </w:r>
      <w:r w:rsidRPr="001334BD">
        <w:rPr>
          <w:rFonts w:ascii="Arial" w:hAnsi="Arial" w:cs="Arial"/>
          <w:sz w:val="21"/>
          <w:szCs w:val="21"/>
          <w:rPrChange w:id="2511" w:author="Gabriela Argeu" w:date="2023-02-13T14:36:00Z">
            <w:rPr>
              <w:rFonts w:ascii="Times New Roman" w:hAnsi="Times New Roman"/>
            </w:rPr>
          </w:rPrChange>
        </w:rPr>
        <w:tab/>
      </w:r>
      <w:r w:rsidRPr="001334BD">
        <w:rPr>
          <w:rFonts w:ascii="Arial" w:hAnsi="Arial" w:cs="Arial"/>
          <w:sz w:val="21"/>
          <w:szCs w:val="21"/>
          <w:u w:val="single"/>
          <w:rPrChange w:id="2512" w:author="Gabriela Argeu" w:date="2023-02-13T14:36:00Z">
            <w:rPr>
              <w:rFonts w:ascii="Times New Roman" w:hAnsi="Times New Roman"/>
              <w:u w:val="single"/>
            </w:rPr>
          </w:rPrChange>
        </w:rPr>
        <w:t>Indisponibilidade da Taxa DI</w:t>
      </w:r>
      <w:r w:rsidRPr="001334BD">
        <w:rPr>
          <w:rFonts w:ascii="Arial" w:hAnsi="Arial" w:cs="Arial"/>
          <w:sz w:val="21"/>
          <w:szCs w:val="21"/>
          <w:rPrChange w:id="2513" w:author="Gabriela Argeu" w:date="2023-02-13T14:36:00Z">
            <w:rPr>
              <w:rFonts w:ascii="Times New Roman" w:hAnsi="Times New Roman"/>
            </w:rPr>
          </w:rPrChange>
        </w:rPr>
        <w:t>. Na ausência de apuração e/ou divulgação da Taxa DI por prazo superior a 10 (dez) Dias Úteis contados da data esperada para apuração e/ou divulgação ou, ainda, na hipótese de extinção ou inaplicabilidade por disposição legal ou determinação judicial da Taxa DI ("</w:t>
      </w:r>
      <w:r w:rsidRPr="001334BD">
        <w:rPr>
          <w:rFonts w:ascii="Arial" w:hAnsi="Arial" w:cs="Arial"/>
          <w:sz w:val="21"/>
          <w:szCs w:val="21"/>
          <w:u w:val="single"/>
          <w:rPrChange w:id="2514" w:author="Gabriela Argeu" w:date="2023-02-13T14:36:00Z">
            <w:rPr>
              <w:rFonts w:ascii="Times New Roman" w:hAnsi="Times New Roman"/>
              <w:u w:val="single"/>
            </w:rPr>
          </w:rPrChange>
        </w:rPr>
        <w:t>Evento de Ausência da Taxa DI</w:t>
      </w:r>
      <w:r w:rsidRPr="001334BD">
        <w:rPr>
          <w:rFonts w:ascii="Arial" w:hAnsi="Arial" w:cs="Arial"/>
          <w:sz w:val="21"/>
          <w:szCs w:val="21"/>
          <w:rPrChange w:id="2515" w:author="Gabriela Argeu" w:date="2023-02-13T14:36:00Z">
            <w:rPr>
              <w:rFonts w:ascii="Times New Roman" w:hAnsi="Times New Roman"/>
            </w:rPr>
          </w:rPrChange>
        </w:rPr>
        <w:t xml:space="preserve">"), a Emissora deverá, no prazo máximo de 2 (dois) Dias Úteis contados do Evento </w:t>
      </w:r>
      <w:r w:rsidRPr="001334BD">
        <w:rPr>
          <w:rFonts w:ascii="Arial" w:hAnsi="Arial" w:cs="Arial"/>
          <w:sz w:val="21"/>
          <w:szCs w:val="21"/>
          <w:rPrChange w:id="2516" w:author="Gabriela Argeu" w:date="2023-02-13T14:36:00Z">
            <w:rPr>
              <w:rFonts w:ascii="Times New Roman" w:hAnsi="Times New Roman"/>
            </w:rPr>
          </w:rPrChange>
        </w:rPr>
        <w:lastRenderedPageBreak/>
        <w:t>de Ausência da Taxa DI, convocar a assembleia geral de titulares de cada uma das Séries de CRI (na forma e nos prazos estipulados no artigo 124 da Lei das Sociedades por Ações e neste Termo de Securitização), para que os titulares de CRI definam, por aprovação de 2/3 (dois terços) dos titulares de CRI em circulação e de comum acordo com a Emissora, o novo parâmetro de remuneração das Debêntures, e, por consequência, dos CRI, a ser aplicado, que deverá ser aquele que melhor reflita os parâmetros utilizados em operações similares vigentes à época. Até a deliberação desse novo parâmetro de remuneração das Debêntures, e, por consequência, dos CRI, quando do cálculo de quaisquer obrigações pecuniárias relativas aos CRI, será utilizado, para apuração da remuneração dos CRI, a última Taxa DI divulgada oficialmente, não sendo devidas quaisquer compensações entre a Emissora e os titulares de CRI quando da deliberação do novo parâmetro de remuneração para as Debêntures, e, por consequência, dos CRI.</w:t>
      </w:r>
    </w:p>
    <w:p w14:paraId="4584118A" w14:textId="77777777" w:rsidR="00A00CDB" w:rsidRPr="001334BD" w:rsidRDefault="00A00CDB" w:rsidP="001334BD">
      <w:pPr>
        <w:tabs>
          <w:tab w:val="left" w:pos="567"/>
        </w:tabs>
        <w:spacing w:line="288" w:lineRule="auto"/>
        <w:ind w:left="567"/>
        <w:rPr>
          <w:rFonts w:ascii="Arial" w:hAnsi="Arial" w:cs="Arial"/>
          <w:sz w:val="21"/>
          <w:szCs w:val="21"/>
          <w:rPrChange w:id="2517" w:author="Gabriela Argeu" w:date="2023-02-13T14:36:00Z">
            <w:rPr>
              <w:rFonts w:ascii="Times New Roman" w:hAnsi="Times New Roman"/>
            </w:rPr>
          </w:rPrChange>
        </w:rPr>
        <w:pPrChange w:id="2518" w:author="Gabriela Argeu" w:date="2023-02-13T14:37:00Z">
          <w:pPr>
            <w:tabs>
              <w:tab w:val="left" w:pos="567"/>
            </w:tabs>
            <w:ind w:left="567"/>
          </w:pPr>
        </w:pPrChange>
      </w:pPr>
    </w:p>
    <w:p w14:paraId="76A1AB9A" w14:textId="77777777" w:rsidR="00A00CDB" w:rsidRPr="001334BD" w:rsidRDefault="00A00CDB" w:rsidP="001334BD">
      <w:pPr>
        <w:tabs>
          <w:tab w:val="left" w:pos="567"/>
        </w:tabs>
        <w:spacing w:line="288" w:lineRule="auto"/>
        <w:ind w:left="567"/>
        <w:rPr>
          <w:rFonts w:ascii="Arial" w:hAnsi="Arial" w:cs="Arial"/>
          <w:sz w:val="21"/>
          <w:szCs w:val="21"/>
          <w:rPrChange w:id="2519" w:author="Gabriela Argeu" w:date="2023-02-13T14:36:00Z">
            <w:rPr>
              <w:rFonts w:ascii="Times New Roman" w:hAnsi="Times New Roman"/>
            </w:rPr>
          </w:rPrChange>
        </w:rPr>
        <w:pPrChange w:id="2520" w:author="Gabriela Argeu" w:date="2023-02-13T14:37:00Z">
          <w:pPr>
            <w:tabs>
              <w:tab w:val="left" w:pos="567"/>
            </w:tabs>
            <w:ind w:left="567"/>
          </w:pPr>
        </w:pPrChange>
      </w:pPr>
      <w:bookmarkStart w:id="2521" w:name="_DV_M144"/>
      <w:bookmarkEnd w:id="2521"/>
      <w:r w:rsidRPr="001334BD">
        <w:rPr>
          <w:rFonts w:ascii="Arial" w:hAnsi="Arial" w:cs="Arial"/>
          <w:sz w:val="21"/>
          <w:szCs w:val="21"/>
          <w:rPrChange w:id="2522" w:author="Gabriela Argeu" w:date="2023-02-13T14:36:00Z">
            <w:rPr>
              <w:rFonts w:ascii="Times New Roman" w:hAnsi="Times New Roman"/>
            </w:rPr>
          </w:rPrChange>
        </w:rPr>
        <w:tab/>
      </w:r>
      <w:r w:rsidRPr="001334BD">
        <w:rPr>
          <w:rFonts w:ascii="Arial" w:hAnsi="Arial" w:cs="Arial"/>
          <w:sz w:val="21"/>
          <w:szCs w:val="21"/>
          <w:rPrChange w:id="2523" w:author="Gabriela Argeu" w:date="2023-02-13T14:36:00Z">
            <w:rPr>
              <w:rFonts w:ascii="Times New Roman" w:hAnsi="Times New Roman"/>
            </w:rPr>
          </w:rPrChange>
        </w:rPr>
        <w:tab/>
        <w:t>5.1.5.1</w:t>
      </w:r>
      <w:r w:rsidRPr="001334BD">
        <w:rPr>
          <w:rFonts w:ascii="Arial" w:hAnsi="Arial" w:cs="Arial"/>
          <w:sz w:val="21"/>
          <w:szCs w:val="21"/>
          <w:rPrChange w:id="2524" w:author="Gabriela Argeu" w:date="2023-02-13T14:36:00Z">
            <w:rPr>
              <w:rFonts w:ascii="Times New Roman" w:hAnsi="Times New Roman"/>
            </w:rPr>
          </w:rPrChange>
        </w:rPr>
        <w:tab/>
        <w:t xml:space="preserve">Caso, não haja acordo sobre a nova remuneração das Debêntures, e, por consequência, dos CRI, entre a Emissora e os titulares de CRI representando, no mínimo, 2/3 (dois terços) dos CRI em Circulação, a Devedora deverá, no prazo de 3 (três) Dias Úteis contados a partir da data da realização da respectiva assembleia geral de titulares de CRI, resgatar a totalidade das Debêntures, com seu consequente cancelamento e sem multa ou prêmio de qualquer natureza, no prazo de 30 (trinta) dias contados da data da realização da assembleia geral de titulares de CRI prevista acima ou na Data de Vencimento, o que ocorrer primeiro, pelo saldo devedor do Valor Nominal de cada uma das Debêntures, acrescido da Remuneração das Debêntures, calculada </w:t>
      </w:r>
      <w:r w:rsidRPr="001334BD">
        <w:rPr>
          <w:rFonts w:ascii="Arial" w:hAnsi="Arial" w:cs="Arial"/>
          <w:i/>
          <w:sz w:val="21"/>
          <w:szCs w:val="21"/>
          <w:rPrChange w:id="2525" w:author="Gabriela Argeu" w:date="2023-02-13T14:36:00Z">
            <w:rPr>
              <w:rFonts w:ascii="Times New Roman" w:hAnsi="Times New Roman"/>
              <w:i/>
            </w:rPr>
          </w:rPrChange>
        </w:rPr>
        <w:t>pro rata temporis</w:t>
      </w:r>
      <w:r w:rsidRPr="001334BD">
        <w:rPr>
          <w:rFonts w:ascii="Arial" w:hAnsi="Arial" w:cs="Arial"/>
          <w:sz w:val="21"/>
          <w:szCs w:val="21"/>
          <w:rPrChange w:id="2526" w:author="Gabriela Argeu" w:date="2023-02-13T14:36:00Z">
            <w:rPr>
              <w:rFonts w:ascii="Times New Roman" w:hAnsi="Times New Roman"/>
            </w:rPr>
          </w:rPrChange>
        </w:rPr>
        <w:t xml:space="preserve"> desde a Data da Integralização ou a data de pagamento de Remuneração das Debêntures imediatamente anterior, o que tiver ocorrido por último, até a data do efetivo pagamento, caso em que, quando do cálculo de quaisquer obrigações pecuniárias relativas às Debêntures previstas na </w:t>
      </w:r>
      <w:bookmarkStart w:id="2527" w:name="_DV_M145"/>
      <w:bookmarkEnd w:id="2527"/>
      <w:r w:rsidRPr="001334BD">
        <w:rPr>
          <w:rFonts w:ascii="Arial" w:hAnsi="Arial" w:cs="Arial"/>
          <w:sz w:val="21"/>
          <w:szCs w:val="21"/>
          <w:rPrChange w:id="2528" w:author="Gabriela Argeu" w:date="2023-02-13T14:36:00Z">
            <w:rPr>
              <w:rFonts w:ascii="Times New Roman" w:hAnsi="Times New Roman"/>
            </w:rPr>
          </w:rPrChange>
        </w:rPr>
        <w:t>Escritura de Emissão</w:t>
      </w:r>
      <w:bookmarkStart w:id="2529" w:name="_DV_C77"/>
      <w:r w:rsidRPr="001334BD">
        <w:rPr>
          <w:rFonts w:ascii="Arial" w:hAnsi="Arial" w:cs="Arial"/>
          <w:sz w:val="21"/>
          <w:szCs w:val="21"/>
          <w:rPrChange w:id="2530" w:author="Gabriela Argeu" w:date="2023-02-13T14:36:00Z">
            <w:rPr>
              <w:rFonts w:ascii="Times New Roman" w:hAnsi="Times New Roman"/>
            </w:rPr>
          </w:rPrChange>
        </w:rPr>
        <w:t xml:space="preserve"> de Debêntures</w:t>
      </w:r>
      <w:bookmarkStart w:id="2531" w:name="_DV_M146"/>
      <w:bookmarkEnd w:id="2529"/>
      <w:bookmarkEnd w:id="2531"/>
      <w:r w:rsidRPr="001334BD">
        <w:rPr>
          <w:rFonts w:ascii="Arial" w:hAnsi="Arial" w:cs="Arial"/>
          <w:sz w:val="21"/>
          <w:szCs w:val="21"/>
          <w:rPrChange w:id="2532" w:author="Gabriela Argeu" w:date="2023-02-13T14:36:00Z">
            <w:rPr>
              <w:rFonts w:ascii="Times New Roman" w:hAnsi="Times New Roman"/>
            </w:rPr>
          </w:rPrChange>
        </w:rPr>
        <w:t>, será utilizado, para apuração da Taxa DI, o percentual correspondente à última Taxa DI divulgada oficialmente.</w:t>
      </w:r>
    </w:p>
    <w:p w14:paraId="3341364C" w14:textId="77777777" w:rsidR="00A00CDB" w:rsidRPr="001334BD" w:rsidRDefault="00A00CDB" w:rsidP="001334BD">
      <w:pPr>
        <w:tabs>
          <w:tab w:val="left" w:pos="567"/>
        </w:tabs>
        <w:spacing w:line="288" w:lineRule="auto"/>
        <w:ind w:left="567"/>
        <w:rPr>
          <w:rFonts w:ascii="Arial" w:hAnsi="Arial" w:cs="Arial"/>
          <w:sz w:val="21"/>
          <w:szCs w:val="21"/>
          <w:rPrChange w:id="2533" w:author="Gabriela Argeu" w:date="2023-02-13T14:36:00Z">
            <w:rPr>
              <w:rFonts w:ascii="Times New Roman" w:hAnsi="Times New Roman"/>
            </w:rPr>
          </w:rPrChange>
        </w:rPr>
        <w:pPrChange w:id="2534" w:author="Gabriela Argeu" w:date="2023-02-13T14:37:00Z">
          <w:pPr>
            <w:tabs>
              <w:tab w:val="left" w:pos="567"/>
            </w:tabs>
            <w:ind w:left="567"/>
          </w:pPr>
        </w:pPrChange>
      </w:pPr>
    </w:p>
    <w:p w14:paraId="67CCC51E" w14:textId="77777777" w:rsidR="00A00CDB" w:rsidRPr="001334BD" w:rsidRDefault="00A00CDB" w:rsidP="001334BD">
      <w:pPr>
        <w:tabs>
          <w:tab w:val="left" w:pos="567"/>
        </w:tabs>
        <w:spacing w:line="288" w:lineRule="auto"/>
        <w:ind w:left="567"/>
        <w:rPr>
          <w:rFonts w:ascii="Arial" w:hAnsi="Arial" w:cs="Arial"/>
          <w:i/>
          <w:sz w:val="21"/>
          <w:szCs w:val="21"/>
          <w:rPrChange w:id="2535" w:author="Gabriela Argeu" w:date="2023-02-13T14:36:00Z">
            <w:rPr>
              <w:rFonts w:ascii="Times New Roman" w:hAnsi="Times New Roman"/>
              <w:i/>
            </w:rPr>
          </w:rPrChange>
        </w:rPr>
        <w:pPrChange w:id="2536" w:author="Gabriela Argeu" w:date="2023-02-13T14:37:00Z">
          <w:pPr>
            <w:tabs>
              <w:tab w:val="left" w:pos="567"/>
            </w:tabs>
            <w:ind w:left="567"/>
          </w:pPr>
        </w:pPrChange>
      </w:pPr>
      <w:bookmarkStart w:id="2537" w:name="_DV_M147"/>
      <w:bookmarkEnd w:id="2537"/>
      <w:r w:rsidRPr="001334BD">
        <w:rPr>
          <w:rFonts w:ascii="Arial" w:hAnsi="Arial" w:cs="Arial"/>
          <w:sz w:val="21"/>
          <w:szCs w:val="21"/>
          <w:rPrChange w:id="2538" w:author="Gabriela Argeu" w:date="2023-02-13T14:36:00Z">
            <w:rPr>
              <w:rFonts w:ascii="Times New Roman" w:hAnsi="Times New Roman"/>
            </w:rPr>
          </w:rPrChange>
        </w:rPr>
        <w:t>5.1.6.</w:t>
      </w:r>
      <w:r w:rsidRPr="001334BD">
        <w:rPr>
          <w:rFonts w:ascii="Arial" w:hAnsi="Arial" w:cs="Arial"/>
          <w:sz w:val="21"/>
          <w:szCs w:val="21"/>
          <w:rPrChange w:id="2539" w:author="Gabriela Argeu" w:date="2023-02-13T14:36:00Z">
            <w:rPr>
              <w:rFonts w:ascii="Times New Roman" w:hAnsi="Times New Roman"/>
            </w:rPr>
          </w:rPrChange>
        </w:rPr>
        <w:tab/>
        <w:t>O saldo devedor do (i) Valor Nominal Unitário dos CRI Série 138, será amortizado em 180 (cento e oitenta) parcelas mensais e consecutivas, sendo a primeira devida em 27 de junho</w:t>
      </w:r>
      <w:bookmarkStart w:id="2540" w:name="_DV_M148"/>
      <w:bookmarkStart w:id="2541" w:name="_DV_M149"/>
      <w:bookmarkEnd w:id="2540"/>
      <w:bookmarkEnd w:id="2541"/>
      <w:r w:rsidRPr="001334BD">
        <w:rPr>
          <w:rFonts w:ascii="Arial" w:hAnsi="Arial" w:cs="Arial"/>
          <w:sz w:val="21"/>
          <w:szCs w:val="21"/>
          <w:rPrChange w:id="2542" w:author="Gabriela Argeu" w:date="2023-02-13T14:36:00Z">
            <w:rPr>
              <w:rFonts w:ascii="Times New Roman" w:hAnsi="Times New Roman"/>
            </w:rPr>
          </w:rPrChange>
        </w:rPr>
        <w:t xml:space="preserve"> de 2016 e as demais nas datas de amortização previstas no </w:t>
      </w:r>
      <w:r w:rsidRPr="001334BD">
        <w:rPr>
          <w:rFonts w:ascii="Arial" w:hAnsi="Arial" w:cs="Arial"/>
          <w:sz w:val="21"/>
          <w:szCs w:val="21"/>
          <w:u w:val="single"/>
          <w:rPrChange w:id="2543" w:author="Gabriela Argeu" w:date="2023-02-13T14:36:00Z">
            <w:rPr>
              <w:rFonts w:ascii="Times New Roman" w:hAnsi="Times New Roman"/>
              <w:u w:val="single"/>
            </w:rPr>
          </w:rPrChange>
        </w:rPr>
        <w:t>Anexo II</w:t>
      </w:r>
      <w:r w:rsidRPr="001334BD">
        <w:rPr>
          <w:rFonts w:ascii="Arial" w:hAnsi="Arial" w:cs="Arial"/>
          <w:sz w:val="21"/>
          <w:szCs w:val="21"/>
          <w:rPrChange w:id="2544" w:author="Gabriela Argeu" w:date="2023-02-13T14:36:00Z">
            <w:rPr>
              <w:rFonts w:ascii="Times New Roman" w:hAnsi="Times New Roman"/>
            </w:rPr>
          </w:rPrChange>
        </w:rPr>
        <w:t xml:space="preserve"> deste Termo, (ii) Valor Nominal Unitário dos CRI Série 139, será amortizado em 132 (cento e trinta e duas) parcelas mensais e consecutivas, sendo a primeira devida em </w:t>
      </w:r>
      <w:bookmarkStart w:id="2545" w:name="_DV_C82"/>
      <w:r w:rsidRPr="001334BD">
        <w:rPr>
          <w:rFonts w:ascii="Arial" w:hAnsi="Arial" w:cs="Arial"/>
          <w:sz w:val="21"/>
          <w:szCs w:val="21"/>
          <w:rPrChange w:id="2546" w:author="Gabriela Argeu" w:date="2023-02-13T14:36:00Z">
            <w:rPr>
              <w:rFonts w:ascii="Times New Roman" w:hAnsi="Times New Roman"/>
            </w:rPr>
          </w:rPrChange>
        </w:rPr>
        <w:t>27 de junho</w:t>
      </w:r>
      <w:bookmarkStart w:id="2547" w:name="_DV_M152"/>
      <w:bookmarkStart w:id="2548" w:name="_DV_M153"/>
      <w:bookmarkEnd w:id="2545"/>
      <w:bookmarkEnd w:id="2547"/>
      <w:bookmarkEnd w:id="2548"/>
      <w:r w:rsidRPr="001334BD">
        <w:rPr>
          <w:rFonts w:ascii="Arial" w:hAnsi="Arial" w:cs="Arial"/>
          <w:sz w:val="21"/>
          <w:szCs w:val="21"/>
          <w:rPrChange w:id="2549" w:author="Gabriela Argeu" w:date="2023-02-13T14:36:00Z">
            <w:rPr>
              <w:rFonts w:ascii="Times New Roman" w:hAnsi="Times New Roman"/>
            </w:rPr>
          </w:rPrChange>
        </w:rPr>
        <w:t xml:space="preserve"> de 2017 e as demais nas datas de amortização previstas no </w:t>
      </w:r>
      <w:r w:rsidRPr="001334BD">
        <w:rPr>
          <w:rFonts w:ascii="Arial" w:hAnsi="Arial" w:cs="Arial"/>
          <w:sz w:val="21"/>
          <w:szCs w:val="21"/>
          <w:u w:val="single"/>
          <w:rPrChange w:id="2550" w:author="Gabriela Argeu" w:date="2023-02-13T14:36:00Z">
            <w:rPr>
              <w:rFonts w:ascii="Times New Roman" w:hAnsi="Times New Roman"/>
              <w:u w:val="single"/>
            </w:rPr>
          </w:rPrChange>
        </w:rPr>
        <w:t>Anexo II</w:t>
      </w:r>
      <w:r w:rsidRPr="001334BD">
        <w:rPr>
          <w:rFonts w:ascii="Arial" w:hAnsi="Arial" w:cs="Arial"/>
          <w:sz w:val="21"/>
          <w:szCs w:val="21"/>
          <w:rPrChange w:id="2551" w:author="Gabriela Argeu" w:date="2023-02-13T14:36:00Z">
            <w:rPr>
              <w:rFonts w:ascii="Times New Roman" w:hAnsi="Times New Roman"/>
            </w:rPr>
          </w:rPrChange>
        </w:rPr>
        <w:t xml:space="preserve"> deste Termo, e (iii) Valor Nominal Unitário dos CRI Série 140, será amortizado em 1 (uma) parcela na Data de Vencimento dos CRI Série 140 qual seja 26 de maio</w:t>
      </w:r>
      <w:bookmarkStart w:id="2552" w:name="_DV_M155"/>
      <w:bookmarkStart w:id="2553" w:name="_DV_M156"/>
      <w:bookmarkEnd w:id="2552"/>
      <w:bookmarkEnd w:id="2553"/>
      <w:r w:rsidRPr="001334BD">
        <w:rPr>
          <w:rFonts w:ascii="Arial" w:hAnsi="Arial" w:cs="Arial"/>
          <w:sz w:val="21"/>
          <w:szCs w:val="21"/>
          <w:rPrChange w:id="2554" w:author="Gabriela Argeu" w:date="2023-02-13T14:36:00Z">
            <w:rPr>
              <w:rFonts w:ascii="Times New Roman" w:hAnsi="Times New Roman"/>
            </w:rPr>
          </w:rPrChange>
        </w:rPr>
        <w:t xml:space="preserve"> de 2021, conforme previsto no </w:t>
      </w:r>
      <w:r w:rsidRPr="001334BD">
        <w:rPr>
          <w:rFonts w:ascii="Arial" w:hAnsi="Arial" w:cs="Arial"/>
          <w:sz w:val="21"/>
          <w:szCs w:val="21"/>
          <w:u w:val="single"/>
          <w:rPrChange w:id="2555" w:author="Gabriela Argeu" w:date="2023-02-13T14:36:00Z">
            <w:rPr>
              <w:rFonts w:ascii="Times New Roman" w:hAnsi="Times New Roman"/>
              <w:u w:val="single"/>
            </w:rPr>
          </w:rPrChange>
        </w:rPr>
        <w:t>Anexo II</w:t>
      </w:r>
      <w:r w:rsidRPr="001334BD">
        <w:rPr>
          <w:rFonts w:ascii="Arial" w:hAnsi="Arial" w:cs="Arial"/>
          <w:sz w:val="21"/>
          <w:szCs w:val="21"/>
          <w:rPrChange w:id="2556" w:author="Gabriela Argeu" w:date="2023-02-13T14:36:00Z">
            <w:rPr>
              <w:rFonts w:ascii="Times New Roman" w:hAnsi="Times New Roman"/>
            </w:rPr>
          </w:rPrChange>
        </w:rPr>
        <w:t xml:space="preserve"> deste Termo, de acordo com a seguinte fórmula:</w:t>
      </w:r>
      <w:r w:rsidRPr="001334BD">
        <w:rPr>
          <w:rFonts w:ascii="Arial" w:hAnsi="Arial" w:cs="Arial"/>
          <w:i/>
          <w:sz w:val="21"/>
          <w:szCs w:val="21"/>
          <w:rPrChange w:id="2557" w:author="Gabriela Argeu" w:date="2023-02-13T14:36:00Z">
            <w:rPr>
              <w:rFonts w:ascii="Times New Roman" w:hAnsi="Times New Roman"/>
              <w:i/>
            </w:rPr>
          </w:rPrChange>
        </w:rPr>
        <w:t xml:space="preserve"> </w:t>
      </w:r>
    </w:p>
    <w:p w14:paraId="35B302FD" w14:textId="77777777" w:rsidR="00A00CDB" w:rsidRPr="001334BD" w:rsidRDefault="00A00CDB" w:rsidP="001334BD">
      <w:pPr>
        <w:tabs>
          <w:tab w:val="left" w:pos="567"/>
        </w:tabs>
        <w:spacing w:line="288" w:lineRule="auto"/>
        <w:rPr>
          <w:rFonts w:ascii="Arial" w:hAnsi="Arial" w:cs="Arial"/>
          <w:b/>
          <w:i/>
          <w:sz w:val="21"/>
          <w:szCs w:val="21"/>
          <w:rPrChange w:id="2558" w:author="Gabriela Argeu" w:date="2023-02-13T14:36:00Z">
            <w:rPr>
              <w:rFonts w:ascii="Times New Roman" w:hAnsi="Times New Roman"/>
              <w:b/>
              <w:i/>
            </w:rPr>
          </w:rPrChange>
        </w:rPr>
        <w:pPrChange w:id="2559" w:author="Gabriela Argeu" w:date="2023-02-13T14:37:00Z">
          <w:pPr>
            <w:tabs>
              <w:tab w:val="left" w:pos="567"/>
            </w:tabs>
          </w:pPr>
        </w:pPrChange>
      </w:pPr>
    </w:p>
    <w:p w14:paraId="2F867DC0" w14:textId="77777777" w:rsidR="00A00CDB" w:rsidRPr="001334BD" w:rsidRDefault="00A00CDB" w:rsidP="001334BD">
      <w:pPr>
        <w:tabs>
          <w:tab w:val="left" w:pos="567"/>
        </w:tabs>
        <w:spacing w:before="240" w:after="240" w:line="288" w:lineRule="auto"/>
        <w:ind w:left="567"/>
        <w:rPr>
          <w:rFonts w:ascii="Arial" w:hAnsi="Arial" w:cs="Arial"/>
          <w:i/>
          <w:sz w:val="21"/>
          <w:szCs w:val="21"/>
          <w:rPrChange w:id="2560" w:author="Gabriela Argeu" w:date="2023-02-13T14:36:00Z">
            <w:rPr>
              <w:rFonts w:ascii="Times New Roman" w:hAnsi="Times New Roman"/>
              <w:i/>
            </w:rPr>
          </w:rPrChange>
        </w:rPr>
        <w:pPrChange w:id="2561" w:author="Gabriela Argeu" w:date="2023-02-13T14:37:00Z">
          <w:pPr>
            <w:tabs>
              <w:tab w:val="left" w:pos="567"/>
            </w:tabs>
            <w:spacing w:before="240" w:after="240"/>
            <w:ind w:left="567"/>
          </w:pPr>
        </w:pPrChange>
      </w:pPr>
      <w:r w:rsidRPr="001334BD">
        <w:rPr>
          <w:rFonts w:ascii="Arial" w:hAnsi="Arial" w:cs="Arial"/>
          <w:b/>
          <w:i/>
          <w:noProof/>
          <w:sz w:val="21"/>
          <w:szCs w:val="21"/>
          <w:rPrChange w:id="2562" w:author="Gabriela Argeu" w:date="2023-02-13T14:36:00Z">
            <w:rPr>
              <w:rFonts w:ascii="Times New Roman" w:hAnsi="Times New Roman"/>
              <w:b/>
              <w:i/>
              <w:noProof/>
            </w:rPr>
          </w:rPrChange>
        </w:rPr>
        <w:drawing>
          <wp:inline distT="0" distB="0" distL="0" distR="0" wp14:anchorId="28ACDF8B" wp14:editId="0B08A281">
            <wp:extent cx="1144905" cy="15875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4905" cy="158750"/>
                    </a:xfrm>
                    <a:prstGeom prst="rect">
                      <a:avLst/>
                    </a:prstGeom>
                    <a:noFill/>
                    <a:ln>
                      <a:noFill/>
                    </a:ln>
                  </pic:spPr>
                </pic:pic>
              </a:graphicData>
            </a:graphic>
          </wp:inline>
        </w:drawing>
      </w:r>
    </w:p>
    <w:p w14:paraId="5593006C" w14:textId="77777777" w:rsidR="00A00CDB" w:rsidRPr="001334BD" w:rsidRDefault="00A00CDB" w:rsidP="001334BD">
      <w:pPr>
        <w:tabs>
          <w:tab w:val="left" w:pos="567"/>
        </w:tabs>
        <w:spacing w:line="288" w:lineRule="auto"/>
        <w:ind w:left="567"/>
        <w:rPr>
          <w:rFonts w:ascii="Arial" w:hAnsi="Arial" w:cs="Arial"/>
          <w:sz w:val="21"/>
          <w:szCs w:val="21"/>
          <w:rPrChange w:id="2563" w:author="Gabriela Argeu" w:date="2023-02-13T14:36:00Z">
            <w:rPr>
              <w:rFonts w:ascii="Times New Roman" w:hAnsi="Times New Roman"/>
            </w:rPr>
          </w:rPrChange>
        </w:rPr>
        <w:pPrChange w:id="2564" w:author="Gabriela Argeu" w:date="2023-02-13T14:37:00Z">
          <w:pPr>
            <w:tabs>
              <w:tab w:val="left" w:pos="567"/>
            </w:tabs>
            <w:ind w:left="567"/>
          </w:pPr>
        </w:pPrChange>
      </w:pPr>
      <w:bookmarkStart w:id="2565" w:name="_DV_M158"/>
      <w:bookmarkEnd w:id="2565"/>
      <w:r w:rsidRPr="001334BD">
        <w:rPr>
          <w:rFonts w:ascii="Arial" w:hAnsi="Arial" w:cs="Arial"/>
          <w:sz w:val="21"/>
          <w:szCs w:val="21"/>
          <w:rPrChange w:id="2566" w:author="Gabriela Argeu" w:date="2023-02-13T14:36:00Z">
            <w:rPr>
              <w:rFonts w:ascii="Times New Roman" w:hAnsi="Times New Roman"/>
            </w:rPr>
          </w:rPrChange>
        </w:rPr>
        <w:t>Onde:</w:t>
      </w:r>
    </w:p>
    <w:p w14:paraId="038408A1" w14:textId="77777777" w:rsidR="00A00CDB" w:rsidRPr="001334BD" w:rsidRDefault="00A00CDB" w:rsidP="001334BD">
      <w:pPr>
        <w:tabs>
          <w:tab w:val="left" w:pos="567"/>
        </w:tabs>
        <w:spacing w:line="288" w:lineRule="auto"/>
        <w:ind w:left="567"/>
        <w:rPr>
          <w:rFonts w:ascii="Arial" w:hAnsi="Arial" w:cs="Arial"/>
          <w:sz w:val="21"/>
          <w:szCs w:val="21"/>
          <w:rPrChange w:id="2567" w:author="Gabriela Argeu" w:date="2023-02-13T14:36:00Z">
            <w:rPr>
              <w:rFonts w:ascii="Times New Roman" w:hAnsi="Times New Roman"/>
            </w:rPr>
          </w:rPrChange>
        </w:rPr>
        <w:pPrChange w:id="2568" w:author="Gabriela Argeu" w:date="2023-02-13T14:37:00Z">
          <w:pPr>
            <w:tabs>
              <w:tab w:val="left" w:pos="567"/>
            </w:tabs>
            <w:ind w:left="567"/>
          </w:pPr>
        </w:pPrChange>
      </w:pPr>
    </w:p>
    <w:p w14:paraId="7B4BB059" w14:textId="77777777" w:rsidR="00A00CDB" w:rsidRPr="001334BD" w:rsidRDefault="00A00CDB" w:rsidP="001334BD">
      <w:pPr>
        <w:tabs>
          <w:tab w:val="left" w:pos="567"/>
        </w:tabs>
        <w:spacing w:line="288" w:lineRule="auto"/>
        <w:ind w:left="567"/>
        <w:rPr>
          <w:rFonts w:ascii="Arial" w:hAnsi="Arial" w:cs="Arial"/>
          <w:sz w:val="21"/>
          <w:szCs w:val="21"/>
          <w:rPrChange w:id="2569" w:author="Gabriela Argeu" w:date="2023-02-13T14:36:00Z">
            <w:rPr>
              <w:rFonts w:ascii="Times New Roman" w:hAnsi="Times New Roman"/>
            </w:rPr>
          </w:rPrChange>
        </w:rPr>
        <w:pPrChange w:id="2570" w:author="Gabriela Argeu" w:date="2023-02-13T14:37:00Z">
          <w:pPr>
            <w:tabs>
              <w:tab w:val="left" w:pos="567"/>
            </w:tabs>
            <w:ind w:left="567"/>
          </w:pPr>
        </w:pPrChange>
      </w:pPr>
      <w:bookmarkStart w:id="2571" w:name="_DV_M159"/>
      <w:bookmarkEnd w:id="2571"/>
      <w:r w:rsidRPr="001334BD">
        <w:rPr>
          <w:rFonts w:ascii="Arial" w:hAnsi="Arial" w:cs="Arial"/>
          <w:sz w:val="21"/>
          <w:szCs w:val="21"/>
          <w:rPrChange w:id="2572" w:author="Gabriela Argeu" w:date="2023-02-13T14:36:00Z">
            <w:rPr>
              <w:rFonts w:ascii="Times New Roman" w:hAnsi="Times New Roman"/>
            </w:rPr>
          </w:rPrChange>
        </w:rPr>
        <w:t>Aai =</w:t>
      </w:r>
      <w:r w:rsidRPr="001334BD">
        <w:rPr>
          <w:rFonts w:ascii="Arial" w:hAnsi="Arial" w:cs="Arial"/>
          <w:sz w:val="21"/>
          <w:szCs w:val="21"/>
          <w:rPrChange w:id="2573" w:author="Gabriela Argeu" w:date="2023-02-13T14:36:00Z">
            <w:rPr>
              <w:rFonts w:ascii="Times New Roman" w:hAnsi="Times New Roman"/>
            </w:rPr>
          </w:rPrChange>
        </w:rPr>
        <w:tab/>
        <w:t>Valor unitário da i-ésima parcela de Amortização, calculado com 8 (oito) casas decimais, sem arredondamento;</w:t>
      </w:r>
    </w:p>
    <w:p w14:paraId="21B93873" w14:textId="77777777" w:rsidR="00A00CDB" w:rsidRPr="001334BD" w:rsidRDefault="00A00CDB" w:rsidP="001334BD">
      <w:pPr>
        <w:tabs>
          <w:tab w:val="left" w:pos="567"/>
        </w:tabs>
        <w:spacing w:line="288" w:lineRule="auto"/>
        <w:ind w:left="567"/>
        <w:rPr>
          <w:rFonts w:ascii="Arial" w:hAnsi="Arial" w:cs="Arial"/>
          <w:sz w:val="21"/>
          <w:szCs w:val="21"/>
          <w:rPrChange w:id="2574" w:author="Gabriela Argeu" w:date="2023-02-13T14:36:00Z">
            <w:rPr>
              <w:rFonts w:ascii="Times New Roman" w:hAnsi="Times New Roman"/>
            </w:rPr>
          </w:rPrChange>
        </w:rPr>
        <w:pPrChange w:id="2575" w:author="Gabriela Argeu" w:date="2023-02-13T14:37:00Z">
          <w:pPr>
            <w:tabs>
              <w:tab w:val="left" w:pos="567"/>
            </w:tabs>
            <w:ind w:left="567"/>
          </w:pPr>
        </w:pPrChange>
      </w:pPr>
    </w:p>
    <w:p w14:paraId="59B75FD4" w14:textId="77777777" w:rsidR="00A00CDB" w:rsidRPr="001334BD" w:rsidRDefault="00A00CDB" w:rsidP="001334BD">
      <w:pPr>
        <w:tabs>
          <w:tab w:val="left" w:pos="567"/>
        </w:tabs>
        <w:spacing w:line="288" w:lineRule="auto"/>
        <w:ind w:left="567"/>
        <w:rPr>
          <w:rFonts w:ascii="Arial" w:hAnsi="Arial" w:cs="Arial"/>
          <w:sz w:val="21"/>
          <w:szCs w:val="21"/>
          <w:rPrChange w:id="2576" w:author="Gabriela Argeu" w:date="2023-02-13T14:36:00Z">
            <w:rPr>
              <w:rFonts w:ascii="Times New Roman" w:hAnsi="Times New Roman"/>
            </w:rPr>
          </w:rPrChange>
        </w:rPr>
        <w:pPrChange w:id="2577" w:author="Gabriela Argeu" w:date="2023-02-13T14:37:00Z">
          <w:pPr>
            <w:tabs>
              <w:tab w:val="left" w:pos="567"/>
            </w:tabs>
            <w:ind w:left="567"/>
          </w:pPr>
        </w:pPrChange>
      </w:pPr>
      <w:bookmarkStart w:id="2578" w:name="_DV_M160"/>
      <w:bookmarkEnd w:id="2578"/>
      <w:r w:rsidRPr="001334BD">
        <w:rPr>
          <w:rFonts w:ascii="Arial" w:hAnsi="Arial" w:cs="Arial"/>
          <w:sz w:val="21"/>
          <w:szCs w:val="21"/>
          <w:rPrChange w:id="2579" w:author="Gabriela Argeu" w:date="2023-02-13T14:36:00Z">
            <w:rPr>
              <w:rFonts w:ascii="Times New Roman" w:hAnsi="Times New Roman"/>
            </w:rPr>
          </w:rPrChange>
        </w:rPr>
        <w:t>VNB = conforme definido na Cláusula 5.1.3 acima;</w:t>
      </w:r>
    </w:p>
    <w:p w14:paraId="6AE42FDD" w14:textId="77777777" w:rsidR="00A00CDB" w:rsidRPr="001334BD" w:rsidRDefault="00A00CDB" w:rsidP="001334BD">
      <w:pPr>
        <w:tabs>
          <w:tab w:val="left" w:pos="567"/>
        </w:tabs>
        <w:spacing w:line="288" w:lineRule="auto"/>
        <w:ind w:left="567"/>
        <w:rPr>
          <w:rFonts w:ascii="Arial" w:hAnsi="Arial" w:cs="Arial"/>
          <w:sz w:val="21"/>
          <w:szCs w:val="21"/>
          <w:rPrChange w:id="2580" w:author="Gabriela Argeu" w:date="2023-02-13T14:36:00Z">
            <w:rPr>
              <w:rFonts w:ascii="Times New Roman" w:hAnsi="Times New Roman"/>
            </w:rPr>
          </w:rPrChange>
        </w:rPr>
        <w:pPrChange w:id="2581" w:author="Gabriela Argeu" w:date="2023-02-13T14:37:00Z">
          <w:pPr>
            <w:tabs>
              <w:tab w:val="left" w:pos="567"/>
            </w:tabs>
            <w:ind w:left="567"/>
          </w:pPr>
        </w:pPrChange>
      </w:pPr>
    </w:p>
    <w:p w14:paraId="4F0D280C" w14:textId="77777777" w:rsidR="00A00CDB" w:rsidRPr="001334BD" w:rsidRDefault="00A00CDB" w:rsidP="001334BD">
      <w:pPr>
        <w:tabs>
          <w:tab w:val="left" w:pos="567"/>
        </w:tabs>
        <w:spacing w:line="288" w:lineRule="auto"/>
        <w:ind w:left="567"/>
        <w:rPr>
          <w:rFonts w:ascii="Arial" w:hAnsi="Arial" w:cs="Arial"/>
          <w:sz w:val="21"/>
          <w:szCs w:val="21"/>
          <w:rPrChange w:id="2582" w:author="Gabriela Argeu" w:date="2023-02-13T14:36:00Z">
            <w:rPr>
              <w:rFonts w:ascii="Times New Roman" w:hAnsi="Times New Roman"/>
            </w:rPr>
          </w:rPrChange>
        </w:rPr>
        <w:pPrChange w:id="2583" w:author="Gabriela Argeu" w:date="2023-02-13T14:37:00Z">
          <w:pPr>
            <w:tabs>
              <w:tab w:val="left" w:pos="567"/>
            </w:tabs>
            <w:ind w:left="567"/>
          </w:pPr>
        </w:pPrChange>
      </w:pPr>
      <w:bookmarkStart w:id="2584" w:name="_DV_M161"/>
      <w:bookmarkEnd w:id="2584"/>
      <w:r w:rsidRPr="001334BD">
        <w:rPr>
          <w:rFonts w:ascii="Arial" w:hAnsi="Arial" w:cs="Arial"/>
          <w:sz w:val="21"/>
          <w:szCs w:val="21"/>
          <w:rPrChange w:id="2585" w:author="Gabriela Argeu" w:date="2023-02-13T14:36:00Z">
            <w:rPr>
              <w:rFonts w:ascii="Times New Roman" w:hAnsi="Times New Roman"/>
            </w:rPr>
          </w:rPrChange>
        </w:rPr>
        <w:t>Tai =</w:t>
      </w:r>
      <w:r w:rsidRPr="001334BD">
        <w:rPr>
          <w:rFonts w:ascii="Arial" w:hAnsi="Arial" w:cs="Arial"/>
          <w:sz w:val="21"/>
          <w:szCs w:val="21"/>
          <w:rPrChange w:id="2586" w:author="Gabriela Argeu" w:date="2023-02-13T14:36:00Z">
            <w:rPr>
              <w:rFonts w:ascii="Times New Roman" w:hAnsi="Times New Roman"/>
            </w:rPr>
          </w:rPrChange>
        </w:rPr>
        <w:tab/>
        <w:t xml:space="preserve">i-ésima taxa de amortização informada com 4 (quatro) casas decimais, conforme </w:t>
      </w:r>
      <w:r w:rsidRPr="001334BD">
        <w:rPr>
          <w:rFonts w:ascii="Arial" w:hAnsi="Arial" w:cs="Arial"/>
          <w:sz w:val="21"/>
          <w:szCs w:val="21"/>
          <w:u w:val="single"/>
          <w:rPrChange w:id="2587" w:author="Gabriela Argeu" w:date="2023-02-13T14:36:00Z">
            <w:rPr>
              <w:rFonts w:ascii="Times New Roman" w:hAnsi="Times New Roman"/>
              <w:u w:val="single"/>
            </w:rPr>
          </w:rPrChange>
        </w:rPr>
        <w:t>Anexo II</w:t>
      </w:r>
      <w:r w:rsidRPr="001334BD">
        <w:rPr>
          <w:rFonts w:ascii="Arial" w:hAnsi="Arial" w:cs="Arial"/>
          <w:sz w:val="21"/>
          <w:szCs w:val="21"/>
          <w:rPrChange w:id="2588" w:author="Gabriela Argeu" w:date="2023-02-13T14:36:00Z">
            <w:rPr>
              <w:rFonts w:ascii="Times New Roman" w:hAnsi="Times New Roman"/>
            </w:rPr>
          </w:rPrChange>
        </w:rPr>
        <w:t xml:space="preserve"> ao presente Termo de Securitização. </w:t>
      </w:r>
    </w:p>
    <w:p w14:paraId="46C62A74" w14:textId="77777777" w:rsidR="00A00CDB" w:rsidRPr="001334BD" w:rsidRDefault="00A00CDB" w:rsidP="001334BD">
      <w:pPr>
        <w:tabs>
          <w:tab w:val="left" w:pos="567"/>
        </w:tabs>
        <w:spacing w:line="288" w:lineRule="auto"/>
        <w:ind w:left="567"/>
        <w:rPr>
          <w:rFonts w:ascii="Arial" w:hAnsi="Arial" w:cs="Arial"/>
          <w:sz w:val="21"/>
          <w:szCs w:val="21"/>
          <w:rPrChange w:id="2589" w:author="Gabriela Argeu" w:date="2023-02-13T14:36:00Z">
            <w:rPr>
              <w:rFonts w:ascii="Times New Roman" w:hAnsi="Times New Roman"/>
            </w:rPr>
          </w:rPrChange>
        </w:rPr>
        <w:pPrChange w:id="2590" w:author="Gabriela Argeu" w:date="2023-02-13T14:37:00Z">
          <w:pPr>
            <w:tabs>
              <w:tab w:val="left" w:pos="567"/>
            </w:tabs>
            <w:ind w:left="567"/>
          </w:pPr>
        </w:pPrChange>
      </w:pPr>
    </w:p>
    <w:p w14:paraId="3B5772AB" w14:textId="77777777" w:rsidR="00A00CDB" w:rsidRPr="001334BD" w:rsidRDefault="00A00CDB" w:rsidP="001334BD">
      <w:pPr>
        <w:tabs>
          <w:tab w:val="left" w:pos="567"/>
        </w:tabs>
        <w:spacing w:line="288" w:lineRule="auto"/>
        <w:ind w:left="567"/>
        <w:rPr>
          <w:rFonts w:ascii="Arial" w:hAnsi="Arial" w:cs="Arial"/>
          <w:sz w:val="21"/>
          <w:szCs w:val="21"/>
          <w:rPrChange w:id="2591" w:author="Gabriela Argeu" w:date="2023-02-13T14:36:00Z">
            <w:rPr>
              <w:rFonts w:ascii="Times New Roman" w:hAnsi="Times New Roman"/>
            </w:rPr>
          </w:rPrChange>
        </w:rPr>
        <w:pPrChange w:id="2592" w:author="Gabriela Argeu" w:date="2023-02-13T14:37:00Z">
          <w:pPr>
            <w:tabs>
              <w:tab w:val="left" w:pos="567"/>
            </w:tabs>
            <w:ind w:left="567"/>
          </w:pPr>
        </w:pPrChange>
      </w:pPr>
      <w:bookmarkStart w:id="2593" w:name="_DV_M162"/>
      <w:bookmarkEnd w:id="2593"/>
      <w:r w:rsidRPr="001334BD">
        <w:rPr>
          <w:rFonts w:ascii="Arial" w:hAnsi="Arial" w:cs="Arial"/>
          <w:sz w:val="21"/>
          <w:szCs w:val="21"/>
          <w:rPrChange w:id="2594" w:author="Gabriela Argeu" w:date="2023-02-13T14:36:00Z">
            <w:rPr>
              <w:rFonts w:ascii="Times New Roman" w:hAnsi="Times New Roman"/>
            </w:rPr>
          </w:rPrChange>
        </w:rPr>
        <w:t>5.1.7.</w:t>
      </w:r>
      <w:r w:rsidRPr="001334BD">
        <w:rPr>
          <w:rFonts w:ascii="Arial" w:hAnsi="Arial" w:cs="Arial"/>
          <w:sz w:val="21"/>
          <w:szCs w:val="21"/>
          <w:rPrChange w:id="2595" w:author="Gabriela Argeu" w:date="2023-02-13T14:36:00Z">
            <w:rPr>
              <w:rFonts w:ascii="Times New Roman" w:hAnsi="Times New Roman"/>
            </w:rPr>
          </w:rPrChange>
        </w:rPr>
        <w:tab/>
        <w:t xml:space="preserve">A amortização dos CRI, bem como as parcelas de Remuneração dos CRI, serão pagas nas respectivas datas de pagamento indicadas no </w:t>
      </w:r>
      <w:r w:rsidRPr="001334BD">
        <w:rPr>
          <w:rFonts w:ascii="Arial" w:hAnsi="Arial" w:cs="Arial"/>
          <w:sz w:val="21"/>
          <w:szCs w:val="21"/>
          <w:u w:val="single"/>
          <w:rPrChange w:id="2596" w:author="Gabriela Argeu" w:date="2023-02-13T14:36:00Z">
            <w:rPr>
              <w:rFonts w:ascii="Times New Roman" w:hAnsi="Times New Roman"/>
              <w:u w:val="single"/>
            </w:rPr>
          </w:rPrChange>
        </w:rPr>
        <w:t>Anexo II</w:t>
      </w:r>
      <w:r w:rsidRPr="001334BD">
        <w:rPr>
          <w:rFonts w:ascii="Arial" w:hAnsi="Arial" w:cs="Arial"/>
          <w:sz w:val="21"/>
          <w:szCs w:val="21"/>
          <w:rPrChange w:id="2597" w:author="Gabriela Argeu" w:date="2023-02-13T14:36:00Z">
            <w:rPr>
              <w:rFonts w:ascii="Times New Roman" w:hAnsi="Times New Roman"/>
            </w:rPr>
          </w:rPrChange>
        </w:rPr>
        <w:t xml:space="preserve"> a este Termo de Securitização e de acordo com a fórmula a seguir:</w:t>
      </w:r>
    </w:p>
    <w:p w14:paraId="24D6CB63" w14:textId="77777777" w:rsidR="00A00CDB" w:rsidRPr="001334BD" w:rsidRDefault="00A00CDB" w:rsidP="001334BD">
      <w:pPr>
        <w:tabs>
          <w:tab w:val="left" w:pos="567"/>
        </w:tabs>
        <w:spacing w:line="288" w:lineRule="auto"/>
        <w:ind w:left="567"/>
        <w:rPr>
          <w:rFonts w:ascii="Arial" w:hAnsi="Arial" w:cs="Arial"/>
          <w:sz w:val="21"/>
          <w:szCs w:val="21"/>
          <w:rPrChange w:id="2598" w:author="Gabriela Argeu" w:date="2023-02-13T14:36:00Z">
            <w:rPr>
              <w:rFonts w:ascii="Times New Roman" w:hAnsi="Times New Roman"/>
            </w:rPr>
          </w:rPrChange>
        </w:rPr>
        <w:pPrChange w:id="2599" w:author="Gabriela Argeu" w:date="2023-02-13T14:37:00Z">
          <w:pPr>
            <w:tabs>
              <w:tab w:val="left" w:pos="567"/>
            </w:tabs>
            <w:ind w:left="567"/>
          </w:pPr>
        </w:pPrChange>
      </w:pPr>
      <w:r w:rsidRPr="001334BD">
        <w:rPr>
          <w:rFonts w:ascii="Arial" w:hAnsi="Arial" w:cs="Arial"/>
          <w:noProof/>
          <w:sz w:val="21"/>
          <w:szCs w:val="21"/>
          <w:rPrChange w:id="2600" w:author="Gabriela Argeu" w:date="2023-02-13T14:36:00Z">
            <w:rPr>
              <w:rFonts w:ascii="Times New Roman" w:hAnsi="Times New Roman"/>
              <w:noProof/>
            </w:rPr>
          </w:rPrChange>
        </w:rPr>
        <w:drawing>
          <wp:inline distT="0" distB="0" distL="0" distR="0" wp14:anchorId="654EDB85" wp14:editId="1D48610C">
            <wp:extent cx="930275" cy="15875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30275" cy="158750"/>
                    </a:xfrm>
                    <a:prstGeom prst="rect">
                      <a:avLst/>
                    </a:prstGeom>
                    <a:noFill/>
                    <a:ln>
                      <a:noFill/>
                    </a:ln>
                  </pic:spPr>
                </pic:pic>
              </a:graphicData>
            </a:graphic>
          </wp:inline>
        </w:drawing>
      </w:r>
    </w:p>
    <w:p w14:paraId="5F455075" w14:textId="77777777" w:rsidR="00A00CDB" w:rsidRPr="001334BD" w:rsidRDefault="00A00CDB" w:rsidP="001334BD">
      <w:pPr>
        <w:tabs>
          <w:tab w:val="left" w:pos="567"/>
        </w:tabs>
        <w:spacing w:line="288" w:lineRule="auto"/>
        <w:ind w:left="567"/>
        <w:rPr>
          <w:rFonts w:ascii="Arial" w:hAnsi="Arial" w:cs="Arial"/>
          <w:sz w:val="21"/>
          <w:szCs w:val="21"/>
          <w:rPrChange w:id="2601" w:author="Gabriela Argeu" w:date="2023-02-13T14:36:00Z">
            <w:rPr>
              <w:rFonts w:ascii="Times New Roman" w:hAnsi="Times New Roman"/>
            </w:rPr>
          </w:rPrChange>
        </w:rPr>
        <w:pPrChange w:id="2602" w:author="Gabriela Argeu" w:date="2023-02-13T14:37:00Z">
          <w:pPr>
            <w:tabs>
              <w:tab w:val="left" w:pos="567"/>
            </w:tabs>
            <w:ind w:left="567"/>
          </w:pPr>
        </w:pPrChange>
      </w:pPr>
      <w:bookmarkStart w:id="2603" w:name="_DV_M163"/>
      <w:bookmarkEnd w:id="2603"/>
      <w:r w:rsidRPr="001334BD">
        <w:rPr>
          <w:rFonts w:ascii="Arial" w:hAnsi="Arial" w:cs="Arial"/>
          <w:sz w:val="21"/>
          <w:szCs w:val="21"/>
          <w:rPrChange w:id="2604" w:author="Gabriela Argeu" w:date="2023-02-13T14:36:00Z">
            <w:rPr>
              <w:rFonts w:ascii="Times New Roman" w:hAnsi="Times New Roman"/>
            </w:rPr>
          </w:rPrChange>
        </w:rPr>
        <w:t>Onde:</w:t>
      </w:r>
    </w:p>
    <w:p w14:paraId="012C7AE4" w14:textId="77777777" w:rsidR="00A00CDB" w:rsidRPr="001334BD" w:rsidRDefault="00A00CDB" w:rsidP="001334BD">
      <w:pPr>
        <w:tabs>
          <w:tab w:val="left" w:pos="567"/>
        </w:tabs>
        <w:spacing w:line="288" w:lineRule="auto"/>
        <w:ind w:left="567"/>
        <w:rPr>
          <w:rFonts w:ascii="Arial" w:hAnsi="Arial" w:cs="Arial"/>
          <w:sz w:val="21"/>
          <w:szCs w:val="21"/>
          <w:rPrChange w:id="2605" w:author="Gabriela Argeu" w:date="2023-02-13T14:36:00Z">
            <w:rPr>
              <w:rFonts w:ascii="Times New Roman" w:hAnsi="Times New Roman"/>
            </w:rPr>
          </w:rPrChange>
        </w:rPr>
        <w:pPrChange w:id="2606" w:author="Gabriela Argeu" w:date="2023-02-13T14:37:00Z">
          <w:pPr>
            <w:tabs>
              <w:tab w:val="left" w:pos="567"/>
            </w:tabs>
            <w:ind w:left="567"/>
          </w:pPr>
        </w:pPrChange>
      </w:pPr>
    </w:p>
    <w:p w14:paraId="22731CE6" w14:textId="77777777" w:rsidR="00A00CDB" w:rsidRPr="001334BD" w:rsidRDefault="00A00CDB" w:rsidP="001334BD">
      <w:pPr>
        <w:tabs>
          <w:tab w:val="left" w:pos="567"/>
        </w:tabs>
        <w:spacing w:line="288" w:lineRule="auto"/>
        <w:ind w:left="567"/>
        <w:rPr>
          <w:rFonts w:ascii="Arial" w:hAnsi="Arial" w:cs="Arial"/>
          <w:sz w:val="21"/>
          <w:szCs w:val="21"/>
          <w:rPrChange w:id="2607" w:author="Gabriela Argeu" w:date="2023-02-13T14:36:00Z">
            <w:rPr>
              <w:rFonts w:ascii="Times New Roman" w:hAnsi="Times New Roman"/>
            </w:rPr>
          </w:rPrChange>
        </w:rPr>
        <w:pPrChange w:id="2608" w:author="Gabriela Argeu" w:date="2023-02-13T14:37:00Z">
          <w:pPr>
            <w:tabs>
              <w:tab w:val="left" w:pos="567"/>
            </w:tabs>
            <w:ind w:left="567"/>
          </w:pPr>
        </w:pPrChange>
      </w:pPr>
      <w:bookmarkStart w:id="2609" w:name="_DV_M164"/>
      <w:bookmarkEnd w:id="2609"/>
      <w:r w:rsidRPr="001334BD">
        <w:rPr>
          <w:rFonts w:ascii="Arial" w:hAnsi="Arial" w:cs="Arial"/>
          <w:sz w:val="21"/>
          <w:szCs w:val="21"/>
          <w:rPrChange w:id="2610" w:author="Gabriela Argeu" w:date="2023-02-13T14:36:00Z">
            <w:rPr>
              <w:rFonts w:ascii="Times New Roman" w:hAnsi="Times New Roman"/>
            </w:rPr>
          </w:rPrChange>
        </w:rPr>
        <w:t xml:space="preserve">PMTi = i-ésimo Pagamento, calculado com 2 (duas) casas decimais, sem arredondamento; </w:t>
      </w:r>
    </w:p>
    <w:p w14:paraId="35287381" w14:textId="77777777" w:rsidR="00A00CDB" w:rsidRPr="001334BD" w:rsidRDefault="00A00CDB" w:rsidP="001334BD">
      <w:pPr>
        <w:tabs>
          <w:tab w:val="left" w:pos="567"/>
        </w:tabs>
        <w:spacing w:line="288" w:lineRule="auto"/>
        <w:ind w:left="567"/>
        <w:rPr>
          <w:rFonts w:ascii="Arial" w:hAnsi="Arial" w:cs="Arial"/>
          <w:sz w:val="21"/>
          <w:szCs w:val="21"/>
          <w:rPrChange w:id="2611" w:author="Gabriela Argeu" w:date="2023-02-13T14:36:00Z">
            <w:rPr>
              <w:rFonts w:ascii="Times New Roman" w:hAnsi="Times New Roman"/>
            </w:rPr>
          </w:rPrChange>
        </w:rPr>
        <w:pPrChange w:id="2612" w:author="Gabriela Argeu" w:date="2023-02-13T14:37:00Z">
          <w:pPr>
            <w:tabs>
              <w:tab w:val="left" w:pos="567"/>
            </w:tabs>
            <w:ind w:left="567"/>
          </w:pPr>
        </w:pPrChange>
      </w:pPr>
    </w:p>
    <w:p w14:paraId="6BE3F9EF" w14:textId="77777777" w:rsidR="00A00CDB" w:rsidRPr="001334BD" w:rsidRDefault="00A00CDB" w:rsidP="001334BD">
      <w:pPr>
        <w:tabs>
          <w:tab w:val="left" w:pos="567"/>
        </w:tabs>
        <w:spacing w:line="288" w:lineRule="auto"/>
        <w:ind w:left="567"/>
        <w:rPr>
          <w:rFonts w:ascii="Arial" w:hAnsi="Arial" w:cs="Arial"/>
          <w:sz w:val="21"/>
          <w:szCs w:val="21"/>
          <w:rPrChange w:id="2613" w:author="Gabriela Argeu" w:date="2023-02-13T14:36:00Z">
            <w:rPr>
              <w:rFonts w:ascii="Times New Roman" w:hAnsi="Times New Roman"/>
            </w:rPr>
          </w:rPrChange>
        </w:rPr>
        <w:pPrChange w:id="2614" w:author="Gabriela Argeu" w:date="2023-02-13T14:37:00Z">
          <w:pPr>
            <w:tabs>
              <w:tab w:val="left" w:pos="567"/>
            </w:tabs>
            <w:ind w:left="567"/>
          </w:pPr>
        </w:pPrChange>
      </w:pPr>
      <w:bookmarkStart w:id="2615" w:name="_DV_M165"/>
      <w:bookmarkEnd w:id="2615"/>
      <w:r w:rsidRPr="001334BD">
        <w:rPr>
          <w:rFonts w:ascii="Arial" w:hAnsi="Arial" w:cs="Arial"/>
          <w:sz w:val="21"/>
          <w:szCs w:val="21"/>
          <w:rPrChange w:id="2616" w:author="Gabriela Argeu" w:date="2023-02-13T14:36:00Z">
            <w:rPr>
              <w:rFonts w:ascii="Times New Roman" w:hAnsi="Times New Roman"/>
            </w:rPr>
          </w:rPrChange>
        </w:rPr>
        <w:t>Aai = conforme definido na cláusula 5.1.6 acima;</w:t>
      </w:r>
    </w:p>
    <w:p w14:paraId="23F834C2" w14:textId="77777777" w:rsidR="00A00CDB" w:rsidRPr="001334BD" w:rsidRDefault="00A00CDB" w:rsidP="001334BD">
      <w:pPr>
        <w:tabs>
          <w:tab w:val="left" w:pos="567"/>
        </w:tabs>
        <w:spacing w:line="288" w:lineRule="auto"/>
        <w:ind w:left="567"/>
        <w:rPr>
          <w:rFonts w:ascii="Arial" w:hAnsi="Arial" w:cs="Arial"/>
          <w:sz w:val="21"/>
          <w:szCs w:val="21"/>
          <w:rPrChange w:id="2617" w:author="Gabriela Argeu" w:date="2023-02-13T14:36:00Z">
            <w:rPr>
              <w:rFonts w:ascii="Times New Roman" w:hAnsi="Times New Roman"/>
            </w:rPr>
          </w:rPrChange>
        </w:rPr>
        <w:pPrChange w:id="2618" w:author="Gabriela Argeu" w:date="2023-02-13T14:37:00Z">
          <w:pPr>
            <w:tabs>
              <w:tab w:val="left" w:pos="567"/>
            </w:tabs>
            <w:ind w:left="567"/>
          </w:pPr>
        </w:pPrChange>
      </w:pPr>
    </w:p>
    <w:p w14:paraId="040CBA24" w14:textId="77777777" w:rsidR="00A00CDB" w:rsidRPr="001334BD" w:rsidRDefault="00A00CDB" w:rsidP="001334BD">
      <w:pPr>
        <w:tabs>
          <w:tab w:val="left" w:pos="567"/>
        </w:tabs>
        <w:spacing w:line="288" w:lineRule="auto"/>
        <w:ind w:left="567"/>
        <w:rPr>
          <w:rFonts w:ascii="Arial" w:hAnsi="Arial" w:cs="Arial"/>
          <w:sz w:val="21"/>
          <w:szCs w:val="21"/>
          <w:rPrChange w:id="2619" w:author="Gabriela Argeu" w:date="2023-02-13T14:36:00Z">
            <w:rPr>
              <w:rFonts w:ascii="Times New Roman" w:hAnsi="Times New Roman"/>
            </w:rPr>
          </w:rPrChange>
        </w:rPr>
        <w:pPrChange w:id="2620" w:author="Gabriela Argeu" w:date="2023-02-13T14:37:00Z">
          <w:pPr>
            <w:tabs>
              <w:tab w:val="left" w:pos="567"/>
            </w:tabs>
            <w:ind w:left="567"/>
          </w:pPr>
        </w:pPrChange>
      </w:pPr>
      <w:bookmarkStart w:id="2621" w:name="_DV_M166"/>
      <w:bookmarkEnd w:id="2621"/>
      <w:r w:rsidRPr="001334BD">
        <w:rPr>
          <w:rFonts w:ascii="Arial" w:hAnsi="Arial" w:cs="Arial"/>
          <w:sz w:val="21"/>
          <w:szCs w:val="21"/>
          <w:rPrChange w:id="2622" w:author="Gabriela Argeu" w:date="2023-02-13T14:36:00Z">
            <w:rPr>
              <w:rFonts w:ascii="Times New Roman" w:hAnsi="Times New Roman"/>
            </w:rPr>
          </w:rPrChange>
        </w:rPr>
        <w:t>J = conforme definido na Cláusula 5.1.3 acima.</w:t>
      </w:r>
    </w:p>
    <w:p w14:paraId="774DAB60" w14:textId="77777777" w:rsidR="00A00CDB" w:rsidRPr="001334BD" w:rsidRDefault="00A00CDB" w:rsidP="001334BD">
      <w:pPr>
        <w:spacing w:line="288" w:lineRule="auto"/>
        <w:rPr>
          <w:rFonts w:ascii="Arial" w:hAnsi="Arial" w:cs="Arial"/>
          <w:sz w:val="21"/>
          <w:szCs w:val="21"/>
          <w:rPrChange w:id="2623" w:author="Gabriela Argeu" w:date="2023-02-13T14:36:00Z">
            <w:rPr>
              <w:rFonts w:ascii="Times New Roman" w:hAnsi="Times New Roman"/>
            </w:rPr>
          </w:rPrChange>
        </w:rPr>
        <w:pPrChange w:id="2624" w:author="Gabriela Argeu" w:date="2023-02-13T14:37:00Z">
          <w:pPr/>
        </w:pPrChange>
      </w:pPr>
    </w:p>
    <w:p w14:paraId="79B479D5" w14:textId="77777777" w:rsidR="00A00CDB" w:rsidRPr="001334BD" w:rsidRDefault="00A00CDB" w:rsidP="001334BD">
      <w:pPr>
        <w:spacing w:line="288" w:lineRule="auto"/>
        <w:ind w:left="567"/>
        <w:rPr>
          <w:rFonts w:ascii="Arial" w:hAnsi="Arial" w:cs="Arial"/>
          <w:sz w:val="21"/>
          <w:szCs w:val="21"/>
          <w:rPrChange w:id="2625" w:author="Gabriela Argeu" w:date="2023-02-13T14:36:00Z">
            <w:rPr>
              <w:rFonts w:ascii="Times New Roman" w:hAnsi="Times New Roman"/>
            </w:rPr>
          </w:rPrChange>
        </w:rPr>
        <w:pPrChange w:id="2626" w:author="Gabriela Argeu" w:date="2023-02-13T14:37:00Z">
          <w:pPr>
            <w:ind w:left="567"/>
          </w:pPr>
        </w:pPrChange>
      </w:pPr>
      <w:bookmarkStart w:id="2627" w:name="_DV_M167"/>
      <w:bookmarkEnd w:id="2627"/>
      <w:r w:rsidRPr="001334BD">
        <w:rPr>
          <w:rFonts w:ascii="Arial" w:hAnsi="Arial" w:cs="Arial"/>
          <w:sz w:val="21"/>
          <w:szCs w:val="21"/>
          <w:rPrChange w:id="2628" w:author="Gabriela Argeu" w:date="2023-02-13T14:36:00Z">
            <w:rPr>
              <w:rFonts w:ascii="Times New Roman" w:hAnsi="Times New Roman"/>
            </w:rPr>
          </w:rPrChange>
        </w:rPr>
        <w:t>5.1.8. Farão jus aos pagamentos relativos aos CRI aqueles que sejam titulares de CRI ao final do Dia Útil imediatamente anterior a cada uma das Datas de Pagamento da Remuneração dos CRI.</w:t>
      </w:r>
    </w:p>
    <w:p w14:paraId="1BB2D93E" w14:textId="77777777" w:rsidR="00A00CDB" w:rsidRPr="001334BD" w:rsidRDefault="00A00CDB" w:rsidP="001334BD">
      <w:pPr>
        <w:spacing w:line="288" w:lineRule="auto"/>
        <w:rPr>
          <w:rFonts w:ascii="Arial" w:hAnsi="Arial" w:cs="Arial"/>
          <w:sz w:val="21"/>
          <w:szCs w:val="21"/>
          <w:rPrChange w:id="2629" w:author="Gabriela Argeu" w:date="2023-02-13T14:36:00Z">
            <w:rPr>
              <w:rFonts w:ascii="Times New Roman" w:hAnsi="Times New Roman"/>
            </w:rPr>
          </w:rPrChange>
        </w:rPr>
        <w:pPrChange w:id="2630" w:author="Gabriela Argeu" w:date="2023-02-13T14:37:00Z">
          <w:pPr/>
        </w:pPrChange>
      </w:pPr>
    </w:p>
    <w:p w14:paraId="3744D28D" w14:textId="77777777" w:rsidR="00A00CDB" w:rsidRPr="001334BD" w:rsidRDefault="00A00CDB" w:rsidP="001334BD">
      <w:pPr>
        <w:spacing w:line="288" w:lineRule="auto"/>
        <w:rPr>
          <w:rFonts w:ascii="Arial" w:hAnsi="Arial" w:cs="Arial"/>
          <w:sz w:val="21"/>
          <w:szCs w:val="21"/>
          <w:rPrChange w:id="2631" w:author="Gabriela Argeu" w:date="2023-02-13T14:36:00Z">
            <w:rPr>
              <w:rFonts w:ascii="Times New Roman" w:hAnsi="Times New Roman"/>
            </w:rPr>
          </w:rPrChange>
        </w:rPr>
        <w:pPrChange w:id="2632" w:author="Gabriela Argeu" w:date="2023-02-13T14:37:00Z">
          <w:pPr/>
        </w:pPrChange>
      </w:pPr>
      <w:bookmarkStart w:id="2633" w:name="_DV_M168"/>
      <w:bookmarkEnd w:id="2633"/>
      <w:r w:rsidRPr="001334BD">
        <w:rPr>
          <w:rFonts w:ascii="Arial" w:hAnsi="Arial" w:cs="Arial"/>
          <w:sz w:val="21"/>
          <w:szCs w:val="21"/>
          <w:rPrChange w:id="2634" w:author="Gabriela Argeu" w:date="2023-02-13T14:36:00Z">
            <w:rPr>
              <w:rFonts w:ascii="Times New Roman" w:hAnsi="Times New Roman"/>
            </w:rPr>
          </w:rPrChange>
        </w:rPr>
        <w:t>5.2.</w:t>
      </w:r>
      <w:r w:rsidRPr="001334BD">
        <w:rPr>
          <w:rFonts w:ascii="Arial" w:hAnsi="Arial" w:cs="Arial"/>
          <w:sz w:val="21"/>
          <w:szCs w:val="21"/>
          <w:rPrChange w:id="2635" w:author="Gabriela Argeu" w:date="2023-02-13T14:36:00Z">
            <w:rPr>
              <w:rFonts w:ascii="Times New Roman" w:hAnsi="Times New Roman"/>
            </w:rPr>
          </w:rPrChange>
        </w:rPr>
        <w:tab/>
        <w:t xml:space="preserve">Os prazos de pagamento de quaisquer obrigações referentes aos CRI devidas no ano em questão serão prorrogados pelo número de dias necessários para assegurar que, entre o efetivo recebimento dos recursos decorrentes dos Créditos Imobiliários representados pelas CCI pela Emissora e o pagamento de suas obrigações referentes aos CRI, sempre decorra 2 (dois) Dias Úteis, sendo que a tabela de pagamentos constante do </w:t>
      </w:r>
      <w:r w:rsidRPr="001334BD">
        <w:rPr>
          <w:rFonts w:ascii="Arial" w:hAnsi="Arial" w:cs="Arial"/>
          <w:sz w:val="21"/>
          <w:szCs w:val="21"/>
          <w:u w:val="single"/>
          <w:rPrChange w:id="2636" w:author="Gabriela Argeu" w:date="2023-02-13T14:36:00Z">
            <w:rPr>
              <w:rFonts w:ascii="Times New Roman" w:hAnsi="Times New Roman"/>
              <w:u w:val="single"/>
            </w:rPr>
          </w:rPrChange>
        </w:rPr>
        <w:t>Anexo II</w:t>
      </w:r>
      <w:r w:rsidRPr="001334BD">
        <w:rPr>
          <w:rFonts w:ascii="Arial" w:hAnsi="Arial" w:cs="Arial"/>
          <w:sz w:val="21"/>
          <w:szCs w:val="21"/>
          <w:rPrChange w:id="2637" w:author="Gabriela Argeu" w:date="2023-02-13T14:36:00Z">
            <w:rPr>
              <w:rFonts w:ascii="Times New Roman" w:hAnsi="Times New Roman"/>
            </w:rPr>
          </w:rPrChange>
        </w:rPr>
        <w:t xml:space="preserve"> já contempla tal prorrogação. </w:t>
      </w:r>
    </w:p>
    <w:p w14:paraId="664E3972" w14:textId="77777777" w:rsidR="00A00CDB" w:rsidRPr="001334BD" w:rsidRDefault="00A00CDB" w:rsidP="001334BD">
      <w:pPr>
        <w:tabs>
          <w:tab w:val="left" w:pos="284"/>
        </w:tabs>
        <w:spacing w:line="288" w:lineRule="auto"/>
        <w:rPr>
          <w:rFonts w:ascii="Arial" w:hAnsi="Arial" w:cs="Arial"/>
          <w:sz w:val="21"/>
          <w:szCs w:val="21"/>
          <w:rPrChange w:id="2638" w:author="Gabriela Argeu" w:date="2023-02-13T14:36:00Z">
            <w:rPr>
              <w:rFonts w:ascii="Times New Roman" w:hAnsi="Times New Roman"/>
            </w:rPr>
          </w:rPrChange>
        </w:rPr>
        <w:pPrChange w:id="2639" w:author="Gabriela Argeu" w:date="2023-02-13T14:37:00Z">
          <w:pPr>
            <w:tabs>
              <w:tab w:val="left" w:pos="284"/>
            </w:tabs>
          </w:pPr>
        </w:pPrChange>
      </w:pPr>
    </w:p>
    <w:p w14:paraId="61FEBC87" w14:textId="77777777" w:rsidR="00A00CDB" w:rsidRPr="001334BD" w:rsidRDefault="00A00CDB" w:rsidP="001334BD">
      <w:pPr>
        <w:tabs>
          <w:tab w:val="left" w:pos="284"/>
        </w:tabs>
        <w:spacing w:line="288" w:lineRule="auto"/>
        <w:rPr>
          <w:rFonts w:ascii="Arial" w:hAnsi="Arial" w:cs="Arial"/>
          <w:sz w:val="21"/>
          <w:szCs w:val="21"/>
          <w:rPrChange w:id="2640" w:author="Gabriela Argeu" w:date="2023-02-13T14:36:00Z">
            <w:rPr>
              <w:rFonts w:ascii="Times New Roman" w:hAnsi="Times New Roman"/>
            </w:rPr>
          </w:rPrChange>
        </w:rPr>
        <w:pPrChange w:id="2641" w:author="Gabriela Argeu" w:date="2023-02-13T14:37:00Z">
          <w:pPr>
            <w:tabs>
              <w:tab w:val="left" w:pos="284"/>
            </w:tabs>
          </w:pPr>
        </w:pPrChange>
      </w:pPr>
      <w:bookmarkStart w:id="2642" w:name="_DV_M171"/>
      <w:bookmarkEnd w:id="2642"/>
      <w:r w:rsidRPr="001334BD">
        <w:rPr>
          <w:rFonts w:ascii="Arial" w:hAnsi="Arial" w:cs="Arial"/>
          <w:sz w:val="21"/>
          <w:szCs w:val="21"/>
          <w:rPrChange w:id="2643" w:author="Gabriela Argeu" w:date="2023-02-13T14:36:00Z">
            <w:rPr>
              <w:rFonts w:ascii="Times New Roman" w:hAnsi="Times New Roman"/>
            </w:rPr>
          </w:rPrChange>
        </w:rPr>
        <w:t>5.3.</w:t>
      </w:r>
      <w:r w:rsidRPr="001334BD">
        <w:rPr>
          <w:rFonts w:ascii="Arial" w:hAnsi="Arial" w:cs="Arial"/>
          <w:sz w:val="21"/>
          <w:szCs w:val="21"/>
          <w:rPrChange w:id="2644" w:author="Gabriela Argeu" w:date="2023-02-13T14:36:00Z">
            <w:rPr>
              <w:rFonts w:ascii="Times New Roman" w:hAnsi="Times New Roman"/>
            </w:rPr>
          </w:rPrChange>
        </w:rPr>
        <w:tab/>
        <w:t xml:space="preserve">Os pagamentos dos CRI serão efetuados utilizando-se os procedimentos adotados pela CETIP. Caso por qualquer razão, a qualquer tempo, os CRI não estejam custodiados CETIP na data de seu pagamento, a Emissora deixará, em sua sede, o respectivo pagamento à disposição do respectivo titulares de CRI. Nesta hipótese, a partir da referida data de pagamento, não haverá qualquer tipo de atualização ou remuneração sobre o valor colocado à disposição dos titulares de CRI na sede da Emissora. </w:t>
      </w:r>
    </w:p>
    <w:p w14:paraId="04937963" w14:textId="77777777" w:rsidR="00A00CDB" w:rsidRPr="001334BD" w:rsidRDefault="00A00CDB" w:rsidP="001334BD">
      <w:pPr>
        <w:spacing w:line="288" w:lineRule="auto"/>
        <w:rPr>
          <w:rFonts w:ascii="Arial" w:hAnsi="Arial" w:cs="Arial"/>
          <w:sz w:val="21"/>
          <w:szCs w:val="21"/>
          <w:rPrChange w:id="2645" w:author="Gabriela Argeu" w:date="2023-02-13T14:36:00Z">
            <w:rPr>
              <w:rFonts w:ascii="Times New Roman" w:hAnsi="Times New Roman"/>
            </w:rPr>
          </w:rPrChange>
        </w:rPr>
        <w:pPrChange w:id="2646" w:author="Gabriela Argeu" w:date="2023-02-13T14:37:00Z">
          <w:pPr/>
        </w:pPrChange>
      </w:pPr>
    </w:p>
    <w:p w14:paraId="28A4857C" w14:textId="77777777" w:rsidR="00A00CDB" w:rsidRPr="001334BD" w:rsidRDefault="00A00CDB" w:rsidP="001334BD">
      <w:pPr>
        <w:tabs>
          <w:tab w:val="left" w:pos="284"/>
        </w:tabs>
        <w:spacing w:line="288" w:lineRule="auto"/>
        <w:rPr>
          <w:rFonts w:ascii="Arial" w:hAnsi="Arial" w:cs="Arial"/>
          <w:sz w:val="21"/>
          <w:szCs w:val="21"/>
          <w:rPrChange w:id="2647" w:author="Gabriela Argeu" w:date="2023-02-13T14:36:00Z">
            <w:rPr>
              <w:rFonts w:ascii="Times New Roman" w:hAnsi="Times New Roman"/>
            </w:rPr>
          </w:rPrChange>
        </w:rPr>
        <w:pPrChange w:id="2648" w:author="Gabriela Argeu" w:date="2023-02-13T14:37:00Z">
          <w:pPr>
            <w:tabs>
              <w:tab w:val="left" w:pos="284"/>
            </w:tabs>
          </w:pPr>
        </w:pPrChange>
      </w:pPr>
      <w:bookmarkStart w:id="2649" w:name="_DV_M172"/>
      <w:bookmarkEnd w:id="2649"/>
      <w:r w:rsidRPr="001334BD">
        <w:rPr>
          <w:rFonts w:ascii="Arial" w:hAnsi="Arial" w:cs="Arial"/>
          <w:sz w:val="21"/>
          <w:szCs w:val="21"/>
          <w:rPrChange w:id="2650" w:author="Gabriela Argeu" w:date="2023-02-13T14:36:00Z">
            <w:rPr>
              <w:rFonts w:ascii="Times New Roman" w:hAnsi="Times New Roman"/>
            </w:rPr>
          </w:rPrChange>
        </w:rPr>
        <w:t xml:space="preserve">5.4. </w:t>
      </w:r>
      <w:r w:rsidRPr="001334BD">
        <w:rPr>
          <w:rFonts w:ascii="Arial" w:hAnsi="Arial" w:cs="Arial"/>
          <w:sz w:val="21"/>
          <w:szCs w:val="21"/>
          <w:rPrChange w:id="2651" w:author="Gabriela Argeu" w:date="2023-02-13T14:36:00Z">
            <w:rPr>
              <w:rFonts w:ascii="Times New Roman" w:hAnsi="Times New Roman"/>
            </w:rPr>
          </w:rPrChange>
        </w:rPr>
        <w:tab/>
        <w:t>O não comparecimento do titular de CRI para receber o valor correspondente a qualquer das obrigações pecuniárias devidas pela Emissora, nas datas previstas neste Termo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p>
    <w:p w14:paraId="4AA1BA91" w14:textId="77777777" w:rsidR="00A00CDB" w:rsidRPr="001334BD" w:rsidRDefault="00A00CDB" w:rsidP="001334BD">
      <w:pPr>
        <w:spacing w:line="288" w:lineRule="auto"/>
        <w:rPr>
          <w:rFonts w:ascii="Arial" w:hAnsi="Arial" w:cs="Arial"/>
          <w:sz w:val="21"/>
          <w:szCs w:val="21"/>
          <w:rPrChange w:id="2652" w:author="Gabriela Argeu" w:date="2023-02-13T14:36:00Z">
            <w:rPr>
              <w:rFonts w:ascii="Times New Roman" w:hAnsi="Times New Roman"/>
            </w:rPr>
          </w:rPrChange>
        </w:rPr>
        <w:pPrChange w:id="2653" w:author="Gabriela Argeu" w:date="2023-02-13T14:37:00Z">
          <w:pPr/>
        </w:pPrChange>
      </w:pPr>
    </w:p>
    <w:p w14:paraId="397F2252" w14:textId="77777777" w:rsidR="00A00CDB" w:rsidRPr="001334BD" w:rsidRDefault="00A00CDB" w:rsidP="001334BD">
      <w:pPr>
        <w:tabs>
          <w:tab w:val="left" w:pos="284"/>
        </w:tabs>
        <w:spacing w:line="288" w:lineRule="auto"/>
        <w:rPr>
          <w:rFonts w:ascii="Arial" w:hAnsi="Arial" w:cs="Arial"/>
          <w:sz w:val="21"/>
          <w:szCs w:val="21"/>
          <w:rPrChange w:id="2654" w:author="Gabriela Argeu" w:date="2023-02-13T14:36:00Z">
            <w:rPr>
              <w:rFonts w:ascii="Times New Roman" w:hAnsi="Times New Roman"/>
            </w:rPr>
          </w:rPrChange>
        </w:rPr>
        <w:pPrChange w:id="2655" w:author="Gabriela Argeu" w:date="2023-02-13T14:37:00Z">
          <w:pPr>
            <w:tabs>
              <w:tab w:val="left" w:pos="284"/>
            </w:tabs>
          </w:pPr>
        </w:pPrChange>
      </w:pPr>
      <w:bookmarkStart w:id="2656" w:name="_DV_M173"/>
      <w:bookmarkEnd w:id="2656"/>
      <w:r w:rsidRPr="001334BD">
        <w:rPr>
          <w:rFonts w:ascii="Arial" w:hAnsi="Arial" w:cs="Arial"/>
          <w:sz w:val="21"/>
          <w:szCs w:val="21"/>
          <w:rPrChange w:id="2657" w:author="Gabriela Argeu" w:date="2023-02-13T14:36:00Z">
            <w:rPr>
              <w:rFonts w:ascii="Times New Roman" w:hAnsi="Times New Roman"/>
            </w:rPr>
          </w:rPrChange>
        </w:rPr>
        <w:t>5.5.</w:t>
      </w:r>
      <w:r w:rsidRPr="001334BD">
        <w:rPr>
          <w:rFonts w:ascii="Arial" w:hAnsi="Arial" w:cs="Arial"/>
          <w:sz w:val="21"/>
          <w:szCs w:val="21"/>
          <w:rPrChange w:id="2658" w:author="Gabriela Argeu" w:date="2023-02-13T14:36:00Z">
            <w:rPr>
              <w:rFonts w:ascii="Times New Roman" w:hAnsi="Times New Roman"/>
            </w:rPr>
          </w:rPrChange>
        </w:rPr>
        <w:tab/>
        <w:t xml:space="preserve">Na hipótese de atraso no pagamento de quaisquer parcelas dos CRI, os débitos em atraso vencidos e não pagos serão acrescidos de juros de mora de 1% (um por cento) ao mês, calculados </w:t>
      </w:r>
      <w:r w:rsidRPr="001334BD">
        <w:rPr>
          <w:rFonts w:ascii="Arial" w:hAnsi="Arial" w:cs="Arial"/>
          <w:i/>
          <w:sz w:val="21"/>
          <w:szCs w:val="21"/>
          <w:rPrChange w:id="2659" w:author="Gabriela Argeu" w:date="2023-02-13T14:36:00Z">
            <w:rPr>
              <w:rFonts w:ascii="Times New Roman" w:hAnsi="Times New Roman"/>
              <w:i/>
            </w:rPr>
          </w:rPrChange>
        </w:rPr>
        <w:t>pro rata temporis</w:t>
      </w:r>
      <w:r w:rsidRPr="001334BD">
        <w:rPr>
          <w:rFonts w:ascii="Arial" w:hAnsi="Arial" w:cs="Arial"/>
          <w:sz w:val="21"/>
          <w:szCs w:val="21"/>
          <w:rPrChange w:id="2660" w:author="Gabriela Argeu" w:date="2023-02-13T14:36:00Z">
            <w:rPr>
              <w:rFonts w:ascii="Times New Roman" w:hAnsi="Times New Roman"/>
            </w:rPr>
          </w:rPrChange>
        </w:rPr>
        <w:t xml:space="preserve">, bem como de multa contratual não compensatória de 2% (dois por cento) sobre o valor devido, independentemente de aviso, notificação ou </w:t>
      </w:r>
      <w:r w:rsidRPr="001334BD">
        <w:rPr>
          <w:rFonts w:ascii="Arial" w:hAnsi="Arial" w:cs="Arial"/>
          <w:sz w:val="21"/>
          <w:szCs w:val="21"/>
          <w:rPrChange w:id="2661" w:author="Gabriela Argeu" w:date="2023-02-13T14:36:00Z">
            <w:rPr>
              <w:rFonts w:ascii="Times New Roman" w:hAnsi="Times New Roman"/>
            </w:rPr>
          </w:rPrChange>
        </w:rPr>
        <w:lastRenderedPageBreak/>
        <w:t>interpelação judicial ou extrajudicial.</w:t>
      </w:r>
    </w:p>
    <w:p w14:paraId="5D546EDE" w14:textId="77777777" w:rsidR="00A00CDB" w:rsidRPr="001334BD" w:rsidRDefault="00A00CDB" w:rsidP="001334BD">
      <w:pPr>
        <w:tabs>
          <w:tab w:val="left" w:pos="284"/>
        </w:tabs>
        <w:spacing w:line="288" w:lineRule="auto"/>
        <w:rPr>
          <w:rFonts w:ascii="Arial" w:hAnsi="Arial" w:cs="Arial"/>
          <w:b/>
          <w:sz w:val="21"/>
          <w:szCs w:val="21"/>
          <w:rPrChange w:id="2662" w:author="Gabriela Argeu" w:date="2023-02-13T14:36:00Z">
            <w:rPr>
              <w:rFonts w:ascii="Times New Roman" w:hAnsi="Times New Roman"/>
              <w:b/>
            </w:rPr>
          </w:rPrChange>
        </w:rPr>
        <w:pPrChange w:id="2663" w:author="Gabriela Argeu" w:date="2023-02-13T14:37:00Z">
          <w:pPr>
            <w:tabs>
              <w:tab w:val="left" w:pos="284"/>
            </w:tabs>
          </w:pPr>
        </w:pPrChange>
      </w:pPr>
    </w:p>
    <w:p w14:paraId="0B2E14A4" w14:textId="77777777" w:rsidR="00A00CDB" w:rsidRPr="001334BD" w:rsidRDefault="00A00CDB" w:rsidP="001334BD">
      <w:pPr>
        <w:pStyle w:val="Ttulo1"/>
        <w:spacing w:line="288" w:lineRule="auto"/>
        <w:jc w:val="center"/>
        <w:rPr>
          <w:rFonts w:ascii="Arial" w:hAnsi="Arial" w:cs="Arial"/>
          <w:sz w:val="21"/>
          <w:szCs w:val="21"/>
          <w:rPrChange w:id="2664" w:author="Gabriela Argeu" w:date="2023-02-13T14:36:00Z">
            <w:rPr>
              <w:rFonts w:ascii="Times New Roman" w:hAnsi="Times New Roman"/>
              <w:sz w:val="22"/>
              <w:szCs w:val="22"/>
            </w:rPr>
          </w:rPrChange>
        </w:rPr>
        <w:pPrChange w:id="2665" w:author="Gabriela Argeu" w:date="2023-02-13T14:37:00Z">
          <w:pPr>
            <w:pStyle w:val="Ttulo1"/>
            <w:spacing w:line="300" w:lineRule="exact"/>
            <w:jc w:val="center"/>
          </w:pPr>
        </w:pPrChange>
      </w:pPr>
      <w:bookmarkStart w:id="2666" w:name="_DV_M174"/>
      <w:bookmarkStart w:id="2667" w:name="_Toc110076264"/>
      <w:bookmarkStart w:id="2668" w:name="_Toc163380703"/>
      <w:bookmarkStart w:id="2669" w:name="_Toc180553619"/>
      <w:bookmarkStart w:id="2670" w:name="_Toc205799094"/>
      <w:bookmarkStart w:id="2671" w:name="_Toc241983069"/>
      <w:bookmarkStart w:id="2672" w:name="_Toc266295727"/>
      <w:bookmarkStart w:id="2673" w:name="_Toc299444348"/>
      <w:bookmarkStart w:id="2674" w:name="_Toc436332494"/>
      <w:bookmarkEnd w:id="2666"/>
      <w:r w:rsidRPr="001334BD">
        <w:rPr>
          <w:rFonts w:ascii="Arial" w:hAnsi="Arial" w:cs="Arial"/>
          <w:sz w:val="21"/>
          <w:szCs w:val="21"/>
          <w:rPrChange w:id="2675" w:author="Gabriela Argeu" w:date="2023-02-13T14:36:00Z">
            <w:rPr>
              <w:rFonts w:ascii="Times New Roman" w:hAnsi="Times New Roman"/>
              <w:sz w:val="22"/>
              <w:szCs w:val="22"/>
            </w:rPr>
          </w:rPrChange>
        </w:rPr>
        <w:t xml:space="preserve">CLÁUSULA SEXTA - </w:t>
      </w:r>
      <w:bookmarkStart w:id="2676" w:name="_DV_M175"/>
      <w:bookmarkEnd w:id="2667"/>
      <w:bookmarkEnd w:id="2668"/>
      <w:bookmarkEnd w:id="2669"/>
      <w:bookmarkEnd w:id="2670"/>
      <w:bookmarkEnd w:id="2671"/>
      <w:bookmarkEnd w:id="2672"/>
      <w:bookmarkEnd w:id="2673"/>
      <w:bookmarkEnd w:id="2676"/>
      <w:r w:rsidRPr="001334BD">
        <w:rPr>
          <w:rFonts w:ascii="Arial" w:hAnsi="Arial" w:cs="Arial"/>
          <w:sz w:val="21"/>
          <w:szCs w:val="21"/>
          <w:rPrChange w:id="2677" w:author="Gabriela Argeu" w:date="2023-02-13T14:36:00Z">
            <w:rPr>
              <w:rFonts w:ascii="Times New Roman" w:hAnsi="Times New Roman"/>
              <w:sz w:val="22"/>
              <w:szCs w:val="22"/>
            </w:rPr>
          </w:rPrChange>
        </w:rPr>
        <w:t>RESGATE ANTECIPADO FACULTATIVO, AMORTIZAÇÃO EXTRAORDINÁRIA FACULTATIVA PARCIAL E VENCIMENTO ANTECIPADO DOS CRI</w:t>
      </w:r>
      <w:bookmarkStart w:id="2678" w:name="_DV_M176"/>
      <w:bookmarkEnd w:id="2674"/>
      <w:bookmarkEnd w:id="2678"/>
      <w:r w:rsidRPr="001334BD">
        <w:rPr>
          <w:rFonts w:ascii="Arial" w:hAnsi="Arial" w:cs="Arial"/>
          <w:sz w:val="21"/>
          <w:szCs w:val="21"/>
          <w:rPrChange w:id="2679" w:author="Gabriela Argeu" w:date="2023-02-13T14:36:00Z">
            <w:rPr>
              <w:rFonts w:ascii="Times New Roman" w:hAnsi="Times New Roman"/>
              <w:sz w:val="22"/>
              <w:szCs w:val="22"/>
            </w:rPr>
          </w:rPrChange>
        </w:rPr>
        <w:t xml:space="preserve"> </w:t>
      </w:r>
    </w:p>
    <w:p w14:paraId="01DA90D4" w14:textId="77777777" w:rsidR="00A00CDB" w:rsidRPr="001334BD" w:rsidRDefault="00A00CDB" w:rsidP="001334BD">
      <w:pPr>
        <w:tabs>
          <w:tab w:val="left" w:pos="284"/>
        </w:tabs>
        <w:spacing w:line="288" w:lineRule="auto"/>
        <w:rPr>
          <w:rFonts w:ascii="Arial" w:hAnsi="Arial" w:cs="Arial"/>
          <w:b/>
          <w:sz w:val="21"/>
          <w:szCs w:val="21"/>
          <w:rPrChange w:id="2680" w:author="Gabriela Argeu" w:date="2023-02-13T14:36:00Z">
            <w:rPr>
              <w:rFonts w:ascii="Times New Roman" w:hAnsi="Times New Roman"/>
              <w:b/>
            </w:rPr>
          </w:rPrChange>
        </w:rPr>
        <w:pPrChange w:id="2681" w:author="Gabriela Argeu" w:date="2023-02-13T14:37:00Z">
          <w:pPr>
            <w:tabs>
              <w:tab w:val="left" w:pos="284"/>
            </w:tabs>
          </w:pPr>
        </w:pPrChange>
      </w:pPr>
    </w:p>
    <w:p w14:paraId="38F2BFCD" w14:textId="77777777" w:rsidR="00A00CDB" w:rsidRPr="001334BD" w:rsidRDefault="00A00CDB" w:rsidP="001334BD">
      <w:pPr>
        <w:tabs>
          <w:tab w:val="left" w:pos="284"/>
        </w:tabs>
        <w:spacing w:line="288" w:lineRule="auto"/>
        <w:rPr>
          <w:rFonts w:ascii="Arial" w:hAnsi="Arial" w:cs="Arial"/>
          <w:sz w:val="21"/>
          <w:szCs w:val="21"/>
          <w:u w:val="single"/>
          <w:rPrChange w:id="2682" w:author="Gabriela Argeu" w:date="2023-02-13T14:36:00Z">
            <w:rPr>
              <w:rFonts w:ascii="Times New Roman" w:hAnsi="Times New Roman"/>
              <w:u w:val="single"/>
            </w:rPr>
          </w:rPrChange>
        </w:rPr>
        <w:pPrChange w:id="2683" w:author="Gabriela Argeu" w:date="2023-02-13T14:37:00Z">
          <w:pPr>
            <w:tabs>
              <w:tab w:val="left" w:pos="284"/>
            </w:tabs>
          </w:pPr>
        </w:pPrChange>
      </w:pPr>
      <w:bookmarkStart w:id="2684" w:name="_DV_M177"/>
      <w:bookmarkEnd w:id="2684"/>
      <w:r w:rsidRPr="001334BD">
        <w:rPr>
          <w:rFonts w:ascii="Arial" w:hAnsi="Arial" w:cs="Arial"/>
          <w:sz w:val="21"/>
          <w:szCs w:val="21"/>
          <w:u w:val="single"/>
          <w:rPrChange w:id="2685" w:author="Gabriela Argeu" w:date="2023-02-13T14:36:00Z">
            <w:rPr>
              <w:rFonts w:ascii="Times New Roman" w:hAnsi="Times New Roman"/>
              <w:u w:val="single"/>
            </w:rPr>
          </w:rPrChange>
        </w:rPr>
        <w:t>Resgate Antecipado Facultativo Total e Amortização Extraordinária Parcial</w:t>
      </w:r>
    </w:p>
    <w:p w14:paraId="53B4EA73" w14:textId="77777777" w:rsidR="00A00CDB" w:rsidRPr="001334BD" w:rsidRDefault="00A00CDB" w:rsidP="001334BD">
      <w:pPr>
        <w:pStyle w:val="BodyText21"/>
        <w:spacing w:line="288" w:lineRule="auto"/>
        <w:rPr>
          <w:rFonts w:ascii="Arial" w:hAnsi="Arial" w:cs="Arial"/>
          <w:sz w:val="21"/>
          <w:szCs w:val="21"/>
          <w:rPrChange w:id="2686" w:author="Gabriela Argeu" w:date="2023-02-13T14:36:00Z">
            <w:rPr/>
          </w:rPrChange>
        </w:rPr>
        <w:pPrChange w:id="2687" w:author="Gabriela Argeu" w:date="2023-02-13T14:37:00Z">
          <w:pPr>
            <w:pStyle w:val="BodyText21"/>
          </w:pPr>
        </w:pPrChange>
      </w:pPr>
    </w:p>
    <w:p w14:paraId="5E93197D" w14:textId="77777777" w:rsidR="00A00CDB" w:rsidRPr="001334BD" w:rsidRDefault="00A00CDB" w:rsidP="001334BD">
      <w:pPr>
        <w:pStyle w:val="BodyText21"/>
        <w:spacing w:line="288" w:lineRule="auto"/>
        <w:rPr>
          <w:rFonts w:ascii="Arial" w:hAnsi="Arial" w:cs="Arial"/>
          <w:sz w:val="21"/>
          <w:szCs w:val="21"/>
          <w:rPrChange w:id="2688" w:author="Gabriela Argeu" w:date="2023-02-13T14:36:00Z">
            <w:rPr/>
          </w:rPrChange>
        </w:rPr>
        <w:pPrChange w:id="2689" w:author="Gabriela Argeu" w:date="2023-02-13T14:37:00Z">
          <w:pPr>
            <w:pStyle w:val="BodyText21"/>
          </w:pPr>
        </w:pPrChange>
      </w:pPr>
      <w:bookmarkStart w:id="2690" w:name="_DV_M178"/>
      <w:bookmarkEnd w:id="2690"/>
      <w:r w:rsidRPr="001334BD">
        <w:rPr>
          <w:rFonts w:ascii="Arial" w:hAnsi="Arial" w:cs="Arial"/>
          <w:sz w:val="21"/>
          <w:szCs w:val="21"/>
          <w:rPrChange w:id="2691" w:author="Gabriela Argeu" w:date="2023-02-13T14:36:00Z">
            <w:rPr/>
          </w:rPrChange>
        </w:rPr>
        <w:t>6.1.</w:t>
      </w:r>
      <w:r w:rsidRPr="001334BD">
        <w:rPr>
          <w:rFonts w:ascii="Arial" w:hAnsi="Arial" w:cs="Arial"/>
          <w:sz w:val="21"/>
          <w:szCs w:val="21"/>
          <w:rPrChange w:id="2692" w:author="Gabriela Argeu" w:date="2023-02-13T14:36:00Z">
            <w:rPr/>
          </w:rPrChange>
        </w:rPr>
        <w:tab/>
        <w:t xml:space="preserve">A Devedora poderá, a seu exclusivo critério, realizar: (i) para os CRI Série 138, a partir do 9º (nono) ano, inclusive, a contar da Data de Integralização dos CRI e com aviso prévio à Emissora (por meio de publicação de anúncio nos termos da Cláusula 5.26 da Escritura de Emissão de Debêntures) com, no mínimo, 5 (cinco) Dias Úteis de antecedência, o resgate antecipado da totalidade (sendo vedado o resgate parcial) dos CRI da Primeira Série; (ii) para os CRI Série 139, a partir do 13º (décimo terceiro) mês, inclusive, a contar da Data de Integralização dos CRI e com aviso prévio à Emissora (por meio de publicação de anúncio nos termos da Cláusula 5.26 da Escritura de Emissão de Debêntures) com, no mínimo, 5 (cinco) Dias Úteis de antecedência, o resgate antecipado da totalidade (sendo vedado o resgate parcial) dos CRI da Segunda Série, com o consequente cancelamento de tais CRI; (iii) a partir do 12º (décimo segundo) mês, exclusive, a contar da Data de Integralização dos CRI e com aviso prévio à Emissora (por meio de publicação de anúncio nos termos da Cláusula 5.26 da Escritura de Emissão de Debêntures) com, no mínimo, 5 (cinco) Dias Úteis de antecedência, o resgate antecipado da totalidade (sendo vedado o resgate parcial) dos CRI Série 140, com o consequente cancelamento dos CRI Série 140. Nas hipóteses mencionadas anteriormente, a Emissora promoverá o consequente resgate antecipado total dos CRI Série 138, dos CRI Série 139 e/ou dos CRI Série 140, conforme o caso, observado o disposto na Cláusula 6.2 e seguintes abaixo. </w:t>
      </w:r>
    </w:p>
    <w:p w14:paraId="4C45B6D6" w14:textId="77777777" w:rsidR="00A00CDB" w:rsidRPr="001334BD" w:rsidRDefault="00A00CDB" w:rsidP="001334BD">
      <w:pPr>
        <w:pStyle w:val="BodyText21"/>
        <w:spacing w:line="288" w:lineRule="auto"/>
        <w:rPr>
          <w:rFonts w:ascii="Arial" w:hAnsi="Arial" w:cs="Arial"/>
          <w:sz w:val="21"/>
          <w:szCs w:val="21"/>
          <w:rPrChange w:id="2693" w:author="Gabriela Argeu" w:date="2023-02-13T14:36:00Z">
            <w:rPr/>
          </w:rPrChange>
        </w:rPr>
        <w:pPrChange w:id="2694" w:author="Gabriela Argeu" w:date="2023-02-13T14:37:00Z">
          <w:pPr>
            <w:pStyle w:val="BodyText21"/>
          </w:pPr>
        </w:pPrChange>
      </w:pPr>
    </w:p>
    <w:p w14:paraId="29841532" w14:textId="77777777" w:rsidR="00A00CDB" w:rsidRPr="001334BD" w:rsidRDefault="00A00CDB" w:rsidP="001334BD">
      <w:pPr>
        <w:pStyle w:val="BodyText21"/>
        <w:spacing w:line="288" w:lineRule="auto"/>
        <w:rPr>
          <w:rFonts w:ascii="Arial" w:hAnsi="Arial" w:cs="Arial"/>
          <w:sz w:val="21"/>
          <w:szCs w:val="21"/>
          <w:rPrChange w:id="2695" w:author="Gabriela Argeu" w:date="2023-02-13T14:36:00Z">
            <w:rPr/>
          </w:rPrChange>
        </w:rPr>
        <w:pPrChange w:id="2696" w:author="Gabriela Argeu" w:date="2023-02-13T14:37:00Z">
          <w:pPr>
            <w:pStyle w:val="BodyText21"/>
          </w:pPr>
        </w:pPrChange>
      </w:pPr>
      <w:bookmarkStart w:id="2697" w:name="_DV_M179"/>
      <w:bookmarkEnd w:id="2697"/>
      <w:r w:rsidRPr="001334BD">
        <w:rPr>
          <w:rFonts w:ascii="Arial" w:hAnsi="Arial" w:cs="Arial"/>
          <w:sz w:val="21"/>
          <w:szCs w:val="21"/>
          <w:rPrChange w:id="2698" w:author="Gabriela Argeu" w:date="2023-02-13T14:36:00Z">
            <w:rPr/>
          </w:rPrChange>
        </w:rPr>
        <w:t>6.2.</w:t>
      </w:r>
      <w:r w:rsidRPr="001334BD">
        <w:rPr>
          <w:rFonts w:ascii="Arial" w:hAnsi="Arial" w:cs="Arial"/>
          <w:sz w:val="21"/>
          <w:szCs w:val="21"/>
          <w:rPrChange w:id="2699" w:author="Gabriela Argeu" w:date="2023-02-13T14:36:00Z">
            <w:rPr/>
          </w:rPrChange>
        </w:rPr>
        <w:tab/>
        <w:t>Caso a Emissora receba uma comunicação acerca do resgate antecipado facultativo total dos CRI ("</w:t>
      </w:r>
      <w:r w:rsidRPr="001334BD">
        <w:rPr>
          <w:rFonts w:ascii="Arial" w:hAnsi="Arial" w:cs="Arial"/>
          <w:sz w:val="21"/>
          <w:szCs w:val="21"/>
          <w:u w:val="single"/>
          <w:rPrChange w:id="2700" w:author="Gabriela Argeu" w:date="2023-02-13T14:36:00Z">
            <w:rPr>
              <w:u w:val="single"/>
            </w:rPr>
          </w:rPrChange>
        </w:rPr>
        <w:t>Comunicação</w:t>
      </w:r>
      <w:r w:rsidRPr="001334BD">
        <w:rPr>
          <w:rFonts w:ascii="Arial" w:hAnsi="Arial" w:cs="Arial"/>
          <w:sz w:val="21"/>
          <w:szCs w:val="21"/>
          <w:rPrChange w:id="2701" w:author="Gabriela Argeu" w:date="2023-02-13T14:36:00Z">
            <w:rPr/>
          </w:rPrChange>
        </w:rPr>
        <w:t xml:space="preserve">"), a Emissora deverá, no prazo de até 2 (dois) Dias Úteis da data de recebimento da referida Comunicação, publicar um comunicado na forma da Cláusula 15.1 abaixo, com os termos e condições previstos na Comunicação, conforme previsto na Cláusula 5.19.1 da Escritura de Emissão de Debêntures. </w:t>
      </w:r>
    </w:p>
    <w:p w14:paraId="4B2DF6C1" w14:textId="77777777" w:rsidR="00A00CDB" w:rsidRPr="001334BD" w:rsidRDefault="00A00CDB" w:rsidP="001334BD">
      <w:pPr>
        <w:pStyle w:val="BodyText21"/>
        <w:spacing w:line="288" w:lineRule="auto"/>
        <w:rPr>
          <w:rFonts w:ascii="Arial" w:hAnsi="Arial" w:cs="Arial"/>
          <w:sz w:val="21"/>
          <w:szCs w:val="21"/>
          <w:rPrChange w:id="2702" w:author="Gabriela Argeu" w:date="2023-02-13T14:36:00Z">
            <w:rPr/>
          </w:rPrChange>
        </w:rPr>
        <w:pPrChange w:id="2703" w:author="Gabriela Argeu" w:date="2023-02-13T14:37:00Z">
          <w:pPr>
            <w:pStyle w:val="BodyText21"/>
          </w:pPr>
        </w:pPrChange>
      </w:pPr>
    </w:p>
    <w:p w14:paraId="3D6030EA" w14:textId="77777777" w:rsidR="00A00CDB" w:rsidRPr="001334BD" w:rsidRDefault="00A00CDB" w:rsidP="001334BD">
      <w:pPr>
        <w:pStyle w:val="BodyText21"/>
        <w:spacing w:line="288" w:lineRule="auto"/>
        <w:rPr>
          <w:rFonts w:ascii="Arial" w:hAnsi="Arial" w:cs="Arial"/>
          <w:sz w:val="21"/>
          <w:szCs w:val="21"/>
          <w:rPrChange w:id="2704" w:author="Gabriela Argeu" w:date="2023-02-13T14:36:00Z">
            <w:rPr/>
          </w:rPrChange>
        </w:rPr>
        <w:pPrChange w:id="2705" w:author="Gabriela Argeu" w:date="2023-02-13T14:37:00Z">
          <w:pPr>
            <w:pStyle w:val="BodyText21"/>
          </w:pPr>
        </w:pPrChange>
      </w:pPr>
      <w:bookmarkStart w:id="2706" w:name="_DV_M180"/>
      <w:bookmarkEnd w:id="2706"/>
      <w:r w:rsidRPr="001334BD">
        <w:rPr>
          <w:rFonts w:ascii="Arial" w:hAnsi="Arial" w:cs="Arial"/>
          <w:sz w:val="21"/>
          <w:szCs w:val="21"/>
          <w:rPrChange w:id="2707" w:author="Gabriela Argeu" w:date="2023-02-13T14:36:00Z">
            <w:rPr/>
          </w:rPrChange>
        </w:rPr>
        <w:t>6.3.</w:t>
      </w:r>
      <w:r w:rsidRPr="001334BD">
        <w:rPr>
          <w:rFonts w:ascii="Arial" w:hAnsi="Arial" w:cs="Arial"/>
          <w:sz w:val="21"/>
          <w:szCs w:val="21"/>
          <w:rPrChange w:id="2708" w:author="Gabriela Argeu" w:date="2023-02-13T14:36:00Z">
            <w:rPr/>
          </w:rPrChange>
        </w:rPr>
        <w:tab/>
        <w:t>Observado o disposto nas Cláusulas 6.1 e 6.2 acima, caso a Emissora realize o resgate antecipado total dos CRI, referido resgate antecipado será realizado independentemente da anuência ou aceite prévio dos titulares de CRI, os quais desde já autorizam a Emissora, o Agente Fiduciário e a CETIP a realizar os procedimentos necessários a efetivação do resgate antecipado, independentemente de qualquer instrução ou autorização prévia.</w:t>
      </w:r>
    </w:p>
    <w:p w14:paraId="2E4162F1" w14:textId="77777777" w:rsidR="00A00CDB" w:rsidRPr="001334BD" w:rsidRDefault="00A00CDB" w:rsidP="001334BD">
      <w:pPr>
        <w:pStyle w:val="BodyText21"/>
        <w:spacing w:line="288" w:lineRule="auto"/>
        <w:rPr>
          <w:rFonts w:ascii="Arial" w:hAnsi="Arial" w:cs="Arial"/>
          <w:sz w:val="21"/>
          <w:szCs w:val="21"/>
          <w:rPrChange w:id="2709" w:author="Gabriela Argeu" w:date="2023-02-13T14:36:00Z">
            <w:rPr/>
          </w:rPrChange>
        </w:rPr>
        <w:pPrChange w:id="2710" w:author="Gabriela Argeu" w:date="2023-02-13T14:37:00Z">
          <w:pPr>
            <w:pStyle w:val="BodyText21"/>
          </w:pPr>
        </w:pPrChange>
      </w:pPr>
    </w:p>
    <w:p w14:paraId="1D7D7A8A" w14:textId="77777777" w:rsidR="00A00CDB" w:rsidRPr="001334BD" w:rsidRDefault="00A00CDB" w:rsidP="001334BD">
      <w:pPr>
        <w:pStyle w:val="BodyText21"/>
        <w:spacing w:line="288" w:lineRule="auto"/>
        <w:rPr>
          <w:rFonts w:ascii="Arial" w:hAnsi="Arial" w:cs="Arial"/>
          <w:sz w:val="21"/>
          <w:szCs w:val="21"/>
          <w:rPrChange w:id="2711" w:author="Gabriela Argeu" w:date="2023-02-13T14:36:00Z">
            <w:rPr/>
          </w:rPrChange>
        </w:rPr>
        <w:pPrChange w:id="2712" w:author="Gabriela Argeu" w:date="2023-02-13T14:37:00Z">
          <w:pPr>
            <w:pStyle w:val="BodyText21"/>
          </w:pPr>
        </w:pPrChange>
      </w:pPr>
      <w:bookmarkStart w:id="2713" w:name="_DV_M181"/>
      <w:bookmarkEnd w:id="2713"/>
      <w:r w:rsidRPr="001334BD">
        <w:rPr>
          <w:rFonts w:ascii="Arial" w:hAnsi="Arial" w:cs="Arial"/>
          <w:sz w:val="21"/>
          <w:szCs w:val="21"/>
          <w:rPrChange w:id="2714" w:author="Gabriela Argeu" w:date="2023-02-13T14:36:00Z">
            <w:rPr/>
          </w:rPrChange>
        </w:rPr>
        <w:t>6.4.</w:t>
      </w:r>
      <w:r w:rsidRPr="001334BD">
        <w:rPr>
          <w:rFonts w:ascii="Arial" w:hAnsi="Arial" w:cs="Arial"/>
          <w:sz w:val="21"/>
          <w:szCs w:val="21"/>
          <w:rPrChange w:id="2715" w:author="Gabriela Argeu" w:date="2023-02-13T14:36:00Z">
            <w:rPr/>
          </w:rPrChange>
        </w:rPr>
        <w:tab/>
        <w:t>O resgate antecipado total dos CRI Série 138 dos CRI Série 139 ou dos CRI Série 140, conforme o caso, será realizado mediante o pagamento pela Emissora do saldo do Valor Nominal Unitário dos CRI, sendo que haverá acréscimo de:</w:t>
      </w:r>
    </w:p>
    <w:p w14:paraId="71D2C271" w14:textId="77777777" w:rsidR="00A00CDB" w:rsidRPr="001334BD" w:rsidRDefault="00A00CDB" w:rsidP="001334BD">
      <w:pPr>
        <w:pStyle w:val="BodyText21"/>
        <w:spacing w:line="288" w:lineRule="auto"/>
        <w:rPr>
          <w:rFonts w:ascii="Arial" w:hAnsi="Arial" w:cs="Arial"/>
          <w:sz w:val="21"/>
          <w:szCs w:val="21"/>
          <w:rPrChange w:id="2716" w:author="Gabriela Argeu" w:date="2023-02-13T14:36:00Z">
            <w:rPr/>
          </w:rPrChange>
        </w:rPr>
        <w:pPrChange w:id="2717" w:author="Gabriela Argeu" w:date="2023-02-13T14:37:00Z">
          <w:pPr>
            <w:pStyle w:val="BodyText21"/>
          </w:pPr>
        </w:pPrChange>
      </w:pPr>
    </w:p>
    <w:p w14:paraId="3D7A5FBD" w14:textId="77777777" w:rsidR="00A00CDB" w:rsidRPr="001334BD" w:rsidRDefault="00A00CDB" w:rsidP="001334BD">
      <w:pPr>
        <w:pStyle w:val="BodyText21"/>
        <w:spacing w:line="288" w:lineRule="auto"/>
        <w:ind w:left="709"/>
        <w:rPr>
          <w:rFonts w:ascii="Arial" w:hAnsi="Arial" w:cs="Arial"/>
          <w:sz w:val="21"/>
          <w:szCs w:val="21"/>
          <w:rPrChange w:id="2718" w:author="Gabriela Argeu" w:date="2023-02-13T14:36:00Z">
            <w:rPr/>
          </w:rPrChange>
        </w:rPr>
        <w:pPrChange w:id="2719" w:author="Gabriela Argeu" w:date="2023-02-13T14:37:00Z">
          <w:pPr>
            <w:pStyle w:val="BodyText21"/>
            <w:ind w:left="709"/>
          </w:pPr>
        </w:pPrChange>
      </w:pPr>
      <w:bookmarkStart w:id="2720" w:name="_DV_M182"/>
      <w:bookmarkEnd w:id="2720"/>
      <w:r w:rsidRPr="001334BD">
        <w:rPr>
          <w:rFonts w:ascii="Arial" w:hAnsi="Arial" w:cs="Arial"/>
          <w:sz w:val="21"/>
          <w:szCs w:val="21"/>
          <w:rPrChange w:id="2721" w:author="Gabriela Argeu" w:date="2023-02-13T14:36:00Z">
            <w:rPr/>
          </w:rPrChange>
        </w:rPr>
        <w:t>(i)</w:t>
      </w:r>
      <w:r w:rsidRPr="001334BD">
        <w:rPr>
          <w:rFonts w:ascii="Arial" w:hAnsi="Arial" w:cs="Arial"/>
          <w:sz w:val="21"/>
          <w:szCs w:val="21"/>
          <w:rPrChange w:id="2722" w:author="Gabriela Argeu" w:date="2023-02-13T14:36:00Z">
            <w:rPr/>
          </w:rPrChange>
        </w:rPr>
        <w:tab/>
        <w:t xml:space="preserve">Remuneração dos CRI Série 138, Remuneração dos CRI Série 139 e Remuneração dos CRI Série 140, conforme o caso, calculada </w:t>
      </w:r>
      <w:r w:rsidRPr="001334BD">
        <w:rPr>
          <w:rFonts w:ascii="Arial" w:hAnsi="Arial" w:cs="Arial"/>
          <w:i/>
          <w:sz w:val="21"/>
          <w:szCs w:val="21"/>
          <w:rPrChange w:id="2723" w:author="Gabriela Argeu" w:date="2023-02-13T14:36:00Z">
            <w:rPr>
              <w:i/>
            </w:rPr>
          </w:rPrChange>
        </w:rPr>
        <w:t>pro rata temporis</w:t>
      </w:r>
      <w:r w:rsidRPr="001334BD">
        <w:rPr>
          <w:rFonts w:ascii="Arial" w:hAnsi="Arial" w:cs="Arial"/>
          <w:sz w:val="21"/>
          <w:szCs w:val="21"/>
          <w:rPrChange w:id="2724" w:author="Gabriela Argeu" w:date="2023-02-13T14:36:00Z">
            <w:rPr/>
          </w:rPrChange>
        </w:rPr>
        <w:t xml:space="preserve">, desde a data do último pagamento da Remuneração dos CRI Série 138, da </w:t>
      </w:r>
      <w:r w:rsidRPr="001334BD">
        <w:rPr>
          <w:rFonts w:ascii="Arial" w:hAnsi="Arial" w:cs="Arial"/>
          <w:sz w:val="21"/>
          <w:szCs w:val="21"/>
          <w:rPrChange w:id="2725" w:author="Gabriela Argeu" w:date="2023-02-13T14:36:00Z">
            <w:rPr/>
          </w:rPrChange>
        </w:rPr>
        <w:lastRenderedPageBreak/>
        <w:t xml:space="preserve">Remuneração dos CRI Série 139 e da Remuneração dos CRI Série 140, conforme o caso, prevista no Anexo II, até a data do efetivo resgate ou amortização, conforme o caso; e </w:t>
      </w:r>
    </w:p>
    <w:p w14:paraId="1AB7A4B6" w14:textId="77777777" w:rsidR="00A00CDB" w:rsidRPr="001334BD" w:rsidRDefault="00A00CDB" w:rsidP="001334BD">
      <w:pPr>
        <w:pStyle w:val="BodyText21"/>
        <w:spacing w:line="288" w:lineRule="auto"/>
        <w:ind w:left="709"/>
        <w:rPr>
          <w:rFonts w:ascii="Arial" w:hAnsi="Arial" w:cs="Arial"/>
          <w:sz w:val="21"/>
          <w:szCs w:val="21"/>
          <w:rPrChange w:id="2726" w:author="Gabriela Argeu" w:date="2023-02-13T14:36:00Z">
            <w:rPr/>
          </w:rPrChange>
        </w:rPr>
        <w:pPrChange w:id="2727" w:author="Gabriela Argeu" w:date="2023-02-13T14:37:00Z">
          <w:pPr>
            <w:pStyle w:val="BodyText21"/>
            <w:ind w:left="709"/>
          </w:pPr>
        </w:pPrChange>
      </w:pPr>
    </w:p>
    <w:p w14:paraId="1236A5CC" w14:textId="77777777" w:rsidR="00A00CDB" w:rsidRPr="001334BD" w:rsidRDefault="00A00CDB" w:rsidP="001334BD">
      <w:pPr>
        <w:pStyle w:val="BodyText21"/>
        <w:spacing w:line="288" w:lineRule="auto"/>
        <w:ind w:left="709"/>
        <w:rPr>
          <w:rFonts w:ascii="Arial" w:hAnsi="Arial" w:cs="Arial"/>
          <w:sz w:val="21"/>
          <w:szCs w:val="21"/>
          <w:rPrChange w:id="2728" w:author="Gabriela Argeu" w:date="2023-02-13T14:36:00Z">
            <w:rPr/>
          </w:rPrChange>
        </w:rPr>
        <w:pPrChange w:id="2729" w:author="Gabriela Argeu" w:date="2023-02-13T14:37:00Z">
          <w:pPr>
            <w:pStyle w:val="BodyText21"/>
            <w:ind w:left="709"/>
          </w:pPr>
        </w:pPrChange>
      </w:pPr>
      <w:bookmarkStart w:id="2730" w:name="_DV_M183"/>
      <w:bookmarkEnd w:id="2730"/>
      <w:r w:rsidRPr="001334BD">
        <w:rPr>
          <w:rFonts w:ascii="Arial" w:hAnsi="Arial" w:cs="Arial"/>
          <w:sz w:val="21"/>
          <w:szCs w:val="21"/>
          <w:rPrChange w:id="2731" w:author="Gabriela Argeu" w:date="2023-02-13T14:36:00Z">
            <w:rPr/>
          </w:rPrChange>
        </w:rPr>
        <w:t>(ii)</w:t>
      </w:r>
      <w:r w:rsidRPr="001334BD">
        <w:rPr>
          <w:rFonts w:ascii="Arial" w:hAnsi="Arial" w:cs="Arial"/>
          <w:sz w:val="21"/>
          <w:szCs w:val="21"/>
          <w:rPrChange w:id="2732" w:author="Gabriela Argeu" w:date="2023-02-13T14:36:00Z">
            <w:rPr/>
          </w:rPrChange>
        </w:rPr>
        <w:tab/>
        <w:t>prêmio, incidente sobre a soma do saldo do Valor Nominal Unitário dos CRI com a Remuneração dos CRI, de 0,45% (quarenta e cinco centésimos por cento) ao ano multiplicado</w:t>
      </w:r>
      <w:bookmarkStart w:id="2733" w:name="_DV_C90"/>
      <w:r w:rsidRPr="001334BD">
        <w:rPr>
          <w:rStyle w:val="DeltaViewInsertion"/>
          <w:rFonts w:ascii="Arial" w:hAnsi="Arial" w:cs="Arial"/>
          <w:sz w:val="21"/>
          <w:szCs w:val="21"/>
          <w:rPrChange w:id="2734" w:author="Gabriela Argeu" w:date="2023-02-13T14:36:00Z">
            <w:rPr>
              <w:rStyle w:val="DeltaViewInsertion"/>
            </w:rPr>
          </w:rPrChange>
        </w:rPr>
        <w:t xml:space="preserve"> linearmente</w:t>
      </w:r>
      <w:bookmarkStart w:id="2735" w:name="_DV_M184"/>
      <w:bookmarkEnd w:id="2733"/>
      <w:bookmarkEnd w:id="2735"/>
      <w:r w:rsidRPr="001334BD">
        <w:rPr>
          <w:rFonts w:ascii="Arial" w:hAnsi="Arial" w:cs="Arial"/>
          <w:sz w:val="21"/>
          <w:szCs w:val="21"/>
          <w:rPrChange w:id="2736" w:author="Gabriela Argeu" w:date="2023-02-13T14:36:00Z">
            <w:rPr/>
          </w:rPrChange>
        </w:rPr>
        <w:t xml:space="preserve"> pela </w:t>
      </w:r>
      <w:r w:rsidRPr="001334BD">
        <w:rPr>
          <w:rFonts w:ascii="Arial" w:hAnsi="Arial" w:cs="Arial"/>
          <w:i/>
          <w:sz w:val="21"/>
          <w:szCs w:val="21"/>
          <w:rPrChange w:id="2737" w:author="Gabriela Argeu" w:date="2023-02-13T14:36:00Z">
            <w:rPr>
              <w:i/>
            </w:rPr>
          </w:rPrChange>
        </w:rPr>
        <w:t>duration</w:t>
      </w:r>
      <w:r w:rsidRPr="001334BD">
        <w:rPr>
          <w:rFonts w:ascii="Arial" w:hAnsi="Arial" w:cs="Arial"/>
          <w:sz w:val="21"/>
          <w:szCs w:val="21"/>
          <w:rPrChange w:id="2738" w:author="Gabriela Argeu" w:date="2023-02-13T14:36:00Z">
            <w:rPr/>
          </w:rPrChange>
        </w:rPr>
        <w:t xml:space="preserve"> para os CRI Série 138, prêmio de 0,25% (vinte e cinco centésimos por cento) ao ano multiplicado pela </w:t>
      </w:r>
      <w:r w:rsidRPr="001334BD">
        <w:rPr>
          <w:rFonts w:ascii="Arial" w:hAnsi="Arial" w:cs="Arial"/>
          <w:i/>
          <w:sz w:val="21"/>
          <w:szCs w:val="21"/>
          <w:rPrChange w:id="2739" w:author="Gabriela Argeu" w:date="2023-02-13T14:36:00Z">
            <w:rPr>
              <w:i/>
            </w:rPr>
          </w:rPrChange>
        </w:rPr>
        <w:t>duration</w:t>
      </w:r>
      <w:r w:rsidRPr="001334BD">
        <w:rPr>
          <w:rFonts w:ascii="Arial" w:hAnsi="Arial" w:cs="Arial"/>
          <w:sz w:val="21"/>
          <w:szCs w:val="21"/>
          <w:rPrChange w:id="2740" w:author="Gabriela Argeu" w:date="2023-02-13T14:36:00Z">
            <w:rPr/>
          </w:rPrChange>
        </w:rPr>
        <w:t xml:space="preserve"> para os CRI Série 139 e prêmio de 0,15% (quinze centésimos por cento) ao ano multiplicado pela </w:t>
      </w:r>
      <w:r w:rsidRPr="001334BD">
        <w:rPr>
          <w:rFonts w:ascii="Arial" w:hAnsi="Arial" w:cs="Arial"/>
          <w:i/>
          <w:sz w:val="21"/>
          <w:szCs w:val="21"/>
          <w:rPrChange w:id="2741" w:author="Gabriela Argeu" w:date="2023-02-13T14:36:00Z">
            <w:rPr>
              <w:i/>
            </w:rPr>
          </w:rPrChange>
        </w:rPr>
        <w:t>duration</w:t>
      </w:r>
      <w:r w:rsidRPr="001334BD">
        <w:rPr>
          <w:rFonts w:ascii="Arial" w:hAnsi="Arial" w:cs="Arial"/>
          <w:sz w:val="21"/>
          <w:szCs w:val="21"/>
          <w:rPrChange w:id="2742" w:author="Gabriela Argeu" w:date="2023-02-13T14:36:00Z">
            <w:rPr/>
          </w:rPrChange>
        </w:rPr>
        <w:t xml:space="preserve"> para os CRI Série 140. </w:t>
      </w:r>
    </w:p>
    <w:p w14:paraId="5583481E" w14:textId="77777777" w:rsidR="00A00CDB" w:rsidRPr="001334BD" w:rsidRDefault="00A00CDB" w:rsidP="001334BD">
      <w:pPr>
        <w:pStyle w:val="BodyText21"/>
        <w:spacing w:line="288" w:lineRule="auto"/>
        <w:ind w:left="709"/>
        <w:rPr>
          <w:rFonts w:ascii="Arial" w:hAnsi="Arial" w:cs="Arial"/>
          <w:sz w:val="21"/>
          <w:szCs w:val="21"/>
          <w:rPrChange w:id="2743" w:author="Gabriela Argeu" w:date="2023-02-13T14:36:00Z">
            <w:rPr/>
          </w:rPrChange>
        </w:rPr>
        <w:pPrChange w:id="2744" w:author="Gabriela Argeu" w:date="2023-02-13T14:37:00Z">
          <w:pPr>
            <w:pStyle w:val="BodyText21"/>
            <w:ind w:left="709"/>
          </w:pPr>
        </w:pPrChange>
      </w:pPr>
    </w:p>
    <w:p w14:paraId="28728BE7" w14:textId="77777777" w:rsidR="00A00CDB" w:rsidRPr="001334BD" w:rsidRDefault="00A00CDB" w:rsidP="001334BD">
      <w:pPr>
        <w:spacing w:after="160" w:line="288" w:lineRule="auto"/>
        <w:ind w:left="709"/>
        <w:rPr>
          <w:rFonts w:ascii="Arial" w:hAnsi="Arial" w:cs="Arial"/>
          <w:sz w:val="21"/>
          <w:szCs w:val="21"/>
          <w:rPrChange w:id="2745" w:author="Gabriela Argeu" w:date="2023-02-13T14:36:00Z">
            <w:rPr>
              <w:rFonts w:ascii="Times New Roman" w:hAnsi="Times New Roman"/>
            </w:rPr>
          </w:rPrChange>
        </w:rPr>
        <w:pPrChange w:id="2746" w:author="Gabriela Argeu" w:date="2023-02-13T14:37:00Z">
          <w:pPr>
            <w:spacing w:after="160"/>
            <w:ind w:left="709"/>
          </w:pPr>
        </w:pPrChange>
      </w:pPr>
      <w:bookmarkStart w:id="2747" w:name="_DV_M185"/>
      <w:bookmarkEnd w:id="2747"/>
      <w:r w:rsidRPr="001334BD">
        <w:rPr>
          <w:rFonts w:ascii="Arial" w:hAnsi="Arial" w:cs="Arial"/>
          <w:sz w:val="21"/>
          <w:szCs w:val="21"/>
          <w:rPrChange w:id="2748" w:author="Gabriela Argeu" w:date="2023-02-13T14:36:00Z">
            <w:rPr>
              <w:rFonts w:ascii="Times New Roman" w:hAnsi="Times New Roman"/>
            </w:rPr>
          </w:rPrChange>
        </w:rPr>
        <w:t xml:space="preserve">6.4.1. Para fins da Cláusula 6.4 acima, a </w:t>
      </w:r>
      <w:r w:rsidRPr="001334BD">
        <w:rPr>
          <w:rFonts w:ascii="Arial" w:hAnsi="Arial" w:cs="Arial"/>
          <w:i/>
          <w:sz w:val="21"/>
          <w:szCs w:val="21"/>
          <w:rPrChange w:id="2749" w:author="Gabriela Argeu" w:date="2023-02-13T14:36:00Z">
            <w:rPr>
              <w:rFonts w:ascii="Times New Roman" w:hAnsi="Times New Roman"/>
              <w:i/>
            </w:rPr>
          </w:rPrChange>
        </w:rPr>
        <w:t xml:space="preserve">duration </w:t>
      </w:r>
      <w:r w:rsidRPr="001334BD">
        <w:rPr>
          <w:rFonts w:ascii="Arial" w:hAnsi="Arial" w:cs="Arial"/>
          <w:sz w:val="21"/>
          <w:szCs w:val="21"/>
          <w:rPrChange w:id="2750" w:author="Gabriela Argeu" w:date="2023-02-13T14:36:00Z">
            <w:rPr>
              <w:rFonts w:ascii="Times New Roman" w:hAnsi="Times New Roman"/>
            </w:rPr>
          </w:rPrChange>
        </w:rPr>
        <w:t xml:space="preserve">remanescente dos CRI será calculada </w:t>
      </w:r>
      <w:r w:rsidRPr="001334BD">
        <w:rPr>
          <w:rStyle w:val="DeltaViewInsertion"/>
          <w:rFonts w:ascii="Arial" w:hAnsi="Arial" w:cs="Arial"/>
          <w:sz w:val="21"/>
          <w:szCs w:val="21"/>
          <w:rPrChange w:id="2751" w:author="Gabriela Argeu" w:date="2023-02-13T14:36:00Z">
            <w:rPr>
              <w:rStyle w:val="DeltaViewInsertion"/>
            </w:rPr>
          </w:rPrChange>
        </w:rPr>
        <w:t xml:space="preserve">de acordo com a fórmula abaixo, </w:t>
      </w:r>
      <w:r w:rsidRPr="001334BD">
        <w:rPr>
          <w:rFonts w:ascii="Arial" w:hAnsi="Arial" w:cs="Arial"/>
          <w:sz w:val="21"/>
          <w:szCs w:val="21"/>
          <w:rPrChange w:id="2752" w:author="Gabriela Argeu" w:date="2023-02-13T14:36:00Z">
            <w:rPr>
              <w:rFonts w:ascii="Times New Roman" w:hAnsi="Times New Roman"/>
            </w:rPr>
          </w:rPrChange>
        </w:rPr>
        <w:t xml:space="preserve">com base nas curvas de juros do terceiro </w:t>
      </w:r>
      <w:r w:rsidRPr="001334BD">
        <w:rPr>
          <w:rStyle w:val="DeltaViewInsertion"/>
          <w:rFonts w:ascii="Arial" w:hAnsi="Arial" w:cs="Arial"/>
          <w:sz w:val="21"/>
          <w:szCs w:val="21"/>
          <w:rPrChange w:id="2753" w:author="Gabriela Argeu" w:date="2023-02-13T14:36:00Z">
            <w:rPr>
              <w:rStyle w:val="DeltaViewInsertion"/>
            </w:rPr>
          </w:rPrChange>
        </w:rPr>
        <w:t>Dia</w:t>
      </w:r>
      <w:r w:rsidRPr="001334BD">
        <w:rPr>
          <w:rFonts w:ascii="Arial" w:hAnsi="Arial" w:cs="Arial"/>
          <w:sz w:val="21"/>
          <w:szCs w:val="21"/>
          <w:rPrChange w:id="2754" w:author="Gabriela Argeu" w:date="2023-02-13T14:36:00Z">
            <w:rPr>
              <w:rFonts w:ascii="Times New Roman" w:hAnsi="Times New Roman"/>
            </w:rPr>
          </w:rPrChange>
        </w:rPr>
        <w:t xml:space="preserve"> Útil imediatamente anterior à data do resgate dos CRI</w:t>
      </w:r>
      <w:r w:rsidRPr="001334BD">
        <w:rPr>
          <w:rStyle w:val="DeltaViewInsertion"/>
          <w:rFonts w:ascii="Arial" w:hAnsi="Arial" w:cs="Arial"/>
          <w:sz w:val="21"/>
          <w:szCs w:val="21"/>
          <w:rPrChange w:id="2755" w:author="Gabriela Argeu" w:date="2023-02-13T14:36:00Z">
            <w:rPr>
              <w:rStyle w:val="DeltaViewInsertion"/>
            </w:rPr>
          </w:rPrChange>
        </w:rPr>
        <w:t xml:space="preserve"> divulgada pela BM&amp;FBOVESPA – Bolsa de Valores, Mercadorias e Futuros ("</w:t>
      </w:r>
      <w:r w:rsidRPr="001334BD">
        <w:rPr>
          <w:rStyle w:val="DeltaViewInsertion"/>
          <w:rFonts w:ascii="Arial" w:hAnsi="Arial" w:cs="Arial"/>
          <w:sz w:val="21"/>
          <w:szCs w:val="21"/>
          <w:u w:val="single"/>
          <w:rPrChange w:id="2756" w:author="Gabriela Argeu" w:date="2023-02-13T14:36:00Z">
            <w:rPr>
              <w:rStyle w:val="DeltaViewInsertion"/>
              <w:u w:val="single"/>
            </w:rPr>
          </w:rPrChange>
        </w:rPr>
        <w:t>BM&amp;FBOVESPA</w:t>
      </w:r>
      <w:r w:rsidRPr="001334BD">
        <w:rPr>
          <w:rStyle w:val="DeltaViewInsertion"/>
          <w:rFonts w:ascii="Arial" w:hAnsi="Arial" w:cs="Arial"/>
          <w:sz w:val="21"/>
          <w:szCs w:val="21"/>
          <w:rPrChange w:id="2757" w:author="Gabriela Argeu" w:date="2023-02-13T14:36:00Z">
            <w:rPr>
              <w:rStyle w:val="DeltaViewInsertion"/>
            </w:rPr>
          </w:rPrChange>
        </w:rPr>
        <w:t>"):</w:t>
      </w:r>
    </w:p>
    <w:p w14:paraId="4D6DF110" w14:textId="77777777" w:rsidR="00A00CDB" w:rsidRPr="001334BD" w:rsidRDefault="00A00CDB" w:rsidP="001334BD">
      <w:pPr>
        <w:spacing w:after="160" w:line="288" w:lineRule="auto"/>
        <w:ind w:left="709"/>
        <w:rPr>
          <w:rFonts w:ascii="Arial" w:hAnsi="Arial" w:cs="Arial"/>
          <w:sz w:val="21"/>
          <w:szCs w:val="21"/>
          <w:rPrChange w:id="2758" w:author="Gabriela Argeu" w:date="2023-02-13T14:36:00Z">
            <w:rPr>
              <w:rFonts w:ascii="Times New Roman" w:hAnsi="Times New Roman"/>
            </w:rPr>
          </w:rPrChange>
        </w:rPr>
        <w:pPrChange w:id="2759" w:author="Gabriela Argeu" w:date="2023-02-13T14:37:00Z">
          <w:pPr>
            <w:spacing w:after="160"/>
            <w:ind w:left="709"/>
          </w:pPr>
        </w:pPrChange>
      </w:pPr>
      <w:r w:rsidRPr="001334BD">
        <w:rPr>
          <w:rFonts w:ascii="Arial" w:hAnsi="Arial" w:cs="Arial"/>
          <w:sz w:val="21"/>
          <w:szCs w:val="21"/>
          <w:rPrChange w:id="2760" w:author="Gabriela Argeu" w:date="2023-02-13T14:36:00Z">
            <w:rPr>
              <w:rFonts w:ascii="Times New Roman" w:hAnsi="Times New Roman"/>
            </w:rPr>
          </w:rPrChange>
        </w:rPr>
        <w:t xml:space="preserve"> </w:t>
      </w:r>
      <w:r w:rsidRPr="001334BD">
        <w:rPr>
          <w:rFonts w:ascii="Arial" w:hAnsi="Arial" w:cs="Arial"/>
          <w:noProof/>
          <w:sz w:val="21"/>
          <w:szCs w:val="21"/>
          <w:rPrChange w:id="2761" w:author="Gabriela Argeu" w:date="2023-02-13T14:36:00Z">
            <w:rPr>
              <w:rFonts w:ascii="Times New Roman" w:hAnsi="Times New Roman"/>
              <w:noProof/>
            </w:rPr>
          </w:rPrChange>
        </w:rPr>
        <w:drawing>
          <wp:inline distT="0" distB="0" distL="0" distR="0" wp14:anchorId="7CBFDA21" wp14:editId="67201CD8">
            <wp:extent cx="4874260" cy="747395"/>
            <wp:effectExtent l="0" t="0" r="0" b="0"/>
            <wp:docPr id="7" name="Imagem 1" descr="Tela de celular&#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1" descr="Tela de celular&#10;&#10;Descrição gerada automaticamente com confiança baix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74260" cy="747395"/>
                    </a:xfrm>
                    <a:prstGeom prst="rect">
                      <a:avLst/>
                    </a:prstGeom>
                    <a:noFill/>
                    <a:ln>
                      <a:noFill/>
                    </a:ln>
                  </pic:spPr>
                </pic:pic>
              </a:graphicData>
            </a:graphic>
          </wp:inline>
        </w:drawing>
      </w:r>
    </w:p>
    <w:p w14:paraId="0DC5CBFB" w14:textId="77777777" w:rsidR="00A00CDB" w:rsidRPr="001334BD" w:rsidRDefault="00A00CDB" w:rsidP="001334BD">
      <w:pPr>
        <w:spacing w:after="160" w:line="288" w:lineRule="auto"/>
        <w:ind w:left="709"/>
        <w:rPr>
          <w:rFonts w:ascii="Arial" w:hAnsi="Arial" w:cs="Arial"/>
          <w:sz w:val="21"/>
          <w:szCs w:val="21"/>
          <w:rPrChange w:id="2762" w:author="Gabriela Argeu" w:date="2023-02-13T14:36:00Z">
            <w:rPr>
              <w:rFonts w:ascii="Times New Roman" w:hAnsi="Times New Roman"/>
            </w:rPr>
          </w:rPrChange>
        </w:rPr>
        <w:pPrChange w:id="2763" w:author="Gabriela Argeu" w:date="2023-02-13T14:37:00Z">
          <w:pPr>
            <w:spacing w:after="160"/>
            <w:ind w:left="709"/>
          </w:pPr>
        </w:pPrChange>
      </w:pPr>
      <w:r w:rsidRPr="001334BD">
        <w:rPr>
          <w:rFonts w:ascii="Arial" w:hAnsi="Arial" w:cs="Arial"/>
          <w:sz w:val="21"/>
          <w:szCs w:val="21"/>
          <w:rPrChange w:id="2764" w:author="Gabriela Argeu" w:date="2023-02-13T14:36:00Z">
            <w:rPr>
              <w:rFonts w:ascii="Times New Roman" w:hAnsi="Times New Roman"/>
            </w:rPr>
          </w:rPrChange>
        </w:rPr>
        <w:t xml:space="preserve"> </w:t>
      </w:r>
    </w:p>
    <w:p w14:paraId="782F1580" w14:textId="77777777" w:rsidR="00A00CDB" w:rsidRPr="001334BD" w:rsidRDefault="00A00CDB" w:rsidP="001334BD">
      <w:pPr>
        <w:spacing w:after="160" w:line="288" w:lineRule="auto"/>
        <w:ind w:left="709"/>
        <w:rPr>
          <w:rFonts w:ascii="Arial" w:hAnsi="Arial" w:cs="Arial"/>
          <w:sz w:val="21"/>
          <w:szCs w:val="21"/>
          <w:rPrChange w:id="2765" w:author="Gabriela Argeu" w:date="2023-02-13T14:36:00Z">
            <w:rPr>
              <w:rFonts w:ascii="Times New Roman" w:hAnsi="Times New Roman"/>
            </w:rPr>
          </w:rPrChange>
        </w:rPr>
        <w:pPrChange w:id="2766" w:author="Gabriela Argeu" w:date="2023-02-13T14:37:00Z">
          <w:pPr>
            <w:spacing w:after="160"/>
            <w:ind w:left="709"/>
          </w:pPr>
        </w:pPrChange>
      </w:pPr>
      <w:r w:rsidRPr="001334BD">
        <w:rPr>
          <w:rFonts w:ascii="Arial" w:hAnsi="Arial" w:cs="Arial"/>
          <w:sz w:val="21"/>
          <w:szCs w:val="21"/>
          <w:rPrChange w:id="2767" w:author="Gabriela Argeu" w:date="2023-02-13T14:36:00Z">
            <w:rPr>
              <w:rFonts w:ascii="Times New Roman" w:hAnsi="Times New Roman"/>
            </w:rPr>
          </w:rPrChange>
        </w:rPr>
        <w:t xml:space="preserve"> </w:t>
      </w:r>
      <w:bookmarkStart w:id="2768" w:name="_DV_M186"/>
      <w:bookmarkEnd w:id="2768"/>
      <w:r w:rsidRPr="001334BD">
        <w:rPr>
          <w:rStyle w:val="DeltaViewInsertion"/>
          <w:rFonts w:ascii="Arial" w:hAnsi="Arial" w:cs="Arial"/>
          <w:sz w:val="21"/>
          <w:szCs w:val="21"/>
          <w:rPrChange w:id="2769" w:author="Gabriela Argeu" w:date="2023-02-13T14:36:00Z">
            <w:rPr>
              <w:rStyle w:val="DeltaViewInsertion"/>
            </w:rPr>
          </w:rPrChange>
        </w:rPr>
        <w:t>PMP = prazo médio ponderado em anos</w:t>
      </w:r>
      <w:bookmarkStart w:id="2770" w:name="_DV_C91"/>
      <w:r w:rsidRPr="001334BD">
        <w:rPr>
          <w:rStyle w:val="DeltaViewInsertion"/>
          <w:rFonts w:ascii="Arial" w:hAnsi="Arial" w:cs="Arial"/>
          <w:sz w:val="21"/>
          <w:szCs w:val="21"/>
          <w:rPrChange w:id="2771" w:author="Gabriela Argeu" w:date="2023-02-13T14:36:00Z">
            <w:rPr>
              <w:rStyle w:val="DeltaViewInsertion"/>
            </w:rPr>
          </w:rPrChange>
        </w:rPr>
        <w:t xml:space="preserve"> ("</w:t>
      </w:r>
      <w:r w:rsidRPr="001334BD">
        <w:rPr>
          <w:rStyle w:val="DeltaViewInsertion"/>
          <w:rFonts w:ascii="Arial" w:hAnsi="Arial" w:cs="Arial"/>
          <w:i/>
          <w:sz w:val="21"/>
          <w:szCs w:val="21"/>
          <w:rPrChange w:id="2772" w:author="Gabriela Argeu" w:date="2023-02-13T14:36:00Z">
            <w:rPr>
              <w:rStyle w:val="DeltaViewInsertion"/>
              <w:i/>
            </w:rPr>
          </w:rPrChange>
        </w:rPr>
        <w:t>duration</w:t>
      </w:r>
      <w:r w:rsidRPr="001334BD">
        <w:rPr>
          <w:rStyle w:val="DeltaViewInsertion"/>
          <w:rFonts w:ascii="Arial" w:hAnsi="Arial" w:cs="Arial"/>
          <w:sz w:val="21"/>
          <w:szCs w:val="21"/>
          <w:rPrChange w:id="2773" w:author="Gabriela Argeu" w:date="2023-02-13T14:36:00Z">
            <w:rPr>
              <w:rStyle w:val="DeltaViewInsertion"/>
            </w:rPr>
          </w:rPrChange>
        </w:rPr>
        <w:t>")</w:t>
      </w:r>
      <w:bookmarkStart w:id="2774" w:name="_DV_M187"/>
      <w:bookmarkEnd w:id="2770"/>
      <w:bookmarkEnd w:id="2774"/>
      <w:r w:rsidRPr="001334BD">
        <w:rPr>
          <w:rStyle w:val="DeltaViewInsertion"/>
          <w:rFonts w:ascii="Arial" w:hAnsi="Arial" w:cs="Arial"/>
          <w:sz w:val="21"/>
          <w:szCs w:val="21"/>
          <w:rPrChange w:id="2775" w:author="Gabriela Argeu" w:date="2023-02-13T14:36:00Z">
            <w:rPr>
              <w:rStyle w:val="DeltaViewInsertion"/>
            </w:rPr>
          </w:rPrChange>
        </w:rPr>
        <w:t xml:space="preserve">; </w:t>
      </w:r>
    </w:p>
    <w:p w14:paraId="4158CDFB" w14:textId="77777777" w:rsidR="00A00CDB" w:rsidRPr="001334BD" w:rsidRDefault="00A00CDB" w:rsidP="001334BD">
      <w:pPr>
        <w:spacing w:after="160" w:line="288" w:lineRule="auto"/>
        <w:ind w:left="709"/>
        <w:rPr>
          <w:rFonts w:ascii="Arial" w:hAnsi="Arial" w:cs="Arial"/>
          <w:sz w:val="21"/>
          <w:szCs w:val="21"/>
          <w:rPrChange w:id="2776" w:author="Gabriela Argeu" w:date="2023-02-13T14:36:00Z">
            <w:rPr>
              <w:rFonts w:ascii="Times New Roman" w:hAnsi="Times New Roman"/>
            </w:rPr>
          </w:rPrChange>
        </w:rPr>
        <w:pPrChange w:id="2777" w:author="Gabriela Argeu" w:date="2023-02-13T14:37:00Z">
          <w:pPr>
            <w:spacing w:after="160"/>
            <w:ind w:left="709"/>
          </w:pPr>
        </w:pPrChange>
      </w:pPr>
      <w:bookmarkStart w:id="2778" w:name="_DV_M188"/>
      <w:bookmarkEnd w:id="2778"/>
      <w:r w:rsidRPr="001334BD">
        <w:rPr>
          <w:rStyle w:val="DeltaViewInsertion"/>
          <w:rFonts w:ascii="Arial" w:hAnsi="Arial" w:cs="Arial"/>
          <w:sz w:val="21"/>
          <w:szCs w:val="21"/>
          <w:rPrChange w:id="2779" w:author="Gabriela Argeu" w:date="2023-02-13T14:36:00Z">
            <w:rPr>
              <w:rStyle w:val="DeltaViewInsertion"/>
            </w:rPr>
          </w:rPrChange>
        </w:rPr>
        <w:t xml:space="preserve">Fj = cada parte do fluxo de pagamento; </w:t>
      </w:r>
    </w:p>
    <w:p w14:paraId="06E2E10A" w14:textId="77777777" w:rsidR="00A00CDB" w:rsidRPr="001334BD" w:rsidRDefault="00A00CDB" w:rsidP="001334BD">
      <w:pPr>
        <w:spacing w:after="160" w:line="288" w:lineRule="auto"/>
        <w:ind w:left="709"/>
        <w:rPr>
          <w:rFonts w:ascii="Arial" w:hAnsi="Arial" w:cs="Arial"/>
          <w:sz w:val="21"/>
          <w:szCs w:val="21"/>
          <w:rPrChange w:id="2780" w:author="Gabriela Argeu" w:date="2023-02-13T14:36:00Z">
            <w:rPr>
              <w:rFonts w:ascii="Times New Roman" w:hAnsi="Times New Roman"/>
            </w:rPr>
          </w:rPrChange>
        </w:rPr>
        <w:pPrChange w:id="2781" w:author="Gabriela Argeu" w:date="2023-02-13T14:37:00Z">
          <w:pPr>
            <w:spacing w:after="160"/>
            <w:ind w:left="709"/>
          </w:pPr>
        </w:pPrChange>
      </w:pPr>
      <w:bookmarkStart w:id="2782" w:name="_DV_M189"/>
      <w:bookmarkEnd w:id="2782"/>
      <w:r w:rsidRPr="001334BD">
        <w:rPr>
          <w:rStyle w:val="DeltaViewInsertion"/>
          <w:rFonts w:ascii="Arial" w:hAnsi="Arial" w:cs="Arial"/>
          <w:sz w:val="21"/>
          <w:szCs w:val="21"/>
          <w:rPrChange w:id="2783" w:author="Gabriela Argeu" w:date="2023-02-13T14:36:00Z">
            <w:rPr>
              <w:rStyle w:val="DeltaViewInsertion"/>
            </w:rPr>
          </w:rPrChange>
        </w:rPr>
        <w:t xml:space="preserve">dj = dias úteis a decorrer (da data de cálculo do PMP até a data de cada pagamento); </w:t>
      </w:r>
    </w:p>
    <w:p w14:paraId="48E001B7" w14:textId="77777777" w:rsidR="00A00CDB" w:rsidRPr="001334BD" w:rsidRDefault="00A00CDB" w:rsidP="001334BD">
      <w:pPr>
        <w:spacing w:after="160" w:line="288" w:lineRule="auto"/>
        <w:ind w:left="709"/>
        <w:rPr>
          <w:rFonts w:ascii="Arial" w:hAnsi="Arial" w:cs="Arial"/>
          <w:sz w:val="21"/>
          <w:szCs w:val="21"/>
          <w:rPrChange w:id="2784" w:author="Gabriela Argeu" w:date="2023-02-13T14:36:00Z">
            <w:rPr>
              <w:rFonts w:ascii="Times New Roman" w:hAnsi="Times New Roman"/>
            </w:rPr>
          </w:rPrChange>
        </w:rPr>
        <w:pPrChange w:id="2785" w:author="Gabriela Argeu" w:date="2023-02-13T14:37:00Z">
          <w:pPr>
            <w:spacing w:after="160"/>
            <w:ind w:left="709"/>
          </w:pPr>
        </w:pPrChange>
      </w:pPr>
      <w:bookmarkStart w:id="2786" w:name="_DV_M190"/>
      <w:bookmarkEnd w:id="2786"/>
      <w:r w:rsidRPr="001334BD">
        <w:rPr>
          <w:rStyle w:val="DeltaViewInsertion"/>
          <w:rFonts w:ascii="Arial" w:hAnsi="Arial" w:cs="Arial"/>
          <w:sz w:val="21"/>
          <w:szCs w:val="21"/>
          <w:rPrChange w:id="2787" w:author="Gabriela Argeu" w:date="2023-02-13T14:36:00Z">
            <w:rPr>
              <w:rStyle w:val="DeltaViewInsertion"/>
            </w:rPr>
          </w:rPrChange>
        </w:rPr>
        <w:t xml:space="preserve">i = interpolação linear das taxas DI foward divulgadas pela BM&amp;FBOVESPA, cujos prazos sejam mais próximos à dj (utilizando as taxas DI </w:t>
      </w:r>
      <w:bookmarkStart w:id="2788" w:name="_DV_M191"/>
      <w:bookmarkEnd w:id="2788"/>
      <w:r w:rsidRPr="001334BD">
        <w:rPr>
          <w:rStyle w:val="DeltaViewInsertion"/>
          <w:rFonts w:ascii="Arial" w:hAnsi="Arial" w:cs="Arial"/>
          <w:sz w:val="21"/>
          <w:szCs w:val="21"/>
          <w:rPrChange w:id="2789" w:author="Gabriela Argeu" w:date="2023-02-13T14:36:00Z">
            <w:rPr>
              <w:rStyle w:val="DeltaViewInsertion"/>
            </w:rPr>
          </w:rPrChange>
        </w:rPr>
        <w:t xml:space="preserve">forward do dia anterior à data de efetivo pagamento); </w:t>
      </w:r>
    </w:p>
    <w:p w14:paraId="54AEB574" w14:textId="77777777" w:rsidR="00A00CDB" w:rsidRPr="001334BD" w:rsidRDefault="00A00CDB" w:rsidP="001334BD">
      <w:pPr>
        <w:spacing w:after="160" w:line="288" w:lineRule="auto"/>
        <w:ind w:left="709"/>
        <w:rPr>
          <w:rFonts w:ascii="Arial" w:hAnsi="Arial" w:cs="Arial"/>
          <w:sz w:val="21"/>
          <w:szCs w:val="21"/>
          <w:rPrChange w:id="2790" w:author="Gabriela Argeu" w:date="2023-02-13T14:36:00Z">
            <w:rPr>
              <w:rFonts w:ascii="Times New Roman" w:hAnsi="Times New Roman"/>
            </w:rPr>
          </w:rPrChange>
        </w:rPr>
        <w:pPrChange w:id="2791" w:author="Gabriela Argeu" w:date="2023-02-13T14:37:00Z">
          <w:pPr>
            <w:spacing w:after="160"/>
            <w:ind w:left="709"/>
          </w:pPr>
        </w:pPrChange>
      </w:pPr>
      <w:bookmarkStart w:id="2792" w:name="_DV_M192"/>
      <w:bookmarkEnd w:id="2792"/>
      <w:r w:rsidRPr="001334BD">
        <w:rPr>
          <w:rStyle w:val="DeltaViewInsertion"/>
          <w:rFonts w:ascii="Arial" w:hAnsi="Arial" w:cs="Arial"/>
          <w:sz w:val="21"/>
          <w:szCs w:val="21"/>
          <w:rPrChange w:id="2793" w:author="Gabriela Argeu" w:date="2023-02-13T14:36:00Z">
            <w:rPr>
              <w:rStyle w:val="DeltaViewInsertion"/>
            </w:rPr>
          </w:rPrChange>
        </w:rPr>
        <w:t>VP = valor presente do título (PU)</w:t>
      </w:r>
      <w:r w:rsidRPr="001334BD">
        <w:rPr>
          <w:rFonts w:ascii="Arial" w:hAnsi="Arial" w:cs="Arial"/>
          <w:sz w:val="21"/>
          <w:szCs w:val="21"/>
          <w:rPrChange w:id="2794" w:author="Gabriela Argeu" w:date="2023-02-13T14:36:00Z">
            <w:rPr>
              <w:rFonts w:ascii="Times New Roman" w:hAnsi="Times New Roman"/>
            </w:rPr>
          </w:rPrChange>
        </w:rPr>
        <w:t>.</w:t>
      </w:r>
    </w:p>
    <w:p w14:paraId="4D73F32A" w14:textId="77777777" w:rsidR="00A00CDB" w:rsidRPr="001334BD" w:rsidRDefault="00A00CDB" w:rsidP="001334BD">
      <w:pPr>
        <w:pStyle w:val="BodyText21"/>
        <w:spacing w:line="288" w:lineRule="auto"/>
        <w:ind w:left="709"/>
        <w:rPr>
          <w:rFonts w:ascii="Arial" w:hAnsi="Arial" w:cs="Arial"/>
          <w:sz w:val="21"/>
          <w:szCs w:val="21"/>
          <w:rPrChange w:id="2795" w:author="Gabriela Argeu" w:date="2023-02-13T14:36:00Z">
            <w:rPr/>
          </w:rPrChange>
        </w:rPr>
        <w:pPrChange w:id="2796" w:author="Gabriela Argeu" w:date="2023-02-13T14:37:00Z">
          <w:pPr>
            <w:pStyle w:val="BodyText21"/>
            <w:ind w:left="709"/>
          </w:pPr>
        </w:pPrChange>
      </w:pPr>
    </w:p>
    <w:p w14:paraId="74446BCB" w14:textId="77777777" w:rsidR="00A00CDB" w:rsidRPr="001334BD" w:rsidRDefault="00A00CDB" w:rsidP="001334BD">
      <w:pPr>
        <w:spacing w:line="288" w:lineRule="auto"/>
        <w:rPr>
          <w:rFonts w:ascii="Arial" w:hAnsi="Arial" w:cs="Arial"/>
          <w:sz w:val="21"/>
          <w:szCs w:val="21"/>
          <w:rPrChange w:id="2797" w:author="Gabriela Argeu" w:date="2023-02-13T14:36:00Z">
            <w:rPr>
              <w:rFonts w:ascii="Times New Roman" w:hAnsi="Times New Roman"/>
            </w:rPr>
          </w:rPrChange>
        </w:rPr>
        <w:pPrChange w:id="2798" w:author="Gabriela Argeu" w:date="2023-02-13T14:37:00Z">
          <w:pPr/>
        </w:pPrChange>
      </w:pPr>
      <w:bookmarkStart w:id="2799" w:name="_DV_M193"/>
      <w:bookmarkEnd w:id="2799"/>
      <w:r w:rsidRPr="001334BD">
        <w:rPr>
          <w:rFonts w:ascii="Arial" w:hAnsi="Arial" w:cs="Arial"/>
          <w:sz w:val="21"/>
          <w:szCs w:val="21"/>
          <w:rPrChange w:id="2800" w:author="Gabriela Argeu" w:date="2023-02-13T14:36:00Z">
            <w:rPr>
              <w:rFonts w:ascii="Times New Roman" w:hAnsi="Times New Roman"/>
            </w:rPr>
          </w:rPrChange>
        </w:rPr>
        <w:t>6.5.</w:t>
      </w:r>
      <w:r w:rsidRPr="001334BD">
        <w:rPr>
          <w:rFonts w:ascii="Arial" w:hAnsi="Arial" w:cs="Arial"/>
          <w:sz w:val="21"/>
          <w:szCs w:val="21"/>
          <w:rPrChange w:id="2801" w:author="Gabriela Argeu" w:date="2023-02-13T14:36:00Z">
            <w:rPr>
              <w:rFonts w:ascii="Times New Roman" w:hAnsi="Times New Roman"/>
            </w:rPr>
          </w:rPrChange>
        </w:rPr>
        <w:tab/>
        <w:t>Sujeito ao atendimento das condições abaixo, nos termos da Cláusula 5.19.4 da Escritura de Emissão de Debêntures, a Devedora poderá, a seu exclusivo critério, realizar o resgate das Debêntures da seguinte forma:</w:t>
      </w:r>
    </w:p>
    <w:p w14:paraId="7FE84D45" w14:textId="77777777" w:rsidR="00A00CDB" w:rsidRPr="001334BD" w:rsidRDefault="00A00CDB" w:rsidP="001334BD">
      <w:pPr>
        <w:spacing w:line="288" w:lineRule="auto"/>
        <w:rPr>
          <w:rFonts w:ascii="Arial" w:hAnsi="Arial" w:cs="Arial"/>
          <w:sz w:val="21"/>
          <w:szCs w:val="21"/>
          <w:rPrChange w:id="2802" w:author="Gabriela Argeu" w:date="2023-02-13T14:36:00Z">
            <w:rPr>
              <w:rFonts w:ascii="Times New Roman" w:hAnsi="Times New Roman"/>
            </w:rPr>
          </w:rPrChange>
        </w:rPr>
        <w:pPrChange w:id="2803" w:author="Gabriela Argeu" w:date="2023-02-13T14:37:00Z">
          <w:pPr/>
        </w:pPrChange>
      </w:pPr>
    </w:p>
    <w:p w14:paraId="0DE93A18" w14:textId="77777777" w:rsidR="00A00CDB" w:rsidRPr="001334BD" w:rsidRDefault="00A00CDB" w:rsidP="001334BD">
      <w:pPr>
        <w:spacing w:line="288" w:lineRule="auto"/>
        <w:ind w:left="709"/>
        <w:rPr>
          <w:rFonts w:ascii="Arial" w:hAnsi="Arial" w:cs="Arial"/>
          <w:sz w:val="21"/>
          <w:szCs w:val="21"/>
          <w:rPrChange w:id="2804" w:author="Gabriela Argeu" w:date="2023-02-13T14:36:00Z">
            <w:rPr>
              <w:rFonts w:ascii="Times New Roman" w:hAnsi="Times New Roman"/>
            </w:rPr>
          </w:rPrChange>
        </w:rPr>
        <w:pPrChange w:id="2805" w:author="Gabriela Argeu" w:date="2023-02-13T14:37:00Z">
          <w:pPr>
            <w:ind w:left="709"/>
          </w:pPr>
        </w:pPrChange>
      </w:pPr>
      <w:bookmarkStart w:id="2806" w:name="_DV_M194"/>
      <w:bookmarkEnd w:id="2806"/>
      <w:r w:rsidRPr="001334BD">
        <w:rPr>
          <w:rFonts w:ascii="Arial" w:hAnsi="Arial" w:cs="Arial"/>
          <w:sz w:val="21"/>
          <w:szCs w:val="21"/>
          <w:rPrChange w:id="2807" w:author="Gabriela Argeu" w:date="2023-02-13T14:36:00Z">
            <w:rPr>
              <w:rFonts w:ascii="Times New Roman" w:hAnsi="Times New Roman"/>
            </w:rPr>
          </w:rPrChange>
        </w:rPr>
        <w:t>(i)</w:t>
      </w:r>
      <w:r w:rsidRPr="001334BD">
        <w:rPr>
          <w:rFonts w:ascii="Arial" w:hAnsi="Arial" w:cs="Arial"/>
          <w:sz w:val="21"/>
          <w:szCs w:val="21"/>
          <w:rPrChange w:id="2808" w:author="Gabriela Argeu" w:date="2023-02-13T14:36:00Z">
            <w:rPr>
              <w:rFonts w:ascii="Times New Roman" w:hAnsi="Times New Roman"/>
            </w:rPr>
          </w:rPrChange>
        </w:rPr>
        <w:tab/>
        <w:t>para as Debêntures da Primeira Série, a qualquer momento, mediante aviso prévio à Emissora com, no mínimo, 5 (cinco) Dias Úteis de antecedência, nos termos e valores previstos nas Cláusulas 7.4 e subitens do Contrato de Cessão Fiduciária de Direitos Creditórios Primeira Série;</w:t>
      </w:r>
    </w:p>
    <w:p w14:paraId="47665F18" w14:textId="77777777" w:rsidR="00A00CDB" w:rsidRPr="001334BD" w:rsidRDefault="00A00CDB" w:rsidP="001334BD">
      <w:pPr>
        <w:spacing w:line="288" w:lineRule="auto"/>
        <w:ind w:left="709"/>
        <w:rPr>
          <w:rFonts w:ascii="Arial" w:hAnsi="Arial" w:cs="Arial"/>
          <w:sz w:val="21"/>
          <w:szCs w:val="21"/>
          <w:rPrChange w:id="2809" w:author="Gabriela Argeu" w:date="2023-02-13T14:36:00Z">
            <w:rPr>
              <w:rFonts w:ascii="Times New Roman" w:hAnsi="Times New Roman"/>
            </w:rPr>
          </w:rPrChange>
        </w:rPr>
        <w:pPrChange w:id="2810" w:author="Gabriela Argeu" w:date="2023-02-13T14:37:00Z">
          <w:pPr>
            <w:ind w:left="709"/>
          </w:pPr>
        </w:pPrChange>
      </w:pPr>
    </w:p>
    <w:p w14:paraId="3D5AF449" w14:textId="77777777" w:rsidR="00A00CDB" w:rsidRPr="001334BD" w:rsidRDefault="00A00CDB" w:rsidP="001334BD">
      <w:pPr>
        <w:spacing w:line="288" w:lineRule="auto"/>
        <w:ind w:left="709"/>
        <w:rPr>
          <w:rFonts w:ascii="Arial" w:hAnsi="Arial" w:cs="Arial"/>
          <w:sz w:val="21"/>
          <w:szCs w:val="21"/>
          <w:rPrChange w:id="2811" w:author="Gabriela Argeu" w:date="2023-02-13T14:36:00Z">
            <w:rPr>
              <w:rFonts w:ascii="Times New Roman" w:hAnsi="Times New Roman"/>
            </w:rPr>
          </w:rPrChange>
        </w:rPr>
        <w:pPrChange w:id="2812" w:author="Gabriela Argeu" w:date="2023-02-13T14:37:00Z">
          <w:pPr>
            <w:ind w:left="709"/>
          </w:pPr>
        </w:pPrChange>
      </w:pPr>
      <w:bookmarkStart w:id="2813" w:name="_DV_M195"/>
      <w:bookmarkEnd w:id="2813"/>
      <w:r w:rsidRPr="001334BD">
        <w:rPr>
          <w:rFonts w:ascii="Arial" w:hAnsi="Arial" w:cs="Arial"/>
          <w:sz w:val="21"/>
          <w:szCs w:val="21"/>
          <w:rPrChange w:id="2814" w:author="Gabriela Argeu" w:date="2023-02-13T14:36:00Z">
            <w:rPr>
              <w:rFonts w:ascii="Times New Roman" w:hAnsi="Times New Roman"/>
            </w:rPr>
          </w:rPrChange>
        </w:rPr>
        <w:t>(ii)</w:t>
      </w:r>
      <w:r w:rsidRPr="001334BD">
        <w:rPr>
          <w:rFonts w:ascii="Arial" w:hAnsi="Arial" w:cs="Arial"/>
          <w:sz w:val="21"/>
          <w:szCs w:val="21"/>
          <w:rPrChange w:id="2815" w:author="Gabriela Argeu" w:date="2023-02-13T14:36:00Z">
            <w:rPr>
              <w:rFonts w:ascii="Times New Roman" w:hAnsi="Times New Roman"/>
            </w:rPr>
          </w:rPrChange>
        </w:rPr>
        <w:tab/>
        <w:t>para as Debêntures da Segunda Série, a qualquer momento, mediante aviso prévio à Emissora com, no mínimo, 5 (cinco) Dias Úteis de antecedência, nos termos e valores previstos nas Cláusulas 7.4 e subitens do Contrato de Cessão Fiduciária de Direitos Creditórios Segunda Série; e</w:t>
      </w:r>
    </w:p>
    <w:p w14:paraId="655A62D1" w14:textId="77777777" w:rsidR="00A00CDB" w:rsidRPr="001334BD" w:rsidRDefault="00A00CDB" w:rsidP="001334BD">
      <w:pPr>
        <w:spacing w:line="288" w:lineRule="auto"/>
        <w:ind w:left="709"/>
        <w:rPr>
          <w:rFonts w:ascii="Arial" w:hAnsi="Arial" w:cs="Arial"/>
          <w:sz w:val="21"/>
          <w:szCs w:val="21"/>
          <w:rPrChange w:id="2816" w:author="Gabriela Argeu" w:date="2023-02-13T14:36:00Z">
            <w:rPr>
              <w:rFonts w:ascii="Times New Roman" w:hAnsi="Times New Roman"/>
            </w:rPr>
          </w:rPrChange>
        </w:rPr>
        <w:pPrChange w:id="2817" w:author="Gabriela Argeu" w:date="2023-02-13T14:37:00Z">
          <w:pPr>
            <w:ind w:left="709"/>
          </w:pPr>
        </w:pPrChange>
      </w:pPr>
    </w:p>
    <w:p w14:paraId="578DE502" w14:textId="77777777" w:rsidR="00A00CDB" w:rsidRPr="001334BD" w:rsidRDefault="00A00CDB" w:rsidP="001334BD">
      <w:pPr>
        <w:spacing w:line="288" w:lineRule="auto"/>
        <w:ind w:left="709"/>
        <w:rPr>
          <w:rFonts w:ascii="Arial" w:hAnsi="Arial" w:cs="Arial"/>
          <w:sz w:val="21"/>
          <w:szCs w:val="21"/>
          <w:rPrChange w:id="2818" w:author="Gabriela Argeu" w:date="2023-02-13T14:36:00Z">
            <w:rPr>
              <w:rFonts w:ascii="Times New Roman" w:hAnsi="Times New Roman"/>
            </w:rPr>
          </w:rPrChange>
        </w:rPr>
        <w:pPrChange w:id="2819" w:author="Gabriela Argeu" w:date="2023-02-13T14:37:00Z">
          <w:pPr>
            <w:ind w:left="709"/>
          </w:pPr>
        </w:pPrChange>
      </w:pPr>
      <w:bookmarkStart w:id="2820" w:name="_DV_M197"/>
      <w:bookmarkEnd w:id="2820"/>
      <w:r w:rsidRPr="001334BD">
        <w:rPr>
          <w:rFonts w:ascii="Arial" w:hAnsi="Arial" w:cs="Arial"/>
          <w:sz w:val="21"/>
          <w:szCs w:val="21"/>
          <w:rPrChange w:id="2821" w:author="Gabriela Argeu" w:date="2023-02-13T14:36:00Z">
            <w:rPr>
              <w:rFonts w:ascii="Times New Roman" w:hAnsi="Times New Roman"/>
            </w:rPr>
          </w:rPrChange>
        </w:rPr>
        <w:t>(iii)</w:t>
      </w:r>
      <w:r w:rsidRPr="001334BD">
        <w:rPr>
          <w:rFonts w:ascii="Arial" w:hAnsi="Arial" w:cs="Arial"/>
          <w:sz w:val="21"/>
          <w:szCs w:val="21"/>
          <w:rPrChange w:id="2822" w:author="Gabriela Argeu" w:date="2023-02-13T14:36:00Z">
            <w:rPr>
              <w:rFonts w:ascii="Times New Roman" w:hAnsi="Times New Roman"/>
            </w:rPr>
          </w:rPrChange>
        </w:rPr>
        <w:tab/>
        <w:t xml:space="preserve">para as Debêntures da Terceira Série, a qualquer momento, mediante aviso </w:t>
      </w:r>
      <w:r w:rsidRPr="001334BD">
        <w:rPr>
          <w:rFonts w:ascii="Arial" w:hAnsi="Arial" w:cs="Arial"/>
          <w:sz w:val="21"/>
          <w:szCs w:val="21"/>
          <w:rPrChange w:id="2823" w:author="Gabriela Argeu" w:date="2023-02-13T14:36:00Z">
            <w:rPr>
              <w:rFonts w:ascii="Times New Roman" w:hAnsi="Times New Roman"/>
            </w:rPr>
          </w:rPrChange>
        </w:rPr>
        <w:lastRenderedPageBreak/>
        <w:t>prévio à Emissora com, no mínimo, 5 (cinco) Dias Úteis de antecedência, nos termos e valores previstos nas Cláusulas 7.4 e subitens do Contrato de Cessão Fiduciária de Direitos Creditórios Terceira Série.</w:t>
      </w:r>
    </w:p>
    <w:p w14:paraId="79976BF1" w14:textId="77777777" w:rsidR="00A00CDB" w:rsidRPr="001334BD" w:rsidRDefault="00A00CDB" w:rsidP="001334BD">
      <w:pPr>
        <w:spacing w:line="288" w:lineRule="auto"/>
        <w:ind w:left="709"/>
        <w:rPr>
          <w:rFonts w:ascii="Arial" w:hAnsi="Arial" w:cs="Arial"/>
          <w:sz w:val="21"/>
          <w:szCs w:val="21"/>
          <w:rPrChange w:id="2824" w:author="Gabriela Argeu" w:date="2023-02-13T14:36:00Z">
            <w:rPr>
              <w:rFonts w:ascii="Times New Roman" w:hAnsi="Times New Roman"/>
            </w:rPr>
          </w:rPrChange>
        </w:rPr>
        <w:pPrChange w:id="2825" w:author="Gabriela Argeu" w:date="2023-02-13T14:37:00Z">
          <w:pPr>
            <w:ind w:left="709"/>
          </w:pPr>
        </w:pPrChange>
      </w:pPr>
      <w:r w:rsidRPr="001334BD">
        <w:rPr>
          <w:rFonts w:ascii="Arial" w:hAnsi="Arial" w:cs="Arial"/>
          <w:sz w:val="21"/>
          <w:szCs w:val="21"/>
          <w:rPrChange w:id="2826" w:author="Gabriela Argeu" w:date="2023-02-13T14:36:00Z">
            <w:rPr>
              <w:rFonts w:ascii="Times New Roman" w:hAnsi="Times New Roman"/>
            </w:rPr>
          </w:rPrChange>
        </w:rPr>
        <w:t xml:space="preserve"> </w:t>
      </w:r>
    </w:p>
    <w:p w14:paraId="4115042C" w14:textId="77777777" w:rsidR="00A00CDB" w:rsidRPr="001334BD" w:rsidRDefault="00A00CDB" w:rsidP="001334BD">
      <w:pPr>
        <w:pStyle w:val="Ttulo3"/>
        <w:spacing w:line="288" w:lineRule="auto"/>
        <w:ind w:left="709"/>
        <w:rPr>
          <w:rFonts w:ascii="Arial" w:hAnsi="Arial" w:cs="Arial"/>
          <w:b w:val="0"/>
          <w:sz w:val="21"/>
          <w:szCs w:val="21"/>
          <w:u w:val="none"/>
          <w:rPrChange w:id="2827" w:author="Gabriela Argeu" w:date="2023-02-13T14:36:00Z">
            <w:rPr>
              <w:rFonts w:ascii="Times New Roman" w:hAnsi="Times New Roman"/>
              <w:b w:val="0"/>
              <w:sz w:val="22"/>
              <w:szCs w:val="22"/>
              <w:u w:val="none"/>
            </w:rPr>
          </w:rPrChange>
        </w:rPr>
        <w:pPrChange w:id="2828" w:author="Gabriela Argeu" w:date="2023-02-13T14:37:00Z">
          <w:pPr>
            <w:pStyle w:val="Ttulo3"/>
            <w:ind w:left="709"/>
          </w:pPr>
        </w:pPrChange>
      </w:pPr>
      <w:bookmarkStart w:id="2829" w:name="_DV_M198"/>
      <w:bookmarkEnd w:id="2829"/>
      <w:r w:rsidRPr="001334BD">
        <w:rPr>
          <w:rFonts w:ascii="Arial" w:hAnsi="Arial" w:cs="Arial"/>
          <w:b w:val="0"/>
          <w:sz w:val="21"/>
          <w:szCs w:val="21"/>
          <w:u w:val="none"/>
          <w:rPrChange w:id="2830" w:author="Gabriela Argeu" w:date="2023-02-13T14:36:00Z">
            <w:rPr>
              <w:rFonts w:ascii="Times New Roman" w:hAnsi="Times New Roman"/>
              <w:b w:val="0"/>
              <w:sz w:val="22"/>
              <w:szCs w:val="22"/>
              <w:u w:val="none"/>
            </w:rPr>
          </w:rPrChange>
        </w:rPr>
        <w:t>6.5.1.</w:t>
      </w:r>
      <w:r w:rsidRPr="001334BD">
        <w:rPr>
          <w:rFonts w:ascii="Arial" w:hAnsi="Arial" w:cs="Arial"/>
          <w:b w:val="0"/>
          <w:sz w:val="21"/>
          <w:szCs w:val="21"/>
          <w:u w:val="none"/>
          <w:rPrChange w:id="2831" w:author="Gabriela Argeu" w:date="2023-02-13T14:36:00Z">
            <w:rPr>
              <w:rFonts w:ascii="Times New Roman" w:hAnsi="Times New Roman"/>
              <w:b w:val="0"/>
              <w:sz w:val="22"/>
              <w:szCs w:val="22"/>
              <w:u w:val="none"/>
            </w:rPr>
          </w:rPrChange>
        </w:rPr>
        <w:tab/>
        <w:t xml:space="preserve"> Nas hipóteses previstas acima, a Emissora realizará a amortização extraordinária facultativa parcial dos CRI Série 138 (na hipótese do item (i) da Cláusula 6.5 acima), dos CRI Série 139 (na hipótese do item (ii) da Cláusula 6.5 acima) ou dos CRI Série 140 (na hipótese do item (iii) da Cláusula 6.5 acima) no prazo de 2 (dois) Dias Úteis contados do recebimento dos recursos relativos à amortização extraordinária facultativa parcial das respectivas Debêntures. </w:t>
      </w:r>
    </w:p>
    <w:p w14:paraId="5E4DDD21" w14:textId="77777777" w:rsidR="00A00CDB" w:rsidRPr="001334BD" w:rsidRDefault="00A00CDB" w:rsidP="001334BD">
      <w:pPr>
        <w:pStyle w:val="Ttulo3"/>
        <w:spacing w:line="288" w:lineRule="auto"/>
        <w:ind w:left="709"/>
        <w:rPr>
          <w:rFonts w:ascii="Arial" w:hAnsi="Arial" w:cs="Arial"/>
          <w:b w:val="0"/>
          <w:sz w:val="21"/>
          <w:szCs w:val="21"/>
          <w:u w:val="none"/>
          <w:rPrChange w:id="2832" w:author="Gabriela Argeu" w:date="2023-02-13T14:36:00Z">
            <w:rPr>
              <w:rFonts w:ascii="Times New Roman" w:hAnsi="Times New Roman"/>
              <w:b w:val="0"/>
              <w:sz w:val="22"/>
              <w:szCs w:val="22"/>
              <w:u w:val="none"/>
            </w:rPr>
          </w:rPrChange>
        </w:rPr>
        <w:pPrChange w:id="2833" w:author="Gabriela Argeu" w:date="2023-02-13T14:37:00Z">
          <w:pPr>
            <w:pStyle w:val="Ttulo3"/>
            <w:ind w:left="709"/>
          </w:pPr>
        </w:pPrChange>
      </w:pPr>
    </w:p>
    <w:p w14:paraId="6C293053" w14:textId="77777777" w:rsidR="00A00CDB" w:rsidRPr="001334BD" w:rsidRDefault="00A00CDB" w:rsidP="001334BD">
      <w:pPr>
        <w:pStyle w:val="Ttulo3"/>
        <w:keepNext w:val="0"/>
        <w:spacing w:line="288" w:lineRule="auto"/>
        <w:ind w:left="709"/>
        <w:rPr>
          <w:rFonts w:ascii="Arial" w:hAnsi="Arial" w:cs="Arial"/>
          <w:b w:val="0"/>
          <w:sz w:val="21"/>
          <w:szCs w:val="21"/>
          <w:u w:val="none"/>
          <w:rPrChange w:id="2834" w:author="Gabriela Argeu" w:date="2023-02-13T14:36:00Z">
            <w:rPr>
              <w:rFonts w:ascii="Times New Roman" w:hAnsi="Times New Roman"/>
              <w:b w:val="0"/>
              <w:sz w:val="22"/>
              <w:szCs w:val="22"/>
              <w:u w:val="none"/>
            </w:rPr>
          </w:rPrChange>
        </w:rPr>
        <w:pPrChange w:id="2835" w:author="Gabriela Argeu" w:date="2023-02-13T14:37:00Z">
          <w:pPr>
            <w:pStyle w:val="Ttulo3"/>
            <w:keepNext w:val="0"/>
            <w:ind w:left="709"/>
          </w:pPr>
        </w:pPrChange>
      </w:pPr>
      <w:bookmarkStart w:id="2836" w:name="_DV_M199"/>
      <w:bookmarkEnd w:id="2836"/>
      <w:r w:rsidRPr="001334BD">
        <w:rPr>
          <w:rFonts w:ascii="Arial" w:hAnsi="Arial" w:cs="Arial"/>
          <w:b w:val="0"/>
          <w:sz w:val="21"/>
          <w:szCs w:val="21"/>
          <w:u w:val="none"/>
          <w:rPrChange w:id="2837" w:author="Gabriela Argeu" w:date="2023-02-13T14:36:00Z">
            <w:rPr>
              <w:rFonts w:ascii="Times New Roman" w:hAnsi="Times New Roman"/>
              <w:b w:val="0"/>
              <w:sz w:val="22"/>
              <w:szCs w:val="22"/>
              <w:u w:val="none"/>
            </w:rPr>
          </w:rPrChange>
        </w:rPr>
        <w:t>6.5.2.</w:t>
      </w:r>
      <w:r w:rsidRPr="001334BD">
        <w:rPr>
          <w:rFonts w:ascii="Arial" w:hAnsi="Arial" w:cs="Arial"/>
          <w:b w:val="0"/>
          <w:sz w:val="21"/>
          <w:szCs w:val="21"/>
          <w:u w:val="none"/>
          <w:rPrChange w:id="2838" w:author="Gabriela Argeu" w:date="2023-02-13T14:36:00Z">
            <w:rPr>
              <w:rFonts w:ascii="Times New Roman" w:hAnsi="Times New Roman"/>
              <w:b w:val="0"/>
              <w:sz w:val="22"/>
              <w:szCs w:val="22"/>
              <w:u w:val="none"/>
            </w:rPr>
          </w:rPrChange>
        </w:rPr>
        <w:tab/>
        <w:t xml:space="preserve"> A amortização extraordinária facultativa parcial será realizada de forma </w:t>
      </w:r>
      <w:r w:rsidRPr="001334BD">
        <w:rPr>
          <w:rFonts w:ascii="Arial" w:hAnsi="Arial" w:cs="Arial"/>
          <w:b w:val="0"/>
          <w:i/>
          <w:sz w:val="21"/>
          <w:szCs w:val="21"/>
          <w:u w:val="none"/>
          <w:rPrChange w:id="2839" w:author="Gabriela Argeu" w:date="2023-02-13T14:36:00Z">
            <w:rPr>
              <w:rFonts w:ascii="Times New Roman" w:hAnsi="Times New Roman"/>
              <w:b w:val="0"/>
              <w:i/>
              <w:sz w:val="22"/>
              <w:szCs w:val="22"/>
              <w:u w:val="none"/>
            </w:rPr>
          </w:rPrChange>
        </w:rPr>
        <w:t>pro rata</w:t>
      </w:r>
      <w:r w:rsidRPr="001334BD">
        <w:rPr>
          <w:rFonts w:ascii="Arial" w:hAnsi="Arial" w:cs="Arial"/>
          <w:b w:val="0"/>
          <w:sz w:val="21"/>
          <w:szCs w:val="21"/>
          <w:u w:val="none"/>
          <w:rPrChange w:id="2840" w:author="Gabriela Argeu" w:date="2023-02-13T14:36:00Z">
            <w:rPr>
              <w:rFonts w:ascii="Times New Roman" w:hAnsi="Times New Roman"/>
              <w:b w:val="0"/>
              <w:sz w:val="22"/>
              <w:szCs w:val="22"/>
              <w:u w:val="none"/>
            </w:rPr>
          </w:rPrChange>
        </w:rPr>
        <w:t xml:space="preserve"> entre todos os CRI da respectiva Série, sendo que as parcelas de pagamento de tais CRI serão diminuídas proporcionalmente, de forma que o novo fluxo de pagamento dos referidos CRI apresentará o mesmo prazo residual de vencimento que possuíam anteriormente à amortização extraordinária facultativa parcial. </w:t>
      </w:r>
    </w:p>
    <w:p w14:paraId="032FCB3B" w14:textId="77777777" w:rsidR="00A00CDB" w:rsidRPr="001334BD" w:rsidRDefault="00A00CDB" w:rsidP="001334BD">
      <w:pPr>
        <w:spacing w:line="288" w:lineRule="auto"/>
        <w:rPr>
          <w:rFonts w:ascii="Arial" w:hAnsi="Arial" w:cs="Arial"/>
          <w:sz w:val="21"/>
          <w:szCs w:val="21"/>
          <w:rPrChange w:id="2841" w:author="Gabriela Argeu" w:date="2023-02-13T14:36:00Z">
            <w:rPr>
              <w:rFonts w:ascii="Times New Roman" w:hAnsi="Times New Roman"/>
            </w:rPr>
          </w:rPrChange>
        </w:rPr>
        <w:pPrChange w:id="2842" w:author="Gabriela Argeu" w:date="2023-02-13T14:37:00Z">
          <w:pPr/>
        </w:pPrChange>
      </w:pPr>
    </w:p>
    <w:p w14:paraId="5B943946" w14:textId="77777777" w:rsidR="00A00CDB" w:rsidRPr="001334BD" w:rsidRDefault="00A00CDB" w:rsidP="001334BD">
      <w:pPr>
        <w:spacing w:line="288" w:lineRule="auto"/>
        <w:ind w:left="709"/>
        <w:rPr>
          <w:rFonts w:ascii="Arial" w:hAnsi="Arial" w:cs="Arial"/>
          <w:sz w:val="21"/>
          <w:szCs w:val="21"/>
          <w:rPrChange w:id="2843" w:author="Gabriela Argeu" w:date="2023-02-13T14:36:00Z">
            <w:rPr>
              <w:rFonts w:ascii="Times New Roman" w:hAnsi="Times New Roman"/>
            </w:rPr>
          </w:rPrChange>
        </w:rPr>
        <w:pPrChange w:id="2844" w:author="Gabriela Argeu" w:date="2023-02-13T14:37:00Z">
          <w:pPr>
            <w:ind w:left="709"/>
          </w:pPr>
        </w:pPrChange>
      </w:pPr>
      <w:bookmarkStart w:id="2845" w:name="_DV_M200"/>
      <w:bookmarkEnd w:id="2845"/>
      <w:r w:rsidRPr="001334BD">
        <w:rPr>
          <w:rFonts w:ascii="Arial" w:hAnsi="Arial" w:cs="Arial"/>
          <w:sz w:val="21"/>
          <w:szCs w:val="21"/>
          <w:rPrChange w:id="2846" w:author="Gabriela Argeu" w:date="2023-02-13T14:36:00Z">
            <w:rPr>
              <w:rFonts w:ascii="Times New Roman" w:hAnsi="Times New Roman"/>
            </w:rPr>
          </w:rPrChange>
        </w:rPr>
        <w:t>6.5.3.</w:t>
      </w:r>
      <w:r w:rsidRPr="001334BD">
        <w:rPr>
          <w:rFonts w:ascii="Arial" w:hAnsi="Arial" w:cs="Arial"/>
          <w:sz w:val="21"/>
          <w:szCs w:val="21"/>
          <w:rPrChange w:id="2847" w:author="Gabriela Argeu" w:date="2023-02-13T14:36:00Z">
            <w:rPr>
              <w:rFonts w:ascii="Times New Roman" w:hAnsi="Times New Roman"/>
            </w:rPr>
          </w:rPrChange>
        </w:rPr>
        <w:tab/>
        <w:t>Na hipótese de amortização extraordinária facultativa parcial dos CRI, a Emissora elaborará e disponibilizará ao Agente Fiduciário um novo cronograma de amortização dos CRI, bem como atualizará o cadastro na CETIP, recalculando os percentuais de amortização das parcelas futuras, na mesma conformidade das alterações que tiverem sido promovidas no cronograma de amortização das Debêntures, se aplicável, sendo tal fluxo considerado o cronograma vigente.</w:t>
      </w:r>
    </w:p>
    <w:p w14:paraId="60661E07" w14:textId="77777777" w:rsidR="00A00CDB" w:rsidRPr="001334BD" w:rsidRDefault="00A00CDB" w:rsidP="001334BD">
      <w:pPr>
        <w:spacing w:line="288" w:lineRule="auto"/>
        <w:ind w:left="709"/>
        <w:rPr>
          <w:rFonts w:ascii="Arial" w:hAnsi="Arial" w:cs="Arial"/>
          <w:color w:val="000000"/>
          <w:sz w:val="21"/>
          <w:szCs w:val="21"/>
          <w:rPrChange w:id="2848" w:author="Gabriela Argeu" w:date="2023-02-13T14:36:00Z">
            <w:rPr>
              <w:rFonts w:ascii="Times New Roman" w:hAnsi="Times New Roman"/>
              <w:color w:val="000000"/>
            </w:rPr>
          </w:rPrChange>
        </w:rPr>
        <w:pPrChange w:id="2849" w:author="Gabriela Argeu" w:date="2023-02-13T14:37:00Z">
          <w:pPr>
            <w:ind w:left="709"/>
          </w:pPr>
        </w:pPrChange>
      </w:pPr>
    </w:p>
    <w:p w14:paraId="489ADD17" w14:textId="77777777" w:rsidR="00A00CDB" w:rsidRPr="001334BD" w:rsidRDefault="00A00CDB" w:rsidP="001334BD">
      <w:pPr>
        <w:pStyle w:val="BodyText21"/>
        <w:spacing w:line="288" w:lineRule="auto"/>
        <w:rPr>
          <w:rFonts w:ascii="Arial" w:hAnsi="Arial" w:cs="Arial"/>
          <w:sz w:val="21"/>
          <w:szCs w:val="21"/>
          <w:u w:val="single"/>
          <w:rPrChange w:id="2850" w:author="Gabriela Argeu" w:date="2023-02-13T14:36:00Z">
            <w:rPr>
              <w:u w:val="single"/>
            </w:rPr>
          </w:rPrChange>
        </w:rPr>
        <w:pPrChange w:id="2851" w:author="Gabriela Argeu" w:date="2023-02-13T14:37:00Z">
          <w:pPr>
            <w:pStyle w:val="BodyText21"/>
          </w:pPr>
        </w:pPrChange>
      </w:pPr>
      <w:bookmarkStart w:id="2852" w:name="_DV_M201"/>
      <w:bookmarkEnd w:id="2852"/>
      <w:r w:rsidRPr="001334BD">
        <w:rPr>
          <w:rFonts w:ascii="Arial" w:hAnsi="Arial" w:cs="Arial"/>
          <w:sz w:val="21"/>
          <w:szCs w:val="21"/>
          <w:rPrChange w:id="2853" w:author="Gabriela Argeu" w:date="2023-02-13T14:36:00Z">
            <w:rPr/>
          </w:rPrChange>
        </w:rPr>
        <w:t>6.5.</w:t>
      </w:r>
      <w:r w:rsidRPr="001334BD">
        <w:rPr>
          <w:rFonts w:ascii="Arial" w:hAnsi="Arial" w:cs="Arial"/>
          <w:sz w:val="21"/>
          <w:szCs w:val="21"/>
          <w:rPrChange w:id="2854" w:author="Gabriela Argeu" w:date="2023-02-13T14:36:00Z">
            <w:rPr/>
          </w:rPrChange>
        </w:rPr>
        <w:tab/>
      </w:r>
      <w:bookmarkStart w:id="2855" w:name="_DV_C95"/>
      <w:r w:rsidRPr="001334BD">
        <w:rPr>
          <w:rStyle w:val="DeltaViewInsertion"/>
          <w:rFonts w:ascii="Arial" w:hAnsi="Arial" w:cs="Arial"/>
          <w:sz w:val="21"/>
          <w:szCs w:val="21"/>
          <w:u w:val="single"/>
          <w:rPrChange w:id="2856" w:author="Gabriela Argeu" w:date="2023-02-13T14:36:00Z">
            <w:rPr>
              <w:rStyle w:val="DeltaViewInsertion"/>
              <w:u w:val="single"/>
            </w:rPr>
          </w:rPrChange>
        </w:rPr>
        <w:t>Dos Eventos de Inadimplemento e de</w:t>
      </w:r>
      <w:bookmarkStart w:id="2857" w:name="_DV_M202"/>
      <w:bookmarkEnd w:id="2855"/>
      <w:bookmarkEnd w:id="2857"/>
      <w:r w:rsidRPr="001334BD">
        <w:rPr>
          <w:rFonts w:ascii="Arial" w:hAnsi="Arial" w:cs="Arial"/>
          <w:sz w:val="21"/>
          <w:szCs w:val="21"/>
          <w:u w:val="single"/>
          <w:rPrChange w:id="2858" w:author="Gabriela Argeu" w:date="2023-02-13T14:36:00Z">
            <w:rPr>
              <w:u w:val="single"/>
            </w:rPr>
          </w:rPrChange>
        </w:rPr>
        <w:t xml:space="preserve"> Vencimento Antecipado dos CRI</w:t>
      </w:r>
    </w:p>
    <w:p w14:paraId="7820A06E" w14:textId="77777777" w:rsidR="00A00CDB" w:rsidRPr="001334BD" w:rsidRDefault="00A00CDB" w:rsidP="001334BD">
      <w:pPr>
        <w:pStyle w:val="BodyText21"/>
        <w:spacing w:line="288" w:lineRule="auto"/>
        <w:rPr>
          <w:rFonts w:ascii="Arial" w:hAnsi="Arial" w:cs="Arial"/>
          <w:sz w:val="21"/>
          <w:szCs w:val="21"/>
          <w:rPrChange w:id="2859" w:author="Gabriela Argeu" w:date="2023-02-13T14:36:00Z">
            <w:rPr/>
          </w:rPrChange>
        </w:rPr>
        <w:pPrChange w:id="2860" w:author="Gabriela Argeu" w:date="2023-02-13T14:37:00Z">
          <w:pPr>
            <w:pStyle w:val="BodyText21"/>
          </w:pPr>
        </w:pPrChange>
      </w:pPr>
    </w:p>
    <w:p w14:paraId="16B79D71" w14:textId="77777777" w:rsidR="00A00CDB" w:rsidRPr="001334BD" w:rsidRDefault="00A00CDB" w:rsidP="001334BD">
      <w:pPr>
        <w:pStyle w:val="BodyText21"/>
        <w:spacing w:line="288" w:lineRule="auto"/>
        <w:rPr>
          <w:rFonts w:ascii="Arial" w:hAnsi="Arial" w:cs="Arial"/>
          <w:sz w:val="21"/>
          <w:szCs w:val="21"/>
          <w:rPrChange w:id="2861" w:author="Gabriela Argeu" w:date="2023-02-13T14:36:00Z">
            <w:rPr/>
          </w:rPrChange>
        </w:rPr>
        <w:pPrChange w:id="2862" w:author="Gabriela Argeu" w:date="2023-02-13T14:37:00Z">
          <w:pPr>
            <w:pStyle w:val="BodyText21"/>
          </w:pPr>
        </w:pPrChange>
      </w:pPr>
      <w:bookmarkStart w:id="2863" w:name="_DV_M203"/>
      <w:bookmarkEnd w:id="2863"/>
      <w:r w:rsidRPr="001334BD">
        <w:rPr>
          <w:rFonts w:ascii="Arial" w:hAnsi="Arial" w:cs="Arial"/>
          <w:sz w:val="21"/>
          <w:szCs w:val="21"/>
          <w:rPrChange w:id="2864" w:author="Gabriela Argeu" w:date="2023-02-13T14:36:00Z">
            <w:rPr/>
          </w:rPrChange>
        </w:rPr>
        <w:t>6.5.1.</w:t>
      </w:r>
      <w:r w:rsidRPr="001334BD">
        <w:rPr>
          <w:rFonts w:ascii="Arial" w:hAnsi="Arial" w:cs="Arial"/>
          <w:sz w:val="21"/>
          <w:szCs w:val="21"/>
          <w:rPrChange w:id="2865" w:author="Gabriela Argeu" w:date="2023-02-13T14:36:00Z">
            <w:rPr/>
          </w:rPrChange>
        </w:rPr>
        <w:tab/>
      </w:r>
      <w:r w:rsidRPr="001334BD">
        <w:rPr>
          <w:rFonts w:ascii="Arial" w:hAnsi="Arial" w:cs="Arial"/>
          <w:sz w:val="21"/>
          <w:szCs w:val="21"/>
          <w:u w:val="single"/>
          <w:rPrChange w:id="2866" w:author="Gabriela Argeu" w:date="2023-02-13T14:36:00Z">
            <w:rPr>
              <w:u w:val="single"/>
            </w:rPr>
          </w:rPrChange>
        </w:rPr>
        <w:t>Vencimento Antecipado Automático</w:t>
      </w:r>
      <w:r w:rsidRPr="001334BD">
        <w:rPr>
          <w:rFonts w:ascii="Arial" w:hAnsi="Arial" w:cs="Arial"/>
          <w:sz w:val="21"/>
          <w:szCs w:val="21"/>
          <w:rPrChange w:id="2867" w:author="Gabriela Argeu" w:date="2023-02-13T14:36:00Z">
            <w:rPr/>
          </w:rPrChange>
        </w:rPr>
        <w:t xml:space="preserve">. A Emissora declarará o vencimento antecipado dos CRI e exigirá da Devedora, independentemente de aviso, notificação ou interpelação judicial ou extrajudicial, o imediato e integral pagamento do saldo do Valor Nominal Unitário dos CRI não amortizado, acrescido da Remuneração calculada </w:t>
      </w:r>
      <w:r w:rsidRPr="001334BD">
        <w:rPr>
          <w:rFonts w:ascii="Arial" w:hAnsi="Arial" w:cs="Arial"/>
          <w:i/>
          <w:sz w:val="21"/>
          <w:szCs w:val="21"/>
          <w:rPrChange w:id="2868" w:author="Gabriela Argeu" w:date="2023-02-13T14:36:00Z">
            <w:rPr>
              <w:i/>
            </w:rPr>
          </w:rPrChange>
        </w:rPr>
        <w:t>pro rata temporis</w:t>
      </w:r>
      <w:r w:rsidRPr="001334BD">
        <w:rPr>
          <w:rFonts w:ascii="Arial" w:hAnsi="Arial" w:cs="Arial"/>
          <w:sz w:val="21"/>
          <w:szCs w:val="21"/>
          <w:rPrChange w:id="2869" w:author="Gabriela Argeu" w:date="2023-02-13T14:36:00Z">
            <w:rPr/>
          </w:rPrChange>
        </w:rPr>
        <w:t xml:space="preserve"> desde a Data de Integralização </w:t>
      </w:r>
      <w:r w:rsidRPr="001334BD">
        <w:rPr>
          <w:rFonts w:ascii="Arial" w:hAnsi="Arial" w:cs="Arial"/>
          <w:color w:val="000000"/>
          <w:sz w:val="21"/>
          <w:szCs w:val="21"/>
          <w:rPrChange w:id="2870" w:author="Gabriela Argeu" w:date="2023-02-13T14:36:00Z">
            <w:rPr>
              <w:color w:val="000000"/>
            </w:rPr>
          </w:rPrChange>
        </w:rPr>
        <w:t>ou da Data de Pagamento da Remuneração dos CRI imediatamente anterior</w:t>
      </w:r>
      <w:r w:rsidRPr="001334BD">
        <w:rPr>
          <w:rFonts w:ascii="Arial" w:hAnsi="Arial" w:cs="Arial"/>
          <w:sz w:val="21"/>
          <w:szCs w:val="21"/>
          <w:rPrChange w:id="2871" w:author="Gabriela Argeu" w:date="2023-02-13T14:36:00Z">
            <w:rPr/>
          </w:rPrChange>
        </w:rPr>
        <w:t>, sem prejuízo dos encargos moratórios (se houver), bem como de quaisquer outros valores eventualmente devidos nos termos deste Termo, na data que tomar ciência da ocorrência de qualquer uma das seguintes hipóteses ("</w:t>
      </w:r>
      <w:r w:rsidRPr="001334BD">
        <w:rPr>
          <w:rFonts w:ascii="Arial" w:hAnsi="Arial" w:cs="Arial"/>
          <w:sz w:val="21"/>
          <w:szCs w:val="21"/>
          <w:u w:val="single"/>
          <w:rPrChange w:id="2872" w:author="Gabriela Argeu" w:date="2023-02-13T14:36:00Z">
            <w:rPr>
              <w:u w:val="single"/>
            </w:rPr>
          </w:rPrChange>
        </w:rPr>
        <w:t>Eventos de Inadimplemento Automático</w:t>
      </w:r>
      <w:r w:rsidRPr="001334BD">
        <w:rPr>
          <w:rFonts w:ascii="Arial" w:hAnsi="Arial" w:cs="Arial"/>
          <w:sz w:val="21"/>
          <w:szCs w:val="21"/>
          <w:rPrChange w:id="2873" w:author="Gabriela Argeu" w:date="2023-02-13T14:36:00Z">
            <w:rPr/>
          </w:rPrChange>
        </w:rPr>
        <w:t xml:space="preserve">"): </w:t>
      </w:r>
    </w:p>
    <w:p w14:paraId="1D1FA6BC" w14:textId="77777777" w:rsidR="00A00CDB" w:rsidRPr="001334BD" w:rsidRDefault="00A00CDB" w:rsidP="001334BD">
      <w:pPr>
        <w:pStyle w:val="BodyText21"/>
        <w:spacing w:line="288" w:lineRule="auto"/>
        <w:rPr>
          <w:rFonts w:ascii="Arial" w:hAnsi="Arial" w:cs="Arial"/>
          <w:sz w:val="21"/>
          <w:szCs w:val="21"/>
          <w:rPrChange w:id="2874" w:author="Gabriela Argeu" w:date="2023-02-13T14:36:00Z">
            <w:rPr/>
          </w:rPrChange>
        </w:rPr>
        <w:pPrChange w:id="2875" w:author="Gabriela Argeu" w:date="2023-02-13T14:37:00Z">
          <w:pPr>
            <w:pStyle w:val="BodyText21"/>
          </w:pPr>
        </w:pPrChange>
      </w:pPr>
    </w:p>
    <w:p w14:paraId="624C33FD" w14:textId="77777777" w:rsidR="00A00CDB" w:rsidRPr="001334BD" w:rsidRDefault="00A00CDB" w:rsidP="001334BD">
      <w:pPr>
        <w:pStyle w:val="PargrafodaLista"/>
        <w:numPr>
          <w:ilvl w:val="5"/>
          <w:numId w:val="56"/>
        </w:numPr>
        <w:autoSpaceDE w:val="0"/>
        <w:autoSpaceDN w:val="0"/>
        <w:adjustRightInd w:val="0"/>
        <w:spacing w:after="160" w:line="288" w:lineRule="auto"/>
        <w:contextualSpacing w:val="0"/>
        <w:rPr>
          <w:rFonts w:ascii="Arial" w:hAnsi="Arial" w:cs="Arial"/>
          <w:sz w:val="21"/>
          <w:szCs w:val="21"/>
          <w:rPrChange w:id="2876" w:author="Gabriela Argeu" w:date="2023-02-13T14:36:00Z">
            <w:rPr/>
          </w:rPrChange>
        </w:rPr>
        <w:pPrChange w:id="2877" w:author="Gabriela Argeu" w:date="2023-02-13T14:37:00Z">
          <w:pPr>
            <w:pStyle w:val="PargrafodaLista"/>
            <w:numPr>
              <w:ilvl w:val="5"/>
              <w:numId w:val="56"/>
            </w:numPr>
            <w:tabs>
              <w:tab w:val="num" w:pos="1418"/>
            </w:tabs>
            <w:autoSpaceDE w:val="0"/>
            <w:autoSpaceDN w:val="0"/>
            <w:adjustRightInd w:val="0"/>
            <w:spacing w:after="160"/>
            <w:ind w:left="1418" w:hanging="709"/>
            <w:contextualSpacing w:val="0"/>
          </w:pPr>
        </w:pPrChange>
      </w:pPr>
      <w:bookmarkStart w:id="2878" w:name="_DV_M204"/>
      <w:bookmarkEnd w:id="2878"/>
      <w:r w:rsidRPr="001334BD">
        <w:rPr>
          <w:rFonts w:ascii="Arial" w:hAnsi="Arial" w:cs="Arial"/>
          <w:sz w:val="21"/>
          <w:szCs w:val="21"/>
          <w:rPrChange w:id="2879" w:author="Gabriela Argeu" w:date="2023-02-13T14:36:00Z">
            <w:rPr/>
          </w:rPrChange>
        </w:rPr>
        <w:t xml:space="preserve">se houver (a) a falta de cumprimento </w:t>
      </w:r>
      <w:r w:rsidRPr="001334BD">
        <w:rPr>
          <w:rStyle w:val="DeltaViewInsertion"/>
          <w:rFonts w:ascii="Arial" w:hAnsi="Arial" w:cs="Arial"/>
          <w:sz w:val="21"/>
          <w:szCs w:val="21"/>
          <w:rPrChange w:id="2880" w:author="Gabriela Argeu" w:date="2023-02-13T14:36:00Z">
            <w:rPr>
              <w:rStyle w:val="DeltaViewInsertion"/>
            </w:rPr>
          </w:rPrChange>
        </w:rPr>
        <w:t>pela Cedente</w:t>
      </w:r>
      <w:r w:rsidRPr="001334BD">
        <w:rPr>
          <w:rFonts w:ascii="Arial" w:hAnsi="Arial" w:cs="Arial"/>
          <w:sz w:val="21"/>
          <w:szCs w:val="21"/>
          <w:rPrChange w:id="2881" w:author="Gabriela Argeu" w:date="2023-02-13T14:36:00Z">
            <w:rPr/>
          </w:rPrChange>
        </w:rPr>
        <w:t xml:space="preserve"> ou por qualquer uma das Garantidoras, ou o vencimento antecipado de qualquer obrigação pecuniária firmada com instituições financeiras ou contratos celebrados no âmbito do mercado de capitais, de valor individual ou agregado superior a R$25.000.000,00 (vinte e cinco milhões de reais) ou o equivalente em outras moedas, sendo este valor atualizado mensalmente, a partir da Data da Emissão das Debêntures, pelo IPCA, não sanado no prazo previsto no respectivo instrumento ou, nos demais casos, no prazo de até 7 (sete) Dias Úteis contados da data estipulada para pagamento, ou (b) a falta de cumprimento pela Devedora, ou o vencimento antecipado de qualquer obrigação pecuniária firmada com instituições financeiras ou contratos celebrados no âmbito do mercado de capitais, de valor individual ou </w:t>
      </w:r>
      <w:r w:rsidRPr="001334BD">
        <w:rPr>
          <w:rFonts w:ascii="Arial" w:hAnsi="Arial" w:cs="Arial"/>
          <w:sz w:val="21"/>
          <w:szCs w:val="21"/>
          <w:rPrChange w:id="2882" w:author="Gabriela Argeu" w:date="2023-02-13T14:36:00Z">
            <w:rPr/>
          </w:rPrChange>
        </w:rPr>
        <w:lastRenderedPageBreak/>
        <w:t xml:space="preserve">agregado superior a R$50.000.000,00 (cinquenta milhões de reais) ou o equivalente em outras moedas, sendo este valor atualizado mensalmente, a partir da Data da Emissão das Debêntures, pelo IPCA, não sanado no prazo previsto no respectivo contrato, ou, nos demais casos, no prazo de até 7 (sete) Dias Úteis contados da data estipulada para pagamento; </w:t>
      </w:r>
      <w:r w:rsidRPr="001334BD">
        <w:rPr>
          <w:rFonts w:ascii="Arial" w:hAnsi="Arial" w:cs="Arial"/>
          <w:b/>
          <w:i/>
          <w:sz w:val="21"/>
          <w:szCs w:val="21"/>
          <w:rPrChange w:id="2883" w:author="Gabriela Argeu" w:date="2023-02-13T14:36:00Z">
            <w:rPr>
              <w:b/>
              <w:i/>
            </w:rPr>
          </w:rPrChange>
        </w:rPr>
        <w:t xml:space="preserve"> </w:t>
      </w:r>
    </w:p>
    <w:p w14:paraId="20736BDF" w14:textId="77777777" w:rsidR="00A00CDB" w:rsidRPr="001334BD" w:rsidRDefault="00A00CDB" w:rsidP="001334BD">
      <w:pPr>
        <w:widowControl/>
        <w:numPr>
          <w:ilvl w:val="5"/>
          <w:numId w:val="56"/>
        </w:numPr>
        <w:autoSpaceDE w:val="0"/>
        <w:autoSpaceDN w:val="0"/>
        <w:adjustRightInd w:val="0"/>
        <w:spacing w:after="160" w:line="288" w:lineRule="auto"/>
        <w:rPr>
          <w:rFonts w:ascii="Arial" w:hAnsi="Arial" w:cs="Arial"/>
          <w:sz w:val="21"/>
          <w:szCs w:val="21"/>
          <w:rPrChange w:id="2884" w:author="Gabriela Argeu" w:date="2023-02-13T14:36:00Z">
            <w:rPr>
              <w:rFonts w:ascii="Times New Roman" w:hAnsi="Times New Roman"/>
            </w:rPr>
          </w:rPrChange>
        </w:rPr>
        <w:pPrChange w:id="2885" w:author="Gabriela Argeu" w:date="2023-02-13T14:37:00Z">
          <w:pPr>
            <w:widowControl/>
            <w:numPr>
              <w:ilvl w:val="5"/>
              <w:numId w:val="56"/>
            </w:numPr>
            <w:tabs>
              <w:tab w:val="num" w:pos="1418"/>
            </w:tabs>
            <w:autoSpaceDE w:val="0"/>
            <w:autoSpaceDN w:val="0"/>
            <w:adjustRightInd w:val="0"/>
            <w:spacing w:after="160"/>
            <w:ind w:left="1418" w:hanging="709"/>
          </w:pPr>
        </w:pPrChange>
      </w:pPr>
      <w:bookmarkStart w:id="2886" w:name="_DV_M205"/>
      <w:bookmarkEnd w:id="2886"/>
      <w:r w:rsidRPr="001334BD">
        <w:rPr>
          <w:rFonts w:ascii="Arial" w:hAnsi="Arial" w:cs="Arial"/>
          <w:sz w:val="21"/>
          <w:szCs w:val="21"/>
          <w:rPrChange w:id="2887" w:author="Gabriela Argeu" w:date="2023-02-13T14:36:00Z">
            <w:rPr>
              <w:rFonts w:ascii="Times New Roman" w:hAnsi="Times New Roman"/>
            </w:rPr>
          </w:rPrChange>
        </w:rPr>
        <w:t>(a) decretação de falência da Devedora, da Cedente ou de qualquer uma das Garantidoras; (b) pedido de autofalência formulado pela Devedora, pela Cedente ou por qualquer uma das Garantidoras; (c) pedido de falência formulado por terceiros em face da Devedora, da Cedente ou de qualquer uma das Garantidoras, não contestado ou elidido no prazo legal; e (d) pedido de recuperação judicial ou recuperação extrajudicial da Devedora, da Cedente ou de qualquer uma das Garantidoras, ou, ainda, qualquer evento análogo que caracterize estado de insolvência, incluindo acordo com credores, nos termos da legislação aplicável, e, no caso de evento análogo, não sanado no prazo legal, quando aplicável;</w:t>
      </w:r>
    </w:p>
    <w:p w14:paraId="06FE0043" w14:textId="77777777" w:rsidR="00A00CDB" w:rsidRPr="001334BD" w:rsidRDefault="00A00CDB" w:rsidP="001334BD">
      <w:pPr>
        <w:widowControl/>
        <w:numPr>
          <w:ilvl w:val="5"/>
          <w:numId w:val="56"/>
        </w:numPr>
        <w:autoSpaceDE w:val="0"/>
        <w:autoSpaceDN w:val="0"/>
        <w:adjustRightInd w:val="0"/>
        <w:spacing w:after="160" w:line="288" w:lineRule="auto"/>
        <w:rPr>
          <w:rFonts w:ascii="Arial" w:hAnsi="Arial" w:cs="Arial"/>
          <w:sz w:val="21"/>
          <w:szCs w:val="21"/>
          <w:rPrChange w:id="2888" w:author="Gabriela Argeu" w:date="2023-02-13T14:36:00Z">
            <w:rPr>
              <w:rFonts w:ascii="Times New Roman" w:hAnsi="Times New Roman"/>
            </w:rPr>
          </w:rPrChange>
        </w:rPr>
        <w:pPrChange w:id="2889" w:author="Gabriela Argeu" w:date="2023-02-13T14:37:00Z">
          <w:pPr>
            <w:widowControl/>
            <w:numPr>
              <w:ilvl w:val="5"/>
              <w:numId w:val="56"/>
            </w:numPr>
            <w:tabs>
              <w:tab w:val="num" w:pos="1418"/>
            </w:tabs>
            <w:autoSpaceDE w:val="0"/>
            <w:autoSpaceDN w:val="0"/>
            <w:adjustRightInd w:val="0"/>
            <w:spacing w:after="160"/>
            <w:ind w:left="1418" w:hanging="709"/>
          </w:pPr>
        </w:pPrChange>
      </w:pPr>
      <w:bookmarkStart w:id="2890" w:name="_DV_M206"/>
      <w:bookmarkEnd w:id="2890"/>
      <w:r w:rsidRPr="001334BD">
        <w:rPr>
          <w:rFonts w:ascii="Arial" w:hAnsi="Arial" w:cs="Arial"/>
          <w:sz w:val="21"/>
          <w:szCs w:val="21"/>
          <w:rPrChange w:id="2891" w:author="Gabriela Argeu" w:date="2023-02-13T14:36:00Z">
            <w:rPr>
              <w:rFonts w:ascii="Times New Roman" w:hAnsi="Times New Roman"/>
            </w:rPr>
          </w:rPrChange>
        </w:rPr>
        <w:t>não utilização, pela Devedora ou por qualquer uma de suas subsidiárias, ao longo do prazo das Debêntures, dos recursos líquidos obtidos com a Emissão substancialmente nos termos da Cláusula 4.1 da Escritura de Emissão de Debêntures; e</w:t>
      </w:r>
    </w:p>
    <w:p w14:paraId="595CD14C" w14:textId="77777777" w:rsidR="00A00CDB" w:rsidRPr="001334BD" w:rsidRDefault="00A00CDB" w:rsidP="001334BD">
      <w:pPr>
        <w:widowControl/>
        <w:numPr>
          <w:ilvl w:val="5"/>
          <w:numId w:val="56"/>
        </w:numPr>
        <w:autoSpaceDE w:val="0"/>
        <w:autoSpaceDN w:val="0"/>
        <w:adjustRightInd w:val="0"/>
        <w:spacing w:after="160" w:line="288" w:lineRule="auto"/>
        <w:rPr>
          <w:rFonts w:ascii="Arial" w:hAnsi="Arial" w:cs="Arial"/>
          <w:sz w:val="21"/>
          <w:szCs w:val="21"/>
          <w:rPrChange w:id="2892" w:author="Gabriela Argeu" w:date="2023-02-13T14:36:00Z">
            <w:rPr>
              <w:rFonts w:ascii="Times New Roman" w:hAnsi="Times New Roman"/>
            </w:rPr>
          </w:rPrChange>
        </w:rPr>
        <w:pPrChange w:id="2893" w:author="Gabriela Argeu" w:date="2023-02-13T14:37:00Z">
          <w:pPr>
            <w:widowControl/>
            <w:numPr>
              <w:ilvl w:val="5"/>
              <w:numId w:val="56"/>
            </w:numPr>
            <w:tabs>
              <w:tab w:val="num" w:pos="1418"/>
            </w:tabs>
            <w:autoSpaceDE w:val="0"/>
            <w:autoSpaceDN w:val="0"/>
            <w:adjustRightInd w:val="0"/>
            <w:spacing w:after="160"/>
            <w:ind w:left="1418" w:hanging="709"/>
          </w:pPr>
        </w:pPrChange>
      </w:pPr>
      <w:bookmarkStart w:id="2894" w:name="_DV_M207"/>
      <w:bookmarkEnd w:id="2894"/>
      <w:r w:rsidRPr="001334BD">
        <w:rPr>
          <w:rFonts w:ascii="Arial" w:hAnsi="Arial" w:cs="Arial"/>
          <w:sz w:val="21"/>
          <w:szCs w:val="21"/>
          <w:rPrChange w:id="2895" w:author="Gabriela Argeu" w:date="2023-02-13T14:36:00Z">
            <w:rPr>
              <w:rFonts w:ascii="Times New Roman" w:hAnsi="Times New Roman"/>
            </w:rPr>
          </w:rPrChange>
        </w:rPr>
        <w:t>não pagamento da Multa Indenizatória nas hipóteses previstas na Cláusula 3.5 do Contrato de Cessão.</w:t>
      </w:r>
    </w:p>
    <w:p w14:paraId="58D62AF9" w14:textId="77777777" w:rsidR="00A00CDB" w:rsidRPr="001334BD" w:rsidRDefault="00A00CDB" w:rsidP="001334BD">
      <w:pPr>
        <w:pStyle w:val="BodyText21"/>
        <w:spacing w:line="288" w:lineRule="auto"/>
        <w:rPr>
          <w:rFonts w:ascii="Arial" w:hAnsi="Arial" w:cs="Arial"/>
          <w:b/>
          <w:sz w:val="21"/>
          <w:szCs w:val="21"/>
          <w:u w:val="single"/>
          <w:rPrChange w:id="2896" w:author="Gabriela Argeu" w:date="2023-02-13T14:36:00Z">
            <w:rPr>
              <w:b/>
              <w:u w:val="single"/>
            </w:rPr>
          </w:rPrChange>
        </w:rPr>
        <w:pPrChange w:id="2897" w:author="Gabriela Argeu" w:date="2023-02-13T14:37:00Z">
          <w:pPr>
            <w:pStyle w:val="BodyText21"/>
          </w:pPr>
        </w:pPrChange>
      </w:pPr>
      <w:bookmarkStart w:id="2898" w:name="_DV_M208"/>
      <w:bookmarkEnd w:id="2898"/>
      <w:r w:rsidRPr="001334BD">
        <w:rPr>
          <w:rFonts w:ascii="Arial" w:hAnsi="Arial" w:cs="Arial"/>
          <w:sz w:val="21"/>
          <w:szCs w:val="21"/>
          <w:rPrChange w:id="2899" w:author="Gabriela Argeu" w:date="2023-02-13T14:36:00Z">
            <w:rPr/>
          </w:rPrChange>
        </w:rPr>
        <w:t>6.5.2.</w:t>
      </w:r>
      <w:r w:rsidRPr="001334BD">
        <w:rPr>
          <w:rFonts w:ascii="Arial" w:hAnsi="Arial" w:cs="Arial"/>
          <w:sz w:val="21"/>
          <w:szCs w:val="21"/>
          <w:rPrChange w:id="2900" w:author="Gabriela Argeu" w:date="2023-02-13T14:36:00Z">
            <w:rPr/>
          </w:rPrChange>
        </w:rPr>
        <w:tab/>
      </w:r>
      <w:bookmarkStart w:id="2901" w:name="_DV_C97"/>
      <w:r w:rsidRPr="001334BD">
        <w:rPr>
          <w:rStyle w:val="DeltaViewInsertion"/>
          <w:rFonts w:ascii="Arial" w:hAnsi="Arial" w:cs="Arial"/>
          <w:sz w:val="21"/>
          <w:szCs w:val="21"/>
          <w:u w:val="single"/>
          <w:rPrChange w:id="2902" w:author="Gabriela Argeu" w:date="2023-02-13T14:36:00Z">
            <w:rPr>
              <w:rStyle w:val="DeltaViewInsertion"/>
              <w:u w:val="single"/>
            </w:rPr>
          </w:rPrChange>
        </w:rPr>
        <w:t>Eventos de Inadimplemento Não Automáticos</w:t>
      </w:r>
      <w:bookmarkStart w:id="2903" w:name="_DV_M209"/>
      <w:bookmarkEnd w:id="2901"/>
      <w:bookmarkEnd w:id="2903"/>
      <w:r w:rsidRPr="001334BD">
        <w:rPr>
          <w:rFonts w:ascii="Arial" w:hAnsi="Arial" w:cs="Arial"/>
          <w:sz w:val="21"/>
          <w:szCs w:val="21"/>
          <w:rPrChange w:id="2904" w:author="Gabriela Argeu" w:date="2023-02-13T14:36:00Z">
            <w:rPr/>
          </w:rPrChange>
        </w:rPr>
        <w:t>. Adicionalmente, tão logo a Emissora tome ciência dos eventos descritos abaixo, deverá adotar as providências previstas na Cláusula 6.6 abaixo ("</w:t>
      </w:r>
      <w:r w:rsidRPr="001334BD">
        <w:rPr>
          <w:rFonts w:ascii="Arial" w:hAnsi="Arial" w:cs="Arial"/>
          <w:sz w:val="21"/>
          <w:szCs w:val="21"/>
          <w:u w:val="single"/>
          <w:rPrChange w:id="2905" w:author="Gabriela Argeu" w:date="2023-02-13T14:36:00Z">
            <w:rPr>
              <w:u w:val="single"/>
            </w:rPr>
          </w:rPrChange>
        </w:rPr>
        <w:t xml:space="preserve">Eventos de </w:t>
      </w:r>
      <w:bookmarkStart w:id="2906" w:name="_DV_C98"/>
      <w:r w:rsidRPr="001334BD">
        <w:rPr>
          <w:rFonts w:ascii="Arial" w:hAnsi="Arial" w:cs="Arial"/>
          <w:sz w:val="21"/>
          <w:szCs w:val="21"/>
          <w:u w:val="single"/>
          <w:rPrChange w:id="2907" w:author="Gabriela Argeu" w:date="2023-02-13T14:36:00Z">
            <w:rPr>
              <w:u w:val="single"/>
            </w:rPr>
          </w:rPrChange>
        </w:rPr>
        <w:t xml:space="preserve">Inadimplemento </w:t>
      </w:r>
      <w:bookmarkStart w:id="2908" w:name="_DV_C99"/>
      <w:bookmarkEnd w:id="2906"/>
      <w:r w:rsidRPr="001334BD">
        <w:rPr>
          <w:rStyle w:val="DeltaViewInsertion"/>
          <w:rFonts w:ascii="Arial" w:hAnsi="Arial" w:cs="Arial"/>
          <w:sz w:val="21"/>
          <w:szCs w:val="21"/>
          <w:u w:val="single"/>
          <w:rPrChange w:id="2909" w:author="Gabriela Argeu" w:date="2023-02-13T14:36:00Z">
            <w:rPr>
              <w:rStyle w:val="DeltaViewInsertion"/>
              <w:u w:val="single"/>
            </w:rPr>
          </w:rPrChange>
        </w:rPr>
        <w:t>Não Automáticos</w:t>
      </w:r>
      <w:bookmarkStart w:id="2910" w:name="_DV_M210"/>
      <w:bookmarkEnd w:id="2908"/>
      <w:bookmarkEnd w:id="2910"/>
      <w:r w:rsidRPr="001334BD">
        <w:rPr>
          <w:rFonts w:ascii="Arial" w:hAnsi="Arial" w:cs="Arial"/>
          <w:sz w:val="21"/>
          <w:szCs w:val="21"/>
          <w:rPrChange w:id="2911" w:author="Gabriela Argeu" w:date="2023-02-13T14:36:00Z">
            <w:rPr/>
          </w:rPrChange>
        </w:rPr>
        <w:t xml:space="preserve">"): </w:t>
      </w:r>
    </w:p>
    <w:p w14:paraId="2B3B6E8C" w14:textId="77777777" w:rsidR="00A00CDB" w:rsidRPr="001334BD" w:rsidRDefault="00A00CDB" w:rsidP="001334BD">
      <w:pPr>
        <w:pStyle w:val="BodyText21"/>
        <w:spacing w:line="288" w:lineRule="auto"/>
        <w:rPr>
          <w:rFonts w:ascii="Arial" w:hAnsi="Arial" w:cs="Arial"/>
          <w:b/>
          <w:i/>
          <w:sz w:val="21"/>
          <w:szCs w:val="21"/>
          <w:u w:val="single"/>
          <w:rPrChange w:id="2912" w:author="Gabriela Argeu" w:date="2023-02-13T14:36:00Z">
            <w:rPr>
              <w:b/>
              <w:i/>
              <w:u w:val="single"/>
            </w:rPr>
          </w:rPrChange>
        </w:rPr>
        <w:pPrChange w:id="2913" w:author="Gabriela Argeu" w:date="2023-02-13T14:37:00Z">
          <w:pPr>
            <w:pStyle w:val="BodyText21"/>
          </w:pPr>
        </w:pPrChange>
      </w:pPr>
    </w:p>
    <w:p w14:paraId="220CAD67" w14:textId="77777777" w:rsidR="00A00CDB" w:rsidRPr="001334BD" w:rsidRDefault="00A00CDB" w:rsidP="001334BD">
      <w:pPr>
        <w:widowControl/>
        <w:numPr>
          <w:ilvl w:val="5"/>
          <w:numId w:val="57"/>
        </w:numPr>
        <w:autoSpaceDE w:val="0"/>
        <w:autoSpaceDN w:val="0"/>
        <w:adjustRightInd w:val="0"/>
        <w:spacing w:after="160" w:line="288" w:lineRule="auto"/>
        <w:rPr>
          <w:rFonts w:ascii="Arial" w:hAnsi="Arial" w:cs="Arial"/>
          <w:sz w:val="21"/>
          <w:szCs w:val="21"/>
          <w:rPrChange w:id="2914" w:author="Gabriela Argeu" w:date="2023-02-13T14:36:00Z">
            <w:rPr>
              <w:rFonts w:ascii="Times New Roman" w:hAnsi="Times New Roman"/>
            </w:rPr>
          </w:rPrChange>
        </w:rPr>
        <w:pPrChange w:id="2915" w:author="Gabriela Argeu" w:date="2023-02-13T14:37:00Z">
          <w:pPr>
            <w:widowControl/>
            <w:numPr>
              <w:ilvl w:val="5"/>
              <w:numId w:val="57"/>
            </w:numPr>
            <w:tabs>
              <w:tab w:val="num" w:pos="1418"/>
            </w:tabs>
            <w:autoSpaceDE w:val="0"/>
            <w:autoSpaceDN w:val="0"/>
            <w:adjustRightInd w:val="0"/>
            <w:spacing w:after="160"/>
            <w:ind w:left="1418" w:hanging="709"/>
          </w:pPr>
        </w:pPrChange>
      </w:pPr>
      <w:bookmarkStart w:id="2916" w:name="_DV_M211"/>
      <w:bookmarkEnd w:id="2916"/>
      <w:r w:rsidRPr="001334BD">
        <w:rPr>
          <w:rFonts w:ascii="Arial" w:hAnsi="Arial" w:cs="Arial"/>
          <w:sz w:val="21"/>
          <w:szCs w:val="21"/>
          <w:rPrChange w:id="2917" w:author="Gabriela Argeu" w:date="2023-02-13T14:36:00Z">
            <w:rPr>
              <w:rFonts w:ascii="Times New Roman" w:hAnsi="Times New Roman"/>
            </w:rPr>
          </w:rPrChange>
        </w:rPr>
        <w:t xml:space="preserve">descumprimento pela Devedora, pela Cedente ou por qualquer uma das Garantidoras de qualquer obrigação pecuniária prevista na Escritura de Emissão de Debêntures ou em qualquer outro dos respectivos Documentos da Operação que não seja sanado no prazo de até 3 (três) Dias Úteis contados da data de recebimento de comunicação sobre o referido inadimplemento; </w:t>
      </w:r>
    </w:p>
    <w:p w14:paraId="5B651944" w14:textId="77777777" w:rsidR="00A00CDB" w:rsidRPr="001334BD" w:rsidRDefault="00A00CDB" w:rsidP="001334BD">
      <w:pPr>
        <w:widowControl/>
        <w:numPr>
          <w:ilvl w:val="5"/>
          <w:numId w:val="57"/>
        </w:numPr>
        <w:autoSpaceDE w:val="0"/>
        <w:autoSpaceDN w:val="0"/>
        <w:adjustRightInd w:val="0"/>
        <w:spacing w:after="160" w:line="288" w:lineRule="auto"/>
        <w:rPr>
          <w:rFonts w:ascii="Arial" w:hAnsi="Arial" w:cs="Arial"/>
          <w:sz w:val="21"/>
          <w:szCs w:val="21"/>
          <w:rPrChange w:id="2918" w:author="Gabriela Argeu" w:date="2023-02-13T14:36:00Z">
            <w:rPr>
              <w:rFonts w:ascii="Times New Roman" w:hAnsi="Times New Roman"/>
            </w:rPr>
          </w:rPrChange>
        </w:rPr>
        <w:pPrChange w:id="2919" w:author="Gabriela Argeu" w:date="2023-02-13T14:37:00Z">
          <w:pPr>
            <w:widowControl/>
            <w:numPr>
              <w:ilvl w:val="5"/>
              <w:numId w:val="57"/>
            </w:numPr>
            <w:tabs>
              <w:tab w:val="num" w:pos="1418"/>
            </w:tabs>
            <w:autoSpaceDE w:val="0"/>
            <w:autoSpaceDN w:val="0"/>
            <w:adjustRightInd w:val="0"/>
            <w:spacing w:after="160"/>
            <w:ind w:left="1418" w:hanging="709"/>
          </w:pPr>
        </w:pPrChange>
      </w:pPr>
      <w:bookmarkStart w:id="2920" w:name="_DV_M212"/>
      <w:bookmarkEnd w:id="2920"/>
      <w:r w:rsidRPr="001334BD">
        <w:rPr>
          <w:rFonts w:ascii="Arial" w:hAnsi="Arial" w:cs="Arial"/>
          <w:sz w:val="21"/>
          <w:szCs w:val="21"/>
          <w:rPrChange w:id="2921" w:author="Gabriela Argeu" w:date="2023-02-13T14:36:00Z">
            <w:rPr>
              <w:rFonts w:ascii="Times New Roman" w:hAnsi="Times New Roman"/>
            </w:rPr>
          </w:rPrChange>
        </w:rPr>
        <w:t>descumprimento pela Devedora, pela Cedente ou por qualquer uma das Garantidoras, de qualquer obrigação não pecuniária prevista nos Documentos da Operação que não seja sanado no prazo de até 30 (trinta) dias contados da data de recebimento de comunicação sobre o referido inadimplemento, sendo que o prazo de cura previsto neste item não se aplica a obrigações para as quais tenha sido estipulado prazo de cura específico nos respectivos Documentos da Operação;</w:t>
      </w:r>
    </w:p>
    <w:p w14:paraId="50871F2B" w14:textId="77777777" w:rsidR="00A00CDB" w:rsidRPr="001334BD" w:rsidRDefault="00A00CDB" w:rsidP="001334BD">
      <w:pPr>
        <w:widowControl/>
        <w:numPr>
          <w:ilvl w:val="5"/>
          <w:numId w:val="57"/>
        </w:numPr>
        <w:autoSpaceDE w:val="0"/>
        <w:autoSpaceDN w:val="0"/>
        <w:adjustRightInd w:val="0"/>
        <w:spacing w:after="160" w:line="288" w:lineRule="auto"/>
        <w:rPr>
          <w:rFonts w:ascii="Arial" w:hAnsi="Arial" w:cs="Arial"/>
          <w:sz w:val="21"/>
          <w:szCs w:val="21"/>
          <w:rPrChange w:id="2922" w:author="Gabriela Argeu" w:date="2023-02-13T14:36:00Z">
            <w:rPr>
              <w:rFonts w:ascii="Times New Roman" w:hAnsi="Times New Roman"/>
            </w:rPr>
          </w:rPrChange>
        </w:rPr>
        <w:pPrChange w:id="2923" w:author="Gabriela Argeu" w:date="2023-02-13T14:37:00Z">
          <w:pPr>
            <w:widowControl/>
            <w:numPr>
              <w:ilvl w:val="5"/>
              <w:numId w:val="57"/>
            </w:numPr>
            <w:tabs>
              <w:tab w:val="num" w:pos="1418"/>
            </w:tabs>
            <w:autoSpaceDE w:val="0"/>
            <w:autoSpaceDN w:val="0"/>
            <w:adjustRightInd w:val="0"/>
            <w:spacing w:after="160"/>
            <w:ind w:left="1418" w:hanging="709"/>
          </w:pPr>
        </w:pPrChange>
      </w:pPr>
      <w:bookmarkStart w:id="2924" w:name="_DV_M213"/>
      <w:bookmarkEnd w:id="2924"/>
      <w:r w:rsidRPr="001334BD">
        <w:rPr>
          <w:rFonts w:ascii="Arial" w:hAnsi="Arial" w:cs="Arial"/>
          <w:sz w:val="21"/>
          <w:szCs w:val="21"/>
          <w:rPrChange w:id="2925" w:author="Gabriela Argeu" w:date="2023-02-13T14:36:00Z">
            <w:rPr>
              <w:rFonts w:ascii="Times New Roman" w:hAnsi="Times New Roman"/>
            </w:rPr>
          </w:rPrChange>
        </w:rPr>
        <w:t>provem-se falsas incorretas em qualquer aspecto materialmente relevante ou enganosas, quaisquer das declarações ou garantias prestadas pela Devedora, pela Cedente ou por qualquer uma das Garantidoras no âmbito dos Documentos da Operação, que não sejam sanadas no prazo de até 30 (trinta) dias contados da referida comunicação à Devedora, à Cedente ou às Garantidoras, conforme o caso, no caso das informações ou declarações incorretas;</w:t>
      </w:r>
    </w:p>
    <w:p w14:paraId="6AC389D0" w14:textId="77777777" w:rsidR="00A00CDB" w:rsidRPr="001334BD" w:rsidRDefault="00A00CDB" w:rsidP="001334BD">
      <w:pPr>
        <w:widowControl/>
        <w:numPr>
          <w:ilvl w:val="5"/>
          <w:numId w:val="57"/>
        </w:numPr>
        <w:autoSpaceDE w:val="0"/>
        <w:autoSpaceDN w:val="0"/>
        <w:adjustRightInd w:val="0"/>
        <w:spacing w:after="160" w:line="288" w:lineRule="auto"/>
        <w:rPr>
          <w:rFonts w:ascii="Arial" w:hAnsi="Arial" w:cs="Arial"/>
          <w:sz w:val="21"/>
          <w:szCs w:val="21"/>
          <w:rPrChange w:id="2926" w:author="Gabriela Argeu" w:date="2023-02-13T14:36:00Z">
            <w:rPr>
              <w:rFonts w:ascii="Times New Roman" w:hAnsi="Times New Roman"/>
            </w:rPr>
          </w:rPrChange>
        </w:rPr>
        <w:pPrChange w:id="2927" w:author="Gabriela Argeu" w:date="2023-02-13T14:37:00Z">
          <w:pPr>
            <w:widowControl/>
            <w:numPr>
              <w:ilvl w:val="5"/>
              <w:numId w:val="57"/>
            </w:numPr>
            <w:tabs>
              <w:tab w:val="num" w:pos="1418"/>
            </w:tabs>
            <w:autoSpaceDE w:val="0"/>
            <w:autoSpaceDN w:val="0"/>
            <w:adjustRightInd w:val="0"/>
            <w:spacing w:after="160"/>
            <w:ind w:left="1418" w:hanging="709"/>
          </w:pPr>
        </w:pPrChange>
      </w:pPr>
      <w:bookmarkStart w:id="2928" w:name="_DV_M214"/>
      <w:bookmarkEnd w:id="2928"/>
      <w:r w:rsidRPr="001334BD">
        <w:rPr>
          <w:rFonts w:ascii="Arial" w:hAnsi="Arial" w:cs="Arial"/>
          <w:sz w:val="21"/>
          <w:szCs w:val="21"/>
          <w:rPrChange w:id="2929" w:author="Gabriela Argeu" w:date="2023-02-13T14:36:00Z">
            <w:rPr>
              <w:rFonts w:ascii="Times New Roman" w:hAnsi="Times New Roman"/>
            </w:rPr>
          </w:rPrChange>
        </w:rPr>
        <w:lastRenderedPageBreak/>
        <w:t>se houver a propositura de ações de cobrança e/ou execução contra (a) a Cedente ou qualquer uma das Garantidoras, por dívida líquida e certa, em valor individual ou agregado superior a R$25.000.000,00 (vinte e cinco milhões de reais) ou o equivalente em outras moedas, sendo este valor atualizado mensalmente, a partir da Data de Emissão das Debêntures, pelo IPCA e/ou (b) a Devedora, por dívida líquida e certa, em valor individual ou agregado superior a R$50.000.000,00 (cinquenta milhões de reais) ou o equivalente em outras moedas, sendo este valor atualizado mensalmente, a partir da Data de Emissão das Debêntures, pelo IPCA, sem que seja apresentada, nos prazos processuais, a devida contestação, exceção de pré-executividade ou embargos, sendo que nesta última hipótese, com a garantia do juízo;</w:t>
      </w:r>
    </w:p>
    <w:p w14:paraId="6A8ADE8E" w14:textId="77777777" w:rsidR="00A00CDB" w:rsidRPr="001334BD" w:rsidRDefault="00A00CDB" w:rsidP="001334BD">
      <w:pPr>
        <w:widowControl/>
        <w:numPr>
          <w:ilvl w:val="5"/>
          <w:numId w:val="57"/>
        </w:numPr>
        <w:autoSpaceDE w:val="0"/>
        <w:autoSpaceDN w:val="0"/>
        <w:adjustRightInd w:val="0"/>
        <w:spacing w:after="160" w:line="288" w:lineRule="auto"/>
        <w:rPr>
          <w:rFonts w:ascii="Arial" w:hAnsi="Arial" w:cs="Arial"/>
          <w:sz w:val="21"/>
          <w:szCs w:val="21"/>
          <w:rPrChange w:id="2930" w:author="Gabriela Argeu" w:date="2023-02-13T14:36:00Z">
            <w:rPr>
              <w:rFonts w:ascii="Times New Roman" w:hAnsi="Times New Roman"/>
            </w:rPr>
          </w:rPrChange>
        </w:rPr>
        <w:pPrChange w:id="2931" w:author="Gabriela Argeu" w:date="2023-02-13T14:37:00Z">
          <w:pPr>
            <w:widowControl/>
            <w:numPr>
              <w:ilvl w:val="5"/>
              <w:numId w:val="57"/>
            </w:numPr>
            <w:tabs>
              <w:tab w:val="num" w:pos="1418"/>
            </w:tabs>
            <w:autoSpaceDE w:val="0"/>
            <w:autoSpaceDN w:val="0"/>
            <w:adjustRightInd w:val="0"/>
            <w:spacing w:after="160"/>
            <w:ind w:left="1418" w:hanging="709"/>
          </w:pPr>
        </w:pPrChange>
      </w:pPr>
      <w:bookmarkStart w:id="2932" w:name="_DV_M215"/>
      <w:bookmarkEnd w:id="2932"/>
      <w:r w:rsidRPr="001334BD">
        <w:rPr>
          <w:rFonts w:ascii="Arial" w:hAnsi="Arial" w:cs="Arial"/>
          <w:sz w:val="21"/>
          <w:szCs w:val="21"/>
          <w:rPrChange w:id="2933" w:author="Gabriela Argeu" w:date="2023-02-13T14:36:00Z">
            <w:rPr>
              <w:rFonts w:ascii="Times New Roman" w:hAnsi="Times New Roman"/>
            </w:rPr>
          </w:rPrChange>
        </w:rPr>
        <w:t>se houver a ocorrência de qualquer das hipóteses do artigo 1.425 do Código Civil Brasileiro;</w:t>
      </w:r>
    </w:p>
    <w:p w14:paraId="6C88E04C" w14:textId="77777777" w:rsidR="00A00CDB" w:rsidRPr="001334BD" w:rsidRDefault="00A00CDB" w:rsidP="001334BD">
      <w:pPr>
        <w:widowControl/>
        <w:numPr>
          <w:ilvl w:val="5"/>
          <w:numId w:val="57"/>
        </w:numPr>
        <w:autoSpaceDE w:val="0"/>
        <w:autoSpaceDN w:val="0"/>
        <w:adjustRightInd w:val="0"/>
        <w:spacing w:after="160" w:line="288" w:lineRule="auto"/>
        <w:rPr>
          <w:rFonts w:ascii="Arial" w:hAnsi="Arial" w:cs="Arial"/>
          <w:sz w:val="21"/>
          <w:szCs w:val="21"/>
          <w:rPrChange w:id="2934" w:author="Gabriela Argeu" w:date="2023-02-13T14:36:00Z">
            <w:rPr>
              <w:rFonts w:ascii="Times New Roman" w:hAnsi="Times New Roman"/>
            </w:rPr>
          </w:rPrChange>
        </w:rPr>
        <w:pPrChange w:id="2935" w:author="Gabriela Argeu" w:date="2023-02-13T14:37:00Z">
          <w:pPr>
            <w:widowControl/>
            <w:numPr>
              <w:ilvl w:val="5"/>
              <w:numId w:val="57"/>
            </w:numPr>
            <w:tabs>
              <w:tab w:val="num" w:pos="1418"/>
            </w:tabs>
            <w:autoSpaceDE w:val="0"/>
            <w:autoSpaceDN w:val="0"/>
            <w:adjustRightInd w:val="0"/>
            <w:spacing w:after="160"/>
            <w:ind w:left="1418" w:hanging="709"/>
          </w:pPr>
        </w:pPrChange>
      </w:pPr>
      <w:bookmarkStart w:id="2936" w:name="_DV_M216"/>
      <w:bookmarkEnd w:id="2936"/>
      <w:r w:rsidRPr="001334BD">
        <w:rPr>
          <w:rFonts w:ascii="Arial" w:hAnsi="Arial" w:cs="Arial"/>
          <w:sz w:val="21"/>
          <w:szCs w:val="21"/>
          <w:rPrChange w:id="2937" w:author="Gabriela Argeu" w:date="2023-02-13T14:36:00Z">
            <w:rPr>
              <w:rFonts w:ascii="Times New Roman" w:hAnsi="Times New Roman"/>
            </w:rPr>
          </w:rPrChange>
        </w:rPr>
        <w:t xml:space="preserve">se houver protesto de títulos por cujo pagamento seja responsável (a) a Cedente ou qualquer uma das Garantidoras, ainda que na condição de garantidora, que, somados, ultrapassem o valor individual ou agregado de R$25.000.000,00 (vinte e cinco milhões de reais) ou o equivalente em outras moedas, sendo este valor atualizado mensalmente, a partir da Data de Emissão das Debêntures, pelo IPCA, ou (b) a Companhia, ainda que na condição de garantidora, que, somados, ultrapassem o valor individual ou agregado de R$50.000.000,00 (cinquenta milhões de reais) ou o equivalente em outras moedas, sendo este valor atualizado mensalmente, a partir da Data de Emissão das Debêntures, pelo IPCA, sem que a sustação seja obtida no prazo de 30 (trinta) dias, a contar do comprovado e efetivo recebimento da notificação do último protesto pela Devedora, pela Cedente ou por qualquer uma das Garantidoras, conforme o caso, enviada seja pelo cartório ou pelo credor interessado; </w:t>
      </w:r>
    </w:p>
    <w:p w14:paraId="5A11C755" w14:textId="77777777" w:rsidR="00A00CDB" w:rsidRPr="001334BD" w:rsidRDefault="00A00CDB" w:rsidP="001334BD">
      <w:pPr>
        <w:widowControl/>
        <w:numPr>
          <w:ilvl w:val="5"/>
          <w:numId w:val="57"/>
        </w:numPr>
        <w:autoSpaceDE w:val="0"/>
        <w:autoSpaceDN w:val="0"/>
        <w:adjustRightInd w:val="0"/>
        <w:spacing w:after="160" w:line="288" w:lineRule="auto"/>
        <w:rPr>
          <w:rFonts w:ascii="Arial" w:hAnsi="Arial" w:cs="Arial"/>
          <w:sz w:val="21"/>
          <w:szCs w:val="21"/>
          <w:rPrChange w:id="2938" w:author="Gabriela Argeu" w:date="2023-02-13T14:36:00Z">
            <w:rPr>
              <w:rFonts w:ascii="Times New Roman" w:hAnsi="Times New Roman"/>
            </w:rPr>
          </w:rPrChange>
        </w:rPr>
        <w:pPrChange w:id="2939" w:author="Gabriela Argeu" w:date="2023-02-13T14:37:00Z">
          <w:pPr>
            <w:widowControl/>
            <w:numPr>
              <w:ilvl w:val="5"/>
              <w:numId w:val="57"/>
            </w:numPr>
            <w:tabs>
              <w:tab w:val="num" w:pos="1418"/>
            </w:tabs>
            <w:autoSpaceDE w:val="0"/>
            <w:autoSpaceDN w:val="0"/>
            <w:adjustRightInd w:val="0"/>
            <w:spacing w:after="160"/>
            <w:ind w:left="1418" w:hanging="709"/>
          </w:pPr>
        </w:pPrChange>
      </w:pPr>
      <w:bookmarkStart w:id="2940" w:name="_DV_M217"/>
      <w:bookmarkEnd w:id="2940"/>
      <w:r w:rsidRPr="001334BD">
        <w:rPr>
          <w:rFonts w:ascii="Arial" w:hAnsi="Arial" w:cs="Arial"/>
          <w:sz w:val="21"/>
          <w:szCs w:val="21"/>
          <w:rPrChange w:id="2941" w:author="Gabriela Argeu" w:date="2023-02-13T14:36:00Z">
            <w:rPr>
              <w:rFonts w:ascii="Times New Roman" w:hAnsi="Times New Roman"/>
            </w:rPr>
          </w:rPrChange>
        </w:rPr>
        <w:t xml:space="preserve">se houver qualquer alteração ou modificação do objeto social da Devedora, da Cedente ou de qualquer uma das Garantidoras, de modo que a mesma passe a não mais explorar a atividade de exploração comercial de shopping center, ou passe a explorar outra atividade de forma preponderante a esta última; </w:t>
      </w:r>
    </w:p>
    <w:p w14:paraId="7718EE4E" w14:textId="77777777" w:rsidR="00A00CDB" w:rsidRPr="001334BD" w:rsidRDefault="00A00CDB" w:rsidP="001334BD">
      <w:pPr>
        <w:widowControl/>
        <w:numPr>
          <w:ilvl w:val="5"/>
          <w:numId w:val="57"/>
        </w:numPr>
        <w:autoSpaceDE w:val="0"/>
        <w:autoSpaceDN w:val="0"/>
        <w:adjustRightInd w:val="0"/>
        <w:spacing w:after="160" w:line="288" w:lineRule="auto"/>
        <w:rPr>
          <w:rFonts w:ascii="Arial" w:hAnsi="Arial" w:cs="Arial"/>
          <w:sz w:val="21"/>
          <w:szCs w:val="21"/>
          <w:rPrChange w:id="2942" w:author="Gabriela Argeu" w:date="2023-02-13T14:36:00Z">
            <w:rPr>
              <w:rFonts w:ascii="Times New Roman" w:hAnsi="Times New Roman"/>
            </w:rPr>
          </w:rPrChange>
        </w:rPr>
        <w:pPrChange w:id="2943" w:author="Gabriela Argeu" w:date="2023-02-13T14:37:00Z">
          <w:pPr>
            <w:widowControl/>
            <w:numPr>
              <w:ilvl w:val="5"/>
              <w:numId w:val="57"/>
            </w:numPr>
            <w:tabs>
              <w:tab w:val="num" w:pos="1418"/>
            </w:tabs>
            <w:autoSpaceDE w:val="0"/>
            <w:autoSpaceDN w:val="0"/>
            <w:adjustRightInd w:val="0"/>
            <w:spacing w:after="160"/>
            <w:ind w:left="1418" w:hanging="709"/>
          </w:pPr>
        </w:pPrChange>
      </w:pPr>
      <w:bookmarkStart w:id="2944" w:name="_DV_M218"/>
      <w:bookmarkEnd w:id="2944"/>
      <w:r w:rsidRPr="001334BD">
        <w:rPr>
          <w:rFonts w:ascii="Arial" w:hAnsi="Arial" w:cs="Arial"/>
          <w:sz w:val="21"/>
          <w:szCs w:val="21"/>
          <w:rPrChange w:id="2945" w:author="Gabriela Argeu" w:date="2023-02-13T14:36:00Z">
            <w:rPr>
              <w:rFonts w:ascii="Times New Roman" w:hAnsi="Times New Roman"/>
            </w:rPr>
          </w:rPrChange>
        </w:rPr>
        <w:t xml:space="preserve">se a Devedora, a Cedente ou qualquer uma das Garantidoras ceder ou transferir quaisquer de suas obrigações decorrentes dos Documentos da Operação, total ou parcialmente, exceto se dentro do grupo econômico da Devedora; </w:t>
      </w:r>
    </w:p>
    <w:p w14:paraId="127B0BCB" w14:textId="77777777" w:rsidR="00A00CDB" w:rsidRPr="001334BD" w:rsidRDefault="00A00CDB" w:rsidP="001334BD">
      <w:pPr>
        <w:widowControl/>
        <w:numPr>
          <w:ilvl w:val="5"/>
          <w:numId w:val="57"/>
        </w:numPr>
        <w:autoSpaceDE w:val="0"/>
        <w:autoSpaceDN w:val="0"/>
        <w:adjustRightInd w:val="0"/>
        <w:spacing w:after="160" w:line="288" w:lineRule="auto"/>
        <w:rPr>
          <w:rFonts w:ascii="Arial" w:hAnsi="Arial" w:cs="Arial"/>
          <w:sz w:val="21"/>
          <w:szCs w:val="21"/>
          <w:rPrChange w:id="2946" w:author="Gabriela Argeu" w:date="2023-02-13T14:36:00Z">
            <w:rPr>
              <w:rFonts w:ascii="Times New Roman" w:hAnsi="Times New Roman"/>
            </w:rPr>
          </w:rPrChange>
        </w:rPr>
        <w:pPrChange w:id="2947" w:author="Gabriela Argeu" w:date="2023-02-13T14:37:00Z">
          <w:pPr>
            <w:widowControl/>
            <w:numPr>
              <w:ilvl w:val="5"/>
              <w:numId w:val="57"/>
            </w:numPr>
            <w:tabs>
              <w:tab w:val="num" w:pos="1418"/>
            </w:tabs>
            <w:autoSpaceDE w:val="0"/>
            <w:autoSpaceDN w:val="0"/>
            <w:adjustRightInd w:val="0"/>
            <w:spacing w:after="160"/>
            <w:ind w:left="1418" w:hanging="709"/>
          </w:pPr>
        </w:pPrChange>
      </w:pPr>
      <w:bookmarkStart w:id="2948" w:name="_DV_M219"/>
      <w:bookmarkEnd w:id="2948"/>
      <w:r w:rsidRPr="001334BD">
        <w:rPr>
          <w:rFonts w:ascii="Arial" w:hAnsi="Arial" w:cs="Arial"/>
          <w:sz w:val="21"/>
          <w:szCs w:val="21"/>
          <w:rPrChange w:id="2949" w:author="Gabriela Argeu" w:date="2023-02-13T14:36:00Z">
            <w:rPr>
              <w:rFonts w:ascii="Times New Roman" w:hAnsi="Times New Roman"/>
            </w:rPr>
          </w:rPrChange>
        </w:rPr>
        <w:t xml:space="preserve">se houver fusão, cisão, incorporação de sociedade, ativos ou ações, ou qualquer outro processo de reestruturação societária da Devedora, da Cedente ou de qualquer uma das Garantidoras, exceto se dentro do grupo econômico da Devedora;  </w:t>
      </w:r>
    </w:p>
    <w:p w14:paraId="15801C20" w14:textId="77777777" w:rsidR="00A00CDB" w:rsidRPr="001334BD" w:rsidRDefault="00A00CDB" w:rsidP="001334BD">
      <w:pPr>
        <w:widowControl/>
        <w:numPr>
          <w:ilvl w:val="5"/>
          <w:numId w:val="57"/>
        </w:numPr>
        <w:autoSpaceDE w:val="0"/>
        <w:autoSpaceDN w:val="0"/>
        <w:adjustRightInd w:val="0"/>
        <w:spacing w:after="160" w:line="288" w:lineRule="auto"/>
        <w:rPr>
          <w:rFonts w:ascii="Arial" w:hAnsi="Arial" w:cs="Arial"/>
          <w:sz w:val="21"/>
          <w:szCs w:val="21"/>
          <w:rPrChange w:id="2950" w:author="Gabriela Argeu" w:date="2023-02-13T14:36:00Z">
            <w:rPr>
              <w:rFonts w:ascii="Times New Roman" w:hAnsi="Times New Roman"/>
            </w:rPr>
          </w:rPrChange>
        </w:rPr>
        <w:pPrChange w:id="2951" w:author="Gabriela Argeu" w:date="2023-02-13T14:37:00Z">
          <w:pPr>
            <w:widowControl/>
            <w:numPr>
              <w:ilvl w:val="5"/>
              <w:numId w:val="57"/>
            </w:numPr>
            <w:tabs>
              <w:tab w:val="num" w:pos="1418"/>
            </w:tabs>
            <w:autoSpaceDE w:val="0"/>
            <w:autoSpaceDN w:val="0"/>
            <w:adjustRightInd w:val="0"/>
            <w:spacing w:after="160"/>
            <w:ind w:left="1418" w:hanging="709"/>
          </w:pPr>
        </w:pPrChange>
      </w:pPr>
      <w:bookmarkStart w:id="2952" w:name="_DV_M220"/>
      <w:bookmarkEnd w:id="2952"/>
      <w:r w:rsidRPr="001334BD">
        <w:rPr>
          <w:rFonts w:ascii="Arial" w:hAnsi="Arial" w:cs="Arial"/>
          <w:sz w:val="21"/>
          <w:szCs w:val="21"/>
          <w:rPrChange w:id="2953" w:author="Gabriela Argeu" w:date="2023-02-13T14:36:00Z">
            <w:rPr>
              <w:rFonts w:ascii="Times New Roman" w:hAnsi="Times New Roman"/>
            </w:rPr>
          </w:rPrChange>
        </w:rPr>
        <w:t xml:space="preserve">aquisição do controle societário, de acordo com a definição dada pelo artigo 116 da Lei das Sociedades por Ações, da Devedora, da Cedente ou de qualquer uma das Garantidoras, exceto se, no caso da Devedora: (a) as </w:t>
      </w:r>
      <w:r w:rsidRPr="001334BD">
        <w:rPr>
          <w:rFonts w:ascii="Arial" w:hAnsi="Arial" w:cs="Arial"/>
          <w:sz w:val="21"/>
          <w:szCs w:val="21"/>
          <w:rPrChange w:id="2954" w:author="Gabriela Argeu" w:date="2023-02-13T14:36:00Z">
            <w:rPr>
              <w:rFonts w:ascii="Times New Roman" w:hAnsi="Times New Roman"/>
            </w:rPr>
          </w:rPrChange>
        </w:rPr>
        <w:lastRenderedPageBreak/>
        <w:t>ações de emissão da Devedora continuarem a ser listadas, até a integral quitação das obrigações de pagamento previstas nos Documentos da Operação, no segmento especial do mercado de ações da Bolsa de Valores de São Paulo, atualmente denominado "Novo Mercado", conforme "Regulamento de Listagem do Novo Mercado"; (b) a referida transferência de controle societário enseje a configuração de um controlador ou bloco de controle que não cause redução do risco de crédito ("</w:t>
      </w:r>
      <w:r w:rsidRPr="001334BD">
        <w:rPr>
          <w:rFonts w:ascii="Arial" w:hAnsi="Arial" w:cs="Arial"/>
          <w:i/>
          <w:sz w:val="21"/>
          <w:szCs w:val="21"/>
          <w:rPrChange w:id="2955" w:author="Gabriela Argeu" w:date="2023-02-13T14:36:00Z">
            <w:rPr>
              <w:rFonts w:ascii="Times New Roman" w:hAnsi="Times New Roman"/>
              <w:i/>
            </w:rPr>
          </w:rPrChange>
        </w:rPr>
        <w:t>rating</w:t>
      </w:r>
      <w:r w:rsidRPr="001334BD">
        <w:rPr>
          <w:rFonts w:ascii="Arial" w:hAnsi="Arial" w:cs="Arial"/>
          <w:sz w:val="21"/>
          <w:szCs w:val="21"/>
          <w:rPrChange w:id="2956" w:author="Gabriela Argeu" w:date="2023-02-13T14:36:00Z">
            <w:rPr>
              <w:rFonts w:ascii="Times New Roman" w:hAnsi="Times New Roman"/>
            </w:rPr>
          </w:rPrChange>
        </w:rPr>
        <w:t xml:space="preserve">") da Devedora e/ou da emissão imediatamente anterior à referida operação; e (c) tal controlador ou integrantes do bloco de controle não esteja(m) inadimplente(s) e não tenha(m) histórico de inadimplência quanto ao pagamento de valores acima de R$10.000.000,00 (dez milhões de reais), sendo esse valor atualizado mensalmente, a partir da Data de Emissão das Debêntures, pelo IPCA, ou equivalente em outras moedas, devidos a qualquer instituição financeira; </w:t>
      </w:r>
    </w:p>
    <w:p w14:paraId="6EC3C5FF" w14:textId="77777777" w:rsidR="00A00CDB" w:rsidRPr="001334BD" w:rsidRDefault="00A00CDB" w:rsidP="001334BD">
      <w:pPr>
        <w:widowControl/>
        <w:numPr>
          <w:ilvl w:val="5"/>
          <w:numId w:val="57"/>
        </w:numPr>
        <w:autoSpaceDE w:val="0"/>
        <w:autoSpaceDN w:val="0"/>
        <w:adjustRightInd w:val="0"/>
        <w:spacing w:after="160" w:line="288" w:lineRule="auto"/>
        <w:rPr>
          <w:rFonts w:ascii="Arial" w:hAnsi="Arial" w:cs="Arial"/>
          <w:sz w:val="21"/>
          <w:szCs w:val="21"/>
          <w:rPrChange w:id="2957" w:author="Gabriela Argeu" w:date="2023-02-13T14:36:00Z">
            <w:rPr>
              <w:rFonts w:ascii="Times New Roman" w:hAnsi="Times New Roman"/>
            </w:rPr>
          </w:rPrChange>
        </w:rPr>
        <w:pPrChange w:id="2958" w:author="Gabriela Argeu" w:date="2023-02-13T14:37:00Z">
          <w:pPr>
            <w:widowControl/>
            <w:numPr>
              <w:ilvl w:val="5"/>
              <w:numId w:val="57"/>
            </w:numPr>
            <w:tabs>
              <w:tab w:val="num" w:pos="1418"/>
            </w:tabs>
            <w:autoSpaceDE w:val="0"/>
            <w:autoSpaceDN w:val="0"/>
            <w:adjustRightInd w:val="0"/>
            <w:spacing w:after="160"/>
            <w:ind w:left="1418" w:hanging="709"/>
          </w:pPr>
        </w:pPrChange>
      </w:pPr>
      <w:bookmarkStart w:id="2959" w:name="_DV_M221"/>
      <w:bookmarkEnd w:id="2959"/>
      <w:r w:rsidRPr="001334BD">
        <w:rPr>
          <w:rFonts w:ascii="Arial" w:hAnsi="Arial" w:cs="Arial"/>
          <w:sz w:val="21"/>
          <w:szCs w:val="21"/>
          <w:rPrChange w:id="2960" w:author="Gabriela Argeu" w:date="2023-02-13T14:36:00Z">
            <w:rPr>
              <w:rFonts w:ascii="Times New Roman" w:hAnsi="Times New Roman"/>
            </w:rPr>
          </w:rPrChange>
        </w:rPr>
        <w:t>caso as Garantias Adicionais tornem-se insuficientes, inúteis, inadequadas ou impróprias para garantir as respectivas Obrigações Garantidas e o respectivo reforço de garantia não seja efetuado de acordo com seus termos e nos respectivos prazos previstos nos Documentos da Operação;</w:t>
      </w:r>
    </w:p>
    <w:p w14:paraId="678FC7B0" w14:textId="77777777" w:rsidR="00A00CDB" w:rsidRPr="001334BD" w:rsidRDefault="00A00CDB" w:rsidP="001334BD">
      <w:pPr>
        <w:widowControl/>
        <w:numPr>
          <w:ilvl w:val="5"/>
          <w:numId w:val="57"/>
        </w:numPr>
        <w:autoSpaceDE w:val="0"/>
        <w:autoSpaceDN w:val="0"/>
        <w:adjustRightInd w:val="0"/>
        <w:spacing w:after="160" w:line="288" w:lineRule="auto"/>
        <w:rPr>
          <w:rFonts w:ascii="Arial" w:hAnsi="Arial" w:cs="Arial"/>
          <w:sz w:val="21"/>
          <w:szCs w:val="21"/>
          <w:rPrChange w:id="2961" w:author="Gabriela Argeu" w:date="2023-02-13T14:36:00Z">
            <w:rPr>
              <w:rFonts w:ascii="Times New Roman" w:hAnsi="Times New Roman"/>
            </w:rPr>
          </w:rPrChange>
        </w:rPr>
        <w:pPrChange w:id="2962" w:author="Gabriela Argeu" w:date="2023-02-13T14:37:00Z">
          <w:pPr>
            <w:widowControl/>
            <w:numPr>
              <w:ilvl w:val="5"/>
              <w:numId w:val="57"/>
            </w:numPr>
            <w:tabs>
              <w:tab w:val="num" w:pos="1418"/>
            </w:tabs>
            <w:autoSpaceDE w:val="0"/>
            <w:autoSpaceDN w:val="0"/>
            <w:adjustRightInd w:val="0"/>
            <w:spacing w:after="160"/>
            <w:ind w:left="1418" w:hanging="709"/>
          </w:pPr>
        </w:pPrChange>
      </w:pPr>
      <w:bookmarkStart w:id="2963" w:name="_DV_M222"/>
      <w:bookmarkEnd w:id="2963"/>
      <w:r w:rsidRPr="001334BD">
        <w:rPr>
          <w:rFonts w:ascii="Arial" w:hAnsi="Arial" w:cs="Arial"/>
          <w:sz w:val="21"/>
          <w:szCs w:val="21"/>
          <w:rPrChange w:id="2964" w:author="Gabriela Argeu" w:date="2023-02-13T14:36:00Z">
            <w:rPr>
              <w:rFonts w:ascii="Times New Roman" w:hAnsi="Times New Roman"/>
            </w:rPr>
          </w:rPrChange>
        </w:rPr>
        <w:t xml:space="preserve">se não forem mantidos em dia os pagamentos de todos os tributos, impostos, taxas, contribuições, contribuições associativas e/ou foro lançados ou incidentes sobre o Imóvel Garantia, exceto se (a) notificada a pagar referidos débitos, a Devedora, a Cedente ou qualquer uma das Garantidoras, pagar no prazo máximo de 30 (trinta) dias a contar do recebimento de notificação, ou (b) a exigibilidade dos referidos créditos estiver ou for suspensa nos termos do artigo 151 do Código Tributário Nacional; </w:t>
      </w:r>
    </w:p>
    <w:p w14:paraId="11EC951D" w14:textId="77777777" w:rsidR="00A00CDB" w:rsidRPr="001334BD" w:rsidRDefault="00A00CDB" w:rsidP="001334BD">
      <w:pPr>
        <w:widowControl/>
        <w:numPr>
          <w:ilvl w:val="5"/>
          <w:numId w:val="57"/>
        </w:numPr>
        <w:autoSpaceDE w:val="0"/>
        <w:autoSpaceDN w:val="0"/>
        <w:adjustRightInd w:val="0"/>
        <w:spacing w:after="160" w:line="288" w:lineRule="auto"/>
        <w:rPr>
          <w:rFonts w:ascii="Arial" w:hAnsi="Arial" w:cs="Arial"/>
          <w:sz w:val="21"/>
          <w:szCs w:val="21"/>
          <w:rPrChange w:id="2965" w:author="Gabriela Argeu" w:date="2023-02-13T14:36:00Z">
            <w:rPr>
              <w:rFonts w:ascii="Times New Roman" w:hAnsi="Times New Roman"/>
            </w:rPr>
          </w:rPrChange>
        </w:rPr>
        <w:pPrChange w:id="2966" w:author="Gabriela Argeu" w:date="2023-02-13T14:37:00Z">
          <w:pPr>
            <w:widowControl/>
            <w:numPr>
              <w:ilvl w:val="5"/>
              <w:numId w:val="57"/>
            </w:numPr>
            <w:tabs>
              <w:tab w:val="num" w:pos="1418"/>
            </w:tabs>
            <w:autoSpaceDE w:val="0"/>
            <w:autoSpaceDN w:val="0"/>
            <w:adjustRightInd w:val="0"/>
            <w:spacing w:after="160"/>
            <w:ind w:left="1418" w:hanging="709"/>
          </w:pPr>
        </w:pPrChange>
      </w:pPr>
      <w:bookmarkStart w:id="2967" w:name="_DV_M223"/>
      <w:bookmarkEnd w:id="2967"/>
      <w:r w:rsidRPr="001334BD">
        <w:rPr>
          <w:rFonts w:ascii="Arial" w:hAnsi="Arial" w:cs="Arial"/>
          <w:sz w:val="21"/>
          <w:szCs w:val="21"/>
          <w:rPrChange w:id="2968" w:author="Gabriela Argeu" w:date="2023-02-13T14:36:00Z">
            <w:rPr>
              <w:rFonts w:ascii="Times New Roman" w:hAnsi="Times New Roman"/>
            </w:rPr>
          </w:rPrChange>
        </w:rPr>
        <w:t xml:space="preserve">caso sejam, sem a autorização dos titulares de CRI reunidos em Assembleia Geral de titulares de CRI, realizadas quaisquer alterações nos Documentos da Operação, que possam, ainda que potencialmente, vir a prejudicar de qualquer forma os titulares de CRI, conforme deliberado por estes em assembleia geral, exceto pelas alterações permitidas nos termos dos Documentos da Operação; </w:t>
      </w:r>
    </w:p>
    <w:p w14:paraId="3C213BC6" w14:textId="77777777" w:rsidR="00A00CDB" w:rsidRPr="001334BD" w:rsidRDefault="00A00CDB" w:rsidP="001334BD">
      <w:pPr>
        <w:widowControl/>
        <w:numPr>
          <w:ilvl w:val="5"/>
          <w:numId w:val="57"/>
        </w:numPr>
        <w:autoSpaceDE w:val="0"/>
        <w:autoSpaceDN w:val="0"/>
        <w:adjustRightInd w:val="0"/>
        <w:spacing w:after="160" w:line="288" w:lineRule="auto"/>
        <w:rPr>
          <w:rFonts w:ascii="Arial" w:hAnsi="Arial" w:cs="Arial"/>
          <w:sz w:val="21"/>
          <w:szCs w:val="21"/>
          <w:rPrChange w:id="2969" w:author="Gabriela Argeu" w:date="2023-02-13T14:36:00Z">
            <w:rPr>
              <w:rFonts w:ascii="Times New Roman" w:hAnsi="Times New Roman"/>
            </w:rPr>
          </w:rPrChange>
        </w:rPr>
        <w:pPrChange w:id="2970" w:author="Gabriela Argeu" w:date="2023-02-13T14:37:00Z">
          <w:pPr>
            <w:widowControl/>
            <w:numPr>
              <w:ilvl w:val="5"/>
              <w:numId w:val="57"/>
            </w:numPr>
            <w:tabs>
              <w:tab w:val="num" w:pos="1418"/>
            </w:tabs>
            <w:autoSpaceDE w:val="0"/>
            <w:autoSpaceDN w:val="0"/>
            <w:adjustRightInd w:val="0"/>
            <w:spacing w:after="160"/>
            <w:ind w:left="1418" w:hanging="709"/>
          </w:pPr>
        </w:pPrChange>
      </w:pPr>
      <w:bookmarkStart w:id="2971" w:name="_DV_M224"/>
      <w:bookmarkEnd w:id="2971"/>
      <w:r w:rsidRPr="001334BD">
        <w:rPr>
          <w:rFonts w:ascii="Arial" w:hAnsi="Arial" w:cs="Arial"/>
          <w:sz w:val="21"/>
          <w:szCs w:val="21"/>
          <w:rPrChange w:id="2972" w:author="Gabriela Argeu" w:date="2023-02-13T14:36:00Z">
            <w:rPr>
              <w:rFonts w:ascii="Times New Roman" w:hAnsi="Times New Roman"/>
            </w:rPr>
          </w:rPrChange>
        </w:rPr>
        <w:t xml:space="preserve">oneração ou constituição de gravame sobre os créditos decorrentes das Debêntures que não os expressamente previstos nos Documentos da Operação; </w:t>
      </w:r>
    </w:p>
    <w:p w14:paraId="61FEE448" w14:textId="77777777" w:rsidR="00A00CDB" w:rsidRPr="001334BD" w:rsidRDefault="00A00CDB" w:rsidP="001334BD">
      <w:pPr>
        <w:widowControl/>
        <w:numPr>
          <w:ilvl w:val="5"/>
          <w:numId w:val="57"/>
        </w:numPr>
        <w:autoSpaceDE w:val="0"/>
        <w:autoSpaceDN w:val="0"/>
        <w:adjustRightInd w:val="0"/>
        <w:spacing w:after="160" w:line="288" w:lineRule="auto"/>
        <w:rPr>
          <w:rFonts w:ascii="Arial" w:hAnsi="Arial" w:cs="Arial"/>
          <w:sz w:val="21"/>
          <w:szCs w:val="21"/>
          <w:rPrChange w:id="2973" w:author="Gabriela Argeu" w:date="2023-02-13T14:36:00Z">
            <w:rPr>
              <w:rFonts w:ascii="Times New Roman" w:hAnsi="Times New Roman"/>
            </w:rPr>
          </w:rPrChange>
        </w:rPr>
        <w:pPrChange w:id="2974" w:author="Gabriela Argeu" w:date="2023-02-13T14:37:00Z">
          <w:pPr>
            <w:widowControl/>
            <w:numPr>
              <w:ilvl w:val="5"/>
              <w:numId w:val="57"/>
            </w:numPr>
            <w:tabs>
              <w:tab w:val="num" w:pos="1418"/>
            </w:tabs>
            <w:autoSpaceDE w:val="0"/>
            <w:autoSpaceDN w:val="0"/>
            <w:adjustRightInd w:val="0"/>
            <w:spacing w:after="160"/>
            <w:ind w:left="1418" w:hanging="709"/>
          </w:pPr>
        </w:pPrChange>
      </w:pPr>
      <w:bookmarkStart w:id="2975" w:name="_DV_M225"/>
      <w:bookmarkEnd w:id="2975"/>
      <w:r w:rsidRPr="001334BD">
        <w:rPr>
          <w:rFonts w:ascii="Arial" w:hAnsi="Arial" w:cs="Arial"/>
          <w:sz w:val="21"/>
          <w:szCs w:val="21"/>
          <w:rPrChange w:id="2976" w:author="Gabriela Argeu" w:date="2023-02-13T14:36:00Z">
            <w:rPr>
              <w:rFonts w:ascii="Times New Roman" w:hAnsi="Times New Roman"/>
            </w:rPr>
          </w:rPrChange>
        </w:rPr>
        <w:t xml:space="preserve">não cumprimento de sentença arbitral definitiva ou judicial transitada em julgado contra (a) a Cedente ou qualquer uma das Garantidoras, cujo valor, individual ou agregado, seja igual ou superior a R$25.000.000,00 (vinte e cinco milhões de reais), ou o equivalente em outras moedas, ou (ii) a Devedora, de qualquer sentença arbitral definitiva ou judicial transitada em julgado contra a Devedora cujo valor, individual ou agregado, seja igual ou superior a R$50.000.000,00 (cinquenta milhões de reais), ou seu equivalente em outras moedas, exceto nos casos em que, em se tratando de sentença arbitral, esta seja extinta ou tiver sua eficácia suspensa, no prazo máximo de 30 (trinta) dias corridos contados da data do respectivo descumprimento;  </w:t>
      </w:r>
    </w:p>
    <w:p w14:paraId="1922693A" w14:textId="77777777" w:rsidR="00397687" w:rsidRPr="001334BD" w:rsidRDefault="00397687" w:rsidP="001334BD">
      <w:pPr>
        <w:spacing w:line="288" w:lineRule="auto"/>
        <w:ind w:left="709"/>
        <w:rPr>
          <w:ins w:id="2977" w:author="Paula Loureiro Baeta Santos" w:date="2023-02-06T12:55:00Z"/>
          <w:rFonts w:ascii="Arial" w:hAnsi="Arial" w:cs="Arial"/>
          <w:i/>
          <w:iCs/>
          <w:sz w:val="21"/>
          <w:szCs w:val="21"/>
          <w:rPrChange w:id="2978" w:author="Gabriela Argeu" w:date="2023-02-13T14:36:00Z">
            <w:rPr>
              <w:ins w:id="2979" w:author="Paula Loureiro Baeta Santos" w:date="2023-02-06T12:55:00Z"/>
            </w:rPr>
          </w:rPrChange>
        </w:rPr>
        <w:pPrChange w:id="2980" w:author="Gabriela Argeu" w:date="2023-02-13T14:37:00Z">
          <w:pPr>
            <w:pStyle w:val="PargrafodaLista"/>
            <w:numPr>
              <w:numId w:val="57"/>
            </w:numPr>
            <w:tabs>
              <w:tab w:val="num" w:pos="709"/>
            </w:tabs>
            <w:spacing w:line="288" w:lineRule="auto"/>
            <w:ind w:left="709" w:hanging="709"/>
          </w:pPr>
        </w:pPrChange>
      </w:pPr>
      <w:ins w:id="2981" w:author="Paula Loureiro Baeta Santos" w:date="2023-02-06T12:55:00Z">
        <w:r w:rsidRPr="001334BD">
          <w:rPr>
            <w:rFonts w:ascii="Arial" w:hAnsi="Arial" w:cs="Arial"/>
            <w:i/>
            <w:iCs/>
            <w:sz w:val="21"/>
            <w:szCs w:val="21"/>
            <w:rPrChange w:id="2982" w:author="Gabriela Argeu" w:date="2023-02-13T14:36:00Z">
              <w:rPr/>
            </w:rPrChange>
          </w:rPr>
          <w:t xml:space="preserve">(xvi) não observância, pela Devedora ou pela ALSO (conforme abaixo definida), </w:t>
        </w:r>
        <w:r w:rsidRPr="001334BD">
          <w:rPr>
            <w:rFonts w:ascii="Arial" w:hAnsi="Arial" w:cs="Arial"/>
            <w:i/>
            <w:iCs/>
            <w:sz w:val="21"/>
            <w:szCs w:val="21"/>
            <w:rPrChange w:id="2983" w:author="Gabriela Argeu" w:date="2023-02-13T14:36:00Z">
              <w:rPr/>
            </w:rPrChange>
          </w:rPr>
          <w:lastRenderedPageBreak/>
          <w:t>conforme o caso, do índice financeiro estipulado no item “(a)” abaixo e de pelo menos um dos índices financeiros estipulados no item “(b)” abaixo (em conjunto, “</w:t>
        </w:r>
        <w:r w:rsidRPr="001334BD">
          <w:rPr>
            <w:rFonts w:ascii="Arial" w:hAnsi="Arial" w:cs="Arial"/>
            <w:i/>
            <w:iCs/>
            <w:sz w:val="21"/>
            <w:szCs w:val="21"/>
            <w:u w:val="single"/>
            <w:rPrChange w:id="2984" w:author="Gabriela Argeu" w:date="2023-02-13T14:36:00Z">
              <w:rPr>
                <w:u w:val="single"/>
              </w:rPr>
            </w:rPrChange>
          </w:rPr>
          <w:t>Índices Financeiros</w:t>
        </w:r>
        <w:r w:rsidRPr="001334BD">
          <w:rPr>
            <w:rFonts w:ascii="Arial" w:hAnsi="Arial" w:cs="Arial"/>
            <w:i/>
            <w:iCs/>
            <w:sz w:val="21"/>
            <w:szCs w:val="21"/>
            <w:rPrChange w:id="2985" w:author="Gabriela Argeu" w:date="2023-02-13T14:36:00Z">
              <w:rPr/>
            </w:rPrChange>
          </w:rPr>
          <w:t>”):</w:t>
        </w:r>
      </w:ins>
    </w:p>
    <w:p w14:paraId="582B971B" w14:textId="77777777" w:rsidR="00397687" w:rsidRPr="001334BD" w:rsidRDefault="00397687" w:rsidP="001334BD">
      <w:pPr>
        <w:pStyle w:val="PargrafodaLista"/>
        <w:spacing w:line="288" w:lineRule="auto"/>
        <w:ind w:left="709"/>
        <w:rPr>
          <w:ins w:id="2986" w:author="Paula Loureiro Baeta Santos" w:date="2023-02-06T12:55:00Z"/>
          <w:rFonts w:ascii="Arial" w:hAnsi="Arial" w:cs="Arial"/>
          <w:i/>
          <w:iCs/>
          <w:sz w:val="21"/>
          <w:szCs w:val="21"/>
        </w:rPr>
        <w:pPrChange w:id="2987" w:author="Gabriela Argeu" w:date="2023-02-13T14:37:00Z">
          <w:pPr>
            <w:pStyle w:val="PargrafodaLista"/>
            <w:numPr>
              <w:numId w:val="57"/>
            </w:numPr>
            <w:tabs>
              <w:tab w:val="num" w:pos="709"/>
            </w:tabs>
            <w:spacing w:line="288" w:lineRule="auto"/>
            <w:ind w:left="709" w:hanging="709"/>
          </w:pPr>
        </w:pPrChange>
      </w:pPr>
    </w:p>
    <w:p w14:paraId="1B50DA20" w14:textId="77777777" w:rsidR="00397687" w:rsidRPr="001334BD" w:rsidRDefault="00397687" w:rsidP="001334BD">
      <w:pPr>
        <w:pStyle w:val="PargrafodaLista"/>
        <w:spacing w:line="288" w:lineRule="auto"/>
        <w:ind w:left="709"/>
        <w:rPr>
          <w:ins w:id="2988" w:author="Paula Loureiro Baeta Santos" w:date="2023-02-06T12:55:00Z"/>
          <w:rFonts w:ascii="Arial" w:hAnsi="Arial" w:cs="Arial"/>
          <w:i/>
          <w:iCs/>
          <w:sz w:val="21"/>
          <w:szCs w:val="21"/>
        </w:rPr>
        <w:pPrChange w:id="2989" w:author="Gabriela Argeu" w:date="2023-02-13T14:37:00Z">
          <w:pPr>
            <w:pStyle w:val="PargrafodaLista"/>
            <w:numPr>
              <w:numId w:val="57"/>
            </w:numPr>
            <w:tabs>
              <w:tab w:val="num" w:pos="709"/>
            </w:tabs>
            <w:spacing w:line="288" w:lineRule="auto"/>
            <w:ind w:left="709" w:hanging="709"/>
          </w:pPr>
        </w:pPrChange>
      </w:pPr>
      <w:ins w:id="2990" w:author="Paula Loureiro Baeta Santos" w:date="2023-02-06T12:55:00Z">
        <w:r w:rsidRPr="001334BD">
          <w:rPr>
            <w:rFonts w:ascii="Arial" w:hAnsi="Arial" w:cs="Arial"/>
            <w:i/>
            <w:iCs/>
            <w:sz w:val="21"/>
            <w:szCs w:val="21"/>
          </w:rPr>
          <w:t>(a) relação entre Dívida Líquida (conforme abaixo definida) e EBITDA Ajustado Consolidado Gerencial (conforme abaixo definido) igual ou inferior a 3,5 (três inteiros e cinco décimos) vezes;</w:t>
        </w:r>
      </w:ins>
    </w:p>
    <w:p w14:paraId="07CCC602" w14:textId="77777777" w:rsidR="00397687" w:rsidRPr="001334BD" w:rsidRDefault="00397687" w:rsidP="001334BD">
      <w:pPr>
        <w:pStyle w:val="PargrafodaLista"/>
        <w:spacing w:line="288" w:lineRule="auto"/>
        <w:ind w:left="709"/>
        <w:rPr>
          <w:ins w:id="2991" w:author="Paula Loureiro Baeta Santos" w:date="2023-02-06T12:55:00Z"/>
          <w:rFonts w:ascii="Arial" w:hAnsi="Arial" w:cs="Arial"/>
          <w:i/>
          <w:iCs/>
          <w:sz w:val="21"/>
          <w:szCs w:val="21"/>
        </w:rPr>
        <w:pPrChange w:id="2992" w:author="Gabriela Argeu" w:date="2023-02-13T14:37:00Z">
          <w:pPr>
            <w:pStyle w:val="PargrafodaLista"/>
            <w:numPr>
              <w:numId w:val="57"/>
            </w:numPr>
            <w:tabs>
              <w:tab w:val="num" w:pos="709"/>
            </w:tabs>
            <w:spacing w:line="288" w:lineRule="auto"/>
            <w:ind w:left="709" w:hanging="709"/>
          </w:pPr>
        </w:pPrChange>
      </w:pPr>
    </w:p>
    <w:p w14:paraId="55D50009" w14:textId="77777777" w:rsidR="00397687" w:rsidRPr="001334BD" w:rsidRDefault="00397687" w:rsidP="001334BD">
      <w:pPr>
        <w:pStyle w:val="PargrafodaLista"/>
        <w:spacing w:line="288" w:lineRule="auto"/>
        <w:ind w:left="709"/>
        <w:rPr>
          <w:ins w:id="2993" w:author="Paula Loureiro Baeta Santos" w:date="2023-02-06T12:55:00Z"/>
          <w:rFonts w:ascii="Arial" w:hAnsi="Arial" w:cs="Arial"/>
          <w:i/>
          <w:iCs/>
          <w:sz w:val="21"/>
          <w:szCs w:val="21"/>
        </w:rPr>
        <w:pPrChange w:id="2994" w:author="Gabriela Argeu" w:date="2023-02-13T14:37:00Z">
          <w:pPr>
            <w:pStyle w:val="PargrafodaLista"/>
            <w:numPr>
              <w:numId w:val="57"/>
            </w:numPr>
            <w:tabs>
              <w:tab w:val="num" w:pos="709"/>
            </w:tabs>
            <w:spacing w:line="288" w:lineRule="auto"/>
            <w:ind w:left="709" w:hanging="709"/>
          </w:pPr>
        </w:pPrChange>
      </w:pPr>
      <w:ins w:id="2995" w:author="Paula Loureiro Baeta Santos" w:date="2023-02-06T12:55:00Z">
        <w:r w:rsidRPr="001334BD">
          <w:rPr>
            <w:rFonts w:ascii="Arial" w:hAnsi="Arial" w:cs="Arial"/>
            <w:i/>
            <w:iCs/>
            <w:sz w:val="21"/>
            <w:szCs w:val="21"/>
          </w:rPr>
          <w:t>(b) relação entre:</w:t>
        </w:r>
      </w:ins>
    </w:p>
    <w:p w14:paraId="676F33C8" w14:textId="77777777" w:rsidR="00397687" w:rsidRPr="001334BD" w:rsidRDefault="00397687" w:rsidP="001334BD">
      <w:pPr>
        <w:pStyle w:val="PargrafodaLista"/>
        <w:spacing w:line="288" w:lineRule="auto"/>
        <w:ind w:left="709"/>
        <w:rPr>
          <w:ins w:id="2996" w:author="Paula Loureiro Baeta Santos" w:date="2023-02-06T12:55:00Z"/>
          <w:rFonts w:ascii="Arial" w:hAnsi="Arial" w:cs="Arial"/>
          <w:i/>
          <w:iCs/>
          <w:sz w:val="21"/>
          <w:szCs w:val="21"/>
        </w:rPr>
        <w:pPrChange w:id="2997" w:author="Gabriela Argeu" w:date="2023-02-13T14:37:00Z">
          <w:pPr>
            <w:pStyle w:val="PargrafodaLista"/>
            <w:numPr>
              <w:numId w:val="57"/>
            </w:numPr>
            <w:tabs>
              <w:tab w:val="num" w:pos="709"/>
            </w:tabs>
            <w:spacing w:line="288" w:lineRule="auto"/>
            <w:ind w:left="709" w:hanging="709"/>
          </w:pPr>
        </w:pPrChange>
      </w:pPr>
    </w:p>
    <w:p w14:paraId="302269AE" w14:textId="77777777" w:rsidR="00397687" w:rsidRPr="001334BD" w:rsidRDefault="00397687" w:rsidP="001334BD">
      <w:pPr>
        <w:pStyle w:val="PargrafodaLista"/>
        <w:spacing w:line="288" w:lineRule="auto"/>
        <w:ind w:left="709"/>
        <w:rPr>
          <w:ins w:id="2998" w:author="Paula Loureiro Baeta Santos" w:date="2023-02-06T12:55:00Z"/>
          <w:rFonts w:ascii="Arial" w:hAnsi="Arial" w:cs="Arial"/>
          <w:i/>
          <w:iCs/>
          <w:sz w:val="21"/>
          <w:szCs w:val="21"/>
        </w:rPr>
        <w:pPrChange w:id="2999" w:author="Gabriela Argeu" w:date="2023-02-13T14:37:00Z">
          <w:pPr>
            <w:pStyle w:val="PargrafodaLista"/>
            <w:numPr>
              <w:numId w:val="57"/>
            </w:numPr>
            <w:tabs>
              <w:tab w:val="num" w:pos="709"/>
            </w:tabs>
            <w:spacing w:line="288" w:lineRule="auto"/>
            <w:ind w:left="709" w:hanging="709"/>
          </w:pPr>
        </w:pPrChange>
      </w:pPr>
      <w:ins w:id="3000" w:author="Paula Loureiro Baeta Santos" w:date="2023-02-06T12:55:00Z">
        <w:r w:rsidRPr="001334BD">
          <w:rPr>
            <w:rFonts w:ascii="Arial" w:hAnsi="Arial" w:cs="Arial"/>
            <w:i/>
            <w:iCs/>
            <w:sz w:val="21"/>
            <w:szCs w:val="21"/>
          </w:rPr>
          <w:t>(I) O índice obtido pela divisão do (i) caixa e equivalentes de caixa somado às aplicações financeiras de curto prazo e ao EBITDA Ajustado Consolidado Gerencial apurado no 4º trimestre de cada ano, devidamente anualizado (multiplicado por 4 (quatro)), por (ii) empréstimos, financiamentos e instrumentos de dívidas constantes do passivo circulante gerencial, igual ou superior 1,3 (um inteiro e três décimos) vezes; e</w:t>
        </w:r>
      </w:ins>
    </w:p>
    <w:p w14:paraId="333D12E0" w14:textId="77777777" w:rsidR="00397687" w:rsidRPr="001334BD" w:rsidRDefault="00397687" w:rsidP="001334BD">
      <w:pPr>
        <w:pStyle w:val="PargrafodaLista"/>
        <w:spacing w:line="288" w:lineRule="auto"/>
        <w:ind w:left="709"/>
        <w:rPr>
          <w:ins w:id="3001" w:author="Paula Loureiro Baeta Santos" w:date="2023-02-06T12:55:00Z"/>
          <w:rFonts w:ascii="Arial" w:hAnsi="Arial" w:cs="Arial"/>
          <w:i/>
          <w:iCs/>
          <w:sz w:val="21"/>
          <w:szCs w:val="21"/>
        </w:rPr>
        <w:pPrChange w:id="3002" w:author="Gabriela Argeu" w:date="2023-02-13T14:37:00Z">
          <w:pPr>
            <w:pStyle w:val="PargrafodaLista"/>
            <w:numPr>
              <w:numId w:val="57"/>
            </w:numPr>
            <w:tabs>
              <w:tab w:val="num" w:pos="709"/>
            </w:tabs>
            <w:spacing w:line="288" w:lineRule="auto"/>
            <w:ind w:left="709" w:hanging="709"/>
          </w:pPr>
        </w:pPrChange>
      </w:pPr>
    </w:p>
    <w:p w14:paraId="4909ECF9" w14:textId="77777777" w:rsidR="00397687" w:rsidRPr="001334BD" w:rsidRDefault="00397687" w:rsidP="001334BD">
      <w:pPr>
        <w:pStyle w:val="PargrafodaLista"/>
        <w:spacing w:line="288" w:lineRule="auto"/>
        <w:ind w:left="709"/>
        <w:rPr>
          <w:ins w:id="3003" w:author="Paula Loureiro Baeta Santos" w:date="2023-02-06T12:55:00Z"/>
          <w:rFonts w:ascii="Arial" w:hAnsi="Arial" w:cs="Arial"/>
          <w:i/>
          <w:iCs/>
          <w:sz w:val="21"/>
          <w:szCs w:val="21"/>
        </w:rPr>
        <w:pPrChange w:id="3004" w:author="Gabriela Argeu" w:date="2023-02-13T14:37:00Z">
          <w:pPr>
            <w:pStyle w:val="PargrafodaLista"/>
            <w:numPr>
              <w:numId w:val="57"/>
            </w:numPr>
            <w:tabs>
              <w:tab w:val="num" w:pos="709"/>
            </w:tabs>
            <w:spacing w:line="288" w:lineRule="auto"/>
            <w:ind w:left="709" w:hanging="709"/>
          </w:pPr>
        </w:pPrChange>
      </w:pPr>
      <w:ins w:id="3005" w:author="Paula Loureiro Baeta Santos" w:date="2023-02-06T12:55:00Z">
        <w:r w:rsidRPr="001334BD">
          <w:rPr>
            <w:rFonts w:ascii="Arial" w:hAnsi="Arial" w:cs="Arial"/>
            <w:i/>
            <w:iCs/>
            <w:sz w:val="21"/>
            <w:szCs w:val="21"/>
          </w:rPr>
          <w:t>(II) O índice obtido pela divisão do (i) EBITDA Ajustado Consolidado Gerencial apurado no 4º trimestre de cada ano, devidamente anualizado (multiplicado por 4 (quatro)), por (ii) pagamentos de juros decorrentes de empréstimos, cédulas de crédito imobiliário e debêntures, constantes do fluxo de caixa gerencial, deduzidos da receita financeira gerencial, igual ou superior 1,5 (um inteiro e cinco décimos) vezes.</w:t>
        </w:r>
      </w:ins>
    </w:p>
    <w:p w14:paraId="1CD4DEE1" w14:textId="77777777" w:rsidR="00397687" w:rsidRPr="001334BD" w:rsidRDefault="00397687" w:rsidP="001334BD">
      <w:pPr>
        <w:pStyle w:val="PargrafodaLista"/>
        <w:spacing w:line="288" w:lineRule="auto"/>
        <w:ind w:left="709"/>
        <w:rPr>
          <w:ins w:id="3006" w:author="Paula Loureiro Baeta Santos" w:date="2023-02-06T12:55:00Z"/>
          <w:rFonts w:ascii="Arial" w:hAnsi="Arial" w:cs="Arial"/>
          <w:i/>
          <w:iCs/>
          <w:sz w:val="21"/>
          <w:szCs w:val="21"/>
        </w:rPr>
        <w:pPrChange w:id="3007" w:author="Gabriela Argeu" w:date="2023-02-13T14:37:00Z">
          <w:pPr>
            <w:pStyle w:val="PargrafodaLista"/>
            <w:numPr>
              <w:numId w:val="57"/>
            </w:numPr>
            <w:tabs>
              <w:tab w:val="num" w:pos="709"/>
            </w:tabs>
            <w:spacing w:line="288" w:lineRule="auto"/>
            <w:ind w:left="709" w:hanging="709"/>
          </w:pPr>
        </w:pPrChange>
      </w:pPr>
    </w:p>
    <w:p w14:paraId="2D773016" w14:textId="77777777" w:rsidR="00397687" w:rsidRPr="001334BD" w:rsidRDefault="00397687" w:rsidP="001334BD">
      <w:pPr>
        <w:pStyle w:val="PargrafodaLista"/>
        <w:spacing w:line="288" w:lineRule="auto"/>
        <w:ind w:left="709"/>
        <w:rPr>
          <w:ins w:id="3008" w:author="Paula Loureiro Baeta Santos" w:date="2023-02-06T12:55:00Z"/>
          <w:rFonts w:ascii="Arial" w:hAnsi="Arial" w:cs="Arial"/>
          <w:i/>
          <w:iCs/>
          <w:sz w:val="21"/>
          <w:szCs w:val="21"/>
        </w:rPr>
        <w:pPrChange w:id="3009" w:author="Gabriela Argeu" w:date="2023-02-13T14:37:00Z">
          <w:pPr>
            <w:pStyle w:val="PargrafodaLista"/>
            <w:numPr>
              <w:numId w:val="57"/>
            </w:numPr>
            <w:tabs>
              <w:tab w:val="num" w:pos="709"/>
            </w:tabs>
            <w:spacing w:line="288" w:lineRule="auto"/>
            <w:ind w:left="709" w:hanging="709"/>
          </w:pPr>
        </w:pPrChange>
      </w:pPr>
      <w:ins w:id="3010" w:author="Paula Loureiro Baeta Santos" w:date="2023-02-06T12:55:00Z">
        <w:r w:rsidRPr="001334BD">
          <w:rPr>
            <w:rFonts w:ascii="Arial" w:hAnsi="Arial" w:cs="Arial"/>
            <w:i/>
            <w:iCs/>
            <w:sz w:val="21"/>
            <w:szCs w:val="21"/>
          </w:rPr>
          <w:t>Para fins do item “(xvi)” acima, aplicar-se-ão as seguintes definições:</w:t>
        </w:r>
      </w:ins>
    </w:p>
    <w:p w14:paraId="507C875F" w14:textId="77777777" w:rsidR="00397687" w:rsidRPr="001334BD" w:rsidRDefault="00397687" w:rsidP="001334BD">
      <w:pPr>
        <w:pStyle w:val="PargrafodaLista"/>
        <w:spacing w:line="288" w:lineRule="auto"/>
        <w:ind w:left="709"/>
        <w:rPr>
          <w:ins w:id="3011" w:author="Paula Loureiro Baeta Santos" w:date="2023-02-06T12:55:00Z"/>
          <w:rFonts w:ascii="Arial" w:hAnsi="Arial" w:cs="Arial"/>
          <w:i/>
          <w:iCs/>
          <w:sz w:val="21"/>
          <w:szCs w:val="21"/>
        </w:rPr>
        <w:pPrChange w:id="3012" w:author="Gabriela Argeu" w:date="2023-02-13T14:37:00Z">
          <w:pPr>
            <w:pStyle w:val="PargrafodaLista"/>
            <w:numPr>
              <w:numId w:val="57"/>
            </w:numPr>
            <w:tabs>
              <w:tab w:val="num" w:pos="709"/>
            </w:tabs>
            <w:spacing w:line="288" w:lineRule="auto"/>
            <w:ind w:left="709" w:hanging="709"/>
          </w:pPr>
        </w:pPrChange>
      </w:pPr>
    </w:p>
    <w:p w14:paraId="54621702" w14:textId="77777777" w:rsidR="00397687" w:rsidRPr="001334BD" w:rsidRDefault="00397687" w:rsidP="001334BD">
      <w:pPr>
        <w:pStyle w:val="PargrafodaLista"/>
        <w:spacing w:line="288" w:lineRule="auto"/>
        <w:ind w:left="709"/>
        <w:rPr>
          <w:ins w:id="3013" w:author="Paula Loureiro Baeta Santos" w:date="2023-02-06T12:55:00Z"/>
          <w:rFonts w:ascii="Arial" w:hAnsi="Arial" w:cs="Arial"/>
          <w:i/>
          <w:iCs/>
          <w:sz w:val="21"/>
          <w:szCs w:val="21"/>
        </w:rPr>
        <w:pPrChange w:id="3014" w:author="Gabriela Argeu" w:date="2023-02-13T14:37:00Z">
          <w:pPr>
            <w:pStyle w:val="PargrafodaLista"/>
            <w:numPr>
              <w:numId w:val="57"/>
            </w:numPr>
            <w:tabs>
              <w:tab w:val="num" w:pos="709"/>
            </w:tabs>
            <w:spacing w:line="288" w:lineRule="auto"/>
            <w:ind w:left="709" w:hanging="709"/>
          </w:pPr>
        </w:pPrChange>
      </w:pPr>
      <w:ins w:id="3015" w:author="Paula Loureiro Baeta Santos" w:date="2023-02-06T12:55:00Z">
        <w:r w:rsidRPr="001334BD">
          <w:rPr>
            <w:rFonts w:ascii="Arial" w:hAnsi="Arial" w:cs="Arial"/>
            <w:i/>
            <w:iCs/>
            <w:sz w:val="21"/>
            <w:szCs w:val="21"/>
          </w:rPr>
          <w:t>“</w:t>
        </w:r>
        <w:r w:rsidRPr="001334BD">
          <w:rPr>
            <w:rFonts w:ascii="Arial" w:hAnsi="Arial" w:cs="Arial"/>
            <w:i/>
            <w:iCs/>
            <w:sz w:val="21"/>
            <w:szCs w:val="21"/>
            <w:u w:val="single"/>
          </w:rPr>
          <w:t>Dívida Líquida</w:t>
        </w:r>
        <w:r w:rsidRPr="001334BD">
          <w:rPr>
            <w:rFonts w:ascii="Arial" w:hAnsi="Arial" w:cs="Arial"/>
            <w:i/>
            <w:iCs/>
            <w:sz w:val="21"/>
            <w:szCs w:val="21"/>
          </w:rPr>
          <w:t>” significa, com base nas mais recentes demonstrações financeiras anuais completas da Devedora ou da ALSO consolidadas, conforme o caso, auditadas e divulgadas ao mercado e à CVM: (i) o somatório de empréstimos, financiamentos, excluindo-se as obrigações por aquisições de bens e as dívidas decorrentes de parcelamentos tributários; (ii) menos as disponibilidades (somatório do caixa mais aplicações financeiras);</w:t>
        </w:r>
      </w:ins>
    </w:p>
    <w:p w14:paraId="52199D37" w14:textId="77777777" w:rsidR="00397687" w:rsidRPr="001334BD" w:rsidRDefault="00397687" w:rsidP="001334BD">
      <w:pPr>
        <w:pStyle w:val="PargrafodaLista"/>
        <w:spacing w:line="288" w:lineRule="auto"/>
        <w:ind w:left="709"/>
        <w:rPr>
          <w:ins w:id="3016" w:author="Paula Loureiro Baeta Santos" w:date="2023-02-06T12:55:00Z"/>
          <w:rFonts w:ascii="Arial" w:hAnsi="Arial" w:cs="Arial"/>
          <w:i/>
          <w:iCs/>
          <w:sz w:val="21"/>
          <w:szCs w:val="21"/>
        </w:rPr>
        <w:pPrChange w:id="3017" w:author="Gabriela Argeu" w:date="2023-02-13T14:37:00Z">
          <w:pPr>
            <w:pStyle w:val="PargrafodaLista"/>
            <w:numPr>
              <w:numId w:val="57"/>
            </w:numPr>
            <w:tabs>
              <w:tab w:val="num" w:pos="709"/>
            </w:tabs>
            <w:spacing w:line="288" w:lineRule="auto"/>
            <w:ind w:left="709" w:hanging="709"/>
          </w:pPr>
        </w:pPrChange>
      </w:pPr>
    </w:p>
    <w:p w14:paraId="3BB119A1" w14:textId="77777777" w:rsidR="00397687" w:rsidRPr="001334BD" w:rsidRDefault="00397687" w:rsidP="001334BD">
      <w:pPr>
        <w:pStyle w:val="PargrafodaLista"/>
        <w:spacing w:line="288" w:lineRule="auto"/>
        <w:ind w:left="709"/>
        <w:rPr>
          <w:ins w:id="3018" w:author="Paula Loureiro Baeta Santos" w:date="2023-02-06T12:55:00Z"/>
          <w:rFonts w:ascii="Arial" w:hAnsi="Arial" w:cs="Arial"/>
          <w:i/>
          <w:iCs/>
          <w:sz w:val="21"/>
          <w:szCs w:val="21"/>
        </w:rPr>
        <w:pPrChange w:id="3019" w:author="Gabriela Argeu" w:date="2023-02-13T14:37:00Z">
          <w:pPr>
            <w:pStyle w:val="PargrafodaLista"/>
            <w:numPr>
              <w:numId w:val="57"/>
            </w:numPr>
            <w:tabs>
              <w:tab w:val="num" w:pos="709"/>
            </w:tabs>
            <w:spacing w:line="288" w:lineRule="auto"/>
            <w:ind w:left="709" w:hanging="709"/>
          </w:pPr>
        </w:pPrChange>
      </w:pPr>
      <w:ins w:id="3020" w:author="Paula Loureiro Baeta Santos" w:date="2023-02-06T12:55:00Z">
        <w:r w:rsidRPr="001334BD">
          <w:rPr>
            <w:rFonts w:ascii="Arial" w:hAnsi="Arial" w:cs="Arial"/>
            <w:i/>
            <w:iCs/>
            <w:sz w:val="21"/>
            <w:szCs w:val="21"/>
          </w:rPr>
          <w:t>“</w:t>
        </w:r>
        <w:r w:rsidRPr="001334BD">
          <w:rPr>
            <w:rFonts w:ascii="Arial" w:hAnsi="Arial" w:cs="Arial"/>
            <w:i/>
            <w:iCs/>
            <w:sz w:val="21"/>
            <w:szCs w:val="21"/>
            <w:u w:val="single"/>
          </w:rPr>
          <w:t>EBITDA Ajustado Consolidado Gerencial</w:t>
        </w:r>
        <w:r w:rsidRPr="001334BD">
          <w:rPr>
            <w:rFonts w:ascii="Arial" w:hAnsi="Arial" w:cs="Arial"/>
            <w:i/>
            <w:iCs/>
            <w:sz w:val="21"/>
            <w:szCs w:val="21"/>
          </w:rPr>
          <w:t xml:space="preserve">” significa, com base nas mais recentes demonstrações financeiras anuais completas da Devedora ou da ALSO, conforme o caso, divulgadas ao mercado e à CVM: (x) o lucro ou o prejuízo líquido, antes da contribuição social e do imposto de renda, subtraindo-se as receitas e adicionando-se as despesas geradas pelos resultados financeiros e não operacionais, depreciação e amortização e resultados não recorrentes, como por exemplo venda de ativos e reavaliação de ativos; acrescido (y) do lucro ou o prejuízo líquido, antes da contribuição social e do imposto de renda, subtraindo-se as receitas e adicionando-se as despesas geradas pelos resultados financeiros e não operacionais, depreciação e amortização e resultados não recorrentes, das sociedades que venham a ser adquiridas ou incorporadas pela Devedora ou pela ALSO, conforme o caso, (incluindo para fins de esclarecimento a combinação de negócios da Devedora, da ALSO e da Dolunay (conforme abaixo definida), quando realizadas) com base no balanço contábil destas sociedades refletindo os meses de referido exercício social até o momento de sua aquisição ou incorporação pela </w:t>
        </w:r>
        <w:r w:rsidRPr="001334BD">
          <w:rPr>
            <w:rFonts w:ascii="Arial" w:hAnsi="Arial" w:cs="Arial"/>
            <w:i/>
            <w:iCs/>
            <w:sz w:val="21"/>
            <w:szCs w:val="21"/>
          </w:rPr>
          <w:lastRenderedPageBreak/>
          <w:t>Devedora ou pela ALSO, conforme o caso.</w:t>
        </w:r>
      </w:ins>
    </w:p>
    <w:p w14:paraId="1430F661" w14:textId="77777777" w:rsidR="00397687" w:rsidRPr="001334BD" w:rsidRDefault="00397687" w:rsidP="001334BD">
      <w:pPr>
        <w:pStyle w:val="PargrafodaLista"/>
        <w:spacing w:line="288" w:lineRule="auto"/>
        <w:ind w:left="709"/>
        <w:rPr>
          <w:ins w:id="3021" w:author="Paula Loureiro Baeta Santos" w:date="2023-02-06T12:55:00Z"/>
          <w:rFonts w:ascii="Arial" w:hAnsi="Arial" w:cs="Arial"/>
          <w:i/>
          <w:iCs/>
          <w:sz w:val="21"/>
          <w:szCs w:val="21"/>
        </w:rPr>
        <w:pPrChange w:id="3022" w:author="Gabriela Argeu" w:date="2023-02-13T14:37:00Z">
          <w:pPr>
            <w:pStyle w:val="PargrafodaLista"/>
            <w:numPr>
              <w:numId w:val="57"/>
            </w:numPr>
            <w:tabs>
              <w:tab w:val="num" w:pos="709"/>
            </w:tabs>
            <w:spacing w:line="288" w:lineRule="auto"/>
            <w:ind w:left="709" w:hanging="709"/>
          </w:pPr>
        </w:pPrChange>
      </w:pPr>
    </w:p>
    <w:p w14:paraId="3568A641" w14:textId="77777777" w:rsidR="00397687" w:rsidRPr="001334BD" w:rsidRDefault="00397687" w:rsidP="001334BD">
      <w:pPr>
        <w:pStyle w:val="PargrafodaLista"/>
        <w:spacing w:line="288" w:lineRule="auto"/>
        <w:ind w:left="709"/>
        <w:rPr>
          <w:ins w:id="3023" w:author="Paula Loureiro Baeta Santos" w:date="2023-02-06T12:55:00Z"/>
          <w:rFonts w:ascii="Arial" w:hAnsi="Arial" w:cs="Arial"/>
          <w:i/>
          <w:iCs/>
          <w:sz w:val="21"/>
          <w:szCs w:val="21"/>
        </w:rPr>
        <w:pPrChange w:id="3024" w:author="Gabriela Argeu" w:date="2023-02-13T14:37:00Z">
          <w:pPr>
            <w:pStyle w:val="PargrafodaLista"/>
            <w:numPr>
              <w:numId w:val="57"/>
            </w:numPr>
            <w:tabs>
              <w:tab w:val="num" w:pos="709"/>
            </w:tabs>
            <w:spacing w:line="288" w:lineRule="auto"/>
            <w:ind w:left="709" w:hanging="709"/>
          </w:pPr>
        </w:pPrChange>
      </w:pPr>
      <w:ins w:id="3025" w:author="Paula Loureiro Baeta Santos" w:date="2023-02-06T12:55:00Z">
        <w:r w:rsidRPr="001334BD">
          <w:rPr>
            <w:rFonts w:ascii="Arial" w:hAnsi="Arial" w:cs="Arial"/>
            <w:i/>
            <w:iCs/>
            <w:sz w:val="21"/>
            <w:szCs w:val="21"/>
          </w:rPr>
          <w:t>Os Índices Financeiros serão calculados anualmente e acompanhados pela Emissora e pelo Agente Fiduciário, com base (i) nas demonstrações financeiras anuais consolidadas da Devedora, para verificações ocorridas até a divulgação, pela Devedora e pela ALSO, de um aviso ao mercado, indicando a consumação da Incorporação de Ações Permitida (conforme abaixo definida) (“</w:t>
        </w:r>
        <w:r w:rsidRPr="001334BD">
          <w:rPr>
            <w:rFonts w:ascii="Arial" w:hAnsi="Arial" w:cs="Arial"/>
            <w:i/>
            <w:iCs/>
            <w:sz w:val="21"/>
            <w:szCs w:val="21"/>
            <w:u w:val="single"/>
          </w:rPr>
          <w:t>Data de Consumação da Incorporação de Ações Permitida</w:t>
        </w:r>
        <w:r w:rsidRPr="001334BD">
          <w:rPr>
            <w:rFonts w:ascii="Arial" w:hAnsi="Arial" w:cs="Arial"/>
            <w:i/>
            <w:iCs/>
            <w:sz w:val="21"/>
            <w:szCs w:val="21"/>
          </w:rPr>
          <w:t>”), com o integral cumprimento das condições (ou sua renúncia, conforme o caso) estabelecidas para tal operação, conforme informado à Emissora, com cópia ao Agente Fiduciário, nos termos do item 5 do Fato Relevante da Devedora publicado em 9 de maio de 2022, ou (ii) nas demonstrações financeiras anuais consolidadas da ALSO, para verificações ocorridas após a Data de Consumação da Incorporação de Ações Permitida, sendo que a primeira apuração dos Índices Financeiros ocorrerá com base nas demonstrações financeiras referentes ao período encerrado em 31 de dezembro de 2022.</w:t>
        </w:r>
      </w:ins>
    </w:p>
    <w:p w14:paraId="0ABEDC3D" w14:textId="77777777" w:rsidR="00397687" w:rsidRPr="001334BD" w:rsidRDefault="00397687" w:rsidP="001334BD">
      <w:pPr>
        <w:pStyle w:val="PargrafodaLista"/>
        <w:spacing w:line="288" w:lineRule="auto"/>
        <w:ind w:left="709"/>
        <w:rPr>
          <w:ins w:id="3026" w:author="Paula Loureiro Baeta Santos" w:date="2023-02-06T12:55:00Z"/>
          <w:rFonts w:ascii="Arial" w:hAnsi="Arial" w:cs="Arial"/>
          <w:i/>
          <w:iCs/>
          <w:sz w:val="21"/>
          <w:szCs w:val="21"/>
        </w:rPr>
        <w:pPrChange w:id="3027" w:author="Gabriela Argeu" w:date="2023-02-13T14:37:00Z">
          <w:pPr>
            <w:pStyle w:val="PargrafodaLista"/>
            <w:numPr>
              <w:numId w:val="57"/>
            </w:numPr>
            <w:tabs>
              <w:tab w:val="num" w:pos="709"/>
            </w:tabs>
            <w:spacing w:line="288" w:lineRule="auto"/>
            <w:ind w:left="709" w:hanging="709"/>
          </w:pPr>
        </w:pPrChange>
      </w:pPr>
    </w:p>
    <w:p w14:paraId="5713D4B8" w14:textId="7C8641CB" w:rsidR="00397687" w:rsidRPr="001334BD" w:rsidRDefault="00397687" w:rsidP="001334BD">
      <w:pPr>
        <w:pStyle w:val="PargrafodaLista"/>
        <w:spacing w:line="288" w:lineRule="auto"/>
        <w:ind w:left="709"/>
        <w:rPr>
          <w:ins w:id="3028" w:author="Paula Loureiro Baeta Santos" w:date="2023-02-06T12:56:00Z"/>
          <w:rFonts w:ascii="Arial" w:hAnsi="Arial" w:cs="Arial"/>
          <w:i/>
          <w:iCs/>
          <w:sz w:val="21"/>
          <w:szCs w:val="21"/>
        </w:rPr>
      </w:pPr>
      <w:ins w:id="3029" w:author="Paula Loureiro Baeta Santos" w:date="2023-02-06T12:55:00Z">
        <w:r w:rsidRPr="001334BD">
          <w:rPr>
            <w:rFonts w:ascii="Arial" w:hAnsi="Arial" w:cs="Arial"/>
            <w:i/>
            <w:iCs/>
            <w:sz w:val="21"/>
            <w:szCs w:val="21"/>
          </w:rPr>
          <w:t>Os Índices Financeiros serão calculados conforme memória de cálculo elaborada pela Devedora ou pela ALSO, conforme o caso, contendo todas as rubricas necessárias que demonstrem o cumprimento dos Índices Financeiros em até 2 (dois) Dias Úteis após a disponibilização das respectivas demonstrações financeiras anuais, que serão encaminhadas para acompanhamento da Emissora e do Agente Fiduciário, sob pena de impossibilidade de acompanhamento dos referidos Índices Financeiros pela Emissora e pelo Agente Fiduciário, podendo estes solicitar à Devedora ou a ALSO (quando esta vier a suceder a Devedora) todos os eventuais esclarecimentos adicionais que se façam necessários.”</w:t>
        </w:r>
      </w:ins>
    </w:p>
    <w:p w14:paraId="459702A8" w14:textId="77777777" w:rsidR="00397687" w:rsidRPr="001334BD" w:rsidRDefault="00397687" w:rsidP="001334BD">
      <w:pPr>
        <w:spacing w:line="288" w:lineRule="auto"/>
        <w:rPr>
          <w:ins w:id="3030" w:author="Paula Loureiro Baeta Santos" w:date="2023-02-06T12:55:00Z"/>
          <w:rFonts w:ascii="Arial" w:hAnsi="Arial" w:cs="Arial"/>
          <w:i/>
          <w:iCs/>
          <w:sz w:val="21"/>
          <w:szCs w:val="21"/>
          <w:rPrChange w:id="3031" w:author="Gabriela Argeu" w:date="2023-02-13T14:36:00Z">
            <w:rPr>
              <w:ins w:id="3032" w:author="Paula Loureiro Baeta Santos" w:date="2023-02-06T12:55:00Z"/>
            </w:rPr>
          </w:rPrChange>
        </w:rPr>
        <w:pPrChange w:id="3033" w:author="Gabriela Argeu" w:date="2023-02-13T14:37:00Z">
          <w:pPr>
            <w:pStyle w:val="PargrafodaLista"/>
            <w:numPr>
              <w:numId w:val="57"/>
            </w:numPr>
            <w:tabs>
              <w:tab w:val="num" w:pos="709"/>
            </w:tabs>
            <w:spacing w:line="288" w:lineRule="auto"/>
            <w:ind w:left="709" w:hanging="709"/>
          </w:pPr>
        </w:pPrChange>
      </w:pPr>
    </w:p>
    <w:p w14:paraId="0A8897B2" w14:textId="426D1CA7" w:rsidR="00A00CDB" w:rsidRPr="001334BD" w:rsidDel="00397687" w:rsidRDefault="00A00CDB" w:rsidP="001334BD">
      <w:pPr>
        <w:widowControl/>
        <w:numPr>
          <w:ilvl w:val="5"/>
          <w:numId w:val="57"/>
        </w:numPr>
        <w:autoSpaceDE w:val="0"/>
        <w:autoSpaceDN w:val="0"/>
        <w:adjustRightInd w:val="0"/>
        <w:spacing w:after="160" w:line="288" w:lineRule="auto"/>
        <w:rPr>
          <w:del w:id="3034" w:author="Paula Loureiro Baeta Santos" w:date="2023-02-06T12:55:00Z"/>
          <w:rFonts w:ascii="Arial" w:hAnsi="Arial" w:cs="Arial"/>
          <w:sz w:val="21"/>
          <w:szCs w:val="21"/>
          <w:rPrChange w:id="3035" w:author="Gabriela Argeu" w:date="2023-02-13T14:36:00Z">
            <w:rPr>
              <w:del w:id="3036" w:author="Paula Loureiro Baeta Santos" w:date="2023-02-06T12:55:00Z"/>
              <w:rFonts w:ascii="Times New Roman" w:hAnsi="Times New Roman"/>
            </w:rPr>
          </w:rPrChange>
        </w:rPr>
        <w:pPrChange w:id="3037" w:author="Gabriela Argeu" w:date="2023-02-13T14:37:00Z">
          <w:pPr>
            <w:widowControl/>
            <w:numPr>
              <w:ilvl w:val="5"/>
              <w:numId w:val="57"/>
            </w:numPr>
            <w:tabs>
              <w:tab w:val="num" w:pos="1418"/>
            </w:tabs>
            <w:autoSpaceDE w:val="0"/>
            <w:autoSpaceDN w:val="0"/>
            <w:adjustRightInd w:val="0"/>
            <w:spacing w:after="160"/>
            <w:ind w:left="1418" w:hanging="709"/>
          </w:pPr>
        </w:pPrChange>
      </w:pPr>
      <w:del w:id="3038" w:author="Paula Loureiro Baeta Santos" w:date="2023-02-06T12:55:00Z">
        <w:r w:rsidRPr="001334BD" w:rsidDel="00397687">
          <w:rPr>
            <w:rFonts w:ascii="Arial" w:hAnsi="Arial" w:cs="Arial"/>
            <w:sz w:val="21"/>
            <w:szCs w:val="21"/>
            <w:rPrChange w:id="3039" w:author="Gabriela Argeu" w:date="2023-02-13T14:36:00Z">
              <w:rPr>
                <w:rFonts w:ascii="Times New Roman" w:hAnsi="Times New Roman"/>
              </w:rPr>
            </w:rPrChange>
          </w:rPr>
          <w:delText>se não ocorrer a manutenção, pela Devedora, (a) por mais de dois trimestres consecutivos ou (b) por mais de três Períodos de Desenquadramento (conforme definido abaixo) ou, ainda, (c) no trimestre subsequente ao término do Período de Desenquadramento, enquanto existir saldo devedor dos créditos imobiliários  de qualquer dos índices financeiros relacionados a seguir, a serem verificados trimestralmente, sendo a primeira verificação com base nas informações financeiras do trimestre subsequente à Data de Emissão das Debêntures, inclusive, com base nas informações trimestrais consolidadas divulgadas regularmente pela Devedora ("</w:delText>
        </w:r>
        <w:r w:rsidRPr="001334BD" w:rsidDel="00397687">
          <w:rPr>
            <w:rFonts w:ascii="Arial" w:hAnsi="Arial" w:cs="Arial"/>
            <w:sz w:val="21"/>
            <w:szCs w:val="21"/>
            <w:u w:val="single"/>
            <w:rPrChange w:id="3040" w:author="Gabriela Argeu" w:date="2023-02-13T14:36:00Z">
              <w:rPr>
                <w:rFonts w:ascii="Times New Roman" w:hAnsi="Times New Roman"/>
                <w:u w:val="single"/>
              </w:rPr>
            </w:rPrChange>
          </w:rPr>
          <w:delText>Índices Financeiros</w:delText>
        </w:r>
        <w:r w:rsidRPr="001334BD" w:rsidDel="00397687">
          <w:rPr>
            <w:rFonts w:ascii="Arial" w:hAnsi="Arial" w:cs="Arial"/>
            <w:sz w:val="21"/>
            <w:szCs w:val="21"/>
            <w:rPrChange w:id="3041" w:author="Gabriela Argeu" w:date="2023-02-13T14:36:00Z">
              <w:rPr>
                <w:rFonts w:ascii="Times New Roman" w:hAnsi="Times New Roman"/>
              </w:rPr>
            </w:rPrChange>
          </w:rPr>
          <w:delText>"): (c.1) Dívida Líquida/EBITDA Ajustado Anualizado igual ou inferior a 3,80 (três inteiros e oitenta centésimos); e (c.2) EBITDA Ajustado/Despesa Financeira Líquida, relativas aos 4  (quatro) trimestres imediatamente anteriores, acumulados, igual ou superior a 1,75 (um inteiro e setenta e cinco centésimos)</w:delText>
        </w:r>
        <w:r w:rsidRPr="001334BD" w:rsidDel="00397687">
          <w:rPr>
            <w:rStyle w:val="DeltaViewInsertion"/>
            <w:rFonts w:ascii="Arial" w:hAnsi="Arial" w:cs="Arial"/>
            <w:sz w:val="21"/>
            <w:szCs w:val="21"/>
            <w:rPrChange w:id="3042" w:author="Gabriela Argeu" w:date="2023-02-13T14:36:00Z">
              <w:rPr>
                <w:rStyle w:val="DeltaViewInsertion"/>
              </w:rPr>
            </w:rPrChange>
          </w:rPr>
          <w:delText>, conforme calculado pela Devedora e posteriormente verificado pelo Agente Fiduciário nos termos da Cláusula 6.5.1 abaixo</w:delText>
        </w:r>
        <w:r w:rsidRPr="001334BD" w:rsidDel="00397687">
          <w:rPr>
            <w:rFonts w:ascii="Arial" w:hAnsi="Arial" w:cs="Arial"/>
            <w:sz w:val="21"/>
            <w:szCs w:val="21"/>
            <w:rPrChange w:id="3043" w:author="Gabriela Argeu" w:date="2023-02-13T14:36:00Z">
              <w:rPr>
                <w:rFonts w:ascii="Times New Roman" w:hAnsi="Times New Roman"/>
              </w:rPr>
            </w:rPrChange>
          </w:rPr>
          <w:delText xml:space="preserve">. </w:delText>
        </w:r>
      </w:del>
    </w:p>
    <w:p w14:paraId="35302C9B" w14:textId="680EC181" w:rsidR="00A00CDB" w:rsidRPr="001334BD" w:rsidDel="00397687" w:rsidRDefault="00A00CDB" w:rsidP="001334BD">
      <w:pPr>
        <w:spacing w:after="160" w:line="288" w:lineRule="auto"/>
        <w:ind w:left="1418"/>
        <w:rPr>
          <w:del w:id="3044" w:author="Paula Loureiro Baeta Santos" w:date="2023-02-06T12:55:00Z"/>
          <w:rFonts w:ascii="Arial" w:hAnsi="Arial" w:cs="Arial"/>
          <w:sz w:val="21"/>
          <w:szCs w:val="21"/>
          <w:rPrChange w:id="3045" w:author="Gabriela Argeu" w:date="2023-02-13T14:36:00Z">
            <w:rPr>
              <w:del w:id="3046" w:author="Paula Loureiro Baeta Santos" w:date="2023-02-06T12:55:00Z"/>
              <w:rFonts w:ascii="Times New Roman" w:hAnsi="Times New Roman"/>
            </w:rPr>
          </w:rPrChange>
        </w:rPr>
        <w:pPrChange w:id="3047" w:author="Gabriela Argeu" w:date="2023-02-13T14:37:00Z">
          <w:pPr>
            <w:spacing w:after="160"/>
            <w:ind w:left="1418"/>
          </w:pPr>
        </w:pPrChange>
      </w:pPr>
      <w:bookmarkStart w:id="3048" w:name="_DV_M227"/>
      <w:bookmarkEnd w:id="3048"/>
      <w:del w:id="3049" w:author="Paula Loureiro Baeta Santos" w:date="2023-02-06T12:55:00Z">
        <w:r w:rsidRPr="001334BD" w:rsidDel="00397687">
          <w:rPr>
            <w:rFonts w:ascii="Arial" w:hAnsi="Arial" w:cs="Arial"/>
            <w:sz w:val="21"/>
            <w:szCs w:val="21"/>
            <w:rPrChange w:id="3050" w:author="Gabriela Argeu" w:date="2023-02-13T14:36:00Z">
              <w:rPr>
                <w:rFonts w:ascii="Times New Roman" w:hAnsi="Times New Roman"/>
              </w:rPr>
            </w:rPrChange>
          </w:rPr>
          <w:delText xml:space="preserve">Para os fins </w:delText>
        </w:r>
        <w:bookmarkStart w:id="3051" w:name="_DV_C101"/>
        <w:r w:rsidRPr="001334BD" w:rsidDel="00397687">
          <w:rPr>
            <w:rStyle w:val="DeltaViewInsertion"/>
            <w:rFonts w:ascii="Arial" w:hAnsi="Arial" w:cs="Arial"/>
            <w:sz w:val="21"/>
            <w:szCs w:val="21"/>
            <w:rPrChange w:id="3052" w:author="Gabriela Argeu" w:date="2023-02-13T14:36:00Z">
              <w:rPr>
                <w:rStyle w:val="DeltaViewInsertion"/>
              </w:rPr>
            </w:rPrChange>
          </w:rPr>
          <w:delText>deste Termo de Securitização</w:delText>
        </w:r>
        <w:bookmarkStart w:id="3053" w:name="_DV_M228"/>
        <w:bookmarkEnd w:id="3051"/>
        <w:bookmarkEnd w:id="3053"/>
        <w:r w:rsidRPr="001334BD" w:rsidDel="00397687">
          <w:rPr>
            <w:rFonts w:ascii="Arial" w:hAnsi="Arial" w:cs="Arial"/>
            <w:sz w:val="21"/>
            <w:szCs w:val="21"/>
            <w:rPrChange w:id="3054" w:author="Gabriela Argeu" w:date="2023-02-13T14:36:00Z">
              <w:rPr>
                <w:rFonts w:ascii="Times New Roman" w:hAnsi="Times New Roman"/>
              </w:rPr>
            </w:rPrChange>
          </w:rPr>
          <w:delText>, definem-se: (i) "</w:delText>
        </w:r>
        <w:r w:rsidRPr="001334BD" w:rsidDel="00397687">
          <w:rPr>
            <w:rFonts w:ascii="Arial" w:hAnsi="Arial" w:cs="Arial"/>
            <w:sz w:val="21"/>
            <w:szCs w:val="21"/>
            <w:u w:val="single"/>
            <w:rPrChange w:id="3055" w:author="Gabriela Argeu" w:date="2023-02-13T14:36:00Z">
              <w:rPr>
                <w:rFonts w:ascii="Times New Roman" w:hAnsi="Times New Roman"/>
                <w:u w:val="single"/>
              </w:rPr>
            </w:rPrChange>
          </w:rPr>
          <w:delText>Dívida Líquida</w:delText>
        </w:r>
        <w:r w:rsidRPr="001334BD" w:rsidDel="00397687">
          <w:rPr>
            <w:rFonts w:ascii="Arial" w:hAnsi="Arial" w:cs="Arial"/>
            <w:sz w:val="21"/>
            <w:szCs w:val="21"/>
            <w:rPrChange w:id="3056" w:author="Gabriela Argeu" w:date="2023-02-13T14:36:00Z">
              <w:rPr>
                <w:rFonts w:ascii="Times New Roman" w:hAnsi="Times New Roman"/>
              </w:rPr>
            </w:rPrChange>
          </w:rPr>
          <w:delText>": o somatório das dívidas onerosas da Devedora, em bases consolidadas, ressalvadas as dívidas perpétuas da Devedora (sem prazo de vencimento definido) menos as disponibilidades (somatório do caixa mais aplicações financeiras); (ii) "</w:delText>
        </w:r>
        <w:r w:rsidRPr="001334BD" w:rsidDel="00397687">
          <w:rPr>
            <w:rFonts w:ascii="Arial" w:hAnsi="Arial" w:cs="Arial"/>
            <w:sz w:val="21"/>
            <w:szCs w:val="21"/>
            <w:u w:val="single"/>
            <w:rPrChange w:id="3057" w:author="Gabriela Argeu" w:date="2023-02-13T14:36:00Z">
              <w:rPr>
                <w:rFonts w:ascii="Times New Roman" w:hAnsi="Times New Roman"/>
                <w:u w:val="single"/>
              </w:rPr>
            </w:rPrChange>
          </w:rPr>
          <w:delText>Despesa Financeira Líquida</w:delText>
        </w:r>
        <w:r w:rsidRPr="001334BD" w:rsidDel="00397687">
          <w:rPr>
            <w:rFonts w:ascii="Arial" w:hAnsi="Arial" w:cs="Arial"/>
            <w:sz w:val="21"/>
            <w:szCs w:val="21"/>
            <w:rPrChange w:id="3058" w:author="Gabriela Argeu" w:date="2023-02-13T14:36:00Z">
              <w:rPr>
                <w:rFonts w:ascii="Times New Roman" w:hAnsi="Times New Roman"/>
              </w:rPr>
            </w:rPrChange>
          </w:rPr>
          <w:delText xml:space="preserve">": a diferença entre despesas </w:delText>
        </w:r>
        <w:r w:rsidRPr="001334BD" w:rsidDel="00397687">
          <w:rPr>
            <w:rFonts w:ascii="Arial" w:hAnsi="Arial" w:cs="Arial"/>
            <w:sz w:val="21"/>
            <w:szCs w:val="21"/>
            <w:rPrChange w:id="3059" w:author="Gabriela Argeu" w:date="2023-02-13T14:36:00Z">
              <w:rPr>
                <w:rFonts w:ascii="Times New Roman" w:hAnsi="Times New Roman"/>
              </w:rPr>
            </w:rPrChange>
          </w:rPr>
          <w:lastRenderedPageBreak/>
          <w:delText>financeiras e receitas financeiras conforme demonstrativo consolidado de resultado da Devedora, excluídas: (ii.1) quaisquer variações monetárias ou cambiais não desembolsadas pela Devedora nos últimos 12 (doze) meses, tais como, mas não limitadas a, variação cambial incidente sobre o montante principal de bônus perpétuos já emitidos ou que venham a ser emitidos pela Devedora; e (ii.2) as despesas financeiras não recorrentes relativas à emissões de títulos e valores mobiliários no mercado de capitais, internacional ou nacional, incluindo, mas não se limitando à, comissões, taxas e emolumentos; (iii) "</w:delText>
        </w:r>
        <w:r w:rsidRPr="001334BD" w:rsidDel="00397687">
          <w:rPr>
            <w:rFonts w:ascii="Arial" w:hAnsi="Arial" w:cs="Arial"/>
            <w:sz w:val="21"/>
            <w:szCs w:val="21"/>
            <w:u w:val="single"/>
            <w:rPrChange w:id="3060" w:author="Gabriela Argeu" w:date="2023-02-13T14:36:00Z">
              <w:rPr>
                <w:rFonts w:ascii="Times New Roman" w:hAnsi="Times New Roman"/>
                <w:u w:val="single"/>
              </w:rPr>
            </w:rPrChange>
          </w:rPr>
          <w:delText>EBITDA Ajustado</w:delText>
        </w:r>
        <w:r w:rsidRPr="001334BD" w:rsidDel="00397687">
          <w:rPr>
            <w:rFonts w:ascii="Arial" w:hAnsi="Arial" w:cs="Arial"/>
            <w:sz w:val="21"/>
            <w:szCs w:val="21"/>
            <w:rPrChange w:id="3061" w:author="Gabriela Argeu" w:date="2023-02-13T14:36:00Z">
              <w:rPr>
                <w:rFonts w:ascii="Times New Roman" w:hAnsi="Times New Roman"/>
              </w:rPr>
            </w:rPrChange>
          </w:rPr>
          <w:delText>": o lucro (prejuízo) operacional, adicionado da depreciação e amortização e do resultado financeiro e excluído o resultado Propriedade para Investimento da Devedora; (iv) "</w:delText>
        </w:r>
        <w:r w:rsidRPr="001334BD" w:rsidDel="00397687">
          <w:rPr>
            <w:rFonts w:ascii="Arial" w:hAnsi="Arial" w:cs="Arial"/>
            <w:sz w:val="21"/>
            <w:szCs w:val="21"/>
            <w:u w:val="single"/>
            <w:rPrChange w:id="3062" w:author="Gabriela Argeu" w:date="2023-02-13T14:36:00Z">
              <w:rPr>
                <w:rFonts w:ascii="Times New Roman" w:hAnsi="Times New Roman"/>
                <w:u w:val="single"/>
              </w:rPr>
            </w:rPrChange>
          </w:rPr>
          <w:delText>EBITDA Ajustado Anualizado</w:delText>
        </w:r>
        <w:r w:rsidRPr="001334BD" w:rsidDel="00397687">
          <w:rPr>
            <w:rFonts w:ascii="Arial" w:hAnsi="Arial" w:cs="Arial"/>
            <w:sz w:val="21"/>
            <w:szCs w:val="21"/>
            <w:rPrChange w:id="3063" w:author="Gabriela Argeu" w:date="2023-02-13T14:36:00Z">
              <w:rPr>
                <w:rFonts w:ascii="Times New Roman" w:hAnsi="Times New Roman"/>
              </w:rPr>
            </w:rPrChange>
          </w:rPr>
          <w:delText>": o EBITDA Ajustado relativo ao trimestre em questão multiplicado por 4 (quatro); (v) "</w:delText>
        </w:r>
        <w:r w:rsidRPr="001334BD" w:rsidDel="00397687">
          <w:rPr>
            <w:rFonts w:ascii="Arial" w:hAnsi="Arial" w:cs="Arial"/>
            <w:sz w:val="21"/>
            <w:szCs w:val="21"/>
            <w:u w:val="single"/>
            <w:rPrChange w:id="3064" w:author="Gabriela Argeu" w:date="2023-02-13T14:36:00Z">
              <w:rPr>
                <w:rFonts w:ascii="Times New Roman" w:hAnsi="Times New Roman"/>
                <w:u w:val="single"/>
              </w:rPr>
            </w:rPrChange>
          </w:rPr>
          <w:delText>Período de Desenquadramento</w:delText>
        </w:r>
        <w:r w:rsidRPr="001334BD" w:rsidDel="00397687">
          <w:rPr>
            <w:rFonts w:ascii="Arial" w:hAnsi="Arial" w:cs="Arial"/>
            <w:sz w:val="21"/>
            <w:szCs w:val="21"/>
            <w:rPrChange w:id="3065" w:author="Gabriela Argeu" w:date="2023-02-13T14:36:00Z">
              <w:rPr>
                <w:rFonts w:ascii="Times New Roman" w:hAnsi="Times New Roman"/>
              </w:rPr>
            </w:rPrChange>
          </w:rPr>
          <w:delText xml:space="preserve">": cada Período de Desenquadramento iniciar-se-á no trimestre no qual não foi observada a manutenção de qualquer dos Índices Financeiros e se encerrará no trimestre em que se verificar o enquadramento dos Índices Financeiros, o qual deverá ocorrer, no máximo, até o segundo trimestre subsequente; </w:delText>
        </w:r>
      </w:del>
    </w:p>
    <w:p w14:paraId="73EE7D90" w14:textId="0B6755CF" w:rsidR="00397687" w:rsidRPr="001334BD" w:rsidRDefault="00A00CDB" w:rsidP="001334BD">
      <w:pPr>
        <w:pStyle w:val="PargrafodaLista"/>
        <w:widowControl/>
        <w:numPr>
          <w:ilvl w:val="0"/>
          <w:numId w:val="183"/>
        </w:numPr>
        <w:autoSpaceDE w:val="0"/>
        <w:autoSpaceDN w:val="0"/>
        <w:adjustRightInd w:val="0"/>
        <w:spacing w:after="160" w:line="288" w:lineRule="auto"/>
        <w:rPr>
          <w:rFonts w:ascii="Arial" w:hAnsi="Arial" w:cs="Arial"/>
          <w:sz w:val="21"/>
          <w:szCs w:val="21"/>
          <w:rPrChange w:id="3066" w:author="Gabriela Argeu" w:date="2023-02-13T14:36:00Z">
            <w:rPr>
              <w:rFonts w:ascii="Times New Roman" w:hAnsi="Times New Roman"/>
            </w:rPr>
          </w:rPrChange>
        </w:rPr>
        <w:pPrChange w:id="3067" w:author="Gabriela Argeu" w:date="2023-02-13T14:37:00Z">
          <w:pPr>
            <w:pStyle w:val="PargrafodaLista"/>
            <w:widowControl/>
            <w:numPr>
              <w:numId w:val="183"/>
            </w:numPr>
            <w:autoSpaceDE w:val="0"/>
            <w:autoSpaceDN w:val="0"/>
            <w:adjustRightInd w:val="0"/>
            <w:spacing w:after="160"/>
            <w:ind w:left="1080" w:hanging="720"/>
          </w:pPr>
        </w:pPrChange>
      </w:pPr>
      <w:bookmarkStart w:id="3068" w:name="_DV_M230"/>
      <w:bookmarkEnd w:id="3068"/>
      <w:r w:rsidRPr="001334BD">
        <w:rPr>
          <w:rFonts w:ascii="Arial" w:hAnsi="Arial" w:cs="Arial"/>
          <w:sz w:val="21"/>
          <w:szCs w:val="21"/>
          <w:rPrChange w:id="3069" w:author="Gabriela Argeu" w:date="2023-02-13T14:36:00Z">
            <w:rPr>
              <w:rFonts w:ascii="Times New Roman" w:hAnsi="Times New Roman"/>
            </w:rPr>
          </w:rPrChange>
        </w:rPr>
        <w:t>caso não ocorra o registro das Garantias Adicionais nos prazos previstos nos respectivos Documentos da Operação, junto aos cartórios competentes;</w:t>
      </w:r>
      <w:bookmarkStart w:id="3070" w:name="_DV_M231"/>
      <w:bookmarkEnd w:id="3070"/>
    </w:p>
    <w:p w14:paraId="1653AECF" w14:textId="77777777" w:rsidR="00397687" w:rsidRPr="001334BD" w:rsidRDefault="00397687" w:rsidP="001334BD">
      <w:pPr>
        <w:pStyle w:val="PargrafodaLista"/>
        <w:widowControl/>
        <w:autoSpaceDE w:val="0"/>
        <w:autoSpaceDN w:val="0"/>
        <w:adjustRightInd w:val="0"/>
        <w:spacing w:after="160" w:line="288" w:lineRule="auto"/>
        <w:ind w:left="1080"/>
        <w:rPr>
          <w:rFonts w:ascii="Arial" w:hAnsi="Arial" w:cs="Arial"/>
          <w:sz w:val="21"/>
          <w:szCs w:val="21"/>
          <w:rPrChange w:id="3071" w:author="Gabriela Argeu" w:date="2023-02-13T14:36:00Z">
            <w:rPr>
              <w:rFonts w:ascii="Times New Roman" w:hAnsi="Times New Roman"/>
            </w:rPr>
          </w:rPrChange>
        </w:rPr>
        <w:pPrChange w:id="3072" w:author="Gabriela Argeu" w:date="2023-02-13T14:37:00Z">
          <w:pPr>
            <w:pStyle w:val="PargrafodaLista"/>
            <w:widowControl/>
            <w:autoSpaceDE w:val="0"/>
            <w:autoSpaceDN w:val="0"/>
            <w:adjustRightInd w:val="0"/>
            <w:spacing w:after="160"/>
            <w:ind w:left="1080"/>
          </w:pPr>
        </w:pPrChange>
      </w:pPr>
    </w:p>
    <w:p w14:paraId="320C1436" w14:textId="77777777" w:rsidR="00397687" w:rsidRPr="001334BD" w:rsidRDefault="00A00CDB" w:rsidP="001334BD">
      <w:pPr>
        <w:pStyle w:val="PargrafodaLista"/>
        <w:widowControl/>
        <w:numPr>
          <w:ilvl w:val="0"/>
          <w:numId w:val="183"/>
        </w:numPr>
        <w:autoSpaceDE w:val="0"/>
        <w:autoSpaceDN w:val="0"/>
        <w:adjustRightInd w:val="0"/>
        <w:spacing w:after="160" w:line="288" w:lineRule="auto"/>
        <w:rPr>
          <w:rFonts w:ascii="Arial" w:hAnsi="Arial" w:cs="Arial"/>
          <w:sz w:val="21"/>
          <w:szCs w:val="21"/>
          <w:rPrChange w:id="3073" w:author="Gabriela Argeu" w:date="2023-02-13T14:36:00Z">
            <w:rPr>
              <w:rFonts w:ascii="Times New Roman" w:hAnsi="Times New Roman"/>
            </w:rPr>
          </w:rPrChange>
        </w:rPr>
        <w:pPrChange w:id="3074" w:author="Gabriela Argeu" w:date="2023-02-13T14:37:00Z">
          <w:pPr>
            <w:pStyle w:val="PargrafodaLista"/>
            <w:widowControl/>
            <w:numPr>
              <w:numId w:val="183"/>
            </w:numPr>
            <w:autoSpaceDE w:val="0"/>
            <w:autoSpaceDN w:val="0"/>
            <w:adjustRightInd w:val="0"/>
            <w:spacing w:after="160"/>
            <w:ind w:left="1080" w:hanging="720"/>
          </w:pPr>
        </w:pPrChange>
      </w:pPr>
      <w:r w:rsidRPr="001334BD">
        <w:rPr>
          <w:rFonts w:ascii="Arial" w:hAnsi="Arial" w:cs="Arial"/>
          <w:sz w:val="21"/>
          <w:szCs w:val="21"/>
          <w:rPrChange w:id="3075" w:author="Gabriela Argeu" w:date="2023-02-13T14:36:00Z">
            <w:rPr>
              <w:rFonts w:ascii="Times New Roman" w:hAnsi="Times New Roman"/>
            </w:rPr>
          </w:rPrChange>
        </w:rPr>
        <w:t xml:space="preserve">descumprimento das obrigações previstas na Cláusula </w:t>
      </w:r>
      <w:r w:rsidRPr="001334BD">
        <w:rPr>
          <w:rStyle w:val="DeltaViewInsertion"/>
          <w:rFonts w:ascii="Arial" w:hAnsi="Arial" w:cs="Arial"/>
          <w:sz w:val="21"/>
          <w:szCs w:val="21"/>
          <w:rPrChange w:id="3076" w:author="Gabriela Argeu" w:date="2023-02-13T14:36:00Z">
            <w:rPr>
              <w:rStyle w:val="DeltaViewInsertion"/>
            </w:rPr>
          </w:rPrChange>
        </w:rPr>
        <w:t>3.6.4 e seguintes</w:t>
      </w:r>
      <w:r w:rsidRPr="001334BD">
        <w:rPr>
          <w:rFonts w:ascii="Arial" w:hAnsi="Arial" w:cs="Arial"/>
          <w:sz w:val="21"/>
          <w:szCs w:val="21"/>
          <w:rPrChange w:id="3077" w:author="Gabriela Argeu" w:date="2023-02-13T14:36:00Z">
            <w:rPr>
              <w:rFonts w:ascii="Times New Roman" w:hAnsi="Times New Roman"/>
            </w:rPr>
          </w:rPrChange>
        </w:rPr>
        <w:t xml:space="preserve"> dos Contratos de Alienação Fiduciária de Imóvel da Primeira, da Segunda e da Terceira Séries;</w:t>
      </w:r>
      <w:bookmarkStart w:id="3078" w:name="_DV_M232"/>
      <w:bookmarkEnd w:id="3078"/>
    </w:p>
    <w:p w14:paraId="1470243A" w14:textId="77777777" w:rsidR="00397687" w:rsidRPr="001334BD" w:rsidRDefault="00397687" w:rsidP="001334BD">
      <w:pPr>
        <w:pStyle w:val="PargrafodaLista"/>
        <w:spacing w:line="288" w:lineRule="auto"/>
        <w:rPr>
          <w:rFonts w:ascii="Arial" w:hAnsi="Arial" w:cs="Arial"/>
          <w:sz w:val="21"/>
          <w:szCs w:val="21"/>
          <w:rPrChange w:id="3079" w:author="Gabriela Argeu" w:date="2023-02-13T14:36:00Z">
            <w:rPr>
              <w:rFonts w:ascii="Times New Roman" w:hAnsi="Times New Roman"/>
            </w:rPr>
          </w:rPrChange>
        </w:rPr>
        <w:pPrChange w:id="3080" w:author="Gabriela Argeu" w:date="2023-02-13T14:37:00Z">
          <w:pPr>
            <w:pStyle w:val="PargrafodaLista"/>
          </w:pPr>
        </w:pPrChange>
      </w:pPr>
    </w:p>
    <w:p w14:paraId="576933D5" w14:textId="77777777" w:rsidR="00397687" w:rsidRPr="001334BD" w:rsidRDefault="00A00CDB" w:rsidP="001334BD">
      <w:pPr>
        <w:pStyle w:val="PargrafodaLista"/>
        <w:widowControl/>
        <w:numPr>
          <w:ilvl w:val="0"/>
          <w:numId w:val="183"/>
        </w:numPr>
        <w:autoSpaceDE w:val="0"/>
        <w:autoSpaceDN w:val="0"/>
        <w:adjustRightInd w:val="0"/>
        <w:spacing w:after="160" w:line="288" w:lineRule="auto"/>
        <w:rPr>
          <w:rStyle w:val="DeltaViewInsertion"/>
          <w:rFonts w:ascii="Arial" w:hAnsi="Arial" w:cs="Arial"/>
          <w:color w:val="auto"/>
          <w:sz w:val="21"/>
          <w:szCs w:val="21"/>
          <w:u w:val="none"/>
          <w:rPrChange w:id="3081" w:author="Gabriela Argeu" w:date="2023-02-13T14:36:00Z">
            <w:rPr>
              <w:rStyle w:val="DeltaViewInsertion"/>
              <w:rFonts w:ascii="Times New Roman" w:hAnsi="Times New Roman"/>
              <w:color w:val="auto"/>
              <w:u w:val="none"/>
            </w:rPr>
          </w:rPrChange>
        </w:rPr>
        <w:pPrChange w:id="3082" w:author="Gabriela Argeu" w:date="2023-02-13T14:37:00Z">
          <w:pPr>
            <w:pStyle w:val="PargrafodaLista"/>
            <w:widowControl/>
            <w:numPr>
              <w:numId w:val="183"/>
            </w:numPr>
            <w:autoSpaceDE w:val="0"/>
            <w:autoSpaceDN w:val="0"/>
            <w:adjustRightInd w:val="0"/>
            <w:spacing w:after="160"/>
            <w:ind w:left="1080" w:hanging="720"/>
          </w:pPr>
        </w:pPrChange>
      </w:pPr>
      <w:r w:rsidRPr="001334BD">
        <w:rPr>
          <w:rFonts w:ascii="Arial" w:hAnsi="Arial" w:cs="Arial"/>
          <w:sz w:val="21"/>
          <w:szCs w:val="21"/>
          <w:rPrChange w:id="3083" w:author="Gabriela Argeu" w:date="2023-02-13T14:36:00Z">
            <w:rPr>
              <w:rFonts w:ascii="Times New Roman" w:hAnsi="Times New Roman"/>
            </w:rPr>
          </w:rPrChange>
        </w:rPr>
        <w:t xml:space="preserve">descumprimento das obrigações previstas na Cláusula </w:t>
      </w:r>
      <w:r w:rsidRPr="001334BD">
        <w:rPr>
          <w:rStyle w:val="DeltaViewInsertion"/>
          <w:rFonts w:ascii="Arial" w:hAnsi="Arial" w:cs="Arial"/>
          <w:sz w:val="21"/>
          <w:szCs w:val="21"/>
          <w:rPrChange w:id="3084" w:author="Gabriela Argeu" w:date="2023-02-13T14:36:00Z">
            <w:rPr>
              <w:rStyle w:val="DeltaViewInsertion"/>
            </w:rPr>
          </w:rPrChange>
        </w:rPr>
        <w:t>7.4 e subitens</w:t>
      </w:r>
      <w:r w:rsidRPr="001334BD">
        <w:rPr>
          <w:rFonts w:ascii="Arial" w:hAnsi="Arial" w:cs="Arial"/>
          <w:sz w:val="21"/>
          <w:szCs w:val="21"/>
          <w:rPrChange w:id="3085" w:author="Gabriela Argeu" w:date="2023-02-13T14:36:00Z">
            <w:rPr>
              <w:rFonts w:ascii="Times New Roman" w:hAnsi="Times New Roman"/>
            </w:rPr>
          </w:rPrChange>
        </w:rPr>
        <w:t xml:space="preserve"> dos Contratos de Cessão Fiduciária da Primeira, da Segunda e da Terceira Séries; </w:t>
      </w:r>
      <w:r w:rsidRPr="001334BD">
        <w:rPr>
          <w:rStyle w:val="DeltaViewInsertion"/>
          <w:rFonts w:ascii="Arial" w:hAnsi="Arial" w:cs="Arial"/>
          <w:sz w:val="21"/>
          <w:szCs w:val="21"/>
          <w:rPrChange w:id="3086" w:author="Gabriela Argeu" w:date="2023-02-13T14:36:00Z">
            <w:rPr>
              <w:rStyle w:val="DeltaViewInsertion"/>
            </w:rPr>
          </w:rPrChange>
        </w:rPr>
        <w:t>e</w:t>
      </w:r>
      <w:bookmarkStart w:id="3087" w:name="_DV_M233"/>
      <w:bookmarkEnd w:id="3087"/>
    </w:p>
    <w:p w14:paraId="79F64EC3" w14:textId="77777777" w:rsidR="00397687" w:rsidRPr="001334BD" w:rsidRDefault="00397687" w:rsidP="001334BD">
      <w:pPr>
        <w:pStyle w:val="PargrafodaLista"/>
        <w:spacing w:line="288" w:lineRule="auto"/>
        <w:rPr>
          <w:rFonts w:ascii="Arial" w:hAnsi="Arial" w:cs="Arial"/>
          <w:sz w:val="21"/>
          <w:szCs w:val="21"/>
          <w:rPrChange w:id="3088" w:author="Gabriela Argeu" w:date="2023-02-13T14:36:00Z">
            <w:rPr>
              <w:rFonts w:ascii="Times New Roman" w:hAnsi="Times New Roman"/>
            </w:rPr>
          </w:rPrChange>
        </w:rPr>
        <w:pPrChange w:id="3089" w:author="Gabriela Argeu" w:date="2023-02-13T14:37:00Z">
          <w:pPr>
            <w:pStyle w:val="PargrafodaLista"/>
          </w:pPr>
        </w:pPrChange>
      </w:pPr>
    </w:p>
    <w:p w14:paraId="5C4BF8A1" w14:textId="77777777" w:rsidR="00397687" w:rsidRPr="001334BD" w:rsidRDefault="00A00CDB" w:rsidP="001334BD">
      <w:pPr>
        <w:pStyle w:val="PargrafodaLista"/>
        <w:widowControl/>
        <w:numPr>
          <w:ilvl w:val="0"/>
          <w:numId w:val="183"/>
        </w:numPr>
        <w:autoSpaceDE w:val="0"/>
        <w:autoSpaceDN w:val="0"/>
        <w:adjustRightInd w:val="0"/>
        <w:spacing w:after="160" w:line="288" w:lineRule="auto"/>
        <w:rPr>
          <w:rFonts w:ascii="Arial" w:hAnsi="Arial" w:cs="Arial"/>
          <w:sz w:val="21"/>
          <w:szCs w:val="21"/>
          <w:rPrChange w:id="3090" w:author="Gabriela Argeu" w:date="2023-02-13T14:36:00Z">
            <w:rPr>
              <w:rFonts w:ascii="Times New Roman" w:hAnsi="Times New Roman"/>
            </w:rPr>
          </w:rPrChange>
        </w:rPr>
        <w:pPrChange w:id="3091" w:author="Gabriela Argeu" w:date="2023-02-13T14:37:00Z">
          <w:pPr>
            <w:pStyle w:val="PargrafodaLista"/>
            <w:widowControl/>
            <w:numPr>
              <w:numId w:val="183"/>
            </w:numPr>
            <w:autoSpaceDE w:val="0"/>
            <w:autoSpaceDN w:val="0"/>
            <w:adjustRightInd w:val="0"/>
            <w:spacing w:after="160"/>
            <w:ind w:left="1080" w:hanging="720"/>
          </w:pPr>
        </w:pPrChange>
      </w:pPr>
      <w:r w:rsidRPr="001334BD">
        <w:rPr>
          <w:rFonts w:ascii="Arial" w:hAnsi="Arial" w:cs="Arial"/>
          <w:sz w:val="21"/>
          <w:szCs w:val="21"/>
          <w:rPrChange w:id="3092" w:author="Gabriela Argeu" w:date="2023-02-13T14:36:00Z">
            <w:rPr>
              <w:rFonts w:ascii="Times New Roman" w:hAnsi="Times New Roman"/>
            </w:rPr>
          </w:rPrChange>
        </w:rPr>
        <w:t>rebaixamento da classificação de risco (</w:t>
      </w:r>
      <w:r w:rsidRPr="001334BD">
        <w:rPr>
          <w:rFonts w:ascii="Arial" w:hAnsi="Arial" w:cs="Arial"/>
          <w:i/>
          <w:sz w:val="21"/>
          <w:szCs w:val="21"/>
          <w:rPrChange w:id="3093" w:author="Gabriela Argeu" w:date="2023-02-13T14:36:00Z">
            <w:rPr>
              <w:rFonts w:ascii="Times New Roman" w:hAnsi="Times New Roman"/>
              <w:i/>
            </w:rPr>
          </w:rPrChange>
        </w:rPr>
        <w:t>rating</w:t>
      </w:r>
      <w:r w:rsidRPr="001334BD">
        <w:rPr>
          <w:rFonts w:ascii="Arial" w:hAnsi="Arial" w:cs="Arial"/>
          <w:sz w:val="21"/>
          <w:szCs w:val="21"/>
          <w:rPrChange w:id="3094" w:author="Gabriela Argeu" w:date="2023-02-13T14:36:00Z">
            <w:rPr>
              <w:rFonts w:ascii="Times New Roman" w:hAnsi="Times New Roman"/>
            </w:rPr>
          </w:rPrChange>
        </w:rPr>
        <w:t>) atribuída a certificados de recebíveis imobiliários lastreados nos Créditos Imobiliários, em escala nacional, em 2 (dois) níveis abaixo de "</w:t>
      </w:r>
      <w:r w:rsidRPr="001334BD">
        <w:rPr>
          <w:rStyle w:val="DeltaViewInsertion"/>
          <w:rFonts w:ascii="Arial" w:hAnsi="Arial" w:cs="Arial"/>
          <w:sz w:val="21"/>
          <w:szCs w:val="21"/>
          <w:rPrChange w:id="3095" w:author="Gabriela Argeu" w:date="2023-02-13T14:36:00Z">
            <w:rPr>
              <w:rStyle w:val="DeltaViewInsertion"/>
            </w:rPr>
          </w:rPrChange>
        </w:rPr>
        <w:t>AA</w:t>
      </w:r>
      <w:r w:rsidRPr="001334BD">
        <w:rPr>
          <w:rFonts w:ascii="Arial" w:hAnsi="Arial" w:cs="Arial"/>
          <w:sz w:val="21"/>
          <w:szCs w:val="21"/>
          <w:rPrChange w:id="3096" w:author="Gabriela Argeu" w:date="2023-02-13T14:36:00Z">
            <w:rPr>
              <w:rFonts w:ascii="Times New Roman" w:hAnsi="Times New Roman"/>
            </w:rPr>
          </w:rPrChange>
        </w:rPr>
        <w:t>" pela Standard &amp; Poor’s ou nota equivalente pela Fitch Ratings ou Moody’s América Latina</w:t>
      </w:r>
      <w:r w:rsidRPr="001334BD">
        <w:rPr>
          <w:rStyle w:val="DeltaViewInsertion"/>
          <w:rFonts w:ascii="Arial" w:hAnsi="Arial" w:cs="Arial"/>
          <w:sz w:val="21"/>
          <w:szCs w:val="21"/>
          <w:rPrChange w:id="3097" w:author="Gabriela Argeu" w:date="2023-02-13T14:36:00Z">
            <w:rPr>
              <w:rStyle w:val="DeltaViewInsertion"/>
            </w:rPr>
          </w:rPrChange>
        </w:rPr>
        <w:t>.</w:t>
      </w:r>
      <w:r w:rsidRPr="001334BD">
        <w:rPr>
          <w:rFonts w:ascii="Arial" w:hAnsi="Arial" w:cs="Arial"/>
          <w:sz w:val="21"/>
          <w:szCs w:val="21"/>
          <w:rPrChange w:id="3098" w:author="Gabriela Argeu" w:date="2023-02-13T14:36:00Z">
            <w:rPr>
              <w:rFonts w:ascii="Times New Roman" w:hAnsi="Times New Roman"/>
            </w:rPr>
          </w:rPrChange>
        </w:rPr>
        <w:t xml:space="preserve">; e </w:t>
      </w:r>
      <w:bookmarkStart w:id="3099" w:name="_DV_M234"/>
      <w:bookmarkEnd w:id="3099"/>
    </w:p>
    <w:p w14:paraId="698E1373" w14:textId="77777777" w:rsidR="00397687" w:rsidRPr="001334BD" w:rsidRDefault="00397687" w:rsidP="001334BD">
      <w:pPr>
        <w:pStyle w:val="PargrafodaLista"/>
        <w:spacing w:line="288" w:lineRule="auto"/>
        <w:rPr>
          <w:rFonts w:ascii="Arial" w:hAnsi="Arial" w:cs="Arial"/>
          <w:sz w:val="21"/>
          <w:szCs w:val="21"/>
          <w:rPrChange w:id="3100" w:author="Gabriela Argeu" w:date="2023-02-13T14:36:00Z">
            <w:rPr>
              <w:rFonts w:ascii="Times New Roman" w:hAnsi="Times New Roman"/>
            </w:rPr>
          </w:rPrChange>
        </w:rPr>
        <w:pPrChange w:id="3101" w:author="Gabriela Argeu" w:date="2023-02-13T14:37:00Z">
          <w:pPr>
            <w:pStyle w:val="PargrafodaLista"/>
          </w:pPr>
        </w:pPrChange>
      </w:pPr>
    </w:p>
    <w:p w14:paraId="7F70314C" w14:textId="39029374" w:rsidR="00A00CDB" w:rsidRPr="001334BD" w:rsidRDefault="00A00CDB" w:rsidP="001334BD">
      <w:pPr>
        <w:pStyle w:val="PargrafodaLista"/>
        <w:widowControl/>
        <w:numPr>
          <w:ilvl w:val="0"/>
          <w:numId w:val="183"/>
        </w:numPr>
        <w:autoSpaceDE w:val="0"/>
        <w:autoSpaceDN w:val="0"/>
        <w:adjustRightInd w:val="0"/>
        <w:spacing w:after="160" w:line="288" w:lineRule="auto"/>
        <w:rPr>
          <w:rFonts w:ascii="Arial" w:hAnsi="Arial" w:cs="Arial"/>
          <w:sz w:val="21"/>
          <w:szCs w:val="21"/>
          <w:rPrChange w:id="3102" w:author="Gabriela Argeu" w:date="2023-02-13T14:36:00Z">
            <w:rPr>
              <w:rFonts w:ascii="Times New Roman" w:hAnsi="Times New Roman"/>
            </w:rPr>
          </w:rPrChange>
        </w:rPr>
        <w:pPrChange w:id="3103" w:author="Gabriela Argeu" w:date="2023-02-13T14:37:00Z">
          <w:pPr>
            <w:pStyle w:val="PargrafodaLista"/>
            <w:widowControl/>
            <w:numPr>
              <w:numId w:val="183"/>
            </w:numPr>
            <w:autoSpaceDE w:val="0"/>
            <w:autoSpaceDN w:val="0"/>
            <w:adjustRightInd w:val="0"/>
            <w:spacing w:after="160"/>
            <w:ind w:left="1080" w:hanging="720"/>
          </w:pPr>
        </w:pPrChange>
      </w:pPr>
      <w:r w:rsidRPr="001334BD">
        <w:rPr>
          <w:rFonts w:ascii="Arial" w:hAnsi="Arial" w:cs="Arial"/>
          <w:sz w:val="21"/>
          <w:szCs w:val="21"/>
          <w:rPrChange w:id="3104" w:author="Gabriela Argeu" w:date="2023-02-13T14:36:00Z">
            <w:rPr>
              <w:rFonts w:ascii="Times New Roman" w:hAnsi="Times New Roman"/>
            </w:rPr>
          </w:rPrChange>
        </w:rPr>
        <w:t xml:space="preserve">em caso de rescisão ou término por qualquer motivo dos Documentos da Operação, desde que: (i) tais descumprimentos não sejam sanados no prazo máximo de </w:t>
      </w:r>
      <w:r w:rsidRPr="001334BD">
        <w:rPr>
          <w:rStyle w:val="DeltaViewInsertion"/>
          <w:rFonts w:ascii="Arial" w:hAnsi="Arial" w:cs="Arial"/>
          <w:sz w:val="21"/>
          <w:szCs w:val="21"/>
          <w:rPrChange w:id="3105" w:author="Gabriela Argeu" w:date="2023-02-13T14:36:00Z">
            <w:rPr>
              <w:rStyle w:val="DeltaViewInsertion"/>
            </w:rPr>
          </w:rPrChange>
        </w:rPr>
        <w:t>10</w:t>
      </w:r>
      <w:r w:rsidRPr="001334BD">
        <w:rPr>
          <w:rFonts w:ascii="Arial" w:hAnsi="Arial" w:cs="Arial"/>
          <w:sz w:val="21"/>
          <w:szCs w:val="21"/>
          <w:rPrChange w:id="3106" w:author="Gabriela Argeu" w:date="2023-02-13T14:36:00Z">
            <w:rPr>
              <w:rFonts w:ascii="Times New Roman" w:hAnsi="Times New Roman"/>
            </w:rPr>
          </w:rPrChange>
        </w:rPr>
        <w:t xml:space="preserve"> (</w:t>
      </w:r>
      <w:r w:rsidRPr="001334BD">
        <w:rPr>
          <w:rStyle w:val="DeltaViewInsertion"/>
          <w:rFonts w:ascii="Arial" w:hAnsi="Arial" w:cs="Arial"/>
          <w:sz w:val="21"/>
          <w:szCs w:val="21"/>
          <w:rPrChange w:id="3107" w:author="Gabriela Argeu" w:date="2023-02-13T14:36:00Z">
            <w:rPr>
              <w:rStyle w:val="DeltaViewInsertion"/>
            </w:rPr>
          </w:rPrChange>
        </w:rPr>
        <w:t>dez</w:t>
      </w:r>
      <w:r w:rsidRPr="001334BD">
        <w:rPr>
          <w:rFonts w:ascii="Arial" w:hAnsi="Arial" w:cs="Arial"/>
          <w:sz w:val="21"/>
          <w:szCs w:val="21"/>
          <w:rPrChange w:id="3108" w:author="Gabriela Argeu" w:date="2023-02-13T14:36:00Z">
            <w:rPr>
              <w:rFonts w:ascii="Times New Roman" w:hAnsi="Times New Roman"/>
            </w:rPr>
          </w:rPrChange>
        </w:rPr>
        <w:t>) Dias Úteis contados de notificação enviada à Companhia nesse sentido; e (ii) o fluxo de pagamento das Debêntures seja afetado em tais hipóteses.</w:t>
      </w:r>
    </w:p>
    <w:p w14:paraId="51D7AE30" w14:textId="77777777" w:rsidR="00397687" w:rsidRPr="001334BD" w:rsidRDefault="00397687" w:rsidP="001334BD">
      <w:pPr>
        <w:pStyle w:val="PargrafodaLista"/>
        <w:spacing w:line="288" w:lineRule="auto"/>
        <w:rPr>
          <w:rFonts w:ascii="Arial" w:hAnsi="Arial" w:cs="Arial"/>
          <w:sz w:val="21"/>
          <w:szCs w:val="21"/>
          <w:rPrChange w:id="3109" w:author="Gabriela Argeu" w:date="2023-02-13T14:36:00Z">
            <w:rPr>
              <w:rFonts w:ascii="Times New Roman" w:hAnsi="Times New Roman"/>
            </w:rPr>
          </w:rPrChange>
        </w:rPr>
        <w:pPrChange w:id="3110" w:author="Gabriela Argeu" w:date="2023-02-13T14:37:00Z">
          <w:pPr>
            <w:pStyle w:val="PargrafodaLista"/>
          </w:pPr>
        </w:pPrChange>
      </w:pPr>
    </w:p>
    <w:p w14:paraId="0E202474" w14:textId="2826FA55" w:rsidR="00A00CDB" w:rsidRPr="001334BD" w:rsidRDefault="00A00CDB" w:rsidP="001334BD">
      <w:pPr>
        <w:pStyle w:val="BodyText21"/>
        <w:spacing w:line="288" w:lineRule="auto"/>
        <w:ind w:left="709"/>
        <w:rPr>
          <w:ins w:id="3111" w:author="Paula Loureiro Baeta Santos" w:date="2023-02-06T12:59:00Z"/>
          <w:rFonts w:ascii="Arial" w:hAnsi="Arial" w:cs="Arial"/>
          <w:sz w:val="21"/>
          <w:szCs w:val="21"/>
          <w:rPrChange w:id="3112" w:author="Gabriela Argeu" w:date="2023-02-13T14:36:00Z">
            <w:rPr>
              <w:ins w:id="3113" w:author="Paula Loureiro Baeta Santos" w:date="2023-02-06T12:59:00Z"/>
            </w:rPr>
          </w:rPrChange>
        </w:rPr>
        <w:pPrChange w:id="3114" w:author="Gabriela Argeu" w:date="2023-02-13T14:37:00Z">
          <w:pPr>
            <w:pStyle w:val="BodyText21"/>
            <w:ind w:left="709"/>
          </w:pPr>
        </w:pPrChange>
      </w:pPr>
      <w:bookmarkStart w:id="3115" w:name="_DV_C103"/>
      <w:r w:rsidRPr="001334BD">
        <w:rPr>
          <w:rFonts w:ascii="Arial" w:hAnsi="Arial" w:cs="Arial"/>
          <w:sz w:val="21"/>
          <w:szCs w:val="21"/>
          <w:rPrChange w:id="3116" w:author="Gabriela Argeu" w:date="2023-02-13T14:36:00Z">
            <w:rPr/>
          </w:rPrChange>
        </w:rPr>
        <w:t>6.5.3.</w:t>
      </w:r>
      <w:bookmarkStart w:id="3117" w:name="_DV_M235"/>
      <w:bookmarkEnd w:id="3115"/>
      <w:bookmarkEnd w:id="3117"/>
      <w:r w:rsidRPr="001334BD">
        <w:rPr>
          <w:rFonts w:ascii="Arial" w:hAnsi="Arial" w:cs="Arial"/>
          <w:sz w:val="21"/>
          <w:szCs w:val="21"/>
          <w:rPrChange w:id="3118" w:author="Gabriela Argeu" w:date="2023-02-13T14:36:00Z">
            <w:rPr/>
          </w:rPrChange>
        </w:rPr>
        <w:tab/>
        <w:t xml:space="preserve">Para fins do item (xvi) </w:t>
      </w:r>
      <w:bookmarkStart w:id="3119" w:name="_DV_C104"/>
      <w:r w:rsidRPr="001334BD">
        <w:rPr>
          <w:rFonts w:ascii="Arial" w:hAnsi="Arial" w:cs="Arial"/>
          <w:sz w:val="21"/>
          <w:szCs w:val="21"/>
          <w:rPrChange w:id="3120" w:author="Gabriela Argeu" w:date="2023-02-13T14:36:00Z">
            <w:rPr/>
          </w:rPrChange>
        </w:rPr>
        <w:t>da Cláusula 6.5.2 acima</w:t>
      </w:r>
      <w:bookmarkStart w:id="3121" w:name="_DV_M236"/>
      <w:bookmarkEnd w:id="3119"/>
      <w:bookmarkEnd w:id="3121"/>
      <w:r w:rsidRPr="001334BD">
        <w:rPr>
          <w:rFonts w:ascii="Arial" w:hAnsi="Arial" w:cs="Arial"/>
          <w:sz w:val="21"/>
          <w:szCs w:val="21"/>
          <w:rPrChange w:id="3122" w:author="Gabriela Argeu" w:date="2023-02-13T14:36:00Z">
            <w:rPr/>
          </w:rPrChange>
        </w:rPr>
        <w:t xml:space="preserve">, a Devedora enviará até os dias 30 de março, 15 de maio, 15 de agosto e 15 de novembro de cada </w:t>
      </w:r>
      <w:bookmarkStart w:id="3123" w:name="_DV_C106"/>
      <w:r w:rsidRPr="001334BD">
        <w:rPr>
          <w:rFonts w:ascii="Arial" w:hAnsi="Arial" w:cs="Arial"/>
          <w:sz w:val="21"/>
          <w:szCs w:val="21"/>
          <w:rPrChange w:id="3124" w:author="Gabriela Argeu" w:date="2023-02-13T14:36:00Z">
            <w:rPr/>
          </w:rPrChange>
        </w:rPr>
        <w:t>ano</w:t>
      </w:r>
      <w:bookmarkStart w:id="3125" w:name="_DV_M237"/>
      <w:bookmarkEnd w:id="3123"/>
      <w:bookmarkEnd w:id="3125"/>
      <w:r w:rsidRPr="001334BD">
        <w:rPr>
          <w:rFonts w:ascii="Arial" w:hAnsi="Arial" w:cs="Arial"/>
          <w:sz w:val="21"/>
          <w:szCs w:val="21"/>
          <w:rPrChange w:id="3126" w:author="Gabriela Argeu" w:date="2023-02-13T14:36:00Z">
            <w:rPr/>
          </w:rPrChange>
        </w:rPr>
        <w:t xml:space="preserve"> as respectivas demonstrações financeiras ou informações trimestrais, conforme o caso, juntamente com o cálculo dos índices previstos no referido item (xvi)</w:t>
      </w:r>
      <w:bookmarkStart w:id="3127" w:name="_DV_C107"/>
      <w:r w:rsidRPr="001334BD">
        <w:rPr>
          <w:rFonts w:ascii="Arial" w:hAnsi="Arial" w:cs="Arial"/>
          <w:sz w:val="21"/>
          <w:szCs w:val="21"/>
          <w:rPrChange w:id="3128" w:author="Gabriela Argeu" w:date="2023-02-13T14:36:00Z">
            <w:rPr/>
          </w:rPrChange>
        </w:rPr>
        <w:t xml:space="preserve"> da Cláusula 6.5.2 acima</w:t>
      </w:r>
      <w:bookmarkStart w:id="3129" w:name="_DV_M238"/>
      <w:bookmarkEnd w:id="3127"/>
      <w:bookmarkEnd w:id="3129"/>
      <w:r w:rsidRPr="001334BD">
        <w:rPr>
          <w:rFonts w:ascii="Arial" w:hAnsi="Arial" w:cs="Arial"/>
          <w:sz w:val="21"/>
          <w:szCs w:val="21"/>
          <w:rPrChange w:id="3130" w:author="Gabriela Argeu" w:date="2023-02-13T14:36:00Z">
            <w:rPr/>
          </w:rPrChange>
        </w:rPr>
        <w:t xml:space="preserve">. Tal verificação será realizada pelo Agente Fiduciário em até 2 (dois) Dias Úteis contados do recebimento dos documentos e informações previstos nesta Cláusula </w:t>
      </w:r>
      <w:bookmarkStart w:id="3131" w:name="_DV_C109"/>
      <w:r w:rsidRPr="001334BD">
        <w:rPr>
          <w:rFonts w:ascii="Arial" w:hAnsi="Arial" w:cs="Arial"/>
          <w:sz w:val="21"/>
          <w:szCs w:val="21"/>
          <w:rPrChange w:id="3132" w:author="Gabriela Argeu" w:date="2023-02-13T14:36:00Z">
            <w:rPr/>
          </w:rPrChange>
        </w:rPr>
        <w:t>6.5.3.</w:t>
      </w:r>
      <w:bookmarkStart w:id="3133" w:name="_DV_M239"/>
      <w:bookmarkEnd w:id="3131"/>
      <w:bookmarkEnd w:id="3133"/>
      <w:r w:rsidRPr="001334BD">
        <w:rPr>
          <w:rFonts w:ascii="Arial" w:hAnsi="Arial" w:cs="Arial"/>
          <w:sz w:val="21"/>
          <w:szCs w:val="21"/>
          <w:rPrChange w:id="3134" w:author="Gabriela Argeu" w:date="2023-02-13T14:36:00Z">
            <w:rPr/>
          </w:rPrChange>
        </w:rPr>
        <w:t xml:space="preserve">  </w:t>
      </w:r>
    </w:p>
    <w:p w14:paraId="7A5E571B" w14:textId="6C5825F6" w:rsidR="00070899" w:rsidRPr="001334BD" w:rsidRDefault="00070899" w:rsidP="001334BD">
      <w:pPr>
        <w:pStyle w:val="BodyText21"/>
        <w:spacing w:line="288" w:lineRule="auto"/>
        <w:ind w:left="709"/>
        <w:rPr>
          <w:ins w:id="3135" w:author="Paula Loureiro Baeta Santos" w:date="2023-02-06T12:59:00Z"/>
          <w:rFonts w:ascii="Arial" w:hAnsi="Arial" w:cs="Arial"/>
          <w:sz w:val="21"/>
          <w:szCs w:val="21"/>
          <w:rPrChange w:id="3136" w:author="Gabriela Argeu" w:date="2023-02-13T14:36:00Z">
            <w:rPr>
              <w:ins w:id="3137" w:author="Paula Loureiro Baeta Santos" w:date="2023-02-06T12:59:00Z"/>
            </w:rPr>
          </w:rPrChange>
        </w:rPr>
        <w:pPrChange w:id="3138" w:author="Gabriela Argeu" w:date="2023-02-13T14:37:00Z">
          <w:pPr>
            <w:pStyle w:val="BodyText21"/>
            <w:ind w:left="709"/>
          </w:pPr>
        </w:pPrChange>
      </w:pPr>
    </w:p>
    <w:p w14:paraId="13450D57" w14:textId="77777777" w:rsidR="00070899" w:rsidRPr="001334BD" w:rsidRDefault="00070899" w:rsidP="001334BD">
      <w:pPr>
        <w:spacing w:line="288" w:lineRule="auto"/>
        <w:ind w:left="709"/>
        <w:rPr>
          <w:ins w:id="3139" w:author="Paula Loureiro Baeta Santos" w:date="2023-02-06T12:59:00Z"/>
          <w:rFonts w:ascii="Arial" w:hAnsi="Arial" w:cs="Arial"/>
          <w:i/>
          <w:iCs/>
          <w:sz w:val="21"/>
          <w:szCs w:val="21"/>
        </w:rPr>
      </w:pPr>
      <w:ins w:id="3140" w:author="Paula Loureiro Baeta Santos" w:date="2023-02-06T12:59:00Z">
        <w:r w:rsidRPr="001334BD">
          <w:rPr>
            <w:rFonts w:ascii="Arial" w:hAnsi="Arial" w:cs="Arial"/>
            <w:i/>
            <w:iCs/>
            <w:sz w:val="21"/>
            <w:szCs w:val="21"/>
          </w:rPr>
          <w:lastRenderedPageBreak/>
          <w:t>6.5.4.</w:t>
        </w:r>
        <w:r w:rsidRPr="001334BD">
          <w:rPr>
            <w:rFonts w:ascii="Arial" w:hAnsi="Arial" w:cs="Arial"/>
            <w:i/>
            <w:iCs/>
            <w:sz w:val="21"/>
            <w:szCs w:val="21"/>
          </w:rPr>
          <w:tab/>
          <w:t>As disposições previstas na Cláusula 6.5.2, item “(xvi)”, permanecerão aplicáveis apenas à Devedora, caso não seja efetivada a operação societária, consubstanciada na incorporação das ações de emissão da Devedora pela Dolunay e a subsequente incorporação da Dolunay pela ALSO, ainda sujeita à verificação (ou renúncia, conforme o caso) de determinadas condições suspensivas, aprovada pelos acionistas da Devedora nos termos do Protocolo e Justificação da Incorporação das Ações de Emissão da BR Malls Participações S.A. pela Dolunay Empreendimentos e Participações S/A, seguida da Incorporação da Dolunay Empreendimentos e Participações S/A pela Aliansce Sonae Shopping Centers S.A., assinado em 28 de abril de 2022 (“</w:t>
        </w:r>
        <w:r w:rsidRPr="001334BD">
          <w:rPr>
            <w:rFonts w:ascii="Arial" w:hAnsi="Arial" w:cs="Arial"/>
            <w:i/>
            <w:iCs/>
            <w:sz w:val="21"/>
            <w:szCs w:val="21"/>
            <w:u w:val="single"/>
          </w:rPr>
          <w:t>Incorporação de Ações Permitida</w:t>
        </w:r>
        <w:r w:rsidRPr="001334BD">
          <w:rPr>
            <w:rFonts w:ascii="Arial" w:hAnsi="Arial" w:cs="Arial"/>
            <w:i/>
            <w:iCs/>
            <w:sz w:val="21"/>
            <w:szCs w:val="21"/>
          </w:rPr>
          <w:t>”). Para os fins acima, aplicar-se-ão as seguintes definições:</w:t>
        </w:r>
      </w:ins>
    </w:p>
    <w:p w14:paraId="5B1D76C1" w14:textId="77777777" w:rsidR="00070899" w:rsidRPr="001334BD" w:rsidRDefault="00070899" w:rsidP="001334BD">
      <w:pPr>
        <w:spacing w:line="288" w:lineRule="auto"/>
        <w:ind w:left="709"/>
        <w:rPr>
          <w:ins w:id="3141" w:author="Paula Loureiro Baeta Santos" w:date="2023-02-06T12:59:00Z"/>
          <w:rFonts w:ascii="Arial" w:hAnsi="Arial" w:cs="Arial"/>
          <w:i/>
          <w:iCs/>
          <w:sz w:val="21"/>
          <w:szCs w:val="21"/>
        </w:rPr>
      </w:pPr>
    </w:p>
    <w:p w14:paraId="1461B424" w14:textId="77777777" w:rsidR="00070899" w:rsidRPr="001334BD" w:rsidRDefault="00070899" w:rsidP="001334BD">
      <w:pPr>
        <w:pStyle w:val="PargrafodaLista"/>
        <w:numPr>
          <w:ilvl w:val="0"/>
          <w:numId w:val="184"/>
        </w:numPr>
        <w:spacing w:line="288" w:lineRule="auto"/>
        <w:ind w:left="709" w:firstLine="0"/>
        <w:rPr>
          <w:ins w:id="3142" w:author="Paula Loureiro Baeta Santos" w:date="2023-02-06T12:59:00Z"/>
          <w:rFonts w:ascii="Arial" w:hAnsi="Arial" w:cs="Arial"/>
          <w:i/>
          <w:iCs/>
          <w:sz w:val="21"/>
          <w:szCs w:val="21"/>
        </w:rPr>
        <w:pPrChange w:id="3143" w:author="Gabriela Argeu" w:date="2023-02-13T14:37:00Z">
          <w:pPr>
            <w:pStyle w:val="PargrafodaLista"/>
            <w:numPr>
              <w:numId w:val="44"/>
            </w:numPr>
            <w:spacing w:line="288" w:lineRule="auto"/>
            <w:ind w:left="709" w:hanging="360"/>
          </w:pPr>
        </w:pPrChange>
      </w:pPr>
      <w:ins w:id="3144" w:author="Paula Loureiro Baeta Santos" w:date="2023-02-06T12:59:00Z">
        <w:r w:rsidRPr="001334BD">
          <w:rPr>
            <w:rFonts w:ascii="Arial" w:hAnsi="Arial" w:cs="Arial"/>
            <w:i/>
            <w:iCs/>
            <w:sz w:val="21"/>
            <w:szCs w:val="21"/>
          </w:rPr>
          <w:t>“</w:t>
        </w:r>
        <w:r w:rsidRPr="001334BD">
          <w:rPr>
            <w:rFonts w:ascii="Arial" w:hAnsi="Arial" w:cs="Arial"/>
            <w:i/>
            <w:iCs/>
            <w:sz w:val="21"/>
            <w:szCs w:val="21"/>
            <w:u w:val="single"/>
          </w:rPr>
          <w:t>ALSO</w:t>
        </w:r>
        <w:r w:rsidRPr="001334BD">
          <w:rPr>
            <w:rFonts w:ascii="Arial" w:hAnsi="Arial" w:cs="Arial"/>
            <w:i/>
            <w:iCs/>
            <w:sz w:val="21"/>
            <w:szCs w:val="21"/>
          </w:rPr>
          <w:t>” significa, a Aliansce Sonae Shopping Centers S.A., companhia aberta, com sede na Cidade do Rio de Janeiro, Estado do Rio de Janeiro, na Rua Dias Ferreira, nº 190, 3º andar, Leblon, CEP 22431-050, inscrita no CNPJ/ME sob o nº 05.878.397/0001-32;</w:t>
        </w:r>
      </w:ins>
    </w:p>
    <w:p w14:paraId="03487D62" w14:textId="77777777" w:rsidR="00070899" w:rsidRPr="001334BD" w:rsidRDefault="00070899" w:rsidP="001334BD">
      <w:pPr>
        <w:pStyle w:val="PargrafodaLista"/>
        <w:spacing w:line="288" w:lineRule="auto"/>
        <w:ind w:left="709"/>
        <w:rPr>
          <w:ins w:id="3145" w:author="Paula Loureiro Baeta Santos" w:date="2023-02-06T12:59:00Z"/>
          <w:rFonts w:ascii="Arial" w:hAnsi="Arial" w:cs="Arial"/>
          <w:i/>
          <w:iCs/>
          <w:sz w:val="21"/>
          <w:szCs w:val="21"/>
        </w:rPr>
      </w:pPr>
    </w:p>
    <w:p w14:paraId="0EFEC3D7" w14:textId="77777777" w:rsidR="00070899" w:rsidRPr="001334BD" w:rsidRDefault="00070899" w:rsidP="001334BD">
      <w:pPr>
        <w:pStyle w:val="PargrafodaLista"/>
        <w:numPr>
          <w:ilvl w:val="0"/>
          <w:numId w:val="184"/>
        </w:numPr>
        <w:spacing w:line="288" w:lineRule="auto"/>
        <w:ind w:left="709" w:firstLine="0"/>
        <w:rPr>
          <w:ins w:id="3146" w:author="Paula Loureiro Baeta Santos" w:date="2023-02-06T12:59:00Z"/>
          <w:rFonts w:ascii="Arial" w:hAnsi="Arial" w:cs="Arial"/>
          <w:i/>
          <w:iCs/>
          <w:sz w:val="21"/>
          <w:szCs w:val="21"/>
        </w:rPr>
        <w:pPrChange w:id="3147" w:author="Gabriela Argeu" w:date="2023-02-13T14:37:00Z">
          <w:pPr>
            <w:pStyle w:val="PargrafodaLista"/>
            <w:numPr>
              <w:numId w:val="44"/>
            </w:numPr>
            <w:spacing w:line="288" w:lineRule="auto"/>
            <w:ind w:left="709" w:hanging="360"/>
          </w:pPr>
        </w:pPrChange>
      </w:pPr>
      <w:ins w:id="3148" w:author="Paula Loureiro Baeta Santos" w:date="2023-02-06T12:59:00Z">
        <w:r w:rsidRPr="001334BD">
          <w:rPr>
            <w:rFonts w:ascii="Arial" w:hAnsi="Arial" w:cs="Arial"/>
            <w:i/>
            <w:iCs/>
            <w:sz w:val="21"/>
            <w:szCs w:val="21"/>
          </w:rPr>
          <w:t>“</w:t>
        </w:r>
        <w:r w:rsidRPr="001334BD">
          <w:rPr>
            <w:rFonts w:ascii="Arial" w:hAnsi="Arial" w:cs="Arial"/>
            <w:i/>
            <w:iCs/>
            <w:sz w:val="21"/>
            <w:szCs w:val="21"/>
            <w:u w:val="single"/>
          </w:rPr>
          <w:t>Dolunay</w:t>
        </w:r>
        <w:r w:rsidRPr="001334BD">
          <w:rPr>
            <w:rFonts w:ascii="Arial" w:hAnsi="Arial" w:cs="Arial"/>
            <w:i/>
            <w:iCs/>
            <w:sz w:val="21"/>
            <w:szCs w:val="21"/>
          </w:rPr>
          <w:t>” significa, a Dolunay Empreendimentos e Participações S/A, companhia fechada, com sede na Cidade do Rio de Janeiro, Estado do Rio de Janeiro, na Rua Dias Ferreira, nº 190, sala 301 (parte), Leblon, CEP 22431-050, inscrita no CNPJ/ME sob o nº 41.543.193/0001-04.”</w:t>
        </w:r>
      </w:ins>
    </w:p>
    <w:p w14:paraId="0CB546A1" w14:textId="77777777" w:rsidR="00070899" w:rsidRPr="001334BD" w:rsidRDefault="00070899" w:rsidP="001334BD">
      <w:pPr>
        <w:pStyle w:val="BodyText21"/>
        <w:spacing w:line="288" w:lineRule="auto"/>
        <w:ind w:left="709"/>
        <w:rPr>
          <w:rFonts w:ascii="Arial" w:hAnsi="Arial" w:cs="Arial"/>
          <w:sz w:val="21"/>
          <w:szCs w:val="21"/>
          <w:rPrChange w:id="3149" w:author="Gabriela Argeu" w:date="2023-02-13T14:36:00Z">
            <w:rPr/>
          </w:rPrChange>
        </w:rPr>
        <w:pPrChange w:id="3150" w:author="Gabriela Argeu" w:date="2023-02-13T14:37:00Z">
          <w:pPr>
            <w:pStyle w:val="BodyText21"/>
            <w:ind w:left="709"/>
          </w:pPr>
        </w:pPrChange>
      </w:pPr>
    </w:p>
    <w:p w14:paraId="022322BA" w14:textId="77777777" w:rsidR="00A00CDB" w:rsidRPr="001334BD" w:rsidRDefault="00A00CDB" w:rsidP="001334BD">
      <w:pPr>
        <w:pStyle w:val="BodyText21"/>
        <w:spacing w:line="288" w:lineRule="auto"/>
        <w:rPr>
          <w:rFonts w:ascii="Arial" w:hAnsi="Arial" w:cs="Arial"/>
          <w:sz w:val="21"/>
          <w:szCs w:val="21"/>
          <w:rPrChange w:id="3151" w:author="Gabriela Argeu" w:date="2023-02-13T14:36:00Z">
            <w:rPr/>
          </w:rPrChange>
        </w:rPr>
        <w:pPrChange w:id="3152" w:author="Gabriela Argeu" w:date="2023-02-13T14:37:00Z">
          <w:pPr>
            <w:pStyle w:val="BodyText21"/>
          </w:pPr>
        </w:pPrChange>
      </w:pPr>
    </w:p>
    <w:p w14:paraId="18F7EFF9" w14:textId="77777777" w:rsidR="00A00CDB" w:rsidRPr="001334BD" w:rsidRDefault="00A00CDB" w:rsidP="001334BD">
      <w:pPr>
        <w:pStyle w:val="BodyText21"/>
        <w:spacing w:line="288" w:lineRule="auto"/>
        <w:ind w:hanging="11"/>
        <w:rPr>
          <w:rFonts w:ascii="Arial" w:hAnsi="Arial" w:cs="Arial"/>
          <w:sz w:val="21"/>
          <w:szCs w:val="21"/>
          <w:rPrChange w:id="3153" w:author="Gabriela Argeu" w:date="2023-02-13T14:36:00Z">
            <w:rPr/>
          </w:rPrChange>
        </w:rPr>
        <w:pPrChange w:id="3154" w:author="Gabriela Argeu" w:date="2023-02-13T14:37:00Z">
          <w:pPr>
            <w:pStyle w:val="BodyText21"/>
            <w:ind w:hanging="11"/>
          </w:pPr>
        </w:pPrChange>
      </w:pPr>
      <w:bookmarkStart w:id="3155" w:name="_DV_M240"/>
      <w:bookmarkEnd w:id="3155"/>
      <w:r w:rsidRPr="001334BD">
        <w:rPr>
          <w:rFonts w:ascii="Arial" w:hAnsi="Arial" w:cs="Arial"/>
          <w:sz w:val="21"/>
          <w:szCs w:val="21"/>
          <w:rPrChange w:id="3156" w:author="Gabriela Argeu" w:date="2023-02-13T14:36:00Z">
            <w:rPr/>
          </w:rPrChange>
        </w:rPr>
        <w:t>6.6.</w:t>
      </w:r>
      <w:r w:rsidRPr="001334BD">
        <w:rPr>
          <w:rFonts w:ascii="Arial" w:hAnsi="Arial" w:cs="Arial"/>
          <w:sz w:val="21"/>
          <w:szCs w:val="21"/>
          <w:rPrChange w:id="3157" w:author="Gabriela Argeu" w:date="2023-02-13T14:36:00Z">
            <w:rPr/>
          </w:rPrChange>
        </w:rPr>
        <w:tab/>
        <w:t xml:space="preserve">Caso seja verificada a ocorrência de qualquer Evento de </w:t>
      </w:r>
      <w:bookmarkStart w:id="3158" w:name="_DV_C112"/>
      <w:r w:rsidRPr="001334BD">
        <w:rPr>
          <w:rFonts w:ascii="Arial" w:hAnsi="Arial" w:cs="Arial"/>
          <w:sz w:val="21"/>
          <w:szCs w:val="21"/>
          <w:rPrChange w:id="3159" w:author="Gabriela Argeu" w:date="2023-02-13T14:36:00Z">
            <w:rPr/>
          </w:rPrChange>
        </w:rPr>
        <w:t>Inadimplemento Não Automático</w:t>
      </w:r>
      <w:bookmarkStart w:id="3160" w:name="_DV_M241"/>
      <w:bookmarkEnd w:id="3158"/>
      <w:bookmarkEnd w:id="3160"/>
      <w:r w:rsidRPr="001334BD">
        <w:rPr>
          <w:rFonts w:ascii="Arial" w:hAnsi="Arial" w:cs="Arial"/>
          <w:sz w:val="21"/>
          <w:szCs w:val="21"/>
          <w:rPrChange w:id="3161" w:author="Gabriela Argeu" w:date="2023-02-13T14:36:00Z">
            <w:rPr/>
          </w:rPrChange>
        </w:rPr>
        <w:t xml:space="preserve">, a Emissora deverá convocar uma Assembleia Geral Série 138, uma Assembleia Geral Série 139 e uma Assembleia Geral Série 140 em até 5 (cinco) Dias Úteis contados de sua ciência sobre tal evento. Caso (i) a Assembleia Geral Série 138, a Assembleia Geral Série 139 ou a Assembleia Geral Série 140 não sejam instaladas nem em primeira, nem em segunda convocação, ou (ii) caso seja instalada mas não haja quórum de, no mínimo, 2/3 (dois terços) de titulares de CRI Série 138 em Circulação, de titulares de CRI Série 139 em Circulação ou de titulares de CRI Série 140 em Circulação para deliberar a respeito da matéria, ou (iii) caso a Assembleia Geral Série 138, a Assembleia Geral Série 139 e/ou a Assembleia Geral Série 140, conforme o caso, seja instalada, haja quórum para deliberação e os respectivos titulares de CRI Série 138, titulares de CRI Série 139 e/ou os titulares de CRI Série 140, conforme o caso, representando, no mínimo, 2/3 (dois terços) dos CRI Série 138 em Circulação, dos CRI Série 139 em Circulação e/ou dos CRI Série 140 em Circulação, conforme o caso, decidam pela declaração </w:t>
      </w:r>
      <w:bookmarkStart w:id="3162" w:name="_DV_C114"/>
      <w:r w:rsidRPr="001334BD">
        <w:rPr>
          <w:rFonts w:ascii="Arial" w:hAnsi="Arial" w:cs="Arial"/>
          <w:sz w:val="21"/>
          <w:szCs w:val="21"/>
          <w:rPrChange w:id="3163" w:author="Gabriela Argeu" w:date="2023-02-13T14:36:00Z">
            <w:rPr/>
          </w:rPrChange>
        </w:rPr>
        <w:t>de cumprimento</w:t>
      </w:r>
      <w:bookmarkStart w:id="3164" w:name="_DV_M242"/>
      <w:bookmarkEnd w:id="3162"/>
      <w:bookmarkEnd w:id="3164"/>
      <w:r w:rsidRPr="001334BD">
        <w:rPr>
          <w:rFonts w:ascii="Arial" w:hAnsi="Arial" w:cs="Arial"/>
          <w:sz w:val="21"/>
          <w:szCs w:val="21"/>
          <w:rPrChange w:id="3165" w:author="Gabriela Argeu" w:date="2023-02-13T14:36:00Z">
            <w:rPr/>
          </w:rPrChange>
        </w:rPr>
        <w:t xml:space="preserve"> antecipado</w:t>
      </w:r>
      <w:bookmarkStart w:id="3166" w:name="_DV_C115"/>
      <w:r w:rsidRPr="001334BD">
        <w:rPr>
          <w:rFonts w:ascii="Arial" w:hAnsi="Arial" w:cs="Arial"/>
          <w:sz w:val="21"/>
          <w:szCs w:val="21"/>
          <w:rPrChange w:id="3167" w:author="Gabriela Argeu" w:date="2023-02-13T14:36:00Z">
            <w:rPr/>
          </w:rPrChange>
        </w:rPr>
        <w:t xml:space="preserve"> de todas as obrigações da Devedora decorrentes</w:t>
      </w:r>
      <w:bookmarkStart w:id="3168" w:name="_DV_M243"/>
      <w:bookmarkEnd w:id="3166"/>
      <w:bookmarkEnd w:id="3168"/>
      <w:r w:rsidRPr="001334BD">
        <w:rPr>
          <w:rFonts w:ascii="Arial" w:hAnsi="Arial" w:cs="Arial"/>
          <w:sz w:val="21"/>
          <w:szCs w:val="21"/>
          <w:rPrChange w:id="3169" w:author="Gabriela Argeu" w:date="2023-02-13T14:36:00Z">
            <w:rPr/>
          </w:rPrChange>
        </w:rPr>
        <w:t xml:space="preserve"> das Debêntures da Primeira Série, das Debêntures da Segunda Série e/ou das Debêntures da Terceira Série, conforme o caso, a Emissora deverá formalizar uma ata de assembleia geral de debenturistas aprovando a declaração </w:t>
      </w:r>
      <w:bookmarkStart w:id="3170" w:name="_DV_M244"/>
      <w:bookmarkEnd w:id="3170"/>
      <w:r w:rsidRPr="001334BD">
        <w:rPr>
          <w:rFonts w:ascii="Arial" w:hAnsi="Arial" w:cs="Arial"/>
          <w:sz w:val="21"/>
          <w:szCs w:val="21"/>
          <w:rPrChange w:id="3171" w:author="Gabriela Argeu" w:date="2023-02-13T14:36:00Z">
            <w:rPr/>
          </w:rPrChange>
        </w:rPr>
        <w:t xml:space="preserve">de cumprimento antecipado de </w:t>
      </w:r>
      <w:bookmarkStart w:id="3172" w:name="_DV_M245"/>
      <w:bookmarkEnd w:id="3172"/>
      <w:r w:rsidRPr="001334BD">
        <w:rPr>
          <w:rFonts w:ascii="Arial" w:hAnsi="Arial" w:cs="Arial"/>
          <w:sz w:val="21"/>
          <w:szCs w:val="21"/>
          <w:rPrChange w:id="3173" w:author="Gabriela Argeu" w:date="2023-02-13T14:36:00Z">
            <w:rPr/>
          </w:rPrChange>
        </w:rPr>
        <w:t xml:space="preserve"> todas as obrigações da Devedora constantes das Debêntures da Primeira Série, das Debêntures da Segunda Série e/ou das Debêntures da Terceira Série, conforme o caso, consequentemente dos CRI Série 138, dos CRI Série 139 e/ou dos CRI Série 140, conforme o caso, sendo que a Devedora deverá pagar o montante devido antecipadamente imediatamente a partir do recebimento de comunicação enviada pela Emissora nesse sentido, que deverá ser enviada no prazo máximo de 5 (cinco) Dias Úteis contados da data das referidas Assembleias Gerais ("</w:t>
      </w:r>
      <w:r w:rsidRPr="001334BD">
        <w:rPr>
          <w:rFonts w:ascii="Arial" w:hAnsi="Arial" w:cs="Arial"/>
          <w:sz w:val="21"/>
          <w:szCs w:val="21"/>
          <w:u w:val="single"/>
          <w:rPrChange w:id="3174" w:author="Gabriela Argeu" w:date="2023-02-13T14:36:00Z">
            <w:rPr>
              <w:u w:val="single"/>
            </w:rPr>
          </w:rPrChange>
        </w:rPr>
        <w:t>Prazo para Pagamento Antecipado</w:t>
      </w:r>
      <w:r w:rsidRPr="001334BD">
        <w:rPr>
          <w:rFonts w:ascii="Arial" w:hAnsi="Arial" w:cs="Arial"/>
          <w:sz w:val="21"/>
          <w:szCs w:val="21"/>
          <w:rPrChange w:id="3175" w:author="Gabriela Argeu" w:date="2023-02-13T14:36:00Z">
            <w:rPr/>
          </w:rPrChange>
        </w:rPr>
        <w:t xml:space="preserve">"). Todavia, caso as Assembleias Gerais acima mencionadas sejam instaladas e haja </w:t>
      </w:r>
      <w:r w:rsidRPr="001334BD">
        <w:rPr>
          <w:rFonts w:ascii="Arial" w:hAnsi="Arial" w:cs="Arial"/>
          <w:sz w:val="21"/>
          <w:szCs w:val="21"/>
          <w:rPrChange w:id="3176" w:author="Gabriela Argeu" w:date="2023-02-13T14:36:00Z">
            <w:rPr/>
          </w:rPrChange>
        </w:rPr>
        <w:lastRenderedPageBreak/>
        <w:t xml:space="preserve">deliberação de titulares de CRI Série 138, de titulares de CRI Série 139 e/ou de titulares de CRI Série 140, conforme o caso, representando, no mínimo, 2/3 (dois terços) dos CRI Série 138 em Circulação, dos CRI Série 139 em Circulação e/ou dos CRI Série 140 em Circulação, conforme o caso, contrariamente à declaração da obrigação de pagamento antecipado das Debêntures da Primeira Série, das Debêntures da Segunda Série e/ou das Debêntures da Terceira Série, conforme o caso, e consequentemente dos CRI Série 138, dos CRI Série 139 e/ou dos CRI Série 140, conforme o caso, a Emissora deverá formalizar uma assembleia geral de debenturistas aprovando a não declaração </w:t>
      </w:r>
      <w:bookmarkStart w:id="3177" w:name="_DV_M246"/>
      <w:bookmarkEnd w:id="3177"/>
      <w:r w:rsidRPr="001334BD">
        <w:rPr>
          <w:rFonts w:ascii="Arial" w:hAnsi="Arial" w:cs="Arial"/>
          <w:sz w:val="21"/>
          <w:szCs w:val="21"/>
          <w:rPrChange w:id="3178" w:author="Gabriela Argeu" w:date="2023-02-13T14:36:00Z">
            <w:rPr/>
          </w:rPrChange>
        </w:rPr>
        <w:t xml:space="preserve">de cumprimento antecipado </w:t>
      </w:r>
      <w:bookmarkStart w:id="3179" w:name="_DV_C118"/>
      <w:r w:rsidRPr="001334BD">
        <w:rPr>
          <w:rFonts w:ascii="Arial" w:hAnsi="Arial" w:cs="Arial"/>
          <w:sz w:val="21"/>
          <w:szCs w:val="21"/>
          <w:rPrChange w:id="3180" w:author="Gabriela Argeu" w:date="2023-02-13T14:36:00Z">
            <w:rPr/>
          </w:rPrChange>
        </w:rPr>
        <w:t xml:space="preserve">das obrigações da Devedora decorrentes das Debêntures da Primeira Série, das Debêntures da Segunda Série e/ou das Debêntures da Terceira Série, conforme o caso, </w:t>
      </w:r>
      <w:bookmarkStart w:id="3181" w:name="_DV_M248"/>
      <w:bookmarkEnd w:id="3179"/>
      <w:bookmarkEnd w:id="3181"/>
      <w:r w:rsidRPr="001334BD">
        <w:rPr>
          <w:rFonts w:ascii="Arial" w:hAnsi="Arial" w:cs="Arial"/>
          <w:sz w:val="21"/>
          <w:szCs w:val="21"/>
          <w:rPrChange w:id="3182" w:author="Gabriela Argeu" w:date="2023-02-13T14:36:00Z">
            <w:rPr/>
          </w:rPrChange>
        </w:rPr>
        <w:t xml:space="preserve">em questão.  </w:t>
      </w:r>
    </w:p>
    <w:p w14:paraId="7ABDD1FD" w14:textId="77777777" w:rsidR="00A00CDB" w:rsidRPr="001334BD" w:rsidRDefault="00A00CDB" w:rsidP="001334BD">
      <w:pPr>
        <w:pStyle w:val="BodyText21"/>
        <w:spacing w:line="288" w:lineRule="auto"/>
        <w:ind w:hanging="11"/>
        <w:rPr>
          <w:rFonts w:ascii="Arial" w:hAnsi="Arial" w:cs="Arial"/>
          <w:sz w:val="21"/>
          <w:szCs w:val="21"/>
          <w:rPrChange w:id="3183" w:author="Gabriela Argeu" w:date="2023-02-13T14:36:00Z">
            <w:rPr/>
          </w:rPrChange>
        </w:rPr>
        <w:pPrChange w:id="3184" w:author="Gabriela Argeu" w:date="2023-02-13T14:37:00Z">
          <w:pPr>
            <w:pStyle w:val="BodyText21"/>
            <w:ind w:hanging="11"/>
          </w:pPr>
        </w:pPrChange>
      </w:pPr>
    </w:p>
    <w:p w14:paraId="5F2DC008" w14:textId="77777777" w:rsidR="00A00CDB" w:rsidRPr="001334BD" w:rsidRDefault="00A00CDB" w:rsidP="001334BD">
      <w:pPr>
        <w:pStyle w:val="BodyText21"/>
        <w:spacing w:line="288" w:lineRule="auto"/>
        <w:ind w:hanging="11"/>
        <w:rPr>
          <w:rFonts w:ascii="Arial" w:hAnsi="Arial" w:cs="Arial"/>
          <w:sz w:val="21"/>
          <w:szCs w:val="21"/>
          <w:rPrChange w:id="3185" w:author="Gabriela Argeu" w:date="2023-02-13T14:36:00Z">
            <w:rPr/>
          </w:rPrChange>
        </w:rPr>
        <w:pPrChange w:id="3186" w:author="Gabriela Argeu" w:date="2023-02-13T14:37:00Z">
          <w:pPr>
            <w:pStyle w:val="BodyText21"/>
            <w:ind w:hanging="11"/>
          </w:pPr>
        </w:pPrChange>
      </w:pPr>
      <w:bookmarkStart w:id="3187" w:name="_DV_M249"/>
      <w:bookmarkEnd w:id="3187"/>
      <w:r w:rsidRPr="001334BD">
        <w:rPr>
          <w:rFonts w:ascii="Arial" w:hAnsi="Arial" w:cs="Arial"/>
          <w:sz w:val="21"/>
          <w:szCs w:val="21"/>
          <w:rPrChange w:id="3188" w:author="Gabriela Argeu" w:date="2023-02-13T14:36:00Z">
            <w:rPr/>
          </w:rPrChange>
        </w:rPr>
        <w:t>6.7.</w:t>
      </w:r>
      <w:r w:rsidRPr="001334BD">
        <w:rPr>
          <w:rFonts w:ascii="Arial" w:hAnsi="Arial" w:cs="Arial"/>
          <w:sz w:val="21"/>
          <w:szCs w:val="21"/>
          <w:rPrChange w:id="3189" w:author="Gabriela Argeu" w:date="2023-02-13T14:36:00Z">
            <w:rPr/>
          </w:rPrChange>
        </w:rPr>
        <w:tab/>
        <w:t>Na hipótese da Cláusula 6.6 acima, a Emissora declarará o resgate antecipado dos CRI Série 138, dos CRI Série 139 e/ou dos CRI Série 140, conforme o caso, nos termos indicados neste Termo, devendo ser entregue notificação neste sentido pela Emissora à Devedora.</w:t>
      </w:r>
    </w:p>
    <w:p w14:paraId="792CED1C" w14:textId="77777777" w:rsidR="00A00CDB" w:rsidRPr="001334BD" w:rsidRDefault="00A00CDB" w:rsidP="001334BD">
      <w:pPr>
        <w:pStyle w:val="BodyText21"/>
        <w:spacing w:line="288" w:lineRule="auto"/>
        <w:ind w:hanging="11"/>
        <w:rPr>
          <w:rFonts w:ascii="Arial" w:hAnsi="Arial" w:cs="Arial"/>
          <w:sz w:val="21"/>
          <w:szCs w:val="21"/>
          <w:rPrChange w:id="3190" w:author="Gabriela Argeu" w:date="2023-02-13T14:36:00Z">
            <w:rPr/>
          </w:rPrChange>
        </w:rPr>
        <w:pPrChange w:id="3191" w:author="Gabriela Argeu" w:date="2023-02-13T14:37:00Z">
          <w:pPr>
            <w:pStyle w:val="BodyText21"/>
            <w:ind w:hanging="11"/>
          </w:pPr>
        </w:pPrChange>
      </w:pPr>
    </w:p>
    <w:p w14:paraId="4B915530" w14:textId="77777777" w:rsidR="00A00CDB" w:rsidRPr="001334BD" w:rsidRDefault="00A00CDB" w:rsidP="001334BD">
      <w:pPr>
        <w:pStyle w:val="BodyText21"/>
        <w:spacing w:line="288" w:lineRule="auto"/>
        <w:rPr>
          <w:rFonts w:ascii="Arial" w:hAnsi="Arial" w:cs="Arial"/>
          <w:sz w:val="21"/>
          <w:szCs w:val="21"/>
          <w:highlight w:val="green"/>
          <w:u w:val="single"/>
          <w:rPrChange w:id="3192" w:author="Gabriela Argeu" w:date="2023-02-13T14:36:00Z">
            <w:rPr>
              <w:highlight w:val="green"/>
              <w:u w:val="single"/>
            </w:rPr>
          </w:rPrChange>
        </w:rPr>
        <w:pPrChange w:id="3193" w:author="Gabriela Argeu" w:date="2023-02-13T14:37:00Z">
          <w:pPr>
            <w:pStyle w:val="BodyText21"/>
          </w:pPr>
        </w:pPrChange>
      </w:pPr>
      <w:bookmarkStart w:id="3194" w:name="_DV_M250"/>
      <w:bookmarkEnd w:id="3194"/>
      <w:r w:rsidRPr="001334BD">
        <w:rPr>
          <w:rFonts w:ascii="Arial" w:hAnsi="Arial" w:cs="Arial"/>
          <w:sz w:val="21"/>
          <w:szCs w:val="21"/>
          <w:rPrChange w:id="3195" w:author="Gabriela Argeu" w:date="2023-02-13T14:36:00Z">
            <w:rPr/>
          </w:rPrChange>
        </w:rPr>
        <w:t>6.8.</w:t>
      </w:r>
      <w:r w:rsidRPr="001334BD">
        <w:rPr>
          <w:rFonts w:ascii="Arial" w:hAnsi="Arial" w:cs="Arial"/>
          <w:sz w:val="21"/>
          <w:szCs w:val="21"/>
          <w:rPrChange w:id="3196" w:author="Gabriela Argeu" w:date="2023-02-13T14:36:00Z">
            <w:rPr/>
          </w:rPrChange>
        </w:rPr>
        <w:tab/>
        <w:t xml:space="preserve">Caso seja decretado, conforme o caso, o vencimento antecipado automático ou declarada a obrigação de pagamento antecipado das Debêntures da Primeira Série, das Debêntures da Segunda Série e/ou das Debêntures da Terceira Série, e consequentemente, o resgate antecipado ou vencimento antecipado, conforme o caso, dos CRI Série 138, dos CRI Série 139 e/ou dos CRI Série 140, conforme o caso, após o recebimento do montante devido antecipadamente, a Emissora efetuará o pagamento integral do respectivo saldo do Valor Nominal Unitário não amortizado, acrescido da respectiva Remuneração e dos respectivos encargos moratórios (se houver), conforme o caso, bem como de quaisquer outros valores eventualmente devidos, calculados </w:t>
      </w:r>
      <w:r w:rsidRPr="001334BD">
        <w:rPr>
          <w:rFonts w:ascii="Arial" w:hAnsi="Arial" w:cs="Arial"/>
          <w:i/>
          <w:sz w:val="21"/>
          <w:szCs w:val="21"/>
          <w:rPrChange w:id="3197" w:author="Gabriela Argeu" w:date="2023-02-13T14:36:00Z">
            <w:rPr>
              <w:i/>
            </w:rPr>
          </w:rPrChange>
        </w:rPr>
        <w:t>pro rata temporis</w:t>
      </w:r>
      <w:r w:rsidRPr="001334BD">
        <w:rPr>
          <w:rFonts w:ascii="Arial" w:hAnsi="Arial" w:cs="Arial"/>
          <w:sz w:val="21"/>
          <w:szCs w:val="21"/>
          <w:rPrChange w:id="3198" w:author="Gabriela Argeu" w:date="2023-02-13T14:36:00Z">
            <w:rPr/>
          </w:rPrChange>
        </w:rPr>
        <w:t xml:space="preserve"> até a data do pagamento dos respectivos CRI declarados vencidos antecipadamente. O pagamento acima referido será realizado imediatamente, na forma e prazos previstos na Escritura de Emissão de Debêntures e no prazo de 2 (dois) Dias Úteis contados do recebimento pela Emissora de tais recursos aos respetivos Titulares de CRI, conforme o caso. Caso a Emissora, tendo recebido os Créditos Imobiliários, não realize o referido pagamento no prazo acima estipulado, o Agente Fiduciário deverá promover a liquidação do respectivo Patrimônio Separado nos termos da Cláusula Nona deste Termo. </w:t>
      </w:r>
    </w:p>
    <w:p w14:paraId="217E02C2" w14:textId="77777777" w:rsidR="00A00CDB" w:rsidRPr="001334BD" w:rsidRDefault="00A00CDB" w:rsidP="001334BD">
      <w:pPr>
        <w:pStyle w:val="ListParagraph3"/>
        <w:tabs>
          <w:tab w:val="left" w:pos="1843"/>
        </w:tabs>
        <w:spacing w:line="288" w:lineRule="auto"/>
        <w:ind w:left="0" w:hanging="11"/>
        <w:rPr>
          <w:rFonts w:ascii="Arial" w:eastAsia="Times New Roman" w:hAnsi="Arial" w:cs="Arial"/>
          <w:sz w:val="21"/>
          <w:szCs w:val="21"/>
          <w:rPrChange w:id="3199" w:author="Gabriela Argeu" w:date="2023-02-13T14:36:00Z">
            <w:rPr>
              <w:rFonts w:eastAsia="Times New Roman"/>
              <w:sz w:val="22"/>
              <w:szCs w:val="22"/>
            </w:rPr>
          </w:rPrChange>
        </w:rPr>
        <w:pPrChange w:id="3200" w:author="Gabriela Argeu" w:date="2023-02-13T14:37:00Z">
          <w:pPr>
            <w:pStyle w:val="ListParagraph3"/>
            <w:tabs>
              <w:tab w:val="left" w:pos="1843"/>
            </w:tabs>
            <w:spacing w:line="300" w:lineRule="exact"/>
            <w:ind w:left="0" w:hanging="11"/>
          </w:pPr>
        </w:pPrChange>
      </w:pPr>
    </w:p>
    <w:p w14:paraId="7A3C8AAA" w14:textId="77777777" w:rsidR="00A00CDB" w:rsidRPr="001334BD" w:rsidRDefault="00A00CDB" w:rsidP="001334BD">
      <w:pPr>
        <w:pStyle w:val="BodyText21"/>
        <w:tabs>
          <w:tab w:val="left" w:pos="709"/>
        </w:tabs>
        <w:spacing w:line="288" w:lineRule="auto"/>
        <w:rPr>
          <w:rFonts w:ascii="Arial" w:hAnsi="Arial" w:cs="Arial"/>
          <w:sz w:val="21"/>
          <w:szCs w:val="21"/>
          <w:rPrChange w:id="3201" w:author="Gabriela Argeu" w:date="2023-02-13T14:36:00Z">
            <w:rPr/>
          </w:rPrChange>
        </w:rPr>
        <w:pPrChange w:id="3202" w:author="Gabriela Argeu" w:date="2023-02-13T14:37:00Z">
          <w:pPr>
            <w:pStyle w:val="BodyText21"/>
            <w:tabs>
              <w:tab w:val="left" w:pos="709"/>
            </w:tabs>
          </w:pPr>
        </w:pPrChange>
      </w:pPr>
      <w:bookmarkStart w:id="3203" w:name="_DV_M251"/>
      <w:bookmarkEnd w:id="3203"/>
      <w:r w:rsidRPr="001334BD">
        <w:rPr>
          <w:rFonts w:ascii="Arial" w:hAnsi="Arial" w:cs="Arial"/>
          <w:sz w:val="21"/>
          <w:szCs w:val="21"/>
          <w:rPrChange w:id="3204" w:author="Gabriela Argeu" w:date="2023-02-13T14:36:00Z">
            <w:rPr/>
          </w:rPrChange>
        </w:rPr>
        <w:t>6.9.</w:t>
      </w:r>
      <w:r w:rsidRPr="001334BD">
        <w:rPr>
          <w:rFonts w:ascii="Arial" w:hAnsi="Arial" w:cs="Arial"/>
          <w:sz w:val="21"/>
          <w:szCs w:val="21"/>
          <w:rPrChange w:id="3205" w:author="Gabriela Argeu" w:date="2023-02-13T14:36:00Z">
            <w:rPr/>
          </w:rPrChange>
        </w:rPr>
        <w:tab/>
        <w:t>A Emissora e o Agente Fiduciário obrigam-se a, tão logo tenham conhecimento de qualquer dos eventos acima, comunicar imediatamente a outra Parte.</w:t>
      </w:r>
    </w:p>
    <w:p w14:paraId="7FA092D1" w14:textId="77777777" w:rsidR="00A00CDB" w:rsidRPr="001334BD" w:rsidRDefault="00A00CDB" w:rsidP="001334BD">
      <w:pPr>
        <w:tabs>
          <w:tab w:val="left" w:pos="284"/>
        </w:tabs>
        <w:spacing w:line="288" w:lineRule="auto"/>
        <w:rPr>
          <w:rFonts w:ascii="Arial" w:hAnsi="Arial" w:cs="Arial"/>
          <w:sz w:val="21"/>
          <w:szCs w:val="21"/>
          <w:rPrChange w:id="3206" w:author="Gabriela Argeu" w:date="2023-02-13T14:36:00Z">
            <w:rPr>
              <w:rFonts w:ascii="Times New Roman" w:hAnsi="Times New Roman"/>
            </w:rPr>
          </w:rPrChange>
        </w:rPr>
        <w:pPrChange w:id="3207" w:author="Gabriela Argeu" w:date="2023-02-13T14:37:00Z">
          <w:pPr>
            <w:tabs>
              <w:tab w:val="left" w:pos="284"/>
            </w:tabs>
          </w:pPr>
        </w:pPrChange>
      </w:pPr>
    </w:p>
    <w:p w14:paraId="4E2D4DE4" w14:textId="77777777" w:rsidR="00A00CDB" w:rsidRPr="001334BD" w:rsidRDefault="00A00CDB" w:rsidP="001334BD">
      <w:pPr>
        <w:pStyle w:val="Ttulo1"/>
        <w:spacing w:line="288" w:lineRule="auto"/>
        <w:jc w:val="center"/>
        <w:rPr>
          <w:rFonts w:ascii="Arial" w:hAnsi="Arial" w:cs="Arial"/>
          <w:sz w:val="21"/>
          <w:szCs w:val="21"/>
          <w:rPrChange w:id="3208" w:author="Gabriela Argeu" w:date="2023-02-13T14:36:00Z">
            <w:rPr>
              <w:rFonts w:ascii="Times New Roman" w:hAnsi="Times New Roman"/>
              <w:sz w:val="22"/>
              <w:szCs w:val="22"/>
            </w:rPr>
          </w:rPrChange>
        </w:rPr>
        <w:pPrChange w:id="3209" w:author="Gabriela Argeu" w:date="2023-02-13T14:37:00Z">
          <w:pPr>
            <w:pStyle w:val="Ttulo1"/>
            <w:spacing w:line="300" w:lineRule="exact"/>
            <w:jc w:val="center"/>
          </w:pPr>
        </w:pPrChange>
      </w:pPr>
      <w:bookmarkStart w:id="3210" w:name="_DV_M252"/>
      <w:bookmarkStart w:id="3211" w:name="_Toc110076265"/>
      <w:bookmarkStart w:id="3212" w:name="_Toc163380704"/>
      <w:bookmarkStart w:id="3213" w:name="_Toc180553620"/>
      <w:bookmarkStart w:id="3214" w:name="_Toc205799095"/>
      <w:bookmarkStart w:id="3215" w:name="_Toc241983070"/>
      <w:bookmarkStart w:id="3216" w:name="_Toc266295728"/>
      <w:bookmarkStart w:id="3217" w:name="_Toc299444349"/>
      <w:bookmarkStart w:id="3218" w:name="_Toc436332495"/>
      <w:bookmarkEnd w:id="3210"/>
      <w:r w:rsidRPr="001334BD">
        <w:rPr>
          <w:rFonts w:ascii="Arial" w:hAnsi="Arial" w:cs="Arial"/>
          <w:sz w:val="21"/>
          <w:szCs w:val="21"/>
          <w:rPrChange w:id="3219" w:author="Gabriela Argeu" w:date="2023-02-13T14:36:00Z">
            <w:rPr>
              <w:rFonts w:ascii="Times New Roman" w:hAnsi="Times New Roman"/>
              <w:sz w:val="22"/>
              <w:szCs w:val="22"/>
            </w:rPr>
          </w:rPrChange>
        </w:rPr>
        <w:t>CLÁUSULA SÉTIMA - OBRIGAÇÕES DA EMISSORA</w:t>
      </w:r>
      <w:bookmarkEnd w:id="3211"/>
      <w:bookmarkEnd w:id="3212"/>
      <w:bookmarkEnd w:id="3213"/>
      <w:bookmarkEnd w:id="3214"/>
      <w:bookmarkEnd w:id="3215"/>
      <w:bookmarkEnd w:id="3216"/>
      <w:bookmarkEnd w:id="3217"/>
      <w:bookmarkEnd w:id="3218"/>
    </w:p>
    <w:p w14:paraId="3B12084F" w14:textId="77777777" w:rsidR="00A00CDB" w:rsidRPr="001334BD" w:rsidRDefault="00A00CDB" w:rsidP="001334BD">
      <w:pPr>
        <w:pStyle w:val="Rodap"/>
        <w:tabs>
          <w:tab w:val="left" w:pos="284"/>
        </w:tabs>
        <w:spacing w:line="288" w:lineRule="auto"/>
        <w:rPr>
          <w:rFonts w:ascii="Arial" w:hAnsi="Arial" w:cs="Arial"/>
          <w:b/>
          <w:sz w:val="21"/>
          <w:szCs w:val="21"/>
          <w:rPrChange w:id="3220" w:author="Gabriela Argeu" w:date="2023-02-13T14:36:00Z">
            <w:rPr>
              <w:rFonts w:ascii="Times New Roman" w:hAnsi="Times New Roman"/>
              <w:b/>
              <w:sz w:val="22"/>
              <w:szCs w:val="22"/>
            </w:rPr>
          </w:rPrChange>
        </w:rPr>
        <w:pPrChange w:id="3221" w:author="Gabriela Argeu" w:date="2023-02-13T14:37:00Z">
          <w:pPr>
            <w:pStyle w:val="Rodap"/>
            <w:tabs>
              <w:tab w:val="left" w:pos="284"/>
            </w:tabs>
          </w:pPr>
        </w:pPrChange>
      </w:pPr>
    </w:p>
    <w:p w14:paraId="3DD5886E" w14:textId="77777777" w:rsidR="00A00CDB" w:rsidRPr="001334BD" w:rsidRDefault="00A00CDB" w:rsidP="001334BD">
      <w:pPr>
        <w:spacing w:line="288" w:lineRule="auto"/>
        <w:rPr>
          <w:rFonts w:ascii="Arial" w:hAnsi="Arial" w:cs="Arial"/>
          <w:sz w:val="21"/>
          <w:szCs w:val="21"/>
          <w:rPrChange w:id="3222" w:author="Gabriela Argeu" w:date="2023-02-13T14:36:00Z">
            <w:rPr>
              <w:rFonts w:ascii="Times New Roman" w:hAnsi="Times New Roman"/>
            </w:rPr>
          </w:rPrChange>
        </w:rPr>
        <w:pPrChange w:id="3223" w:author="Gabriela Argeu" w:date="2023-02-13T14:37:00Z">
          <w:pPr/>
        </w:pPrChange>
      </w:pPr>
      <w:bookmarkStart w:id="3224" w:name="_DV_M253"/>
      <w:bookmarkEnd w:id="3224"/>
      <w:r w:rsidRPr="001334BD">
        <w:rPr>
          <w:rFonts w:ascii="Arial" w:hAnsi="Arial" w:cs="Arial"/>
          <w:sz w:val="21"/>
          <w:szCs w:val="21"/>
          <w:rPrChange w:id="3225" w:author="Gabriela Argeu" w:date="2023-02-13T14:36:00Z">
            <w:rPr>
              <w:rFonts w:ascii="Times New Roman" w:hAnsi="Times New Roman"/>
            </w:rPr>
          </w:rPrChange>
        </w:rPr>
        <w:t>7.1.</w:t>
      </w:r>
      <w:r w:rsidRPr="001334BD">
        <w:rPr>
          <w:rFonts w:ascii="Arial" w:hAnsi="Arial" w:cs="Arial"/>
          <w:sz w:val="21"/>
          <w:szCs w:val="21"/>
          <w:rPrChange w:id="3226" w:author="Gabriela Argeu" w:date="2023-02-13T14:36:00Z">
            <w:rPr>
              <w:rFonts w:ascii="Times New Roman" w:hAnsi="Times New Roman"/>
            </w:rPr>
          </w:rPrChange>
        </w:rPr>
        <w:tab/>
      </w:r>
      <w:r w:rsidRPr="001334BD">
        <w:rPr>
          <w:rFonts w:ascii="Arial" w:hAnsi="Arial" w:cs="Arial"/>
          <w:sz w:val="21"/>
          <w:szCs w:val="21"/>
          <w:u w:val="single"/>
          <w:rPrChange w:id="3227" w:author="Gabriela Argeu" w:date="2023-02-13T14:36:00Z">
            <w:rPr>
              <w:rFonts w:ascii="Times New Roman" w:hAnsi="Times New Roman"/>
              <w:u w:val="single"/>
            </w:rPr>
          </w:rPrChange>
        </w:rPr>
        <w:t>Fatos relevantes acerca dos CRI e da própria Emissora</w:t>
      </w:r>
      <w:r w:rsidRPr="001334BD">
        <w:rPr>
          <w:rFonts w:ascii="Arial" w:hAnsi="Arial" w:cs="Arial"/>
          <w:sz w:val="21"/>
          <w:szCs w:val="21"/>
          <w:rPrChange w:id="3228" w:author="Gabriela Argeu" w:date="2023-02-13T14:36:00Z">
            <w:rPr>
              <w:rFonts w:ascii="Times New Roman" w:hAnsi="Times New Roman"/>
            </w:rPr>
          </w:rPrChange>
        </w:rPr>
        <w:t xml:space="preserve">: A Emissora obriga-se a informar todos os fatos relevantes acerca da Emissão e da própria Emissora mediante publicação no jornal de grande circulação utilizado pela Emissora, ou em outro jornal que vier a substituí-lo, assim como informar em até 2 (dois) Dias Úteis tais fatos diretamente ao Agente Fiduciário por meio de comunicação por escrito. </w:t>
      </w:r>
    </w:p>
    <w:p w14:paraId="43DFB39C" w14:textId="77777777" w:rsidR="00A00CDB" w:rsidRPr="001334BD" w:rsidRDefault="00A00CDB" w:rsidP="001334BD">
      <w:pPr>
        <w:pStyle w:val="Rodap"/>
        <w:spacing w:line="288" w:lineRule="auto"/>
        <w:rPr>
          <w:rFonts w:ascii="Arial" w:hAnsi="Arial" w:cs="Arial"/>
          <w:sz w:val="21"/>
          <w:szCs w:val="21"/>
          <w:rPrChange w:id="3229" w:author="Gabriela Argeu" w:date="2023-02-13T14:36:00Z">
            <w:rPr>
              <w:rFonts w:ascii="Times New Roman" w:hAnsi="Times New Roman"/>
              <w:sz w:val="22"/>
              <w:szCs w:val="22"/>
            </w:rPr>
          </w:rPrChange>
        </w:rPr>
        <w:pPrChange w:id="3230" w:author="Gabriela Argeu" w:date="2023-02-13T14:37:00Z">
          <w:pPr>
            <w:pStyle w:val="Rodap"/>
          </w:pPr>
        </w:pPrChange>
      </w:pPr>
    </w:p>
    <w:p w14:paraId="77FA44BB" w14:textId="77777777" w:rsidR="00A00CDB" w:rsidRPr="001334BD" w:rsidRDefault="00A00CDB" w:rsidP="001334BD">
      <w:pPr>
        <w:spacing w:line="288" w:lineRule="auto"/>
        <w:rPr>
          <w:rFonts w:ascii="Arial" w:hAnsi="Arial" w:cs="Arial"/>
          <w:sz w:val="21"/>
          <w:szCs w:val="21"/>
          <w:rPrChange w:id="3231" w:author="Gabriela Argeu" w:date="2023-02-13T14:36:00Z">
            <w:rPr>
              <w:rFonts w:ascii="Times New Roman" w:hAnsi="Times New Roman"/>
            </w:rPr>
          </w:rPrChange>
        </w:rPr>
        <w:pPrChange w:id="3232" w:author="Gabriela Argeu" w:date="2023-02-13T14:37:00Z">
          <w:pPr/>
        </w:pPrChange>
      </w:pPr>
      <w:bookmarkStart w:id="3233" w:name="_DV_M254"/>
      <w:bookmarkEnd w:id="3233"/>
      <w:r w:rsidRPr="001334BD">
        <w:rPr>
          <w:rFonts w:ascii="Arial" w:hAnsi="Arial" w:cs="Arial"/>
          <w:sz w:val="21"/>
          <w:szCs w:val="21"/>
          <w:rPrChange w:id="3234" w:author="Gabriela Argeu" w:date="2023-02-13T14:36:00Z">
            <w:rPr>
              <w:rFonts w:ascii="Times New Roman" w:hAnsi="Times New Roman"/>
            </w:rPr>
          </w:rPrChange>
        </w:rPr>
        <w:t>7.2.</w:t>
      </w:r>
      <w:r w:rsidRPr="001334BD">
        <w:rPr>
          <w:rFonts w:ascii="Arial" w:hAnsi="Arial" w:cs="Arial"/>
          <w:sz w:val="21"/>
          <w:szCs w:val="21"/>
          <w:rPrChange w:id="3235" w:author="Gabriela Argeu" w:date="2023-02-13T14:36:00Z">
            <w:rPr>
              <w:rFonts w:ascii="Times New Roman" w:hAnsi="Times New Roman"/>
            </w:rPr>
          </w:rPrChange>
        </w:rPr>
        <w:tab/>
      </w:r>
      <w:r w:rsidRPr="001334BD">
        <w:rPr>
          <w:rFonts w:ascii="Arial" w:hAnsi="Arial" w:cs="Arial"/>
          <w:sz w:val="21"/>
          <w:szCs w:val="21"/>
          <w:u w:val="single"/>
          <w:rPrChange w:id="3236" w:author="Gabriela Argeu" w:date="2023-02-13T14:36:00Z">
            <w:rPr>
              <w:rFonts w:ascii="Times New Roman" w:hAnsi="Times New Roman"/>
              <w:u w:val="single"/>
            </w:rPr>
          </w:rPrChange>
        </w:rPr>
        <w:t>Relatório Mensal</w:t>
      </w:r>
      <w:r w:rsidRPr="001334BD">
        <w:rPr>
          <w:rFonts w:ascii="Arial" w:hAnsi="Arial" w:cs="Arial"/>
          <w:sz w:val="21"/>
          <w:szCs w:val="21"/>
          <w:rPrChange w:id="3237" w:author="Gabriela Argeu" w:date="2023-02-13T14:36:00Z">
            <w:rPr>
              <w:rFonts w:ascii="Times New Roman" w:hAnsi="Times New Roman"/>
            </w:rPr>
          </w:rPrChange>
        </w:rPr>
        <w:t xml:space="preserve">: A Emissora obriga-se ainda a elaborar um relatório mensal e enviá-lo ao Agente Fiduciário até o </w:t>
      </w:r>
      <w:bookmarkStart w:id="3238" w:name="_DV_C120"/>
      <w:r w:rsidRPr="001334BD">
        <w:rPr>
          <w:rStyle w:val="DeltaViewInsertion"/>
          <w:rFonts w:ascii="Arial" w:hAnsi="Arial" w:cs="Arial"/>
          <w:sz w:val="21"/>
          <w:szCs w:val="21"/>
          <w:rPrChange w:id="3239" w:author="Gabriela Argeu" w:date="2023-02-13T14:36:00Z">
            <w:rPr>
              <w:rStyle w:val="DeltaViewInsertion"/>
            </w:rPr>
          </w:rPrChange>
        </w:rPr>
        <w:t>20</w:t>
      </w:r>
      <w:bookmarkStart w:id="3240" w:name="_DV_M255"/>
      <w:bookmarkEnd w:id="3238"/>
      <w:bookmarkEnd w:id="3240"/>
      <w:r w:rsidRPr="001334BD">
        <w:rPr>
          <w:rFonts w:ascii="Arial" w:hAnsi="Arial" w:cs="Arial"/>
          <w:sz w:val="21"/>
          <w:szCs w:val="21"/>
          <w:rPrChange w:id="3241" w:author="Gabriela Argeu" w:date="2023-02-13T14:36:00Z">
            <w:rPr>
              <w:rFonts w:ascii="Times New Roman" w:hAnsi="Times New Roman"/>
            </w:rPr>
          </w:rPrChange>
        </w:rPr>
        <w:t>º (</w:t>
      </w:r>
      <w:bookmarkStart w:id="3242" w:name="_DV_C122"/>
      <w:r w:rsidRPr="001334BD">
        <w:rPr>
          <w:rStyle w:val="DeltaViewInsertion"/>
          <w:rFonts w:ascii="Arial" w:hAnsi="Arial" w:cs="Arial"/>
          <w:sz w:val="21"/>
          <w:szCs w:val="21"/>
          <w:rPrChange w:id="3243" w:author="Gabriela Argeu" w:date="2023-02-13T14:36:00Z">
            <w:rPr>
              <w:rStyle w:val="DeltaViewInsertion"/>
            </w:rPr>
          </w:rPrChange>
        </w:rPr>
        <w:t>vigésimo</w:t>
      </w:r>
      <w:bookmarkStart w:id="3244" w:name="_DV_M256"/>
      <w:bookmarkEnd w:id="3242"/>
      <w:bookmarkEnd w:id="3244"/>
      <w:r w:rsidRPr="001334BD">
        <w:rPr>
          <w:rFonts w:ascii="Arial" w:hAnsi="Arial" w:cs="Arial"/>
          <w:sz w:val="21"/>
          <w:szCs w:val="21"/>
          <w:rPrChange w:id="3245" w:author="Gabriela Argeu" w:date="2023-02-13T14:36:00Z">
            <w:rPr>
              <w:rFonts w:ascii="Times New Roman" w:hAnsi="Times New Roman"/>
            </w:rPr>
          </w:rPrChange>
        </w:rPr>
        <w:t xml:space="preserve">) dia de cada mês, ratificando a vinculação </w:t>
      </w:r>
      <w:r w:rsidRPr="001334BD">
        <w:rPr>
          <w:rFonts w:ascii="Arial" w:hAnsi="Arial" w:cs="Arial"/>
          <w:sz w:val="21"/>
          <w:szCs w:val="21"/>
          <w:rPrChange w:id="3246" w:author="Gabriela Argeu" w:date="2023-02-13T14:36:00Z">
            <w:rPr>
              <w:rFonts w:ascii="Times New Roman" w:hAnsi="Times New Roman"/>
            </w:rPr>
          </w:rPrChange>
        </w:rPr>
        <w:lastRenderedPageBreak/>
        <w:t>das CCI aos respectivos CRI.</w:t>
      </w:r>
    </w:p>
    <w:p w14:paraId="572BAAB3" w14:textId="77777777" w:rsidR="00A00CDB" w:rsidRPr="001334BD" w:rsidRDefault="00A00CDB" w:rsidP="001334BD">
      <w:pPr>
        <w:spacing w:line="288" w:lineRule="auto"/>
        <w:rPr>
          <w:rFonts w:ascii="Arial" w:hAnsi="Arial" w:cs="Arial"/>
          <w:sz w:val="21"/>
          <w:szCs w:val="21"/>
          <w:rPrChange w:id="3247" w:author="Gabriela Argeu" w:date="2023-02-13T14:36:00Z">
            <w:rPr>
              <w:rFonts w:ascii="Times New Roman" w:hAnsi="Times New Roman"/>
            </w:rPr>
          </w:rPrChange>
        </w:rPr>
        <w:pPrChange w:id="3248" w:author="Gabriela Argeu" w:date="2023-02-13T14:37:00Z">
          <w:pPr/>
        </w:pPrChange>
      </w:pPr>
    </w:p>
    <w:p w14:paraId="41407D1A" w14:textId="77777777" w:rsidR="00A00CDB" w:rsidRPr="001334BD" w:rsidRDefault="00A00CDB" w:rsidP="001334BD">
      <w:pPr>
        <w:spacing w:line="288" w:lineRule="auto"/>
        <w:ind w:left="709"/>
        <w:rPr>
          <w:rFonts w:ascii="Arial" w:hAnsi="Arial" w:cs="Arial"/>
          <w:sz w:val="21"/>
          <w:szCs w:val="21"/>
          <w:rPrChange w:id="3249" w:author="Gabriela Argeu" w:date="2023-02-13T14:36:00Z">
            <w:rPr>
              <w:rFonts w:ascii="Times New Roman" w:hAnsi="Times New Roman"/>
            </w:rPr>
          </w:rPrChange>
        </w:rPr>
        <w:pPrChange w:id="3250" w:author="Gabriela Argeu" w:date="2023-02-13T14:37:00Z">
          <w:pPr>
            <w:ind w:left="709"/>
          </w:pPr>
        </w:pPrChange>
      </w:pPr>
      <w:bookmarkStart w:id="3251" w:name="_DV_M257"/>
      <w:bookmarkEnd w:id="3251"/>
      <w:r w:rsidRPr="001334BD">
        <w:rPr>
          <w:rFonts w:ascii="Arial" w:hAnsi="Arial" w:cs="Arial"/>
          <w:sz w:val="21"/>
          <w:szCs w:val="21"/>
          <w:rPrChange w:id="3252" w:author="Gabriela Argeu" w:date="2023-02-13T14:36:00Z">
            <w:rPr>
              <w:rFonts w:ascii="Times New Roman" w:hAnsi="Times New Roman"/>
            </w:rPr>
          </w:rPrChange>
        </w:rPr>
        <w:t>7.2.1.</w:t>
      </w:r>
      <w:r w:rsidRPr="001334BD">
        <w:rPr>
          <w:rFonts w:ascii="Arial" w:hAnsi="Arial" w:cs="Arial"/>
          <w:sz w:val="21"/>
          <w:szCs w:val="21"/>
          <w:rPrChange w:id="3253" w:author="Gabriela Argeu" w:date="2023-02-13T14:36:00Z">
            <w:rPr>
              <w:rFonts w:ascii="Times New Roman" w:hAnsi="Times New Roman"/>
            </w:rPr>
          </w:rPrChange>
        </w:rPr>
        <w:tab/>
        <w:t>O referido relatório mensal deverá ser elaborado para cada Série e incluir:</w:t>
      </w:r>
    </w:p>
    <w:p w14:paraId="620C33BF" w14:textId="77777777" w:rsidR="00A00CDB" w:rsidRPr="001334BD" w:rsidRDefault="00A00CDB" w:rsidP="001334BD">
      <w:pPr>
        <w:tabs>
          <w:tab w:val="left" w:pos="900"/>
        </w:tabs>
        <w:spacing w:line="288" w:lineRule="auto"/>
        <w:ind w:left="709"/>
        <w:rPr>
          <w:rFonts w:ascii="Arial" w:hAnsi="Arial" w:cs="Arial"/>
          <w:sz w:val="21"/>
          <w:szCs w:val="21"/>
          <w:rPrChange w:id="3254" w:author="Gabriela Argeu" w:date="2023-02-13T14:36:00Z">
            <w:rPr>
              <w:rFonts w:ascii="Times New Roman" w:hAnsi="Times New Roman"/>
            </w:rPr>
          </w:rPrChange>
        </w:rPr>
        <w:pPrChange w:id="3255" w:author="Gabriela Argeu" w:date="2023-02-13T14:37:00Z">
          <w:pPr>
            <w:tabs>
              <w:tab w:val="left" w:pos="900"/>
            </w:tabs>
            <w:ind w:left="709"/>
          </w:pPr>
        </w:pPrChange>
      </w:pPr>
    </w:p>
    <w:p w14:paraId="092A1668" w14:textId="77777777" w:rsidR="00A00CDB" w:rsidRPr="001334BD" w:rsidRDefault="00A00CDB" w:rsidP="001334BD">
      <w:pPr>
        <w:widowControl/>
        <w:numPr>
          <w:ilvl w:val="0"/>
          <w:numId w:val="45"/>
        </w:numPr>
        <w:tabs>
          <w:tab w:val="clear" w:pos="1260"/>
          <w:tab w:val="num" w:pos="709"/>
          <w:tab w:val="left" w:pos="1134"/>
        </w:tabs>
        <w:autoSpaceDE w:val="0"/>
        <w:autoSpaceDN w:val="0"/>
        <w:adjustRightInd w:val="0"/>
        <w:spacing w:line="288" w:lineRule="auto"/>
        <w:ind w:left="709" w:firstLine="0"/>
        <w:jc w:val="left"/>
        <w:rPr>
          <w:rFonts w:ascii="Arial" w:hAnsi="Arial" w:cs="Arial"/>
          <w:sz w:val="21"/>
          <w:szCs w:val="21"/>
          <w:rPrChange w:id="3256" w:author="Gabriela Argeu" w:date="2023-02-13T14:36:00Z">
            <w:rPr>
              <w:rFonts w:ascii="Times New Roman" w:hAnsi="Times New Roman"/>
            </w:rPr>
          </w:rPrChange>
        </w:rPr>
        <w:pPrChange w:id="3257" w:author="Gabriela Argeu" w:date="2023-02-13T14:37:00Z">
          <w:pPr>
            <w:widowControl/>
            <w:numPr>
              <w:numId w:val="45"/>
            </w:numPr>
            <w:tabs>
              <w:tab w:val="num" w:pos="709"/>
              <w:tab w:val="left" w:pos="1134"/>
            </w:tabs>
            <w:autoSpaceDE w:val="0"/>
            <w:autoSpaceDN w:val="0"/>
            <w:adjustRightInd w:val="0"/>
            <w:ind w:left="709"/>
            <w:jc w:val="left"/>
          </w:pPr>
        </w:pPrChange>
      </w:pPr>
      <w:bookmarkStart w:id="3258" w:name="_DV_M258"/>
      <w:bookmarkEnd w:id="3258"/>
      <w:r w:rsidRPr="001334BD">
        <w:rPr>
          <w:rFonts w:ascii="Arial" w:hAnsi="Arial" w:cs="Arial"/>
          <w:sz w:val="21"/>
          <w:szCs w:val="21"/>
          <w:rPrChange w:id="3259" w:author="Gabriela Argeu" w:date="2023-02-13T14:36:00Z">
            <w:rPr>
              <w:rFonts w:ascii="Times New Roman" w:hAnsi="Times New Roman"/>
            </w:rPr>
          </w:rPrChange>
        </w:rPr>
        <w:t>data de Emissão dos CRI;</w:t>
      </w:r>
    </w:p>
    <w:p w14:paraId="2EAA5C77" w14:textId="77777777" w:rsidR="00A00CDB" w:rsidRPr="001334BD" w:rsidRDefault="00A00CDB" w:rsidP="001334BD">
      <w:pPr>
        <w:tabs>
          <w:tab w:val="left" w:pos="1134"/>
        </w:tabs>
        <w:spacing w:line="288" w:lineRule="auto"/>
        <w:ind w:left="709"/>
        <w:rPr>
          <w:rFonts w:ascii="Arial" w:hAnsi="Arial" w:cs="Arial"/>
          <w:sz w:val="21"/>
          <w:szCs w:val="21"/>
          <w:rPrChange w:id="3260" w:author="Gabriela Argeu" w:date="2023-02-13T14:36:00Z">
            <w:rPr>
              <w:rFonts w:ascii="Times New Roman" w:hAnsi="Times New Roman"/>
            </w:rPr>
          </w:rPrChange>
        </w:rPr>
        <w:pPrChange w:id="3261" w:author="Gabriela Argeu" w:date="2023-02-13T14:37:00Z">
          <w:pPr>
            <w:tabs>
              <w:tab w:val="left" w:pos="1134"/>
            </w:tabs>
            <w:ind w:left="709"/>
          </w:pPr>
        </w:pPrChange>
      </w:pPr>
    </w:p>
    <w:p w14:paraId="58A9FC0C" w14:textId="77777777" w:rsidR="00A00CDB" w:rsidRPr="001334BD" w:rsidRDefault="00A00CDB" w:rsidP="001334BD">
      <w:pPr>
        <w:widowControl/>
        <w:numPr>
          <w:ilvl w:val="0"/>
          <w:numId w:val="45"/>
        </w:numPr>
        <w:tabs>
          <w:tab w:val="clear" w:pos="1260"/>
          <w:tab w:val="num" w:pos="709"/>
          <w:tab w:val="left" w:pos="1134"/>
        </w:tabs>
        <w:autoSpaceDE w:val="0"/>
        <w:autoSpaceDN w:val="0"/>
        <w:adjustRightInd w:val="0"/>
        <w:spacing w:line="288" w:lineRule="auto"/>
        <w:ind w:left="709" w:firstLine="0"/>
        <w:jc w:val="left"/>
        <w:rPr>
          <w:rFonts w:ascii="Arial" w:hAnsi="Arial" w:cs="Arial"/>
          <w:sz w:val="21"/>
          <w:szCs w:val="21"/>
          <w:rPrChange w:id="3262" w:author="Gabriela Argeu" w:date="2023-02-13T14:36:00Z">
            <w:rPr>
              <w:rFonts w:ascii="Times New Roman" w:hAnsi="Times New Roman"/>
            </w:rPr>
          </w:rPrChange>
        </w:rPr>
        <w:pPrChange w:id="3263" w:author="Gabriela Argeu" w:date="2023-02-13T14:37:00Z">
          <w:pPr>
            <w:widowControl/>
            <w:numPr>
              <w:numId w:val="45"/>
            </w:numPr>
            <w:tabs>
              <w:tab w:val="num" w:pos="709"/>
              <w:tab w:val="left" w:pos="1134"/>
            </w:tabs>
            <w:autoSpaceDE w:val="0"/>
            <w:autoSpaceDN w:val="0"/>
            <w:adjustRightInd w:val="0"/>
            <w:ind w:left="709"/>
            <w:jc w:val="left"/>
          </w:pPr>
        </w:pPrChange>
      </w:pPr>
      <w:bookmarkStart w:id="3264" w:name="_DV_M259"/>
      <w:bookmarkEnd w:id="3264"/>
      <w:r w:rsidRPr="001334BD">
        <w:rPr>
          <w:rFonts w:ascii="Arial" w:hAnsi="Arial" w:cs="Arial"/>
          <w:sz w:val="21"/>
          <w:szCs w:val="21"/>
          <w:rPrChange w:id="3265" w:author="Gabriela Argeu" w:date="2023-02-13T14:36:00Z">
            <w:rPr>
              <w:rFonts w:ascii="Times New Roman" w:hAnsi="Times New Roman"/>
            </w:rPr>
          </w:rPrChange>
        </w:rPr>
        <w:t>saldo devedor dos CRI;</w:t>
      </w:r>
    </w:p>
    <w:p w14:paraId="0C3748C1" w14:textId="77777777" w:rsidR="00A00CDB" w:rsidRPr="001334BD" w:rsidRDefault="00A00CDB" w:rsidP="001334BD">
      <w:pPr>
        <w:pStyle w:val="PargrafodaLista"/>
        <w:spacing w:line="288" w:lineRule="auto"/>
        <w:rPr>
          <w:rFonts w:ascii="Arial" w:hAnsi="Arial" w:cs="Arial"/>
          <w:sz w:val="21"/>
          <w:szCs w:val="21"/>
          <w:rPrChange w:id="3266" w:author="Gabriela Argeu" w:date="2023-02-13T14:36:00Z">
            <w:rPr/>
          </w:rPrChange>
        </w:rPr>
        <w:pPrChange w:id="3267" w:author="Gabriela Argeu" w:date="2023-02-13T14:37:00Z">
          <w:pPr>
            <w:pStyle w:val="PargrafodaLista"/>
          </w:pPr>
        </w:pPrChange>
      </w:pPr>
    </w:p>
    <w:p w14:paraId="3FEED946" w14:textId="77777777" w:rsidR="00A00CDB" w:rsidRPr="001334BD" w:rsidRDefault="00A00CDB" w:rsidP="001334BD">
      <w:pPr>
        <w:widowControl/>
        <w:numPr>
          <w:ilvl w:val="0"/>
          <w:numId w:val="45"/>
        </w:numPr>
        <w:tabs>
          <w:tab w:val="clear" w:pos="1260"/>
          <w:tab w:val="num" w:pos="709"/>
          <w:tab w:val="left" w:pos="1134"/>
        </w:tabs>
        <w:autoSpaceDE w:val="0"/>
        <w:autoSpaceDN w:val="0"/>
        <w:adjustRightInd w:val="0"/>
        <w:spacing w:line="288" w:lineRule="auto"/>
        <w:ind w:left="709" w:firstLine="0"/>
        <w:jc w:val="left"/>
        <w:rPr>
          <w:rFonts w:ascii="Arial" w:hAnsi="Arial" w:cs="Arial"/>
          <w:sz w:val="21"/>
          <w:szCs w:val="21"/>
          <w:rPrChange w:id="3268" w:author="Gabriela Argeu" w:date="2023-02-13T14:36:00Z">
            <w:rPr>
              <w:rFonts w:ascii="Times New Roman" w:hAnsi="Times New Roman"/>
            </w:rPr>
          </w:rPrChange>
        </w:rPr>
        <w:pPrChange w:id="3269" w:author="Gabriela Argeu" w:date="2023-02-13T14:37:00Z">
          <w:pPr>
            <w:widowControl/>
            <w:numPr>
              <w:numId w:val="45"/>
            </w:numPr>
            <w:tabs>
              <w:tab w:val="num" w:pos="709"/>
              <w:tab w:val="left" w:pos="1134"/>
            </w:tabs>
            <w:autoSpaceDE w:val="0"/>
            <w:autoSpaceDN w:val="0"/>
            <w:adjustRightInd w:val="0"/>
            <w:ind w:left="709"/>
            <w:jc w:val="left"/>
          </w:pPr>
        </w:pPrChange>
      </w:pPr>
      <w:bookmarkStart w:id="3270" w:name="_DV_M260"/>
      <w:bookmarkEnd w:id="3270"/>
      <w:r w:rsidRPr="001334BD">
        <w:rPr>
          <w:rFonts w:ascii="Arial" w:hAnsi="Arial" w:cs="Arial"/>
          <w:sz w:val="21"/>
          <w:szCs w:val="21"/>
          <w:rPrChange w:id="3271" w:author="Gabriela Argeu" w:date="2023-02-13T14:36:00Z">
            <w:rPr>
              <w:rFonts w:ascii="Times New Roman" w:hAnsi="Times New Roman"/>
            </w:rPr>
          </w:rPrChange>
        </w:rPr>
        <w:t xml:space="preserve"> valor pago aos titulares de CRI no ano;</w:t>
      </w:r>
    </w:p>
    <w:p w14:paraId="49121F02" w14:textId="77777777" w:rsidR="00A00CDB" w:rsidRPr="001334BD" w:rsidRDefault="00A00CDB" w:rsidP="001334BD">
      <w:pPr>
        <w:pStyle w:val="PargrafodaLista"/>
        <w:spacing w:line="288" w:lineRule="auto"/>
        <w:rPr>
          <w:rFonts w:ascii="Arial" w:hAnsi="Arial" w:cs="Arial"/>
          <w:sz w:val="21"/>
          <w:szCs w:val="21"/>
          <w:rPrChange w:id="3272" w:author="Gabriela Argeu" w:date="2023-02-13T14:36:00Z">
            <w:rPr/>
          </w:rPrChange>
        </w:rPr>
        <w:pPrChange w:id="3273" w:author="Gabriela Argeu" w:date="2023-02-13T14:37:00Z">
          <w:pPr>
            <w:pStyle w:val="PargrafodaLista"/>
          </w:pPr>
        </w:pPrChange>
      </w:pPr>
    </w:p>
    <w:p w14:paraId="573C5BA1" w14:textId="77777777" w:rsidR="00A00CDB" w:rsidRPr="001334BD" w:rsidRDefault="00A00CDB" w:rsidP="001334BD">
      <w:pPr>
        <w:widowControl/>
        <w:numPr>
          <w:ilvl w:val="0"/>
          <w:numId w:val="45"/>
        </w:numPr>
        <w:tabs>
          <w:tab w:val="clear" w:pos="1260"/>
          <w:tab w:val="num" w:pos="709"/>
          <w:tab w:val="left" w:pos="1134"/>
        </w:tabs>
        <w:autoSpaceDE w:val="0"/>
        <w:autoSpaceDN w:val="0"/>
        <w:adjustRightInd w:val="0"/>
        <w:spacing w:line="288" w:lineRule="auto"/>
        <w:ind w:left="709" w:firstLine="0"/>
        <w:jc w:val="left"/>
        <w:rPr>
          <w:rFonts w:ascii="Arial" w:hAnsi="Arial" w:cs="Arial"/>
          <w:sz w:val="21"/>
          <w:szCs w:val="21"/>
          <w:rPrChange w:id="3274" w:author="Gabriela Argeu" w:date="2023-02-13T14:36:00Z">
            <w:rPr>
              <w:rFonts w:ascii="Times New Roman" w:hAnsi="Times New Roman"/>
            </w:rPr>
          </w:rPrChange>
        </w:rPr>
        <w:pPrChange w:id="3275" w:author="Gabriela Argeu" w:date="2023-02-13T14:37:00Z">
          <w:pPr>
            <w:widowControl/>
            <w:numPr>
              <w:numId w:val="45"/>
            </w:numPr>
            <w:tabs>
              <w:tab w:val="num" w:pos="709"/>
              <w:tab w:val="left" w:pos="1134"/>
            </w:tabs>
            <w:autoSpaceDE w:val="0"/>
            <w:autoSpaceDN w:val="0"/>
            <w:adjustRightInd w:val="0"/>
            <w:ind w:left="709"/>
            <w:jc w:val="left"/>
          </w:pPr>
        </w:pPrChange>
      </w:pPr>
      <w:bookmarkStart w:id="3276" w:name="_DV_M261"/>
      <w:bookmarkEnd w:id="3276"/>
      <w:r w:rsidRPr="001334BD">
        <w:rPr>
          <w:rFonts w:ascii="Arial" w:hAnsi="Arial" w:cs="Arial"/>
          <w:sz w:val="21"/>
          <w:szCs w:val="21"/>
          <w:rPrChange w:id="3277" w:author="Gabriela Argeu" w:date="2023-02-13T14:36:00Z">
            <w:rPr>
              <w:rFonts w:ascii="Times New Roman" w:hAnsi="Times New Roman"/>
            </w:rPr>
          </w:rPrChange>
        </w:rPr>
        <w:t>data de vencimento final dos CRI;</w:t>
      </w:r>
    </w:p>
    <w:p w14:paraId="41940967" w14:textId="77777777" w:rsidR="00A00CDB" w:rsidRPr="001334BD" w:rsidRDefault="00A00CDB" w:rsidP="001334BD">
      <w:pPr>
        <w:tabs>
          <w:tab w:val="left" w:pos="1134"/>
        </w:tabs>
        <w:spacing w:line="288" w:lineRule="auto"/>
        <w:ind w:left="709"/>
        <w:rPr>
          <w:rFonts w:ascii="Arial" w:hAnsi="Arial" w:cs="Arial"/>
          <w:sz w:val="21"/>
          <w:szCs w:val="21"/>
          <w:rPrChange w:id="3278" w:author="Gabriela Argeu" w:date="2023-02-13T14:36:00Z">
            <w:rPr>
              <w:rFonts w:ascii="Times New Roman" w:hAnsi="Times New Roman"/>
            </w:rPr>
          </w:rPrChange>
        </w:rPr>
        <w:pPrChange w:id="3279" w:author="Gabriela Argeu" w:date="2023-02-13T14:37:00Z">
          <w:pPr>
            <w:tabs>
              <w:tab w:val="left" w:pos="1134"/>
            </w:tabs>
            <w:ind w:left="709"/>
          </w:pPr>
        </w:pPrChange>
      </w:pPr>
    </w:p>
    <w:p w14:paraId="67398D0E" w14:textId="77777777" w:rsidR="00A00CDB" w:rsidRPr="001334BD" w:rsidRDefault="00A00CDB" w:rsidP="001334BD">
      <w:pPr>
        <w:widowControl/>
        <w:numPr>
          <w:ilvl w:val="0"/>
          <w:numId w:val="45"/>
        </w:numPr>
        <w:tabs>
          <w:tab w:val="clear" w:pos="1260"/>
          <w:tab w:val="left" w:pos="1134"/>
        </w:tabs>
        <w:autoSpaceDE w:val="0"/>
        <w:autoSpaceDN w:val="0"/>
        <w:adjustRightInd w:val="0"/>
        <w:spacing w:line="288" w:lineRule="auto"/>
        <w:ind w:left="709" w:firstLine="0"/>
        <w:jc w:val="left"/>
        <w:rPr>
          <w:rFonts w:ascii="Arial" w:hAnsi="Arial" w:cs="Arial"/>
          <w:sz w:val="21"/>
          <w:szCs w:val="21"/>
          <w:rPrChange w:id="3280" w:author="Gabriela Argeu" w:date="2023-02-13T14:36:00Z">
            <w:rPr>
              <w:rFonts w:ascii="Times New Roman" w:hAnsi="Times New Roman"/>
            </w:rPr>
          </w:rPrChange>
        </w:rPr>
        <w:pPrChange w:id="3281" w:author="Gabriela Argeu" w:date="2023-02-13T14:37:00Z">
          <w:pPr>
            <w:widowControl/>
            <w:numPr>
              <w:numId w:val="45"/>
            </w:numPr>
            <w:tabs>
              <w:tab w:val="left" w:pos="1134"/>
            </w:tabs>
            <w:autoSpaceDE w:val="0"/>
            <w:autoSpaceDN w:val="0"/>
            <w:adjustRightInd w:val="0"/>
            <w:ind w:left="709"/>
            <w:jc w:val="left"/>
          </w:pPr>
        </w:pPrChange>
      </w:pPr>
      <w:bookmarkStart w:id="3282" w:name="_DV_M262"/>
      <w:bookmarkEnd w:id="3282"/>
      <w:r w:rsidRPr="001334BD">
        <w:rPr>
          <w:rFonts w:ascii="Arial" w:hAnsi="Arial" w:cs="Arial"/>
          <w:sz w:val="21"/>
          <w:szCs w:val="21"/>
          <w:rPrChange w:id="3283" w:author="Gabriela Argeu" w:date="2023-02-13T14:36:00Z">
            <w:rPr>
              <w:rFonts w:ascii="Times New Roman" w:hAnsi="Times New Roman"/>
            </w:rPr>
          </w:rPrChange>
        </w:rPr>
        <w:t>valor recebido da Devedora; e</w:t>
      </w:r>
    </w:p>
    <w:p w14:paraId="25E54DB8" w14:textId="77777777" w:rsidR="00A00CDB" w:rsidRPr="001334BD" w:rsidRDefault="00A00CDB" w:rsidP="001334BD">
      <w:pPr>
        <w:pStyle w:val="PargrafodaLista"/>
        <w:spacing w:line="288" w:lineRule="auto"/>
        <w:rPr>
          <w:rFonts w:ascii="Arial" w:hAnsi="Arial" w:cs="Arial"/>
          <w:sz w:val="21"/>
          <w:szCs w:val="21"/>
          <w:rPrChange w:id="3284" w:author="Gabriela Argeu" w:date="2023-02-13T14:36:00Z">
            <w:rPr/>
          </w:rPrChange>
        </w:rPr>
        <w:pPrChange w:id="3285" w:author="Gabriela Argeu" w:date="2023-02-13T14:37:00Z">
          <w:pPr>
            <w:pStyle w:val="PargrafodaLista"/>
          </w:pPr>
        </w:pPrChange>
      </w:pPr>
    </w:p>
    <w:p w14:paraId="68E35A71" w14:textId="77777777" w:rsidR="00A00CDB" w:rsidRPr="001334BD" w:rsidRDefault="00A00CDB" w:rsidP="001334BD">
      <w:pPr>
        <w:widowControl/>
        <w:numPr>
          <w:ilvl w:val="0"/>
          <w:numId w:val="45"/>
        </w:numPr>
        <w:tabs>
          <w:tab w:val="clear" w:pos="1260"/>
          <w:tab w:val="num" w:pos="709"/>
          <w:tab w:val="left" w:pos="1134"/>
        </w:tabs>
        <w:autoSpaceDE w:val="0"/>
        <w:autoSpaceDN w:val="0"/>
        <w:adjustRightInd w:val="0"/>
        <w:spacing w:line="288" w:lineRule="auto"/>
        <w:ind w:left="709" w:firstLine="0"/>
        <w:jc w:val="left"/>
        <w:rPr>
          <w:rFonts w:ascii="Arial" w:hAnsi="Arial" w:cs="Arial"/>
          <w:sz w:val="21"/>
          <w:szCs w:val="21"/>
          <w:rPrChange w:id="3286" w:author="Gabriela Argeu" w:date="2023-02-13T14:36:00Z">
            <w:rPr>
              <w:rFonts w:ascii="Times New Roman" w:hAnsi="Times New Roman"/>
            </w:rPr>
          </w:rPrChange>
        </w:rPr>
        <w:pPrChange w:id="3287" w:author="Gabriela Argeu" w:date="2023-02-13T14:37:00Z">
          <w:pPr>
            <w:widowControl/>
            <w:numPr>
              <w:numId w:val="45"/>
            </w:numPr>
            <w:tabs>
              <w:tab w:val="num" w:pos="709"/>
              <w:tab w:val="left" w:pos="1134"/>
            </w:tabs>
            <w:autoSpaceDE w:val="0"/>
            <w:autoSpaceDN w:val="0"/>
            <w:adjustRightInd w:val="0"/>
            <w:ind w:left="709"/>
            <w:jc w:val="left"/>
          </w:pPr>
        </w:pPrChange>
      </w:pPr>
      <w:bookmarkStart w:id="3288" w:name="_DV_M263"/>
      <w:bookmarkEnd w:id="3288"/>
      <w:r w:rsidRPr="001334BD">
        <w:rPr>
          <w:rFonts w:ascii="Arial" w:hAnsi="Arial" w:cs="Arial"/>
          <w:sz w:val="21"/>
          <w:szCs w:val="21"/>
          <w:rPrChange w:id="3289" w:author="Gabriela Argeu" w:date="2023-02-13T14:36:00Z">
            <w:rPr>
              <w:rFonts w:ascii="Times New Roman" w:hAnsi="Times New Roman"/>
            </w:rPr>
          </w:rPrChange>
        </w:rPr>
        <w:t>saldo devedor das CCI.</w:t>
      </w:r>
    </w:p>
    <w:p w14:paraId="75118FA4" w14:textId="77777777" w:rsidR="00A00CDB" w:rsidRPr="001334BD" w:rsidRDefault="00A00CDB" w:rsidP="001334BD">
      <w:pPr>
        <w:spacing w:line="288" w:lineRule="auto"/>
        <w:rPr>
          <w:rFonts w:ascii="Arial" w:hAnsi="Arial" w:cs="Arial"/>
          <w:sz w:val="21"/>
          <w:szCs w:val="21"/>
          <w:rPrChange w:id="3290" w:author="Gabriela Argeu" w:date="2023-02-13T14:36:00Z">
            <w:rPr>
              <w:rFonts w:ascii="Times New Roman" w:hAnsi="Times New Roman"/>
            </w:rPr>
          </w:rPrChange>
        </w:rPr>
        <w:pPrChange w:id="3291" w:author="Gabriela Argeu" w:date="2023-02-13T14:37:00Z">
          <w:pPr/>
        </w:pPrChange>
      </w:pPr>
    </w:p>
    <w:p w14:paraId="3DC08AAD" w14:textId="77777777" w:rsidR="00A00CDB" w:rsidRPr="001334BD" w:rsidRDefault="00A00CDB" w:rsidP="001334BD">
      <w:pPr>
        <w:spacing w:line="288" w:lineRule="auto"/>
        <w:rPr>
          <w:rFonts w:ascii="Arial" w:hAnsi="Arial" w:cs="Arial"/>
          <w:sz w:val="21"/>
          <w:szCs w:val="21"/>
          <w:rPrChange w:id="3292" w:author="Gabriela Argeu" w:date="2023-02-13T14:36:00Z">
            <w:rPr>
              <w:rFonts w:ascii="Times New Roman" w:hAnsi="Times New Roman"/>
            </w:rPr>
          </w:rPrChange>
        </w:rPr>
        <w:pPrChange w:id="3293" w:author="Gabriela Argeu" w:date="2023-02-13T14:37:00Z">
          <w:pPr/>
        </w:pPrChange>
      </w:pPr>
      <w:bookmarkStart w:id="3294" w:name="_DV_M264"/>
      <w:bookmarkEnd w:id="3294"/>
      <w:r w:rsidRPr="001334BD">
        <w:rPr>
          <w:rFonts w:ascii="Arial" w:hAnsi="Arial" w:cs="Arial"/>
          <w:sz w:val="21"/>
          <w:szCs w:val="21"/>
          <w:rPrChange w:id="3295" w:author="Gabriela Argeu" w:date="2023-02-13T14:36:00Z">
            <w:rPr>
              <w:rFonts w:ascii="Times New Roman" w:hAnsi="Times New Roman"/>
            </w:rPr>
          </w:rPrChange>
        </w:rPr>
        <w:t>7.3.</w:t>
      </w:r>
      <w:r w:rsidRPr="001334BD">
        <w:rPr>
          <w:rFonts w:ascii="Arial" w:hAnsi="Arial" w:cs="Arial"/>
          <w:sz w:val="21"/>
          <w:szCs w:val="21"/>
          <w:rPrChange w:id="3296" w:author="Gabriela Argeu" w:date="2023-02-13T14:36:00Z">
            <w:rPr>
              <w:rFonts w:ascii="Times New Roman" w:hAnsi="Times New Roman"/>
            </w:rPr>
          </w:rPrChange>
        </w:rPr>
        <w:tab/>
      </w:r>
      <w:r w:rsidRPr="001334BD">
        <w:rPr>
          <w:rFonts w:ascii="Arial" w:hAnsi="Arial" w:cs="Arial"/>
          <w:sz w:val="21"/>
          <w:szCs w:val="21"/>
          <w:u w:val="single"/>
          <w:rPrChange w:id="3297" w:author="Gabriela Argeu" w:date="2023-02-13T14:36:00Z">
            <w:rPr>
              <w:rFonts w:ascii="Times New Roman" w:hAnsi="Times New Roman"/>
              <w:u w:val="single"/>
            </w:rPr>
          </w:rPrChange>
        </w:rPr>
        <w:t>Responsável pela Elaboração dos Relatórios Mensais</w:t>
      </w:r>
      <w:r w:rsidRPr="001334BD">
        <w:rPr>
          <w:rFonts w:ascii="Arial" w:hAnsi="Arial" w:cs="Arial"/>
          <w:sz w:val="21"/>
          <w:szCs w:val="21"/>
          <w:rPrChange w:id="3298" w:author="Gabriela Argeu" w:date="2023-02-13T14:36:00Z">
            <w:rPr>
              <w:rFonts w:ascii="Times New Roman" w:hAnsi="Times New Roman"/>
            </w:rPr>
          </w:rPrChange>
        </w:rPr>
        <w:t xml:space="preserve">: Tais relatórios de gestão serão preparados e fornecidos ao Agente Fiduciário pela Emissora. </w:t>
      </w:r>
    </w:p>
    <w:p w14:paraId="1E94F1AE" w14:textId="77777777" w:rsidR="00A00CDB" w:rsidRPr="001334BD" w:rsidRDefault="00A00CDB" w:rsidP="001334BD">
      <w:pPr>
        <w:spacing w:line="288" w:lineRule="auto"/>
        <w:rPr>
          <w:rFonts w:ascii="Arial" w:hAnsi="Arial" w:cs="Arial"/>
          <w:sz w:val="21"/>
          <w:szCs w:val="21"/>
          <w:rPrChange w:id="3299" w:author="Gabriela Argeu" w:date="2023-02-13T14:36:00Z">
            <w:rPr>
              <w:rFonts w:ascii="Times New Roman" w:hAnsi="Times New Roman"/>
            </w:rPr>
          </w:rPrChange>
        </w:rPr>
        <w:pPrChange w:id="3300" w:author="Gabriela Argeu" w:date="2023-02-13T14:37:00Z">
          <w:pPr/>
        </w:pPrChange>
      </w:pPr>
    </w:p>
    <w:p w14:paraId="53086A17" w14:textId="77777777" w:rsidR="00A00CDB" w:rsidRPr="001334BD" w:rsidRDefault="00A00CDB" w:rsidP="001334BD">
      <w:pPr>
        <w:spacing w:line="288" w:lineRule="auto"/>
        <w:rPr>
          <w:rFonts w:ascii="Arial" w:hAnsi="Arial" w:cs="Arial"/>
          <w:sz w:val="21"/>
          <w:szCs w:val="21"/>
          <w:rPrChange w:id="3301" w:author="Gabriela Argeu" w:date="2023-02-13T14:36:00Z">
            <w:rPr>
              <w:rFonts w:ascii="Times New Roman" w:hAnsi="Times New Roman"/>
            </w:rPr>
          </w:rPrChange>
        </w:rPr>
        <w:pPrChange w:id="3302" w:author="Gabriela Argeu" w:date="2023-02-13T14:37:00Z">
          <w:pPr/>
        </w:pPrChange>
      </w:pPr>
      <w:bookmarkStart w:id="3303" w:name="_DV_M265"/>
      <w:bookmarkEnd w:id="3303"/>
      <w:r w:rsidRPr="001334BD">
        <w:rPr>
          <w:rFonts w:ascii="Arial" w:hAnsi="Arial" w:cs="Arial"/>
          <w:sz w:val="21"/>
          <w:szCs w:val="21"/>
          <w:rPrChange w:id="3304" w:author="Gabriela Argeu" w:date="2023-02-13T14:36:00Z">
            <w:rPr>
              <w:rFonts w:ascii="Times New Roman" w:hAnsi="Times New Roman"/>
            </w:rPr>
          </w:rPrChange>
        </w:rPr>
        <w:t>7.4.</w:t>
      </w:r>
      <w:r w:rsidRPr="001334BD">
        <w:rPr>
          <w:rFonts w:ascii="Arial" w:hAnsi="Arial" w:cs="Arial"/>
          <w:sz w:val="21"/>
          <w:szCs w:val="21"/>
          <w:rPrChange w:id="3305" w:author="Gabriela Argeu" w:date="2023-02-13T14:36:00Z">
            <w:rPr>
              <w:rFonts w:ascii="Times New Roman" w:hAnsi="Times New Roman"/>
            </w:rPr>
          </w:rPrChange>
        </w:rPr>
        <w:tab/>
      </w:r>
      <w:r w:rsidRPr="001334BD">
        <w:rPr>
          <w:rFonts w:ascii="Arial" w:hAnsi="Arial" w:cs="Arial"/>
          <w:sz w:val="21"/>
          <w:szCs w:val="21"/>
          <w:u w:val="single"/>
          <w:rPrChange w:id="3306" w:author="Gabriela Argeu" w:date="2023-02-13T14:36:00Z">
            <w:rPr>
              <w:rFonts w:ascii="Times New Roman" w:hAnsi="Times New Roman"/>
              <w:u w:val="single"/>
            </w:rPr>
          </w:rPrChange>
        </w:rPr>
        <w:t>Responsabilidade da Emissora pelas Informações Prestadas</w:t>
      </w:r>
      <w:r w:rsidRPr="001334BD">
        <w:rPr>
          <w:rFonts w:ascii="Arial" w:hAnsi="Arial" w:cs="Arial"/>
          <w:sz w:val="21"/>
          <w:szCs w:val="21"/>
          <w:rPrChange w:id="3307" w:author="Gabriela Argeu" w:date="2023-02-13T14:36:00Z">
            <w:rPr>
              <w:rFonts w:ascii="Times New Roman" w:hAnsi="Times New Roman"/>
            </w:rPr>
          </w:rPrChange>
        </w:rPr>
        <w:t>: A Emissora se responsabiliza pela exatidão das informações e declarações prestadas, a qualquer tempo, ao Agente Fiduciário e aos titulares de CRI, ressaltando que analisou diligentemente os documentos relacionados com os CRI, para verificação de sua legalidade, veracidade, ausência de vícios, consistência, correção e suficiência das informações disponibilizadas aos titulares de CRI e ao Agente Fiduciário, declarando que estes se encontram na estrita e fiel forma e substância descritas pela Emissora neste Termo de Securitização.</w:t>
      </w:r>
    </w:p>
    <w:p w14:paraId="04DAD1F2" w14:textId="77777777" w:rsidR="00A00CDB" w:rsidRPr="001334BD" w:rsidRDefault="00A00CDB" w:rsidP="001334BD">
      <w:pPr>
        <w:tabs>
          <w:tab w:val="num" w:pos="1418"/>
        </w:tabs>
        <w:spacing w:line="288" w:lineRule="auto"/>
        <w:rPr>
          <w:rFonts w:ascii="Arial" w:hAnsi="Arial" w:cs="Arial"/>
          <w:sz w:val="21"/>
          <w:szCs w:val="21"/>
          <w:rPrChange w:id="3308" w:author="Gabriela Argeu" w:date="2023-02-13T14:36:00Z">
            <w:rPr>
              <w:rFonts w:ascii="Times New Roman" w:hAnsi="Times New Roman"/>
            </w:rPr>
          </w:rPrChange>
        </w:rPr>
        <w:pPrChange w:id="3309" w:author="Gabriela Argeu" w:date="2023-02-13T14:37:00Z">
          <w:pPr>
            <w:tabs>
              <w:tab w:val="num" w:pos="1418"/>
            </w:tabs>
          </w:pPr>
        </w:pPrChange>
      </w:pPr>
    </w:p>
    <w:p w14:paraId="59B4DF5E" w14:textId="77777777" w:rsidR="00A00CDB" w:rsidRPr="001334BD" w:rsidRDefault="00A00CDB" w:rsidP="001334BD">
      <w:pPr>
        <w:spacing w:line="288" w:lineRule="auto"/>
        <w:rPr>
          <w:rFonts w:ascii="Arial" w:hAnsi="Arial" w:cs="Arial"/>
          <w:sz w:val="21"/>
          <w:szCs w:val="21"/>
          <w:rPrChange w:id="3310" w:author="Gabriela Argeu" w:date="2023-02-13T14:36:00Z">
            <w:rPr>
              <w:rFonts w:ascii="Times New Roman" w:hAnsi="Times New Roman"/>
            </w:rPr>
          </w:rPrChange>
        </w:rPr>
        <w:pPrChange w:id="3311" w:author="Gabriela Argeu" w:date="2023-02-13T14:37:00Z">
          <w:pPr/>
        </w:pPrChange>
      </w:pPr>
      <w:bookmarkStart w:id="3312" w:name="_DV_M266"/>
      <w:bookmarkEnd w:id="3312"/>
      <w:r w:rsidRPr="001334BD">
        <w:rPr>
          <w:rFonts w:ascii="Arial" w:hAnsi="Arial" w:cs="Arial"/>
          <w:sz w:val="21"/>
          <w:szCs w:val="21"/>
          <w:rPrChange w:id="3313" w:author="Gabriela Argeu" w:date="2023-02-13T14:36:00Z">
            <w:rPr>
              <w:rFonts w:ascii="Times New Roman" w:hAnsi="Times New Roman"/>
            </w:rPr>
          </w:rPrChange>
        </w:rPr>
        <w:t>7.5.</w:t>
      </w:r>
      <w:r w:rsidRPr="001334BD">
        <w:rPr>
          <w:rFonts w:ascii="Arial" w:hAnsi="Arial" w:cs="Arial"/>
          <w:sz w:val="21"/>
          <w:szCs w:val="21"/>
          <w:rPrChange w:id="3314" w:author="Gabriela Argeu" w:date="2023-02-13T14:36:00Z">
            <w:rPr>
              <w:rFonts w:ascii="Times New Roman" w:hAnsi="Times New Roman"/>
            </w:rPr>
          </w:rPrChange>
        </w:rPr>
        <w:tab/>
      </w:r>
      <w:r w:rsidRPr="001334BD">
        <w:rPr>
          <w:rFonts w:ascii="Arial" w:hAnsi="Arial" w:cs="Arial"/>
          <w:sz w:val="21"/>
          <w:szCs w:val="21"/>
          <w:u w:val="single"/>
          <w:rPrChange w:id="3315" w:author="Gabriela Argeu" w:date="2023-02-13T14:36:00Z">
            <w:rPr>
              <w:rFonts w:ascii="Times New Roman" w:hAnsi="Times New Roman"/>
              <w:u w:val="single"/>
            </w:rPr>
          </w:rPrChange>
        </w:rPr>
        <w:t>Fornecimento de Informações Relativas às CCI</w:t>
      </w:r>
      <w:r w:rsidRPr="001334BD">
        <w:rPr>
          <w:rFonts w:ascii="Arial" w:hAnsi="Arial" w:cs="Arial"/>
          <w:sz w:val="21"/>
          <w:szCs w:val="21"/>
          <w:rPrChange w:id="3316" w:author="Gabriela Argeu" w:date="2023-02-13T14:36:00Z">
            <w:rPr>
              <w:rFonts w:ascii="Times New Roman" w:hAnsi="Times New Roman"/>
            </w:rPr>
          </w:rPrChange>
        </w:rPr>
        <w:t>: A Emissora obriga-se a fornecer ao Agente Fiduciário, no prazo de 15 (quinze) Dias Úteis contados do recebimento da respectiva solicitação, todas as informações relativas aos Créditos Imobiliários representados pelas CCI.</w:t>
      </w:r>
    </w:p>
    <w:p w14:paraId="0AEA0AAB" w14:textId="77777777" w:rsidR="00A00CDB" w:rsidRPr="001334BD" w:rsidRDefault="00A00CDB" w:rsidP="001334BD">
      <w:pPr>
        <w:spacing w:line="288" w:lineRule="auto"/>
        <w:rPr>
          <w:rFonts w:ascii="Arial" w:hAnsi="Arial" w:cs="Arial"/>
          <w:sz w:val="21"/>
          <w:szCs w:val="21"/>
          <w:rPrChange w:id="3317" w:author="Gabriela Argeu" w:date="2023-02-13T14:36:00Z">
            <w:rPr>
              <w:rFonts w:ascii="Times New Roman" w:hAnsi="Times New Roman"/>
            </w:rPr>
          </w:rPrChange>
        </w:rPr>
        <w:pPrChange w:id="3318" w:author="Gabriela Argeu" w:date="2023-02-13T14:37:00Z">
          <w:pPr/>
        </w:pPrChange>
      </w:pPr>
    </w:p>
    <w:p w14:paraId="4FA7FCB7" w14:textId="77777777" w:rsidR="00A00CDB" w:rsidRPr="001334BD" w:rsidRDefault="00A00CDB" w:rsidP="001334BD">
      <w:pPr>
        <w:spacing w:line="288" w:lineRule="auto"/>
        <w:ind w:left="709"/>
        <w:rPr>
          <w:rFonts w:ascii="Arial" w:hAnsi="Arial" w:cs="Arial"/>
          <w:sz w:val="21"/>
          <w:szCs w:val="21"/>
          <w:rPrChange w:id="3319" w:author="Gabriela Argeu" w:date="2023-02-13T14:36:00Z">
            <w:rPr>
              <w:rFonts w:ascii="Times New Roman" w:hAnsi="Times New Roman"/>
            </w:rPr>
          </w:rPrChange>
        </w:rPr>
        <w:pPrChange w:id="3320" w:author="Gabriela Argeu" w:date="2023-02-13T14:37:00Z">
          <w:pPr>
            <w:ind w:left="709"/>
          </w:pPr>
        </w:pPrChange>
      </w:pPr>
      <w:bookmarkStart w:id="3321" w:name="_DV_M267"/>
      <w:bookmarkEnd w:id="3321"/>
      <w:r w:rsidRPr="001334BD">
        <w:rPr>
          <w:rFonts w:ascii="Arial" w:hAnsi="Arial" w:cs="Arial"/>
          <w:sz w:val="21"/>
          <w:szCs w:val="21"/>
          <w:rPrChange w:id="3322" w:author="Gabriela Argeu" w:date="2023-02-13T14:36:00Z">
            <w:rPr>
              <w:rFonts w:ascii="Times New Roman" w:hAnsi="Times New Roman"/>
            </w:rPr>
          </w:rPrChange>
        </w:rPr>
        <w:t>7.5.1.</w:t>
      </w:r>
      <w:r w:rsidRPr="001334BD">
        <w:rPr>
          <w:rFonts w:ascii="Arial" w:hAnsi="Arial" w:cs="Arial"/>
          <w:sz w:val="21"/>
          <w:szCs w:val="21"/>
          <w:rPrChange w:id="3323" w:author="Gabriela Argeu" w:date="2023-02-13T14:36:00Z">
            <w:rPr>
              <w:rFonts w:ascii="Times New Roman" w:hAnsi="Times New Roman"/>
            </w:rPr>
          </w:rPrChange>
        </w:rPr>
        <w:tab/>
        <w:t xml:space="preserve">A Emissora obriga-se, ainda, a (a) prestar, fornecer ou permitir o acesso do Agente Fiduciário, em 5 (cinco) Dias Úteis contados da data de solicitação deste, a todas as informações e documentos necessários ao desempenho de suas funções relativas aos CRI; (b) encaminhar ao Agente Fiduciário, e divulgar em seu </w:t>
      </w:r>
      <w:r w:rsidRPr="001334BD">
        <w:rPr>
          <w:rFonts w:ascii="Arial" w:hAnsi="Arial" w:cs="Arial"/>
          <w:i/>
          <w:sz w:val="21"/>
          <w:szCs w:val="21"/>
          <w:rPrChange w:id="3324" w:author="Gabriela Argeu" w:date="2023-02-13T14:36:00Z">
            <w:rPr>
              <w:rFonts w:ascii="Times New Roman" w:hAnsi="Times New Roman"/>
              <w:i/>
            </w:rPr>
          </w:rPrChange>
        </w:rPr>
        <w:t>website</w:t>
      </w:r>
      <w:r w:rsidRPr="001334BD">
        <w:rPr>
          <w:rFonts w:ascii="Arial" w:hAnsi="Arial" w:cs="Arial"/>
          <w:sz w:val="21"/>
          <w:szCs w:val="21"/>
          <w:rPrChange w:id="3325" w:author="Gabriela Argeu" w:date="2023-02-13T14:36:00Z">
            <w:rPr>
              <w:rFonts w:ascii="Times New Roman" w:hAnsi="Times New Roman"/>
            </w:rPr>
          </w:rPrChange>
        </w:rPr>
        <w:t>, na mesma data de suas publicações, os atos e decisões da Emissora destinados aos titulares de CRI que venham a ser publicados; e, (c) informar ao Agente Fiduciário a ocorrência de quaisquer dos eventos que sejam de seu conhecimento, que permitam a declaração de vencimento antecipado dos Créditos Imobiliários, previstos na Escritura de Emissão de Debêntures e/ou nos demais documentos da Emissão, imediatamente após sua ocorrência, não sendo considerados para esta finalidade os prazos e/ou períodos de cura estipulados, bem como as medidas extrajudiciais e judiciais que tenham e venham a ser tomadas pela Emissora.</w:t>
      </w:r>
    </w:p>
    <w:p w14:paraId="7A96D3F7" w14:textId="77777777" w:rsidR="00A00CDB" w:rsidRPr="001334BD" w:rsidRDefault="00A00CDB" w:rsidP="001334BD">
      <w:pPr>
        <w:spacing w:line="288" w:lineRule="auto"/>
        <w:ind w:left="709"/>
        <w:rPr>
          <w:rFonts w:ascii="Arial" w:hAnsi="Arial" w:cs="Arial"/>
          <w:sz w:val="21"/>
          <w:szCs w:val="21"/>
          <w:rPrChange w:id="3326" w:author="Gabriela Argeu" w:date="2023-02-13T14:36:00Z">
            <w:rPr>
              <w:rFonts w:ascii="Times New Roman" w:hAnsi="Times New Roman"/>
            </w:rPr>
          </w:rPrChange>
        </w:rPr>
        <w:pPrChange w:id="3327" w:author="Gabriela Argeu" w:date="2023-02-13T14:37:00Z">
          <w:pPr>
            <w:ind w:left="709"/>
          </w:pPr>
        </w:pPrChange>
      </w:pPr>
    </w:p>
    <w:p w14:paraId="074EA29F" w14:textId="77777777" w:rsidR="00A00CDB" w:rsidRPr="001334BD" w:rsidRDefault="00A00CDB" w:rsidP="001334BD">
      <w:pPr>
        <w:spacing w:line="288" w:lineRule="auto"/>
        <w:ind w:left="709"/>
        <w:rPr>
          <w:rFonts w:ascii="Arial" w:hAnsi="Arial" w:cs="Arial"/>
          <w:sz w:val="21"/>
          <w:szCs w:val="21"/>
          <w:rPrChange w:id="3328" w:author="Gabriela Argeu" w:date="2023-02-13T14:36:00Z">
            <w:rPr>
              <w:rFonts w:ascii="Times New Roman" w:hAnsi="Times New Roman"/>
            </w:rPr>
          </w:rPrChange>
        </w:rPr>
        <w:pPrChange w:id="3329" w:author="Gabriela Argeu" w:date="2023-02-13T14:37:00Z">
          <w:pPr>
            <w:ind w:left="709"/>
          </w:pPr>
        </w:pPrChange>
      </w:pPr>
      <w:bookmarkStart w:id="3330" w:name="_DV_M268"/>
      <w:bookmarkEnd w:id="3330"/>
      <w:r w:rsidRPr="001334BD">
        <w:rPr>
          <w:rFonts w:ascii="Arial" w:hAnsi="Arial" w:cs="Arial"/>
          <w:sz w:val="21"/>
          <w:szCs w:val="21"/>
          <w:rPrChange w:id="3331" w:author="Gabriela Argeu" w:date="2023-02-13T14:36:00Z">
            <w:rPr>
              <w:rFonts w:ascii="Times New Roman" w:hAnsi="Times New Roman"/>
            </w:rPr>
          </w:rPrChange>
        </w:rPr>
        <w:t xml:space="preserve">7.5.2. A Emissora obriga-se a enviar ao Agente Fiduciário todos os dados financeiros e atos societários necessários, organograma do grupo societário da Emissora nos termos exigidos pelos normativos da CVM e declaração atestando o cumprimento </w:t>
      </w:r>
      <w:r w:rsidRPr="001334BD">
        <w:rPr>
          <w:rFonts w:ascii="Arial" w:hAnsi="Arial" w:cs="Arial"/>
          <w:sz w:val="21"/>
          <w:szCs w:val="21"/>
          <w:rPrChange w:id="3332" w:author="Gabriela Argeu" w:date="2023-02-13T14:36:00Z">
            <w:rPr>
              <w:rFonts w:ascii="Times New Roman" w:hAnsi="Times New Roman"/>
            </w:rPr>
          </w:rPrChange>
        </w:rPr>
        <w:lastRenderedPageBreak/>
        <w:t xml:space="preserve">de todas as suas obrigações decorrentes da Emissão, bem como a enviar todos os dados financeiros e atos societários necessários à realização do relatório anual previsto na Instrução CVM n.º 28, que venham a ser solicitados pelo Agente Fiduciário, os quais deverão ser devidamente encaminhados pela Emissora em até 30 (trinta) dias antes do encerramento do prazo para disponibilização na CVM. </w:t>
      </w:r>
    </w:p>
    <w:p w14:paraId="6EC152D9" w14:textId="77777777" w:rsidR="00A00CDB" w:rsidRPr="001334BD" w:rsidRDefault="00A00CDB" w:rsidP="001334BD">
      <w:pPr>
        <w:spacing w:line="288" w:lineRule="auto"/>
        <w:rPr>
          <w:rFonts w:ascii="Arial" w:hAnsi="Arial" w:cs="Arial"/>
          <w:sz w:val="21"/>
          <w:szCs w:val="21"/>
          <w:rPrChange w:id="3333" w:author="Gabriela Argeu" w:date="2023-02-13T14:36:00Z">
            <w:rPr>
              <w:rFonts w:ascii="Times New Roman" w:hAnsi="Times New Roman"/>
            </w:rPr>
          </w:rPrChange>
        </w:rPr>
        <w:pPrChange w:id="3334" w:author="Gabriela Argeu" w:date="2023-02-13T14:37:00Z">
          <w:pPr/>
        </w:pPrChange>
      </w:pPr>
    </w:p>
    <w:p w14:paraId="09944BAB" w14:textId="77777777" w:rsidR="00A00CDB" w:rsidRPr="001334BD" w:rsidRDefault="00A00CDB" w:rsidP="001334BD">
      <w:pPr>
        <w:spacing w:line="288" w:lineRule="auto"/>
        <w:ind w:left="709"/>
        <w:rPr>
          <w:rFonts w:ascii="Arial" w:hAnsi="Arial" w:cs="Arial"/>
          <w:sz w:val="21"/>
          <w:szCs w:val="21"/>
          <w:rPrChange w:id="3335" w:author="Gabriela Argeu" w:date="2023-02-13T14:36:00Z">
            <w:rPr>
              <w:rFonts w:ascii="Times New Roman" w:hAnsi="Times New Roman"/>
            </w:rPr>
          </w:rPrChange>
        </w:rPr>
        <w:pPrChange w:id="3336" w:author="Gabriela Argeu" w:date="2023-02-13T14:37:00Z">
          <w:pPr>
            <w:ind w:left="709"/>
          </w:pPr>
        </w:pPrChange>
      </w:pPr>
      <w:bookmarkStart w:id="3337" w:name="_DV_M269"/>
      <w:bookmarkEnd w:id="3337"/>
      <w:r w:rsidRPr="001334BD">
        <w:rPr>
          <w:rFonts w:ascii="Arial" w:hAnsi="Arial" w:cs="Arial"/>
          <w:sz w:val="21"/>
          <w:szCs w:val="21"/>
          <w:rPrChange w:id="3338" w:author="Gabriela Argeu" w:date="2023-02-13T14:36:00Z">
            <w:rPr>
              <w:rFonts w:ascii="Times New Roman" w:hAnsi="Times New Roman"/>
            </w:rPr>
          </w:rPrChange>
        </w:rPr>
        <w:t>7.5.3. A Emissora obriga-se a fornecer, anualmente, à época do relatório anual, mediante solicitação do Agente Fiduciário com pelo menos 5 (cinco) dias de antecedência, declaração assinada pelo(s) representante(s) legal(is) da Emissora, na forma do seu estatuto social, atestando: (i) que permanecem válidas as disposições contidas nesta Emissão; (ii) não ocorrência de qualquer das hipóteses de vencimento antecipado e inexistência de descumprimento de obrigações da Emissora perante os titulares de CRI; (iii) cumprimento da obrigação de manutenção do registro de companhia aberta; (iv) cumprimento da obrigação de manutenção do departamento de titulares de CRI; e (v) que não foram praticados atos em desacordo com o estatuto social.</w:t>
      </w:r>
    </w:p>
    <w:p w14:paraId="192783EA" w14:textId="77777777" w:rsidR="00A00CDB" w:rsidRPr="001334BD" w:rsidRDefault="00A00CDB" w:rsidP="001334BD">
      <w:pPr>
        <w:spacing w:line="288" w:lineRule="auto"/>
        <w:rPr>
          <w:rFonts w:ascii="Arial" w:hAnsi="Arial" w:cs="Arial"/>
          <w:sz w:val="21"/>
          <w:szCs w:val="21"/>
          <w:rPrChange w:id="3339" w:author="Gabriela Argeu" w:date="2023-02-13T14:36:00Z">
            <w:rPr>
              <w:rFonts w:ascii="Times New Roman" w:hAnsi="Times New Roman"/>
            </w:rPr>
          </w:rPrChange>
        </w:rPr>
        <w:pPrChange w:id="3340" w:author="Gabriela Argeu" w:date="2023-02-13T14:37:00Z">
          <w:pPr/>
        </w:pPrChange>
      </w:pPr>
    </w:p>
    <w:p w14:paraId="1BFC629B" w14:textId="77777777" w:rsidR="00A00CDB" w:rsidRPr="001334BD" w:rsidRDefault="00A00CDB" w:rsidP="001334BD">
      <w:pPr>
        <w:spacing w:line="288" w:lineRule="auto"/>
        <w:rPr>
          <w:rFonts w:ascii="Arial" w:hAnsi="Arial" w:cs="Arial"/>
          <w:sz w:val="21"/>
          <w:szCs w:val="21"/>
          <w:rPrChange w:id="3341" w:author="Gabriela Argeu" w:date="2023-02-13T14:36:00Z">
            <w:rPr>
              <w:rFonts w:ascii="Times New Roman" w:hAnsi="Times New Roman"/>
            </w:rPr>
          </w:rPrChange>
        </w:rPr>
        <w:pPrChange w:id="3342" w:author="Gabriela Argeu" w:date="2023-02-13T14:37:00Z">
          <w:pPr/>
        </w:pPrChange>
      </w:pPr>
      <w:bookmarkStart w:id="3343" w:name="_DV_M270"/>
      <w:bookmarkEnd w:id="3343"/>
      <w:r w:rsidRPr="001334BD">
        <w:rPr>
          <w:rFonts w:ascii="Arial" w:hAnsi="Arial" w:cs="Arial"/>
          <w:sz w:val="21"/>
          <w:szCs w:val="21"/>
          <w:rPrChange w:id="3344" w:author="Gabriela Argeu" w:date="2023-02-13T14:36:00Z">
            <w:rPr>
              <w:rFonts w:ascii="Times New Roman" w:hAnsi="Times New Roman"/>
            </w:rPr>
          </w:rPrChange>
        </w:rPr>
        <w:t>7.6.</w:t>
      </w:r>
      <w:r w:rsidRPr="001334BD">
        <w:rPr>
          <w:rFonts w:ascii="Arial" w:hAnsi="Arial" w:cs="Arial"/>
          <w:sz w:val="21"/>
          <w:szCs w:val="21"/>
          <w:rPrChange w:id="3345" w:author="Gabriela Argeu" w:date="2023-02-13T14:36:00Z">
            <w:rPr>
              <w:rFonts w:ascii="Times New Roman" w:hAnsi="Times New Roman"/>
            </w:rPr>
          </w:rPrChange>
        </w:rPr>
        <w:tab/>
        <w:t>A Emissora neste ato declara que:</w:t>
      </w:r>
    </w:p>
    <w:p w14:paraId="3C5F896F" w14:textId="77777777" w:rsidR="00A00CDB" w:rsidRPr="001334BD" w:rsidRDefault="00A00CDB" w:rsidP="001334BD">
      <w:pPr>
        <w:spacing w:line="288" w:lineRule="auto"/>
        <w:rPr>
          <w:rFonts w:ascii="Arial" w:hAnsi="Arial" w:cs="Arial"/>
          <w:sz w:val="21"/>
          <w:szCs w:val="21"/>
          <w:rPrChange w:id="3346" w:author="Gabriela Argeu" w:date="2023-02-13T14:36:00Z">
            <w:rPr>
              <w:rFonts w:ascii="Times New Roman" w:hAnsi="Times New Roman"/>
            </w:rPr>
          </w:rPrChange>
        </w:rPr>
        <w:pPrChange w:id="3347" w:author="Gabriela Argeu" w:date="2023-02-13T14:37:00Z">
          <w:pPr/>
        </w:pPrChange>
      </w:pPr>
    </w:p>
    <w:p w14:paraId="382838D9" w14:textId="77777777" w:rsidR="00A00CDB" w:rsidRPr="001334BD" w:rsidRDefault="00A00CDB" w:rsidP="001334BD">
      <w:pPr>
        <w:widowControl/>
        <w:numPr>
          <w:ilvl w:val="0"/>
          <w:numId w:val="51"/>
        </w:numPr>
        <w:tabs>
          <w:tab w:val="clear" w:pos="1080"/>
          <w:tab w:val="left" w:pos="720"/>
        </w:tabs>
        <w:autoSpaceDE w:val="0"/>
        <w:autoSpaceDN w:val="0"/>
        <w:adjustRightInd w:val="0"/>
        <w:spacing w:line="288" w:lineRule="auto"/>
        <w:ind w:left="720" w:firstLine="0"/>
        <w:rPr>
          <w:rFonts w:ascii="Arial" w:hAnsi="Arial" w:cs="Arial"/>
          <w:sz w:val="21"/>
          <w:szCs w:val="21"/>
          <w:rPrChange w:id="3348" w:author="Gabriela Argeu" w:date="2023-02-13T14:36:00Z">
            <w:rPr>
              <w:rFonts w:ascii="Times New Roman" w:hAnsi="Times New Roman"/>
            </w:rPr>
          </w:rPrChange>
        </w:rPr>
        <w:pPrChange w:id="3349" w:author="Gabriela Argeu" w:date="2023-02-13T14:37:00Z">
          <w:pPr>
            <w:widowControl/>
            <w:numPr>
              <w:numId w:val="51"/>
            </w:numPr>
            <w:tabs>
              <w:tab w:val="left" w:pos="720"/>
            </w:tabs>
            <w:autoSpaceDE w:val="0"/>
            <w:autoSpaceDN w:val="0"/>
            <w:adjustRightInd w:val="0"/>
            <w:ind w:left="720"/>
          </w:pPr>
        </w:pPrChange>
      </w:pPr>
      <w:bookmarkStart w:id="3350" w:name="_DV_M271"/>
      <w:bookmarkEnd w:id="3350"/>
      <w:r w:rsidRPr="001334BD">
        <w:rPr>
          <w:rFonts w:ascii="Arial" w:hAnsi="Arial" w:cs="Arial"/>
          <w:sz w:val="21"/>
          <w:szCs w:val="21"/>
          <w:rPrChange w:id="3351" w:author="Gabriela Argeu" w:date="2023-02-13T14:36:00Z">
            <w:rPr>
              <w:rFonts w:ascii="Times New Roman" w:hAnsi="Times New Roman"/>
            </w:rPr>
          </w:rPrChange>
        </w:rPr>
        <w:t>é uma sociedade devidamente organizada, constituída e existente sob a forma de sociedade por ações com registro de companhia aberta de acordo com as leis brasileiras;</w:t>
      </w:r>
    </w:p>
    <w:p w14:paraId="7A19A848" w14:textId="77777777" w:rsidR="00A00CDB" w:rsidRPr="001334BD" w:rsidRDefault="00A00CDB" w:rsidP="001334BD">
      <w:pPr>
        <w:tabs>
          <w:tab w:val="left" w:pos="720"/>
        </w:tabs>
        <w:spacing w:line="288" w:lineRule="auto"/>
        <w:ind w:left="720"/>
        <w:rPr>
          <w:rFonts w:ascii="Arial" w:hAnsi="Arial" w:cs="Arial"/>
          <w:sz w:val="21"/>
          <w:szCs w:val="21"/>
          <w:rPrChange w:id="3352" w:author="Gabriela Argeu" w:date="2023-02-13T14:36:00Z">
            <w:rPr>
              <w:rFonts w:ascii="Times New Roman" w:hAnsi="Times New Roman"/>
            </w:rPr>
          </w:rPrChange>
        </w:rPr>
        <w:pPrChange w:id="3353" w:author="Gabriela Argeu" w:date="2023-02-13T14:37:00Z">
          <w:pPr>
            <w:tabs>
              <w:tab w:val="left" w:pos="720"/>
            </w:tabs>
            <w:ind w:left="720"/>
          </w:pPr>
        </w:pPrChange>
      </w:pPr>
    </w:p>
    <w:p w14:paraId="4559CEFD" w14:textId="77777777" w:rsidR="00A00CDB" w:rsidRPr="001334BD" w:rsidRDefault="00A00CDB" w:rsidP="001334BD">
      <w:pPr>
        <w:widowControl/>
        <w:numPr>
          <w:ilvl w:val="0"/>
          <w:numId w:val="51"/>
        </w:numPr>
        <w:tabs>
          <w:tab w:val="clear" w:pos="1080"/>
          <w:tab w:val="left" w:pos="720"/>
        </w:tabs>
        <w:autoSpaceDE w:val="0"/>
        <w:autoSpaceDN w:val="0"/>
        <w:adjustRightInd w:val="0"/>
        <w:spacing w:line="288" w:lineRule="auto"/>
        <w:ind w:left="720" w:firstLine="0"/>
        <w:rPr>
          <w:rFonts w:ascii="Arial" w:hAnsi="Arial" w:cs="Arial"/>
          <w:sz w:val="21"/>
          <w:szCs w:val="21"/>
          <w:rPrChange w:id="3354" w:author="Gabriela Argeu" w:date="2023-02-13T14:36:00Z">
            <w:rPr>
              <w:rFonts w:ascii="Times New Roman" w:hAnsi="Times New Roman"/>
            </w:rPr>
          </w:rPrChange>
        </w:rPr>
        <w:pPrChange w:id="3355" w:author="Gabriela Argeu" w:date="2023-02-13T14:37:00Z">
          <w:pPr>
            <w:widowControl/>
            <w:numPr>
              <w:numId w:val="51"/>
            </w:numPr>
            <w:tabs>
              <w:tab w:val="left" w:pos="720"/>
            </w:tabs>
            <w:autoSpaceDE w:val="0"/>
            <w:autoSpaceDN w:val="0"/>
            <w:adjustRightInd w:val="0"/>
            <w:ind w:left="720"/>
          </w:pPr>
        </w:pPrChange>
      </w:pPr>
      <w:bookmarkStart w:id="3356" w:name="_DV_M272"/>
      <w:bookmarkEnd w:id="3356"/>
      <w:r w:rsidRPr="001334BD">
        <w:rPr>
          <w:rFonts w:ascii="Arial" w:hAnsi="Arial" w:cs="Arial"/>
          <w:sz w:val="21"/>
          <w:szCs w:val="21"/>
          <w:rPrChange w:id="3357" w:author="Gabriela Argeu" w:date="2023-02-13T14:36:00Z">
            <w:rPr>
              <w:rFonts w:ascii="Times New Roman" w:hAnsi="Times New Roman"/>
            </w:rPr>
          </w:rPrChange>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21668B11" w14:textId="77777777" w:rsidR="00A00CDB" w:rsidRPr="001334BD" w:rsidRDefault="00A00CDB" w:rsidP="001334BD">
      <w:pPr>
        <w:tabs>
          <w:tab w:val="left" w:pos="720"/>
        </w:tabs>
        <w:spacing w:line="288" w:lineRule="auto"/>
        <w:ind w:left="720"/>
        <w:rPr>
          <w:rFonts w:ascii="Arial" w:hAnsi="Arial" w:cs="Arial"/>
          <w:sz w:val="21"/>
          <w:szCs w:val="21"/>
          <w:rPrChange w:id="3358" w:author="Gabriela Argeu" w:date="2023-02-13T14:36:00Z">
            <w:rPr>
              <w:rFonts w:ascii="Times New Roman" w:hAnsi="Times New Roman"/>
            </w:rPr>
          </w:rPrChange>
        </w:rPr>
        <w:pPrChange w:id="3359" w:author="Gabriela Argeu" w:date="2023-02-13T14:37:00Z">
          <w:pPr>
            <w:tabs>
              <w:tab w:val="left" w:pos="720"/>
            </w:tabs>
            <w:ind w:left="720"/>
          </w:pPr>
        </w:pPrChange>
      </w:pPr>
    </w:p>
    <w:p w14:paraId="75F1C5C4" w14:textId="77777777" w:rsidR="00A00CDB" w:rsidRPr="001334BD" w:rsidRDefault="00A00CDB" w:rsidP="001334BD">
      <w:pPr>
        <w:widowControl/>
        <w:numPr>
          <w:ilvl w:val="0"/>
          <w:numId w:val="51"/>
        </w:numPr>
        <w:tabs>
          <w:tab w:val="clear" w:pos="1080"/>
          <w:tab w:val="left" w:pos="720"/>
        </w:tabs>
        <w:autoSpaceDE w:val="0"/>
        <w:autoSpaceDN w:val="0"/>
        <w:adjustRightInd w:val="0"/>
        <w:spacing w:line="288" w:lineRule="auto"/>
        <w:ind w:left="720" w:firstLine="0"/>
        <w:rPr>
          <w:rFonts w:ascii="Arial" w:hAnsi="Arial" w:cs="Arial"/>
          <w:sz w:val="21"/>
          <w:szCs w:val="21"/>
          <w:rPrChange w:id="3360" w:author="Gabriela Argeu" w:date="2023-02-13T14:36:00Z">
            <w:rPr>
              <w:rFonts w:ascii="Times New Roman" w:hAnsi="Times New Roman"/>
            </w:rPr>
          </w:rPrChange>
        </w:rPr>
        <w:pPrChange w:id="3361" w:author="Gabriela Argeu" w:date="2023-02-13T14:37:00Z">
          <w:pPr>
            <w:widowControl/>
            <w:numPr>
              <w:numId w:val="51"/>
            </w:numPr>
            <w:tabs>
              <w:tab w:val="left" w:pos="720"/>
            </w:tabs>
            <w:autoSpaceDE w:val="0"/>
            <w:autoSpaceDN w:val="0"/>
            <w:adjustRightInd w:val="0"/>
            <w:ind w:left="720"/>
          </w:pPr>
        </w:pPrChange>
      </w:pPr>
      <w:bookmarkStart w:id="3362" w:name="_DV_M273"/>
      <w:bookmarkEnd w:id="3362"/>
      <w:r w:rsidRPr="001334BD">
        <w:rPr>
          <w:rFonts w:ascii="Arial" w:hAnsi="Arial" w:cs="Arial"/>
          <w:sz w:val="21"/>
          <w:szCs w:val="21"/>
          <w:rPrChange w:id="3363" w:author="Gabriela Argeu" w:date="2023-02-13T14:36:00Z">
            <w:rPr>
              <w:rFonts w:ascii="Times New Roman" w:hAnsi="Times New Roman"/>
            </w:rPr>
          </w:rPrChange>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573CF20E" w14:textId="77777777" w:rsidR="00A00CDB" w:rsidRPr="001334BD" w:rsidRDefault="00A00CDB" w:rsidP="001334BD">
      <w:pPr>
        <w:tabs>
          <w:tab w:val="left" w:pos="720"/>
        </w:tabs>
        <w:spacing w:line="288" w:lineRule="auto"/>
        <w:ind w:left="720"/>
        <w:rPr>
          <w:rFonts w:ascii="Arial" w:hAnsi="Arial" w:cs="Arial"/>
          <w:sz w:val="21"/>
          <w:szCs w:val="21"/>
          <w:rPrChange w:id="3364" w:author="Gabriela Argeu" w:date="2023-02-13T14:36:00Z">
            <w:rPr>
              <w:rFonts w:ascii="Times New Roman" w:hAnsi="Times New Roman"/>
            </w:rPr>
          </w:rPrChange>
        </w:rPr>
        <w:pPrChange w:id="3365" w:author="Gabriela Argeu" w:date="2023-02-13T14:37:00Z">
          <w:pPr>
            <w:tabs>
              <w:tab w:val="left" w:pos="720"/>
            </w:tabs>
            <w:ind w:left="720"/>
          </w:pPr>
        </w:pPrChange>
      </w:pPr>
    </w:p>
    <w:p w14:paraId="581ED4AF" w14:textId="77777777" w:rsidR="00A00CDB" w:rsidRPr="001334BD" w:rsidRDefault="00A00CDB" w:rsidP="001334BD">
      <w:pPr>
        <w:widowControl/>
        <w:numPr>
          <w:ilvl w:val="0"/>
          <w:numId w:val="51"/>
        </w:numPr>
        <w:tabs>
          <w:tab w:val="clear" w:pos="1080"/>
          <w:tab w:val="left" w:pos="720"/>
        </w:tabs>
        <w:autoSpaceDE w:val="0"/>
        <w:autoSpaceDN w:val="0"/>
        <w:adjustRightInd w:val="0"/>
        <w:spacing w:line="288" w:lineRule="auto"/>
        <w:ind w:left="720" w:firstLine="0"/>
        <w:rPr>
          <w:rFonts w:ascii="Arial" w:hAnsi="Arial" w:cs="Arial"/>
          <w:sz w:val="21"/>
          <w:szCs w:val="21"/>
          <w:rPrChange w:id="3366" w:author="Gabriela Argeu" w:date="2023-02-13T14:36:00Z">
            <w:rPr>
              <w:rFonts w:ascii="Times New Roman" w:hAnsi="Times New Roman"/>
            </w:rPr>
          </w:rPrChange>
        </w:rPr>
        <w:pPrChange w:id="3367" w:author="Gabriela Argeu" w:date="2023-02-13T14:37:00Z">
          <w:pPr>
            <w:widowControl/>
            <w:numPr>
              <w:numId w:val="51"/>
            </w:numPr>
            <w:tabs>
              <w:tab w:val="left" w:pos="720"/>
            </w:tabs>
            <w:autoSpaceDE w:val="0"/>
            <w:autoSpaceDN w:val="0"/>
            <w:adjustRightInd w:val="0"/>
            <w:ind w:left="720"/>
          </w:pPr>
        </w:pPrChange>
      </w:pPr>
      <w:bookmarkStart w:id="3368" w:name="_DV_M274"/>
      <w:bookmarkEnd w:id="3368"/>
      <w:r w:rsidRPr="001334BD">
        <w:rPr>
          <w:rFonts w:ascii="Arial" w:hAnsi="Arial" w:cs="Arial"/>
          <w:sz w:val="21"/>
          <w:szCs w:val="21"/>
          <w:rPrChange w:id="3369" w:author="Gabriela Argeu" w:date="2023-02-13T14:36:00Z">
            <w:rPr>
              <w:rFonts w:ascii="Times New Roman" w:hAnsi="Times New Roman"/>
            </w:rPr>
          </w:rPrChange>
        </w:rPr>
        <w:t>na data de liquidação dos CRI, será a legítima e única titular dos Créditos Imobiliários;</w:t>
      </w:r>
    </w:p>
    <w:p w14:paraId="31D20FFF" w14:textId="77777777" w:rsidR="00A00CDB" w:rsidRPr="001334BD" w:rsidRDefault="00A00CDB" w:rsidP="001334BD">
      <w:pPr>
        <w:tabs>
          <w:tab w:val="left" w:pos="720"/>
        </w:tabs>
        <w:spacing w:line="288" w:lineRule="auto"/>
        <w:ind w:left="720"/>
        <w:rPr>
          <w:rFonts w:ascii="Arial" w:hAnsi="Arial" w:cs="Arial"/>
          <w:sz w:val="21"/>
          <w:szCs w:val="21"/>
          <w:rPrChange w:id="3370" w:author="Gabriela Argeu" w:date="2023-02-13T14:36:00Z">
            <w:rPr>
              <w:rFonts w:ascii="Times New Roman" w:hAnsi="Times New Roman"/>
            </w:rPr>
          </w:rPrChange>
        </w:rPr>
        <w:pPrChange w:id="3371" w:author="Gabriela Argeu" w:date="2023-02-13T14:37:00Z">
          <w:pPr>
            <w:tabs>
              <w:tab w:val="left" w:pos="720"/>
            </w:tabs>
            <w:ind w:left="720"/>
          </w:pPr>
        </w:pPrChange>
      </w:pPr>
    </w:p>
    <w:p w14:paraId="62BC7BFB" w14:textId="77777777" w:rsidR="00A00CDB" w:rsidRPr="001334BD" w:rsidRDefault="00A00CDB" w:rsidP="001334BD">
      <w:pPr>
        <w:widowControl/>
        <w:numPr>
          <w:ilvl w:val="0"/>
          <w:numId w:val="51"/>
        </w:numPr>
        <w:tabs>
          <w:tab w:val="clear" w:pos="1080"/>
          <w:tab w:val="left" w:pos="720"/>
        </w:tabs>
        <w:autoSpaceDE w:val="0"/>
        <w:autoSpaceDN w:val="0"/>
        <w:adjustRightInd w:val="0"/>
        <w:spacing w:line="288" w:lineRule="auto"/>
        <w:ind w:left="720" w:firstLine="0"/>
        <w:rPr>
          <w:rFonts w:ascii="Arial" w:hAnsi="Arial" w:cs="Arial"/>
          <w:sz w:val="21"/>
          <w:szCs w:val="21"/>
          <w:rPrChange w:id="3372" w:author="Gabriela Argeu" w:date="2023-02-13T14:36:00Z">
            <w:rPr>
              <w:rFonts w:ascii="Times New Roman" w:hAnsi="Times New Roman"/>
            </w:rPr>
          </w:rPrChange>
        </w:rPr>
        <w:pPrChange w:id="3373" w:author="Gabriela Argeu" w:date="2023-02-13T14:37:00Z">
          <w:pPr>
            <w:widowControl/>
            <w:numPr>
              <w:numId w:val="51"/>
            </w:numPr>
            <w:tabs>
              <w:tab w:val="left" w:pos="720"/>
            </w:tabs>
            <w:autoSpaceDE w:val="0"/>
            <w:autoSpaceDN w:val="0"/>
            <w:adjustRightInd w:val="0"/>
            <w:ind w:left="720"/>
          </w:pPr>
        </w:pPrChange>
      </w:pPr>
      <w:bookmarkStart w:id="3374" w:name="_DV_M275"/>
      <w:bookmarkEnd w:id="3374"/>
      <w:r w:rsidRPr="001334BD">
        <w:rPr>
          <w:rFonts w:ascii="Arial" w:hAnsi="Arial" w:cs="Arial"/>
          <w:sz w:val="21"/>
          <w:szCs w:val="21"/>
          <w:rPrChange w:id="3375" w:author="Gabriela Argeu" w:date="2023-02-13T14:36:00Z">
            <w:rPr>
              <w:rFonts w:ascii="Times New Roman" w:hAnsi="Times New Roman"/>
            </w:rPr>
          </w:rPrChange>
        </w:rPr>
        <w:t>os Créditos Imobiliários encontram-se livres e desembaraçados de quaisquer ônus, gravames ou restrições de natureza pessoal, real, ou arbitral, não sendo do conhecimento da Emissora a existência de qualquer fato que impeça ou restrinja o direito da Emissora de celebrar este Termo;</w:t>
      </w:r>
    </w:p>
    <w:p w14:paraId="73ED3DEC" w14:textId="77777777" w:rsidR="00A00CDB" w:rsidRPr="001334BD" w:rsidRDefault="00A00CDB" w:rsidP="001334BD">
      <w:pPr>
        <w:tabs>
          <w:tab w:val="left" w:pos="720"/>
        </w:tabs>
        <w:spacing w:line="288" w:lineRule="auto"/>
        <w:ind w:left="720"/>
        <w:rPr>
          <w:rFonts w:ascii="Arial" w:hAnsi="Arial" w:cs="Arial"/>
          <w:sz w:val="21"/>
          <w:szCs w:val="21"/>
          <w:rPrChange w:id="3376" w:author="Gabriela Argeu" w:date="2023-02-13T14:36:00Z">
            <w:rPr>
              <w:rFonts w:ascii="Times New Roman" w:hAnsi="Times New Roman"/>
            </w:rPr>
          </w:rPrChange>
        </w:rPr>
        <w:pPrChange w:id="3377" w:author="Gabriela Argeu" w:date="2023-02-13T14:37:00Z">
          <w:pPr>
            <w:tabs>
              <w:tab w:val="left" w:pos="720"/>
            </w:tabs>
            <w:ind w:left="720"/>
          </w:pPr>
        </w:pPrChange>
      </w:pPr>
    </w:p>
    <w:p w14:paraId="6F6D7C98" w14:textId="77777777" w:rsidR="00A00CDB" w:rsidRPr="001334BD" w:rsidRDefault="00A00CDB" w:rsidP="001334BD">
      <w:pPr>
        <w:widowControl/>
        <w:numPr>
          <w:ilvl w:val="0"/>
          <w:numId w:val="51"/>
        </w:numPr>
        <w:tabs>
          <w:tab w:val="clear" w:pos="1080"/>
          <w:tab w:val="left" w:pos="720"/>
        </w:tabs>
        <w:autoSpaceDE w:val="0"/>
        <w:autoSpaceDN w:val="0"/>
        <w:adjustRightInd w:val="0"/>
        <w:spacing w:line="288" w:lineRule="auto"/>
        <w:ind w:left="720" w:firstLine="0"/>
        <w:rPr>
          <w:rFonts w:ascii="Arial" w:hAnsi="Arial" w:cs="Arial"/>
          <w:sz w:val="21"/>
          <w:szCs w:val="21"/>
          <w:rPrChange w:id="3378" w:author="Gabriela Argeu" w:date="2023-02-13T14:36:00Z">
            <w:rPr>
              <w:rFonts w:ascii="Times New Roman" w:hAnsi="Times New Roman"/>
            </w:rPr>
          </w:rPrChange>
        </w:rPr>
        <w:pPrChange w:id="3379" w:author="Gabriela Argeu" w:date="2023-02-13T14:37:00Z">
          <w:pPr>
            <w:widowControl/>
            <w:numPr>
              <w:numId w:val="51"/>
            </w:numPr>
            <w:tabs>
              <w:tab w:val="left" w:pos="720"/>
            </w:tabs>
            <w:autoSpaceDE w:val="0"/>
            <w:autoSpaceDN w:val="0"/>
            <w:adjustRightInd w:val="0"/>
            <w:ind w:left="720"/>
          </w:pPr>
        </w:pPrChange>
      </w:pPr>
      <w:bookmarkStart w:id="3380" w:name="_DV_M276"/>
      <w:bookmarkEnd w:id="3380"/>
      <w:r w:rsidRPr="001334BD">
        <w:rPr>
          <w:rFonts w:ascii="Arial" w:hAnsi="Arial" w:cs="Arial"/>
          <w:sz w:val="21"/>
          <w:szCs w:val="21"/>
          <w:rPrChange w:id="3381" w:author="Gabriela Argeu" w:date="2023-02-13T14:36:00Z">
            <w:rPr>
              <w:rFonts w:ascii="Times New Roman" w:hAnsi="Times New Roman"/>
            </w:rPr>
          </w:rPrChange>
        </w:rPr>
        <w:t>não tem conhecimento da existência de procedimentos administrativos ou ações judiciais, pessoais, reais, ou arbitrais de qualquer natureza, contra a Devedora ou a Emissora em qualquer tribunal, que afetem ou possam vir a afetar os Créditos Imobiliários ou, ainda que indiretamente, o presente Termo;</w:t>
      </w:r>
    </w:p>
    <w:p w14:paraId="5651C8C8" w14:textId="77777777" w:rsidR="00A00CDB" w:rsidRPr="001334BD" w:rsidRDefault="00A00CDB" w:rsidP="001334BD">
      <w:pPr>
        <w:tabs>
          <w:tab w:val="left" w:pos="720"/>
        </w:tabs>
        <w:spacing w:line="288" w:lineRule="auto"/>
        <w:ind w:left="720"/>
        <w:rPr>
          <w:rFonts w:ascii="Arial" w:hAnsi="Arial" w:cs="Arial"/>
          <w:sz w:val="21"/>
          <w:szCs w:val="21"/>
          <w:rPrChange w:id="3382" w:author="Gabriela Argeu" w:date="2023-02-13T14:36:00Z">
            <w:rPr>
              <w:rFonts w:ascii="Times New Roman" w:hAnsi="Times New Roman"/>
            </w:rPr>
          </w:rPrChange>
        </w:rPr>
        <w:pPrChange w:id="3383" w:author="Gabriela Argeu" w:date="2023-02-13T14:37:00Z">
          <w:pPr>
            <w:tabs>
              <w:tab w:val="left" w:pos="720"/>
            </w:tabs>
            <w:ind w:left="720"/>
          </w:pPr>
        </w:pPrChange>
      </w:pPr>
    </w:p>
    <w:p w14:paraId="1A907A59" w14:textId="77777777" w:rsidR="00A00CDB" w:rsidRPr="001334BD" w:rsidRDefault="00A00CDB" w:rsidP="001334BD">
      <w:pPr>
        <w:widowControl/>
        <w:numPr>
          <w:ilvl w:val="0"/>
          <w:numId w:val="51"/>
        </w:numPr>
        <w:tabs>
          <w:tab w:val="clear" w:pos="1080"/>
          <w:tab w:val="left" w:pos="720"/>
        </w:tabs>
        <w:autoSpaceDE w:val="0"/>
        <w:autoSpaceDN w:val="0"/>
        <w:adjustRightInd w:val="0"/>
        <w:spacing w:line="288" w:lineRule="auto"/>
        <w:ind w:left="720" w:firstLine="0"/>
        <w:rPr>
          <w:rFonts w:ascii="Arial" w:hAnsi="Arial" w:cs="Arial"/>
          <w:sz w:val="21"/>
          <w:szCs w:val="21"/>
          <w:rPrChange w:id="3384" w:author="Gabriela Argeu" w:date="2023-02-13T14:36:00Z">
            <w:rPr>
              <w:rFonts w:ascii="Times New Roman" w:hAnsi="Times New Roman"/>
            </w:rPr>
          </w:rPrChange>
        </w:rPr>
        <w:pPrChange w:id="3385" w:author="Gabriela Argeu" w:date="2023-02-13T14:37:00Z">
          <w:pPr>
            <w:widowControl/>
            <w:numPr>
              <w:numId w:val="51"/>
            </w:numPr>
            <w:tabs>
              <w:tab w:val="left" w:pos="720"/>
            </w:tabs>
            <w:autoSpaceDE w:val="0"/>
            <w:autoSpaceDN w:val="0"/>
            <w:adjustRightInd w:val="0"/>
            <w:ind w:left="720"/>
          </w:pPr>
        </w:pPrChange>
      </w:pPr>
      <w:bookmarkStart w:id="3386" w:name="_DV_M277"/>
      <w:bookmarkEnd w:id="3386"/>
      <w:r w:rsidRPr="001334BD">
        <w:rPr>
          <w:rFonts w:ascii="Arial" w:hAnsi="Arial" w:cs="Arial"/>
          <w:sz w:val="21"/>
          <w:szCs w:val="21"/>
          <w:rPrChange w:id="3387" w:author="Gabriela Argeu" w:date="2023-02-13T14:36:00Z">
            <w:rPr>
              <w:rFonts w:ascii="Times New Roman" w:hAnsi="Times New Roman"/>
            </w:rPr>
          </w:rPrChange>
        </w:rPr>
        <w:t>não há qualquer ligação entre a Emissora e o Agente Fiduciário que impeça o Agente Fiduciário de exercer plenamente suas funções; e</w:t>
      </w:r>
    </w:p>
    <w:p w14:paraId="33B26C11" w14:textId="77777777" w:rsidR="00A00CDB" w:rsidRPr="001334BD" w:rsidRDefault="00A00CDB" w:rsidP="001334BD">
      <w:pPr>
        <w:tabs>
          <w:tab w:val="left" w:pos="720"/>
        </w:tabs>
        <w:spacing w:line="288" w:lineRule="auto"/>
        <w:ind w:left="720"/>
        <w:rPr>
          <w:rFonts w:ascii="Arial" w:hAnsi="Arial" w:cs="Arial"/>
          <w:sz w:val="21"/>
          <w:szCs w:val="21"/>
          <w:rPrChange w:id="3388" w:author="Gabriela Argeu" w:date="2023-02-13T14:36:00Z">
            <w:rPr>
              <w:rFonts w:ascii="Times New Roman" w:hAnsi="Times New Roman"/>
            </w:rPr>
          </w:rPrChange>
        </w:rPr>
        <w:pPrChange w:id="3389" w:author="Gabriela Argeu" w:date="2023-02-13T14:37:00Z">
          <w:pPr>
            <w:tabs>
              <w:tab w:val="left" w:pos="720"/>
            </w:tabs>
            <w:ind w:left="720"/>
          </w:pPr>
        </w:pPrChange>
      </w:pPr>
    </w:p>
    <w:p w14:paraId="5EE8A9CE" w14:textId="77777777" w:rsidR="00A00CDB" w:rsidRPr="001334BD" w:rsidRDefault="00A00CDB" w:rsidP="001334BD">
      <w:pPr>
        <w:widowControl/>
        <w:numPr>
          <w:ilvl w:val="0"/>
          <w:numId w:val="51"/>
        </w:numPr>
        <w:tabs>
          <w:tab w:val="clear" w:pos="1080"/>
          <w:tab w:val="left" w:pos="720"/>
        </w:tabs>
        <w:autoSpaceDE w:val="0"/>
        <w:autoSpaceDN w:val="0"/>
        <w:adjustRightInd w:val="0"/>
        <w:spacing w:line="288" w:lineRule="auto"/>
        <w:ind w:left="720" w:firstLine="0"/>
        <w:rPr>
          <w:rFonts w:ascii="Arial" w:hAnsi="Arial" w:cs="Arial"/>
          <w:sz w:val="21"/>
          <w:szCs w:val="21"/>
          <w:rPrChange w:id="3390" w:author="Gabriela Argeu" w:date="2023-02-13T14:36:00Z">
            <w:rPr>
              <w:rFonts w:ascii="Times New Roman" w:hAnsi="Times New Roman"/>
            </w:rPr>
          </w:rPrChange>
        </w:rPr>
        <w:pPrChange w:id="3391" w:author="Gabriela Argeu" w:date="2023-02-13T14:37:00Z">
          <w:pPr>
            <w:widowControl/>
            <w:numPr>
              <w:numId w:val="51"/>
            </w:numPr>
            <w:tabs>
              <w:tab w:val="left" w:pos="720"/>
            </w:tabs>
            <w:autoSpaceDE w:val="0"/>
            <w:autoSpaceDN w:val="0"/>
            <w:adjustRightInd w:val="0"/>
            <w:ind w:left="720"/>
          </w:pPr>
        </w:pPrChange>
      </w:pPr>
      <w:bookmarkStart w:id="3392" w:name="_DV_M278"/>
      <w:bookmarkEnd w:id="3392"/>
      <w:r w:rsidRPr="001334BD">
        <w:rPr>
          <w:rFonts w:ascii="Arial" w:hAnsi="Arial" w:cs="Arial"/>
          <w:sz w:val="21"/>
          <w:szCs w:val="21"/>
          <w:rPrChange w:id="3393" w:author="Gabriela Argeu" w:date="2023-02-13T14:36:00Z">
            <w:rPr>
              <w:rFonts w:ascii="Times New Roman" w:hAnsi="Times New Roman"/>
            </w:rPr>
          </w:rPrChange>
        </w:rPr>
        <w:t>este Termo constitui uma obrigação legal, válida e vinculativa da Emissora, exequível de acordo com os seus termos e condições.</w:t>
      </w:r>
    </w:p>
    <w:p w14:paraId="1EC737AD" w14:textId="77777777" w:rsidR="00A00CDB" w:rsidRPr="001334BD" w:rsidRDefault="00A00CDB" w:rsidP="001334BD">
      <w:pPr>
        <w:spacing w:line="288" w:lineRule="auto"/>
        <w:rPr>
          <w:rFonts w:ascii="Arial" w:hAnsi="Arial" w:cs="Arial"/>
          <w:sz w:val="21"/>
          <w:szCs w:val="21"/>
          <w:rPrChange w:id="3394" w:author="Gabriela Argeu" w:date="2023-02-13T14:36:00Z">
            <w:rPr>
              <w:rFonts w:ascii="Times New Roman" w:hAnsi="Times New Roman"/>
            </w:rPr>
          </w:rPrChange>
        </w:rPr>
        <w:pPrChange w:id="3395" w:author="Gabriela Argeu" w:date="2023-02-13T14:37:00Z">
          <w:pPr/>
        </w:pPrChange>
      </w:pPr>
    </w:p>
    <w:p w14:paraId="5BAFBAA4" w14:textId="77777777" w:rsidR="00A00CDB" w:rsidRPr="001334BD" w:rsidRDefault="00A00CDB" w:rsidP="001334BD">
      <w:pPr>
        <w:spacing w:line="288" w:lineRule="auto"/>
        <w:rPr>
          <w:rFonts w:ascii="Arial" w:hAnsi="Arial" w:cs="Arial"/>
          <w:sz w:val="21"/>
          <w:szCs w:val="21"/>
          <w:rPrChange w:id="3396" w:author="Gabriela Argeu" w:date="2023-02-13T14:36:00Z">
            <w:rPr>
              <w:rFonts w:ascii="Times New Roman" w:hAnsi="Times New Roman"/>
            </w:rPr>
          </w:rPrChange>
        </w:rPr>
        <w:pPrChange w:id="3397" w:author="Gabriela Argeu" w:date="2023-02-13T14:37:00Z">
          <w:pPr/>
        </w:pPrChange>
      </w:pPr>
      <w:bookmarkStart w:id="3398" w:name="_DV_M279"/>
      <w:bookmarkEnd w:id="3398"/>
      <w:r w:rsidRPr="001334BD">
        <w:rPr>
          <w:rFonts w:ascii="Arial" w:hAnsi="Arial" w:cs="Arial"/>
          <w:sz w:val="21"/>
          <w:szCs w:val="21"/>
          <w:rPrChange w:id="3399" w:author="Gabriela Argeu" w:date="2023-02-13T14:36:00Z">
            <w:rPr>
              <w:rFonts w:ascii="Times New Roman" w:hAnsi="Times New Roman"/>
            </w:rPr>
          </w:rPrChange>
        </w:rPr>
        <w:t>7.7.</w:t>
      </w:r>
      <w:r w:rsidRPr="001334BD">
        <w:rPr>
          <w:rFonts w:ascii="Arial" w:hAnsi="Arial" w:cs="Arial"/>
          <w:sz w:val="21"/>
          <w:szCs w:val="21"/>
          <w:rPrChange w:id="3400" w:author="Gabriela Argeu" w:date="2023-02-13T14:36:00Z">
            <w:rPr>
              <w:rFonts w:ascii="Times New Roman" w:hAnsi="Times New Roman"/>
            </w:rPr>
          </w:rPrChange>
        </w:rPr>
        <w:tab/>
        <w:t>A Emissora compromete-se a notificar em até 5 (cinco) Dias Úteis o Agente Fiduciário caso quaisquer das declarações prestadas no presente Termo tornem-se total ou parcialmente inverídicas, incompletas ou incorretas.</w:t>
      </w:r>
    </w:p>
    <w:p w14:paraId="7F981AC3" w14:textId="77777777" w:rsidR="00A00CDB" w:rsidRPr="001334BD" w:rsidRDefault="00A00CDB" w:rsidP="001334BD">
      <w:pPr>
        <w:spacing w:line="288" w:lineRule="auto"/>
        <w:rPr>
          <w:rFonts w:ascii="Arial" w:hAnsi="Arial" w:cs="Arial"/>
          <w:sz w:val="21"/>
          <w:szCs w:val="21"/>
          <w:rPrChange w:id="3401" w:author="Gabriela Argeu" w:date="2023-02-13T14:36:00Z">
            <w:rPr>
              <w:rFonts w:ascii="Times New Roman" w:hAnsi="Times New Roman"/>
            </w:rPr>
          </w:rPrChange>
        </w:rPr>
        <w:pPrChange w:id="3402" w:author="Gabriela Argeu" w:date="2023-02-13T14:37:00Z">
          <w:pPr/>
        </w:pPrChange>
      </w:pPr>
    </w:p>
    <w:p w14:paraId="0947AE58" w14:textId="6A564F82" w:rsidR="00A00CDB" w:rsidRPr="001334BD" w:rsidRDefault="00A00CDB" w:rsidP="001334BD">
      <w:pPr>
        <w:spacing w:line="288" w:lineRule="auto"/>
        <w:rPr>
          <w:rFonts w:ascii="Arial" w:hAnsi="Arial" w:cs="Arial"/>
          <w:sz w:val="21"/>
          <w:szCs w:val="21"/>
          <w:rPrChange w:id="3403" w:author="Gabriela Argeu" w:date="2023-02-13T14:36:00Z">
            <w:rPr>
              <w:rFonts w:ascii="Times New Roman" w:hAnsi="Times New Roman"/>
            </w:rPr>
          </w:rPrChange>
        </w:rPr>
        <w:pPrChange w:id="3404" w:author="Gabriela Argeu" w:date="2023-02-13T14:37:00Z">
          <w:pPr/>
        </w:pPrChange>
      </w:pPr>
      <w:bookmarkStart w:id="3405" w:name="_DV_C135"/>
      <w:r w:rsidRPr="001334BD">
        <w:rPr>
          <w:rStyle w:val="DeltaViewInsertion"/>
          <w:rFonts w:ascii="Arial" w:hAnsi="Arial" w:cs="Arial"/>
          <w:color w:val="auto"/>
          <w:sz w:val="21"/>
          <w:szCs w:val="21"/>
          <w:u w:val="none"/>
          <w:rPrChange w:id="3406" w:author="Gabriela Argeu" w:date="2023-02-13T14:36:00Z">
            <w:rPr>
              <w:rStyle w:val="DeltaViewInsertion"/>
              <w:color w:val="auto"/>
              <w:u w:val="none"/>
            </w:rPr>
          </w:rPrChange>
        </w:rPr>
        <w:t>7.8.</w:t>
      </w:r>
      <w:r w:rsidRPr="001334BD">
        <w:rPr>
          <w:rStyle w:val="DeltaViewInsertion"/>
          <w:rFonts w:ascii="Arial" w:hAnsi="Arial" w:cs="Arial"/>
          <w:color w:val="auto"/>
          <w:sz w:val="21"/>
          <w:szCs w:val="21"/>
          <w:u w:val="none"/>
          <w:rPrChange w:id="3407" w:author="Gabriela Argeu" w:date="2023-02-13T14:36:00Z">
            <w:rPr>
              <w:rStyle w:val="DeltaViewInsertion"/>
              <w:color w:val="auto"/>
              <w:u w:val="none"/>
            </w:rPr>
          </w:rPrChange>
        </w:rPr>
        <w:tab/>
        <w:t>Sem prejuízo das demais obrigações previstas neste Termo, a Emissora obriga-se ainda a encaminhar para o Agente Fiduciário, os seguintes documentos, no prazo de 10 (dez) dias contados de seu recebimento:</w:t>
      </w:r>
      <w:bookmarkEnd w:id="3405"/>
    </w:p>
    <w:p w14:paraId="1DF8110E" w14:textId="77777777" w:rsidR="00A00CDB" w:rsidRPr="001334BD" w:rsidRDefault="00A00CDB" w:rsidP="001334BD">
      <w:pPr>
        <w:spacing w:line="288" w:lineRule="auto"/>
        <w:rPr>
          <w:rFonts w:ascii="Arial" w:hAnsi="Arial" w:cs="Arial"/>
          <w:sz w:val="21"/>
          <w:szCs w:val="21"/>
          <w:rPrChange w:id="3408" w:author="Gabriela Argeu" w:date="2023-02-13T14:36:00Z">
            <w:rPr>
              <w:rFonts w:ascii="Times New Roman" w:hAnsi="Times New Roman"/>
            </w:rPr>
          </w:rPrChange>
        </w:rPr>
        <w:pPrChange w:id="3409" w:author="Gabriela Argeu" w:date="2023-02-13T14:37:00Z">
          <w:pPr/>
        </w:pPrChange>
      </w:pPr>
      <w:bookmarkStart w:id="3410" w:name="_DV_C136"/>
    </w:p>
    <w:p w14:paraId="50B30A92" w14:textId="5B4E98B0" w:rsidR="00A00CDB" w:rsidRPr="001334BD" w:rsidRDefault="00A00CDB" w:rsidP="001334BD">
      <w:pPr>
        <w:pStyle w:val="PargrafodaLista"/>
        <w:numPr>
          <w:ilvl w:val="0"/>
          <w:numId w:val="61"/>
        </w:numPr>
        <w:tabs>
          <w:tab w:val="left" w:pos="1418"/>
        </w:tabs>
        <w:autoSpaceDE w:val="0"/>
        <w:autoSpaceDN w:val="0"/>
        <w:adjustRightInd w:val="0"/>
        <w:spacing w:line="288" w:lineRule="auto"/>
        <w:ind w:left="709" w:firstLine="0"/>
        <w:contextualSpacing w:val="0"/>
        <w:jc w:val="left"/>
        <w:rPr>
          <w:rFonts w:ascii="Arial" w:hAnsi="Arial" w:cs="Arial"/>
          <w:sz w:val="21"/>
          <w:szCs w:val="21"/>
          <w:rPrChange w:id="3411" w:author="Gabriela Argeu" w:date="2023-02-13T14:36:00Z">
            <w:rPr/>
          </w:rPrChange>
        </w:rPr>
        <w:pPrChange w:id="3412" w:author="Gabriela Argeu" w:date="2023-02-13T14:37:00Z">
          <w:pPr>
            <w:pStyle w:val="PargrafodaLista"/>
            <w:numPr>
              <w:numId w:val="61"/>
            </w:numPr>
            <w:tabs>
              <w:tab w:val="left" w:pos="1418"/>
            </w:tabs>
            <w:autoSpaceDE w:val="0"/>
            <w:autoSpaceDN w:val="0"/>
            <w:adjustRightInd w:val="0"/>
            <w:ind w:left="709"/>
            <w:contextualSpacing w:val="0"/>
            <w:jc w:val="left"/>
          </w:pPr>
        </w:pPrChange>
      </w:pPr>
      <w:bookmarkStart w:id="3413" w:name="_DV_X124"/>
      <w:bookmarkStart w:id="3414" w:name="_DV_C137"/>
      <w:bookmarkEnd w:id="3410"/>
      <w:r w:rsidRPr="001334BD">
        <w:rPr>
          <w:rStyle w:val="DeltaViewMoveDestination"/>
          <w:rFonts w:ascii="Arial" w:hAnsi="Arial" w:cs="Arial"/>
          <w:color w:val="auto"/>
          <w:sz w:val="21"/>
          <w:szCs w:val="21"/>
          <w:u w:val="none"/>
          <w:rPrChange w:id="3415" w:author="Gabriela Argeu" w:date="2023-02-13T14:36:00Z">
            <w:rPr>
              <w:rStyle w:val="DeltaViewMoveDestination"/>
              <w:color w:val="auto"/>
              <w:u w:val="none"/>
            </w:rPr>
          </w:rPrChange>
        </w:rPr>
        <w:t>comprovantes encaminhados pela Devedora atestando o cumprimento da Destinação dos Recursos, conforme aplicável;</w:t>
      </w:r>
      <w:bookmarkEnd w:id="3413"/>
      <w:bookmarkEnd w:id="3414"/>
    </w:p>
    <w:p w14:paraId="7FA95DA0" w14:textId="77777777" w:rsidR="00A00CDB" w:rsidRPr="001334BD" w:rsidRDefault="00A00CDB" w:rsidP="001334BD">
      <w:pPr>
        <w:pStyle w:val="PargrafodaLista"/>
        <w:tabs>
          <w:tab w:val="left" w:pos="1418"/>
        </w:tabs>
        <w:spacing w:line="288" w:lineRule="auto"/>
        <w:ind w:left="709"/>
        <w:rPr>
          <w:rFonts w:ascii="Arial" w:hAnsi="Arial" w:cs="Arial"/>
          <w:sz w:val="21"/>
          <w:szCs w:val="21"/>
          <w:rPrChange w:id="3416" w:author="Gabriela Argeu" w:date="2023-02-13T14:36:00Z">
            <w:rPr/>
          </w:rPrChange>
        </w:rPr>
        <w:pPrChange w:id="3417" w:author="Gabriela Argeu" w:date="2023-02-13T14:37:00Z">
          <w:pPr>
            <w:pStyle w:val="PargrafodaLista"/>
            <w:tabs>
              <w:tab w:val="left" w:pos="1418"/>
            </w:tabs>
            <w:ind w:left="709"/>
          </w:pPr>
        </w:pPrChange>
      </w:pPr>
      <w:bookmarkStart w:id="3418" w:name="_DV_C138"/>
    </w:p>
    <w:p w14:paraId="1F79B41F" w14:textId="28BCDBE6" w:rsidR="00A00CDB" w:rsidRPr="001334BD" w:rsidRDefault="00A00CDB" w:rsidP="001334BD">
      <w:pPr>
        <w:pStyle w:val="PargrafodaLista"/>
        <w:numPr>
          <w:ilvl w:val="0"/>
          <w:numId w:val="61"/>
        </w:numPr>
        <w:tabs>
          <w:tab w:val="left" w:pos="1418"/>
        </w:tabs>
        <w:autoSpaceDE w:val="0"/>
        <w:autoSpaceDN w:val="0"/>
        <w:adjustRightInd w:val="0"/>
        <w:spacing w:line="288" w:lineRule="auto"/>
        <w:ind w:left="709" w:firstLine="0"/>
        <w:contextualSpacing w:val="0"/>
        <w:jc w:val="left"/>
        <w:rPr>
          <w:rFonts w:ascii="Arial" w:hAnsi="Arial" w:cs="Arial"/>
          <w:sz w:val="21"/>
          <w:szCs w:val="21"/>
          <w:rPrChange w:id="3419" w:author="Gabriela Argeu" w:date="2023-02-13T14:36:00Z">
            <w:rPr/>
          </w:rPrChange>
        </w:rPr>
        <w:pPrChange w:id="3420" w:author="Gabriela Argeu" w:date="2023-02-13T14:37:00Z">
          <w:pPr>
            <w:pStyle w:val="PargrafodaLista"/>
            <w:numPr>
              <w:numId w:val="61"/>
            </w:numPr>
            <w:tabs>
              <w:tab w:val="left" w:pos="1418"/>
            </w:tabs>
            <w:autoSpaceDE w:val="0"/>
            <w:autoSpaceDN w:val="0"/>
            <w:adjustRightInd w:val="0"/>
            <w:ind w:left="709"/>
            <w:contextualSpacing w:val="0"/>
            <w:jc w:val="left"/>
          </w:pPr>
        </w:pPrChange>
      </w:pPr>
      <w:bookmarkStart w:id="3421" w:name="_DV_X126"/>
      <w:bookmarkStart w:id="3422" w:name="_DV_C139"/>
      <w:bookmarkEnd w:id="3418"/>
      <w:r w:rsidRPr="001334BD">
        <w:rPr>
          <w:rStyle w:val="DeltaViewMoveDestination"/>
          <w:rFonts w:ascii="Arial" w:hAnsi="Arial" w:cs="Arial"/>
          <w:color w:val="auto"/>
          <w:sz w:val="21"/>
          <w:szCs w:val="21"/>
          <w:u w:val="none"/>
          <w:rPrChange w:id="3423" w:author="Gabriela Argeu" w:date="2023-02-13T14:36:00Z">
            <w:rPr>
              <w:rStyle w:val="DeltaViewMoveDestination"/>
              <w:color w:val="auto"/>
              <w:u w:val="none"/>
            </w:rPr>
          </w:rPrChange>
        </w:rPr>
        <w:t xml:space="preserve">comprovantes do atendimento das obrigações dos Contratos de Cessão Fiduciária de Direitos Creditórios, notadamente os </w:t>
      </w:r>
      <w:bookmarkStart w:id="3424" w:name="_DV_C140"/>
      <w:bookmarkEnd w:id="3421"/>
      <w:bookmarkEnd w:id="3422"/>
      <w:r w:rsidRPr="001334BD">
        <w:rPr>
          <w:rStyle w:val="DeltaViewInsertion"/>
          <w:rFonts w:ascii="Arial" w:hAnsi="Arial" w:cs="Arial"/>
          <w:color w:val="auto"/>
          <w:sz w:val="21"/>
          <w:szCs w:val="21"/>
          <w:u w:val="none"/>
          <w:rPrChange w:id="3425" w:author="Gabriela Argeu" w:date="2023-02-13T14:36:00Z">
            <w:rPr>
              <w:rStyle w:val="DeltaViewInsertion"/>
              <w:color w:val="auto"/>
              <w:u w:val="none"/>
            </w:rPr>
          </w:rPrChange>
        </w:rPr>
        <w:t>limites mínimos e de circulação</w:t>
      </w:r>
      <w:bookmarkStart w:id="3426" w:name="_DV_X128"/>
      <w:bookmarkStart w:id="3427" w:name="_DV_C141"/>
      <w:bookmarkEnd w:id="3424"/>
      <w:r w:rsidRPr="001334BD">
        <w:rPr>
          <w:rStyle w:val="DeltaViewMoveDestination"/>
          <w:rFonts w:ascii="Arial" w:hAnsi="Arial" w:cs="Arial"/>
          <w:color w:val="auto"/>
          <w:sz w:val="21"/>
          <w:szCs w:val="21"/>
          <w:u w:val="none"/>
          <w:rPrChange w:id="3428" w:author="Gabriela Argeu" w:date="2023-02-13T14:36:00Z">
            <w:rPr>
              <w:rStyle w:val="DeltaViewMoveDestination"/>
              <w:color w:val="auto"/>
              <w:u w:val="none"/>
            </w:rPr>
          </w:rPrChange>
        </w:rPr>
        <w:t xml:space="preserve">; </w:t>
      </w:r>
      <w:bookmarkEnd w:id="3426"/>
      <w:bookmarkEnd w:id="3427"/>
    </w:p>
    <w:p w14:paraId="1AFFB971" w14:textId="77777777" w:rsidR="00A00CDB" w:rsidRPr="001334BD" w:rsidRDefault="00A00CDB" w:rsidP="001334BD">
      <w:pPr>
        <w:pStyle w:val="PargrafodaLista"/>
        <w:tabs>
          <w:tab w:val="left" w:pos="1418"/>
        </w:tabs>
        <w:spacing w:line="288" w:lineRule="auto"/>
        <w:ind w:left="709"/>
        <w:rPr>
          <w:rFonts w:ascii="Arial" w:hAnsi="Arial" w:cs="Arial"/>
          <w:sz w:val="21"/>
          <w:szCs w:val="21"/>
          <w:rPrChange w:id="3429" w:author="Gabriela Argeu" w:date="2023-02-13T14:36:00Z">
            <w:rPr/>
          </w:rPrChange>
        </w:rPr>
        <w:pPrChange w:id="3430" w:author="Gabriela Argeu" w:date="2023-02-13T14:37:00Z">
          <w:pPr>
            <w:pStyle w:val="PargrafodaLista"/>
            <w:tabs>
              <w:tab w:val="left" w:pos="1418"/>
            </w:tabs>
            <w:ind w:left="709"/>
          </w:pPr>
        </w:pPrChange>
      </w:pPr>
      <w:bookmarkStart w:id="3431" w:name="_DV_C142"/>
    </w:p>
    <w:p w14:paraId="5F79F605" w14:textId="1B5E52CF" w:rsidR="00A00CDB" w:rsidRPr="001334BD" w:rsidRDefault="00A00CDB" w:rsidP="001334BD">
      <w:pPr>
        <w:widowControl/>
        <w:numPr>
          <w:ilvl w:val="0"/>
          <w:numId w:val="61"/>
        </w:numPr>
        <w:tabs>
          <w:tab w:val="left" w:pos="1418"/>
        </w:tabs>
        <w:autoSpaceDE w:val="0"/>
        <w:autoSpaceDN w:val="0"/>
        <w:adjustRightInd w:val="0"/>
        <w:spacing w:line="288" w:lineRule="auto"/>
        <w:ind w:left="709" w:firstLine="0"/>
        <w:jc w:val="left"/>
        <w:rPr>
          <w:rFonts w:ascii="Arial" w:hAnsi="Arial" w:cs="Arial"/>
          <w:sz w:val="21"/>
          <w:szCs w:val="21"/>
          <w:rPrChange w:id="3432" w:author="Gabriela Argeu" w:date="2023-02-13T14:36:00Z">
            <w:rPr>
              <w:rFonts w:ascii="Times New Roman" w:hAnsi="Times New Roman"/>
            </w:rPr>
          </w:rPrChange>
        </w:rPr>
        <w:pPrChange w:id="3433" w:author="Gabriela Argeu" w:date="2023-02-13T14:37:00Z">
          <w:pPr>
            <w:widowControl/>
            <w:numPr>
              <w:numId w:val="61"/>
            </w:numPr>
            <w:tabs>
              <w:tab w:val="left" w:pos="1418"/>
            </w:tabs>
            <w:autoSpaceDE w:val="0"/>
            <w:autoSpaceDN w:val="0"/>
            <w:adjustRightInd w:val="0"/>
            <w:ind w:left="709"/>
            <w:jc w:val="left"/>
          </w:pPr>
        </w:pPrChange>
      </w:pPr>
      <w:bookmarkStart w:id="3434" w:name="_DV_X130"/>
      <w:bookmarkStart w:id="3435" w:name="_DV_C143"/>
      <w:bookmarkEnd w:id="3431"/>
      <w:r w:rsidRPr="001334BD">
        <w:rPr>
          <w:rStyle w:val="DeltaViewMoveDestination"/>
          <w:rFonts w:ascii="Arial" w:hAnsi="Arial" w:cs="Arial"/>
          <w:color w:val="auto"/>
          <w:sz w:val="21"/>
          <w:szCs w:val="21"/>
          <w:u w:val="none"/>
          <w:rPrChange w:id="3436" w:author="Gabriela Argeu" w:date="2023-02-13T14:36:00Z">
            <w:rPr>
              <w:rStyle w:val="DeltaViewMoveDestination"/>
              <w:rFonts w:ascii="Times New Roman" w:hAnsi="Times New Roman"/>
              <w:color w:val="auto"/>
              <w:u w:val="none"/>
            </w:rPr>
          </w:rPrChange>
        </w:rPr>
        <w:t>análises de classificação de risco</w:t>
      </w:r>
      <w:bookmarkStart w:id="3437" w:name="_DV_X132"/>
      <w:bookmarkStart w:id="3438" w:name="_DV_C144"/>
      <w:bookmarkEnd w:id="3434"/>
      <w:bookmarkEnd w:id="3435"/>
      <w:r w:rsidRPr="001334BD">
        <w:rPr>
          <w:rStyle w:val="DeltaViewMoveDestination"/>
          <w:rFonts w:ascii="Arial" w:hAnsi="Arial" w:cs="Arial"/>
          <w:color w:val="auto"/>
          <w:sz w:val="21"/>
          <w:szCs w:val="21"/>
          <w:u w:val="none"/>
          <w:rPrChange w:id="3439" w:author="Gabriela Argeu" w:date="2023-02-13T14:36:00Z">
            <w:rPr>
              <w:rStyle w:val="DeltaViewMoveDestination"/>
              <w:rFonts w:ascii="Times New Roman" w:hAnsi="Times New Roman"/>
              <w:color w:val="auto"/>
              <w:u w:val="none"/>
            </w:rPr>
          </w:rPrChange>
        </w:rPr>
        <w:t>; e</w:t>
      </w:r>
      <w:bookmarkEnd w:id="3437"/>
      <w:bookmarkEnd w:id="3438"/>
    </w:p>
    <w:p w14:paraId="64E01314" w14:textId="77777777" w:rsidR="00A00CDB" w:rsidRPr="001334BD" w:rsidRDefault="00A00CDB" w:rsidP="001334BD">
      <w:pPr>
        <w:pStyle w:val="PargrafodaLista"/>
        <w:tabs>
          <w:tab w:val="left" w:pos="1418"/>
        </w:tabs>
        <w:spacing w:line="288" w:lineRule="auto"/>
        <w:ind w:left="709"/>
        <w:rPr>
          <w:rFonts w:ascii="Arial" w:hAnsi="Arial" w:cs="Arial"/>
          <w:sz w:val="21"/>
          <w:szCs w:val="21"/>
          <w:rPrChange w:id="3440" w:author="Gabriela Argeu" w:date="2023-02-13T14:36:00Z">
            <w:rPr/>
          </w:rPrChange>
        </w:rPr>
        <w:pPrChange w:id="3441" w:author="Gabriela Argeu" w:date="2023-02-13T14:37:00Z">
          <w:pPr>
            <w:pStyle w:val="PargrafodaLista"/>
            <w:tabs>
              <w:tab w:val="left" w:pos="1418"/>
            </w:tabs>
            <w:ind w:left="709"/>
          </w:pPr>
        </w:pPrChange>
      </w:pPr>
      <w:bookmarkStart w:id="3442" w:name="_DV_C145"/>
    </w:p>
    <w:p w14:paraId="0348CA60" w14:textId="21983B99" w:rsidR="00A00CDB" w:rsidRPr="001334BD" w:rsidRDefault="00A00CDB" w:rsidP="001334BD">
      <w:pPr>
        <w:widowControl/>
        <w:numPr>
          <w:ilvl w:val="0"/>
          <w:numId w:val="61"/>
        </w:numPr>
        <w:tabs>
          <w:tab w:val="left" w:pos="1418"/>
        </w:tabs>
        <w:autoSpaceDE w:val="0"/>
        <w:autoSpaceDN w:val="0"/>
        <w:adjustRightInd w:val="0"/>
        <w:spacing w:line="288" w:lineRule="auto"/>
        <w:ind w:left="709" w:firstLine="0"/>
        <w:jc w:val="left"/>
        <w:rPr>
          <w:rFonts w:ascii="Arial" w:hAnsi="Arial" w:cs="Arial"/>
          <w:sz w:val="21"/>
          <w:szCs w:val="21"/>
          <w:rPrChange w:id="3443" w:author="Gabriela Argeu" w:date="2023-02-13T14:36:00Z">
            <w:rPr>
              <w:rFonts w:ascii="Times New Roman" w:hAnsi="Times New Roman"/>
            </w:rPr>
          </w:rPrChange>
        </w:rPr>
        <w:pPrChange w:id="3444" w:author="Gabriela Argeu" w:date="2023-02-13T14:37:00Z">
          <w:pPr>
            <w:widowControl/>
            <w:numPr>
              <w:numId w:val="61"/>
            </w:numPr>
            <w:tabs>
              <w:tab w:val="left" w:pos="1418"/>
            </w:tabs>
            <w:autoSpaceDE w:val="0"/>
            <w:autoSpaceDN w:val="0"/>
            <w:adjustRightInd w:val="0"/>
            <w:ind w:left="709"/>
            <w:jc w:val="left"/>
          </w:pPr>
        </w:pPrChange>
      </w:pPr>
      <w:bookmarkStart w:id="3445" w:name="_DV_X134"/>
      <w:bookmarkStart w:id="3446" w:name="_DV_C146"/>
      <w:bookmarkEnd w:id="3442"/>
      <w:r w:rsidRPr="001334BD">
        <w:rPr>
          <w:rStyle w:val="DeltaViewMoveDestination"/>
          <w:rFonts w:ascii="Arial" w:hAnsi="Arial" w:cs="Arial"/>
          <w:color w:val="auto"/>
          <w:sz w:val="21"/>
          <w:szCs w:val="21"/>
          <w:u w:val="none"/>
          <w:rPrChange w:id="3447" w:author="Gabriela Argeu" w:date="2023-02-13T14:36:00Z">
            <w:rPr>
              <w:rStyle w:val="DeltaViewMoveDestination"/>
              <w:rFonts w:ascii="Times New Roman" w:hAnsi="Times New Roman"/>
              <w:color w:val="auto"/>
              <w:u w:val="none"/>
            </w:rPr>
          </w:rPrChange>
        </w:rPr>
        <w:t xml:space="preserve"> avaliações dos imóveis alienados fiduciariamente, conforme periodicidade definida nos respectivos instrumentos.</w:t>
      </w:r>
      <w:bookmarkEnd w:id="3445"/>
      <w:bookmarkEnd w:id="3446"/>
    </w:p>
    <w:p w14:paraId="1A886BC4" w14:textId="77777777" w:rsidR="00A00CDB" w:rsidRPr="001334BD" w:rsidRDefault="00A00CDB" w:rsidP="001334BD">
      <w:pPr>
        <w:spacing w:line="288" w:lineRule="auto"/>
        <w:rPr>
          <w:rFonts w:ascii="Arial" w:hAnsi="Arial" w:cs="Arial"/>
          <w:sz w:val="21"/>
          <w:szCs w:val="21"/>
          <w:rPrChange w:id="3448" w:author="Gabriela Argeu" w:date="2023-02-13T14:36:00Z">
            <w:rPr>
              <w:rFonts w:ascii="Times New Roman" w:hAnsi="Times New Roman"/>
            </w:rPr>
          </w:rPrChange>
        </w:rPr>
        <w:pPrChange w:id="3449" w:author="Gabriela Argeu" w:date="2023-02-13T14:37:00Z">
          <w:pPr/>
        </w:pPrChange>
      </w:pPr>
    </w:p>
    <w:p w14:paraId="7E9AFC18" w14:textId="77777777" w:rsidR="00A00CDB" w:rsidRPr="001334BD" w:rsidRDefault="00A00CDB" w:rsidP="001334BD">
      <w:pPr>
        <w:pStyle w:val="Ttulo1"/>
        <w:spacing w:line="288" w:lineRule="auto"/>
        <w:jc w:val="center"/>
        <w:rPr>
          <w:rFonts w:ascii="Arial" w:hAnsi="Arial" w:cs="Arial"/>
          <w:sz w:val="21"/>
          <w:szCs w:val="21"/>
          <w:rPrChange w:id="3450" w:author="Gabriela Argeu" w:date="2023-02-13T14:36:00Z">
            <w:rPr>
              <w:rFonts w:ascii="Times New Roman" w:hAnsi="Times New Roman"/>
              <w:sz w:val="22"/>
              <w:szCs w:val="22"/>
            </w:rPr>
          </w:rPrChange>
        </w:rPr>
        <w:pPrChange w:id="3451" w:author="Gabriela Argeu" w:date="2023-02-13T14:37:00Z">
          <w:pPr>
            <w:pStyle w:val="Ttulo1"/>
            <w:spacing w:line="300" w:lineRule="exact"/>
            <w:jc w:val="center"/>
          </w:pPr>
        </w:pPrChange>
      </w:pPr>
      <w:bookmarkStart w:id="3452" w:name="_DV_M280"/>
      <w:bookmarkStart w:id="3453" w:name="_Toc110076266"/>
      <w:bookmarkStart w:id="3454" w:name="_Toc163380705"/>
      <w:bookmarkStart w:id="3455" w:name="_Toc180553621"/>
      <w:bookmarkStart w:id="3456" w:name="_Toc205799096"/>
      <w:bookmarkStart w:id="3457" w:name="_Toc241983071"/>
      <w:bookmarkStart w:id="3458" w:name="_Toc266295729"/>
      <w:bookmarkStart w:id="3459" w:name="_Toc299444350"/>
      <w:bookmarkStart w:id="3460" w:name="_Toc436332496"/>
      <w:bookmarkEnd w:id="3452"/>
      <w:r w:rsidRPr="001334BD">
        <w:rPr>
          <w:rFonts w:ascii="Arial" w:hAnsi="Arial" w:cs="Arial"/>
          <w:sz w:val="21"/>
          <w:szCs w:val="21"/>
          <w:rPrChange w:id="3461" w:author="Gabriela Argeu" w:date="2023-02-13T14:36:00Z">
            <w:rPr>
              <w:rFonts w:ascii="Times New Roman" w:hAnsi="Times New Roman"/>
              <w:sz w:val="22"/>
              <w:szCs w:val="22"/>
            </w:rPr>
          </w:rPrChange>
        </w:rPr>
        <w:t>CLÁUSULA OITAVA - GARANTIAS</w:t>
      </w:r>
      <w:bookmarkEnd w:id="3453"/>
      <w:bookmarkEnd w:id="3454"/>
      <w:bookmarkEnd w:id="3455"/>
      <w:bookmarkEnd w:id="3456"/>
      <w:bookmarkEnd w:id="3457"/>
      <w:bookmarkEnd w:id="3458"/>
      <w:bookmarkEnd w:id="3459"/>
      <w:bookmarkEnd w:id="3460"/>
    </w:p>
    <w:p w14:paraId="1AC616E9" w14:textId="77777777" w:rsidR="00A00CDB" w:rsidRPr="001334BD" w:rsidRDefault="00A00CDB" w:rsidP="001334BD">
      <w:pPr>
        <w:tabs>
          <w:tab w:val="left" w:pos="284"/>
        </w:tabs>
        <w:spacing w:line="288" w:lineRule="auto"/>
        <w:rPr>
          <w:rFonts w:ascii="Arial" w:hAnsi="Arial" w:cs="Arial"/>
          <w:b/>
          <w:sz w:val="21"/>
          <w:szCs w:val="21"/>
          <w:rPrChange w:id="3462" w:author="Gabriela Argeu" w:date="2023-02-13T14:36:00Z">
            <w:rPr>
              <w:rFonts w:ascii="Times New Roman" w:hAnsi="Times New Roman"/>
              <w:b/>
            </w:rPr>
          </w:rPrChange>
        </w:rPr>
        <w:pPrChange w:id="3463" w:author="Gabriela Argeu" w:date="2023-02-13T14:37:00Z">
          <w:pPr>
            <w:tabs>
              <w:tab w:val="left" w:pos="284"/>
            </w:tabs>
          </w:pPr>
        </w:pPrChange>
      </w:pPr>
    </w:p>
    <w:p w14:paraId="3C69BB97" w14:textId="77777777" w:rsidR="00A00CDB" w:rsidRPr="001334BD" w:rsidRDefault="00A00CDB" w:rsidP="001334BD">
      <w:pPr>
        <w:tabs>
          <w:tab w:val="left" w:pos="284"/>
        </w:tabs>
        <w:spacing w:line="288" w:lineRule="auto"/>
        <w:rPr>
          <w:rFonts w:ascii="Arial" w:hAnsi="Arial" w:cs="Arial"/>
          <w:sz w:val="21"/>
          <w:szCs w:val="21"/>
          <w:rPrChange w:id="3464" w:author="Gabriela Argeu" w:date="2023-02-13T14:36:00Z">
            <w:rPr>
              <w:rFonts w:ascii="Times New Roman" w:hAnsi="Times New Roman"/>
            </w:rPr>
          </w:rPrChange>
        </w:rPr>
        <w:pPrChange w:id="3465" w:author="Gabriela Argeu" w:date="2023-02-13T14:37:00Z">
          <w:pPr>
            <w:tabs>
              <w:tab w:val="left" w:pos="284"/>
            </w:tabs>
          </w:pPr>
        </w:pPrChange>
      </w:pPr>
      <w:bookmarkStart w:id="3466" w:name="_DV_M281"/>
      <w:bookmarkEnd w:id="3466"/>
      <w:r w:rsidRPr="001334BD">
        <w:rPr>
          <w:rFonts w:ascii="Arial" w:hAnsi="Arial" w:cs="Arial"/>
          <w:spacing w:val="-6"/>
          <w:sz w:val="21"/>
          <w:szCs w:val="21"/>
          <w:rPrChange w:id="3467" w:author="Gabriela Argeu" w:date="2023-02-13T14:36:00Z">
            <w:rPr>
              <w:rFonts w:ascii="Times New Roman" w:hAnsi="Times New Roman"/>
              <w:spacing w:val="-6"/>
            </w:rPr>
          </w:rPrChange>
        </w:rPr>
        <w:t>8.1.</w:t>
      </w:r>
      <w:r w:rsidRPr="001334BD">
        <w:rPr>
          <w:rFonts w:ascii="Arial" w:hAnsi="Arial" w:cs="Arial"/>
          <w:spacing w:val="-6"/>
          <w:sz w:val="21"/>
          <w:szCs w:val="21"/>
          <w:rPrChange w:id="3468" w:author="Gabriela Argeu" w:date="2023-02-13T14:36:00Z">
            <w:rPr>
              <w:rFonts w:ascii="Times New Roman" w:hAnsi="Times New Roman"/>
              <w:spacing w:val="-6"/>
            </w:rPr>
          </w:rPrChange>
        </w:rPr>
        <w:tab/>
      </w:r>
      <w:r w:rsidRPr="001334BD">
        <w:rPr>
          <w:rFonts w:ascii="Arial" w:hAnsi="Arial" w:cs="Arial"/>
          <w:sz w:val="21"/>
          <w:szCs w:val="21"/>
          <w:rPrChange w:id="3469" w:author="Gabriela Argeu" w:date="2023-02-13T14:36:00Z">
            <w:rPr>
              <w:rFonts w:ascii="Times New Roman" w:hAnsi="Times New Roman"/>
            </w:rPr>
          </w:rPrChange>
        </w:rPr>
        <w:t>A presente emissão de CRI contará com a garantia de Regime Fiduciário e consequente constituição do Patrimônio Separado.</w:t>
      </w:r>
    </w:p>
    <w:p w14:paraId="3F4E6C9E" w14:textId="77777777" w:rsidR="00A00CDB" w:rsidRPr="001334BD" w:rsidRDefault="00A00CDB" w:rsidP="001334BD">
      <w:pPr>
        <w:tabs>
          <w:tab w:val="left" w:pos="284"/>
        </w:tabs>
        <w:spacing w:line="288" w:lineRule="auto"/>
        <w:rPr>
          <w:rFonts w:ascii="Arial" w:hAnsi="Arial" w:cs="Arial"/>
          <w:sz w:val="21"/>
          <w:szCs w:val="21"/>
          <w:rPrChange w:id="3470" w:author="Gabriela Argeu" w:date="2023-02-13T14:36:00Z">
            <w:rPr>
              <w:rFonts w:ascii="Times New Roman" w:hAnsi="Times New Roman"/>
            </w:rPr>
          </w:rPrChange>
        </w:rPr>
        <w:pPrChange w:id="3471" w:author="Gabriela Argeu" w:date="2023-02-13T14:37:00Z">
          <w:pPr>
            <w:tabs>
              <w:tab w:val="left" w:pos="284"/>
            </w:tabs>
          </w:pPr>
        </w:pPrChange>
      </w:pPr>
    </w:p>
    <w:p w14:paraId="3EA9BE4B" w14:textId="77777777" w:rsidR="00A00CDB" w:rsidRPr="001334BD" w:rsidRDefault="00A00CDB" w:rsidP="001334BD">
      <w:pPr>
        <w:tabs>
          <w:tab w:val="left" w:pos="284"/>
        </w:tabs>
        <w:spacing w:line="288" w:lineRule="auto"/>
        <w:rPr>
          <w:rFonts w:ascii="Arial" w:hAnsi="Arial" w:cs="Arial"/>
          <w:i/>
          <w:sz w:val="21"/>
          <w:szCs w:val="21"/>
          <w:rPrChange w:id="3472" w:author="Gabriela Argeu" w:date="2023-02-13T14:36:00Z">
            <w:rPr>
              <w:rFonts w:ascii="Times New Roman" w:hAnsi="Times New Roman"/>
              <w:i/>
            </w:rPr>
          </w:rPrChange>
        </w:rPr>
        <w:pPrChange w:id="3473" w:author="Gabriela Argeu" w:date="2023-02-13T14:37:00Z">
          <w:pPr>
            <w:tabs>
              <w:tab w:val="left" w:pos="284"/>
            </w:tabs>
          </w:pPr>
        </w:pPrChange>
      </w:pPr>
      <w:bookmarkStart w:id="3474" w:name="_DV_M282"/>
      <w:bookmarkEnd w:id="3474"/>
      <w:r w:rsidRPr="001334BD">
        <w:rPr>
          <w:rFonts w:ascii="Arial" w:hAnsi="Arial" w:cs="Arial"/>
          <w:sz w:val="21"/>
          <w:szCs w:val="21"/>
          <w:rPrChange w:id="3475" w:author="Gabriela Argeu" w:date="2023-02-13T14:36:00Z">
            <w:rPr>
              <w:rFonts w:ascii="Times New Roman" w:hAnsi="Times New Roman"/>
            </w:rPr>
          </w:rPrChange>
        </w:rPr>
        <w:t>8.2.</w:t>
      </w:r>
      <w:r w:rsidRPr="001334BD">
        <w:rPr>
          <w:rFonts w:ascii="Arial" w:hAnsi="Arial" w:cs="Arial"/>
          <w:sz w:val="21"/>
          <w:szCs w:val="21"/>
          <w:rPrChange w:id="3476" w:author="Gabriela Argeu" w:date="2023-02-13T14:36:00Z">
            <w:rPr>
              <w:rFonts w:ascii="Times New Roman" w:hAnsi="Times New Roman"/>
            </w:rPr>
          </w:rPrChange>
        </w:rPr>
        <w:tab/>
        <w:t>(i) O Crédito Imobiliário Primeira Série conta com as Garantias Primeira Série; (ii) O Crédito Imobiliário Segunda Série conta com as Garantias Segunda Série; e (iii) O Crédito Imobiliário Terceira Série conta com as Garantias Terceira Série.</w:t>
      </w:r>
    </w:p>
    <w:p w14:paraId="10F6155F" w14:textId="77777777" w:rsidR="00A00CDB" w:rsidRPr="001334BD" w:rsidRDefault="00A00CDB" w:rsidP="001334BD">
      <w:pPr>
        <w:tabs>
          <w:tab w:val="left" w:pos="284"/>
        </w:tabs>
        <w:spacing w:line="288" w:lineRule="auto"/>
        <w:rPr>
          <w:rFonts w:ascii="Arial" w:hAnsi="Arial" w:cs="Arial"/>
          <w:spacing w:val="-6"/>
          <w:sz w:val="21"/>
          <w:szCs w:val="21"/>
          <w:rPrChange w:id="3477" w:author="Gabriela Argeu" w:date="2023-02-13T14:36:00Z">
            <w:rPr>
              <w:rFonts w:ascii="Times New Roman" w:hAnsi="Times New Roman"/>
              <w:spacing w:val="-6"/>
            </w:rPr>
          </w:rPrChange>
        </w:rPr>
        <w:pPrChange w:id="3478" w:author="Gabriela Argeu" w:date="2023-02-13T14:37:00Z">
          <w:pPr>
            <w:tabs>
              <w:tab w:val="left" w:pos="284"/>
            </w:tabs>
          </w:pPr>
        </w:pPrChange>
      </w:pPr>
    </w:p>
    <w:p w14:paraId="4B9E93FC" w14:textId="77777777" w:rsidR="00A00CDB" w:rsidRPr="001334BD" w:rsidRDefault="00A00CDB" w:rsidP="001334BD">
      <w:pPr>
        <w:tabs>
          <w:tab w:val="left" w:pos="284"/>
        </w:tabs>
        <w:spacing w:line="288" w:lineRule="auto"/>
        <w:rPr>
          <w:rFonts w:ascii="Arial" w:hAnsi="Arial" w:cs="Arial"/>
          <w:sz w:val="21"/>
          <w:szCs w:val="21"/>
          <w:rPrChange w:id="3479" w:author="Gabriela Argeu" w:date="2023-02-13T14:36:00Z">
            <w:rPr>
              <w:rFonts w:ascii="Times New Roman" w:hAnsi="Times New Roman"/>
            </w:rPr>
          </w:rPrChange>
        </w:rPr>
        <w:pPrChange w:id="3480" w:author="Gabriela Argeu" w:date="2023-02-13T14:37:00Z">
          <w:pPr>
            <w:tabs>
              <w:tab w:val="left" w:pos="284"/>
            </w:tabs>
          </w:pPr>
        </w:pPrChange>
      </w:pPr>
      <w:bookmarkStart w:id="3481" w:name="_DV_M283"/>
      <w:bookmarkEnd w:id="3481"/>
      <w:r w:rsidRPr="001334BD">
        <w:rPr>
          <w:rFonts w:ascii="Arial" w:hAnsi="Arial" w:cs="Arial"/>
          <w:spacing w:val="-6"/>
          <w:sz w:val="21"/>
          <w:szCs w:val="21"/>
          <w:rPrChange w:id="3482" w:author="Gabriela Argeu" w:date="2023-02-13T14:36:00Z">
            <w:rPr>
              <w:rFonts w:ascii="Times New Roman" w:hAnsi="Times New Roman"/>
              <w:spacing w:val="-6"/>
            </w:rPr>
          </w:rPrChange>
        </w:rPr>
        <w:t>8.3.</w:t>
      </w:r>
      <w:r w:rsidRPr="001334BD">
        <w:rPr>
          <w:rFonts w:ascii="Arial" w:hAnsi="Arial" w:cs="Arial"/>
          <w:spacing w:val="-6"/>
          <w:sz w:val="21"/>
          <w:szCs w:val="21"/>
          <w:rPrChange w:id="3483" w:author="Gabriela Argeu" w:date="2023-02-13T14:36:00Z">
            <w:rPr>
              <w:rFonts w:ascii="Times New Roman" w:hAnsi="Times New Roman"/>
              <w:spacing w:val="-6"/>
            </w:rPr>
          </w:rPrChange>
        </w:rPr>
        <w:tab/>
      </w:r>
      <w:r w:rsidRPr="001334BD">
        <w:rPr>
          <w:rFonts w:ascii="Arial" w:hAnsi="Arial" w:cs="Arial"/>
          <w:sz w:val="21"/>
          <w:szCs w:val="21"/>
          <w:rPrChange w:id="3484" w:author="Gabriela Argeu" w:date="2023-02-13T14:36:00Z">
            <w:rPr>
              <w:rFonts w:ascii="Times New Roman" w:hAnsi="Times New Roman"/>
            </w:rPr>
          </w:rPrChange>
        </w:rPr>
        <w:t>A Emissora poderá eleger, a seu exclusivo critério, qual(is) Garantia(s) constituída(s) excutirá para realizar seu crédito, bem como poderá eleger, a seu exclusivo critério, a ordem de tais excussões, sendo que a excussão de qualquer Garantia não prejudicará, nem impedirá, a excussão das demais Garantias.</w:t>
      </w:r>
    </w:p>
    <w:p w14:paraId="1DA00669" w14:textId="77777777" w:rsidR="00A00CDB" w:rsidRPr="001334BD" w:rsidRDefault="00A00CDB" w:rsidP="001334BD">
      <w:pPr>
        <w:tabs>
          <w:tab w:val="left" w:pos="284"/>
        </w:tabs>
        <w:spacing w:line="288" w:lineRule="auto"/>
        <w:rPr>
          <w:rFonts w:ascii="Arial" w:hAnsi="Arial" w:cs="Arial"/>
          <w:sz w:val="21"/>
          <w:szCs w:val="21"/>
          <w:rPrChange w:id="3485" w:author="Gabriela Argeu" w:date="2023-02-13T14:36:00Z">
            <w:rPr>
              <w:rFonts w:ascii="Times New Roman" w:hAnsi="Times New Roman"/>
            </w:rPr>
          </w:rPrChange>
        </w:rPr>
        <w:pPrChange w:id="3486" w:author="Gabriela Argeu" w:date="2023-02-13T14:37:00Z">
          <w:pPr>
            <w:tabs>
              <w:tab w:val="left" w:pos="284"/>
            </w:tabs>
          </w:pPr>
        </w:pPrChange>
      </w:pPr>
    </w:p>
    <w:p w14:paraId="1F22B826" w14:textId="77777777" w:rsidR="00A00CDB" w:rsidRPr="001334BD" w:rsidRDefault="00A00CDB" w:rsidP="001334BD">
      <w:pPr>
        <w:pStyle w:val="Ttulo1"/>
        <w:spacing w:line="288" w:lineRule="auto"/>
        <w:jc w:val="center"/>
        <w:rPr>
          <w:rFonts w:ascii="Arial" w:hAnsi="Arial" w:cs="Arial"/>
          <w:sz w:val="21"/>
          <w:szCs w:val="21"/>
          <w:rPrChange w:id="3487" w:author="Gabriela Argeu" w:date="2023-02-13T14:36:00Z">
            <w:rPr>
              <w:rFonts w:ascii="Times New Roman" w:hAnsi="Times New Roman"/>
              <w:sz w:val="22"/>
              <w:szCs w:val="22"/>
            </w:rPr>
          </w:rPrChange>
        </w:rPr>
        <w:pPrChange w:id="3488" w:author="Gabriela Argeu" w:date="2023-02-13T14:37:00Z">
          <w:pPr>
            <w:pStyle w:val="Ttulo1"/>
            <w:spacing w:line="300" w:lineRule="exact"/>
            <w:jc w:val="center"/>
          </w:pPr>
        </w:pPrChange>
      </w:pPr>
      <w:bookmarkStart w:id="3489" w:name="_DV_M284"/>
      <w:bookmarkStart w:id="3490" w:name="_Toc110076267"/>
      <w:bookmarkStart w:id="3491" w:name="_Toc163380706"/>
      <w:bookmarkStart w:id="3492" w:name="_Toc180553622"/>
      <w:bookmarkStart w:id="3493" w:name="_Toc205799097"/>
      <w:bookmarkStart w:id="3494" w:name="_Toc241983072"/>
      <w:bookmarkStart w:id="3495" w:name="_Toc266295730"/>
      <w:bookmarkStart w:id="3496" w:name="_Toc299444351"/>
      <w:bookmarkStart w:id="3497" w:name="_Toc436332497"/>
      <w:bookmarkEnd w:id="3489"/>
      <w:r w:rsidRPr="001334BD">
        <w:rPr>
          <w:rFonts w:ascii="Arial" w:hAnsi="Arial" w:cs="Arial"/>
          <w:sz w:val="21"/>
          <w:szCs w:val="21"/>
          <w:rPrChange w:id="3498" w:author="Gabriela Argeu" w:date="2023-02-13T14:36:00Z">
            <w:rPr>
              <w:rFonts w:ascii="Times New Roman" w:hAnsi="Times New Roman"/>
              <w:sz w:val="22"/>
              <w:szCs w:val="22"/>
            </w:rPr>
          </w:rPrChange>
        </w:rPr>
        <w:t>CLÁUSULA NONA - REGIME FIDUCIÁRIO E ADMINISTRAÇÃO DO PATRIMÔNIO SEPARADO</w:t>
      </w:r>
      <w:bookmarkEnd w:id="3490"/>
      <w:bookmarkEnd w:id="3491"/>
      <w:bookmarkEnd w:id="3492"/>
      <w:bookmarkEnd w:id="3493"/>
      <w:bookmarkEnd w:id="3494"/>
      <w:bookmarkEnd w:id="3495"/>
      <w:bookmarkEnd w:id="3496"/>
      <w:bookmarkEnd w:id="3497"/>
    </w:p>
    <w:p w14:paraId="11FF40A8" w14:textId="77777777" w:rsidR="00A00CDB" w:rsidRPr="001334BD" w:rsidRDefault="00A00CDB" w:rsidP="001334BD">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rPr>
          <w:rFonts w:ascii="Arial" w:hAnsi="Arial" w:cs="Arial"/>
          <w:b/>
          <w:sz w:val="21"/>
          <w:szCs w:val="21"/>
          <w:rPrChange w:id="3499" w:author="Gabriela Argeu" w:date="2023-02-13T14:36:00Z">
            <w:rPr>
              <w:rFonts w:ascii="Times New Roman" w:hAnsi="Times New Roman"/>
              <w:b/>
            </w:rPr>
          </w:rPrChange>
        </w:rPr>
        <w:pPrChange w:id="3500" w:author="Gabriela Argeu" w:date="2023-02-13T14:37:00Z">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PrChange>
      </w:pPr>
    </w:p>
    <w:p w14:paraId="08601F03" w14:textId="77777777" w:rsidR="00A00CDB" w:rsidRPr="001334BD" w:rsidRDefault="00A00CDB" w:rsidP="001334BD">
      <w:pPr>
        <w:tabs>
          <w:tab w:val="left" w:pos="284"/>
        </w:tabs>
        <w:spacing w:line="288" w:lineRule="auto"/>
        <w:rPr>
          <w:rFonts w:ascii="Arial" w:hAnsi="Arial" w:cs="Arial"/>
          <w:sz w:val="21"/>
          <w:szCs w:val="21"/>
          <w:rPrChange w:id="3501" w:author="Gabriela Argeu" w:date="2023-02-13T14:36:00Z">
            <w:rPr>
              <w:rFonts w:ascii="Times New Roman" w:hAnsi="Times New Roman"/>
            </w:rPr>
          </w:rPrChange>
        </w:rPr>
        <w:pPrChange w:id="3502" w:author="Gabriela Argeu" w:date="2023-02-13T14:37:00Z">
          <w:pPr>
            <w:tabs>
              <w:tab w:val="left" w:pos="284"/>
            </w:tabs>
          </w:pPr>
        </w:pPrChange>
      </w:pPr>
      <w:bookmarkStart w:id="3503" w:name="_DV_M285"/>
      <w:bookmarkEnd w:id="3503"/>
      <w:r w:rsidRPr="001334BD">
        <w:rPr>
          <w:rFonts w:ascii="Arial" w:hAnsi="Arial" w:cs="Arial"/>
          <w:sz w:val="21"/>
          <w:szCs w:val="21"/>
          <w:rPrChange w:id="3504" w:author="Gabriela Argeu" w:date="2023-02-13T14:36:00Z">
            <w:rPr>
              <w:rFonts w:ascii="Times New Roman" w:hAnsi="Times New Roman"/>
            </w:rPr>
          </w:rPrChange>
        </w:rPr>
        <w:t>9.1.</w:t>
      </w:r>
      <w:r w:rsidRPr="001334BD">
        <w:rPr>
          <w:rFonts w:ascii="Arial" w:hAnsi="Arial" w:cs="Arial"/>
          <w:sz w:val="21"/>
          <w:szCs w:val="21"/>
          <w:rPrChange w:id="3505" w:author="Gabriela Argeu" w:date="2023-02-13T14:36:00Z">
            <w:rPr>
              <w:rFonts w:ascii="Times New Roman" w:hAnsi="Times New Roman"/>
            </w:rPr>
          </w:rPrChange>
        </w:rPr>
        <w:tab/>
        <w:t xml:space="preserve">Na forma do artigo 9º da Lei 9.514/97 e nos termos deste Termo, a Emissora institui, em caráter irrevogável e irretratável, Regime Fiduciário sobre o Crédito Imobiliário Primeira Série, o Crédito Imobiliário Segunda Série, o Crédito Imobiliário Terceira Série, a CCI Primeira Série, a CCI Segunda Série, a CCI Terceira Série, as Garantias da Primeira Série, as Garantias da Segunda Série, as Garantias da Terceira Série, a Conta Centralizadora </w:t>
      </w:r>
      <w:r w:rsidRPr="001334BD">
        <w:rPr>
          <w:rFonts w:ascii="Arial" w:hAnsi="Arial" w:cs="Arial"/>
          <w:sz w:val="21"/>
          <w:szCs w:val="21"/>
          <w:rPrChange w:id="3506" w:author="Gabriela Argeu" w:date="2023-02-13T14:36:00Z">
            <w:rPr>
              <w:rFonts w:ascii="Times New Roman" w:hAnsi="Times New Roman"/>
            </w:rPr>
          </w:rPrChange>
        </w:rPr>
        <w:lastRenderedPageBreak/>
        <w:t>Série 138, a Conta Centralizadora Série 139 e a Conta Centralizadora Série 140.</w:t>
      </w:r>
    </w:p>
    <w:p w14:paraId="6A926F7C" w14:textId="77777777" w:rsidR="00A00CDB" w:rsidRPr="001334BD" w:rsidRDefault="00A00CDB" w:rsidP="001334BD">
      <w:pPr>
        <w:pStyle w:val="BodyText21"/>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Change w:id="3507" w:author="Gabriela Argeu" w:date="2023-02-13T14:36:00Z">
            <w:rPr/>
          </w:rPrChange>
        </w:rPr>
        <w:pPrChange w:id="3508" w:author="Gabriela Argeu" w:date="2023-02-13T14:37:00Z">
          <w:pPr>
            <w:pStyle w:val="BodyText21"/>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PrChange>
      </w:pPr>
    </w:p>
    <w:p w14:paraId="0ECBC722" w14:textId="77777777" w:rsidR="00A00CDB" w:rsidRPr="001334BD" w:rsidRDefault="00A00CDB" w:rsidP="001334BD">
      <w:pPr>
        <w:tabs>
          <w:tab w:val="left" w:pos="284"/>
        </w:tabs>
        <w:spacing w:line="288" w:lineRule="auto"/>
        <w:rPr>
          <w:rFonts w:ascii="Arial" w:hAnsi="Arial" w:cs="Arial"/>
          <w:sz w:val="21"/>
          <w:szCs w:val="21"/>
          <w:rPrChange w:id="3509" w:author="Gabriela Argeu" w:date="2023-02-13T14:36:00Z">
            <w:rPr>
              <w:rFonts w:ascii="Times New Roman" w:hAnsi="Times New Roman"/>
            </w:rPr>
          </w:rPrChange>
        </w:rPr>
        <w:pPrChange w:id="3510" w:author="Gabriela Argeu" w:date="2023-02-13T14:37:00Z">
          <w:pPr>
            <w:tabs>
              <w:tab w:val="left" w:pos="284"/>
            </w:tabs>
          </w:pPr>
        </w:pPrChange>
      </w:pPr>
      <w:bookmarkStart w:id="3511" w:name="_DV_M286"/>
      <w:bookmarkEnd w:id="3511"/>
      <w:r w:rsidRPr="001334BD">
        <w:rPr>
          <w:rFonts w:ascii="Arial" w:hAnsi="Arial" w:cs="Arial"/>
          <w:sz w:val="21"/>
          <w:szCs w:val="21"/>
          <w:rPrChange w:id="3512" w:author="Gabriela Argeu" w:date="2023-02-13T14:36:00Z">
            <w:rPr>
              <w:rFonts w:ascii="Times New Roman" w:hAnsi="Times New Roman"/>
            </w:rPr>
          </w:rPrChange>
        </w:rPr>
        <w:t>9.2.</w:t>
      </w:r>
      <w:r w:rsidRPr="001334BD">
        <w:rPr>
          <w:rFonts w:ascii="Arial" w:hAnsi="Arial" w:cs="Arial"/>
          <w:sz w:val="21"/>
          <w:szCs w:val="21"/>
          <w:rPrChange w:id="3513" w:author="Gabriela Argeu" w:date="2023-02-13T14:36:00Z">
            <w:rPr>
              <w:rFonts w:ascii="Times New Roman" w:hAnsi="Times New Roman"/>
            </w:rPr>
          </w:rPrChange>
        </w:rPr>
        <w:tab/>
        <w:t>As CCI e as Garantias permanecerão separadas e segregadas do patrimônio comum da Emissora, até que se complete o resgate da totalidade dos CRI.</w:t>
      </w:r>
    </w:p>
    <w:p w14:paraId="3AA32A16" w14:textId="77777777" w:rsidR="00A00CDB" w:rsidRPr="001334BD" w:rsidRDefault="00A00CDB" w:rsidP="001334BD">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Change w:id="3514" w:author="Gabriela Argeu" w:date="2023-02-13T14:36:00Z">
            <w:rPr>
              <w:rFonts w:ascii="Times New Roman" w:hAnsi="Times New Roman"/>
            </w:rPr>
          </w:rPrChange>
        </w:rPr>
        <w:pPrChange w:id="3515" w:author="Gabriela Argeu" w:date="2023-02-13T14:37:00Z">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PrChange>
      </w:pPr>
    </w:p>
    <w:p w14:paraId="20925374" w14:textId="77777777" w:rsidR="00A00CDB" w:rsidRPr="001334BD" w:rsidRDefault="00A00CDB" w:rsidP="001334BD">
      <w:pPr>
        <w:tabs>
          <w:tab w:val="left" w:pos="284"/>
        </w:tabs>
        <w:spacing w:line="288" w:lineRule="auto"/>
        <w:rPr>
          <w:rFonts w:ascii="Arial" w:hAnsi="Arial" w:cs="Arial"/>
          <w:sz w:val="21"/>
          <w:szCs w:val="21"/>
          <w:rPrChange w:id="3516" w:author="Gabriela Argeu" w:date="2023-02-13T14:36:00Z">
            <w:rPr>
              <w:rFonts w:ascii="Times New Roman" w:hAnsi="Times New Roman"/>
            </w:rPr>
          </w:rPrChange>
        </w:rPr>
        <w:pPrChange w:id="3517" w:author="Gabriela Argeu" w:date="2023-02-13T14:37:00Z">
          <w:pPr>
            <w:tabs>
              <w:tab w:val="left" w:pos="284"/>
            </w:tabs>
          </w:pPr>
        </w:pPrChange>
      </w:pPr>
      <w:bookmarkStart w:id="3518" w:name="_DV_M287"/>
      <w:bookmarkEnd w:id="3518"/>
      <w:r w:rsidRPr="001334BD">
        <w:rPr>
          <w:rFonts w:ascii="Arial" w:hAnsi="Arial" w:cs="Arial"/>
          <w:sz w:val="21"/>
          <w:szCs w:val="21"/>
          <w:rPrChange w:id="3519" w:author="Gabriela Argeu" w:date="2023-02-13T14:36:00Z">
            <w:rPr>
              <w:rFonts w:ascii="Times New Roman" w:hAnsi="Times New Roman"/>
            </w:rPr>
          </w:rPrChange>
        </w:rPr>
        <w:t>9.3.</w:t>
      </w:r>
      <w:r w:rsidRPr="001334BD">
        <w:rPr>
          <w:rFonts w:ascii="Arial" w:hAnsi="Arial" w:cs="Arial"/>
          <w:sz w:val="21"/>
          <w:szCs w:val="21"/>
          <w:rPrChange w:id="3520" w:author="Gabriela Argeu" w:date="2023-02-13T14:36:00Z">
            <w:rPr>
              <w:rFonts w:ascii="Times New Roman" w:hAnsi="Times New Roman"/>
            </w:rPr>
          </w:rPrChange>
        </w:rPr>
        <w:tab/>
        <w:t xml:space="preserve">Na forma do artigo 11 da Lei 9.514/97, o Crédito Imobiliário Primeira Série, o Crédito Imobiliário Segunda Série, o Crédito Imobiliário Terceira Série, a CCI Primeira Série, a CCI Segunda Série, a CCI Terceira Série, as Garantias da Primeira Série, as Garantias da Segunda Série, as Garantias da Terceira Série, a Conta Centralizadora Série 138, a Conta Centralizadora Série 139 e a Conta Centralizadora Série 140 estão isentos de qualquer ação ou execução pelos credores da Emissora, não se prestando à constituição de garantias ou à execução por quaisquer dos credores da Emissora, por mais privilegiados que sejam, e só responderão, exclusivamente, pelas obrigações inerentes aos CRI. </w:t>
      </w:r>
    </w:p>
    <w:p w14:paraId="28984B3B" w14:textId="77777777" w:rsidR="00A00CDB" w:rsidRPr="001334BD" w:rsidRDefault="00A00CDB" w:rsidP="001334BD">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Change w:id="3521" w:author="Gabriela Argeu" w:date="2023-02-13T14:36:00Z">
            <w:rPr>
              <w:rFonts w:ascii="Times New Roman" w:hAnsi="Times New Roman"/>
            </w:rPr>
          </w:rPrChange>
        </w:rPr>
        <w:pPrChange w:id="3522" w:author="Gabriela Argeu" w:date="2023-02-13T14:37:00Z">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PrChange>
      </w:pPr>
    </w:p>
    <w:p w14:paraId="758AD1D9" w14:textId="77777777" w:rsidR="00A00CDB" w:rsidRPr="001334BD" w:rsidRDefault="00A00CDB" w:rsidP="001334BD">
      <w:pPr>
        <w:tabs>
          <w:tab w:val="left" w:pos="284"/>
        </w:tabs>
        <w:spacing w:line="288" w:lineRule="auto"/>
        <w:rPr>
          <w:rFonts w:ascii="Arial" w:hAnsi="Arial" w:cs="Arial"/>
          <w:sz w:val="21"/>
          <w:szCs w:val="21"/>
          <w:rPrChange w:id="3523" w:author="Gabriela Argeu" w:date="2023-02-13T14:36:00Z">
            <w:rPr>
              <w:rFonts w:ascii="Times New Roman" w:hAnsi="Times New Roman"/>
            </w:rPr>
          </w:rPrChange>
        </w:rPr>
        <w:pPrChange w:id="3524" w:author="Gabriela Argeu" w:date="2023-02-13T14:37:00Z">
          <w:pPr>
            <w:tabs>
              <w:tab w:val="left" w:pos="284"/>
            </w:tabs>
          </w:pPr>
        </w:pPrChange>
      </w:pPr>
      <w:bookmarkStart w:id="3525" w:name="_DV_M288"/>
      <w:bookmarkEnd w:id="3525"/>
      <w:r w:rsidRPr="001334BD">
        <w:rPr>
          <w:rFonts w:ascii="Arial" w:hAnsi="Arial" w:cs="Arial"/>
          <w:sz w:val="21"/>
          <w:szCs w:val="21"/>
          <w:rPrChange w:id="3526" w:author="Gabriela Argeu" w:date="2023-02-13T14:36:00Z">
            <w:rPr>
              <w:rFonts w:ascii="Times New Roman" w:hAnsi="Times New Roman"/>
            </w:rPr>
          </w:rPrChange>
        </w:rPr>
        <w:t>9.4.</w:t>
      </w:r>
      <w:r w:rsidRPr="001334BD">
        <w:rPr>
          <w:rFonts w:ascii="Arial" w:hAnsi="Arial" w:cs="Arial"/>
          <w:sz w:val="21"/>
          <w:szCs w:val="21"/>
          <w:rPrChange w:id="3527" w:author="Gabriela Argeu" w:date="2023-02-13T14:36:00Z">
            <w:rPr>
              <w:rFonts w:ascii="Times New Roman" w:hAnsi="Times New Roman"/>
            </w:rPr>
          </w:rPrChange>
        </w:rPr>
        <w:tab/>
        <w:t>A Emissora administrará ordinariamente o Patrimônio Separado Série 138, o Patrimônio Separado Série 139 e o Patrimônio Separado Série 140 promovendo as diligências necessárias à manutenção de sua regularidade, notadamente a dos fluxos de recebimento do Crédito Imobiliário Primeira Série, do Crédito Imobiliário Segunda Série e do Crédito Imobiliário Terceira Série representados respectivamente pela CCI Primeira Série, pela CCI Segunda Série e pela CCI Terceira Série e de pagamento da amortização do principal, Juros e demais encargos acessórios dos CRI.</w:t>
      </w:r>
    </w:p>
    <w:p w14:paraId="69A1739B" w14:textId="77777777" w:rsidR="00A00CDB" w:rsidRPr="001334BD" w:rsidRDefault="00A00CDB" w:rsidP="001334BD">
      <w:pPr>
        <w:tabs>
          <w:tab w:val="left" w:pos="284"/>
        </w:tabs>
        <w:spacing w:line="288" w:lineRule="auto"/>
        <w:rPr>
          <w:rFonts w:ascii="Arial" w:hAnsi="Arial" w:cs="Arial"/>
          <w:sz w:val="21"/>
          <w:szCs w:val="21"/>
          <w:rPrChange w:id="3528" w:author="Gabriela Argeu" w:date="2023-02-13T14:36:00Z">
            <w:rPr>
              <w:rFonts w:ascii="Times New Roman" w:hAnsi="Times New Roman"/>
            </w:rPr>
          </w:rPrChange>
        </w:rPr>
        <w:pPrChange w:id="3529" w:author="Gabriela Argeu" w:date="2023-02-13T14:37:00Z">
          <w:pPr>
            <w:tabs>
              <w:tab w:val="left" w:pos="284"/>
            </w:tabs>
          </w:pPr>
        </w:pPrChange>
      </w:pPr>
    </w:p>
    <w:p w14:paraId="71DCF239" w14:textId="77777777" w:rsidR="00A00CDB" w:rsidRPr="001334BD" w:rsidRDefault="00A00CDB" w:rsidP="001334BD">
      <w:pPr>
        <w:tabs>
          <w:tab w:val="left" w:pos="284"/>
          <w:tab w:val="left" w:pos="567"/>
          <w:tab w:val="left" w:pos="1418"/>
          <w:tab w:val="left" w:pos="3119"/>
          <w:tab w:val="left" w:pos="3828"/>
        </w:tabs>
        <w:spacing w:line="288" w:lineRule="auto"/>
        <w:ind w:left="567"/>
        <w:rPr>
          <w:rFonts w:ascii="Arial" w:hAnsi="Arial" w:cs="Arial"/>
          <w:sz w:val="21"/>
          <w:szCs w:val="21"/>
          <w:rPrChange w:id="3530" w:author="Gabriela Argeu" w:date="2023-02-13T14:36:00Z">
            <w:rPr>
              <w:rFonts w:ascii="Times New Roman" w:hAnsi="Times New Roman"/>
            </w:rPr>
          </w:rPrChange>
        </w:rPr>
        <w:pPrChange w:id="3531" w:author="Gabriela Argeu" w:date="2023-02-13T14:37:00Z">
          <w:pPr>
            <w:tabs>
              <w:tab w:val="left" w:pos="284"/>
              <w:tab w:val="left" w:pos="567"/>
              <w:tab w:val="left" w:pos="1418"/>
              <w:tab w:val="left" w:pos="3119"/>
              <w:tab w:val="left" w:pos="3828"/>
            </w:tabs>
            <w:ind w:left="567"/>
          </w:pPr>
        </w:pPrChange>
      </w:pPr>
      <w:bookmarkStart w:id="3532" w:name="_DV_M290"/>
      <w:bookmarkEnd w:id="3532"/>
      <w:r w:rsidRPr="001334BD">
        <w:rPr>
          <w:rFonts w:ascii="Arial" w:hAnsi="Arial" w:cs="Arial"/>
          <w:sz w:val="21"/>
          <w:szCs w:val="21"/>
          <w:rPrChange w:id="3533" w:author="Gabriela Argeu" w:date="2023-02-13T14:36:00Z">
            <w:rPr>
              <w:rFonts w:ascii="Times New Roman" w:hAnsi="Times New Roman"/>
            </w:rPr>
          </w:rPrChange>
        </w:rPr>
        <w:t>9.4.1</w:t>
      </w:r>
      <w:r w:rsidRPr="001334BD">
        <w:rPr>
          <w:rFonts w:ascii="Arial" w:hAnsi="Arial" w:cs="Arial"/>
          <w:sz w:val="21"/>
          <w:szCs w:val="21"/>
          <w:rPrChange w:id="3534" w:author="Gabriela Argeu" w:date="2023-02-13T14:36:00Z">
            <w:rPr>
              <w:rFonts w:ascii="Times New Roman" w:hAnsi="Times New Roman"/>
            </w:rPr>
          </w:rPrChange>
        </w:rPr>
        <w:tab/>
        <w:t>Para fins do disposto nos itens 9 e 12 do Anexo III da Instrução CVM n.º 414, a Emissora declara que:</w:t>
      </w:r>
    </w:p>
    <w:p w14:paraId="44456AA5" w14:textId="77777777" w:rsidR="00A00CDB" w:rsidRPr="001334BD" w:rsidRDefault="00A00CDB" w:rsidP="001334BD">
      <w:pPr>
        <w:tabs>
          <w:tab w:val="left" w:pos="284"/>
          <w:tab w:val="left" w:pos="567"/>
          <w:tab w:val="left" w:pos="3119"/>
          <w:tab w:val="left" w:pos="3828"/>
        </w:tabs>
        <w:spacing w:line="288" w:lineRule="auto"/>
        <w:ind w:left="567"/>
        <w:rPr>
          <w:rFonts w:ascii="Arial" w:hAnsi="Arial" w:cs="Arial"/>
          <w:sz w:val="21"/>
          <w:szCs w:val="21"/>
          <w:rPrChange w:id="3535" w:author="Gabriela Argeu" w:date="2023-02-13T14:36:00Z">
            <w:rPr>
              <w:rFonts w:ascii="Times New Roman" w:hAnsi="Times New Roman"/>
            </w:rPr>
          </w:rPrChange>
        </w:rPr>
        <w:pPrChange w:id="3536" w:author="Gabriela Argeu" w:date="2023-02-13T14:37:00Z">
          <w:pPr>
            <w:tabs>
              <w:tab w:val="left" w:pos="284"/>
              <w:tab w:val="left" w:pos="567"/>
              <w:tab w:val="left" w:pos="3119"/>
              <w:tab w:val="left" w:pos="3828"/>
            </w:tabs>
            <w:ind w:left="567"/>
          </w:pPr>
        </w:pPrChange>
      </w:pPr>
    </w:p>
    <w:p w14:paraId="3619122F" w14:textId="77777777" w:rsidR="00A00CDB" w:rsidRPr="001334BD" w:rsidRDefault="00A00CDB" w:rsidP="001334BD">
      <w:pPr>
        <w:widowControl/>
        <w:numPr>
          <w:ilvl w:val="0"/>
          <w:numId w:val="49"/>
        </w:numPr>
        <w:tabs>
          <w:tab w:val="left" w:pos="284"/>
          <w:tab w:val="left" w:pos="567"/>
          <w:tab w:val="left" w:pos="1418"/>
          <w:tab w:val="left" w:pos="3119"/>
          <w:tab w:val="left" w:pos="3828"/>
        </w:tabs>
        <w:autoSpaceDE w:val="0"/>
        <w:autoSpaceDN w:val="0"/>
        <w:adjustRightInd w:val="0"/>
        <w:spacing w:line="288" w:lineRule="auto"/>
        <w:ind w:left="567" w:firstLine="0"/>
        <w:rPr>
          <w:rFonts w:ascii="Arial" w:hAnsi="Arial" w:cs="Arial"/>
          <w:sz w:val="21"/>
          <w:szCs w:val="21"/>
          <w:rPrChange w:id="3537" w:author="Gabriela Argeu" w:date="2023-02-13T14:36:00Z">
            <w:rPr>
              <w:rFonts w:ascii="Times New Roman" w:hAnsi="Times New Roman"/>
            </w:rPr>
          </w:rPrChange>
        </w:rPr>
        <w:pPrChange w:id="3538" w:author="Gabriela Argeu" w:date="2023-02-13T14:37:00Z">
          <w:pPr>
            <w:widowControl/>
            <w:numPr>
              <w:numId w:val="49"/>
            </w:numPr>
            <w:tabs>
              <w:tab w:val="left" w:pos="284"/>
              <w:tab w:val="left" w:pos="567"/>
              <w:tab w:val="left" w:pos="1418"/>
              <w:tab w:val="left" w:pos="3119"/>
              <w:tab w:val="left" w:pos="3828"/>
            </w:tabs>
            <w:autoSpaceDE w:val="0"/>
            <w:autoSpaceDN w:val="0"/>
            <w:adjustRightInd w:val="0"/>
            <w:ind w:left="567"/>
          </w:pPr>
        </w:pPrChange>
      </w:pPr>
      <w:bookmarkStart w:id="3539" w:name="_DV_M291"/>
      <w:bookmarkEnd w:id="3539"/>
      <w:r w:rsidRPr="001334BD">
        <w:rPr>
          <w:rFonts w:ascii="Arial" w:hAnsi="Arial" w:cs="Arial"/>
          <w:sz w:val="21"/>
          <w:szCs w:val="21"/>
          <w:rPrChange w:id="3540" w:author="Gabriela Argeu" w:date="2023-02-13T14:36:00Z">
            <w:rPr>
              <w:rFonts w:ascii="Times New Roman" w:hAnsi="Times New Roman"/>
            </w:rPr>
          </w:rPrChange>
        </w:rPr>
        <w:t>a custódia da Escritura de Emissão de CCI, em via original, será realizada pela Instituição Custodiante;</w:t>
      </w:r>
    </w:p>
    <w:p w14:paraId="7ADB7188" w14:textId="77777777" w:rsidR="00A00CDB" w:rsidRPr="001334BD" w:rsidRDefault="00A00CDB" w:rsidP="001334BD">
      <w:pPr>
        <w:tabs>
          <w:tab w:val="left" w:pos="284"/>
          <w:tab w:val="left" w:pos="567"/>
          <w:tab w:val="left" w:pos="3119"/>
          <w:tab w:val="left" w:pos="3828"/>
        </w:tabs>
        <w:spacing w:line="288" w:lineRule="auto"/>
        <w:ind w:left="567"/>
        <w:rPr>
          <w:rFonts w:ascii="Arial" w:hAnsi="Arial" w:cs="Arial"/>
          <w:sz w:val="21"/>
          <w:szCs w:val="21"/>
          <w:rPrChange w:id="3541" w:author="Gabriela Argeu" w:date="2023-02-13T14:36:00Z">
            <w:rPr>
              <w:rFonts w:ascii="Times New Roman" w:hAnsi="Times New Roman"/>
            </w:rPr>
          </w:rPrChange>
        </w:rPr>
        <w:pPrChange w:id="3542" w:author="Gabriela Argeu" w:date="2023-02-13T14:37:00Z">
          <w:pPr>
            <w:tabs>
              <w:tab w:val="left" w:pos="284"/>
              <w:tab w:val="left" w:pos="567"/>
              <w:tab w:val="left" w:pos="3119"/>
              <w:tab w:val="left" w:pos="3828"/>
            </w:tabs>
            <w:ind w:left="567"/>
          </w:pPr>
        </w:pPrChange>
      </w:pPr>
    </w:p>
    <w:p w14:paraId="4F9F7427" w14:textId="77777777" w:rsidR="00A00CDB" w:rsidRPr="001334BD" w:rsidRDefault="00A00CDB" w:rsidP="001334BD">
      <w:pPr>
        <w:widowControl/>
        <w:numPr>
          <w:ilvl w:val="0"/>
          <w:numId w:val="49"/>
        </w:numPr>
        <w:tabs>
          <w:tab w:val="left" w:pos="284"/>
          <w:tab w:val="left" w:pos="567"/>
          <w:tab w:val="left" w:pos="1418"/>
          <w:tab w:val="left" w:pos="3119"/>
          <w:tab w:val="left" w:pos="3828"/>
        </w:tabs>
        <w:autoSpaceDE w:val="0"/>
        <w:autoSpaceDN w:val="0"/>
        <w:adjustRightInd w:val="0"/>
        <w:spacing w:line="288" w:lineRule="auto"/>
        <w:ind w:left="567" w:firstLine="0"/>
        <w:rPr>
          <w:rFonts w:ascii="Arial" w:hAnsi="Arial" w:cs="Arial"/>
          <w:sz w:val="21"/>
          <w:szCs w:val="21"/>
          <w:rPrChange w:id="3543" w:author="Gabriela Argeu" w:date="2023-02-13T14:36:00Z">
            <w:rPr>
              <w:rFonts w:ascii="Times New Roman" w:hAnsi="Times New Roman"/>
            </w:rPr>
          </w:rPrChange>
        </w:rPr>
        <w:pPrChange w:id="3544" w:author="Gabriela Argeu" w:date="2023-02-13T14:37:00Z">
          <w:pPr>
            <w:widowControl/>
            <w:numPr>
              <w:numId w:val="49"/>
            </w:numPr>
            <w:tabs>
              <w:tab w:val="left" w:pos="284"/>
              <w:tab w:val="left" w:pos="567"/>
              <w:tab w:val="left" w:pos="1418"/>
              <w:tab w:val="left" w:pos="3119"/>
              <w:tab w:val="left" w:pos="3828"/>
            </w:tabs>
            <w:autoSpaceDE w:val="0"/>
            <w:autoSpaceDN w:val="0"/>
            <w:adjustRightInd w:val="0"/>
            <w:ind w:left="567"/>
          </w:pPr>
        </w:pPrChange>
      </w:pPr>
      <w:bookmarkStart w:id="3545" w:name="_DV_M292"/>
      <w:bookmarkEnd w:id="3545"/>
      <w:r w:rsidRPr="001334BD">
        <w:rPr>
          <w:rFonts w:ascii="Arial" w:hAnsi="Arial" w:cs="Arial"/>
          <w:sz w:val="21"/>
          <w:szCs w:val="21"/>
          <w:rPrChange w:id="3546" w:author="Gabriela Argeu" w:date="2023-02-13T14:36:00Z">
            <w:rPr>
              <w:rFonts w:ascii="Times New Roman" w:hAnsi="Times New Roman"/>
            </w:rPr>
          </w:rPrChange>
        </w:rPr>
        <w:t>a guarda e conservação, em vias originais, dos documentos que dão origem ao Crédito Imobiliário Primeira Série, ao Crédito Imobiliário Segunda Série e ao Crédito Imobiliário Terceira Série serão de responsabilidade da Emissora; e</w:t>
      </w:r>
    </w:p>
    <w:p w14:paraId="3337DEDA" w14:textId="77777777" w:rsidR="00A00CDB" w:rsidRPr="001334BD" w:rsidRDefault="00A00CDB" w:rsidP="001334BD">
      <w:pPr>
        <w:tabs>
          <w:tab w:val="left" w:pos="284"/>
          <w:tab w:val="left" w:pos="567"/>
          <w:tab w:val="left" w:pos="3119"/>
          <w:tab w:val="left" w:pos="3828"/>
        </w:tabs>
        <w:spacing w:line="288" w:lineRule="auto"/>
        <w:ind w:left="567"/>
        <w:rPr>
          <w:rFonts w:ascii="Arial" w:hAnsi="Arial" w:cs="Arial"/>
          <w:sz w:val="21"/>
          <w:szCs w:val="21"/>
          <w:rPrChange w:id="3547" w:author="Gabriela Argeu" w:date="2023-02-13T14:36:00Z">
            <w:rPr>
              <w:rFonts w:ascii="Times New Roman" w:hAnsi="Times New Roman"/>
            </w:rPr>
          </w:rPrChange>
        </w:rPr>
        <w:pPrChange w:id="3548" w:author="Gabriela Argeu" w:date="2023-02-13T14:37:00Z">
          <w:pPr>
            <w:tabs>
              <w:tab w:val="left" w:pos="284"/>
              <w:tab w:val="left" w:pos="567"/>
              <w:tab w:val="left" w:pos="3119"/>
              <w:tab w:val="left" w:pos="3828"/>
            </w:tabs>
            <w:ind w:left="567"/>
          </w:pPr>
        </w:pPrChange>
      </w:pPr>
    </w:p>
    <w:p w14:paraId="016D0D24" w14:textId="77777777" w:rsidR="00A00CDB" w:rsidRPr="001334BD" w:rsidRDefault="00A00CDB" w:rsidP="001334BD">
      <w:pPr>
        <w:widowControl/>
        <w:numPr>
          <w:ilvl w:val="0"/>
          <w:numId w:val="49"/>
        </w:numPr>
        <w:tabs>
          <w:tab w:val="left" w:pos="284"/>
          <w:tab w:val="left" w:pos="567"/>
          <w:tab w:val="left" w:pos="1418"/>
          <w:tab w:val="left" w:pos="3119"/>
          <w:tab w:val="left" w:pos="3828"/>
        </w:tabs>
        <w:autoSpaceDE w:val="0"/>
        <w:autoSpaceDN w:val="0"/>
        <w:adjustRightInd w:val="0"/>
        <w:spacing w:line="288" w:lineRule="auto"/>
        <w:ind w:left="567" w:firstLine="0"/>
        <w:rPr>
          <w:rFonts w:ascii="Arial" w:hAnsi="Arial" w:cs="Arial"/>
          <w:sz w:val="21"/>
          <w:szCs w:val="21"/>
          <w:rPrChange w:id="3549" w:author="Gabriela Argeu" w:date="2023-02-13T14:36:00Z">
            <w:rPr>
              <w:rFonts w:ascii="Times New Roman" w:hAnsi="Times New Roman"/>
            </w:rPr>
          </w:rPrChange>
        </w:rPr>
        <w:pPrChange w:id="3550" w:author="Gabriela Argeu" w:date="2023-02-13T14:37:00Z">
          <w:pPr>
            <w:widowControl/>
            <w:numPr>
              <w:numId w:val="49"/>
            </w:numPr>
            <w:tabs>
              <w:tab w:val="left" w:pos="284"/>
              <w:tab w:val="left" w:pos="567"/>
              <w:tab w:val="left" w:pos="1418"/>
              <w:tab w:val="left" w:pos="3119"/>
              <w:tab w:val="left" w:pos="3828"/>
            </w:tabs>
            <w:autoSpaceDE w:val="0"/>
            <w:autoSpaceDN w:val="0"/>
            <w:adjustRightInd w:val="0"/>
            <w:ind w:left="567"/>
          </w:pPr>
        </w:pPrChange>
      </w:pPr>
      <w:bookmarkStart w:id="3551" w:name="_DV_M293"/>
      <w:bookmarkEnd w:id="3551"/>
      <w:r w:rsidRPr="001334BD">
        <w:rPr>
          <w:rFonts w:ascii="Arial" w:hAnsi="Arial" w:cs="Arial"/>
          <w:sz w:val="21"/>
          <w:szCs w:val="21"/>
          <w:rPrChange w:id="3552" w:author="Gabriela Argeu" w:date="2023-02-13T14:36:00Z">
            <w:rPr>
              <w:rFonts w:ascii="Times New Roman" w:hAnsi="Times New Roman"/>
            </w:rPr>
          </w:rPrChange>
        </w:rPr>
        <w:t>a arrecadação, o controle e a cobrança do Crédito Imobiliário Primeira Série, do Crédito Imobiliário Segunda Série e do Crédito Imobiliário Terceira Série representados respectivamente pela CCI Primeira Série, pela CCI Segunda Série e pela CCI Terceira Série são atividades que serão realizadas pela Emissora, ou por terceiros por ela contratados, cabendo-lhes: (i) o controle da evolução do saldo devedor do Crédito Imobiliário Primeira Série, do Crédito Imobiliário Segunda Série e do Crédito Imobiliário Terceira Série representados respectivamente pela CCI Primeira Série, pela CCI Segunda Série e pela CCI Terceira Série; (ii) a apuração e informação à Devedora e ao Agente Fiduciário dos valores devidos pela Devedora; (iii) o controle e a guarda dos recursos que transitarão pelo Patrimônio Separado Série 138, pelo Patrimônio Separado Série 139 e pelo Patrimônio Separado Série 140; e (iv) a emissão, quando cumpridas as condições estabelecidas, mediante ciência do Agente Fiduciário, dos respectivos termos de liberação de Garantias.</w:t>
      </w:r>
    </w:p>
    <w:p w14:paraId="4F9DDD8B" w14:textId="77777777" w:rsidR="00A00CDB" w:rsidRPr="001334BD" w:rsidRDefault="00A00CDB" w:rsidP="001334BD">
      <w:pPr>
        <w:tabs>
          <w:tab w:val="left" w:pos="284"/>
        </w:tabs>
        <w:spacing w:line="288" w:lineRule="auto"/>
        <w:rPr>
          <w:rFonts w:ascii="Arial" w:hAnsi="Arial" w:cs="Arial"/>
          <w:sz w:val="21"/>
          <w:szCs w:val="21"/>
          <w:rPrChange w:id="3553" w:author="Gabriela Argeu" w:date="2023-02-13T14:36:00Z">
            <w:rPr>
              <w:rFonts w:ascii="Times New Roman" w:hAnsi="Times New Roman"/>
            </w:rPr>
          </w:rPrChange>
        </w:rPr>
        <w:pPrChange w:id="3554" w:author="Gabriela Argeu" w:date="2023-02-13T14:37:00Z">
          <w:pPr>
            <w:tabs>
              <w:tab w:val="left" w:pos="284"/>
            </w:tabs>
          </w:pPr>
        </w:pPrChange>
      </w:pPr>
    </w:p>
    <w:p w14:paraId="7648F190" w14:textId="77777777" w:rsidR="00A00CDB" w:rsidRPr="001334BD" w:rsidRDefault="00A00CDB" w:rsidP="001334BD">
      <w:pPr>
        <w:tabs>
          <w:tab w:val="left" w:pos="284"/>
        </w:tabs>
        <w:spacing w:line="288" w:lineRule="auto"/>
        <w:rPr>
          <w:rFonts w:ascii="Arial" w:hAnsi="Arial" w:cs="Arial"/>
          <w:sz w:val="21"/>
          <w:szCs w:val="21"/>
          <w:rPrChange w:id="3555" w:author="Gabriela Argeu" w:date="2023-02-13T14:36:00Z">
            <w:rPr>
              <w:rFonts w:ascii="Times New Roman" w:hAnsi="Times New Roman"/>
            </w:rPr>
          </w:rPrChange>
        </w:rPr>
        <w:pPrChange w:id="3556" w:author="Gabriela Argeu" w:date="2023-02-13T14:37:00Z">
          <w:pPr>
            <w:tabs>
              <w:tab w:val="left" w:pos="284"/>
            </w:tabs>
          </w:pPr>
        </w:pPrChange>
      </w:pPr>
      <w:bookmarkStart w:id="3557" w:name="_DV_M295"/>
      <w:bookmarkEnd w:id="3557"/>
      <w:r w:rsidRPr="001334BD">
        <w:rPr>
          <w:rFonts w:ascii="Arial" w:hAnsi="Arial" w:cs="Arial"/>
          <w:sz w:val="21"/>
          <w:szCs w:val="21"/>
          <w:rPrChange w:id="3558" w:author="Gabriela Argeu" w:date="2023-02-13T14:36:00Z">
            <w:rPr>
              <w:rFonts w:ascii="Times New Roman" w:hAnsi="Times New Roman"/>
            </w:rPr>
          </w:rPrChange>
        </w:rPr>
        <w:t>9.5.</w:t>
      </w:r>
      <w:r w:rsidRPr="001334BD">
        <w:rPr>
          <w:rFonts w:ascii="Arial" w:hAnsi="Arial" w:cs="Arial"/>
          <w:sz w:val="21"/>
          <w:szCs w:val="21"/>
          <w:rPrChange w:id="3559" w:author="Gabriela Argeu" w:date="2023-02-13T14:36:00Z">
            <w:rPr>
              <w:rFonts w:ascii="Times New Roman" w:hAnsi="Times New Roman"/>
            </w:rPr>
          </w:rPrChange>
        </w:rPr>
        <w:tab/>
        <w:t xml:space="preserve">A Emissora somente responderá por prejuízos ou insuficiência dos Patrimônios Separados em caso de descumprimento de disposição legal ou regulamentar, negligência </w:t>
      </w:r>
      <w:r w:rsidRPr="001334BD">
        <w:rPr>
          <w:rFonts w:ascii="Arial" w:hAnsi="Arial" w:cs="Arial"/>
          <w:sz w:val="21"/>
          <w:szCs w:val="21"/>
          <w:rPrChange w:id="3560" w:author="Gabriela Argeu" w:date="2023-02-13T14:36:00Z">
            <w:rPr>
              <w:rFonts w:ascii="Times New Roman" w:hAnsi="Times New Roman"/>
            </w:rPr>
          </w:rPrChange>
        </w:rPr>
        <w:lastRenderedPageBreak/>
        <w:t>ou administração temerária ou, ainda, desvio de finalidade dos Patrimônios Separados.</w:t>
      </w:r>
    </w:p>
    <w:p w14:paraId="67682556" w14:textId="77777777" w:rsidR="00A00CDB" w:rsidRPr="001334BD" w:rsidRDefault="00A00CDB" w:rsidP="001334BD">
      <w:pPr>
        <w:tabs>
          <w:tab w:val="left" w:pos="284"/>
        </w:tabs>
        <w:spacing w:line="288" w:lineRule="auto"/>
        <w:rPr>
          <w:rFonts w:ascii="Arial" w:hAnsi="Arial" w:cs="Arial"/>
          <w:sz w:val="21"/>
          <w:szCs w:val="21"/>
          <w:rPrChange w:id="3561" w:author="Gabriela Argeu" w:date="2023-02-13T14:36:00Z">
            <w:rPr>
              <w:rFonts w:ascii="Times New Roman" w:hAnsi="Times New Roman"/>
            </w:rPr>
          </w:rPrChange>
        </w:rPr>
        <w:pPrChange w:id="3562" w:author="Gabriela Argeu" w:date="2023-02-13T14:37:00Z">
          <w:pPr>
            <w:tabs>
              <w:tab w:val="left" w:pos="284"/>
            </w:tabs>
          </w:pPr>
        </w:pPrChange>
      </w:pPr>
    </w:p>
    <w:p w14:paraId="216D302E" w14:textId="77777777" w:rsidR="00A00CDB" w:rsidRPr="001334BD" w:rsidRDefault="00A00CDB" w:rsidP="001334BD">
      <w:pPr>
        <w:pStyle w:val="Ttulo1"/>
        <w:spacing w:line="288" w:lineRule="auto"/>
        <w:jc w:val="center"/>
        <w:rPr>
          <w:rFonts w:ascii="Arial" w:hAnsi="Arial" w:cs="Arial"/>
          <w:sz w:val="21"/>
          <w:szCs w:val="21"/>
          <w:rPrChange w:id="3563" w:author="Gabriela Argeu" w:date="2023-02-13T14:36:00Z">
            <w:rPr>
              <w:rFonts w:ascii="Times New Roman" w:hAnsi="Times New Roman"/>
              <w:sz w:val="22"/>
              <w:szCs w:val="22"/>
            </w:rPr>
          </w:rPrChange>
        </w:rPr>
        <w:pPrChange w:id="3564" w:author="Gabriela Argeu" w:date="2023-02-13T14:37:00Z">
          <w:pPr>
            <w:pStyle w:val="Ttulo1"/>
            <w:spacing w:line="300" w:lineRule="exact"/>
            <w:jc w:val="center"/>
          </w:pPr>
        </w:pPrChange>
      </w:pPr>
      <w:bookmarkStart w:id="3565" w:name="_DV_M296"/>
      <w:bookmarkStart w:id="3566" w:name="_Toc110076268"/>
      <w:bookmarkStart w:id="3567" w:name="_Toc163380707"/>
      <w:bookmarkStart w:id="3568" w:name="_Toc180553623"/>
      <w:bookmarkStart w:id="3569" w:name="_Toc205799098"/>
      <w:bookmarkStart w:id="3570" w:name="_Toc241983073"/>
      <w:bookmarkStart w:id="3571" w:name="_Toc266295731"/>
      <w:bookmarkStart w:id="3572" w:name="_Toc299444352"/>
      <w:bookmarkStart w:id="3573" w:name="_Toc436332498"/>
      <w:bookmarkEnd w:id="3565"/>
      <w:r w:rsidRPr="001334BD">
        <w:rPr>
          <w:rFonts w:ascii="Arial" w:hAnsi="Arial" w:cs="Arial"/>
          <w:sz w:val="21"/>
          <w:szCs w:val="21"/>
          <w:rPrChange w:id="3574" w:author="Gabriela Argeu" w:date="2023-02-13T14:36:00Z">
            <w:rPr>
              <w:rFonts w:ascii="Times New Roman" w:hAnsi="Times New Roman"/>
              <w:sz w:val="22"/>
              <w:szCs w:val="22"/>
            </w:rPr>
          </w:rPrChange>
        </w:rPr>
        <w:t>CLÁUSULA DÉCIMA - AGENTE FIDUCIÁRIO</w:t>
      </w:r>
      <w:bookmarkStart w:id="3575" w:name="_DV_M297"/>
      <w:bookmarkEnd w:id="3566"/>
      <w:bookmarkEnd w:id="3567"/>
      <w:bookmarkEnd w:id="3568"/>
      <w:bookmarkEnd w:id="3569"/>
      <w:bookmarkEnd w:id="3570"/>
      <w:bookmarkEnd w:id="3571"/>
      <w:bookmarkEnd w:id="3572"/>
      <w:bookmarkEnd w:id="3573"/>
      <w:bookmarkEnd w:id="3575"/>
      <w:r w:rsidRPr="001334BD">
        <w:rPr>
          <w:rFonts w:ascii="Arial" w:hAnsi="Arial" w:cs="Arial"/>
          <w:sz w:val="21"/>
          <w:szCs w:val="21"/>
          <w:rPrChange w:id="3576" w:author="Gabriela Argeu" w:date="2023-02-13T14:36:00Z">
            <w:rPr>
              <w:rFonts w:ascii="Times New Roman" w:hAnsi="Times New Roman"/>
              <w:sz w:val="22"/>
              <w:szCs w:val="22"/>
            </w:rPr>
          </w:rPrChange>
        </w:rPr>
        <w:t xml:space="preserve"> </w:t>
      </w:r>
    </w:p>
    <w:p w14:paraId="74DE29AD" w14:textId="77777777" w:rsidR="00A00CDB" w:rsidRPr="001334BD" w:rsidRDefault="00A00CDB" w:rsidP="001334BD">
      <w:pPr>
        <w:pStyle w:val="BodyText21"/>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rPr>
          <w:rFonts w:ascii="Arial" w:hAnsi="Arial" w:cs="Arial"/>
          <w:b/>
          <w:sz w:val="21"/>
          <w:szCs w:val="21"/>
          <w:rPrChange w:id="3577" w:author="Gabriela Argeu" w:date="2023-02-13T14:36:00Z">
            <w:rPr>
              <w:b/>
            </w:rPr>
          </w:rPrChange>
        </w:rPr>
        <w:pPrChange w:id="3578" w:author="Gabriela Argeu" w:date="2023-02-13T14:37:00Z">
          <w:pPr>
            <w:pStyle w:val="BodyText21"/>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PrChange>
      </w:pPr>
    </w:p>
    <w:p w14:paraId="09F1D14E" w14:textId="77777777" w:rsidR="00A00CDB" w:rsidRPr="001334BD" w:rsidRDefault="00A00CDB" w:rsidP="001334BD">
      <w:pPr>
        <w:spacing w:line="288" w:lineRule="auto"/>
        <w:rPr>
          <w:rFonts w:ascii="Arial" w:hAnsi="Arial" w:cs="Arial"/>
          <w:sz w:val="21"/>
          <w:szCs w:val="21"/>
          <w:rPrChange w:id="3579" w:author="Gabriela Argeu" w:date="2023-02-13T14:36:00Z">
            <w:rPr>
              <w:rFonts w:ascii="Times New Roman" w:hAnsi="Times New Roman"/>
            </w:rPr>
          </w:rPrChange>
        </w:rPr>
        <w:pPrChange w:id="3580" w:author="Gabriela Argeu" w:date="2023-02-13T14:37:00Z">
          <w:pPr/>
        </w:pPrChange>
      </w:pPr>
      <w:bookmarkStart w:id="3581" w:name="_DV_M298"/>
      <w:bookmarkEnd w:id="3581"/>
      <w:r w:rsidRPr="001334BD">
        <w:rPr>
          <w:rFonts w:ascii="Arial" w:hAnsi="Arial" w:cs="Arial"/>
          <w:sz w:val="21"/>
          <w:szCs w:val="21"/>
          <w:rPrChange w:id="3582" w:author="Gabriela Argeu" w:date="2023-02-13T14:36:00Z">
            <w:rPr>
              <w:rFonts w:ascii="Times New Roman" w:hAnsi="Times New Roman"/>
            </w:rPr>
          </w:rPrChange>
        </w:rPr>
        <w:t>10.1.</w:t>
      </w:r>
      <w:r w:rsidRPr="001334BD">
        <w:rPr>
          <w:rFonts w:ascii="Arial" w:hAnsi="Arial" w:cs="Arial"/>
          <w:sz w:val="21"/>
          <w:szCs w:val="21"/>
          <w:rPrChange w:id="3583" w:author="Gabriela Argeu" w:date="2023-02-13T14:36:00Z">
            <w:rPr>
              <w:rFonts w:ascii="Times New Roman" w:hAnsi="Times New Roman"/>
            </w:rPr>
          </w:rPrChange>
        </w:rPr>
        <w:tab/>
        <w:t>A Emissora, neste ato, nomeia o Agente Fiduciário, que formalmente aceita a sua nomeação, para desempenhar os deveres e atribuições que lhe competem, sendo-lhe devida uma remuneração nos termos da lei e deste Termo.</w:t>
      </w:r>
    </w:p>
    <w:p w14:paraId="1CF74FC4" w14:textId="77777777" w:rsidR="00A00CDB" w:rsidRPr="001334BD" w:rsidRDefault="00A00CDB" w:rsidP="001334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Change w:id="3584" w:author="Gabriela Argeu" w:date="2023-02-13T14:36:00Z">
            <w:rPr>
              <w:rFonts w:ascii="Times New Roman" w:hAnsi="Times New Roman"/>
            </w:rPr>
          </w:rPrChange>
        </w:rPr>
        <w:pPrChange w:id="3585" w:author="Gabriela Argeu" w:date="2023-02-13T14:37: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PrChange>
      </w:pPr>
    </w:p>
    <w:p w14:paraId="56BBCF0B" w14:textId="77777777" w:rsidR="00A00CDB" w:rsidRPr="001334BD" w:rsidRDefault="00A00CDB" w:rsidP="001334BD">
      <w:pPr>
        <w:spacing w:line="288" w:lineRule="auto"/>
        <w:rPr>
          <w:rFonts w:ascii="Arial" w:hAnsi="Arial" w:cs="Arial"/>
          <w:sz w:val="21"/>
          <w:szCs w:val="21"/>
          <w:rPrChange w:id="3586" w:author="Gabriela Argeu" w:date="2023-02-13T14:36:00Z">
            <w:rPr>
              <w:rFonts w:ascii="Times New Roman" w:hAnsi="Times New Roman"/>
            </w:rPr>
          </w:rPrChange>
        </w:rPr>
        <w:pPrChange w:id="3587" w:author="Gabriela Argeu" w:date="2023-02-13T14:37:00Z">
          <w:pPr/>
        </w:pPrChange>
      </w:pPr>
      <w:bookmarkStart w:id="3588" w:name="_DV_M299"/>
      <w:bookmarkEnd w:id="3588"/>
      <w:r w:rsidRPr="001334BD">
        <w:rPr>
          <w:rFonts w:ascii="Arial" w:hAnsi="Arial" w:cs="Arial"/>
          <w:sz w:val="21"/>
          <w:szCs w:val="21"/>
          <w:rPrChange w:id="3589" w:author="Gabriela Argeu" w:date="2023-02-13T14:36:00Z">
            <w:rPr>
              <w:rFonts w:ascii="Times New Roman" w:hAnsi="Times New Roman"/>
            </w:rPr>
          </w:rPrChange>
        </w:rPr>
        <w:t>10.2.</w:t>
      </w:r>
      <w:r w:rsidRPr="001334BD">
        <w:rPr>
          <w:rFonts w:ascii="Arial" w:hAnsi="Arial" w:cs="Arial"/>
          <w:sz w:val="21"/>
          <w:szCs w:val="21"/>
          <w:rPrChange w:id="3590" w:author="Gabriela Argeu" w:date="2023-02-13T14:36:00Z">
            <w:rPr>
              <w:rFonts w:ascii="Times New Roman" w:hAnsi="Times New Roman"/>
            </w:rPr>
          </w:rPrChange>
        </w:rPr>
        <w:tab/>
        <w:t>Atuando como representante dos titulares de CRI, o Agente Fiduciário declara:</w:t>
      </w:r>
    </w:p>
    <w:p w14:paraId="7E02C5B7" w14:textId="77777777" w:rsidR="00A00CDB" w:rsidRPr="001334BD" w:rsidRDefault="00A00CDB" w:rsidP="001334BD">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Change w:id="3591" w:author="Gabriela Argeu" w:date="2023-02-13T14:36:00Z">
            <w:rPr/>
          </w:rPrChange>
        </w:rPr>
        <w:pPrChange w:id="3592" w:author="Gabriela Argeu" w:date="2023-02-13T14:37:00Z">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PrChange>
      </w:pPr>
    </w:p>
    <w:p w14:paraId="4B67ECD3" w14:textId="77777777" w:rsidR="00A00CDB" w:rsidRPr="001334BD" w:rsidRDefault="00A00CDB" w:rsidP="001334BD">
      <w:pPr>
        <w:pStyle w:val="BodyText21"/>
        <w:widowControl/>
        <w:numPr>
          <w:ilvl w:val="0"/>
          <w:numId w:val="46"/>
        </w:numPr>
        <w:tabs>
          <w:tab w:val="clear" w:pos="72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Change w:id="3593" w:author="Gabriela Argeu" w:date="2023-02-13T14:36:00Z">
            <w:rPr/>
          </w:rPrChange>
        </w:rPr>
        <w:pPrChange w:id="3594" w:author="Gabriela Argeu" w:date="2023-02-13T14:37:00Z">
          <w:pPr>
            <w:pStyle w:val="BodyText21"/>
            <w:widowControl/>
            <w:numPr>
              <w:numId w:val="46"/>
            </w:numPr>
            <w:tabs>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pPr>
        </w:pPrChange>
      </w:pPr>
      <w:bookmarkStart w:id="3595" w:name="_DV_M300"/>
      <w:bookmarkEnd w:id="3595"/>
      <w:r w:rsidRPr="001334BD">
        <w:rPr>
          <w:rFonts w:ascii="Arial" w:hAnsi="Arial" w:cs="Arial"/>
          <w:sz w:val="21"/>
          <w:szCs w:val="21"/>
          <w:rPrChange w:id="3596" w:author="Gabriela Argeu" w:date="2023-02-13T14:36:00Z">
            <w:rPr/>
          </w:rPrChange>
        </w:rPr>
        <w:t>aceitar integralmente o presente Termo, em todas as suas cláusulas e condições;</w:t>
      </w:r>
    </w:p>
    <w:p w14:paraId="6CF5317E" w14:textId="77777777" w:rsidR="00A00CDB" w:rsidRPr="001334BD" w:rsidRDefault="00A00CDB" w:rsidP="001334BD">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40"/>
        <w:rPr>
          <w:rFonts w:ascii="Arial" w:hAnsi="Arial" w:cs="Arial"/>
          <w:sz w:val="21"/>
          <w:szCs w:val="21"/>
          <w:rPrChange w:id="3597" w:author="Gabriela Argeu" w:date="2023-02-13T14:36:00Z">
            <w:rPr/>
          </w:rPrChange>
        </w:rPr>
        <w:pPrChange w:id="3598" w:author="Gabriela Argeu" w:date="2023-02-13T14:37:00Z">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pPr>
        </w:pPrChange>
      </w:pPr>
    </w:p>
    <w:p w14:paraId="15789C9F" w14:textId="77777777" w:rsidR="00A00CDB" w:rsidRPr="001334BD" w:rsidRDefault="00A00CDB" w:rsidP="001334BD">
      <w:pPr>
        <w:pStyle w:val="BodyText21"/>
        <w:widowControl/>
        <w:numPr>
          <w:ilvl w:val="0"/>
          <w:numId w:val="46"/>
        </w:numPr>
        <w:tabs>
          <w:tab w:val="clear" w:pos="72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Change w:id="3599" w:author="Gabriela Argeu" w:date="2023-02-13T14:36:00Z">
            <w:rPr/>
          </w:rPrChange>
        </w:rPr>
        <w:pPrChange w:id="3600" w:author="Gabriela Argeu" w:date="2023-02-13T14:37:00Z">
          <w:pPr>
            <w:pStyle w:val="BodyText21"/>
            <w:widowControl/>
            <w:numPr>
              <w:numId w:val="46"/>
            </w:numPr>
            <w:tabs>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pPr>
        </w:pPrChange>
      </w:pPr>
      <w:bookmarkStart w:id="3601" w:name="_DV_M301"/>
      <w:bookmarkEnd w:id="3601"/>
      <w:r w:rsidRPr="001334BD">
        <w:rPr>
          <w:rFonts w:ascii="Arial" w:hAnsi="Arial" w:cs="Arial"/>
          <w:sz w:val="21"/>
          <w:szCs w:val="21"/>
          <w:rPrChange w:id="3602" w:author="Gabriela Argeu" w:date="2023-02-13T14:36:00Z">
            <w:rPr/>
          </w:rPrChange>
        </w:rPr>
        <w:t>aceitar a função que lhe é conferida, assumindo integralmente os deveres e atribuições previstos na legislação específica e neste Termo;</w:t>
      </w:r>
    </w:p>
    <w:p w14:paraId="4F1D3E54" w14:textId="77777777" w:rsidR="00A00CDB" w:rsidRPr="001334BD" w:rsidRDefault="00A00CDB" w:rsidP="001334BD">
      <w:pPr>
        <w:pStyle w:val="PargrafodaLista"/>
        <w:spacing w:line="288" w:lineRule="auto"/>
        <w:rPr>
          <w:rFonts w:ascii="Arial" w:hAnsi="Arial" w:cs="Arial"/>
          <w:sz w:val="21"/>
          <w:szCs w:val="21"/>
          <w:rPrChange w:id="3603" w:author="Gabriela Argeu" w:date="2023-02-13T14:36:00Z">
            <w:rPr/>
          </w:rPrChange>
        </w:rPr>
        <w:pPrChange w:id="3604" w:author="Gabriela Argeu" w:date="2023-02-13T14:37:00Z">
          <w:pPr>
            <w:pStyle w:val="PargrafodaLista"/>
          </w:pPr>
        </w:pPrChange>
      </w:pPr>
    </w:p>
    <w:p w14:paraId="2FECE9B1" w14:textId="77777777" w:rsidR="00A00CDB" w:rsidRPr="001334BD" w:rsidRDefault="00A00CDB" w:rsidP="001334BD">
      <w:pPr>
        <w:pStyle w:val="BodyText21"/>
        <w:widowControl/>
        <w:numPr>
          <w:ilvl w:val="0"/>
          <w:numId w:val="46"/>
        </w:numPr>
        <w:tabs>
          <w:tab w:val="clear" w:pos="72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Change w:id="3605" w:author="Gabriela Argeu" w:date="2023-02-13T14:36:00Z">
            <w:rPr/>
          </w:rPrChange>
        </w:rPr>
        <w:pPrChange w:id="3606" w:author="Gabriela Argeu" w:date="2023-02-13T14:37:00Z">
          <w:pPr>
            <w:pStyle w:val="BodyText21"/>
            <w:widowControl/>
            <w:numPr>
              <w:numId w:val="46"/>
            </w:numPr>
            <w:tabs>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pPr>
        </w:pPrChange>
      </w:pPr>
      <w:bookmarkStart w:id="3607" w:name="_DV_M302"/>
      <w:bookmarkEnd w:id="3607"/>
      <w:r w:rsidRPr="001334BD">
        <w:rPr>
          <w:rFonts w:ascii="Arial" w:hAnsi="Arial" w:cs="Arial"/>
          <w:sz w:val="21"/>
          <w:szCs w:val="21"/>
          <w:rPrChange w:id="3608" w:author="Gabriela Argeu" w:date="2023-02-13T14:36:00Z">
            <w:rPr/>
          </w:rPrChange>
        </w:rPr>
        <w:t>não se encontrar em nenhuma das situações de conflito de interesse previstas nos artigos 9º, inciso II, e 10 da Instrução CVM n.º 28;</w:t>
      </w:r>
    </w:p>
    <w:p w14:paraId="2ECE0896" w14:textId="77777777" w:rsidR="00A00CDB" w:rsidRPr="001334BD" w:rsidRDefault="00A00CDB" w:rsidP="001334BD">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40"/>
        <w:rPr>
          <w:rFonts w:ascii="Arial" w:hAnsi="Arial" w:cs="Arial"/>
          <w:sz w:val="21"/>
          <w:szCs w:val="21"/>
          <w:rPrChange w:id="3609" w:author="Gabriela Argeu" w:date="2023-02-13T14:36:00Z">
            <w:rPr/>
          </w:rPrChange>
        </w:rPr>
        <w:pPrChange w:id="3610" w:author="Gabriela Argeu" w:date="2023-02-13T14:37:00Z">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pPr>
        </w:pPrChange>
      </w:pPr>
    </w:p>
    <w:p w14:paraId="312C41CD" w14:textId="77777777" w:rsidR="00A00CDB" w:rsidRPr="001334BD" w:rsidRDefault="00A00CDB" w:rsidP="001334BD">
      <w:pPr>
        <w:pStyle w:val="BodyText21"/>
        <w:widowControl/>
        <w:numPr>
          <w:ilvl w:val="0"/>
          <w:numId w:val="46"/>
        </w:numPr>
        <w:tabs>
          <w:tab w:val="clear" w:pos="72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Change w:id="3611" w:author="Gabriela Argeu" w:date="2023-02-13T14:36:00Z">
            <w:rPr/>
          </w:rPrChange>
        </w:rPr>
        <w:pPrChange w:id="3612" w:author="Gabriela Argeu" w:date="2023-02-13T14:37:00Z">
          <w:pPr>
            <w:pStyle w:val="BodyText21"/>
            <w:widowControl/>
            <w:numPr>
              <w:numId w:val="46"/>
            </w:numPr>
            <w:tabs>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pPr>
        </w:pPrChange>
      </w:pPr>
      <w:bookmarkStart w:id="3613" w:name="_DV_M303"/>
      <w:bookmarkEnd w:id="3613"/>
      <w:r w:rsidRPr="001334BD">
        <w:rPr>
          <w:rFonts w:ascii="Arial" w:hAnsi="Arial" w:cs="Arial"/>
          <w:sz w:val="21"/>
          <w:szCs w:val="21"/>
          <w:rPrChange w:id="3614" w:author="Gabriela Argeu" w:date="2023-02-13T14:36:00Z">
            <w:rPr/>
          </w:rPrChange>
        </w:rPr>
        <w:t>sob as penas da lei, não ter qualquer impedimento legal para o exercício da função que lhe é atribuída, conforme o § 3º do artigo 66 da Lei das Sociedades por Ações e o artigo 10 da Instrução CVM n.º 28;</w:t>
      </w:r>
    </w:p>
    <w:p w14:paraId="09E5311D" w14:textId="77777777" w:rsidR="00A00CDB" w:rsidRPr="001334BD" w:rsidRDefault="00A00CDB" w:rsidP="001334BD">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40"/>
        <w:rPr>
          <w:rFonts w:ascii="Arial" w:hAnsi="Arial" w:cs="Arial"/>
          <w:sz w:val="21"/>
          <w:szCs w:val="21"/>
          <w:rPrChange w:id="3615" w:author="Gabriela Argeu" w:date="2023-02-13T14:36:00Z">
            <w:rPr/>
          </w:rPrChange>
        </w:rPr>
        <w:pPrChange w:id="3616" w:author="Gabriela Argeu" w:date="2023-02-13T14:37:00Z">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pPr>
        </w:pPrChange>
      </w:pPr>
    </w:p>
    <w:p w14:paraId="3899DEA2" w14:textId="77777777" w:rsidR="00A00CDB" w:rsidRPr="001334BD" w:rsidRDefault="00A00CDB" w:rsidP="001334BD">
      <w:pPr>
        <w:pStyle w:val="BodyText21"/>
        <w:widowControl/>
        <w:numPr>
          <w:ilvl w:val="0"/>
          <w:numId w:val="46"/>
        </w:numPr>
        <w:tabs>
          <w:tab w:val="clear" w:pos="72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Change w:id="3617" w:author="Gabriela Argeu" w:date="2023-02-13T14:36:00Z">
            <w:rPr/>
          </w:rPrChange>
        </w:rPr>
        <w:pPrChange w:id="3618" w:author="Gabriela Argeu" w:date="2023-02-13T14:37:00Z">
          <w:pPr>
            <w:pStyle w:val="BodyText21"/>
            <w:widowControl/>
            <w:numPr>
              <w:numId w:val="46"/>
            </w:numPr>
            <w:tabs>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pPr>
        </w:pPrChange>
      </w:pPr>
      <w:bookmarkStart w:id="3619" w:name="_DV_M304"/>
      <w:bookmarkEnd w:id="3619"/>
      <w:r w:rsidRPr="001334BD">
        <w:rPr>
          <w:rFonts w:ascii="Arial" w:hAnsi="Arial" w:cs="Arial"/>
          <w:sz w:val="21"/>
          <w:szCs w:val="21"/>
          <w:rPrChange w:id="3620" w:author="Gabriela Argeu" w:date="2023-02-13T14:36:00Z">
            <w:rPr/>
          </w:rPrChange>
        </w:rPr>
        <w:t>que é representado neste ato na forma de seu Estatuto Social;</w:t>
      </w:r>
    </w:p>
    <w:p w14:paraId="01FEB011" w14:textId="77777777" w:rsidR="00A00CDB" w:rsidRPr="001334BD" w:rsidRDefault="00A00CDB" w:rsidP="001334BD">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40"/>
        <w:rPr>
          <w:rFonts w:ascii="Arial" w:hAnsi="Arial" w:cs="Arial"/>
          <w:sz w:val="21"/>
          <w:szCs w:val="21"/>
          <w:rPrChange w:id="3621" w:author="Gabriela Argeu" w:date="2023-02-13T14:36:00Z">
            <w:rPr/>
          </w:rPrChange>
        </w:rPr>
        <w:pPrChange w:id="3622" w:author="Gabriela Argeu" w:date="2023-02-13T14:37:00Z">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pPr>
        </w:pPrChange>
      </w:pPr>
    </w:p>
    <w:p w14:paraId="22B52D08" w14:textId="77777777" w:rsidR="00A00CDB" w:rsidRPr="001334BD" w:rsidRDefault="00A00CDB" w:rsidP="001334BD">
      <w:pPr>
        <w:pStyle w:val="BodyText21"/>
        <w:widowControl/>
        <w:numPr>
          <w:ilvl w:val="0"/>
          <w:numId w:val="46"/>
        </w:numPr>
        <w:tabs>
          <w:tab w:val="clear" w:pos="72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Change w:id="3623" w:author="Gabriela Argeu" w:date="2023-02-13T14:36:00Z">
            <w:rPr/>
          </w:rPrChange>
        </w:rPr>
        <w:pPrChange w:id="3624" w:author="Gabriela Argeu" w:date="2023-02-13T14:37:00Z">
          <w:pPr>
            <w:pStyle w:val="BodyText21"/>
            <w:widowControl/>
            <w:numPr>
              <w:numId w:val="46"/>
            </w:numPr>
            <w:tabs>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pPr>
        </w:pPrChange>
      </w:pPr>
      <w:bookmarkStart w:id="3625" w:name="_DV_M305"/>
      <w:bookmarkEnd w:id="3625"/>
      <w:r w:rsidRPr="001334BD">
        <w:rPr>
          <w:rFonts w:ascii="Arial" w:hAnsi="Arial" w:cs="Arial"/>
          <w:sz w:val="21"/>
          <w:szCs w:val="21"/>
          <w:rPrChange w:id="3626" w:author="Gabriela Argeu" w:date="2023-02-13T14:36:00Z">
            <w:rPr/>
          </w:rPrChange>
        </w:rPr>
        <w:t>ter analisado, diligentemente, os documentos relacionados com a Emissão, para verificação da veracidade das informações, prestadas pela Emissora, contidas no Termo;</w:t>
      </w:r>
    </w:p>
    <w:p w14:paraId="1B8D4FDF" w14:textId="77777777" w:rsidR="00A00CDB" w:rsidRPr="001334BD" w:rsidRDefault="00A00CDB" w:rsidP="001334BD">
      <w:pPr>
        <w:pStyle w:val="PargrafodaLista"/>
        <w:spacing w:line="288" w:lineRule="auto"/>
        <w:rPr>
          <w:rFonts w:ascii="Arial" w:hAnsi="Arial" w:cs="Arial"/>
          <w:sz w:val="21"/>
          <w:szCs w:val="21"/>
          <w:rPrChange w:id="3627" w:author="Gabriela Argeu" w:date="2023-02-13T14:36:00Z">
            <w:rPr/>
          </w:rPrChange>
        </w:rPr>
        <w:pPrChange w:id="3628" w:author="Gabriela Argeu" w:date="2023-02-13T14:37:00Z">
          <w:pPr>
            <w:pStyle w:val="PargrafodaLista"/>
          </w:pPr>
        </w:pPrChange>
      </w:pPr>
    </w:p>
    <w:p w14:paraId="173DDED4" w14:textId="77777777" w:rsidR="00A00CDB" w:rsidRPr="001334BD" w:rsidRDefault="00A00CDB" w:rsidP="001334BD">
      <w:pPr>
        <w:pStyle w:val="BodyText21"/>
        <w:widowControl/>
        <w:numPr>
          <w:ilvl w:val="0"/>
          <w:numId w:val="46"/>
        </w:numPr>
        <w:tabs>
          <w:tab w:val="clear" w:pos="72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Change w:id="3629" w:author="Gabriela Argeu" w:date="2023-02-13T14:36:00Z">
            <w:rPr/>
          </w:rPrChange>
        </w:rPr>
        <w:pPrChange w:id="3630" w:author="Gabriela Argeu" w:date="2023-02-13T14:37:00Z">
          <w:pPr>
            <w:pStyle w:val="BodyText21"/>
            <w:widowControl/>
            <w:numPr>
              <w:numId w:val="46"/>
            </w:numPr>
            <w:tabs>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pPr>
        </w:pPrChange>
      </w:pPr>
      <w:bookmarkStart w:id="3631" w:name="_DV_M306"/>
      <w:bookmarkEnd w:id="3631"/>
      <w:r w:rsidRPr="001334BD">
        <w:rPr>
          <w:rFonts w:ascii="Arial" w:hAnsi="Arial" w:cs="Arial"/>
          <w:sz w:val="21"/>
          <w:szCs w:val="21"/>
          <w:rPrChange w:id="3632" w:author="Gabriela Argeu" w:date="2023-02-13T14:36:00Z">
            <w:rPr/>
          </w:rPrChange>
        </w:rPr>
        <w:t>ter verificado a legalidade e a ausência de vícios da operação objeto do presente Termo; e</w:t>
      </w:r>
    </w:p>
    <w:p w14:paraId="3B9A2310" w14:textId="77777777" w:rsidR="00A00CDB" w:rsidRPr="001334BD" w:rsidRDefault="00A00CDB" w:rsidP="001334BD">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40"/>
        <w:rPr>
          <w:rFonts w:ascii="Arial" w:hAnsi="Arial" w:cs="Arial"/>
          <w:sz w:val="21"/>
          <w:szCs w:val="21"/>
          <w:rPrChange w:id="3633" w:author="Gabriela Argeu" w:date="2023-02-13T14:36:00Z">
            <w:rPr/>
          </w:rPrChange>
        </w:rPr>
        <w:pPrChange w:id="3634" w:author="Gabriela Argeu" w:date="2023-02-13T14:37:00Z">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pPr>
        </w:pPrChange>
      </w:pPr>
    </w:p>
    <w:p w14:paraId="233FF18F" w14:textId="77777777" w:rsidR="00A00CDB" w:rsidRPr="001334BD" w:rsidRDefault="00A00CDB" w:rsidP="001334BD">
      <w:pPr>
        <w:pStyle w:val="BodyText21"/>
        <w:widowControl/>
        <w:numPr>
          <w:ilvl w:val="0"/>
          <w:numId w:val="46"/>
        </w:numPr>
        <w:tabs>
          <w:tab w:val="clear" w:pos="72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Change w:id="3635" w:author="Gabriela Argeu" w:date="2023-02-13T14:36:00Z">
            <w:rPr/>
          </w:rPrChange>
        </w:rPr>
        <w:pPrChange w:id="3636" w:author="Gabriela Argeu" w:date="2023-02-13T14:37:00Z">
          <w:pPr>
            <w:pStyle w:val="BodyText21"/>
            <w:widowControl/>
            <w:numPr>
              <w:numId w:val="46"/>
            </w:numPr>
            <w:tabs>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pPr>
        </w:pPrChange>
      </w:pPr>
      <w:bookmarkStart w:id="3637" w:name="_DV_M307"/>
      <w:bookmarkEnd w:id="3637"/>
      <w:r w:rsidRPr="001334BD">
        <w:rPr>
          <w:rFonts w:ascii="Arial" w:hAnsi="Arial" w:cs="Arial"/>
          <w:sz w:val="21"/>
          <w:szCs w:val="21"/>
          <w:rPrChange w:id="3638" w:author="Gabriela Argeu" w:date="2023-02-13T14:36:00Z">
            <w:rPr/>
          </w:rPrChange>
        </w:rPr>
        <w:t xml:space="preserve">não ter qualquer ligação com a Emissora que o impeça de exercer suas funções. </w:t>
      </w:r>
    </w:p>
    <w:p w14:paraId="6722BF22" w14:textId="77777777" w:rsidR="00A00CDB" w:rsidRPr="001334BD" w:rsidRDefault="00A00CDB" w:rsidP="001334BD">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Change w:id="3639" w:author="Gabriela Argeu" w:date="2023-02-13T14:36:00Z">
            <w:rPr/>
          </w:rPrChange>
        </w:rPr>
        <w:pPrChange w:id="3640" w:author="Gabriela Argeu" w:date="2023-02-13T14:37:00Z">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PrChange>
      </w:pPr>
    </w:p>
    <w:p w14:paraId="3B0B606E" w14:textId="77777777" w:rsidR="00A00CDB" w:rsidRPr="001334BD" w:rsidRDefault="00A00CDB" w:rsidP="001334BD">
      <w:pPr>
        <w:spacing w:line="288" w:lineRule="auto"/>
        <w:rPr>
          <w:rFonts w:ascii="Arial" w:hAnsi="Arial" w:cs="Arial"/>
          <w:sz w:val="21"/>
          <w:szCs w:val="21"/>
          <w:rPrChange w:id="3641" w:author="Gabriela Argeu" w:date="2023-02-13T14:36:00Z">
            <w:rPr>
              <w:rFonts w:ascii="Times New Roman" w:hAnsi="Times New Roman"/>
            </w:rPr>
          </w:rPrChange>
        </w:rPr>
        <w:pPrChange w:id="3642" w:author="Gabriela Argeu" w:date="2023-02-13T14:37:00Z">
          <w:pPr/>
        </w:pPrChange>
      </w:pPr>
      <w:bookmarkStart w:id="3643" w:name="_DV_M308"/>
      <w:bookmarkEnd w:id="3643"/>
      <w:r w:rsidRPr="001334BD">
        <w:rPr>
          <w:rFonts w:ascii="Arial" w:hAnsi="Arial" w:cs="Arial"/>
          <w:sz w:val="21"/>
          <w:szCs w:val="21"/>
          <w:rPrChange w:id="3644" w:author="Gabriela Argeu" w:date="2023-02-13T14:36:00Z">
            <w:rPr>
              <w:rFonts w:ascii="Times New Roman" w:hAnsi="Times New Roman"/>
            </w:rPr>
          </w:rPrChange>
        </w:rPr>
        <w:t>10.3.</w:t>
      </w:r>
      <w:r w:rsidRPr="001334BD">
        <w:rPr>
          <w:rFonts w:ascii="Arial" w:hAnsi="Arial" w:cs="Arial"/>
          <w:sz w:val="21"/>
          <w:szCs w:val="21"/>
          <w:rPrChange w:id="3645" w:author="Gabriela Argeu" w:date="2023-02-13T14:36:00Z">
            <w:rPr>
              <w:rFonts w:ascii="Times New Roman" w:hAnsi="Times New Roman"/>
            </w:rPr>
          </w:rPrChange>
        </w:rPr>
        <w:tab/>
        <w:t>Incumbe ao Agente Fiduciário ora nomeado, principalmente:</w:t>
      </w:r>
    </w:p>
    <w:p w14:paraId="3E7F3713" w14:textId="77777777" w:rsidR="00A00CDB" w:rsidRPr="001334BD" w:rsidRDefault="00A00CDB" w:rsidP="001334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Change w:id="3646" w:author="Gabriela Argeu" w:date="2023-02-13T14:36:00Z">
            <w:rPr>
              <w:rFonts w:ascii="Times New Roman" w:hAnsi="Times New Roman"/>
            </w:rPr>
          </w:rPrChange>
        </w:rPr>
        <w:pPrChange w:id="3647" w:author="Gabriela Argeu" w:date="2023-02-13T14:37: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PrChange>
      </w:pPr>
    </w:p>
    <w:p w14:paraId="3170A8F2" w14:textId="77777777" w:rsidR="00A00CDB" w:rsidRPr="001334BD" w:rsidRDefault="00A00CDB" w:rsidP="001334BD">
      <w:pPr>
        <w:pStyle w:val="BodyText21"/>
        <w:widowControl/>
        <w:numPr>
          <w:ilvl w:val="0"/>
          <w:numId w:val="54"/>
        </w:numPr>
        <w:tabs>
          <w:tab w:val="clear" w:pos="72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hanging="180"/>
        <w:rPr>
          <w:rFonts w:ascii="Arial" w:hAnsi="Arial" w:cs="Arial"/>
          <w:sz w:val="21"/>
          <w:szCs w:val="21"/>
          <w:rPrChange w:id="3648" w:author="Gabriela Argeu" w:date="2023-02-13T14:36:00Z">
            <w:rPr/>
          </w:rPrChange>
        </w:rPr>
        <w:pPrChange w:id="3649" w:author="Gabriela Argeu" w:date="2023-02-13T14:37:00Z">
          <w:pPr>
            <w:pStyle w:val="BodyText21"/>
            <w:widowControl/>
            <w:numPr>
              <w:numId w:val="54"/>
            </w:numPr>
            <w:tabs>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720" w:hanging="180"/>
          </w:pPr>
        </w:pPrChange>
      </w:pPr>
      <w:bookmarkStart w:id="3650" w:name="_DV_M309"/>
      <w:bookmarkEnd w:id="3650"/>
      <w:r w:rsidRPr="001334BD">
        <w:rPr>
          <w:rFonts w:ascii="Arial" w:hAnsi="Arial" w:cs="Arial"/>
          <w:sz w:val="21"/>
          <w:szCs w:val="21"/>
          <w:rPrChange w:id="3651" w:author="Gabriela Argeu" w:date="2023-02-13T14:36:00Z">
            <w:rPr/>
          </w:rPrChange>
        </w:rPr>
        <w:tab/>
        <w:t>zelar pela proteção dos direitos e interesses dos titulares de CRI, acompanhando a atuação da Emissora na gestão do Patrimônio Separado;</w:t>
      </w:r>
    </w:p>
    <w:p w14:paraId="4A0E2BF9" w14:textId="77777777" w:rsidR="00A00CDB" w:rsidRPr="001334BD" w:rsidRDefault="00A00CDB" w:rsidP="001334BD">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40"/>
        <w:rPr>
          <w:rFonts w:ascii="Arial" w:hAnsi="Arial" w:cs="Arial"/>
          <w:sz w:val="21"/>
          <w:szCs w:val="21"/>
          <w:rPrChange w:id="3652" w:author="Gabriela Argeu" w:date="2023-02-13T14:36:00Z">
            <w:rPr>
              <w:rFonts w:ascii="Times New Roman" w:hAnsi="Times New Roman"/>
            </w:rPr>
          </w:rPrChange>
        </w:rPr>
        <w:pPrChange w:id="3653" w:author="Gabriela Argeu" w:date="2023-02-13T14:37:00Z">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pPr>
        </w:pPrChange>
      </w:pPr>
    </w:p>
    <w:p w14:paraId="1CB9C40E" w14:textId="77777777" w:rsidR="00A00CDB" w:rsidRPr="001334BD" w:rsidRDefault="00A00CDB" w:rsidP="001334BD">
      <w:pPr>
        <w:pStyle w:val="BodyText21"/>
        <w:widowControl/>
        <w:numPr>
          <w:ilvl w:val="0"/>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Change w:id="3654" w:author="Gabriela Argeu" w:date="2023-02-13T14:36:00Z">
            <w:rPr/>
          </w:rPrChange>
        </w:rPr>
        <w:pPrChange w:id="3655" w:author="Gabriela Argeu" w:date="2023-02-13T14:37:00Z">
          <w:pPr>
            <w:pStyle w:val="BodyText21"/>
            <w:widowControl/>
            <w:numPr>
              <w:numId w:val="54"/>
            </w:num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pPr>
        </w:pPrChange>
      </w:pPr>
      <w:bookmarkStart w:id="3656" w:name="_DV_M310"/>
      <w:bookmarkEnd w:id="3656"/>
      <w:r w:rsidRPr="001334BD">
        <w:rPr>
          <w:rFonts w:ascii="Arial" w:hAnsi="Arial" w:cs="Arial"/>
          <w:sz w:val="21"/>
          <w:szCs w:val="21"/>
          <w:rPrChange w:id="3657" w:author="Gabriela Argeu" w:date="2023-02-13T14:36:00Z">
            <w:rPr/>
          </w:rPrChange>
        </w:rPr>
        <w:t>adotar as medidas judiciais ou extrajudiciais necessárias à defesa dos interesses dos titulares de CRI, bem como à realização dos Créditos Imobiliários vinculados aos Patrimônios Separados caso a Emissora não o faça;</w:t>
      </w:r>
    </w:p>
    <w:p w14:paraId="1DA30356" w14:textId="77777777" w:rsidR="00A00CDB" w:rsidRPr="001334BD" w:rsidRDefault="00A00CDB" w:rsidP="001334BD">
      <w:pPr>
        <w:pStyle w:val="PargrafodaLista"/>
        <w:spacing w:line="288" w:lineRule="auto"/>
        <w:rPr>
          <w:rFonts w:ascii="Arial" w:hAnsi="Arial" w:cs="Arial"/>
          <w:sz w:val="21"/>
          <w:szCs w:val="21"/>
          <w:rPrChange w:id="3658" w:author="Gabriela Argeu" w:date="2023-02-13T14:36:00Z">
            <w:rPr/>
          </w:rPrChange>
        </w:rPr>
        <w:pPrChange w:id="3659" w:author="Gabriela Argeu" w:date="2023-02-13T14:37:00Z">
          <w:pPr>
            <w:pStyle w:val="PargrafodaLista"/>
          </w:pPr>
        </w:pPrChange>
      </w:pPr>
    </w:p>
    <w:p w14:paraId="11C3C134" w14:textId="77777777" w:rsidR="00A00CDB" w:rsidRPr="001334BD" w:rsidRDefault="00A00CDB" w:rsidP="001334BD">
      <w:pPr>
        <w:pStyle w:val="BodyText21"/>
        <w:widowControl/>
        <w:numPr>
          <w:ilvl w:val="0"/>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Change w:id="3660" w:author="Gabriela Argeu" w:date="2023-02-13T14:36:00Z">
            <w:rPr/>
          </w:rPrChange>
        </w:rPr>
        <w:pPrChange w:id="3661" w:author="Gabriela Argeu" w:date="2023-02-13T14:37:00Z">
          <w:pPr>
            <w:pStyle w:val="BodyText21"/>
            <w:widowControl/>
            <w:numPr>
              <w:numId w:val="54"/>
            </w:num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pPr>
        </w:pPrChange>
      </w:pPr>
      <w:bookmarkStart w:id="3662" w:name="_DV_M311"/>
      <w:bookmarkEnd w:id="3662"/>
      <w:r w:rsidRPr="001334BD">
        <w:rPr>
          <w:rFonts w:ascii="Arial" w:hAnsi="Arial" w:cs="Arial"/>
          <w:sz w:val="21"/>
          <w:szCs w:val="21"/>
          <w:rPrChange w:id="3663" w:author="Gabriela Argeu" w:date="2023-02-13T14:36:00Z">
            <w:rPr/>
          </w:rPrChange>
        </w:rPr>
        <w:tab/>
        <w:t>exercer, na ocorrência de qualquer Evento de Liquidação dos Patrimônios Separados, a administração transitória dos Patrimônios Separados, até a transferência à nova securitizadora ou liquidação dos Patrimônios Separados;</w:t>
      </w:r>
    </w:p>
    <w:p w14:paraId="1DD79BE5" w14:textId="77777777" w:rsidR="00A00CDB" w:rsidRPr="001334BD" w:rsidRDefault="00A00CDB" w:rsidP="001334BD">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40"/>
        <w:rPr>
          <w:rFonts w:ascii="Arial" w:hAnsi="Arial" w:cs="Arial"/>
          <w:sz w:val="21"/>
          <w:szCs w:val="21"/>
          <w:rPrChange w:id="3664" w:author="Gabriela Argeu" w:date="2023-02-13T14:36:00Z">
            <w:rPr/>
          </w:rPrChange>
        </w:rPr>
        <w:pPrChange w:id="3665" w:author="Gabriela Argeu" w:date="2023-02-13T14:37:00Z">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pPr>
        </w:pPrChange>
      </w:pPr>
    </w:p>
    <w:p w14:paraId="738455EA" w14:textId="77777777" w:rsidR="00A00CDB" w:rsidRPr="001334BD" w:rsidRDefault="00A00CDB" w:rsidP="001334BD">
      <w:pPr>
        <w:pStyle w:val="BodyText21"/>
        <w:widowControl/>
        <w:numPr>
          <w:ilvl w:val="0"/>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Change w:id="3666" w:author="Gabriela Argeu" w:date="2023-02-13T14:36:00Z">
            <w:rPr/>
          </w:rPrChange>
        </w:rPr>
        <w:pPrChange w:id="3667" w:author="Gabriela Argeu" w:date="2023-02-13T14:37:00Z">
          <w:pPr>
            <w:pStyle w:val="BodyText21"/>
            <w:widowControl/>
            <w:numPr>
              <w:numId w:val="54"/>
            </w:num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pPr>
        </w:pPrChange>
      </w:pPr>
      <w:bookmarkStart w:id="3668" w:name="_DV_M312"/>
      <w:bookmarkEnd w:id="3668"/>
      <w:r w:rsidRPr="001334BD">
        <w:rPr>
          <w:rFonts w:ascii="Arial" w:hAnsi="Arial" w:cs="Arial"/>
          <w:sz w:val="21"/>
          <w:szCs w:val="21"/>
          <w:rPrChange w:id="3669" w:author="Gabriela Argeu" w:date="2023-02-13T14:36:00Z">
            <w:rPr/>
          </w:rPrChange>
        </w:rPr>
        <w:lastRenderedPageBreak/>
        <w:t>promover, na forma prevista neste Termo, a liquidação dos Patrimônios Separados;</w:t>
      </w:r>
    </w:p>
    <w:p w14:paraId="36E0D4EA" w14:textId="77777777" w:rsidR="00A00CDB" w:rsidRPr="001334BD" w:rsidRDefault="00A00CDB" w:rsidP="001334BD">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40"/>
        <w:rPr>
          <w:rFonts w:ascii="Arial" w:hAnsi="Arial" w:cs="Arial"/>
          <w:sz w:val="21"/>
          <w:szCs w:val="21"/>
          <w:rPrChange w:id="3670" w:author="Gabriela Argeu" w:date="2023-02-13T14:36:00Z">
            <w:rPr/>
          </w:rPrChange>
        </w:rPr>
        <w:pPrChange w:id="3671" w:author="Gabriela Argeu" w:date="2023-02-13T14:37:00Z">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pPr>
        </w:pPrChange>
      </w:pPr>
    </w:p>
    <w:p w14:paraId="6A54E5DA" w14:textId="77777777" w:rsidR="00A00CDB" w:rsidRPr="001334BD" w:rsidRDefault="00A00CDB" w:rsidP="001334BD">
      <w:pPr>
        <w:pStyle w:val="BodyText21"/>
        <w:widowControl/>
        <w:numPr>
          <w:ilvl w:val="0"/>
          <w:numId w:val="54"/>
        </w:numPr>
        <w:tabs>
          <w:tab w:val="clear" w:pos="720"/>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Change w:id="3672" w:author="Gabriela Argeu" w:date="2023-02-13T14:36:00Z">
            <w:rPr/>
          </w:rPrChange>
        </w:rPr>
        <w:pPrChange w:id="3673" w:author="Gabriela Argeu" w:date="2023-02-13T14:37:00Z">
          <w:pPr>
            <w:pStyle w:val="BodyText21"/>
            <w:widowControl/>
            <w:numPr>
              <w:numId w:val="54"/>
            </w:numPr>
            <w:tabs>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pPr>
        </w:pPrChange>
      </w:pPr>
      <w:bookmarkStart w:id="3674" w:name="_DV_M313"/>
      <w:bookmarkEnd w:id="3674"/>
      <w:r w:rsidRPr="001334BD">
        <w:rPr>
          <w:rFonts w:ascii="Arial" w:hAnsi="Arial" w:cs="Arial"/>
          <w:sz w:val="21"/>
          <w:szCs w:val="21"/>
          <w:rPrChange w:id="3675" w:author="Gabriela Argeu" w:date="2023-02-13T14:36:00Z">
            <w:rPr/>
          </w:rPrChange>
        </w:rPr>
        <w:t>proteger os direitos e interesses dos titulares de CRI, empregando, no exercício da função, o cuidado e a diligência que todo homem ativo e probo costuma empregar na administração dos seus próprios bens;</w:t>
      </w:r>
    </w:p>
    <w:p w14:paraId="5602DC06" w14:textId="77777777" w:rsidR="00A00CDB" w:rsidRPr="001334BD" w:rsidRDefault="00A00CDB" w:rsidP="001334BD">
      <w:pPr>
        <w:pStyle w:val="PargrafodaLista"/>
        <w:spacing w:line="288" w:lineRule="auto"/>
        <w:rPr>
          <w:rFonts w:ascii="Arial" w:hAnsi="Arial" w:cs="Arial"/>
          <w:sz w:val="21"/>
          <w:szCs w:val="21"/>
          <w:rPrChange w:id="3676" w:author="Gabriela Argeu" w:date="2023-02-13T14:36:00Z">
            <w:rPr/>
          </w:rPrChange>
        </w:rPr>
        <w:pPrChange w:id="3677" w:author="Gabriela Argeu" w:date="2023-02-13T14:37:00Z">
          <w:pPr>
            <w:pStyle w:val="PargrafodaLista"/>
          </w:pPr>
        </w:pPrChange>
      </w:pPr>
    </w:p>
    <w:p w14:paraId="46BFA760" w14:textId="77777777" w:rsidR="00A00CDB" w:rsidRPr="001334BD" w:rsidRDefault="00A00CDB" w:rsidP="001334BD">
      <w:pPr>
        <w:pStyle w:val="BodyText21"/>
        <w:widowControl/>
        <w:numPr>
          <w:ilvl w:val="0"/>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Change w:id="3678" w:author="Gabriela Argeu" w:date="2023-02-13T14:36:00Z">
            <w:rPr/>
          </w:rPrChange>
        </w:rPr>
        <w:pPrChange w:id="3679" w:author="Gabriela Argeu" w:date="2023-02-13T14:37:00Z">
          <w:pPr>
            <w:pStyle w:val="BodyText21"/>
            <w:widowControl/>
            <w:numPr>
              <w:numId w:val="54"/>
            </w:num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pPr>
        </w:pPrChange>
      </w:pPr>
      <w:bookmarkStart w:id="3680" w:name="_DV_M314"/>
      <w:bookmarkEnd w:id="3680"/>
      <w:r w:rsidRPr="001334BD">
        <w:rPr>
          <w:rFonts w:ascii="Arial" w:hAnsi="Arial" w:cs="Arial"/>
          <w:sz w:val="21"/>
          <w:szCs w:val="21"/>
          <w:rPrChange w:id="3681" w:author="Gabriela Argeu" w:date="2023-02-13T14:36:00Z">
            <w:rPr/>
          </w:rPrChange>
        </w:rPr>
        <w:tab/>
        <w:t>renunciar à função na hipótese de superveniência de conflitos de interesse ou de qualquer outra modalidade de inaptidão;</w:t>
      </w:r>
    </w:p>
    <w:p w14:paraId="4184D582" w14:textId="77777777" w:rsidR="00A00CDB" w:rsidRPr="001334BD" w:rsidRDefault="00A00CDB" w:rsidP="001334BD">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40"/>
        <w:rPr>
          <w:rFonts w:ascii="Arial" w:hAnsi="Arial" w:cs="Arial"/>
          <w:sz w:val="21"/>
          <w:szCs w:val="21"/>
          <w:rPrChange w:id="3682" w:author="Gabriela Argeu" w:date="2023-02-13T14:36:00Z">
            <w:rPr/>
          </w:rPrChange>
        </w:rPr>
        <w:pPrChange w:id="3683" w:author="Gabriela Argeu" w:date="2023-02-13T14:37:00Z">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pPr>
        </w:pPrChange>
      </w:pPr>
    </w:p>
    <w:p w14:paraId="1FFFA895" w14:textId="77777777" w:rsidR="00A00CDB" w:rsidRPr="001334BD" w:rsidRDefault="00A00CDB" w:rsidP="001334BD">
      <w:pPr>
        <w:pStyle w:val="BodyText21"/>
        <w:widowControl/>
        <w:numPr>
          <w:ilvl w:val="0"/>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Change w:id="3684" w:author="Gabriela Argeu" w:date="2023-02-13T14:36:00Z">
            <w:rPr/>
          </w:rPrChange>
        </w:rPr>
        <w:pPrChange w:id="3685" w:author="Gabriela Argeu" w:date="2023-02-13T14:37:00Z">
          <w:pPr>
            <w:pStyle w:val="BodyText21"/>
            <w:widowControl/>
            <w:numPr>
              <w:numId w:val="54"/>
            </w:num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pPr>
        </w:pPrChange>
      </w:pPr>
      <w:bookmarkStart w:id="3686" w:name="_DV_M315"/>
      <w:bookmarkEnd w:id="3686"/>
      <w:r w:rsidRPr="001334BD">
        <w:rPr>
          <w:rFonts w:ascii="Arial" w:hAnsi="Arial" w:cs="Arial"/>
          <w:sz w:val="21"/>
          <w:szCs w:val="21"/>
          <w:rPrChange w:id="3687" w:author="Gabriela Argeu" w:date="2023-02-13T14:36:00Z">
            <w:rPr/>
          </w:rPrChange>
        </w:rPr>
        <w:t>conservar em boa guarda, toda a escrituração, correspondência e demais papéis relacionados com o exercício de suas funções;</w:t>
      </w:r>
    </w:p>
    <w:p w14:paraId="2DF31321" w14:textId="77777777" w:rsidR="00A00CDB" w:rsidRPr="001334BD" w:rsidRDefault="00A00CDB" w:rsidP="001334BD">
      <w:pPr>
        <w:pStyle w:val="PargrafodaLista"/>
        <w:spacing w:line="288" w:lineRule="auto"/>
        <w:rPr>
          <w:rFonts w:ascii="Arial" w:hAnsi="Arial" w:cs="Arial"/>
          <w:sz w:val="21"/>
          <w:szCs w:val="21"/>
          <w:rPrChange w:id="3688" w:author="Gabriela Argeu" w:date="2023-02-13T14:36:00Z">
            <w:rPr/>
          </w:rPrChange>
        </w:rPr>
        <w:pPrChange w:id="3689" w:author="Gabriela Argeu" w:date="2023-02-13T14:37:00Z">
          <w:pPr>
            <w:pStyle w:val="PargrafodaLista"/>
          </w:pPr>
        </w:pPrChange>
      </w:pPr>
    </w:p>
    <w:p w14:paraId="613198E7" w14:textId="77777777" w:rsidR="00A00CDB" w:rsidRPr="001334BD" w:rsidRDefault="00A00CDB" w:rsidP="001334BD">
      <w:pPr>
        <w:pStyle w:val="BodyText21"/>
        <w:widowControl/>
        <w:numPr>
          <w:ilvl w:val="0"/>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Change w:id="3690" w:author="Gabriela Argeu" w:date="2023-02-13T14:36:00Z">
            <w:rPr/>
          </w:rPrChange>
        </w:rPr>
        <w:pPrChange w:id="3691" w:author="Gabriela Argeu" w:date="2023-02-13T14:37:00Z">
          <w:pPr>
            <w:pStyle w:val="BodyText21"/>
            <w:widowControl/>
            <w:numPr>
              <w:numId w:val="54"/>
            </w:num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pPr>
        </w:pPrChange>
      </w:pPr>
      <w:bookmarkStart w:id="3692" w:name="_DV_M316"/>
      <w:bookmarkEnd w:id="3692"/>
      <w:r w:rsidRPr="001334BD">
        <w:rPr>
          <w:rFonts w:ascii="Arial" w:hAnsi="Arial" w:cs="Arial"/>
          <w:sz w:val="21"/>
          <w:szCs w:val="21"/>
          <w:rPrChange w:id="3693" w:author="Gabriela Argeu" w:date="2023-02-13T14:36:00Z">
            <w:rPr/>
          </w:rPrChange>
        </w:rPr>
        <w:t>emitir parecer sobre a suficiência das informações constantes das propostas de modificações nas condições dos CRI;</w:t>
      </w:r>
    </w:p>
    <w:p w14:paraId="46C3AD6F" w14:textId="77777777" w:rsidR="00A00CDB" w:rsidRPr="001334BD" w:rsidRDefault="00A00CDB" w:rsidP="001334BD">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40"/>
        <w:rPr>
          <w:rFonts w:ascii="Arial" w:hAnsi="Arial" w:cs="Arial"/>
          <w:sz w:val="21"/>
          <w:szCs w:val="21"/>
          <w:rPrChange w:id="3694" w:author="Gabriela Argeu" w:date="2023-02-13T14:36:00Z">
            <w:rPr/>
          </w:rPrChange>
        </w:rPr>
        <w:pPrChange w:id="3695" w:author="Gabriela Argeu" w:date="2023-02-13T14:37:00Z">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pPr>
        </w:pPrChange>
      </w:pPr>
    </w:p>
    <w:p w14:paraId="5BE15B28" w14:textId="77777777" w:rsidR="00A00CDB" w:rsidRPr="001334BD" w:rsidRDefault="00A00CDB" w:rsidP="001334BD">
      <w:pPr>
        <w:pStyle w:val="BodyText21"/>
        <w:widowControl/>
        <w:numPr>
          <w:ilvl w:val="0"/>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Change w:id="3696" w:author="Gabriela Argeu" w:date="2023-02-13T14:36:00Z">
            <w:rPr/>
          </w:rPrChange>
        </w:rPr>
        <w:pPrChange w:id="3697" w:author="Gabriela Argeu" w:date="2023-02-13T14:37:00Z">
          <w:pPr>
            <w:pStyle w:val="BodyText21"/>
            <w:widowControl/>
            <w:numPr>
              <w:numId w:val="54"/>
            </w:num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pPr>
        </w:pPrChange>
      </w:pPr>
      <w:bookmarkStart w:id="3698" w:name="_DV_M317"/>
      <w:bookmarkEnd w:id="3698"/>
      <w:r w:rsidRPr="001334BD">
        <w:rPr>
          <w:rFonts w:ascii="Arial" w:hAnsi="Arial" w:cs="Arial"/>
          <w:sz w:val="21"/>
          <w:szCs w:val="21"/>
          <w:rPrChange w:id="3699" w:author="Gabriela Argeu" w:date="2023-02-13T14:36:00Z">
            <w:rPr/>
          </w:rPrChange>
        </w:rPr>
        <w:tab/>
        <w:t>verificar, no momento de aceitar a função, a veracidade das informações contidas neste Termo, diligenciando para que sejam sanadas as omissões, falhas ou defeitos de que tenha conhecimento;</w:t>
      </w:r>
    </w:p>
    <w:p w14:paraId="6F72F395" w14:textId="77777777" w:rsidR="00A00CDB" w:rsidRPr="001334BD" w:rsidRDefault="00A00CDB" w:rsidP="001334BD">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40"/>
        <w:rPr>
          <w:rFonts w:ascii="Arial" w:hAnsi="Arial" w:cs="Arial"/>
          <w:sz w:val="21"/>
          <w:szCs w:val="21"/>
          <w:rPrChange w:id="3700" w:author="Gabriela Argeu" w:date="2023-02-13T14:36:00Z">
            <w:rPr/>
          </w:rPrChange>
        </w:rPr>
        <w:pPrChange w:id="3701" w:author="Gabriela Argeu" w:date="2023-02-13T14:37:00Z">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pPr>
        </w:pPrChange>
      </w:pPr>
    </w:p>
    <w:p w14:paraId="27F7841B" w14:textId="77777777" w:rsidR="00A00CDB" w:rsidRPr="001334BD" w:rsidRDefault="00A00CDB" w:rsidP="001334BD">
      <w:pPr>
        <w:pStyle w:val="BodyText21"/>
        <w:widowControl/>
        <w:numPr>
          <w:ilvl w:val="0"/>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Change w:id="3702" w:author="Gabriela Argeu" w:date="2023-02-13T14:36:00Z">
            <w:rPr/>
          </w:rPrChange>
        </w:rPr>
        <w:pPrChange w:id="3703" w:author="Gabriela Argeu" w:date="2023-02-13T14:37:00Z">
          <w:pPr>
            <w:pStyle w:val="BodyText21"/>
            <w:widowControl/>
            <w:numPr>
              <w:numId w:val="54"/>
            </w:num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pPr>
        </w:pPrChange>
      </w:pPr>
      <w:bookmarkStart w:id="3704" w:name="_DV_M318"/>
      <w:bookmarkEnd w:id="3704"/>
      <w:r w:rsidRPr="001334BD">
        <w:rPr>
          <w:rFonts w:ascii="Arial" w:hAnsi="Arial" w:cs="Arial"/>
          <w:sz w:val="21"/>
          <w:szCs w:val="21"/>
          <w:rPrChange w:id="3705" w:author="Gabriela Argeu" w:date="2023-02-13T14:36:00Z">
            <w:rPr/>
          </w:rPrChange>
        </w:rPr>
        <w:tab/>
        <w:t>promover nos competentes órgãos e conforme aplicável, caso a Emissora não o faça, o registro dos documentos da Oferta e respectivos aditamentos, sanando as lacunas e irregularidades porventura neles existentes; neste caso, o oficial do registro notificará a administração da Emissora para que esta lhe forneça as indicações e documentos necessários;</w:t>
      </w:r>
    </w:p>
    <w:p w14:paraId="5D93C5B7" w14:textId="77777777" w:rsidR="00A00CDB" w:rsidRPr="001334BD" w:rsidRDefault="00A00CDB" w:rsidP="001334BD">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40"/>
        <w:rPr>
          <w:rFonts w:ascii="Arial" w:hAnsi="Arial" w:cs="Arial"/>
          <w:sz w:val="21"/>
          <w:szCs w:val="21"/>
          <w:rPrChange w:id="3706" w:author="Gabriela Argeu" w:date="2023-02-13T14:36:00Z">
            <w:rPr/>
          </w:rPrChange>
        </w:rPr>
        <w:pPrChange w:id="3707" w:author="Gabriela Argeu" w:date="2023-02-13T14:37:00Z">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pPr>
        </w:pPrChange>
      </w:pPr>
    </w:p>
    <w:p w14:paraId="0914E962" w14:textId="77777777" w:rsidR="00A00CDB" w:rsidRPr="001334BD" w:rsidRDefault="00A00CDB" w:rsidP="001334BD">
      <w:pPr>
        <w:pStyle w:val="BodyText21"/>
        <w:widowControl/>
        <w:numPr>
          <w:ilvl w:val="0"/>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Change w:id="3708" w:author="Gabriela Argeu" w:date="2023-02-13T14:36:00Z">
            <w:rPr/>
          </w:rPrChange>
        </w:rPr>
        <w:pPrChange w:id="3709" w:author="Gabriela Argeu" w:date="2023-02-13T14:37:00Z">
          <w:pPr>
            <w:pStyle w:val="BodyText21"/>
            <w:widowControl/>
            <w:numPr>
              <w:numId w:val="54"/>
            </w:num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pPr>
        </w:pPrChange>
      </w:pPr>
      <w:bookmarkStart w:id="3710" w:name="_DV_M319"/>
      <w:bookmarkEnd w:id="3710"/>
      <w:r w:rsidRPr="001334BD">
        <w:rPr>
          <w:rFonts w:ascii="Arial" w:hAnsi="Arial" w:cs="Arial"/>
          <w:sz w:val="21"/>
          <w:szCs w:val="21"/>
          <w:rPrChange w:id="3711" w:author="Gabriela Argeu" w:date="2023-02-13T14:36:00Z">
            <w:rPr/>
          </w:rPrChange>
        </w:rPr>
        <w:t>verificar a regularidade da constituição das garantias reais, observando a manutenção de sua suficiência e exequibilidade;</w:t>
      </w:r>
    </w:p>
    <w:p w14:paraId="0249F74C" w14:textId="77777777" w:rsidR="00A00CDB" w:rsidRPr="001334BD" w:rsidRDefault="00A00CDB" w:rsidP="001334BD">
      <w:pPr>
        <w:pStyle w:val="PargrafodaLista"/>
        <w:spacing w:line="288" w:lineRule="auto"/>
        <w:rPr>
          <w:rFonts w:ascii="Arial" w:hAnsi="Arial" w:cs="Arial"/>
          <w:sz w:val="21"/>
          <w:szCs w:val="21"/>
          <w:rPrChange w:id="3712" w:author="Gabriela Argeu" w:date="2023-02-13T14:36:00Z">
            <w:rPr/>
          </w:rPrChange>
        </w:rPr>
        <w:pPrChange w:id="3713" w:author="Gabriela Argeu" w:date="2023-02-13T14:37:00Z">
          <w:pPr>
            <w:pStyle w:val="PargrafodaLista"/>
          </w:pPr>
        </w:pPrChange>
      </w:pPr>
    </w:p>
    <w:p w14:paraId="6AA0D5E7" w14:textId="77777777" w:rsidR="00A00CDB" w:rsidRPr="001334BD" w:rsidRDefault="00A00CDB" w:rsidP="001334BD">
      <w:pPr>
        <w:pStyle w:val="BodyText21"/>
        <w:widowControl/>
        <w:numPr>
          <w:ilvl w:val="0"/>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Change w:id="3714" w:author="Gabriela Argeu" w:date="2023-02-13T14:36:00Z">
            <w:rPr/>
          </w:rPrChange>
        </w:rPr>
        <w:pPrChange w:id="3715" w:author="Gabriela Argeu" w:date="2023-02-13T14:37:00Z">
          <w:pPr>
            <w:pStyle w:val="BodyText21"/>
            <w:widowControl/>
            <w:numPr>
              <w:numId w:val="54"/>
            </w:num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pPr>
        </w:pPrChange>
      </w:pPr>
      <w:bookmarkStart w:id="3716" w:name="_DV_M320"/>
      <w:bookmarkEnd w:id="3716"/>
      <w:r w:rsidRPr="001334BD">
        <w:rPr>
          <w:rFonts w:ascii="Arial" w:hAnsi="Arial" w:cs="Arial"/>
          <w:sz w:val="21"/>
          <w:szCs w:val="21"/>
          <w:rPrChange w:id="3717" w:author="Gabriela Argeu" w:date="2023-02-13T14:36:00Z">
            <w:rPr/>
          </w:rPrChange>
        </w:rPr>
        <w:tab/>
        <w:t>examinar a proposta de substituição de bens dados em garantia, quando esta estiver autorizada pelos documentos da Oferta, manifestando a sua expressa e justificada concordância;</w:t>
      </w:r>
    </w:p>
    <w:p w14:paraId="373B0112" w14:textId="77777777" w:rsidR="00A00CDB" w:rsidRPr="001334BD" w:rsidRDefault="00A00CDB" w:rsidP="001334BD">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40"/>
        <w:rPr>
          <w:rFonts w:ascii="Arial" w:hAnsi="Arial" w:cs="Arial"/>
          <w:sz w:val="21"/>
          <w:szCs w:val="21"/>
          <w:rPrChange w:id="3718" w:author="Gabriela Argeu" w:date="2023-02-13T14:36:00Z">
            <w:rPr/>
          </w:rPrChange>
        </w:rPr>
        <w:pPrChange w:id="3719" w:author="Gabriela Argeu" w:date="2023-02-13T14:37:00Z">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pPr>
        </w:pPrChange>
      </w:pPr>
    </w:p>
    <w:p w14:paraId="6DA4ED92" w14:textId="77777777" w:rsidR="00A00CDB" w:rsidRPr="001334BD" w:rsidRDefault="00A00CDB" w:rsidP="001334BD">
      <w:pPr>
        <w:pStyle w:val="BodyText21"/>
        <w:widowControl/>
        <w:numPr>
          <w:ilvl w:val="0"/>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Change w:id="3720" w:author="Gabriela Argeu" w:date="2023-02-13T14:36:00Z">
            <w:rPr/>
          </w:rPrChange>
        </w:rPr>
        <w:pPrChange w:id="3721" w:author="Gabriela Argeu" w:date="2023-02-13T14:37:00Z">
          <w:pPr>
            <w:pStyle w:val="BodyText21"/>
            <w:widowControl/>
            <w:numPr>
              <w:numId w:val="54"/>
            </w:num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pPr>
        </w:pPrChange>
      </w:pPr>
      <w:bookmarkStart w:id="3722" w:name="_DV_M321"/>
      <w:bookmarkEnd w:id="3722"/>
      <w:r w:rsidRPr="001334BD">
        <w:rPr>
          <w:rFonts w:ascii="Arial" w:hAnsi="Arial" w:cs="Arial"/>
          <w:sz w:val="21"/>
          <w:szCs w:val="21"/>
          <w:rPrChange w:id="3723" w:author="Gabriela Argeu" w:date="2023-02-13T14:36:00Z">
            <w:rPr/>
          </w:rPrChange>
        </w:rPr>
        <w:t>solicitar, quando julgar necessário para o fiel desempenho de suas funções, certidões atualizadas dos distribuidores cíveis, das Varas de Fazenda Pública, cartórios de protesto, Juntas de Conciliação e Julgamento, Procuradoria da Fazenda Pública, onde se localiza a sede do estabelecimento principal da companhia emissora;</w:t>
      </w:r>
    </w:p>
    <w:p w14:paraId="6B3AF8AA" w14:textId="77777777" w:rsidR="00A00CDB" w:rsidRPr="001334BD" w:rsidRDefault="00A00CDB" w:rsidP="001334BD">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40"/>
        <w:rPr>
          <w:rFonts w:ascii="Arial" w:hAnsi="Arial" w:cs="Arial"/>
          <w:sz w:val="21"/>
          <w:szCs w:val="21"/>
          <w:rPrChange w:id="3724" w:author="Gabriela Argeu" w:date="2023-02-13T14:36:00Z">
            <w:rPr/>
          </w:rPrChange>
        </w:rPr>
        <w:pPrChange w:id="3725" w:author="Gabriela Argeu" w:date="2023-02-13T14:37:00Z">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pPr>
        </w:pPrChange>
      </w:pPr>
    </w:p>
    <w:p w14:paraId="5062910F" w14:textId="77777777" w:rsidR="00A00CDB" w:rsidRPr="001334BD" w:rsidRDefault="00A00CDB" w:rsidP="001334BD">
      <w:pPr>
        <w:pStyle w:val="BodyText21"/>
        <w:widowControl/>
        <w:numPr>
          <w:ilvl w:val="0"/>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Change w:id="3726" w:author="Gabriela Argeu" w:date="2023-02-13T14:36:00Z">
            <w:rPr/>
          </w:rPrChange>
        </w:rPr>
        <w:pPrChange w:id="3727" w:author="Gabriela Argeu" w:date="2023-02-13T14:37:00Z">
          <w:pPr>
            <w:pStyle w:val="BodyText21"/>
            <w:widowControl/>
            <w:numPr>
              <w:numId w:val="54"/>
            </w:num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pPr>
        </w:pPrChange>
      </w:pPr>
      <w:bookmarkStart w:id="3728" w:name="_DV_M322"/>
      <w:bookmarkEnd w:id="3728"/>
      <w:r w:rsidRPr="001334BD">
        <w:rPr>
          <w:rFonts w:ascii="Arial" w:hAnsi="Arial" w:cs="Arial"/>
          <w:sz w:val="21"/>
          <w:szCs w:val="21"/>
          <w:rPrChange w:id="3729" w:author="Gabriela Argeu" w:date="2023-02-13T14:36:00Z">
            <w:rPr/>
          </w:rPrChange>
        </w:rPr>
        <w:t>acompanhar a observância da periodicidade na prestação das informações obrigatórias, alertando os titulares de CRI acerca de eventuais omissões ou inverdades constantes de tais informações;</w:t>
      </w:r>
    </w:p>
    <w:p w14:paraId="7063DDAA" w14:textId="77777777" w:rsidR="00A00CDB" w:rsidRPr="001334BD" w:rsidRDefault="00A00CDB" w:rsidP="001334BD">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40"/>
        <w:rPr>
          <w:rFonts w:ascii="Arial" w:hAnsi="Arial" w:cs="Arial"/>
          <w:sz w:val="21"/>
          <w:szCs w:val="21"/>
          <w:rPrChange w:id="3730" w:author="Gabriela Argeu" w:date="2023-02-13T14:36:00Z">
            <w:rPr/>
          </w:rPrChange>
        </w:rPr>
        <w:pPrChange w:id="3731" w:author="Gabriela Argeu" w:date="2023-02-13T14:37:00Z">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pPr>
        </w:pPrChange>
      </w:pPr>
    </w:p>
    <w:p w14:paraId="423BAE35" w14:textId="77777777" w:rsidR="00A00CDB" w:rsidRPr="001334BD" w:rsidRDefault="00A00CDB" w:rsidP="001334BD">
      <w:pPr>
        <w:pStyle w:val="BodyText21"/>
        <w:widowControl/>
        <w:numPr>
          <w:ilvl w:val="0"/>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Change w:id="3732" w:author="Gabriela Argeu" w:date="2023-02-13T14:36:00Z">
            <w:rPr/>
          </w:rPrChange>
        </w:rPr>
        <w:pPrChange w:id="3733" w:author="Gabriela Argeu" w:date="2023-02-13T14:37:00Z">
          <w:pPr>
            <w:pStyle w:val="BodyText21"/>
            <w:widowControl/>
            <w:numPr>
              <w:numId w:val="54"/>
            </w:num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pPr>
        </w:pPrChange>
      </w:pPr>
      <w:bookmarkStart w:id="3734" w:name="_DV_M323"/>
      <w:bookmarkEnd w:id="3734"/>
      <w:r w:rsidRPr="001334BD">
        <w:rPr>
          <w:rFonts w:ascii="Arial" w:hAnsi="Arial" w:cs="Arial"/>
          <w:sz w:val="21"/>
          <w:szCs w:val="21"/>
          <w:rPrChange w:id="3735" w:author="Gabriela Argeu" w:date="2023-02-13T14:36:00Z">
            <w:rPr/>
          </w:rPrChange>
        </w:rPr>
        <w:t>solicitar, quando considerar necessário, auditoria extraordinária na Emissora;</w:t>
      </w:r>
    </w:p>
    <w:p w14:paraId="0696ED04" w14:textId="77777777" w:rsidR="00A00CDB" w:rsidRPr="001334BD" w:rsidRDefault="00A00CDB" w:rsidP="001334BD">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40"/>
        <w:rPr>
          <w:rFonts w:ascii="Arial" w:hAnsi="Arial" w:cs="Arial"/>
          <w:sz w:val="21"/>
          <w:szCs w:val="21"/>
          <w:rPrChange w:id="3736" w:author="Gabriela Argeu" w:date="2023-02-13T14:36:00Z">
            <w:rPr/>
          </w:rPrChange>
        </w:rPr>
        <w:pPrChange w:id="3737" w:author="Gabriela Argeu" w:date="2023-02-13T14:37:00Z">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pPr>
        </w:pPrChange>
      </w:pPr>
    </w:p>
    <w:p w14:paraId="670F6A0C" w14:textId="77777777" w:rsidR="00A00CDB" w:rsidRPr="001334BD" w:rsidRDefault="00A00CDB" w:rsidP="001334BD">
      <w:pPr>
        <w:pStyle w:val="BodyText21"/>
        <w:widowControl/>
        <w:numPr>
          <w:ilvl w:val="0"/>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Change w:id="3738" w:author="Gabriela Argeu" w:date="2023-02-13T14:36:00Z">
            <w:rPr/>
          </w:rPrChange>
        </w:rPr>
        <w:pPrChange w:id="3739" w:author="Gabriela Argeu" w:date="2023-02-13T14:37:00Z">
          <w:pPr>
            <w:pStyle w:val="BodyText21"/>
            <w:widowControl/>
            <w:numPr>
              <w:numId w:val="54"/>
            </w:num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pPr>
        </w:pPrChange>
      </w:pPr>
      <w:bookmarkStart w:id="3740" w:name="_DV_M324"/>
      <w:bookmarkEnd w:id="3740"/>
      <w:r w:rsidRPr="001334BD">
        <w:rPr>
          <w:rFonts w:ascii="Arial" w:hAnsi="Arial" w:cs="Arial"/>
          <w:sz w:val="21"/>
          <w:szCs w:val="21"/>
          <w:rPrChange w:id="3741" w:author="Gabriela Argeu" w:date="2023-02-13T14:36:00Z">
            <w:rPr/>
          </w:rPrChange>
        </w:rPr>
        <w:t>convocar a respectiva Assembleia Geral de titulares de CRI, quando aplicável ao Agente Fiduciário, mediante anúncio publicado nos órgãos de imprensa nos quais costumam ser publicados os atos da Emissão;</w:t>
      </w:r>
    </w:p>
    <w:p w14:paraId="55644605" w14:textId="77777777" w:rsidR="00A00CDB" w:rsidRPr="001334BD" w:rsidRDefault="00A00CDB" w:rsidP="001334BD">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40"/>
        <w:rPr>
          <w:rFonts w:ascii="Arial" w:hAnsi="Arial" w:cs="Arial"/>
          <w:sz w:val="21"/>
          <w:szCs w:val="21"/>
          <w:rPrChange w:id="3742" w:author="Gabriela Argeu" w:date="2023-02-13T14:36:00Z">
            <w:rPr/>
          </w:rPrChange>
        </w:rPr>
        <w:pPrChange w:id="3743" w:author="Gabriela Argeu" w:date="2023-02-13T14:37:00Z">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pPr>
        </w:pPrChange>
      </w:pPr>
    </w:p>
    <w:p w14:paraId="02DF0ABB" w14:textId="77777777" w:rsidR="00A00CDB" w:rsidRPr="001334BD" w:rsidRDefault="00A00CDB" w:rsidP="001334BD">
      <w:pPr>
        <w:pStyle w:val="BodyText21"/>
        <w:widowControl/>
        <w:numPr>
          <w:ilvl w:val="0"/>
          <w:numId w:val="54"/>
        </w:numPr>
        <w:tabs>
          <w:tab w:val="clear" w:pos="720"/>
          <w:tab w:val="left" w:pos="1440"/>
          <w:tab w:val="num"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Change w:id="3744" w:author="Gabriela Argeu" w:date="2023-02-13T14:36:00Z">
            <w:rPr/>
          </w:rPrChange>
        </w:rPr>
        <w:pPrChange w:id="3745" w:author="Gabriela Argeu" w:date="2023-02-13T14:37:00Z">
          <w:pPr>
            <w:pStyle w:val="BodyText21"/>
            <w:widowControl/>
            <w:numPr>
              <w:numId w:val="54"/>
            </w:numPr>
            <w:tabs>
              <w:tab w:val="left" w:pos="1440"/>
              <w:tab w:val="num"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pPr>
        </w:pPrChange>
      </w:pPr>
      <w:bookmarkStart w:id="3746" w:name="_DV_M325"/>
      <w:bookmarkEnd w:id="3746"/>
      <w:r w:rsidRPr="001334BD">
        <w:rPr>
          <w:rFonts w:ascii="Arial" w:hAnsi="Arial" w:cs="Arial"/>
          <w:sz w:val="21"/>
          <w:szCs w:val="21"/>
          <w:rPrChange w:id="3747" w:author="Gabriela Argeu" w:date="2023-02-13T14:36:00Z">
            <w:rPr/>
          </w:rPrChange>
        </w:rPr>
        <w:t>comparecer à Assembleia Geral de titulares de CRI a fim de prestar as informações que lhe forem solicitadas;</w:t>
      </w:r>
    </w:p>
    <w:p w14:paraId="41AB6467" w14:textId="77777777" w:rsidR="00A00CDB" w:rsidRPr="001334BD" w:rsidRDefault="00A00CDB" w:rsidP="001334BD">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40"/>
        <w:rPr>
          <w:rFonts w:ascii="Arial" w:hAnsi="Arial" w:cs="Arial"/>
          <w:sz w:val="21"/>
          <w:szCs w:val="21"/>
          <w:rPrChange w:id="3748" w:author="Gabriela Argeu" w:date="2023-02-13T14:36:00Z">
            <w:rPr/>
          </w:rPrChange>
        </w:rPr>
        <w:pPrChange w:id="3749" w:author="Gabriela Argeu" w:date="2023-02-13T14:37:00Z">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pPr>
        </w:pPrChange>
      </w:pPr>
    </w:p>
    <w:p w14:paraId="67378D4C" w14:textId="77777777" w:rsidR="00A00CDB" w:rsidRPr="001334BD" w:rsidRDefault="00A00CDB" w:rsidP="001334BD">
      <w:pPr>
        <w:pStyle w:val="BodyText21"/>
        <w:widowControl/>
        <w:numPr>
          <w:ilvl w:val="0"/>
          <w:numId w:val="54"/>
        </w:numPr>
        <w:tabs>
          <w:tab w:val="clear" w:pos="720"/>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Change w:id="3750" w:author="Gabriela Argeu" w:date="2023-02-13T14:36:00Z">
            <w:rPr/>
          </w:rPrChange>
        </w:rPr>
        <w:pPrChange w:id="3751" w:author="Gabriela Argeu" w:date="2023-02-13T14:37:00Z">
          <w:pPr>
            <w:pStyle w:val="BodyText21"/>
            <w:widowControl/>
            <w:numPr>
              <w:numId w:val="54"/>
            </w:numPr>
            <w:tabs>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pPr>
        </w:pPrChange>
      </w:pPr>
      <w:bookmarkStart w:id="3752" w:name="_DV_M326"/>
      <w:bookmarkEnd w:id="3752"/>
      <w:r w:rsidRPr="001334BD">
        <w:rPr>
          <w:rFonts w:ascii="Arial" w:hAnsi="Arial" w:cs="Arial"/>
          <w:sz w:val="21"/>
          <w:szCs w:val="21"/>
          <w:rPrChange w:id="3753" w:author="Gabriela Argeu" w:date="2023-02-13T14:36:00Z">
            <w:rPr/>
          </w:rPrChange>
        </w:rPr>
        <w:t>elaborar relatório destinado aos titulares de CRI, nos termos do artigo 68, § 1º, alínea "b", da Lei das Sociedades por Ações, o qual deve conter, ao menos, as informações listadas no inciso XVII do artigo 12 da Instrução CVM n.º 28;</w:t>
      </w:r>
    </w:p>
    <w:p w14:paraId="59349132" w14:textId="77777777" w:rsidR="00A00CDB" w:rsidRPr="001334BD" w:rsidRDefault="00A00CDB" w:rsidP="001334BD">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40"/>
        <w:rPr>
          <w:rFonts w:ascii="Arial" w:hAnsi="Arial" w:cs="Arial"/>
          <w:sz w:val="21"/>
          <w:szCs w:val="21"/>
          <w:rPrChange w:id="3754" w:author="Gabriela Argeu" w:date="2023-02-13T14:36:00Z">
            <w:rPr/>
          </w:rPrChange>
        </w:rPr>
        <w:pPrChange w:id="3755" w:author="Gabriela Argeu" w:date="2023-02-13T14:37:00Z">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pPr>
        </w:pPrChange>
      </w:pPr>
    </w:p>
    <w:p w14:paraId="46B41922" w14:textId="641DFE34" w:rsidR="002F7EFF" w:rsidRPr="001334BD" w:rsidRDefault="00A00CDB" w:rsidP="001334BD">
      <w:pPr>
        <w:pStyle w:val="BodyText21"/>
        <w:widowControl/>
        <w:numPr>
          <w:ilvl w:val="0"/>
          <w:numId w:val="54"/>
        </w:numPr>
        <w:tabs>
          <w:tab w:val="clear" w:pos="720"/>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Change w:id="3756" w:author="Gabriela Argeu" w:date="2023-02-13T14:36:00Z">
            <w:rPr/>
          </w:rPrChange>
        </w:rPr>
        <w:pPrChange w:id="3757" w:author="Gabriela Argeu" w:date="2023-02-13T14:37:00Z">
          <w:pPr>
            <w:pStyle w:val="BodyText21"/>
            <w:widowControl/>
            <w:numPr>
              <w:numId w:val="54"/>
            </w:numPr>
            <w:tabs>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pPr>
        </w:pPrChange>
      </w:pPr>
      <w:bookmarkStart w:id="3758" w:name="_DV_M327"/>
      <w:bookmarkEnd w:id="3758"/>
      <w:r w:rsidRPr="001334BD">
        <w:rPr>
          <w:rFonts w:ascii="Arial" w:hAnsi="Arial" w:cs="Arial"/>
          <w:sz w:val="21"/>
          <w:szCs w:val="21"/>
          <w:rPrChange w:id="3759" w:author="Gabriela Argeu" w:date="2023-02-13T14:36:00Z">
            <w:rPr/>
          </w:rPrChange>
        </w:rPr>
        <w:t>colocar o relatório de que trata o inciso anterior à disposição dos titulares de CRI no prazo máximo de 4 (quatro) meses a contar do encerramento do exercício social da Emissora, ao menos nos seguintes locais: (a) na sede da Emissora; (b) no seu escritório; (c) na CVM; (d) na CETIP; e (e) na sede do Coordenador Líder;</w:t>
      </w:r>
    </w:p>
    <w:p w14:paraId="44D09112" w14:textId="77777777" w:rsidR="002F7EFF" w:rsidRPr="001334BD" w:rsidRDefault="002F7EFF" w:rsidP="001334BD">
      <w:pPr>
        <w:pStyle w:val="PargrafodaLista"/>
        <w:spacing w:line="288" w:lineRule="auto"/>
        <w:rPr>
          <w:rFonts w:ascii="Arial" w:hAnsi="Arial" w:cs="Arial"/>
          <w:sz w:val="21"/>
          <w:szCs w:val="21"/>
          <w:rPrChange w:id="3760" w:author="Gabriela Argeu" w:date="2023-02-13T14:36:00Z">
            <w:rPr/>
          </w:rPrChange>
        </w:rPr>
        <w:pPrChange w:id="3761" w:author="Gabriela Argeu" w:date="2023-02-13T14:37:00Z">
          <w:pPr>
            <w:pStyle w:val="PargrafodaLista"/>
          </w:pPr>
        </w:pPrChange>
      </w:pPr>
    </w:p>
    <w:p w14:paraId="2EF23C3C" w14:textId="77777777" w:rsidR="00A00CDB" w:rsidRPr="001334BD" w:rsidRDefault="00A00CDB" w:rsidP="001334BD">
      <w:pPr>
        <w:pStyle w:val="BodyText21"/>
        <w:widowControl/>
        <w:numPr>
          <w:ilvl w:val="0"/>
          <w:numId w:val="54"/>
        </w:numPr>
        <w:tabs>
          <w:tab w:val="clear" w:pos="720"/>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Change w:id="3762" w:author="Gabriela Argeu" w:date="2023-02-13T14:36:00Z">
            <w:rPr/>
          </w:rPrChange>
        </w:rPr>
        <w:pPrChange w:id="3763" w:author="Gabriela Argeu" w:date="2023-02-13T14:37:00Z">
          <w:pPr>
            <w:pStyle w:val="BodyText21"/>
            <w:widowControl/>
            <w:numPr>
              <w:numId w:val="54"/>
            </w:numPr>
            <w:tabs>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pPr>
        </w:pPrChange>
      </w:pPr>
      <w:r w:rsidRPr="001334BD">
        <w:rPr>
          <w:rFonts w:ascii="Arial" w:hAnsi="Arial" w:cs="Arial"/>
          <w:sz w:val="21"/>
          <w:szCs w:val="21"/>
          <w:rPrChange w:id="3764" w:author="Gabriela Argeu" w:date="2023-02-13T14:36:00Z">
            <w:rPr/>
          </w:rPrChange>
        </w:rPr>
        <w:t>publicar, no DCI ou outro jornal que vier a substituí-lo, conforme cláusula 10.1 acima, anúncio comunicando aos titulares de CRI que o relatório se encontra à sua disposição nos locais indicados na alínea (r) acima;</w:t>
      </w:r>
    </w:p>
    <w:p w14:paraId="1DFD9E52" w14:textId="77777777" w:rsidR="00A00CDB" w:rsidRPr="001334BD" w:rsidRDefault="00A00CDB" w:rsidP="001334BD">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40"/>
        <w:rPr>
          <w:rFonts w:ascii="Arial" w:hAnsi="Arial" w:cs="Arial"/>
          <w:sz w:val="21"/>
          <w:szCs w:val="21"/>
          <w:rPrChange w:id="3765" w:author="Gabriela Argeu" w:date="2023-02-13T14:36:00Z">
            <w:rPr/>
          </w:rPrChange>
        </w:rPr>
        <w:pPrChange w:id="3766" w:author="Gabriela Argeu" w:date="2023-02-13T14:37:00Z">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pPr>
        </w:pPrChange>
      </w:pPr>
    </w:p>
    <w:p w14:paraId="25AF7613" w14:textId="77777777" w:rsidR="00A00CDB" w:rsidRPr="001334BD" w:rsidRDefault="00A00CDB" w:rsidP="001334BD">
      <w:pPr>
        <w:pStyle w:val="BodyText21"/>
        <w:widowControl/>
        <w:numPr>
          <w:ilvl w:val="0"/>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Change w:id="3767" w:author="Gabriela Argeu" w:date="2023-02-13T14:36:00Z">
            <w:rPr/>
          </w:rPrChange>
        </w:rPr>
        <w:pPrChange w:id="3768" w:author="Gabriela Argeu" w:date="2023-02-13T14:37:00Z">
          <w:pPr>
            <w:pStyle w:val="BodyText21"/>
            <w:widowControl/>
            <w:numPr>
              <w:numId w:val="54"/>
            </w:num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pPr>
        </w:pPrChange>
      </w:pPr>
      <w:bookmarkStart w:id="3769" w:name="_DV_M329"/>
      <w:bookmarkEnd w:id="3769"/>
      <w:r w:rsidRPr="001334BD">
        <w:rPr>
          <w:rFonts w:ascii="Arial" w:hAnsi="Arial" w:cs="Arial"/>
          <w:sz w:val="21"/>
          <w:szCs w:val="21"/>
          <w:rPrChange w:id="3770" w:author="Gabriela Argeu" w:date="2023-02-13T14:36:00Z">
            <w:rPr/>
          </w:rPrChange>
        </w:rPr>
        <w:t>manter atualizados os contatos dos titulares de CRI, mediante, inclusive, gestões junto à Emissora, ao Escriturador, ao Banco Mandatário e à CETIP, sendo que, para fins de atendimento ao disposto neste inciso, a Emissora expressamente autoriza, desde já, o Agente Fiduciário, o Banco Mandatário e a CETIP a atenderem quaisquer solicitações feitas pelo Agente Fiduciário, inclusive referente à divulgação, a qualquer momento, da posição de Investidores;</w:t>
      </w:r>
    </w:p>
    <w:p w14:paraId="575178EA" w14:textId="77777777" w:rsidR="00A00CDB" w:rsidRPr="001334BD" w:rsidRDefault="00A00CDB" w:rsidP="001334BD">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40"/>
        <w:rPr>
          <w:rFonts w:ascii="Arial" w:hAnsi="Arial" w:cs="Arial"/>
          <w:sz w:val="21"/>
          <w:szCs w:val="21"/>
          <w:rPrChange w:id="3771" w:author="Gabriela Argeu" w:date="2023-02-13T14:36:00Z">
            <w:rPr/>
          </w:rPrChange>
        </w:rPr>
        <w:pPrChange w:id="3772" w:author="Gabriela Argeu" w:date="2023-02-13T14:37:00Z">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pPr>
        </w:pPrChange>
      </w:pPr>
    </w:p>
    <w:p w14:paraId="6B9883D2" w14:textId="77777777" w:rsidR="00A00CDB" w:rsidRPr="001334BD" w:rsidRDefault="00A00CDB" w:rsidP="001334BD">
      <w:pPr>
        <w:pStyle w:val="BodyText21"/>
        <w:widowControl/>
        <w:numPr>
          <w:ilvl w:val="0"/>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Change w:id="3773" w:author="Gabriela Argeu" w:date="2023-02-13T14:36:00Z">
            <w:rPr/>
          </w:rPrChange>
        </w:rPr>
        <w:pPrChange w:id="3774" w:author="Gabriela Argeu" w:date="2023-02-13T14:37:00Z">
          <w:pPr>
            <w:pStyle w:val="BodyText21"/>
            <w:widowControl/>
            <w:numPr>
              <w:numId w:val="54"/>
            </w:num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pPr>
        </w:pPrChange>
      </w:pPr>
      <w:bookmarkStart w:id="3775" w:name="_DV_M330"/>
      <w:bookmarkEnd w:id="3775"/>
      <w:r w:rsidRPr="001334BD">
        <w:rPr>
          <w:rFonts w:ascii="Arial" w:hAnsi="Arial" w:cs="Arial"/>
          <w:sz w:val="21"/>
          <w:szCs w:val="21"/>
          <w:rPrChange w:id="3776" w:author="Gabriela Argeu" w:date="2023-02-13T14:36:00Z">
            <w:rPr/>
          </w:rPrChange>
        </w:rPr>
        <w:t>fiscalizar o cumprimento das cláusulas constantes deste Termo e todas aquelas impositivas de obrigações de fazer e não fazer;</w:t>
      </w:r>
    </w:p>
    <w:p w14:paraId="5505EED2" w14:textId="77777777" w:rsidR="00A00CDB" w:rsidRPr="001334BD" w:rsidRDefault="00A00CDB" w:rsidP="001334BD">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40"/>
        <w:rPr>
          <w:rFonts w:ascii="Arial" w:hAnsi="Arial" w:cs="Arial"/>
          <w:sz w:val="21"/>
          <w:szCs w:val="21"/>
          <w:rPrChange w:id="3777" w:author="Gabriela Argeu" w:date="2023-02-13T14:36:00Z">
            <w:rPr/>
          </w:rPrChange>
        </w:rPr>
        <w:pPrChange w:id="3778" w:author="Gabriela Argeu" w:date="2023-02-13T14:37:00Z">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pPr>
        </w:pPrChange>
      </w:pPr>
    </w:p>
    <w:p w14:paraId="5FA7DEE8" w14:textId="77777777" w:rsidR="00A00CDB" w:rsidRPr="001334BD" w:rsidRDefault="00A00CDB" w:rsidP="001334BD">
      <w:pPr>
        <w:pStyle w:val="BodyText21"/>
        <w:widowControl/>
        <w:numPr>
          <w:ilvl w:val="0"/>
          <w:numId w:val="54"/>
        </w:numPr>
        <w:tabs>
          <w:tab w:val="clear" w:pos="720"/>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Change w:id="3779" w:author="Gabriela Argeu" w:date="2023-02-13T14:36:00Z">
            <w:rPr/>
          </w:rPrChange>
        </w:rPr>
        <w:pPrChange w:id="3780" w:author="Gabriela Argeu" w:date="2023-02-13T14:37:00Z">
          <w:pPr>
            <w:pStyle w:val="BodyText21"/>
            <w:widowControl/>
            <w:numPr>
              <w:numId w:val="54"/>
            </w:numPr>
            <w:tabs>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pPr>
        </w:pPrChange>
      </w:pPr>
      <w:bookmarkStart w:id="3781" w:name="_DV_M331"/>
      <w:bookmarkEnd w:id="3781"/>
      <w:r w:rsidRPr="001334BD">
        <w:rPr>
          <w:rFonts w:ascii="Arial" w:hAnsi="Arial" w:cs="Arial"/>
          <w:sz w:val="21"/>
          <w:szCs w:val="21"/>
          <w:rPrChange w:id="3782" w:author="Gabriela Argeu" w:date="2023-02-13T14:36:00Z">
            <w:rPr/>
          </w:rPrChange>
        </w:rPr>
        <w:t>notificar os titulares de CRI, se possível individualmente, no prazo máximo de 90 (noventa) dias, a contar da ciência de qualquer inadimplemento, pela Emissora, de suas obrigações assumidas neste Termo, indicando o local em que fornecerá aos interessados maiores esclarecimentos. Comunicação de igual teor deve ser enviada à CVM e à CETIP;</w:t>
      </w:r>
    </w:p>
    <w:p w14:paraId="461F4458" w14:textId="77777777" w:rsidR="00A00CDB" w:rsidRPr="001334BD" w:rsidRDefault="00A00CDB" w:rsidP="001334BD">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40"/>
        <w:rPr>
          <w:rFonts w:ascii="Arial" w:hAnsi="Arial" w:cs="Arial"/>
          <w:sz w:val="21"/>
          <w:szCs w:val="21"/>
          <w:rPrChange w:id="3783" w:author="Gabriela Argeu" w:date="2023-02-13T14:36:00Z">
            <w:rPr/>
          </w:rPrChange>
        </w:rPr>
        <w:pPrChange w:id="3784" w:author="Gabriela Argeu" w:date="2023-02-13T14:37:00Z">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pPr>
        </w:pPrChange>
      </w:pPr>
    </w:p>
    <w:p w14:paraId="388DCA8C" w14:textId="77777777" w:rsidR="00A00CDB" w:rsidRPr="001334BD" w:rsidRDefault="00A00CDB" w:rsidP="001334BD">
      <w:pPr>
        <w:pStyle w:val="BodyText21"/>
        <w:widowControl/>
        <w:numPr>
          <w:ilvl w:val="0"/>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Change w:id="3785" w:author="Gabriela Argeu" w:date="2023-02-13T14:36:00Z">
            <w:rPr/>
          </w:rPrChange>
        </w:rPr>
        <w:pPrChange w:id="3786" w:author="Gabriela Argeu" w:date="2023-02-13T14:37:00Z">
          <w:pPr>
            <w:pStyle w:val="BodyText21"/>
            <w:widowControl/>
            <w:numPr>
              <w:numId w:val="54"/>
            </w:num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pPr>
        </w:pPrChange>
      </w:pPr>
      <w:bookmarkStart w:id="3787" w:name="_DV_M332"/>
      <w:bookmarkEnd w:id="3787"/>
      <w:r w:rsidRPr="001334BD">
        <w:rPr>
          <w:rFonts w:ascii="Arial" w:hAnsi="Arial" w:cs="Arial"/>
          <w:sz w:val="21"/>
          <w:szCs w:val="21"/>
          <w:rPrChange w:id="3788" w:author="Gabriela Argeu" w:date="2023-02-13T14:36:00Z">
            <w:rPr/>
          </w:rPrChange>
        </w:rPr>
        <w:t>renunciar à função, na hipótese de superveniência de conflito de interesses ou de qualquer outra modalidade de inaptidão;</w:t>
      </w:r>
    </w:p>
    <w:p w14:paraId="32A029E3" w14:textId="77777777" w:rsidR="00A00CDB" w:rsidRPr="001334BD" w:rsidRDefault="00A00CDB" w:rsidP="001334BD">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40"/>
        <w:rPr>
          <w:rFonts w:ascii="Arial" w:hAnsi="Arial" w:cs="Arial"/>
          <w:sz w:val="21"/>
          <w:szCs w:val="21"/>
          <w:rPrChange w:id="3789" w:author="Gabriela Argeu" w:date="2023-02-13T14:36:00Z">
            <w:rPr/>
          </w:rPrChange>
        </w:rPr>
        <w:pPrChange w:id="3790" w:author="Gabriela Argeu" w:date="2023-02-13T14:37:00Z">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pPr>
        </w:pPrChange>
      </w:pPr>
    </w:p>
    <w:p w14:paraId="4573B8D0" w14:textId="77777777" w:rsidR="00A00CDB" w:rsidRPr="001334BD" w:rsidRDefault="00A00CDB" w:rsidP="001334BD">
      <w:pPr>
        <w:pStyle w:val="BodyText21"/>
        <w:widowControl/>
        <w:numPr>
          <w:ilvl w:val="0"/>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Change w:id="3791" w:author="Gabriela Argeu" w:date="2023-02-13T14:36:00Z">
            <w:rPr/>
          </w:rPrChange>
        </w:rPr>
        <w:pPrChange w:id="3792" w:author="Gabriela Argeu" w:date="2023-02-13T14:37:00Z">
          <w:pPr>
            <w:pStyle w:val="BodyText21"/>
            <w:widowControl/>
            <w:numPr>
              <w:numId w:val="54"/>
            </w:num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pPr>
        </w:pPrChange>
      </w:pPr>
      <w:bookmarkStart w:id="3793" w:name="_DV_M333"/>
      <w:bookmarkEnd w:id="3793"/>
      <w:r w:rsidRPr="001334BD">
        <w:rPr>
          <w:rFonts w:ascii="Arial" w:hAnsi="Arial" w:cs="Arial"/>
          <w:sz w:val="21"/>
          <w:szCs w:val="21"/>
          <w:rPrChange w:id="3794" w:author="Gabriela Argeu" w:date="2023-02-13T14:36:00Z">
            <w:rPr/>
          </w:rPrChange>
        </w:rPr>
        <w:t>fornecer à Emissora termo de quitação, no prazo de 5 (cinco) dias após satisfeitos os Créditos Imobiliários representados pelas CCI e extinto o Regime Fiduciário, que servirá para baixa das garantias reais nos competentes cartórios de registro de títulos e documentos; e</w:t>
      </w:r>
    </w:p>
    <w:p w14:paraId="0385EB1E" w14:textId="77777777" w:rsidR="00A00CDB" w:rsidRPr="001334BD" w:rsidRDefault="00A00CDB" w:rsidP="001334BD">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40"/>
        <w:rPr>
          <w:rFonts w:ascii="Arial" w:hAnsi="Arial" w:cs="Arial"/>
          <w:sz w:val="21"/>
          <w:szCs w:val="21"/>
          <w:rPrChange w:id="3795" w:author="Gabriela Argeu" w:date="2023-02-13T14:36:00Z">
            <w:rPr/>
          </w:rPrChange>
        </w:rPr>
        <w:pPrChange w:id="3796" w:author="Gabriela Argeu" w:date="2023-02-13T14:37:00Z">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pPr>
        </w:pPrChange>
      </w:pPr>
    </w:p>
    <w:p w14:paraId="4399926C" w14:textId="77777777" w:rsidR="00A00CDB" w:rsidRPr="001334BD" w:rsidRDefault="00A00CDB" w:rsidP="001334BD">
      <w:pPr>
        <w:pStyle w:val="BodyText21"/>
        <w:widowControl/>
        <w:numPr>
          <w:ilvl w:val="0"/>
          <w:numId w:val="54"/>
        </w:numPr>
        <w:tabs>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Change w:id="3797" w:author="Gabriela Argeu" w:date="2023-02-13T14:36:00Z">
            <w:rPr/>
          </w:rPrChange>
        </w:rPr>
        <w:pPrChange w:id="3798" w:author="Gabriela Argeu" w:date="2023-02-13T14:37:00Z">
          <w:pPr>
            <w:pStyle w:val="BodyText21"/>
            <w:widowControl/>
            <w:numPr>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pPr>
        </w:pPrChange>
      </w:pPr>
      <w:bookmarkStart w:id="3799" w:name="_DV_M334"/>
      <w:bookmarkEnd w:id="3799"/>
      <w:r w:rsidRPr="001334BD">
        <w:rPr>
          <w:rFonts w:ascii="Arial" w:hAnsi="Arial" w:cs="Arial"/>
          <w:sz w:val="21"/>
          <w:szCs w:val="21"/>
          <w:rPrChange w:id="3800" w:author="Gabriela Argeu" w:date="2023-02-13T14:36:00Z">
            <w:rPr/>
          </w:rPrChange>
        </w:rPr>
        <w:t>disponibilizar o valor nominal unitário, calculado em conjunto com a Emissora, aos titulares de CRI e aos participantes do mercado, através de sua central de atendimento e/ou em seu website.</w:t>
      </w:r>
    </w:p>
    <w:p w14:paraId="75931FBC" w14:textId="77777777" w:rsidR="00A00CDB" w:rsidRPr="001334BD" w:rsidRDefault="00A00CDB" w:rsidP="001334BD">
      <w:pPr>
        <w:tabs>
          <w:tab w:val="left" w:pos="284"/>
          <w:tab w:val="left" w:pos="567"/>
          <w:tab w:val="left" w:pos="3119"/>
          <w:tab w:val="left" w:pos="3828"/>
        </w:tabs>
        <w:spacing w:line="288" w:lineRule="auto"/>
        <w:ind w:left="720"/>
        <w:rPr>
          <w:rFonts w:ascii="Arial" w:hAnsi="Arial" w:cs="Arial"/>
          <w:sz w:val="21"/>
          <w:szCs w:val="21"/>
          <w:rPrChange w:id="3801" w:author="Gabriela Argeu" w:date="2023-02-13T14:36:00Z">
            <w:rPr>
              <w:rFonts w:ascii="Times New Roman" w:hAnsi="Times New Roman"/>
            </w:rPr>
          </w:rPrChange>
        </w:rPr>
        <w:pPrChange w:id="3802" w:author="Gabriela Argeu" w:date="2023-02-13T14:37:00Z">
          <w:pPr>
            <w:tabs>
              <w:tab w:val="left" w:pos="284"/>
              <w:tab w:val="left" w:pos="567"/>
              <w:tab w:val="left" w:pos="3119"/>
              <w:tab w:val="left" w:pos="3828"/>
            </w:tabs>
            <w:ind w:left="720"/>
          </w:pPr>
        </w:pPrChange>
      </w:pPr>
    </w:p>
    <w:p w14:paraId="28355BB8" w14:textId="77777777" w:rsidR="00A00CDB" w:rsidRPr="001334BD" w:rsidRDefault="00A00CDB" w:rsidP="001334BD">
      <w:pPr>
        <w:spacing w:line="288" w:lineRule="auto"/>
        <w:rPr>
          <w:rFonts w:ascii="Arial" w:hAnsi="Arial" w:cs="Arial"/>
          <w:sz w:val="21"/>
          <w:szCs w:val="21"/>
          <w:rPrChange w:id="3803" w:author="Gabriela Argeu" w:date="2023-02-13T14:36:00Z">
            <w:rPr>
              <w:rFonts w:ascii="Times New Roman" w:hAnsi="Times New Roman"/>
            </w:rPr>
          </w:rPrChange>
        </w:rPr>
        <w:pPrChange w:id="3804" w:author="Gabriela Argeu" w:date="2023-02-13T14:37:00Z">
          <w:pPr/>
        </w:pPrChange>
      </w:pPr>
      <w:bookmarkStart w:id="3805" w:name="_DV_M335"/>
      <w:bookmarkEnd w:id="3805"/>
      <w:r w:rsidRPr="001334BD">
        <w:rPr>
          <w:rFonts w:ascii="Arial" w:hAnsi="Arial" w:cs="Arial"/>
          <w:sz w:val="21"/>
          <w:szCs w:val="21"/>
          <w:rPrChange w:id="3806" w:author="Gabriela Argeu" w:date="2023-02-13T14:36:00Z">
            <w:rPr>
              <w:rFonts w:ascii="Times New Roman" w:hAnsi="Times New Roman"/>
            </w:rPr>
          </w:rPrChange>
        </w:rPr>
        <w:t>10.4.</w:t>
      </w:r>
      <w:r w:rsidRPr="001334BD">
        <w:rPr>
          <w:rFonts w:ascii="Arial" w:hAnsi="Arial" w:cs="Arial"/>
          <w:sz w:val="21"/>
          <w:szCs w:val="21"/>
          <w:rPrChange w:id="3807" w:author="Gabriela Argeu" w:date="2023-02-13T14:36:00Z">
            <w:rPr>
              <w:rFonts w:ascii="Times New Roman" w:hAnsi="Times New Roman"/>
            </w:rPr>
          </w:rPrChange>
        </w:rPr>
        <w:tab/>
        <w:t xml:space="preserve">O Agente Fiduciário receberá da Devedora observada a Cláusula Décima Primeira abaixo, como remuneração pelo desempenho dos deveres e atribuições que lhe competem, nos termos da lei e deste Termo, parcelas anuais no valor de R$10.000,00) sendo a primeira </w:t>
      </w:r>
      <w:r w:rsidRPr="001334BD">
        <w:rPr>
          <w:rFonts w:ascii="Arial" w:hAnsi="Arial" w:cs="Arial"/>
          <w:sz w:val="21"/>
          <w:szCs w:val="21"/>
          <w:rPrChange w:id="3808" w:author="Gabriela Argeu" w:date="2023-02-13T14:36:00Z">
            <w:rPr>
              <w:rFonts w:ascii="Times New Roman" w:hAnsi="Times New Roman"/>
            </w:rPr>
          </w:rPrChange>
        </w:rPr>
        <w:lastRenderedPageBreak/>
        <w:t xml:space="preserve">parcela devida no 5º (quinto) Dia Útil a contar da data de liquidação dos CRI, e as demais parcelas na mesma data dos anos subsequentes, até o resgate total dos CRI. </w:t>
      </w:r>
    </w:p>
    <w:p w14:paraId="220C7564" w14:textId="77777777" w:rsidR="00A00CDB" w:rsidRPr="001334BD" w:rsidRDefault="00A00CDB" w:rsidP="001334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Change w:id="3809" w:author="Gabriela Argeu" w:date="2023-02-13T14:36:00Z">
            <w:rPr>
              <w:rFonts w:ascii="Times New Roman" w:hAnsi="Times New Roman"/>
            </w:rPr>
          </w:rPrChange>
        </w:rPr>
        <w:pPrChange w:id="3810" w:author="Gabriela Argeu" w:date="2023-02-13T14:37: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PrChange>
      </w:pPr>
    </w:p>
    <w:p w14:paraId="5300451C" w14:textId="77777777" w:rsidR="00A00CDB" w:rsidRPr="001334BD" w:rsidRDefault="00A00CDB" w:rsidP="001334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67"/>
        <w:rPr>
          <w:rFonts w:ascii="Arial" w:hAnsi="Arial" w:cs="Arial"/>
          <w:sz w:val="21"/>
          <w:szCs w:val="21"/>
          <w:rPrChange w:id="3811" w:author="Gabriela Argeu" w:date="2023-02-13T14:36:00Z">
            <w:rPr>
              <w:rFonts w:ascii="Times New Roman" w:hAnsi="Times New Roman"/>
            </w:rPr>
          </w:rPrChange>
        </w:rPr>
        <w:pPrChange w:id="3812" w:author="Gabriela Argeu" w:date="2023-02-13T14:37: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67"/>
          </w:pPr>
        </w:pPrChange>
      </w:pPr>
      <w:bookmarkStart w:id="3813" w:name="_DV_M336"/>
      <w:bookmarkEnd w:id="3813"/>
      <w:r w:rsidRPr="001334BD">
        <w:rPr>
          <w:rFonts w:ascii="Arial" w:hAnsi="Arial" w:cs="Arial"/>
          <w:sz w:val="21"/>
          <w:szCs w:val="21"/>
          <w:rPrChange w:id="3814" w:author="Gabriela Argeu" w:date="2023-02-13T14:36:00Z">
            <w:rPr>
              <w:rFonts w:ascii="Times New Roman" w:hAnsi="Times New Roman"/>
            </w:rPr>
          </w:rPrChange>
        </w:rPr>
        <w:t>10.4.1.</w:t>
      </w:r>
      <w:r w:rsidRPr="001334BD">
        <w:rPr>
          <w:rFonts w:ascii="Arial" w:hAnsi="Arial" w:cs="Arial"/>
          <w:sz w:val="21"/>
          <w:szCs w:val="21"/>
          <w:rPrChange w:id="3815" w:author="Gabriela Argeu" w:date="2023-02-13T14:36:00Z">
            <w:rPr>
              <w:rFonts w:ascii="Times New Roman" w:hAnsi="Times New Roman"/>
            </w:rPr>
          </w:rPrChange>
        </w:rPr>
        <w:tab/>
        <w:t xml:space="preserve">A remuneração definida na Cláusula 10.4 acima, continuará sendo devida mesmo após o vencimento dos CRI, caso o Agente Fiduciário ainda esteja em atuação, remuneração esta que será calculada e devida proporcionalmente aos meses de atuação do Agente Fiduciário. </w:t>
      </w:r>
    </w:p>
    <w:p w14:paraId="4C681D76" w14:textId="77777777" w:rsidR="00A00CDB" w:rsidRPr="001334BD" w:rsidRDefault="00A00CDB" w:rsidP="001334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67"/>
        <w:rPr>
          <w:rFonts w:ascii="Arial" w:hAnsi="Arial" w:cs="Arial"/>
          <w:sz w:val="21"/>
          <w:szCs w:val="21"/>
          <w:rPrChange w:id="3816" w:author="Gabriela Argeu" w:date="2023-02-13T14:36:00Z">
            <w:rPr>
              <w:rFonts w:ascii="Times New Roman" w:hAnsi="Times New Roman"/>
            </w:rPr>
          </w:rPrChange>
        </w:rPr>
        <w:pPrChange w:id="3817" w:author="Gabriela Argeu" w:date="2023-02-13T14:37: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67"/>
          </w:pPr>
        </w:pPrChange>
      </w:pPr>
    </w:p>
    <w:p w14:paraId="513F0CFC" w14:textId="77777777" w:rsidR="00A00CDB" w:rsidRPr="001334BD" w:rsidRDefault="00A00CDB" w:rsidP="001334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67"/>
        <w:rPr>
          <w:rFonts w:ascii="Arial" w:hAnsi="Arial" w:cs="Arial"/>
          <w:sz w:val="21"/>
          <w:szCs w:val="21"/>
          <w:rPrChange w:id="3818" w:author="Gabriela Argeu" w:date="2023-02-13T14:36:00Z">
            <w:rPr>
              <w:rFonts w:ascii="Times New Roman" w:hAnsi="Times New Roman"/>
            </w:rPr>
          </w:rPrChange>
        </w:rPr>
        <w:pPrChange w:id="3819" w:author="Gabriela Argeu" w:date="2023-02-13T14:37: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67"/>
          </w:pPr>
        </w:pPrChange>
      </w:pPr>
      <w:bookmarkStart w:id="3820" w:name="_DV_M337"/>
      <w:bookmarkEnd w:id="3820"/>
      <w:r w:rsidRPr="001334BD">
        <w:rPr>
          <w:rFonts w:ascii="Arial" w:hAnsi="Arial" w:cs="Arial"/>
          <w:sz w:val="21"/>
          <w:szCs w:val="21"/>
          <w:rPrChange w:id="3821" w:author="Gabriela Argeu" w:date="2023-02-13T14:36:00Z">
            <w:rPr>
              <w:rFonts w:ascii="Times New Roman" w:hAnsi="Times New Roman"/>
            </w:rPr>
          </w:rPrChange>
        </w:rPr>
        <w:t>10.4.2.</w:t>
      </w:r>
      <w:r w:rsidRPr="001334BD">
        <w:rPr>
          <w:rFonts w:ascii="Arial" w:hAnsi="Arial" w:cs="Arial"/>
          <w:sz w:val="21"/>
          <w:szCs w:val="21"/>
          <w:rPrChange w:id="3822" w:author="Gabriela Argeu" w:date="2023-02-13T14:36:00Z">
            <w:rPr>
              <w:rFonts w:ascii="Times New Roman" w:hAnsi="Times New Roman"/>
            </w:rPr>
          </w:rPrChange>
        </w:rPr>
        <w:tab/>
        <w:t xml:space="preserve">A remuneração não inclui as despesas incorridas e devidamente comprovadas que sejam necessárias para proteger os direitos e interesses dos titulares de CRI ou para realização dos seus créditos, exemplificativamente: publicações em geral (exemplos: edital de convocação de Assembleia Geral dos titulares de CRI, ata da Assembleia Geral dos titulares de CRI, anúncio comunicando que o relatório anual do Agente Fiduciário encontra-se à disposição etc.), notificações, extração de certidões, envio de documentos, despesas com viagens e estadias, transportes e alimentação de seus agentes, </w:t>
      </w:r>
      <w:r w:rsidRPr="001334BD">
        <w:rPr>
          <w:rFonts w:ascii="Arial" w:hAnsi="Arial" w:cs="Arial"/>
          <w:i/>
          <w:sz w:val="21"/>
          <w:szCs w:val="21"/>
          <w:rPrChange w:id="3823" w:author="Gabriela Argeu" w:date="2023-02-13T14:36:00Z">
            <w:rPr>
              <w:rFonts w:ascii="Times New Roman" w:hAnsi="Times New Roman"/>
              <w:i/>
            </w:rPr>
          </w:rPrChange>
        </w:rPr>
        <w:t>conference-call,</w:t>
      </w:r>
      <w:r w:rsidRPr="001334BD">
        <w:rPr>
          <w:rFonts w:ascii="Arial" w:hAnsi="Arial" w:cs="Arial"/>
          <w:sz w:val="21"/>
          <w:szCs w:val="21"/>
          <w:rPrChange w:id="3824" w:author="Gabriela Argeu" w:date="2023-02-13T14:36:00Z">
            <w:rPr>
              <w:rFonts w:ascii="Times New Roman" w:hAnsi="Times New Roman"/>
            </w:rPr>
          </w:rPrChange>
        </w:rPr>
        <w:t xml:space="preserve"> bem como custas e despesas cartorárias relacionadas aos termos de quitação, as quais serão pagas pela Devedora, nos termos do Contrato de Cessão ou, em caso de inadimplência da Devedora, pelo Patrimônio Separado, ou na sua insuficiência, pelos titulares de CRI. </w:t>
      </w:r>
    </w:p>
    <w:p w14:paraId="7AE20692" w14:textId="77777777" w:rsidR="00A00CDB" w:rsidRPr="001334BD" w:rsidRDefault="00A00CDB" w:rsidP="001334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67"/>
        <w:rPr>
          <w:rFonts w:ascii="Arial" w:hAnsi="Arial" w:cs="Arial"/>
          <w:sz w:val="21"/>
          <w:szCs w:val="21"/>
          <w:rPrChange w:id="3825" w:author="Gabriela Argeu" w:date="2023-02-13T14:36:00Z">
            <w:rPr>
              <w:rFonts w:ascii="Times New Roman" w:hAnsi="Times New Roman"/>
            </w:rPr>
          </w:rPrChange>
        </w:rPr>
        <w:pPrChange w:id="3826" w:author="Gabriela Argeu" w:date="2023-02-13T14:37: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67"/>
          </w:pPr>
        </w:pPrChange>
      </w:pPr>
    </w:p>
    <w:p w14:paraId="4C2305E0" w14:textId="77777777" w:rsidR="00A00CDB" w:rsidRPr="001334BD" w:rsidRDefault="00A00CDB" w:rsidP="001334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1418"/>
        <w:rPr>
          <w:rFonts w:ascii="Arial" w:hAnsi="Arial" w:cs="Arial"/>
          <w:sz w:val="21"/>
          <w:szCs w:val="21"/>
          <w:rPrChange w:id="3827" w:author="Gabriela Argeu" w:date="2023-02-13T14:36:00Z">
            <w:rPr>
              <w:rFonts w:ascii="Times New Roman" w:hAnsi="Times New Roman"/>
            </w:rPr>
          </w:rPrChange>
        </w:rPr>
        <w:pPrChange w:id="3828" w:author="Gabriela Argeu" w:date="2023-02-13T14:37: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18"/>
          </w:pPr>
        </w:pPrChange>
      </w:pPr>
      <w:bookmarkStart w:id="3829" w:name="_DV_M338"/>
      <w:bookmarkEnd w:id="3829"/>
      <w:r w:rsidRPr="001334BD">
        <w:rPr>
          <w:rFonts w:ascii="Arial" w:hAnsi="Arial" w:cs="Arial"/>
          <w:sz w:val="21"/>
          <w:szCs w:val="21"/>
          <w:rPrChange w:id="3830" w:author="Gabriela Argeu" w:date="2023-02-13T14:36:00Z">
            <w:rPr>
              <w:rFonts w:ascii="Times New Roman" w:hAnsi="Times New Roman"/>
            </w:rPr>
          </w:rPrChange>
        </w:rPr>
        <w:t>10.4.2.1.</w:t>
      </w:r>
      <w:r w:rsidRPr="001334BD">
        <w:rPr>
          <w:rFonts w:ascii="Arial" w:hAnsi="Arial" w:cs="Arial"/>
          <w:sz w:val="21"/>
          <w:szCs w:val="21"/>
          <w:rPrChange w:id="3831" w:author="Gabriela Argeu" w:date="2023-02-13T14:36:00Z">
            <w:rPr>
              <w:rFonts w:ascii="Times New Roman" w:hAnsi="Times New Roman"/>
            </w:rPr>
          </w:rPrChange>
        </w:rPr>
        <w:tab/>
        <w:t xml:space="preserve">A remuneração definida na Cláusula 10.4 acima, também não inclui as despesas incorridas e devidamente comprovadas pelo Agente Fiduciário com a contratação de terceiros especialistas, tais como auditores, fiscais ou advogados, entre outros, nem as despesas com procedimentos legais, incluindo, mas sem limitação, indenizações, depósito judicial, incorridas para resguardar os interesses dos titulares de CRI, da Emissora ou do Agente Fiduciário e para realizar a cobrança dos Créditos Imobiliários representados pelas CCI integrante do Patrimônio Separado, </w:t>
      </w:r>
      <w:r w:rsidRPr="001334BD">
        <w:rPr>
          <w:rFonts w:ascii="Arial" w:hAnsi="Arial" w:cs="Arial"/>
          <w:color w:val="000000"/>
          <w:sz w:val="21"/>
          <w:szCs w:val="21"/>
          <w:rPrChange w:id="3832" w:author="Gabriela Argeu" w:date="2023-02-13T14:36:00Z">
            <w:rPr>
              <w:rFonts w:ascii="Times New Roman" w:hAnsi="Times New Roman"/>
              <w:color w:val="000000"/>
            </w:rPr>
          </w:rPrChange>
        </w:rPr>
        <w:t xml:space="preserve">observado que não serão devidas quaisquer despesas relacionadas à sucumbência em ações judiciais que têm a Devedora ou qualquer sociedade do seu grupo econômico como contraparte, </w:t>
      </w:r>
      <w:r w:rsidRPr="001334BD">
        <w:rPr>
          <w:rFonts w:ascii="Arial" w:hAnsi="Arial" w:cs="Arial"/>
          <w:sz w:val="21"/>
          <w:szCs w:val="21"/>
          <w:rPrChange w:id="3833" w:author="Gabriela Argeu" w:date="2023-02-13T14:36:00Z">
            <w:rPr>
              <w:rFonts w:ascii="Times New Roman" w:hAnsi="Times New Roman"/>
            </w:rPr>
          </w:rPrChange>
        </w:rPr>
        <w:t xml:space="preserve">bem como a remuneração do Agente Fiduciário na hipótese de a Emissora permanecer em inadimplência com relação ao pagamento desta por um período superior a 30 (trinta) dias, podendo o Agente Fiduciário solicitar garantia dos titulares de CRI para cobertura do risco de sucumbência. Tais despesas incluem também os gastos com honorários advocatícios, depósitos, custas e taxas judiciárias nas ações propostas pelo Agente Fiduciário ou contra o Agente Fiduciário intentadas, no exercício de suas funções, ou ainda que lhe cause prejuízos ou riscos financeiros, enquanto representante da comunhão dos titulares de CRI, que serão suportadas pela Devedora, nos termos da Cláusula 10.10 do Contrato de Cessão. </w:t>
      </w:r>
    </w:p>
    <w:p w14:paraId="76A53F82" w14:textId="77777777" w:rsidR="00A00CDB" w:rsidRPr="001334BD" w:rsidRDefault="00A00CDB" w:rsidP="001334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67"/>
        <w:rPr>
          <w:rFonts w:ascii="Arial" w:hAnsi="Arial" w:cs="Arial"/>
          <w:sz w:val="21"/>
          <w:szCs w:val="21"/>
          <w:rPrChange w:id="3834" w:author="Gabriela Argeu" w:date="2023-02-13T14:36:00Z">
            <w:rPr>
              <w:rFonts w:ascii="Times New Roman" w:hAnsi="Times New Roman"/>
            </w:rPr>
          </w:rPrChange>
        </w:rPr>
        <w:pPrChange w:id="3835" w:author="Gabriela Argeu" w:date="2023-02-13T14:37: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67"/>
          </w:pPr>
        </w:pPrChange>
      </w:pPr>
    </w:p>
    <w:p w14:paraId="3C8255F6" w14:textId="77777777" w:rsidR="00A00CDB" w:rsidRPr="001334BD" w:rsidRDefault="00A00CDB" w:rsidP="001334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1418"/>
        <w:rPr>
          <w:rFonts w:ascii="Arial" w:hAnsi="Arial" w:cs="Arial"/>
          <w:sz w:val="21"/>
          <w:szCs w:val="21"/>
          <w:rPrChange w:id="3836" w:author="Gabriela Argeu" w:date="2023-02-13T14:36:00Z">
            <w:rPr>
              <w:rFonts w:ascii="Times New Roman" w:hAnsi="Times New Roman"/>
            </w:rPr>
          </w:rPrChange>
        </w:rPr>
        <w:pPrChange w:id="3837" w:author="Gabriela Argeu" w:date="2023-02-13T14:37: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18"/>
          </w:pPr>
        </w:pPrChange>
      </w:pPr>
      <w:bookmarkStart w:id="3838" w:name="_DV_M339"/>
      <w:bookmarkEnd w:id="3838"/>
      <w:r w:rsidRPr="001334BD">
        <w:rPr>
          <w:rFonts w:ascii="Arial" w:hAnsi="Arial" w:cs="Arial"/>
          <w:sz w:val="21"/>
          <w:szCs w:val="21"/>
          <w:rPrChange w:id="3839" w:author="Gabriela Argeu" w:date="2023-02-13T14:36:00Z">
            <w:rPr>
              <w:rFonts w:ascii="Times New Roman" w:hAnsi="Times New Roman"/>
            </w:rPr>
          </w:rPrChange>
        </w:rPr>
        <w:t>10.4.2.2.</w:t>
      </w:r>
      <w:r w:rsidRPr="001334BD">
        <w:rPr>
          <w:rFonts w:ascii="Arial" w:hAnsi="Arial" w:cs="Arial"/>
          <w:sz w:val="21"/>
          <w:szCs w:val="21"/>
          <w:rPrChange w:id="3840" w:author="Gabriela Argeu" w:date="2023-02-13T14:36:00Z">
            <w:rPr>
              <w:rFonts w:ascii="Times New Roman" w:hAnsi="Times New Roman"/>
            </w:rPr>
          </w:rPrChange>
        </w:rPr>
        <w:tab/>
        <w:t xml:space="preserve">O pagamento das despesas referidas nas Cláusulas 10.4.2 e 10.4.2.1 acima será realizado mediante pagamento das respectivas faturas apresentadas pelo Agente Fiduciário, acompanhadas de cópia dos comprovantes pertinentes, ou mediante reembolso, a exclusivo critério do Agente Fiduciário, após prévia aprovação, se assim possível, da despesa por escrito pela Emissora, na qualidade de administradora do Patrimônio </w:t>
      </w:r>
      <w:r w:rsidRPr="001334BD">
        <w:rPr>
          <w:rFonts w:ascii="Arial" w:hAnsi="Arial" w:cs="Arial"/>
          <w:sz w:val="21"/>
          <w:szCs w:val="21"/>
          <w:rPrChange w:id="3841" w:author="Gabriela Argeu" w:date="2023-02-13T14:36:00Z">
            <w:rPr>
              <w:rFonts w:ascii="Times New Roman" w:hAnsi="Times New Roman"/>
            </w:rPr>
          </w:rPrChange>
        </w:rPr>
        <w:lastRenderedPageBreak/>
        <w:t>Separado.</w:t>
      </w:r>
    </w:p>
    <w:p w14:paraId="6F28A265" w14:textId="77777777" w:rsidR="00A00CDB" w:rsidRPr="001334BD" w:rsidRDefault="00A00CDB" w:rsidP="001334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67"/>
        <w:rPr>
          <w:rFonts w:ascii="Arial" w:hAnsi="Arial" w:cs="Arial"/>
          <w:sz w:val="21"/>
          <w:szCs w:val="21"/>
          <w:rPrChange w:id="3842" w:author="Gabriela Argeu" w:date="2023-02-13T14:36:00Z">
            <w:rPr>
              <w:rFonts w:ascii="Times New Roman" w:hAnsi="Times New Roman"/>
            </w:rPr>
          </w:rPrChange>
        </w:rPr>
        <w:pPrChange w:id="3843" w:author="Gabriela Argeu" w:date="2023-02-13T14:37: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67"/>
          </w:pPr>
        </w:pPrChange>
      </w:pPr>
    </w:p>
    <w:p w14:paraId="04EAE957" w14:textId="77777777" w:rsidR="00A00CDB" w:rsidRPr="001334BD" w:rsidRDefault="00A00CDB" w:rsidP="001334BD">
      <w:pPr>
        <w:spacing w:line="288" w:lineRule="auto"/>
        <w:ind w:left="1418"/>
        <w:rPr>
          <w:rFonts w:ascii="Arial" w:hAnsi="Arial" w:cs="Arial"/>
          <w:sz w:val="21"/>
          <w:szCs w:val="21"/>
          <w:rPrChange w:id="3844" w:author="Gabriela Argeu" w:date="2023-02-13T14:36:00Z">
            <w:rPr>
              <w:rFonts w:ascii="Times New Roman" w:hAnsi="Times New Roman"/>
            </w:rPr>
          </w:rPrChange>
        </w:rPr>
        <w:pPrChange w:id="3845" w:author="Gabriela Argeu" w:date="2023-02-13T14:37:00Z">
          <w:pPr>
            <w:ind w:left="1418"/>
          </w:pPr>
        </w:pPrChange>
      </w:pPr>
      <w:bookmarkStart w:id="3846" w:name="_DV_M340"/>
      <w:bookmarkEnd w:id="3846"/>
      <w:r w:rsidRPr="001334BD">
        <w:rPr>
          <w:rFonts w:ascii="Arial" w:hAnsi="Arial" w:cs="Arial"/>
          <w:sz w:val="21"/>
          <w:szCs w:val="21"/>
          <w:rPrChange w:id="3847" w:author="Gabriela Argeu" w:date="2023-02-13T14:36:00Z">
            <w:rPr>
              <w:rFonts w:ascii="Times New Roman" w:hAnsi="Times New Roman"/>
            </w:rPr>
          </w:rPrChange>
        </w:rPr>
        <w:t>10.4.2.3.</w:t>
      </w:r>
      <w:r w:rsidRPr="001334BD">
        <w:rPr>
          <w:rFonts w:ascii="Arial" w:hAnsi="Arial" w:cs="Arial"/>
          <w:sz w:val="21"/>
          <w:szCs w:val="21"/>
          <w:rPrChange w:id="3848" w:author="Gabriela Argeu" w:date="2023-02-13T14:36:00Z">
            <w:rPr>
              <w:rFonts w:ascii="Times New Roman" w:hAnsi="Times New Roman"/>
            </w:rPr>
          </w:rPrChange>
        </w:rPr>
        <w:tab/>
        <w:t>O Agente Fiduciário, no entanto, fica desde já ciente e concorda com o risco de não ter tais despesas reembolsadas caso tenham sido realizadas em discordância com (i) critérios de bom senso e razoabilidade geralmente aceitos em relações comerciais do gênero; ou (ii) a função fiduciária que lhe é inerente.</w:t>
      </w:r>
    </w:p>
    <w:p w14:paraId="430670C4" w14:textId="77777777" w:rsidR="00A00CDB" w:rsidRPr="001334BD" w:rsidRDefault="00A00CDB" w:rsidP="001334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67"/>
        <w:rPr>
          <w:rFonts w:ascii="Arial" w:hAnsi="Arial" w:cs="Arial"/>
          <w:sz w:val="21"/>
          <w:szCs w:val="21"/>
          <w:rPrChange w:id="3849" w:author="Gabriela Argeu" w:date="2023-02-13T14:36:00Z">
            <w:rPr>
              <w:rFonts w:ascii="Times New Roman" w:hAnsi="Times New Roman"/>
            </w:rPr>
          </w:rPrChange>
        </w:rPr>
        <w:pPrChange w:id="3850" w:author="Gabriela Argeu" w:date="2023-02-13T14:37: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67"/>
          </w:pPr>
        </w:pPrChange>
      </w:pPr>
    </w:p>
    <w:p w14:paraId="6920F7F3" w14:textId="77777777" w:rsidR="00A00CDB" w:rsidRPr="001334BD" w:rsidRDefault="00A00CDB" w:rsidP="001334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67"/>
        <w:rPr>
          <w:rFonts w:ascii="Arial" w:hAnsi="Arial" w:cs="Arial"/>
          <w:sz w:val="21"/>
          <w:szCs w:val="21"/>
          <w:rPrChange w:id="3851" w:author="Gabriela Argeu" w:date="2023-02-13T14:36:00Z">
            <w:rPr>
              <w:rFonts w:ascii="Times New Roman" w:hAnsi="Times New Roman"/>
            </w:rPr>
          </w:rPrChange>
        </w:rPr>
        <w:pPrChange w:id="3852" w:author="Gabriela Argeu" w:date="2023-02-13T14:37: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67"/>
          </w:pPr>
        </w:pPrChange>
      </w:pPr>
      <w:bookmarkStart w:id="3853" w:name="_DV_M341"/>
      <w:bookmarkEnd w:id="3853"/>
      <w:r w:rsidRPr="001334BD">
        <w:rPr>
          <w:rFonts w:ascii="Arial" w:hAnsi="Arial" w:cs="Arial"/>
          <w:sz w:val="21"/>
          <w:szCs w:val="21"/>
          <w:rPrChange w:id="3854" w:author="Gabriela Argeu" w:date="2023-02-13T14:36:00Z">
            <w:rPr>
              <w:rFonts w:ascii="Times New Roman" w:hAnsi="Times New Roman"/>
            </w:rPr>
          </w:rPrChange>
        </w:rPr>
        <w:t>10.4.3.</w:t>
      </w:r>
      <w:r w:rsidRPr="001334BD">
        <w:rPr>
          <w:rFonts w:ascii="Arial" w:hAnsi="Arial" w:cs="Arial"/>
          <w:sz w:val="21"/>
          <w:szCs w:val="21"/>
          <w:rPrChange w:id="3855" w:author="Gabriela Argeu" w:date="2023-02-13T14:36:00Z">
            <w:rPr>
              <w:rFonts w:ascii="Times New Roman" w:hAnsi="Times New Roman"/>
            </w:rPr>
          </w:rPrChange>
        </w:rPr>
        <w:tab/>
        <w:t xml:space="preserve">No caso de atraso no pagamento de quaisquer das remunerações previstas na Cláusula 10.4, acima, o valor em atraso estará sujeito à multa moratória de 2% (dois por cento) sobre o valor do débito, bem como a juros moratórios de 1% (um por cento) ao mês, ficando o valor do débito em atraso sujeito ao reajuste pelo IPCA, o qual incidirá desde a data de mora até a data de efetivo pagamento, calculado </w:t>
      </w:r>
      <w:r w:rsidRPr="001334BD">
        <w:rPr>
          <w:rFonts w:ascii="Arial" w:hAnsi="Arial" w:cs="Arial"/>
          <w:i/>
          <w:sz w:val="21"/>
          <w:szCs w:val="21"/>
          <w:rPrChange w:id="3856" w:author="Gabriela Argeu" w:date="2023-02-13T14:36:00Z">
            <w:rPr>
              <w:rFonts w:ascii="Times New Roman" w:hAnsi="Times New Roman"/>
              <w:i/>
            </w:rPr>
          </w:rPrChange>
        </w:rPr>
        <w:t xml:space="preserve">pro rata temporis </w:t>
      </w:r>
      <w:r w:rsidRPr="001334BD">
        <w:rPr>
          <w:rFonts w:ascii="Arial" w:hAnsi="Arial" w:cs="Arial"/>
          <w:sz w:val="21"/>
          <w:szCs w:val="21"/>
          <w:rPrChange w:id="3857" w:author="Gabriela Argeu" w:date="2023-02-13T14:36:00Z">
            <w:rPr>
              <w:rFonts w:ascii="Times New Roman" w:hAnsi="Times New Roman"/>
            </w:rPr>
          </w:rPrChange>
        </w:rPr>
        <w:t>por Dias Úteis decorridos</w:t>
      </w:r>
      <w:r w:rsidRPr="001334BD">
        <w:rPr>
          <w:rFonts w:ascii="Arial" w:hAnsi="Arial" w:cs="Arial"/>
          <w:i/>
          <w:sz w:val="21"/>
          <w:szCs w:val="21"/>
          <w:rPrChange w:id="3858" w:author="Gabriela Argeu" w:date="2023-02-13T14:36:00Z">
            <w:rPr>
              <w:rFonts w:ascii="Times New Roman" w:hAnsi="Times New Roman"/>
              <w:i/>
            </w:rPr>
          </w:rPrChange>
        </w:rPr>
        <w:t>,</w:t>
      </w:r>
      <w:r w:rsidRPr="001334BD">
        <w:rPr>
          <w:rFonts w:ascii="Arial" w:hAnsi="Arial" w:cs="Arial"/>
          <w:sz w:val="21"/>
          <w:szCs w:val="21"/>
          <w:rPrChange w:id="3859" w:author="Gabriela Argeu" w:date="2023-02-13T14:36:00Z">
            <w:rPr>
              <w:rFonts w:ascii="Times New Roman" w:hAnsi="Times New Roman"/>
            </w:rPr>
          </w:rPrChange>
        </w:rPr>
        <w:t xml:space="preserve"> se necessário. </w:t>
      </w:r>
    </w:p>
    <w:p w14:paraId="30D522EF" w14:textId="77777777" w:rsidR="00A00CDB" w:rsidRPr="001334BD" w:rsidRDefault="00A00CDB" w:rsidP="001334BD">
      <w:pPr>
        <w:spacing w:line="288" w:lineRule="auto"/>
        <w:ind w:left="567"/>
        <w:rPr>
          <w:rFonts w:ascii="Arial" w:hAnsi="Arial" w:cs="Arial"/>
          <w:sz w:val="21"/>
          <w:szCs w:val="21"/>
          <w:rPrChange w:id="3860" w:author="Gabriela Argeu" w:date="2023-02-13T14:36:00Z">
            <w:rPr>
              <w:rFonts w:ascii="Times New Roman" w:hAnsi="Times New Roman"/>
            </w:rPr>
          </w:rPrChange>
        </w:rPr>
        <w:pPrChange w:id="3861" w:author="Gabriela Argeu" w:date="2023-02-13T14:37:00Z">
          <w:pPr>
            <w:ind w:left="567"/>
          </w:pPr>
        </w:pPrChange>
      </w:pPr>
    </w:p>
    <w:p w14:paraId="7BA9F5C0" w14:textId="77777777" w:rsidR="00A00CDB" w:rsidRPr="001334BD" w:rsidRDefault="00A00CDB" w:rsidP="001334BD">
      <w:pPr>
        <w:tabs>
          <w:tab w:val="left" w:pos="720"/>
          <w:tab w:val="left" w:pos="1418"/>
        </w:tabs>
        <w:spacing w:line="288" w:lineRule="auto"/>
        <w:ind w:left="567"/>
        <w:rPr>
          <w:rFonts w:ascii="Arial" w:hAnsi="Arial" w:cs="Arial"/>
          <w:sz w:val="21"/>
          <w:szCs w:val="21"/>
          <w:rPrChange w:id="3862" w:author="Gabriela Argeu" w:date="2023-02-13T14:36:00Z">
            <w:rPr>
              <w:rFonts w:ascii="Times New Roman" w:hAnsi="Times New Roman"/>
            </w:rPr>
          </w:rPrChange>
        </w:rPr>
        <w:pPrChange w:id="3863" w:author="Gabriela Argeu" w:date="2023-02-13T14:37:00Z">
          <w:pPr>
            <w:tabs>
              <w:tab w:val="left" w:pos="720"/>
              <w:tab w:val="left" w:pos="1418"/>
            </w:tabs>
            <w:ind w:left="567"/>
          </w:pPr>
        </w:pPrChange>
      </w:pPr>
      <w:bookmarkStart w:id="3864" w:name="_DV_M342"/>
      <w:bookmarkEnd w:id="3864"/>
      <w:r w:rsidRPr="001334BD">
        <w:rPr>
          <w:rFonts w:ascii="Arial" w:hAnsi="Arial" w:cs="Arial"/>
          <w:sz w:val="21"/>
          <w:szCs w:val="21"/>
          <w:rPrChange w:id="3865" w:author="Gabriela Argeu" w:date="2023-02-13T14:36:00Z">
            <w:rPr>
              <w:rFonts w:ascii="Times New Roman" w:hAnsi="Times New Roman"/>
            </w:rPr>
          </w:rPrChange>
        </w:rPr>
        <w:t>10.4.4.</w:t>
      </w:r>
      <w:r w:rsidRPr="001334BD">
        <w:rPr>
          <w:rFonts w:ascii="Arial" w:hAnsi="Arial" w:cs="Arial"/>
          <w:sz w:val="21"/>
          <w:szCs w:val="21"/>
          <w:rPrChange w:id="3866" w:author="Gabriela Argeu" w:date="2023-02-13T14:36:00Z">
            <w:rPr>
              <w:rFonts w:ascii="Times New Roman" w:hAnsi="Times New Roman"/>
            </w:rPr>
          </w:rPrChange>
        </w:rPr>
        <w:tab/>
        <w:t>A remuneração acima prevista será reajustada anualmente pela variação acumulada do IPCA. Caso o IPCA venha a ser substituído ou extinto, a remuneração passará a ser atualizadas de acordo com a variação do índice que venha a ser fixado por lei ou disposição regulamentar para substituí-lo. Na falta de determinação legal ou regulamentar para substituição, utilizar-se-á o Índice Nacional de Preços ao Consumidor, divulgado pelo Instituto Brasileiro de Geografia e Estatística ("</w:t>
      </w:r>
      <w:r w:rsidRPr="001334BD">
        <w:rPr>
          <w:rFonts w:ascii="Arial" w:hAnsi="Arial" w:cs="Arial"/>
          <w:sz w:val="21"/>
          <w:szCs w:val="21"/>
          <w:u w:val="single"/>
          <w:rPrChange w:id="3867" w:author="Gabriela Argeu" w:date="2023-02-13T14:36:00Z">
            <w:rPr>
              <w:rFonts w:ascii="Times New Roman" w:hAnsi="Times New Roman"/>
              <w:u w:val="single"/>
            </w:rPr>
          </w:rPrChange>
        </w:rPr>
        <w:t>INPC</w:t>
      </w:r>
      <w:r w:rsidRPr="001334BD">
        <w:rPr>
          <w:rFonts w:ascii="Arial" w:hAnsi="Arial" w:cs="Arial"/>
          <w:sz w:val="21"/>
          <w:szCs w:val="21"/>
          <w:rPrChange w:id="3868" w:author="Gabriela Argeu" w:date="2023-02-13T14:36:00Z">
            <w:rPr>
              <w:rFonts w:ascii="Times New Roman" w:hAnsi="Times New Roman"/>
            </w:rPr>
          </w:rPrChange>
        </w:rPr>
        <w:t>") ou aquele que vier a substituí-lo.</w:t>
      </w:r>
    </w:p>
    <w:p w14:paraId="4245B92A" w14:textId="77777777" w:rsidR="00A00CDB" w:rsidRPr="001334BD" w:rsidRDefault="00A00CDB" w:rsidP="001334BD">
      <w:pPr>
        <w:tabs>
          <w:tab w:val="left" w:pos="720"/>
          <w:tab w:val="left" w:pos="8647"/>
        </w:tabs>
        <w:spacing w:line="288" w:lineRule="auto"/>
        <w:ind w:left="567"/>
        <w:rPr>
          <w:rFonts w:ascii="Arial" w:hAnsi="Arial" w:cs="Arial"/>
          <w:sz w:val="21"/>
          <w:szCs w:val="21"/>
          <w:rPrChange w:id="3869" w:author="Gabriela Argeu" w:date="2023-02-13T14:36:00Z">
            <w:rPr>
              <w:rFonts w:ascii="Times New Roman" w:hAnsi="Times New Roman"/>
            </w:rPr>
          </w:rPrChange>
        </w:rPr>
        <w:pPrChange w:id="3870" w:author="Gabriela Argeu" w:date="2023-02-13T14:37:00Z">
          <w:pPr>
            <w:tabs>
              <w:tab w:val="left" w:pos="720"/>
              <w:tab w:val="left" w:pos="8647"/>
            </w:tabs>
            <w:ind w:left="567"/>
          </w:pPr>
        </w:pPrChange>
      </w:pPr>
    </w:p>
    <w:p w14:paraId="07DD6830" w14:textId="77777777" w:rsidR="00A00CDB" w:rsidRPr="001334BD" w:rsidRDefault="00A00CDB" w:rsidP="001334BD">
      <w:pPr>
        <w:tabs>
          <w:tab w:val="left" w:pos="720"/>
          <w:tab w:val="left" w:pos="8647"/>
        </w:tabs>
        <w:spacing w:line="288" w:lineRule="auto"/>
        <w:ind w:left="1418"/>
        <w:rPr>
          <w:rFonts w:ascii="Arial" w:hAnsi="Arial" w:cs="Arial"/>
          <w:sz w:val="21"/>
          <w:szCs w:val="21"/>
          <w:rPrChange w:id="3871" w:author="Gabriela Argeu" w:date="2023-02-13T14:36:00Z">
            <w:rPr>
              <w:rFonts w:ascii="Times New Roman" w:hAnsi="Times New Roman"/>
            </w:rPr>
          </w:rPrChange>
        </w:rPr>
        <w:pPrChange w:id="3872" w:author="Gabriela Argeu" w:date="2023-02-13T14:37:00Z">
          <w:pPr>
            <w:tabs>
              <w:tab w:val="left" w:pos="720"/>
              <w:tab w:val="left" w:pos="8647"/>
            </w:tabs>
            <w:ind w:left="1418"/>
          </w:pPr>
        </w:pPrChange>
      </w:pPr>
      <w:bookmarkStart w:id="3873" w:name="_DV_M343"/>
      <w:bookmarkEnd w:id="3873"/>
      <w:r w:rsidRPr="001334BD">
        <w:rPr>
          <w:rFonts w:ascii="Arial" w:hAnsi="Arial" w:cs="Arial"/>
          <w:sz w:val="21"/>
          <w:szCs w:val="21"/>
          <w:rPrChange w:id="3874" w:author="Gabriela Argeu" w:date="2023-02-13T14:36:00Z">
            <w:rPr>
              <w:rFonts w:ascii="Times New Roman" w:hAnsi="Times New Roman"/>
            </w:rPr>
          </w:rPrChange>
        </w:rPr>
        <w:t>10.4.4.1. Se na data de pagamento da remuneração acima prevista não houver divulgação do IPCA, do INPC, ou do índice que vier a substituí-los nos termos da Cláusula 10.4.4 acima, será aplicada a variação do último índice IPCA divulgado, não sendo devidas quaisquer compensações financeiras, multas ou penalidades quando da divulgação posterior do índice que seria aplicável.</w:t>
      </w:r>
    </w:p>
    <w:p w14:paraId="53F2AA71" w14:textId="77777777" w:rsidR="00A00CDB" w:rsidRPr="001334BD" w:rsidRDefault="00A00CDB" w:rsidP="001334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67"/>
        <w:rPr>
          <w:rFonts w:ascii="Arial" w:hAnsi="Arial" w:cs="Arial"/>
          <w:sz w:val="21"/>
          <w:szCs w:val="21"/>
          <w:rPrChange w:id="3875" w:author="Gabriela Argeu" w:date="2023-02-13T14:36:00Z">
            <w:rPr>
              <w:rFonts w:ascii="Times New Roman" w:hAnsi="Times New Roman"/>
            </w:rPr>
          </w:rPrChange>
        </w:rPr>
        <w:pPrChange w:id="3876" w:author="Gabriela Argeu" w:date="2023-02-13T14:37: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67"/>
          </w:pPr>
        </w:pPrChange>
      </w:pPr>
    </w:p>
    <w:p w14:paraId="1F8182F3" w14:textId="77777777" w:rsidR="00A00CDB" w:rsidRPr="001334BD" w:rsidRDefault="00A00CDB" w:rsidP="001334BD">
      <w:pPr>
        <w:spacing w:line="288" w:lineRule="auto"/>
        <w:ind w:left="567"/>
        <w:rPr>
          <w:rFonts w:ascii="Arial" w:hAnsi="Arial" w:cs="Arial"/>
          <w:sz w:val="21"/>
          <w:szCs w:val="21"/>
          <w:rPrChange w:id="3877" w:author="Gabriela Argeu" w:date="2023-02-13T14:36:00Z">
            <w:rPr>
              <w:rFonts w:ascii="Times New Roman" w:hAnsi="Times New Roman"/>
            </w:rPr>
          </w:rPrChange>
        </w:rPr>
        <w:pPrChange w:id="3878" w:author="Gabriela Argeu" w:date="2023-02-13T14:37:00Z">
          <w:pPr>
            <w:ind w:left="567"/>
          </w:pPr>
        </w:pPrChange>
      </w:pPr>
      <w:bookmarkStart w:id="3879" w:name="_DV_M344"/>
      <w:bookmarkEnd w:id="3879"/>
      <w:r w:rsidRPr="001334BD">
        <w:rPr>
          <w:rFonts w:ascii="Arial" w:hAnsi="Arial" w:cs="Arial"/>
          <w:sz w:val="21"/>
          <w:szCs w:val="21"/>
          <w:rPrChange w:id="3880" w:author="Gabriela Argeu" w:date="2023-02-13T14:36:00Z">
            <w:rPr>
              <w:rFonts w:ascii="Times New Roman" w:hAnsi="Times New Roman"/>
            </w:rPr>
          </w:rPrChange>
        </w:rPr>
        <w:t>10.4.5.</w:t>
      </w:r>
      <w:r w:rsidRPr="001334BD">
        <w:rPr>
          <w:rFonts w:ascii="Arial" w:hAnsi="Arial" w:cs="Arial"/>
          <w:sz w:val="21"/>
          <w:szCs w:val="21"/>
          <w:rPrChange w:id="3881" w:author="Gabriela Argeu" w:date="2023-02-13T14:36:00Z">
            <w:rPr>
              <w:rFonts w:ascii="Times New Roman" w:hAnsi="Times New Roman"/>
            </w:rPr>
          </w:rPrChange>
        </w:rPr>
        <w:tab/>
        <w:t xml:space="preserve">Os valores referidos acima serão acrescidos dos impostos que incidem sobre a prestação desses serviços, tais como o Imposto sobre Serviços de Qualquer Natureza - ISS, a constituição ao Programa de Integração Social - PIS e a Contribuição para Financiamento da Seguridade Social - COFINS, excetuando-se o Imposto de Renda e a Contribuição Social sobre o Lucro Líquido - CSLL, nas alíquotas vigentes nas datas de cada pagamento. </w:t>
      </w:r>
    </w:p>
    <w:p w14:paraId="46896C35" w14:textId="77777777" w:rsidR="00A00CDB" w:rsidRPr="001334BD" w:rsidRDefault="00A00CDB" w:rsidP="001334BD">
      <w:pPr>
        <w:spacing w:line="288" w:lineRule="auto"/>
        <w:ind w:left="540"/>
        <w:rPr>
          <w:rFonts w:ascii="Arial" w:hAnsi="Arial" w:cs="Arial"/>
          <w:sz w:val="21"/>
          <w:szCs w:val="21"/>
          <w:rPrChange w:id="3882" w:author="Gabriela Argeu" w:date="2023-02-13T14:36:00Z">
            <w:rPr>
              <w:rFonts w:ascii="Times New Roman" w:hAnsi="Times New Roman"/>
            </w:rPr>
          </w:rPrChange>
        </w:rPr>
        <w:pPrChange w:id="3883" w:author="Gabriela Argeu" w:date="2023-02-13T14:37:00Z">
          <w:pPr>
            <w:ind w:left="540"/>
          </w:pPr>
        </w:pPrChange>
      </w:pPr>
    </w:p>
    <w:p w14:paraId="2109157B" w14:textId="77777777" w:rsidR="00A00CDB" w:rsidRPr="001334BD" w:rsidRDefault="00A00CDB" w:rsidP="001334BD">
      <w:pPr>
        <w:pStyle w:val="Default"/>
        <w:spacing w:line="288" w:lineRule="auto"/>
        <w:ind w:left="567"/>
        <w:jc w:val="both"/>
        <w:rPr>
          <w:rFonts w:ascii="Arial" w:hAnsi="Arial" w:cs="Arial"/>
          <w:sz w:val="21"/>
          <w:szCs w:val="21"/>
          <w:rPrChange w:id="3884" w:author="Gabriela Argeu" w:date="2023-02-13T14:36:00Z">
            <w:rPr>
              <w:rFonts w:ascii="Times New Roman" w:hAnsi="Times New Roman" w:cs="Times New Roman"/>
              <w:sz w:val="22"/>
              <w:szCs w:val="22"/>
            </w:rPr>
          </w:rPrChange>
        </w:rPr>
        <w:pPrChange w:id="3885" w:author="Gabriela Argeu" w:date="2023-02-13T14:37:00Z">
          <w:pPr>
            <w:pStyle w:val="Default"/>
            <w:spacing w:line="300" w:lineRule="exact"/>
            <w:ind w:left="567"/>
            <w:jc w:val="both"/>
          </w:pPr>
        </w:pPrChange>
      </w:pPr>
      <w:bookmarkStart w:id="3886" w:name="_DV_M346"/>
      <w:bookmarkEnd w:id="3886"/>
      <w:r w:rsidRPr="001334BD">
        <w:rPr>
          <w:rFonts w:ascii="Arial" w:hAnsi="Arial" w:cs="Arial"/>
          <w:color w:val="auto"/>
          <w:sz w:val="21"/>
          <w:szCs w:val="21"/>
          <w:rPrChange w:id="3887" w:author="Gabriela Argeu" w:date="2023-02-13T14:36:00Z">
            <w:rPr>
              <w:rFonts w:ascii="Times New Roman" w:hAnsi="Times New Roman" w:cs="Times New Roman"/>
              <w:color w:val="auto"/>
              <w:sz w:val="22"/>
              <w:szCs w:val="22"/>
            </w:rPr>
          </w:rPrChange>
        </w:rPr>
        <w:t xml:space="preserve">10.4.6. Todas as despesas com procedimentos legais, inclusive as administrativas, em que o Agente Fiduciário venha a incorrer para resguardar os interesses dos titulares de CRI deverão, sempre que possível, ser previamente aprovadas e adiantadas pela Emissora e, posteriormente conforme previsto na legislação aplicável,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em ações judiciais serão igualmente suportadas pelos titulares de CRI, </w:t>
      </w:r>
      <w:r w:rsidRPr="001334BD">
        <w:rPr>
          <w:rFonts w:ascii="Arial" w:hAnsi="Arial" w:cs="Arial"/>
          <w:sz w:val="21"/>
          <w:szCs w:val="21"/>
          <w:rPrChange w:id="3888" w:author="Gabriela Argeu" w:date="2023-02-13T14:36:00Z">
            <w:rPr>
              <w:rFonts w:ascii="Times New Roman" w:hAnsi="Times New Roman" w:cs="Times New Roman"/>
              <w:sz w:val="22"/>
              <w:szCs w:val="22"/>
            </w:rPr>
          </w:rPrChange>
        </w:rPr>
        <w:t xml:space="preserve">observado que não serão devidas quaisquer despesas relacionadas à sucumbência em ações judiciais que têm a Devedora ou qualquer sociedade do seu grupo </w:t>
      </w:r>
      <w:r w:rsidRPr="001334BD">
        <w:rPr>
          <w:rFonts w:ascii="Arial" w:hAnsi="Arial" w:cs="Arial"/>
          <w:sz w:val="21"/>
          <w:szCs w:val="21"/>
          <w:rPrChange w:id="3889" w:author="Gabriela Argeu" w:date="2023-02-13T14:36:00Z">
            <w:rPr>
              <w:rFonts w:ascii="Times New Roman" w:hAnsi="Times New Roman" w:cs="Times New Roman"/>
              <w:sz w:val="22"/>
              <w:szCs w:val="22"/>
            </w:rPr>
          </w:rPrChange>
        </w:rPr>
        <w:lastRenderedPageBreak/>
        <w:t>econômico como contraparte,</w:t>
      </w:r>
      <w:r w:rsidRPr="001334BD">
        <w:rPr>
          <w:rFonts w:ascii="Arial" w:hAnsi="Arial" w:cs="Arial"/>
          <w:color w:val="auto"/>
          <w:sz w:val="21"/>
          <w:szCs w:val="21"/>
          <w:rPrChange w:id="3890" w:author="Gabriela Argeu" w:date="2023-02-13T14:36:00Z">
            <w:rPr>
              <w:rFonts w:ascii="Times New Roman" w:hAnsi="Times New Roman" w:cs="Times New Roman"/>
              <w:color w:val="auto"/>
              <w:sz w:val="22"/>
              <w:szCs w:val="22"/>
            </w:rPr>
          </w:rPrChange>
        </w:rPr>
        <w:t xml:space="preserve"> bem como a remuneração do Agente Fiduciário na hipótese de a Emissora permanecer em inadimplência com relação ao pagamento desta por um período superior a 30 (trinta) dias, podendo o Agente Fiduciário solicitar garantia dos titulares de CRI para cobertura do risco de sucumbência.</w:t>
      </w:r>
    </w:p>
    <w:p w14:paraId="7489DC8F" w14:textId="77777777" w:rsidR="00A00CDB" w:rsidRPr="001334BD" w:rsidRDefault="00A00CDB" w:rsidP="001334BD">
      <w:pPr>
        <w:spacing w:line="288" w:lineRule="auto"/>
        <w:ind w:left="540"/>
        <w:rPr>
          <w:rFonts w:ascii="Arial" w:hAnsi="Arial" w:cs="Arial"/>
          <w:sz w:val="21"/>
          <w:szCs w:val="21"/>
          <w:rPrChange w:id="3891" w:author="Gabriela Argeu" w:date="2023-02-13T14:36:00Z">
            <w:rPr>
              <w:rFonts w:ascii="Times New Roman" w:hAnsi="Times New Roman"/>
            </w:rPr>
          </w:rPrChange>
        </w:rPr>
        <w:pPrChange w:id="3892" w:author="Gabriela Argeu" w:date="2023-02-13T14:37:00Z">
          <w:pPr>
            <w:ind w:left="540"/>
          </w:pPr>
        </w:pPrChange>
      </w:pPr>
    </w:p>
    <w:p w14:paraId="67DF41B9" w14:textId="77777777" w:rsidR="00A00CDB" w:rsidRPr="001334BD" w:rsidRDefault="00A00CDB" w:rsidP="001334BD">
      <w:pPr>
        <w:spacing w:line="288" w:lineRule="auto"/>
        <w:rPr>
          <w:rFonts w:ascii="Arial" w:hAnsi="Arial" w:cs="Arial"/>
          <w:sz w:val="21"/>
          <w:szCs w:val="21"/>
          <w:rPrChange w:id="3893" w:author="Gabriela Argeu" w:date="2023-02-13T14:36:00Z">
            <w:rPr>
              <w:rFonts w:ascii="Times New Roman" w:hAnsi="Times New Roman"/>
            </w:rPr>
          </w:rPrChange>
        </w:rPr>
        <w:pPrChange w:id="3894" w:author="Gabriela Argeu" w:date="2023-02-13T14:37:00Z">
          <w:pPr/>
        </w:pPrChange>
      </w:pPr>
      <w:bookmarkStart w:id="3895" w:name="_DV_M348"/>
      <w:bookmarkEnd w:id="3895"/>
      <w:r w:rsidRPr="001334BD">
        <w:rPr>
          <w:rFonts w:ascii="Arial" w:hAnsi="Arial" w:cs="Arial"/>
          <w:sz w:val="21"/>
          <w:szCs w:val="21"/>
          <w:rPrChange w:id="3896" w:author="Gabriela Argeu" w:date="2023-02-13T14:36:00Z">
            <w:rPr>
              <w:rFonts w:ascii="Times New Roman" w:hAnsi="Times New Roman"/>
            </w:rPr>
          </w:rPrChange>
        </w:rPr>
        <w:t>10.5.</w:t>
      </w:r>
      <w:r w:rsidRPr="001334BD">
        <w:rPr>
          <w:rFonts w:ascii="Arial" w:hAnsi="Arial" w:cs="Arial"/>
          <w:sz w:val="21"/>
          <w:szCs w:val="21"/>
          <w:rPrChange w:id="3897" w:author="Gabriela Argeu" w:date="2023-02-13T14:36:00Z">
            <w:rPr>
              <w:rFonts w:ascii="Times New Roman" w:hAnsi="Times New Roman"/>
            </w:rPr>
          </w:rPrChange>
        </w:rPr>
        <w:tab/>
        <w:t>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Geral dos titulares de CRI para que seja eleito o novo agente fiduciário.</w:t>
      </w:r>
    </w:p>
    <w:p w14:paraId="7AE94612" w14:textId="77777777" w:rsidR="00A00CDB" w:rsidRPr="001334BD" w:rsidRDefault="00A00CDB" w:rsidP="001334B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Change w:id="3898" w:author="Gabriela Argeu" w:date="2023-02-13T14:36:00Z">
            <w:rPr>
              <w:rFonts w:ascii="Times New Roman" w:hAnsi="Times New Roman"/>
            </w:rPr>
          </w:rPrChange>
        </w:rPr>
        <w:pPrChange w:id="3899" w:author="Gabriela Argeu" w:date="2023-02-13T14:37:00Z">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PrChange>
      </w:pPr>
    </w:p>
    <w:p w14:paraId="62322802" w14:textId="77777777" w:rsidR="00A00CDB" w:rsidRPr="001334BD" w:rsidRDefault="00A00CDB" w:rsidP="001334BD">
      <w:pPr>
        <w:spacing w:line="288" w:lineRule="auto"/>
        <w:rPr>
          <w:rFonts w:ascii="Arial" w:hAnsi="Arial" w:cs="Arial"/>
          <w:sz w:val="21"/>
          <w:szCs w:val="21"/>
          <w:rPrChange w:id="3900" w:author="Gabriela Argeu" w:date="2023-02-13T14:36:00Z">
            <w:rPr>
              <w:rFonts w:ascii="Times New Roman" w:hAnsi="Times New Roman"/>
            </w:rPr>
          </w:rPrChange>
        </w:rPr>
        <w:pPrChange w:id="3901" w:author="Gabriela Argeu" w:date="2023-02-13T14:37:00Z">
          <w:pPr/>
        </w:pPrChange>
      </w:pPr>
      <w:bookmarkStart w:id="3902" w:name="_DV_M349"/>
      <w:bookmarkEnd w:id="3902"/>
      <w:r w:rsidRPr="001334BD">
        <w:rPr>
          <w:rFonts w:ascii="Arial" w:hAnsi="Arial" w:cs="Arial"/>
          <w:sz w:val="21"/>
          <w:szCs w:val="21"/>
          <w:rPrChange w:id="3903" w:author="Gabriela Argeu" w:date="2023-02-13T14:36:00Z">
            <w:rPr>
              <w:rFonts w:ascii="Times New Roman" w:hAnsi="Times New Roman"/>
            </w:rPr>
          </w:rPrChange>
        </w:rPr>
        <w:t>10.6.</w:t>
      </w:r>
      <w:r w:rsidRPr="001334BD">
        <w:rPr>
          <w:rFonts w:ascii="Arial" w:hAnsi="Arial" w:cs="Arial"/>
          <w:sz w:val="21"/>
          <w:szCs w:val="21"/>
          <w:rPrChange w:id="3904" w:author="Gabriela Argeu" w:date="2023-02-13T14:36:00Z">
            <w:rPr>
              <w:rFonts w:ascii="Times New Roman" w:hAnsi="Times New Roman"/>
            </w:rPr>
          </w:rPrChange>
        </w:rPr>
        <w:tab/>
        <w:t>O Agente Fiduciário poderá ser destituído:</w:t>
      </w:r>
    </w:p>
    <w:p w14:paraId="3935BE27" w14:textId="77777777" w:rsidR="00A00CDB" w:rsidRPr="001334BD" w:rsidRDefault="00A00CDB" w:rsidP="001334BD">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720" w:hanging="294"/>
        <w:rPr>
          <w:rFonts w:ascii="Arial" w:hAnsi="Arial" w:cs="Arial"/>
          <w:sz w:val="21"/>
          <w:szCs w:val="21"/>
          <w:rPrChange w:id="3905" w:author="Gabriela Argeu" w:date="2023-02-13T14:36:00Z">
            <w:rPr>
              <w:rFonts w:ascii="Times New Roman" w:hAnsi="Times New Roman"/>
              <w:sz w:val="22"/>
              <w:szCs w:val="22"/>
            </w:rPr>
          </w:rPrChange>
        </w:rPr>
        <w:pPrChange w:id="3906" w:author="Gabriela Argeu" w:date="2023-02-13T14:37:00Z">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294"/>
          </w:pPr>
        </w:pPrChange>
      </w:pPr>
    </w:p>
    <w:p w14:paraId="5DCCA772" w14:textId="77777777" w:rsidR="00A00CDB" w:rsidRPr="001334BD" w:rsidRDefault="00A00CDB" w:rsidP="001334BD">
      <w:pPr>
        <w:pStyle w:val="Cabealho"/>
        <w:widowControl/>
        <w:numPr>
          <w:ilvl w:val="0"/>
          <w:numId w:val="47"/>
        </w:numPr>
        <w:tabs>
          <w:tab w:val="clear" w:pos="720"/>
          <w:tab w:val="clear" w:pos="4419"/>
          <w:tab w:val="clear" w:pos="8838"/>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Change w:id="3907" w:author="Gabriela Argeu" w:date="2023-02-13T14:36:00Z">
            <w:rPr>
              <w:rFonts w:ascii="Times New Roman" w:hAnsi="Times New Roman"/>
              <w:sz w:val="22"/>
              <w:szCs w:val="22"/>
            </w:rPr>
          </w:rPrChange>
        </w:rPr>
        <w:pPrChange w:id="3908" w:author="Gabriela Argeu" w:date="2023-02-13T14:37:00Z">
          <w:pPr>
            <w:pStyle w:val="Cabealho"/>
            <w:widowControl/>
            <w:numPr>
              <w:numId w:val="47"/>
            </w:numPr>
            <w:tabs>
              <w:tab w:val="clear" w:pos="4419"/>
              <w:tab w:val="clear" w:pos="8838"/>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pPr>
        </w:pPrChange>
      </w:pPr>
      <w:bookmarkStart w:id="3909" w:name="_DV_M350"/>
      <w:bookmarkEnd w:id="3909"/>
      <w:r w:rsidRPr="001334BD">
        <w:rPr>
          <w:rFonts w:ascii="Arial" w:hAnsi="Arial" w:cs="Arial"/>
          <w:sz w:val="21"/>
          <w:szCs w:val="21"/>
          <w:rPrChange w:id="3910" w:author="Gabriela Argeu" w:date="2023-02-13T14:36:00Z">
            <w:rPr>
              <w:rFonts w:ascii="Times New Roman" w:hAnsi="Times New Roman"/>
              <w:sz w:val="22"/>
              <w:szCs w:val="22"/>
            </w:rPr>
          </w:rPrChange>
        </w:rPr>
        <w:t>pela CVM, nos termos da legislação em vigor;</w:t>
      </w:r>
    </w:p>
    <w:p w14:paraId="0F40B2FC" w14:textId="77777777" w:rsidR="00A00CDB" w:rsidRPr="001334BD" w:rsidRDefault="00A00CDB" w:rsidP="001334BD">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40"/>
        <w:rPr>
          <w:rFonts w:ascii="Arial" w:hAnsi="Arial" w:cs="Arial"/>
          <w:sz w:val="21"/>
          <w:szCs w:val="21"/>
          <w:rPrChange w:id="3911" w:author="Gabriela Argeu" w:date="2023-02-13T14:36:00Z">
            <w:rPr>
              <w:rFonts w:ascii="Times New Roman" w:hAnsi="Times New Roman"/>
              <w:sz w:val="22"/>
              <w:szCs w:val="22"/>
            </w:rPr>
          </w:rPrChange>
        </w:rPr>
        <w:pPrChange w:id="3912" w:author="Gabriela Argeu" w:date="2023-02-13T14:37:00Z">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pPr>
        </w:pPrChange>
      </w:pPr>
    </w:p>
    <w:p w14:paraId="401F169C" w14:textId="77777777" w:rsidR="00A00CDB" w:rsidRPr="001334BD" w:rsidRDefault="00A00CDB" w:rsidP="001334BD">
      <w:pPr>
        <w:pStyle w:val="Cabealho"/>
        <w:widowControl/>
        <w:numPr>
          <w:ilvl w:val="0"/>
          <w:numId w:val="47"/>
        </w:numPr>
        <w:tabs>
          <w:tab w:val="clear" w:pos="720"/>
          <w:tab w:val="clear" w:pos="4419"/>
          <w:tab w:val="clear" w:pos="8838"/>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Change w:id="3913" w:author="Gabriela Argeu" w:date="2023-02-13T14:36:00Z">
            <w:rPr>
              <w:rFonts w:ascii="Times New Roman" w:hAnsi="Times New Roman"/>
              <w:sz w:val="22"/>
              <w:szCs w:val="22"/>
            </w:rPr>
          </w:rPrChange>
        </w:rPr>
        <w:pPrChange w:id="3914" w:author="Gabriela Argeu" w:date="2023-02-13T14:37:00Z">
          <w:pPr>
            <w:pStyle w:val="Cabealho"/>
            <w:widowControl/>
            <w:numPr>
              <w:numId w:val="47"/>
            </w:numPr>
            <w:tabs>
              <w:tab w:val="clear" w:pos="4419"/>
              <w:tab w:val="clear" w:pos="8838"/>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pPr>
        </w:pPrChange>
      </w:pPr>
      <w:bookmarkStart w:id="3915" w:name="_DV_M351"/>
      <w:bookmarkEnd w:id="3915"/>
      <w:r w:rsidRPr="001334BD">
        <w:rPr>
          <w:rFonts w:ascii="Arial" w:hAnsi="Arial" w:cs="Arial"/>
          <w:sz w:val="21"/>
          <w:szCs w:val="21"/>
          <w:rPrChange w:id="3916" w:author="Gabriela Argeu" w:date="2023-02-13T14:36:00Z">
            <w:rPr>
              <w:rFonts w:ascii="Times New Roman" w:hAnsi="Times New Roman"/>
              <w:sz w:val="22"/>
              <w:szCs w:val="22"/>
            </w:rPr>
          </w:rPrChange>
        </w:rPr>
        <w:t>por deliberação em Assembleia Geral, independentemente da ocorrência de qualquer fato que imponha ou justifique sua destituição, requerendo-se, para tanto, o voto de 2/3 (dois terços) dos titulares de CRI; ou</w:t>
      </w:r>
    </w:p>
    <w:p w14:paraId="03B326D5" w14:textId="77777777" w:rsidR="00A00CDB" w:rsidRPr="001334BD" w:rsidRDefault="00A00CDB" w:rsidP="001334BD">
      <w:pPr>
        <w:pStyle w:val="PargrafodaLista"/>
        <w:spacing w:line="288" w:lineRule="auto"/>
        <w:rPr>
          <w:rFonts w:ascii="Arial" w:hAnsi="Arial" w:cs="Arial"/>
          <w:sz w:val="21"/>
          <w:szCs w:val="21"/>
          <w:rPrChange w:id="3917" w:author="Gabriela Argeu" w:date="2023-02-13T14:36:00Z">
            <w:rPr/>
          </w:rPrChange>
        </w:rPr>
        <w:pPrChange w:id="3918" w:author="Gabriela Argeu" w:date="2023-02-13T14:37:00Z">
          <w:pPr>
            <w:pStyle w:val="PargrafodaLista"/>
          </w:pPr>
        </w:pPrChange>
      </w:pPr>
    </w:p>
    <w:p w14:paraId="0AE569C9" w14:textId="77777777" w:rsidR="00A00CDB" w:rsidRPr="001334BD" w:rsidRDefault="00A00CDB" w:rsidP="001334BD">
      <w:pPr>
        <w:pStyle w:val="Cabealho"/>
        <w:widowControl/>
        <w:numPr>
          <w:ilvl w:val="0"/>
          <w:numId w:val="47"/>
        </w:numPr>
        <w:tabs>
          <w:tab w:val="clear" w:pos="720"/>
          <w:tab w:val="clear" w:pos="4419"/>
          <w:tab w:val="clear" w:pos="8838"/>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Change w:id="3919" w:author="Gabriela Argeu" w:date="2023-02-13T14:36:00Z">
            <w:rPr>
              <w:rFonts w:ascii="Times New Roman" w:hAnsi="Times New Roman"/>
              <w:sz w:val="22"/>
              <w:szCs w:val="22"/>
            </w:rPr>
          </w:rPrChange>
        </w:rPr>
        <w:pPrChange w:id="3920" w:author="Gabriela Argeu" w:date="2023-02-13T14:37:00Z">
          <w:pPr>
            <w:pStyle w:val="Cabealho"/>
            <w:widowControl/>
            <w:numPr>
              <w:numId w:val="47"/>
            </w:numPr>
            <w:tabs>
              <w:tab w:val="clear" w:pos="4419"/>
              <w:tab w:val="clear" w:pos="8838"/>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pPr>
        </w:pPrChange>
      </w:pPr>
      <w:bookmarkStart w:id="3921" w:name="_DV_M352"/>
      <w:bookmarkEnd w:id="3921"/>
      <w:r w:rsidRPr="001334BD">
        <w:rPr>
          <w:rFonts w:ascii="Arial" w:hAnsi="Arial" w:cs="Arial"/>
          <w:sz w:val="21"/>
          <w:szCs w:val="21"/>
          <w:rPrChange w:id="3922" w:author="Gabriela Argeu" w:date="2023-02-13T14:36:00Z">
            <w:rPr>
              <w:rFonts w:ascii="Times New Roman" w:hAnsi="Times New Roman"/>
              <w:sz w:val="22"/>
              <w:szCs w:val="22"/>
            </w:rPr>
          </w:rPrChange>
        </w:rPr>
        <w:t>por deliberação em Assembleia Geral, observado o quórum previsto na Cláusula 12.7 abaixo, na hipótese de descumprimento dos deveres previstos no artigo 13 da Lei 9.514/97 ou das incumbências mencionadas na Cláusula 10.3 acima.</w:t>
      </w:r>
    </w:p>
    <w:p w14:paraId="1E180489" w14:textId="77777777" w:rsidR="00A00CDB" w:rsidRPr="001334BD" w:rsidRDefault="00A00CDB" w:rsidP="001334B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Change w:id="3923" w:author="Gabriela Argeu" w:date="2023-02-13T14:36:00Z">
            <w:rPr>
              <w:rFonts w:ascii="Times New Roman" w:hAnsi="Times New Roman"/>
            </w:rPr>
          </w:rPrChange>
        </w:rPr>
        <w:pPrChange w:id="3924" w:author="Gabriela Argeu" w:date="2023-02-13T14:37:00Z">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PrChange>
      </w:pPr>
    </w:p>
    <w:p w14:paraId="1A72BE4F" w14:textId="77777777" w:rsidR="00A00CDB" w:rsidRPr="001334BD" w:rsidRDefault="00A00CDB" w:rsidP="001334BD">
      <w:pPr>
        <w:spacing w:line="288" w:lineRule="auto"/>
        <w:rPr>
          <w:rFonts w:ascii="Arial" w:hAnsi="Arial" w:cs="Arial"/>
          <w:sz w:val="21"/>
          <w:szCs w:val="21"/>
          <w:rPrChange w:id="3925" w:author="Gabriela Argeu" w:date="2023-02-13T14:36:00Z">
            <w:rPr>
              <w:rFonts w:ascii="Times New Roman" w:hAnsi="Times New Roman"/>
            </w:rPr>
          </w:rPrChange>
        </w:rPr>
        <w:pPrChange w:id="3926" w:author="Gabriela Argeu" w:date="2023-02-13T14:37:00Z">
          <w:pPr/>
        </w:pPrChange>
      </w:pPr>
      <w:bookmarkStart w:id="3927" w:name="_DV_M353"/>
      <w:bookmarkEnd w:id="3927"/>
      <w:r w:rsidRPr="001334BD">
        <w:rPr>
          <w:rFonts w:ascii="Arial" w:hAnsi="Arial" w:cs="Arial"/>
          <w:sz w:val="21"/>
          <w:szCs w:val="21"/>
          <w:rPrChange w:id="3928" w:author="Gabriela Argeu" w:date="2023-02-13T14:36:00Z">
            <w:rPr>
              <w:rFonts w:ascii="Times New Roman" w:hAnsi="Times New Roman"/>
            </w:rPr>
          </w:rPrChange>
        </w:rPr>
        <w:t>10.7.</w:t>
      </w:r>
      <w:r w:rsidRPr="001334BD">
        <w:rPr>
          <w:rFonts w:ascii="Arial" w:hAnsi="Arial" w:cs="Arial"/>
          <w:sz w:val="21"/>
          <w:szCs w:val="21"/>
          <w:rPrChange w:id="3929" w:author="Gabriela Argeu" w:date="2023-02-13T14:36:00Z">
            <w:rPr>
              <w:rFonts w:ascii="Times New Roman" w:hAnsi="Times New Roman"/>
            </w:rPr>
          </w:rPrChange>
        </w:rPr>
        <w:tab/>
        <w:t>O agente fiduciário eleito em substituição ao Agente Fiduciário, nos termos da Cláusula 10.6, acima, assumirá integralmente os deveres, atribuições e responsabilidades constantes da legislação aplicável e deste Termo.</w:t>
      </w:r>
    </w:p>
    <w:p w14:paraId="3EFB9B90" w14:textId="77777777" w:rsidR="00A00CDB" w:rsidRPr="001334BD" w:rsidRDefault="00A00CDB" w:rsidP="001334B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Change w:id="3930" w:author="Gabriela Argeu" w:date="2023-02-13T14:36:00Z">
            <w:rPr>
              <w:rFonts w:ascii="Times New Roman" w:hAnsi="Times New Roman"/>
            </w:rPr>
          </w:rPrChange>
        </w:rPr>
        <w:pPrChange w:id="3931" w:author="Gabriela Argeu" w:date="2023-02-13T14:37:00Z">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PrChange>
      </w:pPr>
    </w:p>
    <w:p w14:paraId="558BCC5C" w14:textId="77777777" w:rsidR="00A00CDB" w:rsidRPr="001334BD" w:rsidRDefault="00A00CDB" w:rsidP="001334BD">
      <w:pPr>
        <w:spacing w:line="288" w:lineRule="auto"/>
        <w:rPr>
          <w:rFonts w:ascii="Arial" w:hAnsi="Arial" w:cs="Arial"/>
          <w:sz w:val="21"/>
          <w:szCs w:val="21"/>
          <w:rPrChange w:id="3932" w:author="Gabriela Argeu" w:date="2023-02-13T14:36:00Z">
            <w:rPr>
              <w:rFonts w:ascii="Times New Roman" w:hAnsi="Times New Roman"/>
            </w:rPr>
          </w:rPrChange>
        </w:rPr>
        <w:pPrChange w:id="3933" w:author="Gabriela Argeu" w:date="2023-02-13T14:37:00Z">
          <w:pPr/>
        </w:pPrChange>
      </w:pPr>
      <w:bookmarkStart w:id="3934" w:name="_DV_M354"/>
      <w:bookmarkEnd w:id="3934"/>
      <w:r w:rsidRPr="001334BD">
        <w:rPr>
          <w:rFonts w:ascii="Arial" w:hAnsi="Arial" w:cs="Arial"/>
          <w:sz w:val="21"/>
          <w:szCs w:val="21"/>
          <w:rPrChange w:id="3935" w:author="Gabriela Argeu" w:date="2023-02-13T14:36:00Z">
            <w:rPr>
              <w:rFonts w:ascii="Times New Roman" w:hAnsi="Times New Roman"/>
            </w:rPr>
          </w:rPrChange>
        </w:rPr>
        <w:t>10.8.</w:t>
      </w:r>
      <w:r w:rsidRPr="001334BD">
        <w:rPr>
          <w:rFonts w:ascii="Arial" w:hAnsi="Arial" w:cs="Arial"/>
          <w:sz w:val="21"/>
          <w:szCs w:val="21"/>
          <w:rPrChange w:id="3936" w:author="Gabriela Argeu" w:date="2023-02-13T14:36:00Z">
            <w:rPr>
              <w:rFonts w:ascii="Times New Roman" w:hAnsi="Times New Roman"/>
            </w:rPr>
          </w:rPrChange>
        </w:rPr>
        <w:tab/>
        <w:t xml:space="preserve">A substituição do Agente Fiduciário em caráter permanente deverá ser objeto de aditamento ao presente Termo. </w:t>
      </w:r>
    </w:p>
    <w:p w14:paraId="6F2BD896" w14:textId="77777777" w:rsidR="00A00CDB" w:rsidRPr="001334BD" w:rsidRDefault="00A00CDB" w:rsidP="001334B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Change w:id="3937" w:author="Gabriela Argeu" w:date="2023-02-13T14:36:00Z">
            <w:rPr>
              <w:rFonts w:ascii="Times New Roman" w:hAnsi="Times New Roman"/>
            </w:rPr>
          </w:rPrChange>
        </w:rPr>
        <w:pPrChange w:id="3938" w:author="Gabriela Argeu" w:date="2023-02-13T14:37:00Z">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PrChange>
      </w:pPr>
    </w:p>
    <w:p w14:paraId="0020D34E" w14:textId="77777777" w:rsidR="00A00CDB" w:rsidRPr="001334BD" w:rsidRDefault="00A00CDB" w:rsidP="001334BD">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Change w:id="3939" w:author="Gabriela Argeu" w:date="2023-02-13T14:36:00Z">
            <w:rPr>
              <w:rFonts w:ascii="Times New Roman" w:hAnsi="Times New Roman"/>
            </w:rPr>
          </w:rPrChange>
        </w:rPr>
        <w:pPrChange w:id="3940" w:author="Gabriela Argeu" w:date="2023-02-13T14:37:00Z">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PrChange>
      </w:pPr>
      <w:bookmarkStart w:id="3941" w:name="_DV_M355"/>
      <w:bookmarkEnd w:id="3941"/>
      <w:r w:rsidRPr="001334BD">
        <w:rPr>
          <w:rFonts w:ascii="Arial" w:hAnsi="Arial" w:cs="Arial"/>
          <w:sz w:val="21"/>
          <w:szCs w:val="21"/>
          <w:rPrChange w:id="3942" w:author="Gabriela Argeu" w:date="2023-02-13T14:36:00Z">
            <w:rPr>
              <w:rFonts w:ascii="Times New Roman" w:hAnsi="Times New Roman"/>
            </w:rPr>
          </w:rPrChange>
        </w:rPr>
        <w:t>10.9. Por meio de voto da maioria absoluta dos titulares de CRI em Circulação, estes poderão nomear substituto provisório do Agente Fiduciário em caso de vacância temporária.</w:t>
      </w:r>
    </w:p>
    <w:p w14:paraId="0656FE87" w14:textId="77777777" w:rsidR="00A00CDB" w:rsidRPr="001334BD" w:rsidRDefault="00A00CDB" w:rsidP="001334BD">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Change w:id="3943" w:author="Gabriela Argeu" w:date="2023-02-13T14:36:00Z">
            <w:rPr>
              <w:rFonts w:ascii="Times New Roman" w:hAnsi="Times New Roman"/>
            </w:rPr>
          </w:rPrChange>
        </w:rPr>
        <w:pPrChange w:id="3944" w:author="Gabriela Argeu" w:date="2023-02-13T14:37:00Z">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PrChange>
      </w:pPr>
    </w:p>
    <w:p w14:paraId="526F3472" w14:textId="77777777" w:rsidR="00A00CDB" w:rsidRPr="001334BD" w:rsidRDefault="00A00CDB" w:rsidP="001334BD">
      <w:pPr>
        <w:pStyle w:val="Ttulo1"/>
        <w:spacing w:line="288" w:lineRule="auto"/>
        <w:jc w:val="center"/>
        <w:rPr>
          <w:rFonts w:ascii="Arial" w:hAnsi="Arial" w:cs="Arial"/>
          <w:sz w:val="21"/>
          <w:szCs w:val="21"/>
          <w:rPrChange w:id="3945" w:author="Gabriela Argeu" w:date="2023-02-13T14:36:00Z">
            <w:rPr>
              <w:rFonts w:ascii="Times New Roman" w:hAnsi="Times New Roman"/>
              <w:sz w:val="22"/>
              <w:szCs w:val="22"/>
            </w:rPr>
          </w:rPrChange>
        </w:rPr>
        <w:pPrChange w:id="3946" w:author="Gabriela Argeu" w:date="2023-02-13T14:37:00Z">
          <w:pPr>
            <w:pStyle w:val="Ttulo1"/>
            <w:spacing w:line="300" w:lineRule="exact"/>
            <w:jc w:val="center"/>
          </w:pPr>
        </w:pPrChange>
      </w:pPr>
      <w:bookmarkStart w:id="3947" w:name="_DV_M356"/>
      <w:bookmarkStart w:id="3948" w:name="_Toc110076269"/>
      <w:bookmarkStart w:id="3949" w:name="_Toc163380708"/>
      <w:bookmarkStart w:id="3950" w:name="_Toc180553624"/>
      <w:bookmarkStart w:id="3951" w:name="_Toc205799099"/>
      <w:bookmarkStart w:id="3952" w:name="_Toc241983074"/>
      <w:bookmarkStart w:id="3953" w:name="_Toc266295732"/>
      <w:bookmarkStart w:id="3954" w:name="_Toc299444353"/>
      <w:bookmarkStart w:id="3955" w:name="_Toc436332499"/>
      <w:bookmarkEnd w:id="3947"/>
      <w:r w:rsidRPr="001334BD">
        <w:rPr>
          <w:rFonts w:ascii="Arial" w:hAnsi="Arial" w:cs="Arial"/>
          <w:sz w:val="21"/>
          <w:szCs w:val="21"/>
          <w:rPrChange w:id="3956" w:author="Gabriela Argeu" w:date="2023-02-13T14:36:00Z">
            <w:rPr>
              <w:rFonts w:ascii="Times New Roman" w:hAnsi="Times New Roman"/>
              <w:sz w:val="22"/>
              <w:szCs w:val="22"/>
            </w:rPr>
          </w:rPrChange>
        </w:rPr>
        <w:t>CLÁUSULA DÉCIMA PRIMEIRA - LIQUIDAÇÃO DOS PATRIMÔNIOS SEPARADOS</w:t>
      </w:r>
      <w:bookmarkEnd w:id="3948"/>
      <w:bookmarkEnd w:id="3949"/>
      <w:bookmarkEnd w:id="3950"/>
      <w:bookmarkEnd w:id="3951"/>
      <w:bookmarkEnd w:id="3952"/>
      <w:bookmarkEnd w:id="3953"/>
      <w:bookmarkEnd w:id="3954"/>
      <w:bookmarkEnd w:id="3955"/>
    </w:p>
    <w:p w14:paraId="0F3BD27E" w14:textId="77777777" w:rsidR="00A00CDB" w:rsidRPr="001334BD" w:rsidRDefault="00A00CDB" w:rsidP="001334BD">
      <w:pPr>
        <w:pStyle w:val="BodyText21"/>
        <w:tabs>
          <w:tab w:val="left" w:pos="284"/>
        </w:tabs>
        <w:spacing w:line="288" w:lineRule="auto"/>
        <w:rPr>
          <w:rFonts w:ascii="Arial" w:hAnsi="Arial" w:cs="Arial"/>
          <w:sz w:val="21"/>
          <w:szCs w:val="21"/>
          <w:rPrChange w:id="3957" w:author="Gabriela Argeu" w:date="2023-02-13T14:36:00Z">
            <w:rPr/>
          </w:rPrChange>
        </w:rPr>
        <w:pPrChange w:id="3958" w:author="Gabriela Argeu" w:date="2023-02-13T14:37:00Z">
          <w:pPr>
            <w:pStyle w:val="BodyText21"/>
            <w:tabs>
              <w:tab w:val="left" w:pos="284"/>
            </w:tabs>
          </w:pPr>
        </w:pPrChange>
      </w:pPr>
      <w:bookmarkStart w:id="3959" w:name="_Toc110076270"/>
      <w:bookmarkStart w:id="3960" w:name="_Toc163380709"/>
      <w:bookmarkStart w:id="3961" w:name="_Toc180553625"/>
      <w:bookmarkStart w:id="3962" w:name="_Toc205799100"/>
    </w:p>
    <w:p w14:paraId="0506EDA4" w14:textId="77777777" w:rsidR="00A00CDB" w:rsidRPr="001334BD" w:rsidRDefault="00A00CDB" w:rsidP="001334BD">
      <w:pPr>
        <w:spacing w:line="288" w:lineRule="auto"/>
        <w:rPr>
          <w:rFonts w:ascii="Arial" w:hAnsi="Arial" w:cs="Arial"/>
          <w:sz w:val="21"/>
          <w:szCs w:val="21"/>
          <w:rPrChange w:id="3963" w:author="Gabriela Argeu" w:date="2023-02-13T14:36:00Z">
            <w:rPr>
              <w:rFonts w:ascii="Times New Roman" w:hAnsi="Times New Roman"/>
            </w:rPr>
          </w:rPrChange>
        </w:rPr>
        <w:pPrChange w:id="3964" w:author="Gabriela Argeu" w:date="2023-02-13T14:37:00Z">
          <w:pPr/>
        </w:pPrChange>
      </w:pPr>
      <w:bookmarkStart w:id="3965" w:name="_DV_M357"/>
      <w:bookmarkEnd w:id="3965"/>
      <w:r w:rsidRPr="001334BD">
        <w:rPr>
          <w:rFonts w:ascii="Arial" w:hAnsi="Arial" w:cs="Arial"/>
          <w:sz w:val="21"/>
          <w:szCs w:val="21"/>
          <w:rPrChange w:id="3966" w:author="Gabriela Argeu" w:date="2023-02-13T14:36:00Z">
            <w:rPr>
              <w:rFonts w:ascii="Times New Roman" w:hAnsi="Times New Roman"/>
            </w:rPr>
          </w:rPrChange>
        </w:rPr>
        <w:t>11.1.</w:t>
      </w:r>
      <w:r w:rsidRPr="001334BD">
        <w:rPr>
          <w:rFonts w:ascii="Arial" w:hAnsi="Arial" w:cs="Arial"/>
          <w:sz w:val="21"/>
          <w:szCs w:val="21"/>
          <w:rPrChange w:id="3967" w:author="Gabriela Argeu" w:date="2023-02-13T14:36:00Z">
            <w:rPr>
              <w:rFonts w:ascii="Times New Roman" w:hAnsi="Times New Roman"/>
            </w:rPr>
          </w:rPrChange>
        </w:rPr>
        <w:tab/>
        <w:t>Caso seja verificada a ocorrência de qualquer um dos eventos abaixo, o Agente Fiduciário, deverá assumir imediata e transitoriamente a administração do Patrimônio Separado Série 138, do Patrimônio Separado Série 139 e/ou do Patrimônio Separado Série 140, conforme o caso, ou promover a liquidação do Patrimônio Separado Série 138, do Patrimônio Separado Série 139 e/ou do Patrimônio Separado Série 140, conforme o caso, na hipótese de a Assembleia Geral Série 138, a Assembleia Geral Série 139 e/ou a Assembleia Geral Série 140, conforme o caso, deliberar sobre tal liquidação:</w:t>
      </w:r>
    </w:p>
    <w:p w14:paraId="75D75317" w14:textId="77777777" w:rsidR="00A00CDB" w:rsidRPr="001334BD" w:rsidRDefault="00A00CDB" w:rsidP="001334BD">
      <w:pPr>
        <w:spacing w:line="288" w:lineRule="auto"/>
        <w:rPr>
          <w:rFonts w:ascii="Arial" w:hAnsi="Arial" w:cs="Arial"/>
          <w:sz w:val="21"/>
          <w:szCs w:val="21"/>
          <w:rPrChange w:id="3968" w:author="Gabriela Argeu" w:date="2023-02-13T14:36:00Z">
            <w:rPr>
              <w:rFonts w:ascii="Times New Roman" w:hAnsi="Times New Roman"/>
            </w:rPr>
          </w:rPrChange>
        </w:rPr>
        <w:pPrChange w:id="3969" w:author="Gabriela Argeu" w:date="2023-02-13T14:37:00Z">
          <w:pPr/>
        </w:pPrChange>
      </w:pPr>
    </w:p>
    <w:p w14:paraId="609B8121" w14:textId="77777777" w:rsidR="00A00CDB" w:rsidRPr="001334BD" w:rsidRDefault="00A00CDB" w:rsidP="001334BD">
      <w:pPr>
        <w:widowControl/>
        <w:numPr>
          <w:ilvl w:val="0"/>
          <w:numId w:val="52"/>
        </w:numPr>
        <w:tabs>
          <w:tab w:val="left" w:pos="720"/>
        </w:tabs>
        <w:suppressAutoHyphens/>
        <w:autoSpaceDE w:val="0"/>
        <w:autoSpaceDN w:val="0"/>
        <w:adjustRightInd w:val="0"/>
        <w:spacing w:line="288" w:lineRule="auto"/>
        <w:ind w:hanging="346"/>
        <w:rPr>
          <w:rFonts w:ascii="Arial" w:hAnsi="Arial" w:cs="Arial"/>
          <w:sz w:val="21"/>
          <w:szCs w:val="21"/>
          <w:rPrChange w:id="3970" w:author="Gabriela Argeu" w:date="2023-02-13T14:36:00Z">
            <w:rPr>
              <w:rFonts w:ascii="Times New Roman" w:hAnsi="Times New Roman"/>
            </w:rPr>
          </w:rPrChange>
        </w:rPr>
        <w:pPrChange w:id="3971" w:author="Gabriela Argeu" w:date="2023-02-13T14:37:00Z">
          <w:pPr>
            <w:widowControl/>
            <w:numPr>
              <w:numId w:val="52"/>
            </w:numPr>
            <w:tabs>
              <w:tab w:val="left" w:pos="720"/>
              <w:tab w:val="num" w:pos="1065"/>
            </w:tabs>
            <w:suppressAutoHyphens/>
            <w:autoSpaceDE w:val="0"/>
            <w:autoSpaceDN w:val="0"/>
            <w:adjustRightInd w:val="0"/>
            <w:ind w:left="1065" w:hanging="346"/>
          </w:pPr>
        </w:pPrChange>
      </w:pPr>
      <w:bookmarkStart w:id="3972" w:name="_DV_M358"/>
      <w:bookmarkEnd w:id="3972"/>
      <w:r w:rsidRPr="001334BD">
        <w:rPr>
          <w:rFonts w:ascii="Arial" w:hAnsi="Arial" w:cs="Arial"/>
          <w:sz w:val="21"/>
          <w:szCs w:val="21"/>
          <w:rPrChange w:id="3973" w:author="Gabriela Argeu" w:date="2023-02-13T14:36:00Z">
            <w:rPr>
              <w:rFonts w:ascii="Times New Roman" w:hAnsi="Times New Roman"/>
            </w:rPr>
          </w:rPrChange>
        </w:rPr>
        <w:t xml:space="preserve">insolvência, pedido ou requerimento por parte da Emissora de qualquer plano de recuperação judicial ou extrajudicial a qualquer credor ou classe de credores, independentemente de ter sido requerida ou obtida homologação judicial do </w:t>
      </w:r>
      <w:r w:rsidRPr="001334BD">
        <w:rPr>
          <w:rFonts w:ascii="Arial" w:hAnsi="Arial" w:cs="Arial"/>
          <w:sz w:val="21"/>
          <w:szCs w:val="21"/>
          <w:rPrChange w:id="3974" w:author="Gabriela Argeu" w:date="2023-02-13T14:36:00Z">
            <w:rPr>
              <w:rFonts w:ascii="Times New Roman" w:hAnsi="Times New Roman"/>
            </w:rPr>
          </w:rPrChange>
        </w:rPr>
        <w:lastRenderedPageBreak/>
        <w:t xml:space="preserve">referido plano; ou requerimento, pela Emissora, de recuperação judicial, independentemente de deferimento do processamento da recuperação ou de sua concessão pelo juiz competente; </w:t>
      </w:r>
    </w:p>
    <w:p w14:paraId="48B5BEDB" w14:textId="77777777" w:rsidR="00A00CDB" w:rsidRPr="001334BD" w:rsidRDefault="00A00CDB" w:rsidP="001334BD">
      <w:pPr>
        <w:tabs>
          <w:tab w:val="left" w:pos="720"/>
        </w:tabs>
        <w:spacing w:line="288" w:lineRule="auto"/>
        <w:ind w:hanging="346"/>
        <w:rPr>
          <w:rFonts w:ascii="Arial" w:hAnsi="Arial" w:cs="Arial"/>
          <w:sz w:val="21"/>
          <w:szCs w:val="21"/>
          <w:rPrChange w:id="3975" w:author="Gabriela Argeu" w:date="2023-02-13T14:36:00Z">
            <w:rPr>
              <w:rFonts w:ascii="Times New Roman" w:hAnsi="Times New Roman"/>
            </w:rPr>
          </w:rPrChange>
        </w:rPr>
        <w:pPrChange w:id="3976" w:author="Gabriela Argeu" w:date="2023-02-13T14:37:00Z">
          <w:pPr>
            <w:tabs>
              <w:tab w:val="left" w:pos="720"/>
            </w:tabs>
            <w:ind w:hanging="346"/>
          </w:pPr>
        </w:pPrChange>
      </w:pPr>
    </w:p>
    <w:p w14:paraId="7F67B8AA" w14:textId="77777777" w:rsidR="00A00CDB" w:rsidRPr="001334BD" w:rsidRDefault="00A00CDB" w:rsidP="001334BD">
      <w:pPr>
        <w:widowControl/>
        <w:numPr>
          <w:ilvl w:val="0"/>
          <w:numId w:val="52"/>
        </w:numPr>
        <w:tabs>
          <w:tab w:val="left" w:pos="720"/>
        </w:tabs>
        <w:suppressAutoHyphens/>
        <w:autoSpaceDE w:val="0"/>
        <w:autoSpaceDN w:val="0"/>
        <w:adjustRightInd w:val="0"/>
        <w:spacing w:line="288" w:lineRule="auto"/>
        <w:ind w:hanging="346"/>
        <w:rPr>
          <w:rFonts w:ascii="Arial" w:hAnsi="Arial" w:cs="Arial"/>
          <w:sz w:val="21"/>
          <w:szCs w:val="21"/>
          <w:rPrChange w:id="3977" w:author="Gabriela Argeu" w:date="2023-02-13T14:36:00Z">
            <w:rPr>
              <w:rFonts w:ascii="Times New Roman" w:hAnsi="Times New Roman"/>
            </w:rPr>
          </w:rPrChange>
        </w:rPr>
        <w:pPrChange w:id="3978" w:author="Gabriela Argeu" w:date="2023-02-13T14:37:00Z">
          <w:pPr>
            <w:widowControl/>
            <w:numPr>
              <w:numId w:val="52"/>
            </w:numPr>
            <w:tabs>
              <w:tab w:val="left" w:pos="720"/>
              <w:tab w:val="num" w:pos="1065"/>
            </w:tabs>
            <w:suppressAutoHyphens/>
            <w:autoSpaceDE w:val="0"/>
            <w:autoSpaceDN w:val="0"/>
            <w:adjustRightInd w:val="0"/>
            <w:ind w:left="1065" w:hanging="346"/>
          </w:pPr>
        </w:pPrChange>
      </w:pPr>
      <w:bookmarkStart w:id="3979" w:name="_DV_M359"/>
      <w:bookmarkEnd w:id="3979"/>
      <w:r w:rsidRPr="001334BD">
        <w:rPr>
          <w:rFonts w:ascii="Arial" w:hAnsi="Arial" w:cs="Arial"/>
          <w:sz w:val="21"/>
          <w:szCs w:val="21"/>
          <w:rPrChange w:id="3980" w:author="Gabriela Argeu" w:date="2023-02-13T14:36:00Z">
            <w:rPr>
              <w:rFonts w:ascii="Times New Roman" w:hAnsi="Times New Roman"/>
            </w:rPr>
          </w:rPrChange>
        </w:rPr>
        <w:t xml:space="preserve">pedido de falência formulado por terceiros em face da Emissora e não devidamente elidido ou cancelado pela Emissora, conforme o caso, no prazo legal; </w:t>
      </w:r>
    </w:p>
    <w:p w14:paraId="49243B2F" w14:textId="77777777" w:rsidR="00A00CDB" w:rsidRPr="001334BD" w:rsidRDefault="00A00CDB" w:rsidP="001334BD">
      <w:pPr>
        <w:tabs>
          <w:tab w:val="left" w:pos="720"/>
        </w:tabs>
        <w:spacing w:line="288" w:lineRule="auto"/>
        <w:ind w:left="360" w:hanging="346"/>
        <w:rPr>
          <w:rFonts w:ascii="Arial" w:hAnsi="Arial" w:cs="Arial"/>
          <w:sz w:val="21"/>
          <w:szCs w:val="21"/>
          <w:rPrChange w:id="3981" w:author="Gabriela Argeu" w:date="2023-02-13T14:36:00Z">
            <w:rPr>
              <w:rFonts w:ascii="Times New Roman" w:hAnsi="Times New Roman"/>
            </w:rPr>
          </w:rPrChange>
        </w:rPr>
        <w:pPrChange w:id="3982" w:author="Gabriela Argeu" w:date="2023-02-13T14:37:00Z">
          <w:pPr>
            <w:tabs>
              <w:tab w:val="left" w:pos="720"/>
            </w:tabs>
            <w:ind w:left="360" w:hanging="346"/>
          </w:pPr>
        </w:pPrChange>
      </w:pPr>
    </w:p>
    <w:p w14:paraId="0DFF436F" w14:textId="77777777" w:rsidR="00A00CDB" w:rsidRPr="001334BD" w:rsidRDefault="00A00CDB" w:rsidP="001334BD">
      <w:pPr>
        <w:widowControl/>
        <w:numPr>
          <w:ilvl w:val="0"/>
          <w:numId w:val="52"/>
        </w:numPr>
        <w:tabs>
          <w:tab w:val="left" w:pos="720"/>
        </w:tabs>
        <w:suppressAutoHyphens/>
        <w:autoSpaceDE w:val="0"/>
        <w:autoSpaceDN w:val="0"/>
        <w:adjustRightInd w:val="0"/>
        <w:spacing w:line="288" w:lineRule="auto"/>
        <w:ind w:hanging="346"/>
        <w:rPr>
          <w:rFonts w:ascii="Arial" w:hAnsi="Arial" w:cs="Arial"/>
          <w:sz w:val="21"/>
          <w:szCs w:val="21"/>
          <w:rPrChange w:id="3983" w:author="Gabriela Argeu" w:date="2023-02-13T14:36:00Z">
            <w:rPr>
              <w:rFonts w:ascii="Times New Roman" w:hAnsi="Times New Roman"/>
            </w:rPr>
          </w:rPrChange>
        </w:rPr>
        <w:pPrChange w:id="3984" w:author="Gabriela Argeu" w:date="2023-02-13T14:37:00Z">
          <w:pPr>
            <w:widowControl/>
            <w:numPr>
              <w:numId w:val="52"/>
            </w:numPr>
            <w:tabs>
              <w:tab w:val="left" w:pos="720"/>
              <w:tab w:val="num" w:pos="1065"/>
            </w:tabs>
            <w:suppressAutoHyphens/>
            <w:autoSpaceDE w:val="0"/>
            <w:autoSpaceDN w:val="0"/>
            <w:adjustRightInd w:val="0"/>
            <w:ind w:left="1065" w:hanging="346"/>
          </w:pPr>
        </w:pPrChange>
      </w:pPr>
      <w:bookmarkStart w:id="3985" w:name="_DV_M360"/>
      <w:bookmarkEnd w:id="3985"/>
      <w:r w:rsidRPr="001334BD">
        <w:rPr>
          <w:rFonts w:ascii="Arial" w:hAnsi="Arial" w:cs="Arial"/>
          <w:sz w:val="21"/>
          <w:szCs w:val="21"/>
          <w:rPrChange w:id="3986" w:author="Gabriela Argeu" w:date="2023-02-13T14:36:00Z">
            <w:rPr>
              <w:rFonts w:ascii="Times New Roman" w:hAnsi="Times New Roman"/>
            </w:rPr>
          </w:rPrChange>
        </w:rPr>
        <w:t>decretação de falência ou apresentação de pedido de autofalência pela Emissora;</w:t>
      </w:r>
    </w:p>
    <w:p w14:paraId="14CAA622" w14:textId="77777777" w:rsidR="00A00CDB" w:rsidRPr="001334BD" w:rsidRDefault="00A00CDB" w:rsidP="001334BD">
      <w:pPr>
        <w:tabs>
          <w:tab w:val="left" w:pos="720"/>
        </w:tabs>
        <w:suppressAutoHyphens/>
        <w:spacing w:line="288" w:lineRule="auto"/>
        <w:rPr>
          <w:rFonts w:ascii="Arial" w:hAnsi="Arial" w:cs="Arial"/>
          <w:sz w:val="21"/>
          <w:szCs w:val="21"/>
          <w:rPrChange w:id="3987" w:author="Gabriela Argeu" w:date="2023-02-13T14:36:00Z">
            <w:rPr>
              <w:rFonts w:ascii="Times New Roman" w:hAnsi="Times New Roman"/>
            </w:rPr>
          </w:rPrChange>
        </w:rPr>
        <w:pPrChange w:id="3988" w:author="Gabriela Argeu" w:date="2023-02-13T14:37:00Z">
          <w:pPr>
            <w:tabs>
              <w:tab w:val="left" w:pos="720"/>
            </w:tabs>
            <w:suppressAutoHyphens/>
          </w:pPr>
        </w:pPrChange>
      </w:pPr>
    </w:p>
    <w:p w14:paraId="3D5431A8" w14:textId="77777777" w:rsidR="00A00CDB" w:rsidRPr="001334BD" w:rsidRDefault="00A00CDB" w:rsidP="001334BD">
      <w:pPr>
        <w:widowControl/>
        <w:numPr>
          <w:ilvl w:val="0"/>
          <w:numId w:val="52"/>
        </w:numPr>
        <w:tabs>
          <w:tab w:val="left" w:pos="720"/>
        </w:tabs>
        <w:suppressAutoHyphens/>
        <w:autoSpaceDE w:val="0"/>
        <w:autoSpaceDN w:val="0"/>
        <w:adjustRightInd w:val="0"/>
        <w:spacing w:line="288" w:lineRule="auto"/>
        <w:ind w:hanging="346"/>
        <w:rPr>
          <w:rFonts w:ascii="Arial" w:hAnsi="Arial" w:cs="Arial"/>
          <w:sz w:val="21"/>
          <w:szCs w:val="21"/>
          <w:rPrChange w:id="3989" w:author="Gabriela Argeu" w:date="2023-02-13T14:36:00Z">
            <w:rPr>
              <w:rFonts w:ascii="Times New Roman" w:hAnsi="Times New Roman"/>
            </w:rPr>
          </w:rPrChange>
        </w:rPr>
        <w:pPrChange w:id="3990" w:author="Gabriela Argeu" w:date="2023-02-13T14:37:00Z">
          <w:pPr>
            <w:widowControl/>
            <w:numPr>
              <w:numId w:val="52"/>
            </w:numPr>
            <w:tabs>
              <w:tab w:val="left" w:pos="720"/>
              <w:tab w:val="num" w:pos="1065"/>
            </w:tabs>
            <w:suppressAutoHyphens/>
            <w:autoSpaceDE w:val="0"/>
            <w:autoSpaceDN w:val="0"/>
            <w:adjustRightInd w:val="0"/>
            <w:ind w:left="1065" w:hanging="346"/>
          </w:pPr>
        </w:pPrChange>
      </w:pPr>
      <w:bookmarkStart w:id="3991" w:name="_DV_M361"/>
      <w:bookmarkEnd w:id="3991"/>
      <w:r w:rsidRPr="001334BD">
        <w:rPr>
          <w:rFonts w:ascii="Arial" w:hAnsi="Arial" w:cs="Arial"/>
          <w:sz w:val="21"/>
          <w:szCs w:val="21"/>
          <w:rPrChange w:id="3992" w:author="Gabriela Argeu" w:date="2023-02-13T14:36:00Z">
            <w:rPr>
              <w:rFonts w:ascii="Times New Roman" w:hAnsi="Times New Roman"/>
            </w:rPr>
          </w:rPrChange>
        </w:rPr>
        <w:t>inadimplemento ou mora, pela Emissora, de qualquer das obrigações não pecuniárias previstas neste Termo de Securitização ou nos Documentos da Operação, sendo que, nesta hipótese, a liquidação dos Patrimônios Separados poderão ocorrer desde que tal inadimplemento perdure por mais de 30 (trinta) dias contados da notificação formal e comprovadamente realizada pelo Agente Fiduciário;</w:t>
      </w:r>
    </w:p>
    <w:p w14:paraId="6201C28F" w14:textId="77777777" w:rsidR="00A00CDB" w:rsidRPr="001334BD" w:rsidRDefault="00A00CDB" w:rsidP="001334BD">
      <w:pPr>
        <w:tabs>
          <w:tab w:val="left" w:pos="720"/>
        </w:tabs>
        <w:suppressAutoHyphens/>
        <w:spacing w:line="288" w:lineRule="auto"/>
        <w:ind w:left="1065"/>
        <w:rPr>
          <w:rFonts w:ascii="Arial" w:hAnsi="Arial" w:cs="Arial"/>
          <w:sz w:val="21"/>
          <w:szCs w:val="21"/>
          <w:rPrChange w:id="3993" w:author="Gabriela Argeu" w:date="2023-02-13T14:36:00Z">
            <w:rPr>
              <w:rFonts w:ascii="Times New Roman" w:hAnsi="Times New Roman"/>
            </w:rPr>
          </w:rPrChange>
        </w:rPr>
        <w:pPrChange w:id="3994" w:author="Gabriela Argeu" w:date="2023-02-13T14:37:00Z">
          <w:pPr>
            <w:tabs>
              <w:tab w:val="left" w:pos="720"/>
            </w:tabs>
            <w:suppressAutoHyphens/>
            <w:ind w:left="1065"/>
          </w:pPr>
        </w:pPrChange>
      </w:pPr>
    </w:p>
    <w:p w14:paraId="7891E18E" w14:textId="77777777" w:rsidR="00A00CDB" w:rsidRPr="001334BD" w:rsidRDefault="00A00CDB" w:rsidP="001334BD">
      <w:pPr>
        <w:widowControl/>
        <w:numPr>
          <w:ilvl w:val="0"/>
          <w:numId w:val="52"/>
        </w:numPr>
        <w:tabs>
          <w:tab w:val="left" w:pos="720"/>
        </w:tabs>
        <w:suppressAutoHyphens/>
        <w:autoSpaceDE w:val="0"/>
        <w:autoSpaceDN w:val="0"/>
        <w:adjustRightInd w:val="0"/>
        <w:spacing w:line="288" w:lineRule="auto"/>
        <w:ind w:hanging="346"/>
        <w:rPr>
          <w:rFonts w:ascii="Arial" w:hAnsi="Arial" w:cs="Arial"/>
          <w:sz w:val="21"/>
          <w:szCs w:val="21"/>
          <w:rPrChange w:id="3995" w:author="Gabriela Argeu" w:date="2023-02-13T14:36:00Z">
            <w:rPr>
              <w:rFonts w:ascii="Times New Roman" w:hAnsi="Times New Roman"/>
            </w:rPr>
          </w:rPrChange>
        </w:rPr>
        <w:pPrChange w:id="3996" w:author="Gabriela Argeu" w:date="2023-02-13T14:37:00Z">
          <w:pPr>
            <w:widowControl/>
            <w:numPr>
              <w:numId w:val="52"/>
            </w:numPr>
            <w:tabs>
              <w:tab w:val="left" w:pos="720"/>
              <w:tab w:val="num" w:pos="1065"/>
            </w:tabs>
            <w:suppressAutoHyphens/>
            <w:autoSpaceDE w:val="0"/>
            <w:autoSpaceDN w:val="0"/>
            <w:adjustRightInd w:val="0"/>
            <w:ind w:left="1065" w:hanging="346"/>
          </w:pPr>
        </w:pPrChange>
      </w:pPr>
      <w:bookmarkStart w:id="3997" w:name="_DV_M362"/>
      <w:bookmarkEnd w:id="3997"/>
      <w:r w:rsidRPr="001334BD">
        <w:rPr>
          <w:rFonts w:ascii="Arial" w:hAnsi="Arial" w:cs="Arial"/>
          <w:sz w:val="21"/>
          <w:szCs w:val="21"/>
          <w:rPrChange w:id="3998" w:author="Gabriela Argeu" w:date="2023-02-13T14:36:00Z">
            <w:rPr>
              <w:rFonts w:ascii="Times New Roman" w:hAnsi="Times New Roman"/>
            </w:rPr>
          </w:rPrChange>
        </w:rPr>
        <w:t>inadimplemento ou mora, pela Emissora, de qualquer das obrigações pecuniárias previstas neste Termo de Securitização ou nos Documentos da Operação que dure por mais de 5 (cinco) Dias Úteis contados do recebimento de notificação encaminhada pelo Agente Fiduciário, caso haja recursos suficientes em cada um dos Patrimônios Separados e desde que exclusivamente a ela imputado. O prazo ora estipulado será contado de notificação formal e comprovadamente realizada pelo Agente Fiduciário à Emissora;</w:t>
      </w:r>
    </w:p>
    <w:p w14:paraId="0F86FD39" w14:textId="77777777" w:rsidR="00A00CDB" w:rsidRPr="001334BD" w:rsidRDefault="00A00CDB" w:rsidP="001334BD">
      <w:pPr>
        <w:tabs>
          <w:tab w:val="left" w:pos="720"/>
        </w:tabs>
        <w:suppressAutoHyphens/>
        <w:spacing w:line="288" w:lineRule="auto"/>
        <w:rPr>
          <w:rFonts w:ascii="Arial" w:hAnsi="Arial" w:cs="Arial"/>
          <w:sz w:val="21"/>
          <w:szCs w:val="21"/>
          <w:rPrChange w:id="3999" w:author="Gabriela Argeu" w:date="2023-02-13T14:36:00Z">
            <w:rPr>
              <w:rFonts w:ascii="Times New Roman" w:hAnsi="Times New Roman"/>
            </w:rPr>
          </w:rPrChange>
        </w:rPr>
        <w:pPrChange w:id="4000" w:author="Gabriela Argeu" w:date="2023-02-13T14:37:00Z">
          <w:pPr>
            <w:tabs>
              <w:tab w:val="left" w:pos="720"/>
            </w:tabs>
            <w:suppressAutoHyphens/>
          </w:pPr>
        </w:pPrChange>
      </w:pPr>
    </w:p>
    <w:p w14:paraId="48AD3844" w14:textId="77777777" w:rsidR="00A00CDB" w:rsidRPr="001334BD" w:rsidRDefault="00A00CDB" w:rsidP="001334BD">
      <w:pPr>
        <w:widowControl/>
        <w:numPr>
          <w:ilvl w:val="0"/>
          <w:numId w:val="52"/>
        </w:numPr>
        <w:tabs>
          <w:tab w:val="left" w:pos="720"/>
        </w:tabs>
        <w:suppressAutoHyphens/>
        <w:autoSpaceDE w:val="0"/>
        <w:autoSpaceDN w:val="0"/>
        <w:adjustRightInd w:val="0"/>
        <w:spacing w:line="288" w:lineRule="auto"/>
        <w:ind w:hanging="346"/>
        <w:rPr>
          <w:rFonts w:ascii="Arial" w:hAnsi="Arial" w:cs="Arial"/>
          <w:sz w:val="21"/>
          <w:szCs w:val="21"/>
          <w:rPrChange w:id="4001" w:author="Gabriela Argeu" w:date="2023-02-13T14:36:00Z">
            <w:rPr>
              <w:rFonts w:ascii="Times New Roman" w:hAnsi="Times New Roman"/>
            </w:rPr>
          </w:rPrChange>
        </w:rPr>
        <w:pPrChange w:id="4002" w:author="Gabriela Argeu" w:date="2023-02-13T14:37:00Z">
          <w:pPr>
            <w:widowControl/>
            <w:numPr>
              <w:numId w:val="52"/>
            </w:numPr>
            <w:tabs>
              <w:tab w:val="left" w:pos="720"/>
              <w:tab w:val="num" w:pos="1065"/>
            </w:tabs>
            <w:suppressAutoHyphens/>
            <w:autoSpaceDE w:val="0"/>
            <w:autoSpaceDN w:val="0"/>
            <w:adjustRightInd w:val="0"/>
            <w:ind w:left="1065" w:hanging="346"/>
          </w:pPr>
        </w:pPrChange>
      </w:pPr>
      <w:bookmarkStart w:id="4003" w:name="_DV_M363"/>
      <w:bookmarkEnd w:id="4003"/>
      <w:r w:rsidRPr="001334BD">
        <w:rPr>
          <w:rFonts w:ascii="Arial" w:hAnsi="Arial" w:cs="Arial"/>
          <w:sz w:val="21"/>
          <w:szCs w:val="21"/>
          <w:rPrChange w:id="4004" w:author="Gabriela Argeu" w:date="2023-02-13T14:36:00Z">
            <w:rPr>
              <w:rFonts w:ascii="Times New Roman" w:hAnsi="Times New Roman"/>
            </w:rPr>
          </w:rPrChange>
        </w:rPr>
        <w:t>não observância pela Emissora dos deveres e das obrigações previstos nos instrumentos celebrados com os prestadores de serviço da Emissão, tais como Agente Fiduciário, Banco Liquidante, Custodiante, desde que, comunicada para sanar ou justificar o descumprimento, não o faça nos prazos previstos no respectivo instrumento aplicável;</w:t>
      </w:r>
    </w:p>
    <w:p w14:paraId="38546A43" w14:textId="77777777" w:rsidR="00A00CDB" w:rsidRPr="001334BD" w:rsidRDefault="00A00CDB" w:rsidP="001334BD">
      <w:pPr>
        <w:tabs>
          <w:tab w:val="left" w:pos="720"/>
        </w:tabs>
        <w:suppressAutoHyphens/>
        <w:spacing w:line="288" w:lineRule="auto"/>
        <w:ind w:left="1065"/>
        <w:rPr>
          <w:rFonts w:ascii="Arial" w:hAnsi="Arial" w:cs="Arial"/>
          <w:sz w:val="21"/>
          <w:szCs w:val="21"/>
          <w:rPrChange w:id="4005" w:author="Gabriela Argeu" w:date="2023-02-13T14:36:00Z">
            <w:rPr>
              <w:rFonts w:ascii="Times New Roman" w:hAnsi="Times New Roman"/>
            </w:rPr>
          </w:rPrChange>
        </w:rPr>
        <w:pPrChange w:id="4006" w:author="Gabriela Argeu" w:date="2023-02-13T14:37:00Z">
          <w:pPr>
            <w:tabs>
              <w:tab w:val="left" w:pos="720"/>
            </w:tabs>
            <w:suppressAutoHyphens/>
            <w:ind w:left="1065"/>
          </w:pPr>
        </w:pPrChange>
      </w:pPr>
    </w:p>
    <w:p w14:paraId="197D52DA" w14:textId="77777777" w:rsidR="00A00CDB" w:rsidRPr="001334BD" w:rsidRDefault="00A00CDB" w:rsidP="001334BD">
      <w:pPr>
        <w:widowControl/>
        <w:numPr>
          <w:ilvl w:val="0"/>
          <w:numId w:val="52"/>
        </w:numPr>
        <w:tabs>
          <w:tab w:val="left" w:pos="720"/>
        </w:tabs>
        <w:suppressAutoHyphens/>
        <w:autoSpaceDE w:val="0"/>
        <w:autoSpaceDN w:val="0"/>
        <w:adjustRightInd w:val="0"/>
        <w:spacing w:line="288" w:lineRule="auto"/>
        <w:ind w:hanging="346"/>
        <w:rPr>
          <w:rFonts w:ascii="Arial" w:hAnsi="Arial" w:cs="Arial"/>
          <w:sz w:val="21"/>
          <w:szCs w:val="21"/>
          <w:rPrChange w:id="4007" w:author="Gabriela Argeu" w:date="2023-02-13T14:36:00Z">
            <w:rPr>
              <w:rFonts w:ascii="Times New Roman" w:hAnsi="Times New Roman"/>
            </w:rPr>
          </w:rPrChange>
        </w:rPr>
        <w:pPrChange w:id="4008" w:author="Gabriela Argeu" w:date="2023-02-13T14:37:00Z">
          <w:pPr>
            <w:widowControl/>
            <w:numPr>
              <w:numId w:val="52"/>
            </w:numPr>
            <w:tabs>
              <w:tab w:val="left" w:pos="720"/>
              <w:tab w:val="num" w:pos="1065"/>
            </w:tabs>
            <w:suppressAutoHyphens/>
            <w:autoSpaceDE w:val="0"/>
            <w:autoSpaceDN w:val="0"/>
            <w:adjustRightInd w:val="0"/>
            <w:ind w:left="1065" w:hanging="346"/>
          </w:pPr>
        </w:pPrChange>
      </w:pPr>
      <w:bookmarkStart w:id="4009" w:name="_DV_M364"/>
      <w:bookmarkEnd w:id="4009"/>
      <w:r w:rsidRPr="001334BD">
        <w:rPr>
          <w:rFonts w:ascii="Arial" w:hAnsi="Arial" w:cs="Arial"/>
          <w:sz w:val="21"/>
          <w:szCs w:val="21"/>
          <w:rPrChange w:id="4010" w:author="Gabriela Argeu" w:date="2023-02-13T14:36:00Z">
            <w:rPr>
              <w:rFonts w:ascii="Times New Roman" w:hAnsi="Times New Roman"/>
            </w:rPr>
          </w:rPrChange>
        </w:rPr>
        <w:t>desvio de finalidade dos Patrimônios Separados; e</w:t>
      </w:r>
    </w:p>
    <w:p w14:paraId="77E025BF" w14:textId="77777777" w:rsidR="00A00CDB" w:rsidRPr="001334BD" w:rsidRDefault="00A00CDB" w:rsidP="001334BD">
      <w:pPr>
        <w:tabs>
          <w:tab w:val="left" w:pos="720"/>
        </w:tabs>
        <w:suppressAutoHyphens/>
        <w:spacing w:line="288" w:lineRule="auto"/>
        <w:ind w:left="1065"/>
        <w:rPr>
          <w:rFonts w:ascii="Arial" w:hAnsi="Arial" w:cs="Arial"/>
          <w:sz w:val="21"/>
          <w:szCs w:val="21"/>
          <w:rPrChange w:id="4011" w:author="Gabriela Argeu" w:date="2023-02-13T14:36:00Z">
            <w:rPr>
              <w:rFonts w:ascii="Times New Roman" w:hAnsi="Times New Roman"/>
            </w:rPr>
          </w:rPrChange>
        </w:rPr>
        <w:pPrChange w:id="4012" w:author="Gabriela Argeu" w:date="2023-02-13T14:37:00Z">
          <w:pPr>
            <w:tabs>
              <w:tab w:val="left" w:pos="720"/>
            </w:tabs>
            <w:suppressAutoHyphens/>
            <w:ind w:left="1065"/>
          </w:pPr>
        </w:pPrChange>
      </w:pPr>
    </w:p>
    <w:p w14:paraId="6D150533" w14:textId="77777777" w:rsidR="00A00CDB" w:rsidRPr="001334BD" w:rsidRDefault="00A00CDB" w:rsidP="001334BD">
      <w:pPr>
        <w:widowControl/>
        <w:numPr>
          <w:ilvl w:val="0"/>
          <w:numId w:val="52"/>
        </w:numPr>
        <w:tabs>
          <w:tab w:val="left" w:pos="720"/>
        </w:tabs>
        <w:suppressAutoHyphens/>
        <w:autoSpaceDE w:val="0"/>
        <w:autoSpaceDN w:val="0"/>
        <w:adjustRightInd w:val="0"/>
        <w:spacing w:line="288" w:lineRule="auto"/>
        <w:ind w:hanging="346"/>
        <w:rPr>
          <w:rFonts w:ascii="Arial" w:hAnsi="Arial" w:cs="Arial"/>
          <w:sz w:val="21"/>
          <w:szCs w:val="21"/>
          <w:rPrChange w:id="4013" w:author="Gabriela Argeu" w:date="2023-02-13T14:36:00Z">
            <w:rPr>
              <w:rFonts w:ascii="Times New Roman" w:hAnsi="Times New Roman"/>
            </w:rPr>
          </w:rPrChange>
        </w:rPr>
        <w:pPrChange w:id="4014" w:author="Gabriela Argeu" w:date="2023-02-13T14:37:00Z">
          <w:pPr>
            <w:widowControl/>
            <w:numPr>
              <w:numId w:val="52"/>
            </w:numPr>
            <w:tabs>
              <w:tab w:val="left" w:pos="720"/>
              <w:tab w:val="num" w:pos="1065"/>
            </w:tabs>
            <w:suppressAutoHyphens/>
            <w:autoSpaceDE w:val="0"/>
            <w:autoSpaceDN w:val="0"/>
            <w:adjustRightInd w:val="0"/>
            <w:ind w:left="1065" w:hanging="346"/>
          </w:pPr>
        </w:pPrChange>
      </w:pPr>
      <w:bookmarkStart w:id="4015" w:name="_DV_M366"/>
      <w:bookmarkEnd w:id="4015"/>
      <w:r w:rsidRPr="001334BD">
        <w:rPr>
          <w:rFonts w:ascii="Arial" w:hAnsi="Arial" w:cs="Arial"/>
          <w:sz w:val="21"/>
          <w:szCs w:val="21"/>
          <w:rPrChange w:id="4016" w:author="Gabriela Argeu" w:date="2023-02-13T14:36:00Z">
            <w:rPr>
              <w:rFonts w:ascii="Times New Roman" w:hAnsi="Times New Roman"/>
            </w:rPr>
          </w:rPrChange>
        </w:rPr>
        <w:t>não substituição do Agente Fiduciário nos prazos e eventos aqui previstos, sendo que, nessa hipótese não haverá a assunção imediata e transitória da administração dos Patrimônios Separados pelo Agente Fiduciário, e sim a imediata obrigação da Emissora de convocar Assembleias Gerais para deliberar sobre a eventual liquidação dos Patrimônios Separados.</w:t>
      </w:r>
    </w:p>
    <w:p w14:paraId="5A755642" w14:textId="77777777" w:rsidR="00A00CDB" w:rsidRPr="001334BD" w:rsidRDefault="00A00CDB" w:rsidP="001334BD">
      <w:pPr>
        <w:spacing w:line="288" w:lineRule="auto"/>
        <w:rPr>
          <w:rFonts w:ascii="Arial" w:hAnsi="Arial" w:cs="Arial"/>
          <w:sz w:val="21"/>
          <w:szCs w:val="21"/>
          <w:rPrChange w:id="4017" w:author="Gabriela Argeu" w:date="2023-02-13T14:36:00Z">
            <w:rPr>
              <w:rFonts w:ascii="Times New Roman" w:hAnsi="Times New Roman"/>
            </w:rPr>
          </w:rPrChange>
        </w:rPr>
        <w:pPrChange w:id="4018" w:author="Gabriela Argeu" w:date="2023-02-13T14:37:00Z">
          <w:pPr/>
        </w:pPrChange>
      </w:pPr>
    </w:p>
    <w:p w14:paraId="627B0EFF" w14:textId="77777777" w:rsidR="00A00CDB" w:rsidRPr="001334BD" w:rsidRDefault="00A00CDB" w:rsidP="001334BD">
      <w:pPr>
        <w:spacing w:line="288" w:lineRule="auto"/>
        <w:rPr>
          <w:rFonts w:ascii="Arial" w:hAnsi="Arial" w:cs="Arial"/>
          <w:sz w:val="21"/>
          <w:szCs w:val="21"/>
          <w:rPrChange w:id="4019" w:author="Gabriela Argeu" w:date="2023-02-13T14:36:00Z">
            <w:rPr>
              <w:rFonts w:ascii="Times New Roman" w:hAnsi="Times New Roman"/>
            </w:rPr>
          </w:rPrChange>
        </w:rPr>
        <w:pPrChange w:id="4020" w:author="Gabriela Argeu" w:date="2023-02-13T14:37:00Z">
          <w:pPr/>
        </w:pPrChange>
      </w:pPr>
      <w:bookmarkStart w:id="4021" w:name="_DV_M367"/>
      <w:bookmarkEnd w:id="4021"/>
      <w:r w:rsidRPr="001334BD">
        <w:rPr>
          <w:rFonts w:ascii="Arial" w:hAnsi="Arial" w:cs="Arial"/>
          <w:sz w:val="21"/>
          <w:szCs w:val="21"/>
          <w:rPrChange w:id="4022" w:author="Gabriela Argeu" w:date="2023-02-13T14:36:00Z">
            <w:rPr>
              <w:rFonts w:ascii="Times New Roman" w:hAnsi="Times New Roman"/>
            </w:rPr>
          </w:rPrChange>
        </w:rPr>
        <w:t>11.2.</w:t>
      </w:r>
      <w:r w:rsidRPr="001334BD">
        <w:rPr>
          <w:rFonts w:ascii="Arial" w:hAnsi="Arial" w:cs="Arial"/>
          <w:sz w:val="21"/>
          <w:szCs w:val="21"/>
          <w:rPrChange w:id="4023" w:author="Gabriela Argeu" w:date="2023-02-13T14:36:00Z">
            <w:rPr>
              <w:rFonts w:ascii="Times New Roman" w:hAnsi="Times New Roman"/>
            </w:rPr>
          </w:rPrChange>
        </w:rPr>
        <w:tab/>
        <w:t>Em até 5 (cinco) dias a contar do início da administração, pelo Agente Fiduciário, do respectivo Patrimônio Separado, deverá ser convocada uma Assembleia Geral Série 138, uma Assembleia Geral Série 139 e/ou uma Assembleia Geral Série 140 com antecedência de 20 (vinte) dias da data de sua realização, na forma estabelecida na Cláusula Décima Segunda abaixo e na Lei 9.514/97, para deliberar sobre eventual liquidação do Patrimônio Separado Série 138, do Patrimônio Separado Série 139 e/ou do Patrimônio Separado Série 140, conforme o caso.</w:t>
      </w:r>
    </w:p>
    <w:p w14:paraId="25FB317E" w14:textId="77777777" w:rsidR="00A00CDB" w:rsidRPr="001334BD" w:rsidRDefault="00A00CDB" w:rsidP="001334BD">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Change w:id="4024" w:author="Gabriela Argeu" w:date="2023-02-13T14:36:00Z">
            <w:rPr/>
          </w:rPrChange>
        </w:rPr>
        <w:pPrChange w:id="4025" w:author="Gabriela Argeu" w:date="2023-02-13T14:37:00Z">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PrChange>
      </w:pPr>
    </w:p>
    <w:p w14:paraId="30A674FC" w14:textId="77777777" w:rsidR="00A00CDB" w:rsidRPr="001334BD" w:rsidRDefault="00A00CDB" w:rsidP="001334BD">
      <w:pPr>
        <w:spacing w:line="288" w:lineRule="auto"/>
        <w:rPr>
          <w:rFonts w:ascii="Arial" w:hAnsi="Arial" w:cs="Arial"/>
          <w:sz w:val="21"/>
          <w:szCs w:val="21"/>
          <w:rPrChange w:id="4026" w:author="Gabriela Argeu" w:date="2023-02-13T14:36:00Z">
            <w:rPr>
              <w:rFonts w:ascii="Times New Roman" w:hAnsi="Times New Roman"/>
            </w:rPr>
          </w:rPrChange>
        </w:rPr>
        <w:pPrChange w:id="4027" w:author="Gabriela Argeu" w:date="2023-02-13T14:37:00Z">
          <w:pPr/>
        </w:pPrChange>
      </w:pPr>
      <w:bookmarkStart w:id="4028" w:name="_DV_M368"/>
      <w:bookmarkEnd w:id="4028"/>
      <w:r w:rsidRPr="001334BD">
        <w:rPr>
          <w:rFonts w:ascii="Arial" w:hAnsi="Arial" w:cs="Arial"/>
          <w:sz w:val="21"/>
          <w:szCs w:val="21"/>
          <w:rPrChange w:id="4029" w:author="Gabriela Argeu" w:date="2023-02-13T14:36:00Z">
            <w:rPr>
              <w:rFonts w:ascii="Times New Roman" w:hAnsi="Times New Roman"/>
            </w:rPr>
          </w:rPrChange>
        </w:rPr>
        <w:lastRenderedPageBreak/>
        <w:t>11.3.</w:t>
      </w:r>
      <w:r w:rsidRPr="001334BD">
        <w:rPr>
          <w:rFonts w:ascii="Arial" w:hAnsi="Arial" w:cs="Arial"/>
          <w:sz w:val="21"/>
          <w:szCs w:val="21"/>
          <w:rPrChange w:id="4030" w:author="Gabriela Argeu" w:date="2023-02-13T14:36:00Z">
            <w:rPr>
              <w:rFonts w:ascii="Times New Roman" w:hAnsi="Times New Roman"/>
            </w:rPr>
          </w:rPrChange>
        </w:rPr>
        <w:tab/>
        <w:t>A Assembleia Geral Série 138 deverá deliberar pela liquidação do Patrimônio Separado Série 138, a Assembleia Geral Série 139 deverá deliberar pela liquidação do Patrimônio Separado Série 139 e Assembleia Geral Série 140 deverá deliberar pela liquidação do Patrimônio Separado Série 140 ou pela continuidade de sua administração por nova securitizadora, fixando, neste caso, a remuneração desta última, bem como as condições de sua viabilidade econômico-financeira.</w:t>
      </w:r>
    </w:p>
    <w:p w14:paraId="7CE2A296" w14:textId="77777777" w:rsidR="00A00CDB" w:rsidRPr="001334BD" w:rsidRDefault="00A00CDB" w:rsidP="001334BD">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Change w:id="4031" w:author="Gabriela Argeu" w:date="2023-02-13T14:36:00Z">
            <w:rPr>
              <w:rFonts w:ascii="Times New Roman" w:hAnsi="Times New Roman"/>
            </w:rPr>
          </w:rPrChange>
        </w:rPr>
        <w:pPrChange w:id="4032" w:author="Gabriela Argeu" w:date="2023-02-13T14:37:00Z">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PrChange>
      </w:pPr>
    </w:p>
    <w:p w14:paraId="1D8459CB" w14:textId="77777777" w:rsidR="00A00CDB" w:rsidRPr="001334BD" w:rsidRDefault="00A00CDB" w:rsidP="001334BD">
      <w:pPr>
        <w:pStyle w:val="BodyText21"/>
        <w:tabs>
          <w:tab w:val="left" w:pos="284"/>
        </w:tabs>
        <w:spacing w:line="288" w:lineRule="auto"/>
        <w:rPr>
          <w:rFonts w:ascii="Arial" w:hAnsi="Arial" w:cs="Arial"/>
          <w:sz w:val="21"/>
          <w:szCs w:val="21"/>
          <w:rPrChange w:id="4033" w:author="Gabriela Argeu" w:date="2023-02-13T14:36:00Z">
            <w:rPr/>
          </w:rPrChange>
        </w:rPr>
        <w:pPrChange w:id="4034" w:author="Gabriela Argeu" w:date="2023-02-13T14:37:00Z">
          <w:pPr>
            <w:pStyle w:val="BodyText21"/>
            <w:tabs>
              <w:tab w:val="left" w:pos="284"/>
            </w:tabs>
          </w:pPr>
        </w:pPrChange>
      </w:pPr>
      <w:bookmarkStart w:id="4035" w:name="_DV_M369"/>
      <w:bookmarkEnd w:id="4035"/>
      <w:r w:rsidRPr="001334BD">
        <w:rPr>
          <w:rFonts w:ascii="Arial" w:hAnsi="Arial" w:cs="Arial"/>
          <w:sz w:val="21"/>
          <w:szCs w:val="21"/>
          <w:rPrChange w:id="4036" w:author="Gabriela Argeu" w:date="2023-02-13T14:36:00Z">
            <w:rPr/>
          </w:rPrChange>
        </w:rPr>
        <w:t>11.4.</w:t>
      </w:r>
      <w:r w:rsidRPr="001334BD">
        <w:rPr>
          <w:rFonts w:ascii="Arial" w:hAnsi="Arial" w:cs="Arial"/>
          <w:sz w:val="21"/>
          <w:szCs w:val="21"/>
          <w:rPrChange w:id="4037" w:author="Gabriela Argeu" w:date="2023-02-13T14:36:00Z">
            <w:rPr/>
          </w:rPrChange>
        </w:rPr>
        <w:tab/>
        <w:t xml:space="preserve">A Emissora se compromete a praticar todos os atos, e assinar todos os documentos, incluindo a outorga de procurações, para que o Agente Fiduciário possa desempenhar a administração dos Patrimônios Separados e realizar todas as demais funções a ele atribuídas neste Termo, em especial nesta Cláusula Décima Primeira. </w:t>
      </w:r>
    </w:p>
    <w:p w14:paraId="7975799D" w14:textId="77777777" w:rsidR="00A00CDB" w:rsidRPr="001334BD" w:rsidRDefault="00A00CDB" w:rsidP="001334BD">
      <w:pPr>
        <w:pStyle w:val="BodyText21"/>
        <w:tabs>
          <w:tab w:val="left" w:pos="284"/>
        </w:tabs>
        <w:spacing w:line="288" w:lineRule="auto"/>
        <w:rPr>
          <w:rFonts w:ascii="Arial" w:hAnsi="Arial" w:cs="Arial"/>
          <w:sz w:val="21"/>
          <w:szCs w:val="21"/>
          <w:rPrChange w:id="4038" w:author="Gabriela Argeu" w:date="2023-02-13T14:36:00Z">
            <w:rPr/>
          </w:rPrChange>
        </w:rPr>
        <w:pPrChange w:id="4039" w:author="Gabriela Argeu" w:date="2023-02-13T14:37:00Z">
          <w:pPr>
            <w:pStyle w:val="BodyText21"/>
            <w:tabs>
              <w:tab w:val="left" w:pos="284"/>
            </w:tabs>
          </w:pPr>
        </w:pPrChange>
      </w:pPr>
    </w:p>
    <w:p w14:paraId="2AC77712" w14:textId="77777777" w:rsidR="00A00CDB" w:rsidRPr="001334BD" w:rsidRDefault="00A00CDB" w:rsidP="001334BD">
      <w:pPr>
        <w:pStyle w:val="BodyText21"/>
        <w:tabs>
          <w:tab w:val="left" w:pos="284"/>
        </w:tabs>
        <w:spacing w:line="288" w:lineRule="auto"/>
        <w:rPr>
          <w:rFonts w:ascii="Arial" w:hAnsi="Arial" w:cs="Arial"/>
          <w:sz w:val="21"/>
          <w:szCs w:val="21"/>
          <w:rPrChange w:id="4040" w:author="Gabriela Argeu" w:date="2023-02-13T14:36:00Z">
            <w:rPr/>
          </w:rPrChange>
        </w:rPr>
        <w:pPrChange w:id="4041" w:author="Gabriela Argeu" w:date="2023-02-13T14:37:00Z">
          <w:pPr>
            <w:pStyle w:val="BodyText21"/>
            <w:tabs>
              <w:tab w:val="left" w:pos="284"/>
            </w:tabs>
          </w:pPr>
        </w:pPrChange>
      </w:pPr>
      <w:bookmarkStart w:id="4042" w:name="_DV_M370"/>
      <w:bookmarkEnd w:id="4042"/>
      <w:r w:rsidRPr="001334BD">
        <w:rPr>
          <w:rFonts w:ascii="Arial" w:hAnsi="Arial" w:cs="Arial"/>
          <w:sz w:val="21"/>
          <w:szCs w:val="21"/>
          <w:rPrChange w:id="4043" w:author="Gabriela Argeu" w:date="2023-02-13T14:36:00Z">
            <w:rPr/>
          </w:rPrChange>
        </w:rPr>
        <w:t>11.5.</w:t>
      </w:r>
      <w:r w:rsidRPr="001334BD">
        <w:rPr>
          <w:rFonts w:ascii="Arial" w:hAnsi="Arial" w:cs="Arial"/>
          <w:sz w:val="21"/>
          <w:szCs w:val="21"/>
          <w:rPrChange w:id="4044" w:author="Gabriela Argeu" w:date="2023-02-13T14:36:00Z">
            <w:rPr/>
          </w:rPrChange>
        </w:rPr>
        <w:tab/>
        <w:t>A Emissora deverá notificar o Agente Fiduciário em até 5 (cinco) Dias Úteis a ocorrência de qualquer dos eventos listados na Cláusula 11.1 acima.</w:t>
      </w:r>
    </w:p>
    <w:p w14:paraId="412FAAE8" w14:textId="77777777" w:rsidR="00A00CDB" w:rsidRPr="001334BD" w:rsidRDefault="00A00CDB" w:rsidP="001334BD">
      <w:pPr>
        <w:pStyle w:val="PargrafodaLista"/>
        <w:widowControl/>
        <w:tabs>
          <w:tab w:val="left" w:pos="709"/>
        </w:tabs>
        <w:spacing w:line="288" w:lineRule="auto"/>
        <w:ind w:left="0" w:right="-2"/>
        <w:rPr>
          <w:rFonts w:ascii="Arial" w:hAnsi="Arial" w:cs="Arial"/>
          <w:sz w:val="21"/>
          <w:szCs w:val="21"/>
          <w:rPrChange w:id="4045" w:author="Gabriela Argeu" w:date="2023-02-13T14:36:00Z">
            <w:rPr/>
          </w:rPrChange>
        </w:rPr>
        <w:pPrChange w:id="4046" w:author="Gabriela Argeu" w:date="2023-02-13T14:37:00Z">
          <w:pPr>
            <w:pStyle w:val="PargrafodaLista"/>
            <w:widowControl/>
            <w:tabs>
              <w:tab w:val="left" w:pos="709"/>
            </w:tabs>
            <w:ind w:left="0" w:right="-2"/>
          </w:pPr>
        </w:pPrChange>
      </w:pPr>
    </w:p>
    <w:p w14:paraId="5CBC570D" w14:textId="77777777" w:rsidR="00A00CDB" w:rsidRPr="001334BD" w:rsidRDefault="00A00CDB" w:rsidP="001334BD">
      <w:pPr>
        <w:pStyle w:val="PargrafodaLista"/>
        <w:widowControl/>
        <w:tabs>
          <w:tab w:val="left" w:pos="709"/>
        </w:tabs>
        <w:spacing w:line="288" w:lineRule="auto"/>
        <w:ind w:left="0" w:right="-2"/>
        <w:rPr>
          <w:rFonts w:ascii="Arial" w:hAnsi="Arial" w:cs="Arial"/>
          <w:sz w:val="21"/>
          <w:szCs w:val="21"/>
          <w:rPrChange w:id="4047" w:author="Gabriela Argeu" w:date="2023-02-13T14:36:00Z">
            <w:rPr/>
          </w:rPrChange>
        </w:rPr>
        <w:pPrChange w:id="4048" w:author="Gabriela Argeu" w:date="2023-02-13T14:37:00Z">
          <w:pPr>
            <w:pStyle w:val="PargrafodaLista"/>
            <w:widowControl/>
            <w:tabs>
              <w:tab w:val="left" w:pos="709"/>
            </w:tabs>
            <w:ind w:left="0" w:right="-2"/>
          </w:pPr>
        </w:pPrChange>
      </w:pPr>
      <w:bookmarkStart w:id="4049" w:name="_DV_M371"/>
      <w:bookmarkEnd w:id="4049"/>
      <w:r w:rsidRPr="001334BD">
        <w:rPr>
          <w:rFonts w:ascii="Arial" w:hAnsi="Arial" w:cs="Arial"/>
          <w:sz w:val="21"/>
          <w:szCs w:val="21"/>
          <w:rPrChange w:id="4050" w:author="Gabriela Argeu" w:date="2023-02-13T14:36:00Z">
            <w:rPr/>
          </w:rPrChange>
        </w:rPr>
        <w:t>11.6.</w:t>
      </w:r>
      <w:r w:rsidRPr="001334BD">
        <w:rPr>
          <w:rFonts w:ascii="Arial" w:hAnsi="Arial" w:cs="Arial"/>
          <w:sz w:val="21"/>
          <w:szCs w:val="21"/>
          <w:rPrChange w:id="4051" w:author="Gabriela Argeu" w:date="2023-02-13T14:36:00Z">
            <w:rPr/>
          </w:rPrChange>
        </w:rPr>
        <w:tab/>
      </w:r>
      <w:bookmarkStart w:id="4052" w:name="_DV_M372"/>
      <w:bookmarkStart w:id="4053" w:name="_Toc241983075"/>
      <w:bookmarkStart w:id="4054" w:name="_Toc266295733"/>
      <w:bookmarkStart w:id="4055" w:name="_Toc299444354"/>
      <w:bookmarkStart w:id="4056" w:name="_Toc436332500"/>
      <w:bookmarkEnd w:id="4052"/>
      <w:r w:rsidRPr="001334BD">
        <w:rPr>
          <w:rFonts w:ascii="Arial" w:hAnsi="Arial" w:cs="Arial"/>
          <w:sz w:val="21"/>
          <w:szCs w:val="21"/>
          <w:rPrChange w:id="4057" w:author="Gabriela Argeu" w:date="2023-02-13T14:36:00Z">
            <w:rPr/>
          </w:rPrChange>
        </w:rPr>
        <w:t>Independentemente de qualquer outra disposição deste Termo de Securitização, a insuficiência dos bens dos respectivos Patrimônios Separados não dará causa à declaração de sua quebra, cabendo, nessa hipótese, ao Agente Fiduciário ou à Emissora, convocar a respectiva Assembleia Geral para deliberar sobre as normas de administração ou liquidação de cada um dos Patrimônios Separados, conforme o caso, observando os procedimentos do artigo 14 da Lei 9.514.</w:t>
      </w:r>
    </w:p>
    <w:p w14:paraId="40648695" w14:textId="77777777" w:rsidR="00A00CDB" w:rsidRPr="001334BD" w:rsidRDefault="00A00CDB" w:rsidP="001334BD">
      <w:pPr>
        <w:pStyle w:val="BodyText21"/>
        <w:tabs>
          <w:tab w:val="left" w:pos="284"/>
        </w:tabs>
        <w:spacing w:line="288" w:lineRule="auto"/>
        <w:rPr>
          <w:rFonts w:ascii="Arial" w:hAnsi="Arial" w:cs="Arial"/>
          <w:sz w:val="21"/>
          <w:szCs w:val="21"/>
          <w:rPrChange w:id="4058" w:author="Gabriela Argeu" w:date="2023-02-13T14:36:00Z">
            <w:rPr/>
          </w:rPrChange>
        </w:rPr>
        <w:pPrChange w:id="4059" w:author="Gabriela Argeu" w:date="2023-02-13T14:37:00Z">
          <w:pPr>
            <w:pStyle w:val="BodyText21"/>
            <w:tabs>
              <w:tab w:val="left" w:pos="284"/>
            </w:tabs>
          </w:pPr>
        </w:pPrChange>
      </w:pPr>
    </w:p>
    <w:p w14:paraId="6B8BDB71" w14:textId="77777777" w:rsidR="00A00CDB" w:rsidRPr="001334BD" w:rsidRDefault="00A00CDB" w:rsidP="001334BD">
      <w:pPr>
        <w:pStyle w:val="Ttulo1"/>
        <w:spacing w:line="288" w:lineRule="auto"/>
        <w:jc w:val="center"/>
        <w:rPr>
          <w:rFonts w:ascii="Arial" w:hAnsi="Arial" w:cs="Arial"/>
          <w:sz w:val="21"/>
          <w:szCs w:val="21"/>
          <w:rPrChange w:id="4060" w:author="Gabriela Argeu" w:date="2023-02-13T14:36:00Z">
            <w:rPr>
              <w:rFonts w:ascii="Times New Roman" w:hAnsi="Times New Roman"/>
              <w:sz w:val="22"/>
              <w:szCs w:val="22"/>
            </w:rPr>
          </w:rPrChange>
        </w:rPr>
        <w:pPrChange w:id="4061" w:author="Gabriela Argeu" w:date="2023-02-13T14:37:00Z">
          <w:pPr>
            <w:pStyle w:val="Ttulo1"/>
            <w:spacing w:line="300" w:lineRule="exact"/>
            <w:jc w:val="center"/>
          </w:pPr>
        </w:pPrChange>
      </w:pPr>
      <w:bookmarkStart w:id="4062" w:name="_DV_M373"/>
      <w:bookmarkEnd w:id="4062"/>
      <w:r w:rsidRPr="001334BD">
        <w:rPr>
          <w:rFonts w:ascii="Arial" w:hAnsi="Arial" w:cs="Arial"/>
          <w:sz w:val="21"/>
          <w:szCs w:val="21"/>
          <w:rPrChange w:id="4063" w:author="Gabriela Argeu" w:date="2023-02-13T14:36:00Z">
            <w:rPr>
              <w:rFonts w:ascii="Times New Roman" w:hAnsi="Times New Roman"/>
              <w:sz w:val="22"/>
              <w:szCs w:val="22"/>
            </w:rPr>
          </w:rPrChange>
        </w:rPr>
        <w:t>CLÁUSULA DÉCIMA SEGUNDA - ASSEMBLEIA GERAIS</w:t>
      </w:r>
      <w:bookmarkStart w:id="4064" w:name="_DV_M374"/>
      <w:bookmarkEnd w:id="3959"/>
      <w:bookmarkEnd w:id="3960"/>
      <w:bookmarkEnd w:id="3961"/>
      <w:bookmarkEnd w:id="3962"/>
      <w:bookmarkEnd w:id="4064"/>
      <w:r w:rsidRPr="001334BD">
        <w:rPr>
          <w:rFonts w:ascii="Arial" w:hAnsi="Arial" w:cs="Arial"/>
          <w:sz w:val="21"/>
          <w:szCs w:val="21"/>
          <w:rPrChange w:id="4065" w:author="Gabriela Argeu" w:date="2023-02-13T14:36:00Z">
            <w:rPr>
              <w:rFonts w:ascii="Times New Roman" w:hAnsi="Times New Roman"/>
              <w:sz w:val="22"/>
              <w:szCs w:val="22"/>
            </w:rPr>
          </w:rPrChange>
        </w:rPr>
        <w:t xml:space="preserve"> DE</w:t>
      </w:r>
      <w:bookmarkStart w:id="4066" w:name="_DV_M375"/>
      <w:bookmarkEnd w:id="4053"/>
      <w:bookmarkEnd w:id="4054"/>
      <w:bookmarkEnd w:id="4055"/>
      <w:bookmarkEnd w:id="4066"/>
      <w:r w:rsidRPr="001334BD">
        <w:rPr>
          <w:rFonts w:ascii="Arial" w:hAnsi="Arial" w:cs="Arial"/>
          <w:sz w:val="21"/>
          <w:szCs w:val="21"/>
          <w:rPrChange w:id="4067" w:author="Gabriela Argeu" w:date="2023-02-13T14:36:00Z">
            <w:rPr>
              <w:rFonts w:ascii="Times New Roman" w:hAnsi="Times New Roman"/>
              <w:sz w:val="22"/>
              <w:szCs w:val="22"/>
            </w:rPr>
          </w:rPrChange>
        </w:rPr>
        <w:t xml:space="preserve"> TITULARES DE CRI</w:t>
      </w:r>
      <w:bookmarkEnd w:id="4056"/>
    </w:p>
    <w:p w14:paraId="6F6E6BAB" w14:textId="77777777" w:rsidR="00A00CDB" w:rsidRPr="001334BD" w:rsidRDefault="00A00CDB" w:rsidP="001334BD">
      <w:pPr>
        <w:pStyle w:val="Cabealh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rPr>
          <w:rFonts w:ascii="Arial" w:hAnsi="Arial" w:cs="Arial"/>
          <w:b/>
          <w:sz w:val="21"/>
          <w:szCs w:val="21"/>
          <w:rPrChange w:id="4068" w:author="Gabriela Argeu" w:date="2023-02-13T14:36:00Z">
            <w:rPr>
              <w:rFonts w:ascii="Times New Roman" w:hAnsi="Times New Roman"/>
              <w:b/>
              <w:sz w:val="22"/>
              <w:szCs w:val="22"/>
            </w:rPr>
          </w:rPrChange>
        </w:rPr>
        <w:pPrChange w:id="4069" w:author="Gabriela Argeu" w:date="2023-02-13T14:37:00Z">
          <w:pPr>
            <w:pStyle w:val="Cabealh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PrChange>
      </w:pPr>
    </w:p>
    <w:p w14:paraId="7A25756E" w14:textId="77777777" w:rsidR="00A00CDB" w:rsidRPr="001334BD" w:rsidRDefault="00A00CDB" w:rsidP="001334BD">
      <w:pPr>
        <w:spacing w:line="288" w:lineRule="auto"/>
        <w:rPr>
          <w:rFonts w:ascii="Arial" w:hAnsi="Arial" w:cs="Arial"/>
          <w:sz w:val="21"/>
          <w:szCs w:val="21"/>
          <w:rPrChange w:id="4070" w:author="Gabriela Argeu" w:date="2023-02-13T14:36:00Z">
            <w:rPr>
              <w:rFonts w:ascii="Times New Roman" w:hAnsi="Times New Roman"/>
            </w:rPr>
          </w:rPrChange>
        </w:rPr>
        <w:pPrChange w:id="4071" w:author="Gabriela Argeu" w:date="2023-02-13T14:37:00Z">
          <w:pPr/>
        </w:pPrChange>
      </w:pPr>
      <w:bookmarkStart w:id="4072" w:name="_DV_M376"/>
      <w:bookmarkEnd w:id="4072"/>
      <w:r w:rsidRPr="001334BD">
        <w:rPr>
          <w:rFonts w:ascii="Arial" w:hAnsi="Arial" w:cs="Arial"/>
          <w:sz w:val="21"/>
          <w:szCs w:val="21"/>
          <w:rPrChange w:id="4073" w:author="Gabriela Argeu" w:date="2023-02-13T14:36:00Z">
            <w:rPr>
              <w:rFonts w:ascii="Times New Roman" w:hAnsi="Times New Roman"/>
            </w:rPr>
          </w:rPrChange>
        </w:rPr>
        <w:t>12.1.</w:t>
      </w:r>
      <w:r w:rsidRPr="001334BD">
        <w:rPr>
          <w:rFonts w:ascii="Arial" w:hAnsi="Arial" w:cs="Arial"/>
          <w:sz w:val="21"/>
          <w:szCs w:val="21"/>
          <w:rPrChange w:id="4074" w:author="Gabriela Argeu" w:date="2023-02-13T14:36:00Z">
            <w:rPr>
              <w:rFonts w:ascii="Times New Roman" w:hAnsi="Times New Roman"/>
            </w:rPr>
          </w:rPrChange>
        </w:rPr>
        <w:tab/>
        <w:t xml:space="preserve">Os titulares de CRI Série 138, os titulares de CRI Série 139 e os titulares de CRI Série 140 poderão, a qualquer tempo, reunir-se em Assembleia Geral Série 138, em Assembleia Geral Série 139 e Assembleia Geral Série 140, a fim de deliberarem sobre matéria de interesse da comunhão dos titulares de CRI Série 138, dos titulares de CRI Série 139 ou dos titulares de CRI Série 140, conforme o caso. </w:t>
      </w:r>
    </w:p>
    <w:p w14:paraId="0A16F5F9" w14:textId="77777777" w:rsidR="00A00CDB" w:rsidRPr="001334BD" w:rsidRDefault="00A00CDB" w:rsidP="001334BD">
      <w:pPr>
        <w:pStyle w:val="Cabealho"/>
        <w:tabs>
          <w:tab w:val="left" w:pos="720"/>
          <w:tab w:val="left" w:pos="10800"/>
          <w:tab w:val="left" w:pos="11520"/>
          <w:tab w:val="left" w:pos="12240"/>
          <w:tab w:val="left" w:pos="12960"/>
          <w:tab w:val="left" w:pos="13680"/>
          <w:tab w:val="left" w:pos="14400"/>
        </w:tabs>
        <w:spacing w:line="288" w:lineRule="auto"/>
        <w:rPr>
          <w:rFonts w:ascii="Arial" w:hAnsi="Arial" w:cs="Arial"/>
          <w:sz w:val="21"/>
          <w:szCs w:val="21"/>
          <w:rPrChange w:id="4075" w:author="Gabriela Argeu" w:date="2023-02-13T14:36:00Z">
            <w:rPr>
              <w:rFonts w:ascii="Times New Roman" w:hAnsi="Times New Roman"/>
              <w:sz w:val="22"/>
              <w:szCs w:val="22"/>
            </w:rPr>
          </w:rPrChange>
        </w:rPr>
        <w:pPrChange w:id="4076" w:author="Gabriela Argeu" w:date="2023-02-13T14:37:00Z">
          <w:pPr>
            <w:pStyle w:val="Cabealho"/>
            <w:tabs>
              <w:tab w:val="left" w:pos="720"/>
              <w:tab w:val="left" w:pos="10800"/>
              <w:tab w:val="left" w:pos="11520"/>
              <w:tab w:val="left" w:pos="12240"/>
              <w:tab w:val="left" w:pos="12960"/>
              <w:tab w:val="left" w:pos="13680"/>
              <w:tab w:val="left" w:pos="14400"/>
            </w:tabs>
          </w:pPr>
        </w:pPrChange>
      </w:pPr>
    </w:p>
    <w:p w14:paraId="2DE7126C" w14:textId="77777777" w:rsidR="00A00CDB" w:rsidRPr="001334BD" w:rsidRDefault="00A00CDB" w:rsidP="001334BD">
      <w:pPr>
        <w:spacing w:line="288" w:lineRule="auto"/>
        <w:rPr>
          <w:rFonts w:ascii="Arial" w:hAnsi="Arial" w:cs="Arial"/>
          <w:sz w:val="21"/>
          <w:szCs w:val="21"/>
          <w:rPrChange w:id="4077" w:author="Gabriela Argeu" w:date="2023-02-13T14:36:00Z">
            <w:rPr>
              <w:rFonts w:ascii="Times New Roman" w:hAnsi="Times New Roman"/>
            </w:rPr>
          </w:rPrChange>
        </w:rPr>
        <w:pPrChange w:id="4078" w:author="Gabriela Argeu" w:date="2023-02-13T14:37:00Z">
          <w:pPr/>
        </w:pPrChange>
      </w:pPr>
      <w:bookmarkStart w:id="4079" w:name="_DV_M377"/>
      <w:bookmarkEnd w:id="4079"/>
      <w:r w:rsidRPr="001334BD">
        <w:rPr>
          <w:rFonts w:ascii="Arial" w:hAnsi="Arial" w:cs="Arial"/>
          <w:sz w:val="21"/>
          <w:szCs w:val="21"/>
          <w:rPrChange w:id="4080" w:author="Gabriela Argeu" w:date="2023-02-13T14:36:00Z">
            <w:rPr>
              <w:rFonts w:ascii="Times New Roman" w:hAnsi="Times New Roman"/>
            </w:rPr>
          </w:rPrChange>
        </w:rPr>
        <w:t>12.2.</w:t>
      </w:r>
      <w:r w:rsidRPr="001334BD">
        <w:rPr>
          <w:rFonts w:ascii="Arial" w:hAnsi="Arial" w:cs="Arial"/>
          <w:sz w:val="21"/>
          <w:szCs w:val="21"/>
          <w:rPrChange w:id="4081" w:author="Gabriela Argeu" w:date="2023-02-13T14:36:00Z">
            <w:rPr>
              <w:rFonts w:ascii="Times New Roman" w:hAnsi="Times New Roman"/>
            </w:rPr>
          </w:rPrChange>
        </w:rPr>
        <w:tab/>
        <w:t>As Assembleias Gerais poderão ser convocadas (i) pelo Agente Fiduciário; (ii) pela Emissora; (iii) pela CVM ou: (i) no caso da Assembleia Geral Série 138, por titulares de CRI Série 138 que representem, no mínimo, 10% (dez por cento) dos CRI Série 138 em Circulação, (ii) no caso da Assembleia Geral Série 139, por titulares de CRI Série 139 que representem, no mínimo, 10% (dez por cento) dos CRI Série 139 em Circulação, e (iii) no caso da Assembleia Geral Série 140, por titulares de CRI Série 140 que representem, no mínimo, 10% (dez por cento) dos CRI Série 140 em Circulação.</w:t>
      </w:r>
    </w:p>
    <w:p w14:paraId="14BA7F38" w14:textId="77777777" w:rsidR="00A00CDB" w:rsidRPr="001334BD" w:rsidRDefault="00A00CDB" w:rsidP="001334BD">
      <w:pPr>
        <w:pStyle w:val="Cabealho"/>
        <w:tabs>
          <w:tab w:val="left" w:pos="720"/>
          <w:tab w:val="left" w:pos="10800"/>
          <w:tab w:val="left" w:pos="11520"/>
          <w:tab w:val="left" w:pos="12240"/>
          <w:tab w:val="left" w:pos="12960"/>
          <w:tab w:val="left" w:pos="13680"/>
          <w:tab w:val="left" w:pos="14400"/>
        </w:tabs>
        <w:spacing w:line="288" w:lineRule="auto"/>
        <w:rPr>
          <w:rFonts w:ascii="Arial" w:hAnsi="Arial" w:cs="Arial"/>
          <w:sz w:val="21"/>
          <w:szCs w:val="21"/>
          <w:rPrChange w:id="4082" w:author="Gabriela Argeu" w:date="2023-02-13T14:36:00Z">
            <w:rPr>
              <w:rFonts w:ascii="Times New Roman" w:hAnsi="Times New Roman"/>
              <w:sz w:val="22"/>
              <w:szCs w:val="22"/>
            </w:rPr>
          </w:rPrChange>
        </w:rPr>
        <w:pPrChange w:id="4083" w:author="Gabriela Argeu" w:date="2023-02-13T14:37:00Z">
          <w:pPr>
            <w:pStyle w:val="Cabealho"/>
            <w:tabs>
              <w:tab w:val="left" w:pos="720"/>
              <w:tab w:val="left" w:pos="10800"/>
              <w:tab w:val="left" w:pos="11520"/>
              <w:tab w:val="left" w:pos="12240"/>
              <w:tab w:val="left" w:pos="12960"/>
              <w:tab w:val="left" w:pos="13680"/>
              <w:tab w:val="left" w:pos="14400"/>
            </w:tabs>
          </w:pPr>
        </w:pPrChange>
      </w:pPr>
    </w:p>
    <w:p w14:paraId="51AF53D8" w14:textId="77777777" w:rsidR="00A00CDB" w:rsidRPr="001334BD" w:rsidRDefault="00A00CDB" w:rsidP="001334BD">
      <w:pPr>
        <w:spacing w:after="240" w:line="288" w:lineRule="auto"/>
        <w:ind w:left="709"/>
        <w:rPr>
          <w:rFonts w:ascii="Arial" w:hAnsi="Arial" w:cs="Arial"/>
          <w:sz w:val="21"/>
          <w:szCs w:val="21"/>
          <w:rPrChange w:id="4084" w:author="Gabriela Argeu" w:date="2023-02-13T14:36:00Z">
            <w:rPr>
              <w:rFonts w:ascii="Times New Roman" w:hAnsi="Times New Roman"/>
            </w:rPr>
          </w:rPrChange>
        </w:rPr>
        <w:pPrChange w:id="4085" w:author="Gabriela Argeu" w:date="2023-02-13T14:37:00Z">
          <w:pPr>
            <w:spacing w:after="240"/>
            <w:ind w:left="709"/>
          </w:pPr>
        </w:pPrChange>
      </w:pPr>
      <w:bookmarkStart w:id="4086" w:name="_DV_M378"/>
      <w:bookmarkEnd w:id="4086"/>
      <w:r w:rsidRPr="001334BD">
        <w:rPr>
          <w:rFonts w:ascii="Arial" w:hAnsi="Arial" w:cs="Arial"/>
          <w:sz w:val="21"/>
          <w:szCs w:val="21"/>
          <w:rPrChange w:id="4087" w:author="Gabriela Argeu" w:date="2023-02-13T14:36:00Z">
            <w:rPr>
              <w:rFonts w:ascii="Times New Roman" w:hAnsi="Times New Roman"/>
            </w:rPr>
          </w:rPrChange>
        </w:rPr>
        <w:t>12.2.1.</w:t>
      </w:r>
      <w:r w:rsidRPr="001334BD">
        <w:rPr>
          <w:rFonts w:ascii="Arial" w:hAnsi="Arial" w:cs="Arial"/>
          <w:sz w:val="21"/>
          <w:szCs w:val="21"/>
          <w:rPrChange w:id="4088" w:author="Gabriela Argeu" w:date="2023-02-13T14:36:00Z">
            <w:rPr>
              <w:rFonts w:ascii="Times New Roman" w:hAnsi="Times New Roman"/>
            </w:rPr>
          </w:rPrChange>
        </w:rPr>
        <w:tab/>
        <w:t>Sem prejuízo do acima disposto, deverão ser convocadas Assembleias Gerais pela Emissora sempre que a Devedora convocar uma assembleia geral no âmbito da Escritura de Emissão de Debêntures, sendo facultado à Devedora a participação nas Assembleias Gerais referidas neste item.</w:t>
      </w:r>
    </w:p>
    <w:p w14:paraId="4E3070C4" w14:textId="77777777" w:rsidR="00A00CDB" w:rsidRPr="001334BD" w:rsidRDefault="00A00CDB" w:rsidP="001334BD">
      <w:pPr>
        <w:spacing w:line="288" w:lineRule="auto"/>
        <w:rPr>
          <w:rFonts w:ascii="Arial" w:hAnsi="Arial" w:cs="Arial"/>
          <w:sz w:val="21"/>
          <w:szCs w:val="21"/>
          <w:rPrChange w:id="4089" w:author="Gabriela Argeu" w:date="2023-02-13T14:36:00Z">
            <w:rPr>
              <w:rFonts w:ascii="Times New Roman" w:hAnsi="Times New Roman"/>
            </w:rPr>
          </w:rPrChange>
        </w:rPr>
        <w:pPrChange w:id="4090" w:author="Gabriela Argeu" w:date="2023-02-13T14:37:00Z">
          <w:pPr/>
        </w:pPrChange>
      </w:pPr>
      <w:bookmarkStart w:id="4091" w:name="_DV_M379"/>
      <w:bookmarkEnd w:id="4091"/>
      <w:r w:rsidRPr="001334BD">
        <w:rPr>
          <w:rFonts w:ascii="Arial" w:hAnsi="Arial" w:cs="Arial"/>
          <w:sz w:val="21"/>
          <w:szCs w:val="21"/>
          <w:rPrChange w:id="4092" w:author="Gabriela Argeu" w:date="2023-02-13T14:36:00Z">
            <w:rPr>
              <w:rFonts w:ascii="Times New Roman" w:hAnsi="Times New Roman"/>
            </w:rPr>
          </w:rPrChange>
        </w:rPr>
        <w:t>12.3.</w:t>
      </w:r>
      <w:r w:rsidRPr="001334BD">
        <w:rPr>
          <w:rFonts w:ascii="Arial" w:hAnsi="Arial" w:cs="Arial"/>
          <w:sz w:val="21"/>
          <w:szCs w:val="21"/>
          <w:rPrChange w:id="4093" w:author="Gabriela Argeu" w:date="2023-02-13T14:36:00Z">
            <w:rPr>
              <w:rFonts w:ascii="Times New Roman" w:hAnsi="Times New Roman"/>
            </w:rPr>
          </w:rPrChange>
        </w:rPr>
        <w:tab/>
        <w:t xml:space="preserve">A convocação da Assembleia Geral Série 138, a convocação da Assembleia Geral Série 139 e a convocação da Assembleia Geral Série 140 deverá ser realizada mediante edital publicado por 3 (três) vezes, com a antecedência de 20 (vinte) dias para primeira convocação e de 8 (oito) dias para segunda convocação, exceto nas hipóteses previstas na </w:t>
      </w:r>
      <w:r w:rsidRPr="001334BD">
        <w:rPr>
          <w:rFonts w:ascii="Arial" w:hAnsi="Arial" w:cs="Arial"/>
          <w:sz w:val="21"/>
          <w:szCs w:val="21"/>
          <w:rPrChange w:id="4094" w:author="Gabriela Argeu" w:date="2023-02-13T14:36:00Z">
            <w:rPr>
              <w:rFonts w:ascii="Times New Roman" w:hAnsi="Times New Roman"/>
            </w:rPr>
          </w:rPrChange>
        </w:rPr>
        <w:lastRenderedPageBreak/>
        <w:t xml:space="preserve">Cláusula 11.2 acima, no jornal de grande circulação utilizado pela Emissora para divulgação de suas informações societárias, sendo que instalar-se-á, em primeira convocação, com a presença de titulares de CRI Série 138, de titulares de CRI Série 139 e/ou de titulares de CRI Série 140, conforme o caso, que representem, pelo menos, 2/3 (dois terços) dos CRI Série 138 em Circulação, dos CRI Série 139 em Circulação e/ou dos CRI Série 140 em Circulação, conforme o caso, e, em segunda convocação, com qualquer número. Não se admite que a segunda convocação das Assembleias Gerais seja publicada conjuntamente com a primeira convocação. </w:t>
      </w:r>
    </w:p>
    <w:p w14:paraId="3362ED3D" w14:textId="77777777" w:rsidR="00A00CDB" w:rsidRPr="001334BD" w:rsidRDefault="00A00CDB" w:rsidP="001334BD">
      <w:pPr>
        <w:spacing w:line="288" w:lineRule="auto"/>
        <w:rPr>
          <w:rFonts w:ascii="Arial" w:hAnsi="Arial" w:cs="Arial"/>
          <w:sz w:val="21"/>
          <w:szCs w:val="21"/>
          <w:rPrChange w:id="4095" w:author="Gabriela Argeu" w:date="2023-02-13T14:36:00Z">
            <w:rPr>
              <w:rFonts w:ascii="Times New Roman" w:hAnsi="Times New Roman"/>
            </w:rPr>
          </w:rPrChange>
        </w:rPr>
        <w:pPrChange w:id="4096" w:author="Gabriela Argeu" w:date="2023-02-13T14:37:00Z">
          <w:pPr/>
        </w:pPrChange>
      </w:pPr>
    </w:p>
    <w:p w14:paraId="7534156C" w14:textId="77777777" w:rsidR="00A00CDB" w:rsidRPr="001334BD" w:rsidRDefault="00A00CDB" w:rsidP="001334BD">
      <w:pPr>
        <w:spacing w:after="240" w:line="288" w:lineRule="auto"/>
        <w:ind w:left="709"/>
        <w:rPr>
          <w:rFonts w:ascii="Arial" w:hAnsi="Arial" w:cs="Arial"/>
          <w:sz w:val="21"/>
          <w:szCs w:val="21"/>
          <w:rPrChange w:id="4097" w:author="Gabriela Argeu" w:date="2023-02-13T14:36:00Z">
            <w:rPr>
              <w:rFonts w:ascii="Times New Roman" w:hAnsi="Times New Roman"/>
            </w:rPr>
          </w:rPrChange>
        </w:rPr>
        <w:pPrChange w:id="4098" w:author="Gabriela Argeu" w:date="2023-02-13T14:37:00Z">
          <w:pPr>
            <w:spacing w:after="240"/>
            <w:ind w:left="709"/>
          </w:pPr>
        </w:pPrChange>
      </w:pPr>
      <w:bookmarkStart w:id="4099" w:name="_DV_M380"/>
      <w:bookmarkEnd w:id="4099"/>
      <w:r w:rsidRPr="001334BD">
        <w:rPr>
          <w:rFonts w:ascii="Arial" w:hAnsi="Arial" w:cs="Arial"/>
          <w:sz w:val="21"/>
          <w:szCs w:val="21"/>
          <w:rPrChange w:id="4100" w:author="Gabriela Argeu" w:date="2023-02-13T14:36:00Z">
            <w:rPr>
              <w:rFonts w:ascii="Times New Roman" w:hAnsi="Times New Roman"/>
            </w:rPr>
          </w:rPrChange>
        </w:rPr>
        <w:t>12.3.1.</w:t>
      </w:r>
      <w:r w:rsidRPr="001334BD">
        <w:rPr>
          <w:rFonts w:ascii="Arial" w:hAnsi="Arial" w:cs="Arial"/>
          <w:sz w:val="21"/>
          <w:szCs w:val="21"/>
          <w:rPrChange w:id="4101" w:author="Gabriela Argeu" w:date="2023-02-13T14:36:00Z">
            <w:rPr>
              <w:rFonts w:ascii="Times New Roman" w:hAnsi="Times New Roman"/>
            </w:rPr>
          </w:rPrChange>
        </w:rPr>
        <w:tab/>
        <w:t>Somente após a orientação de titulares d</w:t>
      </w:r>
      <w:r w:rsidRPr="001334BD">
        <w:rPr>
          <w:rFonts w:ascii="Arial" w:hAnsi="Arial" w:cs="Arial"/>
          <w:color w:val="000000"/>
          <w:sz w:val="21"/>
          <w:szCs w:val="21"/>
          <w:rPrChange w:id="4102" w:author="Gabriela Argeu" w:date="2023-02-13T14:36:00Z">
            <w:rPr>
              <w:rFonts w:ascii="Times New Roman" w:hAnsi="Times New Roman"/>
              <w:color w:val="000000"/>
            </w:rPr>
          </w:rPrChange>
        </w:rPr>
        <w:t>e</w:t>
      </w:r>
      <w:r w:rsidRPr="001334BD">
        <w:rPr>
          <w:rFonts w:ascii="Arial" w:hAnsi="Arial" w:cs="Arial"/>
          <w:sz w:val="21"/>
          <w:szCs w:val="21"/>
          <w:rPrChange w:id="4103" w:author="Gabriela Argeu" w:date="2023-02-13T14:36:00Z">
            <w:rPr>
              <w:rFonts w:ascii="Times New Roman" w:hAnsi="Times New Roman"/>
            </w:rPr>
          </w:rPrChange>
        </w:rPr>
        <w:t xml:space="preserve"> CRI Série 138, de titulares d</w:t>
      </w:r>
      <w:r w:rsidRPr="001334BD">
        <w:rPr>
          <w:rFonts w:ascii="Arial" w:hAnsi="Arial" w:cs="Arial"/>
          <w:color w:val="000000"/>
          <w:sz w:val="21"/>
          <w:szCs w:val="21"/>
          <w:rPrChange w:id="4104" w:author="Gabriela Argeu" w:date="2023-02-13T14:36:00Z">
            <w:rPr>
              <w:rFonts w:ascii="Times New Roman" w:hAnsi="Times New Roman"/>
              <w:color w:val="000000"/>
            </w:rPr>
          </w:rPrChange>
        </w:rPr>
        <w:t>e</w:t>
      </w:r>
      <w:r w:rsidRPr="001334BD">
        <w:rPr>
          <w:rFonts w:ascii="Arial" w:hAnsi="Arial" w:cs="Arial"/>
          <w:sz w:val="21"/>
          <w:szCs w:val="21"/>
          <w:rPrChange w:id="4105" w:author="Gabriela Argeu" w:date="2023-02-13T14:36:00Z">
            <w:rPr>
              <w:rFonts w:ascii="Times New Roman" w:hAnsi="Times New Roman"/>
            </w:rPr>
          </w:rPrChange>
        </w:rPr>
        <w:t xml:space="preserve"> CRI Série 139 e/ou de titulares d</w:t>
      </w:r>
      <w:r w:rsidRPr="001334BD">
        <w:rPr>
          <w:rFonts w:ascii="Arial" w:hAnsi="Arial" w:cs="Arial"/>
          <w:color w:val="000000"/>
          <w:sz w:val="21"/>
          <w:szCs w:val="21"/>
          <w:rPrChange w:id="4106" w:author="Gabriela Argeu" w:date="2023-02-13T14:36:00Z">
            <w:rPr>
              <w:rFonts w:ascii="Times New Roman" w:hAnsi="Times New Roman"/>
              <w:color w:val="000000"/>
            </w:rPr>
          </w:rPrChange>
        </w:rPr>
        <w:t>e</w:t>
      </w:r>
      <w:r w:rsidRPr="001334BD">
        <w:rPr>
          <w:rFonts w:ascii="Arial" w:hAnsi="Arial" w:cs="Arial"/>
          <w:sz w:val="21"/>
          <w:szCs w:val="21"/>
          <w:rPrChange w:id="4107" w:author="Gabriela Argeu" w:date="2023-02-13T14:36:00Z">
            <w:rPr>
              <w:rFonts w:ascii="Times New Roman" w:hAnsi="Times New Roman"/>
            </w:rPr>
          </w:rPrChange>
        </w:rPr>
        <w:t xml:space="preserve"> CRI Série 140, conforme o caso</w:t>
      </w:r>
      <w:r w:rsidRPr="001334BD">
        <w:rPr>
          <w:rFonts w:ascii="Arial" w:hAnsi="Arial" w:cs="Arial"/>
          <w:color w:val="000000"/>
          <w:sz w:val="21"/>
          <w:szCs w:val="21"/>
          <w:rPrChange w:id="4108" w:author="Gabriela Argeu" w:date="2023-02-13T14:36:00Z">
            <w:rPr>
              <w:rFonts w:ascii="Times New Roman" w:hAnsi="Times New Roman"/>
              <w:color w:val="000000"/>
            </w:rPr>
          </w:rPrChange>
        </w:rPr>
        <w:t>,</w:t>
      </w:r>
      <w:r w:rsidRPr="001334BD">
        <w:rPr>
          <w:rFonts w:ascii="Arial" w:hAnsi="Arial" w:cs="Arial"/>
          <w:sz w:val="21"/>
          <w:szCs w:val="21"/>
          <w:rPrChange w:id="4109" w:author="Gabriela Argeu" w:date="2023-02-13T14:36:00Z">
            <w:rPr>
              <w:rFonts w:ascii="Times New Roman" w:hAnsi="Times New Roman"/>
            </w:rPr>
          </w:rPrChange>
        </w:rPr>
        <w:t xml:space="preserve"> a Emissora deverá exercer seu direito e </w:t>
      </w:r>
      <w:r w:rsidRPr="001334BD">
        <w:rPr>
          <w:rFonts w:ascii="Arial" w:hAnsi="Arial" w:cs="Arial"/>
          <w:color w:val="000000"/>
          <w:sz w:val="21"/>
          <w:szCs w:val="21"/>
          <w:rPrChange w:id="4110" w:author="Gabriela Argeu" w:date="2023-02-13T14:36:00Z">
            <w:rPr>
              <w:rFonts w:ascii="Times New Roman" w:hAnsi="Times New Roman"/>
              <w:color w:val="000000"/>
            </w:rPr>
          </w:rPrChange>
        </w:rPr>
        <w:t xml:space="preserve">deverá se manifestar </w:t>
      </w:r>
      <w:r w:rsidRPr="001334BD">
        <w:rPr>
          <w:rFonts w:ascii="Arial" w:hAnsi="Arial" w:cs="Arial"/>
          <w:sz w:val="21"/>
          <w:szCs w:val="21"/>
          <w:rPrChange w:id="4111" w:author="Gabriela Argeu" w:date="2023-02-13T14:36:00Z">
            <w:rPr>
              <w:rFonts w:ascii="Times New Roman" w:hAnsi="Times New Roman"/>
            </w:rPr>
          </w:rPrChange>
        </w:rPr>
        <w:t>conforme lhe for orientado. Caso os titulares de CRI Série 138 não compareçam à Assembleia Geral Série 138,os titulares de CRI Série 139 não compareçam à Assembleia Geral Série 139 e/ou os titulares de CRI Série 140 não compareçam à Assembleia Geral Série 140, ou não cheguem a uma definição sobre a orientação, a Emissora deverá permanecer silente quanto ao exercício do direito em questão, sendo certo que o seu silêncio não será interpretado como negligência em relação aos direitos dos t</w:t>
      </w:r>
      <w:r w:rsidRPr="001334BD">
        <w:rPr>
          <w:rFonts w:ascii="Arial" w:hAnsi="Arial" w:cs="Arial"/>
          <w:color w:val="000000"/>
          <w:sz w:val="21"/>
          <w:szCs w:val="21"/>
          <w:rPrChange w:id="4112" w:author="Gabriela Argeu" w:date="2023-02-13T14:36:00Z">
            <w:rPr>
              <w:rFonts w:ascii="Times New Roman" w:hAnsi="Times New Roman"/>
              <w:color w:val="000000"/>
            </w:rPr>
          </w:rPrChange>
        </w:rPr>
        <w:t>itulares de CRI</w:t>
      </w:r>
      <w:r w:rsidRPr="001334BD">
        <w:rPr>
          <w:rFonts w:ascii="Arial" w:hAnsi="Arial" w:cs="Arial"/>
          <w:sz w:val="21"/>
          <w:szCs w:val="21"/>
          <w:rPrChange w:id="4113" w:author="Gabriela Argeu" w:date="2023-02-13T14:36:00Z">
            <w:rPr>
              <w:rFonts w:ascii="Times New Roman" w:hAnsi="Times New Roman"/>
            </w:rPr>
          </w:rPrChange>
        </w:rPr>
        <w:t>, não podendo ser imputada à Emissora qualquer responsabilização decorrente de ausência de manifestação.</w:t>
      </w:r>
    </w:p>
    <w:p w14:paraId="6A26CF63" w14:textId="77777777" w:rsidR="00A00CDB" w:rsidRPr="001334BD" w:rsidRDefault="00A00CDB" w:rsidP="001334BD">
      <w:pPr>
        <w:spacing w:after="240" w:line="288" w:lineRule="auto"/>
        <w:ind w:left="709"/>
        <w:rPr>
          <w:rFonts w:ascii="Arial" w:hAnsi="Arial" w:cs="Arial"/>
          <w:sz w:val="21"/>
          <w:szCs w:val="21"/>
          <w:rPrChange w:id="4114" w:author="Gabriela Argeu" w:date="2023-02-13T14:36:00Z">
            <w:rPr>
              <w:rFonts w:ascii="Times New Roman" w:hAnsi="Times New Roman"/>
            </w:rPr>
          </w:rPrChange>
        </w:rPr>
        <w:pPrChange w:id="4115" w:author="Gabriela Argeu" w:date="2023-02-13T14:37:00Z">
          <w:pPr>
            <w:spacing w:after="240"/>
            <w:ind w:left="709"/>
          </w:pPr>
        </w:pPrChange>
      </w:pPr>
      <w:bookmarkStart w:id="4116" w:name="_DV_M381"/>
      <w:bookmarkEnd w:id="4116"/>
      <w:r w:rsidRPr="001334BD">
        <w:rPr>
          <w:rFonts w:ascii="Arial" w:hAnsi="Arial" w:cs="Arial"/>
          <w:sz w:val="21"/>
          <w:szCs w:val="21"/>
          <w:rPrChange w:id="4117" w:author="Gabriela Argeu" w:date="2023-02-13T14:36:00Z">
            <w:rPr>
              <w:rFonts w:ascii="Times New Roman" w:hAnsi="Times New Roman"/>
            </w:rPr>
          </w:rPrChange>
        </w:rPr>
        <w:t>12.3.2.</w:t>
      </w:r>
      <w:r w:rsidRPr="001334BD">
        <w:rPr>
          <w:rFonts w:ascii="Arial" w:hAnsi="Arial" w:cs="Arial"/>
          <w:sz w:val="21"/>
          <w:szCs w:val="21"/>
          <w:rPrChange w:id="4118" w:author="Gabriela Argeu" w:date="2023-02-13T14:36:00Z">
            <w:rPr>
              <w:rFonts w:ascii="Times New Roman" w:hAnsi="Times New Roman"/>
            </w:rPr>
          </w:rPrChange>
        </w:rPr>
        <w:tab/>
        <w:t>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ela manifestado, independentemente dos eventuais prejuízos causados aos titulares de CRI ou à Emissora.</w:t>
      </w:r>
    </w:p>
    <w:p w14:paraId="6DEEEC3E" w14:textId="77777777" w:rsidR="00A00CDB" w:rsidRPr="001334BD" w:rsidRDefault="00A00CDB" w:rsidP="001334BD">
      <w:pPr>
        <w:spacing w:line="288" w:lineRule="auto"/>
        <w:rPr>
          <w:rFonts w:ascii="Arial" w:hAnsi="Arial" w:cs="Arial"/>
          <w:sz w:val="21"/>
          <w:szCs w:val="21"/>
          <w:rPrChange w:id="4119" w:author="Gabriela Argeu" w:date="2023-02-13T14:36:00Z">
            <w:rPr>
              <w:rFonts w:ascii="Times New Roman" w:hAnsi="Times New Roman"/>
            </w:rPr>
          </w:rPrChange>
        </w:rPr>
        <w:pPrChange w:id="4120" w:author="Gabriela Argeu" w:date="2023-02-13T14:37:00Z">
          <w:pPr/>
        </w:pPrChange>
      </w:pPr>
      <w:bookmarkStart w:id="4121" w:name="_DV_M383"/>
      <w:bookmarkEnd w:id="4121"/>
      <w:r w:rsidRPr="001334BD">
        <w:rPr>
          <w:rFonts w:ascii="Arial" w:hAnsi="Arial" w:cs="Arial"/>
          <w:sz w:val="21"/>
          <w:szCs w:val="21"/>
          <w:rPrChange w:id="4122" w:author="Gabriela Argeu" w:date="2023-02-13T14:36:00Z">
            <w:rPr>
              <w:rFonts w:ascii="Times New Roman" w:hAnsi="Times New Roman"/>
            </w:rPr>
          </w:rPrChange>
        </w:rPr>
        <w:t>12.4.</w:t>
      </w:r>
      <w:r w:rsidRPr="001334BD">
        <w:rPr>
          <w:rFonts w:ascii="Arial" w:hAnsi="Arial" w:cs="Arial"/>
          <w:sz w:val="21"/>
          <w:szCs w:val="21"/>
          <w:rPrChange w:id="4123" w:author="Gabriela Argeu" w:date="2023-02-13T14:36:00Z">
            <w:rPr>
              <w:rFonts w:ascii="Times New Roman" w:hAnsi="Times New Roman"/>
            </w:rPr>
          </w:rPrChange>
        </w:rPr>
        <w:tab/>
        <w:t>A presidência das Assembleias Gerais caberá, de acordo com quem a tenha convocado, respectivamente:</w:t>
      </w:r>
    </w:p>
    <w:p w14:paraId="01E9FA38" w14:textId="77777777" w:rsidR="00A00CDB" w:rsidRPr="001334BD" w:rsidRDefault="00A00CDB" w:rsidP="001334BD">
      <w:pPr>
        <w:spacing w:line="288" w:lineRule="auto"/>
        <w:rPr>
          <w:rFonts w:ascii="Arial" w:hAnsi="Arial" w:cs="Arial"/>
          <w:sz w:val="21"/>
          <w:szCs w:val="21"/>
          <w:rPrChange w:id="4124" w:author="Gabriela Argeu" w:date="2023-02-13T14:36:00Z">
            <w:rPr>
              <w:rFonts w:ascii="Times New Roman" w:hAnsi="Times New Roman"/>
            </w:rPr>
          </w:rPrChange>
        </w:rPr>
        <w:pPrChange w:id="4125" w:author="Gabriela Argeu" w:date="2023-02-13T14:37:00Z">
          <w:pPr/>
        </w:pPrChange>
      </w:pPr>
    </w:p>
    <w:p w14:paraId="0830D4D8" w14:textId="77777777" w:rsidR="00A00CDB" w:rsidRPr="001334BD" w:rsidRDefault="00A00CDB" w:rsidP="001334BD">
      <w:pPr>
        <w:pStyle w:val="Cabealho"/>
        <w:widowControl/>
        <w:numPr>
          <w:ilvl w:val="0"/>
          <w:numId w:val="48"/>
        </w:numPr>
        <w:tabs>
          <w:tab w:val="clear" w:pos="720"/>
          <w:tab w:val="clear" w:pos="4419"/>
          <w:tab w:val="clear" w:pos="8838"/>
          <w:tab w:val="left" w:pos="900"/>
          <w:tab w:val="num" w:pos="993"/>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Change w:id="4126" w:author="Gabriela Argeu" w:date="2023-02-13T14:36:00Z">
            <w:rPr>
              <w:rFonts w:ascii="Times New Roman" w:hAnsi="Times New Roman"/>
              <w:sz w:val="22"/>
              <w:szCs w:val="22"/>
            </w:rPr>
          </w:rPrChange>
        </w:rPr>
        <w:pPrChange w:id="4127" w:author="Gabriela Argeu" w:date="2023-02-13T14:37:00Z">
          <w:pPr>
            <w:pStyle w:val="Cabealho"/>
            <w:widowControl/>
            <w:numPr>
              <w:numId w:val="48"/>
            </w:numPr>
            <w:tabs>
              <w:tab w:val="clear" w:pos="4419"/>
              <w:tab w:val="clear" w:pos="8838"/>
              <w:tab w:val="left" w:pos="900"/>
              <w:tab w:val="num" w:pos="993"/>
              <w:tab w:val="left" w:pos="10800"/>
              <w:tab w:val="left" w:pos="11520"/>
              <w:tab w:val="left" w:pos="12240"/>
              <w:tab w:val="left" w:pos="12960"/>
              <w:tab w:val="left" w:pos="13680"/>
              <w:tab w:val="left" w:pos="14400"/>
            </w:tabs>
            <w:autoSpaceDE w:val="0"/>
            <w:autoSpaceDN w:val="0"/>
            <w:adjustRightInd w:val="0"/>
            <w:ind w:left="540"/>
          </w:pPr>
        </w:pPrChange>
      </w:pPr>
      <w:bookmarkStart w:id="4128" w:name="_DV_M384"/>
      <w:bookmarkEnd w:id="4128"/>
      <w:r w:rsidRPr="001334BD">
        <w:rPr>
          <w:rFonts w:ascii="Arial" w:hAnsi="Arial" w:cs="Arial"/>
          <w:sz w:val="21"/>
          <w:szCs w:val="21"/>
          <w:rPrChange w:id="4129" w:author="Gabriela Argeu" w:date="2023-02-13T14:36:00Z">
            <w:rPr>
              <w:rFonts w:ascii="Times New Roman" w:hAnsi="Times New Roman"/>
              <w:sz w:val="22"/>
              <w:szCs w:val="22"/>
            </w:rPr>
          </w:rPrChange>
        </w:rPr>
        <w:t>ao representante da Emissora;</w:t>
      </w:r>
    </w:p>
    <w:p w14:paraId="5462132C" w14:textId="77777777" w:rsidR="00A00CDB" w:rsidRPr="001334BD" w:rsidRDefault="00A00CDB" w:rsidP="001334BD">
      <w:pPr>
        <w:pStyle w:val="Cabealho"/>
        <w:tabs>
          <w:tab w:val="left" w:pos="900"/>
          <w:tab w:val="left" w:pos="10800"/>
          <w:tab w:val="left" w:pos="11520"/>
          <w:tab w:val="left" w:pos="12240"/>
          <w:tab w:val="left" w:pos="12960"/>
          <w:tab w:val="left" w:pos="13680"/>
          <w:tab w:val="left" w:pos="14400"/>
        </w:tabs>
        <w:spacing w:line="288" w:lineRule="auto"/>
        <w:ind w:left="540"/>
        <w:rPr>
          <w:rFonts w:ascii="Arial" w:hAnsi="Arial" w:cs="Arial"/>
          <w:sz w:val="21"/>
          <w:szCs w:val="21"/>
          <w:rPrChange w:id="4130" w:author="Gabriela Argeu" w:date="2023-02-13T14:36:00Z">
            <w:rPr>
              <w:rFonts w:ascii="Times New Roman" w:hAnsi="Times New Roman"/>
              <w:sz w:val="22"/>
              <w:szCs w:val="22"/>
            </w:rPr>
          </w:rPrChange>
        </w:rPr>
        <w:pPrChange w:id="4131" w:author="Gabriela Argeu" w:date="2023-02-13T14:37:00Z">
          <w:pPr>
            <w:pStyle w:val="Cabealho"/>
            <w:tabs>
              <w:tab w:val="left" w:pos="900"/>
              <w:tab w:val="left" w:pos="10800"/>
              <w:tab w:val="left" w:pos="11520"/>
              <w:tab w:val="left" w:pos="12240"/>
              <w:tab w:val="left" w:pos="12960"/>
              <w:tab w:val="left" w:pos="13680"/>
              <w:tab w:val="left" w:pos="14400"/>
            </w:tabs>
            <w:ind w:left="540"/>
          </w:pPr>
        </w:pPrChange>
      </w:pPr>
    </w:p>
    <w:p w14:paraId="5186725D" w14:textId="77777777" w:rsidR="00A00CDB" w:rsidRPr="001334BD" w:rsidRDefault="00A00CDB" w:rsidP="001334BD">
      <w:pPr>
        <w:pStyle w:val="Cabealho"/>
        <w:widowControl/>
        <w:numPr>
          <w:ilvl w:val="0"/>
          <w:numId w:val="48"/>
        </w:numPr>
        <w:tabs>
          <w:tab w:val="clear" w:pos="4419"/>
          <w:tab w:val="clear" w:pos="8838"/>
          <w:tab w:val="left" w:pos="90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Change w:id="4132" w:author="Gabriela Argeu" w:date="2023-02-13T14:36:00Z">
            <w:rPr>
              <w:rFonts w:ascii="Times New Roman" w:hAnsi="Times New Roman"/>
              <w:sz w:val="22"/>
              <w:szCs w:val="22"/>
            </w:rPr>
          </w:rPrChange>
        </w:rPr>
        <w:pPrChange w:id="4133" w:author="Gabriela Argeu" w:date="2023-02-13T14:37:00Z">
          <w:pPr>
            <w:pStyle w:val="Cabealho"/>
            <w:widowControl/>
            <w:numPr>
              <w:numId w:val="48"/>
            </w:numPr>
            <w:tabs>
              <w:tab w:val="clear" w:pos="4419"/>
              <w:tab w:val="clear" w:pos="8838"/>
              <w:tab w:val="num" w:pos="720"/>
              <w:tab w:val="left" w:pos="900"/>
              <w:tab w:val="left" w:pos="10800"/>
              <w:tab w:val="left" w:pos="11520"/>
              <w:tab w:val="left" w:pos="12240"/>
              <w:tab w:val="left" w:pos="12960"/>
              <w:tab w:val="left" w:pos="13680"/>
              <w:tab w:val="left" w:pos="14400"/>
            </w:tabs>
            <w:autoSpaceDE w:val="0"/>
            <w:autoSpaceDN w:val="0"/>
            <w:adjustRightInd w:val="0"/>
            <w:ind w:left="540"/>
          </w:pPr>
        </w:pPrChange>
      </w:pPr>
      <w:bookmarkStart w:id="4134" w:name="_DV_M385"/>
      <w:bookmarkEnd w:id="4134"/>
      <w:r w:rsidRPr="001334BD">
        <w:rPr>
          <w:rFonts w:ascii="Arial" w:hAnsi="Arial" w:cs="Arial"/>
          <w:sz w:val="21"/>
          <w:szCs w:val="21"/>
          <w:rPrChange w:id="4135" w:author="Gabriela Argeu" w:date="2023-02-13T14:36:00Z">
            <w:rPr>
              <w:rFonts w:ascii="Times New Roman" w:hAnsi="Times New Roman"/>
              <w:sz w:val="22"/>
              <w:szCs w:val="22"/>
            </w:rPr>
          </w:rPrChange>
        </w:rPr>
        <w:t>ao titular de CRI Série 138 eleito pelos demais, no caso de Assembleia Geral Série 138,  ao titular de CRI Série 139 eleito pelos demais, no caso de Assembleia Geral Série 139 ou ao titular de CRI Série 140 eleito pelos demais, no caso de Assembleia Geral Série 140; ou</w:t>
      </w:r>
    </w:p>
    <w:p w14:paraId="2DDE4037" w14:textId="77777777" w:rsidR="00A00CDB" w:rsidRPr="001334BD" w:rsidRDefault="00A00CDB" w:rsidP="001334BD">
      <w:pPr>
        <w:pStyle w:val="PargrafodaLista"/>
        <w:spacing w:line="288" w:lineRule="auto"/>
        <w:rPr>
          <w:rFonts w:ascii="Arial" w:hAnsi="Arial" w:cs="Arial"/>
          <w:sz w:val="21"/>
          <w:szCs w:val="21"/>
          <w:rPrChange w:id="4136" w:author="Gabriela Argeu" w:date="2023-02-13T14:36:00Z">
            <w:rPr/>
          </w:rPrChange>
        </w:rPr>
        <w:pPrChange w:id="4137" w:author="Gabriela Argeu" w:date="2023-02-13T14:37:00Z">
          <w:pPr>
            <w:pStyle w:val="PargrafodaLista"/>
          </w:pPr>
        </w:pPrChange>
      </w:pPr>
    </w:p>
    <w:p w14:paraId="42523D12" w14:textId="77777777" w:rsidR="00A00CDB" w:rsidRPr="001334BD" w:rsidRDefault="00A00CDB" w:rsidP="001334BD">
      <w:pPr>
        <w:pStyle w:val="Cabealho"/>
        <w:widowControl/>
        <w:numPr>
          <w:ilvl w:val="0"/>
          <w:numId w:val="48"/>
        </w:numPr>
        <w:tabs>
          <w:tab w:val="clear" w:pos="720"/>
          <w:tab w:val="clear" w:pos="4419"/>
          <w:tab w:val="clear" w:pos="8838"/>
          <w:tab w:val="left" w:pos="900"/>
          <w:tab w:val="num" w:pos="993"/>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Change w:id="4138" w:author="Gabriela Argeu" w:date="2023-02-13T14:36:00Z">
            <w:rPr>
              <w:rFonts w:ascii="Times New Roman" w:hAnsi="Times New Roman"/>
              <w:sz w:val="22"/>
              <w:szCs w:val="22"/>
            </w:rPr>
          </w:rPrChange>
        </w:rPr>
        <w:pPrChange w:id="4139" w:author="Gabriela Argeu" w:date="2023-02-13T14:37:00Z">
          <w:pPr>
            <w:pStyle w:val="Cabealho"/>
            <w:widowControl/>
            <w:numPr>
              <w:numId w:val="48"/>
            </w:numPr>
            <w:tabs>
              <w:tab w:val="clear" w:pos="4419"/>
              <w:tab w:val="clear" w:pos="8838"/>
              <w:tab w:val="left" w:pos="900"/>
              <w:tab w:val="num" w:pos="993"/>
              <w:tab w:val="left" w:pos="10800"/>
              <w:tab w:val="left" w:pos="11520"/>
              <w:tab w:val="left" w:pos="12240"/>
              <w:tab w:val="left" w:pos="12960"/>
              <w:tab w:val="left" w:pos="13680"/>
              <w:tab w:val="left" w:pos="14400"/>
            </w:tabs>
            <w:autoSpaceDE w:val="0"/>
            <w:autoSpaceDN w:val="0"/>
            <w:adjustRightInd w:val="0"/>
            <w:ind w:left="540"/>
          </w:pPr>
        </w:pPrChange>
      </w:pPr>
      <w:bookmarkStart w:id="4140" w:name="_DV_M386"/>
      <w:bookmarkEnd w:id="4140"/>
      <w:r w:rsidRPr="001334BD">
        <w:rPr>
          <w:rFonts w:ascii="Arial" w:hAnsi="Arial" w:cs="Arial"/>
          <w:sz w:val="21"/>
          <w:szCs w:val="21"/>
          <w:rPrChange w:id="4141" w:author="Gabriela Argeu" w:date="2023-02-13T14:36:00Z">
            <w:rPr>
              <w:rFonts w:ascii="Times New Roman" w:hAnsi="Times New Roman"/>
              <w:sz w:val="22"/>
              <w:szCs w:val="22"/>
            </w:rPr>
          </w:rPrChange>
        </w:rPr>
        <w:t>à pessoa designada pela CVM.</w:t>
      </w:r>
    </w:p>
    <w:p w14:paraId="67FDB321" w14:textId="77777777" w:rsidR="00A00CDB" w:rsidRPr="001334BD" w:rsidRDefault="00A00CDB" w:rsidP="001334BD">
      <w:pPr>
        <w:pStyle w:val="ulo11"/>
        <w:tabs>
          <w:tab w:val="left" w:pos="720"/>
          <w:tab w:val="left" w:pos="10800"/>
          <w:tab w:val="left" w:pos="11520"/>
          <w:tab w:val="left" w:pos="12240"/>
          <w:tab w:val="left" w:pos="12960"/>
          <w:tab w:val="left" w:pos="13680"/>
          <w:tab w:val="left" w:pos="14400"/>
        </w:tabs>
        <w:spacing w:line="288" w:lineRule="auto"/>
        <w:jc w:val="both"/>
        <w:rPr>
          <w:rFonts w:ascii="Arial" w:hAnsi="Arial" w:cs="Arial"/>
          <w:sz w:val="21"/>
          <w:szCs w:val="21"/>
          <w:rPrChange w:id="4142" w:author="Gabriela Argeu" w:date="2023-02-13T14:36:00Z">
            <w:rPr>
              <w:rFonts w:ascii="Times New Roman" w:hAnsi="Times New Roman"/>
              <w:sz w:val="22"/>
              <w:szCs w:val="22"/>
            </w:rPr>
          </w:rPrChange>
        </w:rPr>
        <w:pPrChange w:id="4143" w:author="Gabriela Argeu" w:date="2023-02-13T14:37:00Z">
          <w:pPr>
            <w:pStyle w:val="ulo11"/>
            <w:tabs>
              <w:tab w:val="left" w:pos="720"/>
              <w:tab w:val="left" w:pos="10800"/>
              <w:tab w:val="left" w:pos="11520"/>
              <w:tab w:val="left" w:pos="12240"/>
              <w:tab w:val="left" w:pos="12960"/>
              <w:tab w:val="left" w:pos="13680"/>
              <w:tab w:val="left" w:pos="14400"/>
            </w:tabs>
            <w:spacing w:line="300" w:lineRule="exact"/>
            <w:jc w:val="both"/>
          </w:pPr>
        </w:pPrChange>
      </w:pPr>
      <w:r w:rsidRPr="001334BD">
        <w:rPr>
          <w:rFonts w:ascii="Arial" w:hAnsi="Arial" w:cs="Arial"/>
          <w:sz w:val="21"/>
          <w:szCs w:val="21"/>
          <w:rPrChange w:id="4144" w:author="Gabriela Argeu" w:date="2023-02-13T14:36:00Z">
            <w:rPr>
              <w:rFonts w:ascii="Times New Roman" w:hAnsi="Times New Roman"/>
              <w:sz w:val="22"/>
              <w:szCs w:val="22"/>
            </w:rPr>
          </w:rPrChange>
        </w:rPr>
        <w:t xml:space="preserve"> </w:t>
      </w:r>
    </w:p>
    <w:p w14:paraId="0ACDDFCB" w14:textId="77777777" w:rsidR="00A00CDB" w:rsidRPr="001334BD" w:rsidRDefault="00A00CDB" w:rsidP="001334BD">
      <w:pPr>
        <w:spacing w:line="288" w:lineRule="auto"/>
        <w:rPr>
          <w:rFonts w:ascii="Arial" w:hAnsi="Arial" w:cs="Arial"/>
          <w:sz w:val="21"/>
          <w:szCs w:val="21"/>
          <w:rPrChange w:id="4145" w:author="Gabriela Argeu" w:date="2023-02-13T14:36:00Z">
            <w:rPr>
              <w:rFonts w:ascii="Times New Roman" w:hAnsi="Times New Roman"/>
            </w:rPr>
          </w:rPrChange>
        </w:rPr>
        <w:pPrChange w:id="4146" w:author="Gabriela Argeu" w:date="2023-02-13T14:37:00Z">
          <w:pPr/>
        </w:pPrChange>
      </w:pPr>
      <w:bookmarkStart w:id="4147" w:name="_DV_M387"/>
      <w:bookmarkEnd w:id="4147"/>
      <w:r w:rsidRPr="001334BD">
        <w:rPr>
          <w:rFonts w:ascii="Arial" w:hAnsi="Arial" w:cs="Arial"/>
          <w:sz w:val="21"/>
          <w:szCs w:val="21"/>
          <w:rPrChange w:id="4148" w:author="Gabriela Argeu" w:date="2023-02-13T14:36:00Z">
            <w:rPr>
              <w:rFonts w:ascii="Times New Roman" w:hAnsi="Times New Roman"/>
            </w:rPr>
          </w:rPrChange>
        </w:rPr>
        <w:t>12.5.</w:t>
      </w:r>
      <w:r w:rsidRPr="001334BD">
        <w:rPr>
          <w:rFonts w:ascii="Arial" w:hAnsi="Arial" w:cs="Arial"/>
          <w:sz w:val="21"/>
          <w:szCs w:val="21"/>
          <w:rPrChange w:id="4149" w:author="Gabriela Argeu" w:date="2023-02-13T14:36:00Z">
            <w:rPr>
              <w:rFonts w:ascii="Times New Roman" w:hAnsi="Times New Roman"/>
            </w:rPr>
          </w:rPrChange>
        </w:rPr>
        <w:tab/>
        <w:t>Sem prejuízo do disposto na Cláusula 12.6 abaixo, a Emissora e/ou os titulares de CRI Série 138, os titulares de CRI Série 139 e/ou os titulares de CRI Série 140, conforme o caso, poderão convocar representantes da Emissora, ou quaisquer terceiros, para participar das Assembleias Gerais, sempre que a presença de qualquer dessas pessoas for relevante para a deliberação da ordem do dia.</w:t>
      </w:r>
    </w:p>
    <w:p w14:paraId="170F2A51" w14:textId="77777777" w:rsidR="00A00CDB" w:rsidRPr="001334BD" w:rsidRDefault="00A00CDB" w:rsidP="001334BD">
      <w:pPr>
        <w:pStyle w:val="Cabealho"/>
        <w:tabs>
          <w:tab w:val="left" w:pos="720"/>
          <w:tab w:val="left" w:pos="10800"/>
          <w:tab w:val="left" w:pos="11520"/>
          <w:tab w:val="left" w:pos="12240"/>
          <w:tab w:val="left" w:pos="12960"/>
          <w:tab w:val="left" w:pos="13680"/>
          <w:tab w:val="left" w:pos="14400"/>
        </w:tabs>
        <w:spacing w:line="288" w:lineRule="auto"/>
        <w:rPr>
          <w:rFonts w:ascii="Arial" w:hAnsi="Arial" w:cs="Arial"/>
          <w:sz w:val="21"/>
          <w:szCs w:val="21"/>
          <w:rPrChange w:id="4150" w:author="Gabriela Argeu" w:date="2023-02-13T14:36:00Z">
            <w:rPr>
              <w:rFonts w:ascii="Times New Roman" w:hAnsi="Times New Roman"/>
              <w:sz w:val="22"/>
              <w:szCs w:val="22"/>
            </w:rPr>
          </w:rPrChange>
        </w:rPr>
        <w:pPrChange w:id="4151" w:author="Gabriela Argeu" w:date="2023-02-13T14:37:00Z">
          <w:pPr>
            <w:pStyle w:val="Cabealho"/>
            <w:tabs>
              <w:tab w:val="left" w:pos="720"/>
              <w:tab w:val="left" w:pos="10800"/>
              <w:tab w:val="left" w:pos="11520"/>
              <w:tab w:val="left" w:pos="12240"/>
              <w:tab w:val="left" w:pos="12960"/>
              <w:tab w:val="left" w:pos="13680"/>
              <w:tab w:val="left" w:pos="14400"/>
            </w:tabs>
          </w:pPr>
        </w:pPrChange>
      </w:pPr>
    </w:p>
    <w:p w14:paraId="3BD7286A" w14:textId="77777777" w:rsidR="00A00CDB" w:rsidRPr="001334BD" w:rsidRDefault="00A00CDB" w:rsidP="001334BD">
      <w:pPr>
        <w:spacing w:line="288" w:lineRule="auto"/>
        <w:rPr>
          <w:rFonts w:ascii="Arial" w:hAnsi="Arial" w:cs="Arial"/>
          <w:sz w:val="21"/>
          <w:szCs w:val="21"/>
          <w:rPrChange w:id="4152" w:author="Gabriela Argeu" w:date="2023-02-13T14:36:00Z">
            <w:rPr>
              <w:rFonts w:ascii="Times New Roman" w:hAnsi="Times New Roman"/>
            </w:rPr>
          </w:rPrChange>
        </w:rPr>
        <w:pPrChange w:id="4153" w:author="Gabriela Argeu" w:date="2023-02-13T14:37:00Z">
          <w:pPr/>
        </w:pPrChange>
      </w:pPr>
      <w:bookmarkStart w:id="4154" w:name="_DV_M388"/>
      <w:bookmarkEnd w:id="4154"/>
      <w:r w:rsidRPr="001334BD">
        <w:rPr>
          <w:rFonts w:ascii="Arial" w:hAnsi="Arial" w:cs="Arial"/>
          <w:sz w:val="21"/>
          <w:szCs w:val="21"/>
          <w:rPrChange w:id="4155" w:author="Gabriela Argeu" w:date="2023-02-13T14:36:00Z">
            <w:rPr>
              <w:rFonts w:ascii="Times New Roman" w:hAnsi="Times New Roman"/>
            </w:rPr>
          </w:rPrChange>
        </w:rPr>
        <w:t>12.6.</w:t>
      </w:r>
      <w:r w:rsidRPr="001334BD">
        <w:rPr>
          <w:rFonts w:ascii="Arial" w:hAnsi="Arial" w:cs="Arial"/>
          <w:sz w:val="21"/>
          <w:szCs w:val="21"/>
          <w:rPrChange w:id="4156" w:author="Gabriela Argeu" w:date="2023-02-13T14:36:00Z">
            <w:rPr>
              <w:rFonts w:ascii="Times New Roman" w:hAnsi="Times New Roman"/>
            </w:rPr>
          </w:rPrChange>
        </w:rPr>
        <w:tab/>
        <w:t>O Agente Fiduciário deverá comparecer a todas as Assembleias Gerais e prestar aos titulares de CRI as informações que lhe forem solicitadas.</w:t>
      </w:r>
    </w:p>
    <w:p w14:paraId="48362CD2" w14:textId="77777777" w:rsidR="00A00CDB" w:rsidRPr="001334BD" w:rsidRDefault="00A00CDB" w:rsidP="001334BD">
      <w:pPr>
        <w:pStyle w:val="Cabealho"/>
        <w:tabs>
          <w:tab w:val="left" w:pos="720"/>
          <w:tab w:val="left" w:pos="10800"/>
          <w:tab w:val="left" w:pos="11520"/>
          <w:tab w:val="left" w:pos="12240"/>
          <w:tab w:val="left" w:pos="12960"/>
          <w:tab w:val="left" w:pos="13680"/>
          <w:tab w:val="left" w:pos="14400"/>
        </w:tabs>
        <w:spacing w:line="288" w:lineRule="auto"/>
        <w:rPr>
          <w:rFonts w:ascii="Arial" w:hAnsi="Arial" w:cs="Arial"/>
          <w:sz w:val="21"/>
          <w:szCs w:val="21"/>
          <w:rPrChange w:id="4157" w:author="Gabriela Argeu" w:date="2023-02-13T14:36:00Z">
            <w:rPr>
              <w:rFonts w:ascii="Times New Roman" w:hAnsi="Times New Roman"/>
              <w:sz w:val="22"/>
              <w:szCs w:val="22"/>
            </w:rPr>
          </w:rPrChange>
        </w:rPr>
        <w:pPrChange w:id="4158" w:author="Gabriela Argeu" w:date="2023-02-13T14:37:00Z">
          <w:pPr>
            <w:pStyle w:val="Cabealho"/>
            <w:tabs>
              <w:tab w:val="left" w:pos="720"/>
              <w:tab w:val="left" w:pos="10800"/>
              <w:tab w:val="left" w:pos="11520"/>
              <w:tab w:val="left" w:pos="12240"/>
              <w:tab w:val="left" w:pos="12960"/>
              <w:tab w:val="left" w:pos="13680"/>
              <w:tab w:val="left" w:pos="14400"/>
            </w:tabs>
          </w:pPr>
        </w:pPrChange>
      </w:pPr>
    </w:p>
    <w:p w14:paraId="6162449C" w14:textId="77777777" w:rsidR="00A00CDB" w:rsidRPr="001334BD" w:rsidRDefault="00A00CDB" w:rsidP="001334BD">
      <w:pPr>
        <w:spacing w:line="288" w:lineRule="auto"/>
        <w:rPr>
          <w:rFonts w:ascii="Arial" w:hAnsi="Arial" w:cs="Arial"/>
          <w:sz w:val="21"/>
          <w:szCs w:val="21"/>
          <w:rPrChange w:id="4159" w:author="Gabriela Argeu" w:date="2023-02-13T14:36:00Z">
            <w:rPr>
              <w:rFonts w:ascii="Times New Roman" w:hAnsi="Times New Roman"/>
            </w:rPr>
          </w:rPrChange>
        </w:rPr>
        <w:pPrChange w:id="4160" w:author="Gabriela Argeu" w:date="2023-02-13T14:37:00Z">
          <w:pPr/>
        </w:pPrChange>
      </w:pPr>
      <w:bookmarkStart w:id="4161" w:name="_DV_M389"/>
      <w:bookmarkEnd w:id="4161"/>
      <w:r w:rsidRPr="001334BD">
        <w:rPr>
          <w:rFonts w:ascii="Arial" w:hAnsi="Arial" w:cs="Arial"/>
          <w:sz w:val="21"/>
          <w:szCs w:val="21"/>
          <w:rPrChange w:id="4162" w:author="Gabriela Argeu" w:date="2023-02-13T14:36:00Z">
            <w:rPr>
              <w:rFonts w:ascii="Times New Roman" w:hAnsi="Times New Roman"/>
            </w:rPr>
          </w:rPrChange>
        </w:rPr>
        <w:t>12.7.</w:t>
      </w:r>
      <w:r w:rsidRPr="001334BD">
        <w:rPr>
          <w:rFonts w:ascii="Arial" w:hAnsi="Arial" w:cs="Arial"/>
          <w:sz w:val="21"/>
          <w:szCs w:val="21"/>
          <w:rPrChange w:id="4163" w:author="Gabriela Argeu" w:date="2023-02-13T14:36:00Z">
            <w:rPr>
              <w:rFonts w:ascii="Times New Roman" w:hAnsi="Times New Roman"/>
            </w:rPr>
          </w:rPrChange>
        </w:rPr>
        <w:tab/>
        <w:t xml:space="preserve">Para os fins deste Termo, exceto se previsto de outra forma no presente instrumento, as deliberações (i) em Assembleia Geral Série 138 serão tomadas por titulares de CRI Série 138 representando, pelo menos, 50% (cinquenta por cento) mais um dos CRI Série 138 em Circulação; (ii) em Assembleia Geral Série 139 serão tomadas por titulares de CRI Série 139 representando, pelo menos, 50% (cinquenta por cento) mais um dos CRI Série 139 em Circulação; e (iii) em Assembleia Geral Série 140  serão tomadas por titulares de CRI Série 140 representando, pelo menos, 50% (cinquenta por cento) mais um dos CRI Série 140 em Circulação. </w:t>
      </w:r>
    </w:p>
    <w:p w14:paraId="11EF0A16" w14:textId="77777777" w:rsidR="00A00CDB" w:rsidRPr="001334BD" w:rsidRDefault="00A00CDB" w:rsidP="001334BD">
      <w:pPr>
        <w:pStyle w:val="Cabealho"/>
        <w:tabs>
          <w:tab w:val="left" w:pos="720"/>
          <w:tab w:val="left" w:pos="10800"/>
          <w:tab w:val="left" w:pos="11520"/>
          <w:tab w:val="left" w:pos="12240"/>
          <w:tab w:val="left" w:pos="12960"/>
          <w:tab w:val="left" w:pos="13680"/>
          <w:tab w:val="left" w:pos="14400"/>
        </w:tabs>
        <w:spacing w:line="288" w:lineRule="auto"/>
        <w:rPr>
          <w:rFonts w:ascii="Arial" w:hAnsi="Arial" w:cs="Arial"/>
          <w:sz w:val="21"/>
          <w:szCs w:val="21"/>
          <w:rPrChange w:id="4164" w:author="Gabriela Argeu" w:date="2023-02-13T14:36:00Z">
            <w:rPr>
              <w:rFonts w:ascii="Times New Roman" w:hAnsi="Times New Roman"/>
              <w:sz w:val="22"/>
              <w:szCs w:val="22"/>
            </w:rPr>
          </w:rPrChange>
        </w:rPr>
        <w:pPrChange w:id="4165" w:author="Gabriela Argeu" w:date="2023-02-13T14:37:00Z">
          <w:pPr>
            <w:pStyle w:val="Cabealho"/>
            <w:tabs>
              <w:tab w:val="left" w:pos="720"/>
              <w:tab w:val="left" w:pos="10800"/>
              <w:tab w:val="left" w:pos="11520"/>
              <w:tab w:val="left" w:pos="12240"/>
              <w:tab w:val="left" w:pos="12960"/>
              <w:tab w:val="left" w:pos="13680"/>
              <w:tab w:val="left" w:pos="14400"/>
            </w:tabs>
          </w:pPr>
        </w:pPrChange>
      </w:pPr>
    </w:p>
    <w:p w14:paraId="1A62B9AC" w14:textId="77777777" w:rsidR="00A00CDB" w:rsidRPr="001334BD" w:rsidRDefault="00A00CDB" w:rsidP="001334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67"/>
        <w:rPr>
          <w:rFonts w:ascii="Arial" w:hAnsi="Arial" w:cs="Arial"/>
          <w:sz w:val="21"/>
          <w:szCs w:val="21"/>
          <w:rPrChange w:id="4166" w:author="Gabriela Argeu" w:date="2023-02-13T14:36:00Z">
            <w:rPr>
              <w:rFonts w:ascii="Times New Roman" w:hAnsi="Times New Roman"/>
            </w:rPr>
          </w:rPrChange>
        </w:rPr>
        <w:pPrChange w:id="4167" w:author="Gabriela Argeu" w:date="2023-02-13T14:37: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67"/>
          </w:pPr>
        </w:pPrChange>
      </w:pPr>
      <w:bookmarkStart w:id="4168" w:name="_DV_M390"/>
      <w:bookmarkEnd w:id="4168"/>
      <w:r w:rsidRPr="001334BD">
        <w:rPr>
          <w:rFonts w:ascii="Arial" w:hAnsi="Arial" w:cs="Arial"/>
          <w:sz w:val="21"/>
          <w:szCs w:val="21"/>
          <w:rPrChange w:id="4169" w:author="Gabriela Argeu" w:date="2023-02-13T14:36:00Z">
            <w:rPr>
              <w:rFonts w:ascii="Times New Roman" w:hAnsi="Times New Roman"/>
            </w:rPr>
          </w:rPrChange>
        </w:rPr>
        <w:t>12.7.1.</w:t>
      </w:r>
      <w:r w:rsidRPr="001334BD">
        <w:rPr>
          <w:rFonts w:ascii="Arial" w:hAnsi="Arial" w:cs="Arial"/>
          <w:sz w:val="21"/>
          <w:szCs w:val="21"/>
          <w:rPrChange w:id="4170" w:author="Gabriela Argeu" w:date="2023-02-13T14:36:00Z">
            <w:rPr>
              <w:rFonts w:ascii="Times New Roman" w:hAnsi="Times New Roman"/>
            </w:rPr>
          </w:rPrChange>
        </w:rPr>
        <w:tab/>
        <w:t>A cada CRI Série 138 em Circulação corresponderá um voto na Assembleia Geral Série 138, cada CRI Série 139 em Circulação corresponderá um voto na Assembleia Geral Série 139 e cada CRI Série 140 em Circulação corresponderá um voto na Assembleia Geral Série 140, sendo admitida a constituição de mandatários, observadas as disposições dos §§ 1º e 2º do artigo 126 da Lei das Sociedades por Ações.</w:t>
      </w:r>
    </w:p>
    <w:p w14:paraId="5879C07E" w14:textId="77777777" w:rsidR="00A00CDB" w:rsidRPr="001334BD" w:rsidRDefault="00A00CDB" w:rsidP="001334BD">
      <w:pPr>
        <w:pStyle w:val="Textodecomentrio"/>
        <w:spacing w:line="288" w:lineRule="auto"/>
        <w:ind w:right="-6"/>
        <w:rPr>
          <w:rFonts w:ascii="Arial" w:eastAsia="MS Mincho" w:hAnsi="Arial" w:cs="Arial"/>
          <w:sz w:val="21"/>
          <w:szCs w:val="21"/>
          <w:rPrChange w:id="4171" w:author="Gabriela Argeu" w:date="2023-02-13T14:36:00Z">
            <w:rPr>
              <w:rFonts w:eastAsia="MS Mincho"/>
              <w:sz w:val="22"/>
              <w:szCs w:val="22"/>
            </w:rPr>
          </w:rPrChange>
        </w:rPr>
        <w:pPrChange w:id="4172" w:author="Gabriela Argeu" w:date="2023-02-13T14:37:00Z">
          <w:pPr>
            <w:pStyle w:val="Textodecomentrio"/>
            <w:ind w:right="-6"/>
          </w:pPr>
        </w:pPrChange>
      </w:pPr>
    </w:p>
    <w:p w14:paraId="51DA86C7" w14:textId="77777777" w:rsidR="00A00CDB" w:rsidRPr="001334BD" w:rsidRDefault="00A00CDB" w:rsidP="001334BD">
      <w:pPr>
        <w:spacing w:line="288" w:lineRule="auto"/>
        <w:rPr>
          <w:rFonts w:ascii="Arial" w:hAnsi="Arial" w:cs="Arial"/>
          <w:sz w:val="21"/>
          <w:szCs w:val="21"/>
          <w:rPrChange w:id="4173" w:author="Gabriela Argeu" w:date="2023-02-13T14:36:00Z">
            <w:rPr>
              <w:rFonts w:ascii="Times New Roman" w:hAnsi="Times New Roman"/>
            </w:rPr>
          </w:rPrChange>
        </w:rPr>
        <w:pPrChange w:id="4174" w:author="Gabriela Argeu" w:date="2023-02-13T14:37:00Z">
          <w:pPr/>
        </w:pPrChange>
      </w:pPr>
      <w:bookmarkStart w:id="4175" w:name="_DV_M391"/>
      <w:bookmarkEnd w:id="4175"/>
      <w:r w:rsidRPr="001334BD">
        <w:rPr>
          <w:rFonts w:ascii="Arial" w:hAnsi="Arial" w:cs="Arial"/>
          <w:sz w:val="21"/>
          <w:szCs w:val="21"/>
          <w:rPrChange w:id="4176" w:author="Gabriela Argeu" w:date="2023-02-13T14:36:00Z">
            <w:rPr>
              <w:rFonts w:ascii="Times New Roman" w:hAnsi="Times New Roman"/>
            </w:rPr>
          </w:rPrChange>
        </w:rPr>
        <w:t>12.8.</w:t>
      </w:r>
      <w:r w:rsidRPr="001334BD">
        <w:rPr>
          <w:rFonts w:ascii="Arial" w:hAnsi="Arial" w:cs="Arial"/>
          <w:sz w:val="21"/>
          <w:szCs w:val="21"/>
          <w:rPrChange w:id="4177" w:author="Gabriela Argeu" w:date="2023-02-13T14:36:00Z">
            <w:rPr>
              <w:rFonts w:ascii="Times New Roman" w:hAnsi="Times New Roman"/>
            </w:rPr>
          </w:rPrChange>
        </w:rPr>
        <w:tab/>
      </w:r>
      <w:r w:rsidRPr="001334BD">
        <w:rPr>
          <w:rFonts w:ascii="Arial" w:hAnsi="Arial" w:cs="Arial"/>
          <w:color w:val="000000"/>
          <w:sz w:val="21"/>
          <w:szCs w:val="21"/>
          <w:rPrChange w:id="4178" w:author="Gabriela Argeu" w:date="2023-02-13T14:36:00Z">
            <w:rPr>
              <w:rFonts w:ascii="Times New Roman" w:hAnsi="Times New Roman"/>
              <w:color w:val="000000"/>
            </w:rPr>
          </w:rPrChange>
        </w:rPr>
        <w:t>Para efeitos de quórum de deliberação não serão computados, ainda, os votos em branco.</w:t>
      </w:r>
    </w:p>
    <w:p w14:paraId="47715470" w14:textId="77777777" w:rsidR="00A00CDB" w:rsidRPr="001334BD" w:rsidRDefault="00A00CDB" w:rsidP="001334BD">
      <w:pPr>
        <w:pStyle w:val="Cabealho"/>
        <w:tabs>
          <w:tab w:val="left" w:pos="720"/>
          <w:tab w:val="left" w:pos="10800"/>
          <w:tab w:val="left" w:pos="11520"/>
          <w:tab w:val="left" w:pos="12240"/>
          <w:tab w:val="left" w:pos="12960"/>
          <w:tab w:val="left" w:pos="13680"/>
          <w:tab w:val="left" w:pos="14400"/>
        </w:tabs>
        <w:spacing w:line="288" w:lineRule="auto"/>
        <w:rPr>
          <w:rFonts w:ascii="Arial" w:hAnsi="Arial" w:cs="Arial"/>
          <w:sz w:val="21"/>
          <w:szCs w:val="21"/>
          <w:rPrChange w:id="4179" w:author="Gabriela Argeu" w:date="2023-02-13T14:36:00Z">
            <w:rPr>
              <w:rFonts w:ascii="Times New Roman" w:hAnsi="Times New Roman"/>
              <w:sz w:val="22"/>
              <w:szCs w:val="22"/>
            </w:rPr>
          </w:rPrChange>
        </w:rPr>
        <w:pPrChange w:id="4180" w:author="Gabriela Argeu" w:date="2023-02-13T14:37:00Z">
          <w:pPr>
            <w:pStyle w:val="Cabealho"/>
            <w:tabs>
              <w:tab w:val="left" w:pos="720"/>
              <w:tab w:val="left" w:pos="10800"/>
              <w:tab w:val="left" w:pos="11520"/>
              <w:tab w:val="left" w:pos="12240"/>
              <w:tab w:val="left" w:pos="12960"/>
              <w:tab w:val="left" w:pos="13680"/>
              <w:tab w:val="left" w:pos="14400"/>
            </w:tabs>
          </w:pPr>
        </w:pPrChange>
      </w:pPr>
    </w:p>
    <w:p w14:paraId="61C125DA" w14:textId="77777777" w:rsidR="00A00CDB" w:rsidRPr="001334BD" w:rsidRDefault="00A00CDB" w:rsidP="001334BD">
      <w:pPr>
        <w:pStyle w:val="Cabealho"/>
        <w:tabs>
          <w:tab w:val="left" w:pos="1080"/>
          <w:tab w:val="left" w:pos="10800"/>
          <w:tab w:val="left" w:pos="11520"/>
          <w:tab w:val="left" w:pos="12240"/>
          <w:tab w:val="left" w:pos="12960"/>
          <w:tab w:val="left" w:pos="13680"/>
          <w:tab w:val="left" w:pos="14400"/>
        </w:tabs>
        <w:spacing w:line="288" w:lineRule="auto"/>
        <w:rPr>
          <w:rFonts w:ascii="Arial" w:hAnsi="Arial" w:cs="Arial"/>
          <w:sz w:val="21"/>
          <w:szCs w:val="21"/>
          <w:rPrChange w:id="4181" w:author="Gabriela Argeu" w:date="2023-02-13T14:36:00Z">
            <w:rPr>
              <w:rFonts w:ascii="Times New Roman" w:hAnsi="Times New Roman"/>
              <w:sz w:val="22"/>
              <w:szCs w:val="22"/>
            </w:rPr>
          </w:rPrChange>
        </w:rPr>
        <w:pPrChange w:id="4182" w:author="Gabriela Argeu" w:date="2023-02-13T14:37:00Z">
          <w:pPr>
            <w:pStyle w:val="Cabealho"/>
            <w:tabs>
              <w:tab w:val="left" w:pos="1080"/>
              <w:tab w:val="left" w:pos="10800"/>
              <w:tab w:val="left" w:pos="11520"/>
              <w:tab w:val="left" w:pos="12240"/>
              <w:tab w:val="left" w:pos="12960"/>
              <w:tab w:val="left" w:pos="13680"/>
              <w:tab w:val="left" w:pos="14400"/>
            </w:tabs>
          </w:pPr>
        </w:pPrChange>
      </w:pPr>
      <w:bookmarkStart w:id="4183" w:name="_DV_M392"/>
      <w:bookmarkEnd w:id="4183"/>
      <w:r w:rsidRPr="001334BD">
        <w:rPr>
          <w:rFonts w:ascii="Arial" w:hAnsi="Arial" w:cs="Arial"/>
          <w:sz w:val="21"/>
          <w:szCs w:val="21"/>
          <w:rPrChange w:id="4184" w:author="Gabriela Argeu" w:date="2023-02-13T14:36:00Z">
            <w:rPr>
              <w:rFonts w:ascii="Times New Roman" w:hAnsi="Times New Roman"/>
              <w:sz w:val="22"/>
              <w:szCs w:val="22"/>
            </w:rPr>
          </w:rPrChange>
        </w:rPr>
        <w:t>12.9.</w:t>
      </w:r>
      <w:r w:rsidRPr="001334BD">
        <w:rPr>
          <w:rFonts w:ascii="Arial" w:hAnsi="Arial" w:cs="Arial"/>
          <w:sz w:val="21"/>
          <w:szCs w:val="21"/>
          <w:rPrChange w:id="4185" w:author="Gabriela Argeu" w:date="2023-02-13T14:36:00Z">
            <w:rPr>
              <w:rFonts w:ascii="Times New Roman" w:hAnsi="Times New Roman"/>
              <w:sz w:val="22"/>
              <w:szCs w:val="22"/>
            </w:rPr>
          </w:rPrChange>
        </w:rPr>
        <w:tab/>
        <w:t>As deliberações tomadas pelos titulares de CRI Série 138 em Assembleia Geral Série 138, pelos titulares de CRI Série 139 em Assembleia Geral Série 139 e/ou pelos titulares de CRI Série 140 em Assembleia Geral Série 140, conforme o caso, no âmbito de sua competência legal, observados os quóruns estabelecidos neste Termo, vincularão a Emissora e obrigarão todos os titulares de CRI Série 138 em Circulação, de CRI Série 139 em Circulação e de CRI Série 140 em Circulação, conforme o caso, independentemente de terem comparecido à Assembleia Geral Série 138, à Assembleia Geral Série 139 e/ou à Assembleia Geral Série 140, conforme o caso, ou do voto proferido nas respectivas Assembleias Gerais.</w:t>
      </w:r>
    </w:p>
    <w:p w14:paraId="49D5FBE1" w14:textId="77777777" w:rsidR="00A00CDB" w:rsidRPr="001334BD" w:rsidRDefault="00A00CDB" w:rsidP="001334BD">
      <w:pPr>
        <w:pStyle w:val="Cabealho"/>
        <w:tabs>
          <w:tab w:val="left" w:pos="1080"/>
          <w:tab w:val="left" w:pos="10800"/>
          <w:tab w:val="left" w:pos="11520"/>
          <w:tab w:val="left" w:pos="12240"/>
          <w:tab w:val="left" w:pos="12960"/>
          <w:tab w:val="left" w:pos="13680"/>
          <w:tab w:val="left" w:pos="14400"/>
        </w:tabs>
        <w:spacing w:line="288" w:lineRule="auto"/>
        <w:rPr>
          <w:rFonts w:ascii="Arial" w:hAnsi="Arial" w:cs="Arial"/>
          <w:sz w:val="21"/>
          <w:szCs w:val="21"/>
          <w:rPrChange w:id="4186" w:author="Gabriela Argeu" w:date="2023-02-13T14:36:00Z">
            <w:rPr>
              <w:rFonts w:ascii="Times New Roman" w:hAnsi="Times New Roman"/>
              <w:sz w:val="22"/>
              <w:szCs w:val="22"/>
            </w:rPr>
          </w:rPrChange>
        </w:rPr>
        <w:pPrChange w:id="4187" w:author="Gabriela Argeu" w:date="2023-02-13T14:37:00Z">
          <w:pPr>
            <w:pStyle w:val="Cabealho"/>
            <w:tabs>
              <w:tab w:val="left" w:pos="1080"/>
              <w:tab w:val="left" w:pos="10800"/>
              <w:tab w:val="left" w:pos="11520"/>
              <w:tab w:val="left" w:pos="12240"/>
              <w:tab w:val="left" w:pos="12960"/>
              <w:tab w:val="left" w:pos="13680"/>
              <w:tab w:val="left" w:pos="14400"/>
            </w:tabs>
          </w:pPr>
        </w:pPrChange>
      </w:pPr>
    </w:p>
    <w:p w14:paraId="312CBEDB" w14:textId="77777777" w:rsidR="00A00CDB" w:rsidRPr="001334BD" w:rsidRDefault="00A00CDB" w:rsidP="001334BD">
      <w:pPr>
        <w:pStyle w:val="Cabealho"/>
        <w:tabs>
          <w:tab w:val="left" w:pos="900"/>
          <w:tab w:val="left" w:pos="10800"/>
          <w:tab w:val="left" w:pos="11520"/>
          <w:tab w:val="left" w:pos="12240"/>
          <w:tab w:val="left" w:pos="12960"/>
          <w:tab w:val="left" w:pos="13680"/>
          <w:tab w:val="left" w:pos="14400"/>
        </w:tabs>
        <w:spacing w:line="288" w:lineRule="auto"/>
        <w:rPr>
          <w:rStyle w:val="DeltaViewInsertion"/>
          <w:rFonts w:ascii="Arial" w:hAnsi="Arial" w:cs="Arial"/>
          <w:sz w:val="21"/>
          <w:szCs w:val="21"/>
          <w:rPrChange w:id="4188" w:author="Gabriela Argeu" w:date="2023-02-13T14:36:00Z">
            <w:rPr>
              <w:rStyle w:val="DeltaViewInsertion"/>
              <w:sz w:val="22"/>
              <w:szCs w:val="22"/>
            </w:rPr>
          </w:rPrChange>
        </w:rPr>
        <w:pPrChange w:id="4189" w:author="Gabriela Argeu" w:date="2023-02-13T14:37:00Z">
          <w:pPr>
            <w:pStyle w:val="Cabealho"/>
            <w:tabs>
              <w:tab w:val="left" w:pos="900"/>
              <w:tab w:val="left" w:pos="10800"/>
              <w:tab w:val="left" w:pos="11520"/>
              <w:tab w:val="left" w:pos="12240"/>
              <w:tab w:val="left" w:pos="12960"/>
              <w:tab w:val="left" w:pos="13680"/>
              <w:tab w:val="left" w:pos="14400"/>
            </w:tabs>
          </w:pPr>
        </w:pPrChange>
      </w:pPr>
      <w:bookmarkStart w:id="4190" w:name="_DV_M393"/>
      <w:bookmarkEnd w:id="4190"/>
      <w:r w:rsidRPr="001334BD">
        <w:rPr>
          <w:rFonts w:ascii="Arial" w:hAnsi="Arial" w:cs="Arial"/>
          <w:sz w:val="21"/>
          <w:szCs w:val="21"/>
          <w:rPrChange w:id="4191" w:author="Gabriela Argeu" w:date="2023-02-13T14:36:00Z">
            <w:rPr>
              <w:rFonts w:ascii="Times New Roman" w:hAnsi="Times New Roman"/>
              <w:sz w:val="22"/>
              <w:szCs w:val="22"/>
            </w:rPr>
          </w:rPrChange>
        </w:rPr>
        <w:t>12.10.</w:t>
      </w:r>
      <w:r w:rsidRPr="001334BD">
        <w:rPr>
          <w:rFonts w:ascii="Arial" w:hAnsi="Arial" w:cs="Arial"/>
          <w:sz w:val="21"/>
          <w:szCs w:val="21"/>
          <w:rPrChange w:id="4192" w:author="Gabriela Argeu" w:date="2023-02-13T14:36:00Z">
            <w:rPr>
              <w:rFonts w:ascii="Times New Roman" w:hAnsi="Times New Roman"/>
              <w:sz w:val="22"/>
              <w:szCs w:val="22"/>
            </w:rPr>
          </w:rPrChange>
        </w:rPr>
        <w:tab/>
        <w:t>Independentemente das formalidades previstas na lei e neste Termo, será considerada regularmente instalada a: (i) Assembleia Geral Série 138 a que comparecem todos os titulares de CRI Série 138, (ii) Assembleia Geral Série 139 a que comparecem todos os titulares de CRI Série 139 e (iii) Assembleia Geral Série 140 a que comparecem todos os titulares de CRI Série 140, sem prejuízo das disposições relacionadas com os quóruns de deliberação estabelecidos neste Termo.</w:t>
      </w:r>
      <w:r w:rsidRPr="001334BD">
        <w:rPr>
          <w:rStyle w:val="DeltaViewInsertion"/>
          <w:rFonts w:ascii="Arial" w:hAnsi="Arial" w:cs="Arial"/>
          <w:sz w:val="21"/>
          <w:szCs w:val="21"/>
          <w:rPrChange w:id="4193" w:author="Gabriela Argeu" w:date="2023-02-13T14:36:00Z">
            <w:rPr>
              <w:rStyle w:val="DeltaViewInsertion"/>
              <w:sz w:val="22"/>
              <w:szCs w:val="22"/>
            </w:rPr>
          </w:rPrChange>
        </w:rPr>
        <w:t xml:space="preserve"> </w:t>
      </w:r>
    </w:p>
    <w:p w14:paraId="1CA2A26A" w14:textId="77777777" w:rsidR="00A00CDB" w:rsidRPr="001334BD" w:rsidRDefault="00A00CDB" w:rsidP="001334BD">
      <w:pPr>
        <w:pStyle w:val="Cabealho"/>
        <w:tabs>
          <w:tab w:val="left" w:pos="900"/>
          <w:tab w:val="left" w:pos="10800"/>
          <w:tab w:val="left" w:pos="11520"/>
          <w:tab w:val="left" w:pos="12240"/>
          <w:tab w:val="left" w:pos="12960"/>
          <w:tab w:val="left" w:pos="13680"/>
          <w:tab w:val="left" w:pos="14400"/>
        </w:tabs>
        <w:spacing w:line="288" w:lineRule="auto"/>
        <w:rPr>
          <w:rStyle w:val="DeltaViewInsertion"/>
          <w:rFonts w:ascii="Arial" w:hAnsi="Arial" w:cs="Arial"/>
          <w:sz w:val="21"/>
          <w:szCs w:val="21"/>
          <w:rPrChange w:id="4194" w:author="Gabriela Argeu" w:date="2023-02-13T14:36:00Z">
            <w:rPr>
              <w:rStyle w:val="DeltaViewInsertion"/>
              <w:sz w:val="22"/>
              <w:szCs w:val="22"/>
            </w:rPr>
          </w:rPrChange>
        </w:rPr>
        <w:pPrChange w:id="4195" w:author="Gabriela Argeu" w:date="2023-02-13T14:37:00Z">
          <w:pPr>
            <w:pStyle w:val="Cabealho"/>
            <w:tabs>
              <w:tab w:val="left" w:pos="900"/>
              <w:tab w:val="left" w:pos="10800"/>
              <w:tab w:val="left" w:pos="11520"/>
              <w:tab w:val="left" w:pos="12240"/>
              <w:tab w:val="left" w:pos="12960"/>
              <w:tab w:val="left" w:pos="13680"/>
              <w:tab w:val="left" w:pos="14400"/>
            </w:tabs>
          </w:pPr>
        </w:pPrChange>
      </w:pPr>
    </w:p>
    <w:p w14:paraId="263D8198" w14:textId="77777777" w:rsidR="00A00CDB" w:rsidRPr="001334BD" w:rsidRDefault="00A00CDB" w:rsidP="001334BD">
      <w:pPr>
        <w:pStyle w:val="Cabealho"/>
        <w:tabs>
          <w:tab w:val="left" w:pos="900"/>
          <w:tab w:val="left" w:pos="10800"/>
          <w:tab w:val="left" w:pos="11520"/>
          <w:tab w:val="left" w:pos="12240"/>
          <w:tab w:val="left" w:pos="12960"/>
          <w:tab w:val="left" w:pos="13680"/>
          <w:tab w:val="left" w:pos="14400"/>
        </w:tabs>
        <w:spacing w:line="288" w:lineRule="auto"/>
        <w:rPr>
          <w:rFonts w:ascii="Arial" w:hAnsi="Arial" w:cs="Arial"/>
          <w:sz w:val="21"/>
          <w:szCs w:val="21"/>
          <w:rPrChange w:id="4196" w:author="Gabriela Argeu" w:date="2023-02-13T14:36:00Z">
            <w:rPr>
              <w:rFonts w:ascii="Times New Roman" w:hAnsi="Times New Roman"/>
              <w:sz w:val="22"/>
              <w:szCs w:val="22"/>
            </w:rPr>
          </w:rPrChange>
        </w:rPr>
        <w:pPrChange w:id="4197" w:author="Gabriela Argeu" w:date="2023-02-13T14:37:00Z">
          <w:pPr>
            <w:pStyle w:val="Cabealho"/>
            <w:tabs>
              <w:tab w:val="left" w:pos="900"/>
              <w:tab w:val="left" w:pos="10800"/>
              <w:tab w:val="left" w:pos="11520"/>
              <w:tab w:val="left" w:pos="12240"/>
              <w:tab w:val="left" w:pos="12960"/>
              <w:tab w:val="left" w:pos="13680"/>
              <w:tab w:val="left" w:pos="14400"/>
            </w:tabs>
          </w:pPr>
        </w:pPrChange>
      </w:pPr>
      <w:bookmarkStart w:id="4198" w:name="_DV_M394"/>
      <w:bookmarkEnd w:id="4198"/>
      <w:r w:rsidRPr="001334BD">
        <w:rPr>
          <w:rFonts w:ascii="Arial" w:hAnsi="Arial" w:cs="Arial"/>
          <w:sz w:val="21"/>
          <w:szCs w:val="21"/>
          <w:rPrChange w:id="4199" w:author="Gabriela Argeu" w:date="2023-02-13T14:36:00Z">
            <w:rPr>
              <w:rFonts w:ascii="Times New Roman" w:hAnsi="Times New Roman"/>
              <w:sz w:val="22"/>
              <w:szCs w:val="22"/>
            </w:rPr>
          </w:rPrChange>
        </w:rPr>
        <w:t>12.11. Aplicar-se-á subsidiariamente à Assembleia Geral Série 138, Assembleia Geral Série 139 e a Assembleia Geral Série 140, no que couber, o disposto na Lei 9.514/97, bem como o disposto na Lei das Sociedades por Ações, a respeito das assembleias gerais de acionistas.</w:t>
      </w:r>
    </w:p>
    <w:p w14:paraId="20A169D4" w14:textId="77777777" w:rsidR="00A00CDB" w:rsidRPr="001334BD" w:rsidRDefault="00A00CDB" w:rsidP="001334BD">
      <w:pPr>
        <w:pStyle w:val="Cabealho"/>
        <w:tabs>
          <w:tab w:val="left" w:pos="900"/>
          <w:tab w:val="left" w:pos="10800"/>
          <w:tab w:val="left" w:pos="11520"/>
          <w:tab w:val="left" w:pos="12240"/>
          <w:tab w:val="left" w:pos="12960"/>
          <w:tab w:val="left" w:pos="13680"/>
          <w:tab w:val="left" w:pos="14400"/>
        </w:tabs>
        <w:spacing w:line="288" w:lineRule="auto"/>
        <w:rPr>
          <w:rFonts w:ascii="Arial" w:hAnsi="Arial" w:cs="Arial"/>
          <w:sz w:val="21"/>
          <w:szCs w:val="21"/>
          <w:rPrChange w:id="4200" w:author="Gabriela Argeu" w:date="2023-02-13T14:36:00Z">
            <w:rPr>
              <w:rFonts w:ascii="Times New Roman" w:hAnsi="Times New Roman"/>
              <w:sz w:val="22"/>
              <w:szCs w:val="22"/>
            </w:rPr>
          </w:rPrChange>
        </w:rPr>
        <w:pPrChange w:id="4201" w:author="Gabriela Argeu" w:date="2023-02-13T14:37:00Z">
          <w:pPr>
            <w:pStyle w:val="Cabealho"/>
            <w:tabs>
              <w:tab w:val="left" w:pos="900"/>
              <w:tab w:val="left" w:pos="10800"/>
              <w:tab w:val="left" w:pos="11520"/>
              <w:tab w:val="left" w:pos="12240"/>
              <w:tab w:val="left" w:pos="12960"/>
              <w:tab w:val="left" w:pos="13680"/>
              <w:tab w:val="left" w:pos="14400"/>
            </w:tabs>
          </w:pPr>
        </w:pPrChange>
      </w:pPr>
    </w:p>
    <w:p w14:paraId="6B65BA09" w14:textId="77777777" w:rsidR="00A00CDB" w:rsidRPr="001334BD" w:rsidRDefault="00A00CDB" w:rsidP="001334BD">
      <w:pPr>
        <w:pStyle w:val="Ttulo1"/>
        <w:spacing w:line="288" w:lineRule="auto"/>
        <w:jc w:val="center"/>
        <w:rPr>
          <w:rFonts w:ascii="Arial" w:hAnsi="Arial" w:cs="Arial"/>
          <w:sz w:val="21"/>
          <w:szCs w:val="21"/>
          <w:rPrChange w:id="4202" w:author="Gabriela Argeu" w:date="2023-02-13T14:36:00Z">
            <w:rPr>
              <w:rFonts w:ascii="Times New Roman" w:hAnsi="Times New Roman"/>
              <w:sz w:val="22"/>
              <w:szCs w:val="22"/>
            </w:rPr>
          </w:rPrChange>
        </w:rPr>
        <w:pPrChange w:id="4203" w:author="Gabriela Argeu" w:date="2023-02-13T14:37:00Z">
          <w:pPr>
            <w:pStyle w:val="Ttulo1"/>
            <w:spacing w:line="300" w:lineRule="exact"/>
            <w:jc w:val="center"/>
          </w:pPr>
        </w:pPrChange>
      </w:pPr>
      <w:bookmarkStart w:id="4204" w:name="_DV_M395"/>
      <w:bookmarkStart w:id="4205" w:name="_Toc110076271"/>
      <w:bookmarkStart w:id="4206" w:name="_Toc163380710"/>
      <w:bookmarkStart w:id="4207" w:name="_Toc180553626"/>
      <w:bookmarkStart w:id="4208" w:name="_Toc205799101"/>
      <w:bookmarkStart w:id="4209" w:name="_Toc241983076"/>
      <w:bookmarkStart w:id="4210" w:name="_Toc266295734"/>
      <w:bookmarkStart w:id="4211" w:name="_Toc299444355"/>
      <w:bookmarkStart w:id="4212" w:name="_Toc436332501"/>
      <w:bookmarkEnd w:id="4204"/>
      <w:r w:rsidRPr="001334BD">
        <w:rPr>
          <w:rFonts w:ascii="Arial" w:hAnsi="Arial" w:cs="Arial"/>
          <w:sz w:val="21"/>
          <w:szCs w:val="21"/>
          <w:rPrChange w:id="4213" w:author="Gabriela Argeu" w:date="2023-02-13T14:36:00Z">
            <w:rPr>
              <w:rFonts w:ascii="Times New Roman" w:hAnsi="Times New Roman"/>
              <w:sz w:val="22"/>
              <w:szCs w:val="22"/>
            </w:rPr>
          </w:rPrChange>
        </w:rPr>
        <w:t>CLÁUSULA DÉCIMA TERCEIRA - DESPESAS DA EMISSÃO</w:t>
      </w:r>
      <w:bookmarkEnd w:id="4205"/>
      <w:bookmarkEnd w:id="4206"/>
      <w:bookmarkEnd w:id="4207"/>
      <w:bookmarkEnd w:id="4208"/>
      <w:bookmarkEnd w:id="4209"/>
      <w:bookmarkEnd w:id="4210"/>
      <w:bookmarkEnd w:id="4211"/>
      <w:bookmarkEnd w:id="4212"/>
    </w:p>
    <w:p w14:paraId="389EEB2C" w14:textId="77777777" w:rsidR="00A00CDB" w:rsidRPr="001334BD" w:rsidRDefault="00A00CDB" w:rsidP="001334BD">
      <w:pPr>
        <w:pStyle w:val="BodyText21"/>
        <w:tabs>
          <w:tab w:val="left" w:pos="284"/>
          <w:tab w:val="left" w:pos="426"/>
          <w:tab w:val="left" w:pos="709"/>
        </w:tabs>
        <w:spacing w:line="288" w:lineRule="auto"/>
        <w:rPr>
          <w:rFonts w:ascii="Arial" w:hAnsi="Arial" w:cs="Arial"/>
          <w:b/>
          <w:sz w:val="21"/>
          <w:szCs w:val="21"/>
          <w:rPrChange w:id="4214" w:author="Gabriela Argeu" w:date="2023-02-13T14:36:00Z">
            <w:rPr>
              <w:b/>
            </w:rPr>
          </w:rPrChange>
        </w:rPr>
        <w:pPrChange w:id="4215" w:author="Gabriela Argeu" w:date="2023-02-13T14:37:00Z">
          <w:pPr>
            <w:pStyle w:val="BodyText21"/>
            <w:tabs>
              <w:tab w:val="left" w:pos="284"/>
              <w:tab w:val="left" w:pos="426"/>
              <w:tab w:val="left" w:pos="709"/>
            </w:tabs>
          </w:pPr>
        </w:pPrChange>
      </w:pPr>
    </w:p>
    <w:p w14:paraId="43B0D339" w14:textId="77777777" w:rsidR="00A00CDB" w:rsidRPr="001334BD" w:rsidRDefault="00A00CDB" w:rsidP="001334BD">
      <w:pPr>
        <w:spacing w:line="288" w:lineRule="auto"/>
        <w:rPr>
          <w:rFonts w:ascii="Arial" w:hAnsi="Arial" w:cs="Arial"/>
          <w:sz w:val="21"/>
          <w:szCs w:val="21"/>
          <w:rPrChange w:id="4216" w:author="Gabriela Argeu" w:date="2023-02-13T14:36:00Z">
            <w:rPr>
              <w:rFonts w:ascii="Times New Roman" w:hAnsi="Times New Roman"/>
            </w:rPr>
          </w:rPrChange>
        </w:rPr>
        <w:pPrChange w:id="4217" w:author="Gabriela Argeu" w:date="2023-02-13T14:37:00Z">
          <w:pPr/>
        </w:pPrChange>
      </w:pPr>
      <w:bookmarkStart w:id="4218" w:name="_DV_M396"/>
      <w:bookmarkEnd w:id="4218"/>
      <w:r w:rsidRPr="001334BD">
        <w:rPr>
          <w:rFonts w:ascii="Arial" w:hAnsi="Arial" w:cs="Arial"/>
          <w:sz w:val="21"/>
          <w:szCs w:val="21"/>
          <w:rPrChange w:id="4219" w:author="Gabriela Argeu" w:date="2023-02-13T14:36:00Z">
            <w:rPr>
              <w:rFonts w:ascii="Times New Roman" w:hAnsi="Times New Roman"/>
            </w:rPr>
          </w:rPrChange>
        </w:rPr>
        <w:t>13.1.</w:t>
      </w:r>
      <w:r w:rsidRPr="001334BD">
        <w:rPr>
          <w:rFonts w:ascii="Arial" w:hAnsi="Arial" w:cs="Arial"/>
          <w:sz w:val="21"/>
          <w:szCs w:val="21"/>
          <w:rPrChange w:id="4220" w:author="Gabriela Argeu" w:date="2023-02-13T14:36:00Z">
            <w:rPr>
              <w:rFonts w:ascii="Times New Roman" w:hAnsi="Times New Roman"/>
            </w:rPr>
          </w:rPrChange>
        </w:rPr>
        <w:tab/>
      </w:r>
      <w:r w:rsidRPr="001334BD">
        <w:rPr>
          <w:rFonts w:ascii="Arial" w:hAnsi="Arial" w:cs="Arial"/>
          <w:color w:val="000000"/>
          <w:sz w:val="21"/>
          <w:szCs w:val="21"/>
          <w:rPrChange w:id="4221" w:author="Gabriela Argeu" w:date="2023-02-13T14:36:00Z">
            <w:rPr>
              <w:rFonts w:ascii="Times New Roman" w:hAnsi="Times New Roman"/>
              <w:color w:val="000000"/>
            </w:rPr>
          </w:rPrChange>
        </w:rPr>
        <w:t>As despesas abaixo listadas ("</w:t>
      </w:r>
      <w:r w:rsidRPr="001334BD">
        <w:rPr>
          <w:rFonts w:ascii="Arial" w:hAnsi="Arial" w:cs="Arial"/>
          <w:color w:val="000000"/>
          <w:sz w:val="21"/>
          <w:szCs w:val="21"/>
          <w:u w:val="single"/>
          <w:rPrChange w:id="4222" w:author="Gabriela Argeu" w:date="2023-02-13T14:36:00Z">
            <w:rPr>
              <w:rFonts w:ascii="Times New Roman" w:hAnsi="Times New Roman"/>
              <w:color w:val="000000"/>
              <w:u w:val="single"/>
            </w:rPr>
          </w:rPrChange>
        </w:rPr>
        <w:t>Despesas</w:t>
      </w:r>
      <w:r w:rsidRPr="001334BD">
        <w:rPr>
          <w:rFonts w:ascii="Arial" w:hAnsi="Arial" w:cs="Arial"/>
          <w:color w:val="000000"/>
          <w:sz w:val="21"/>
          <w:szCs w:val="21"/>
          <w:rPrChange w:id="4223" w:author="Gabriela Argeu" w:date="2023-02-13T14:36:00Z">
            <w:rPr>
              <w:rFonts w:ascii="Times New Roman" w:hAnsi="Times New Roman"/>
              <w:color w:val="000000"/>
            </w:rPr>
          </w:rPrChange>
        </w:rPr>
        <w:t>"), se incorridas, serão arcadas exclusivamente pela Devedora</w:t>
      </w:r>
      <w:r w:rsidRPr="001334BD">
        <w:rPr>
          <w:rFonts w:ascii="Arial" w:hAnsi="Arial" w:cs="Arial"/>
          <w:sz w:val="21"/>
          <w:szCs w:val="21"/>
          <w:rPrChange w:id="4224" w:author="Gabriela Argeu" w:date="2023-02-13T14:36:00Z">
            <w:rPr>
              <w:rFonts w:ascii="Times New Roman" w:hAnsi="Times New Roman"/>
            </w:rPr>
          </w:rPrChange>
        </w:rPr>
        <w:t xml:space="preserve">: </w:t>
      </w:r>
    </w:p>
    <w:p w14:paraId="71A3FC2F" w14:textId="77777777" w:rsidR="00A00CDB" w:rsidRPr="001334BD" w:rsidRDefault="00A00CDB" w:rsidP="001334BD">
      <w:pPr>
        <w:spacing w:line="288" w:lineRule="auto"/>
        <w:ind w:left="1134"/>
        <w:rPr>
          <w:rFonts w:ascii="Arial" w:hAnsi="Arial" w:cs="Arial"/>
          <w:sz w:val="21"/>
          <w:szCs w:val="21"/>
          <w:rPrChange w:id="4225" w:author="Gabriela Argeu" w:date="2023-02-13T14:36:00Z">
            <w:rPr>
              <w:rFonts w:ascii="Times New Roman" w:hAnsi="Times New Roman"/>
            </w:rPr>
          </w:rPrChange>
        </w:rPr>
        <w:pPrChange w:id="4226" w:author="Gabriela Argeu" w:date="2023-02-13T14:37:00Z">
          <w:pPr>
            <w:ind w:left="1134"/>
          </w:pPr>
        </w:pPrChange>
      </w:pPr>
    </w:p>
    <w:p w14:paraId="3B0E860B" w14:textId="77777777" w:rsidR="00A00CDB" w:rsidRPr="001334BD" w:rsidRDefault="00A00CDB" w:rsidP="001334BD">
      <w:pPr>
        <w:widowControl/>
        <w:numPr>
          <w:ilvl w:val="0"/>
          <w:numId w:val="58"/>
        </w:numPr>
        <w:tabs>
          <w:tab w:val="left" w:pos="1701"/>
        </w:tabs>
        <w:autoSpaceDE w:val="0"/>
        <w:autoSpaceDN w:val="0"/>
        <w:adjustRightInd w:val="0"/>
        <w:spacing w:line="288" w:lineRule="auto"/>
        <w:ind w:left="1134" w:hanging="567"/>
        <w:rPr>
          <w:rFonts w:ascii="Arial" w:hAnsi="Arial" w:cs="Arial"/>
          <w:color w:val="000000"/>
          <w:sz w:val="21"/>
          <w:szCs w:val="21"/>
          <w:rPrChange w:id="4227" w:author="Gabriela Argeu" w:date="2023-02-13T14:36:00Z">
            <w:rPr>
              <w:rFonts w:ascii="Times New Roman" w:hAnsi="Times New Roman"/>
              <w:color w:val="000000"/>
            </w:rPr>
          </w:rPrChange>
        </w:rPr>
        <w:pPrChange w:id="4228" w:author="Gabriela Argeu" w:date="2023-02-13T14:37:00Z">
          <w:pPr>
            <w:widowControl/>
            <w:numPr>
              <w:numId w:val="58"/>
            </w:numPr>
            <w:tabs>
              <w:tab w:val="left" w:pos="1701"/>
            </w:tabs>
            <w:autoSpaceDE w:val="0"/>
            <w:autoSpaceDN w:val="0"/>
            <w:adjustRightInd w:val="0"/>
            <w:ind w:left="1134" w:hanging="567"/>
          </w:pPr>
        </w:pPrChange>
      </w:pPr>
      <w:bookmarkStart w:id="4229" w:name="_DV_M397"/>
      <w:bookmarkEnd w:id="4229"/>
      <w:r w:rsidRPr="001334BD">
        <w:rPr>
          <w:rFonts w:ascii="Arial" w:hAnsi="Arial" w:cs="Arial"/>
          <w:color w:val="000000"/>
          <w:sz w:val="21"/>
          <w:szCs w:val="21"/>
          <w:rPrChange w:id="4230" w:author="Gabriela Argeu" w:date="2023-02-13T14:36:00Z">
            <w:rPr>
              <w:rFonts w:ascii="Times New Roman" w:hAnsi="Times New Roman"/>
              <w:color w:val="000000"/>
            </w:rPr>
          </w:rPrChange>
        </w:rPr>
        <w:t xml:space="preserve">as despesas com a gestão, realização e administração dos Patrimônios Separados e na hipótese de liquidação dos Patrimônios Separados, incluindo, sem limitação, o pagamento da taxa mensal de administração dos Patrimônios Separados, no valor de R$2.213,61 (dois mil, duzentos e treze reais e sessenta e um centavos), já incluído neste valor todo e qualquer tributo, a ser atualizada anualmente pelo IPCA desde a Data de Emissão das Debêntures, calculada </w:t>
      </w:r>
      <w:r w:rsidRPr="001334BD">
        <w:rPr>
          <w:rFonts w:ascii="Arial" w:hAnsi="Arial" w:cs="Arial"/>
          <w:i/>
          <w:color w:val="000000"/>
          <w:sz w:val="21"/>
          <w:szCs w:val="21"/>
          <w:rPrChange w:id="4231" w:author="Gabriela Argeu" w:date="2023-02-13T14:36:00Z">
            <w:rPr>
              <w:rFonts w:ascii="Times New Roman" w:hAnsi="Times New Roman"/>
              <w:i/>
              <w:color w:val="000000"/>
            </w:rPr>
          </w:rPrChange>
        </w:rPr>
        <w:t>pro</w:t>
      </w:r>
      <w:r w:rsidRPr="001334BD">
        <w:rPr>
          <w:rFonts w:ascii="Arial" w:hAnsi="Arial" w:cs="Arial"/>
          <w:color w:val="000000"/>
          <w:sz w:val="21"/>
          <w:szCs w:val="21"/>
          <w:rPrChange w:id="4232" w:author="Gabriela Argeu" w:date="2023-02-13T14:36:00Z">
            <w:rPr>
              <w:rFonts w:ascii="Times New Roman" w:hAnsi="Times New Roman"/>
              <w:color w:val="000000"/>
            </w:rPr>
          </w:rPrChange>
        </w:rPr>
        <w:t xml:space="preserve"> </w:t>
      </w:r>
      <w:r w:rsidRPr="001334BD">
        <w:rPr>
          <w:rFonts w:ascii="Arial" w:hAnsi="Arial" w:cs="Arial"/>
          <w:i/>
          <w:color w:val="000000"/>
          <w:sz w:val="21"/>
          <w:szCs w:val="21"/>
          <w:rPrChange w:id="4233" w:author="Gabriela Argeu" w:date="2023-02-13T14:36:00Z">
            <w:rPr>
              <w:rFonts w:ascii="Times New Roman" w:hAnsi="Times New Roman"/>
              <w:i/>
              <w:color w:val="000000"/>
            </w:rPr>
          </w:rPrChange>
        </w:rPr>
        <w:t>rata die</w:t>
      </w:r>
      <w:r w:rsidRPr="001334BD">
        <w:rPr>
          <w:rFonts w:ascii="Arial" w:hAnsi="Arial" w:cs="Arial"/>
          <w:color w:val="000000"/>
          <w:sz w:val="21"/>
          <w:szCs w:val="21"/>
          <w:rPrChange w:id="4234" w:author="Gabriela Argeu" w:date="2023-02-13T14:36:00Z">
            <w:rPr>
              <w:rFonts w:ascii="Times New Roman" w:hAnsi="Times New Roman"/>
              <w:color w:val="000000"/>
            </w:rPr>
          </w:rPrChange>
        </w:rPr>
        <w:t xml:space="preserve"> se necessário, a que a Emissora faz jus;</w:t>
      </w:r>
    </w:p>
    <w:p w14:paraId="37392E49" w14:textId="77777777" w:rsidR="00A00CDB" w:rsidRPr="001334BD" w:rsidRDefault="00A00CDB" w:rsidP="001334BD">
      <w:pPr>
        <w:spacing w:line="288" w:lineRule="auto"/>
        <w:ind w:left="1134" w:hanging="567"/>
        <w:rPr>
          <w:rFonts w:ascii="Arial" w:hAnsi="Arial" w:cs="Arial"/>
          <w:sz w:val="21"/>
          <w:szCs w:val="21"/>
          <w:rPrChange w:id="4235" w:author="Gabriela Argeu" w:date="2023-02-13T14:36:00Z">
            <w:rPr>
              <w:rFonts w:ascii="Times New Roman" w:hAnsi="Times New Roman"/>
            </w:rPr>
          </w:rPrChange>
        </w:rPr>
        <w:pPrChange w:id="4236" w:author="Gabriela Argeu" w:date="2023-02-13T14:37:00Z">
          <w:pPr>
            <w:ind w:left="1134" w:hanging="567"/>
          </w:pPr>
        </w:pPrChange>
      </w:pPr>
      <w:bookmarkStart w:id="4237" w:name="_DV_M398"/>
      <w:bookmarkStart w:id="4238" w:name="_DV_M399"/>
      <w:bookmarkStart w:id="4239" w:name="_DV_M400"/>
      <w:bookmarkStart w:id="4240" w:name="_DV_M401"/>
      <w:bookmarkStart w:id="4241" w:name="_DV_M402"/>
      <w:bookmarkEnd w:id="4237"/>
      <w:bookmarkEnd w:id="4238"/>
      <w:bookmarkEnd w:id="4239"/>
      <w:bookmarkEnd w:id="4240"/>
      <w:bookmarkEnd w:id="4241"/>
    </w:p>
    <w:p w14:paraId="27B17BA4" w14:textId="77777777" w:rsidR="00A00CDB" w:rsidRPr="001334BD" w:rsidRDefault="00A00CDB" w:rsidP="001334BD">
      <w:pPr>
        <w:widowControl/>
        <w:numPr>
          <w:ilvl w:val="0"/>
          <w:numId w:val="58"/>
        </w:numPr>
        <w:tabs>
          <w:tab w:val="left" w:pos="1701"/>
        </w:tabs>
        <w:spacing w:line="288" w:lineRule="auto"/>
        <w:ind w:left="1134" w:hanging="567"/>
        <w:rPr>
          <w:rFonts w:ascii="Arial" w:hAnsi="Arial" w:cs="Arial"/>
          <w:color w:val="000000"/>
          <w:sz w:val="21"/>
          <w:szCs w:val="21"/>
          <w:rPrChange w:id="4242" w:author="Gabriela Argeu" w:date="2023-02-13T14:36:00Z">
            <w:rPr>
              <w:rFonts w:ascii="Times New Roman" w:hAnsi="Times New Roman"/>
              <w:color w:val="000000"/>
            </w:rPr>
          </w:rPrChange>
        </w:rPr>
        <w:pPrChange w:id="4243" w:author="Gabriela Argeu" w:date="2023-02-13T14:37:00Z">
          <w:pPr>
            <w:widowControl/>
            <w:numPr>
              <w:numId w:val="58"/>
            </w:numPr>
            <w:tabs>
              <w:tab w:val="left" w:pos="1701"/>
            </w:tabs>
            <w:ind w:left="1134" w:hanging="567"/>
          </w:pPr>
        </w:pPrChange>
      </w:pPr>
      <w:bookmarkStart w:id="4244" w:name="_DV_M403"/>
      <w:bookmarkEnd w:id="4244"/>
      <w:r w:rsidRPr="001334BD">
        <w:rPr>
          <w:rFonts w:ascii="Arial" w:hAnsi="Arial" w:cs="Arial"/>
          <w:color w:val="000000"/>
          <w:sz w:val="21"/>
          <w:szCs w:val="21"/>
          <w:rPrChange w:id="4245" w:author="Gabriela Argeu" w:date="2023-02-13T14:36:00Z">
            <w:rPr>
              <w:rFonts w:ascii="Times New Roman" w:hAnsi="Times New Roman"/>
              <w:color w:val="000000"/>
            </w:rPr>
          </w:rPrChange>
        </w:rPr>
        <w:t>taxa de administração dos Créditos Imobiliários, no valor de R$2.000,00 (dois mil reais), devidos na data de pagamento do Valor da Cessão, líquida de todos e quaisquer tributos, devida à Cessionária;</w:t>
      </w:r>
    </w:p>
    <w:p w14:paraId="5EE1033D" w14:textId="77777777" w:rsidR="00A00CDB" w:rsidRPr="001334BD" w:rsidRDefault="00A00CDB" w:rsidP="001334BD">
      <w:pPr>
        <w:pStyle w:val="PargrafodaLista"/>
        <w:spacing w:line="288" w:lineRule="auto"/>
        <w:ind w:left="1134" w:hanging="567"/>
        <w:rPr>
          <w:rFonts w:ascii="Arial" w:hAnsi="Arial" w:cs="Arial"/>
          <w:color w:val="000000"/>
          <w:sz w:val="21"/>
          <w:szCs w:val="21"/>
          <w:rPrChange w:id="4246" w:author="Gabriela Argeu" w:date="2023-02-13T14:36:00Z">
            <w:rPr>
              <w:color w:val="000000"/>
            </w:rPr>
          </w:rPrChange>
        </w:rPr>
        <w:pPrChange w:id="4247" w:author="Gabriela Argeu" w:date="2023-02-13T14:37:00Z">
          <w:pPr>
            <w:pStyle w:val="PargrafodaLista"/>
            <w:ind w:left="1134" w:hanging="567"/>
          </w:pPr>
        </w:pPrChange>
      </w:pPr>
    </w:p>
    <w:p w14:paraId="794631FE" w14:textId="77777777" w:rsidR="00A00CDB" w:rsidRPr="001334BD" w:rsidRDefault="00A00CDB" w:rsidP="001334BD">
      <w:pPr>
        <w:widowControl/>
        <w:numPr>
          <w:ilvl w:val="0"/>
          <w:numId w:val="58"/>
        </w:numPr>
        <w:tabs>
          <w:tab w:val="left" w:pos="1701"/>
        </w:tabs>
        <w:spacing w:line="288" w:lineRule="auto"/>
        <w:ind w:left="1134" w:hanging="567"/>
        <w:rPr>
          <w:rFonts w:ascii="Arial" w:hAnsi="Arial" w:cs="Arial"/>
          <w:color w:val="000000"/>
          <w:sz w:val="21"/>
          <w:szCs w:val="21"/>
          <w:rPrChange w:id="4248" w:author="Gabriela Argeu" w:date="2023-02-13T14:36:00Z">
            <w:rPr>
              <w:rFonts w:ascii="Times New Roman" w:hAnsi="Times New Roman"/>
              <w:color w:val="000000"/>
            </w:rPr>
          </w:rPrChange>
        </w:rPr>
        <w:pPrChange w:id="4249" w:author="Gabriela Argeu" w:date="2023-02-13T14:37:00Z">
          <w:pPr>
            <w:widowControl/>
            <w:numPr>
              <w:numId w:val="58"/>
            </w:numPr>
            <w:tabs>
              <w:tab w:val="left" w:pos="1701"/>
            </w:tabs>
            <w:ind w:left="1134" w:hanging="567"/>
          </w:pPr>
        </w:pPrChange>
      </w:pPr>
      <w:r w:rsidRPr="001334BD">
        <w:rPr>
          <w:rFonts w:ascii="Arial" w:hAnsi="Arial" w:cs="Arial"/>
          <w:color w:val="000000"/>
          <w:sz w:val="21"/>
          <w:szCs w:val="21"/>
          <w:rPrChange w:id="4250" w:author="Gabriela Argeu" w:date="2023-02-13T14:36:00Z">
            <w:rPr>
              <w:rFonts w:ascii="Times New Roman" w:hAnsi="Times New Roman"/>
              <w:color w:val="000000"/>
            </w:rPr>
          </w:rPrChange>
        </w:rPr>
        <w:t>taxa de estruturação e emissão dos Créditos Imobiliários, no valor de R$200.000,00 (duzentos mil reais), devidos na data de pagamento do Valor da Cessão, líquida de todos e quaisquer tributos, devida à RB Capital Serviços de Créditos Ltda., CNPJ/MF n.º 09.120.795/0001-46, sociedade integrante do grupo econômico da Cessionária;</w:t>
      </w:r>
    </w:p>
    <w:p w14:paraId="14F8E0A0" w14:textId="77777777" w:rsidR="00A00CDB" w:rsidRPr="001334BD" w:rsidRDefault="00A00CDB" w:rsidP="001334BD">
      <w:pPr>
        <w:tabs>
          <w:tab w:val="left" w:pos="1701"/>
        </w:tabs>
        <w:spacing w:line="288" w:lineRule="auto"/>
        <w:ind w:left="1134"/>
        <w:rPr>
          <w:rFonts w:ascii="Arial" w:hAnsi="Arial" w:cs="Arial"/>
          <w:color w:val="000000"/>
          <w:sz w:val="21"/>
          <w:szCs w:val="21"/>
          <w:rPrChange w:id="4251" w:author="Gabriela Argeu" w:date="2023-02-13T14:36:00Z">
            <w:rPr>
              <w:rFonts w:ascii="Times New Roman" w:hAnsi="Times New Roman"/>
              <w:color w:val="000000"/>
            </w:rPr>
          </w:rPrChange>
        </w:rPr>
        <w:pPrChange w:id="4252" w:author="Gabriela Argeu" w:date="2023-02-13T14:37:00Z">
          <w:pPr>
            <w:tabs>
              <w:tab w:val="left" w:pos="1701"/>
            </w:tabs>
            <w:ind w:left="1134"/>
          </w:pPr>
        </w:pPrChange>
      </w:pPr>
    </w:p>
    <w:p w14:paraId="2ACE1DA3" w14:textId="77777777" w:rsidR="00A00CDB" w:rsidRPr="001334BD" w:rsidRDefault="00A00CDB" w:rsidP="001334BD">
      <w:pPr>
        <w:widowControl/>
        <w:numPr>
          <w:ilvl w:val="0"/>
          <w:numId w:val="58"/>
        </w:numPr>
        <w:tabs>
          <w:tab w:val="left" w:pos="1701"/>
        </w:tabs>
        <w:autoSpaceDE w:val="0"/>
        <w:autoSpaceDN w:val="0"/>
        <w:adjustRightInd w:val="0"/>
        <w:spacing w:line="288" w:lineRule="auto"/>
        <w:ind w:left="1134" w:hanging="567"/>
        <w:rPr>
          <w:rFonts w:ascii="Arial" w:hAnsi="Arial" w:cs="Arial"/>
          <w:color w:val="000000"/>
          <w:sz w:val="21"/>
          <w:szCs w:val="21"/>
          <w:rPrChange w:id="4253" w:author="Gabriela Argeu" w:date="2023-02-13T14:36:00Z">
            <w:rPr>
              <w:rFonts w:ascii="Times New Roman" w:hAnsi="Times New Roman"/>
              <w:color w:val="000000"/>
            </w:rPr>
          </w:rPrChange>
        </w:rPr>
        <w:pPrChange w:id="4254" w:author="Gabriela Argeu" w:date="2023-02-13T14:37:00Z">
          <w:pPr>
            <w:widowControl/>
            <w:numPr>
              <w:numId w:val="58"/>
            </w:numPr>
            <w:tabs>
              <w:tab w:val="left" w:pos="1701"/>
            </w:tabs>
            <w:autoSpaceDE w:val="0"/>
            <w:autoSpaceDN w:val="0"/>
            <w:adjustRightInd w:val="0"/>
            <w:ind w:left="1134" w:hanging="567"/>
          </w:pPr>
        </w:pPrChange>
      </w:pPr>
      <w:r w:rsidRPr="001334BD">
        <w:rPr>
          <w:rFonts w:ascii="Arial" w:hAnsi="Arial" w:cs="Arial"/>
          <w:color w:val="000000"/>
          <w:sz w:val="21"/>
          <w:szCs w:val="21"/>
          <w:rPrChange w:id="4255" w:author="Gabriela Argeu" w:date="2023-02-13T14:36:00Z">
            <w:rPr>
              <w:rFonts w:ascii="Times New Roman" w:hAnsi="Times New Roman"/>
              <w:color w:val="000000"/>
            </w:rPr>
          </w:rPrChange>
        </w:rPr>
        <w:t>os valores devidos à Instituição Custodiante da CCI nos termos das Cláusulas 4.2</w:t>
      </w:r>
      <w:bookmarkStart w:id="4256" w:name="_DV_M404"/>
      <w:bookmarkEnd w:id="4256"/>
      <w:r w:rsidRPr="001334BD">
        <w:rPr>
          <w:rFonts w:ascii="Arial" w:hAnsi="Arial" w:cs="Arial"/>
          <w:color w:val="000000"/>
          <w:sz w:val="21"/>
          <w:szCs w:val="21"/>
          <w:rPrChange w:id="4257" w:author="Gabriela Argeu" w:date="2023-02-13T14:36:00Z">
            <w:rPr>
              <w:rFonts w:ascii="Times New Roman" w:hAnsi="Times New Roman"/>
              <w:color w:val="000000"/>
            </w:rPr>
          </w:rPrChange>
        </w:rPr>
        <w:t xml:space="preserve"> e seguintes da Escritura de Emissão de CCI; </w:t>
      </w:r>
    </w:p>
    <w:p w14:paraId="4053C2F1" w14:textId="77777777" w:rsidR="00A00CDB" w:rsidRPr="001334BD" w:rsidRDefault="00A00CDB" w:rsidP="001334BD">
      <w:pPr>
        <w:pStyle w:val="PargrafodaLista"/>
        <w:spacing w:line="288" w:lineRule="auto"/>
        <w:ind w:left="1134"/>
        <w:rPr>
          <w:rFonts w:ascii="Arial" w:hAnsi="Arial" w:cs="Arial"/>
          <w:color w:val="000000"/>
          <w:sz w:val="21"/>
          <w:szCs w:val="21"/>
          <w:rPrChange w:id="4258" w:author="Gabriela Argeu" w:date="2023-02-13T14:36:00Z">
            <w:rPr>
              <w:color w:val="000000"/>
            </w:rPr>
          </w:rPrChange>
        </w:rPr>
        <w:pPrChange w:id="4259" w:author="Gabriela Argeu" w:date="2023-02-13T14:37:00Z">
          <w:pPr>
            <w:pStyle w:val="PargrafodaLista"/>
            <w:ind w:left="1134"/>
          </w:pPr>
        </w:pPrChange>
      </w:pPr>
    </w:p>
    <w:p w14:paraId="686A7163" w14:textId="77777777" w:rsidR="00A00CDB" w:rsidRPr="001334BD" w:rsidRDefault="00A00CDB" w:rsidP="001334BD">
      <w:pPr>
        <w:widowControl/>
        <w:numPr>
          <w:ilvl w:val="0"/>
          <w:numId w:val="58"/>
        </w:numPr>
        <w:tabs>
          <w:tab w:val="left" w:pos="1701"/>
        </w:tabs>
        <w:autoSpaceDE w:val="0"/>
        <w:autoSpaceDN w:val="0"/>
        <w:adjustRightInd w:val="0"/>
        <w:spacing w:line="288" w:lineRule="auto"/>
        <w:ind w:left="1134" w:hanging="567"/>
        <w:rPr>
          <w:rFonts w:ascii="Arial" w:hAnsi="Arial" w:cs="Arial"/>
          <w:color w:val="000000"/>
          <w:sz w:val="21"/>
          <w:szCs w:val="21"/>
          <w:rPrChange w:id="4260" w:author="Gabriela Argeu" w:date="2023-02-13T14:36:00Z">
            <w:rPr>
              <w:rFonts w:ascii="Times New Roman" w:hAnsi="Times New Roman"/>
              <w:color w:val="000000"/>
            </w:rPr>
          </w:rPrChange>
        </w:rPr>
        <w:pPrChange w:id="4261" w:author="Gabriela Argeu" w:date="2023-02-13T14:37:00Z">
          <w:pPr>
            <w:widowControl/>
            <w:numPr>
              <w:numId w:val="58"/>
            </w:numPr>
            <w:tabs>
              <w:tab w:val="left" w:pos="1701"/>
            </w:tabs>
            <w:autoSpaceDE w:val="0"/>
            <w:autoSpaceDN w:val="0"/>
            <w:adjustRightInd w:val="0"/>
            <w:ind w:left="1134" w:hanging="567"/>
          </w:pPr>
        </w:pPrChange>
      </w:pPr>
      <w:bookmarkStart w:id="4262" w:name="_DV_M405"/>
      <w:bookmarkEnd w:id="4262"/>
      <w:r w:rsidRPr="001334BD">
        <w:rPr>
          <w:rFonts w:ascii="Arial" w:hAnsi="Arial" w:cs="Arial"/>
          <w:color w:val="000000"/>
          <w:sz w:val="21"/>
          <w:szCs w:val="21"/>
          <w:rPrChange w:id="4263" w:author="Gabriela Argeu" w:date="2023-02-13T14:36:00Z">
            <w:rPr>
              <w:rFonts w:ascii="Times New Roman" w:hAnsi="Times New Roman"/>
              <w:color w:val="000000"/>
            </w:rPr>
          </w:rPrChange>
        </w:rPr>
        <w:t>despesas com o pagamento das comissões e demais remunerações devidas aos Coordenadores nos termos previstos no Contrato de Distribuição;</w:t>
      </w:r>
    </w:p>
    <w:p w14:paraId="568CDB00" w14:textId="77777777" w:rsidR="00A00CDB" w:rsidRPr="001334BD" w:rsidRDefault="00A00CDB" w:rsidP="001334BD">
      <w:pPr>
        <w:spacing w:line="288" w:lineRule="auto"/>
        <w:ind w:left="1134" w:hanging="567"/>
        <w:rPr>
          <w:rFonts w:ascii="Arial" w:hAnsi="Arial" w:cs="Arial"/>
          <w:color w:val="000000"/>
          <w:sz w:val="21"/>
          <w:szCs w:val="21"/>
          <w:rPrChange w:id="4264" w:author="Gabriela Argeu" w:date="2023-02-13T14:36:00Z">
            <w:rPr>
              <w:rFonts w:ascii="Times New Roman" w:hAnsi="Times New Roman"/>
              <w:color w:val="000000"/>
            </w:rPr>
          </w:rPrChange>
        </w:rPr>
        <w:pPrChange w:id="4265" w:author="Gabriela Argeu" w:date="2023-02-13T14:37:00Z">
          <w:pPr>
            <w:ind w:left="1134" w:hanging="567"/>
          </w:pPr>
        </w:pPrChange>
      </w:pPr>
    </w:p>
    <w:p w14:paraId="74BA6863" w14:textId="77777777" w:rsidR="00A00CDB" w:rsidRPr="001334BD" w:rsidRDefault="00A00CDB" w:rsidP="001334BD">
      <w:pPr>
        <w:widowControl/>
        <w:numPr>
          <w:ilvl w:val="0"/>
          <w:numId w:val="58"/>
        </w:numPr>
        <w:autoSpaceDE w:val="0"/>
        <w:autoSpaceDN w:val="0"/>
        <w:adjustRightInd w:val="0"/>
        <w:spacing w:line="288" w:lineRule="auto"/>
        <w:ind w:left="1134" w:hanging="567"/>
        <w:rPr>
          <w:rFonts w:ascii="Arial" w:hAnsi="Arial" w:cs="Arial"/>
          <w:color w:val="000000"/>
          <w:sz w:val="21"/>
          <w:szCs w:val="21"/>
          <w:rPrChange w:id="4266" w:author="Gabriela Argeu" w:date="2023-02-13T14:36:00Z">
            <w:rPr>
              <w:rFonts w:ascii="Times New Roman" w:hAnsi="Times New Roman"/>
              <w:color w:val="000000"/>
            </w:rPr>
          </w:rPrChange>
        </w:rPr>
        <w:pPrChange w:id="4267" w:author="Gabriela Argeu" w:date="2023-02-13T14:37:00Z">
          <w:pPr>
            <w:widowControl/>
            <w:numPr>
              <w:numId w:val="58"/>
            </w:numPr>
            <w:autoSpaceDE w:val="0"/>
            <w:autoSpaceDN w:val="0"/>
            <w:adjustRightInd w:val="0"/>
            <w:ind w:left="1134" w:hanging="567"/>
          </w:pPr>
        </w:pPrChange>
      </w:pPr>
      <w:bookmarkStart w:id="4268" w:name="_DV_M406"/>
      <w:bookmarkEnd w:id="4268"/>
      <w:r w:rsidRPr="001334BD">
        <w:rPr>
          <w:rFonts w:ascii="Arial" w:hAnsi="Arial" w:cs="Arial"/>
          <w:color w:val="000000"/>
          <w:sz w:val="21"/>
          <w:szCs w:val="21"/>
          <w:rPrChange w:id="4269" w:author="Gabriela Argeu" w:date="2023-02-13T14:36:00Z">
            <w:rPr>
              <w:rFonts w:ascii="Times New Roman" w:hAnsi="Times New Roman"/>
              <w:color w:val="000000"/>
            </w:rPr>
          </w:rPrChange>
        </w:rPr>
        <w:t xml:space="preserve">as despesas com prestadores de serviços contratados para a Emissão, tais como instituição custodiante, escriturador, banco liquidante, agências de avaliação, câmaras de liquidação onde os CRI estejam registrados para negociação; </w:t>
      </w:r>
    </w:p>
    <w:p w14:paraId="2E43928E" w14:textId="77777777" w:rsidR="00A00CDB" w:rsidRPr="001334BD" w:rsidRDefault="00A00CDB" w:rsidP="001334BD">
      <w:pPr>
        <w:spacing w:line="288" w:lineRule="auto"/>
        <w:ind w:left="1134" w:hanging="567"/>
        <w:rPr>
          <w:rFonts w:ascii="Arial" w:hAnsi="Arial" w:cs="Arial"/>
          <w:color w:val="000000"/>
          <w:sz w:val="21"/>
          <w:szCs w:val="21"/>
          <w:rPrChange w:id="4270" w:author="Gabriela Argeu" w:date="2023-02-13T14:36:00Z">
            <w:rPr>
              <w:rFonts w:ascii="Times New Roman" w:hAnsi="Times New Roman"/>
              <w:color w:val="000000"/>
            </w:rPr>
          </w:rPrChange>
        </w:rPr>
        <w:pPrChange w:id="4271" w:author="Gabriela Argeu" w:date="2023-02-13T14:37:00Z">
          <w:pPr>
            <w:ind w:left="1134" w:hanging="567"/>
          </w:pPr>
        </w:pPrChange>
      </w:pPr>
    </w:p>
    <w:p w14:paraId="715A1D56" w14:textId="77777777" w:rsidR="00A00CDB" w:rsidRPr="001334BD" w:rsidRDefault="00A00CDB" w:rsidP="001334BD">
      <w:pPr>
        <w:widowControl/>
        <w:numPr>
          <w:ilvl w:val="0"/>
          <w:numId w:val="58"/>
        </w:numPr>
        <w:tabs>
          <w:tab w:val="left" w:pos="1701"/>
        </w:tabs>
        <w:autoSpaceDE w:val="0"/>
        <w:autoSpaceDN w:val="0"/>
        <w:adjustRightInd w:val="0"/>
        <w:spacing w:line="288" w:lineRule="auto"/>
        <w:ind w:left="1134" w:hanging="567"/>
        <w:rPr>
          <w:rFonts w:ascii="Arial" w:hAnsi="Arial" w:cs="Arial"/>
          <w:color w:val="000000"/>
          <w:sz w:val="21"/>
          <w:szCs w:val="21"/>
          <w:rPrChange w:id="4272" w:author="Gabriela Argeu" w:date="2023-02-13T14:36:00Z">
            <w:rPr>
              <w:rFonts w:ascii="Times New Roman" w:hAnsi="Times New Roman"/>
              <w:color w:val="000000"/>
            </w:rPr>
          </w:rPrChange>
        </w:rPr>
        <w:pPrChange w:id="4273" w:author="Gabriela Argeu" w:date="2023-02-13T14:37:00Z">
          <w:pPr>
            <w:widowControl/>
            <w:numPr>
              <w:numId w:val="58"/>
            </w:numPr>
            <w:tabs>
              <w:tab w:val="left" w:pos="1701"/>
            </w:tabs>
            <w:autoSpaceDE w:val="0"/>
            <w:autoSpaceDN w:val="0"/>
            <w:adjustRightInd w:val="0"/>
            <w:ind w:left="1134" w:hanging="567"/>
          </w:pPr>
        </w:pPrChange>
      </w:pPr>
      <w:bookmarkStart w:id="4274" w:name="_DV_M407"/>
      <w:bookmarkEnd w:id="4274"/>
      <w:r w:rsidRPr="001334BD">
        <w:rPr>
          <w:rFonts w:ascii="Arial" w:hAnsi="Arial" w:cs="Arial"/>
          <w:color w:val="000000"/>
          <w:sz w:val="21"/>
          <w:szCs w:val="21"/>
          <w:rPrChange w:id="4275" w:author="Gabriela Argeu" w:date="2023-02-13T14:36:00Z">
            <w:rPr>
              <w:rFonts w:ascii="Times New Roman" w:hAnsi="Times New Roman"/>
              <w:color w:val="000000"/>
            </w:rPr>
          </w:rPrChange>
        </w:rPr>
        <w:t>os honorários, despesas e custos que sigam condições e práticas de mercado e que sejam razoavelmente incorridos na contratação de terceiros especialistas, advogados, auditores ou fiscais com especialid</w:t>
      </w:r>
      <w:r w:rsidRPr="001334BD">
        <w:rPr>
          <w:rFonts w:ascii="Arial" w:hAnsi="Arial" w:cs="Arial"/>
          <w:sz w:val="21"/>
          <w:szCs w:val="21"/>
          <w:rPrChange w:id="4276" w:author="Gabriela Argeu" w:date="2023-02-13T14:36:00Z">
            <w:rPr>
              <w:rFonts w:ascii="Times New Roman" w:hAnsi="Times New Roman"/>
            </w:rPr>
          </w:rPrChange>
        </w:rPr>
        <w:t xml:space="preserve">ade nos assuntos demandados relacionados com procedimentos legais que sejam </w:t>
      </w:r>
      <w:bookmarkStart w:id="4277" w:name="_DV_C155"/>
      <w:r w:rsidRPr="001334BD">
        <w:rPr>
          <w:rFonts w:ascii="Arial" w:hAnsi="Arial" w:cs="Arial"/>
          <w:sz w:val="21"/>
          <w:szCs w:val="21"/>
          <w:rPrChange w:id="4278" w:author="Gabriela Argeu" w:date="2023-02-13T14:36:00Z">
            <w:rPr>
              <w:rFonts w:ascii="Times New Roman" w:hAnsi="Times New Roman"/>
            </w:rPr>
          </w:rPrChange>
        </w:rPr>
        <w:t xml:space="preserve">comprovada e </w:t>
      </w:r>
      <w:bookmarkStart w:id="4279" w:name="_DV_M408"/>
      <w:bookmarkEnd w:id="4277"/>
      <w:bookmarkEnd w:id="4279"/>
      <w:r w:rsidRPr="001334BD">
        <w:rPr>
          <w:rFonts w:ascii="Arial" w:hAnsi="Arial" w:cs="Arial"/>
          <w:sz w:val="21"/>
          <w:szCs w:val="21"/>
          <w:rPrChange w:id="4280" w:author="Gabriela Argeu" w:date="2023-02-13T14:36:00Z">
            <w:rPr>
              <w:rFonts w:ascii="Times New Roman" w:hAnsi="Times New Roman"/>
            </w:rPr>
          </w:rPrChange>
        </w:rPr>
        <w:t>fundamentadamente</w:t>
      </w:r>
      <w:r w:rsidRPr="001334BD">
        <w:rPr>
          <w:rFonts w:ascii="Arial" w:hAnsi="Arial" w:cs="Arial"/>
          <w:color w:val="000000"/>
          <w:sz w:val="21"/>
          <w:szCs w:val="21"/>
          <w:rPrChange w:id="4281" w:author="Gabriela Argeu" w:date="2023-02-13T14:36:00Z">
            <w:rPr>
              <w:rFonts w:ascii="Times New Roman" w:hAnsi="Times New Roman"/>
              <w:color w:val="000000"/>
            </w:rPr>
          </w:rPrChange>
        </w:rPr>
        <w:t xml:space="preserve"> necessários para resguardar os interesses dos titulares de CRI e para a realização dos Patrimônios Separados;</w:t>
      </w:r>
    </w:p>
    <w:p w14:paraId="29245E96" w14:textId="77777777" w:rsidR="00A00CDB" w:rsidRPr="001334BD" w:rsidRDefault="00A00CDB" w:rsidP="001334BD">
      <w:pPr>
        <w:spacing w:line="288" w:lineRule="auto"/>
        <w:ind w:left="1134" w:hanging="567"/>
        <w:rPr>
          <w:rFonts w:ascii="Arial" w:hAnsi="Arial" w:cs="Arial"/>
          <w:color w:val="000000"/>
          <w:sz w:val="21"/>
          <w:szCs w:val="21"/>
          <w:rPrChange w:id="4282" w:author="Gabriela Argeu" w:date="2023-02-13T14:36:00Z">
            <w:rPr>
              <w:rFonts w:ascii="Times New Roman" w:hAnsi="Times New Roman"/>
              <w:color w:val="000000"/>
            </w:rPr>
          </w:rPrChange>
        </w:rPr>
        <w:pPrChange w:id="4283" w:author="Gabriela Argeu" w:date="2023-02-13T14:37:00Z">
          <w:pPr>
            <w:ind w:left="1134" w:hanging="567"/>
          </w:pPr>
        </w:pPrChange>
      </w:pPr>
    </w:p>
    <w:p w14:paraId="734D5B29" w14:textId="77777777" w:rsidR="00A00CDB" w:rsidRPr="001334BD" w:rsidRDefault="00A00CDB" w:rsidP="001334BD">
      <w:pPr>
        <w:widowControl/>
        <w:numPr>
          <w:ilvl w:val="0"/>
          <w:numId w:val="58"/>
        </w:numPr>
        <w:autoSpaceDE w:val="0"/>
        <w:autoSpaceDN w:val="0"/>
        <w:adjustRightInd w:val="0"/>
        <w:spacing w:line="288" w:lineRule="auto"/>
        <w:ind w:left="1134" w:hanging="567"/>
        <w:rPr>
          <w:rFonts w:ascii="Arial" w:hAnsi="Arial" w:cs="Arial"/>
          <w:color w:val="000000"/>
          <w:sz w:val="21"/>
          <w:szCs w:val="21"/>
          <w:rPrChange w:id="4284" w:author="Gabriela Argeu" w:date="2023-02-13T14:36:00Z">
            <w:rPr>
              <w:rFonts w:ascii="Times New Roman" w:hAnsi="Times New Roman"/>
              <w:color w:val="000000"/>
            </w:rPr>
          </w:rPrChange>
        </w:rPr>
        <w:pPrChange w:id="4285" w:author="Gabriela Argeu" w:date="2023-02-13T14:37:00Z">
          <w:pPr>
            <w:widowControl/>
            <w:numPr>
              <w:numId w:val="58"/>
            </w:numPr>
            <w:autoSpaceDE w:val="0"/>
            <w:autoSpaceDN w:val="0"/>
            <w:adjustRightInd w:val="0"/>
            <w:ind w:left="1134" w:hanging="567"/>
          </w:pPr>
        </w:pPrChange>
      </w:pPr>
      <w:bookmarkStart w:id="4286" w:name="_DV_M409"/>
      <w:bookmarkEnd w:id="4286"/>
      <w:r w:rsidRPr="001334BD">
        <w:rPr>
          <w:rFonts w:ascii="Arial" w:hAnsi="Arial" w:cs="Arial"/>
          <w:color w:val="000000"/>
          <w:sz w:val="21"/>
          <w:szCs w:val="21"/>
          <w:rPrChange w:id="4287" w:author="Gabriela Argeu" w:date="2023-02-13T14:36:00Z">
            <w:rPr>
              <w:rFonts w:ascii="Times New Roman" w:hAnsi="Times New Roman"/>
              <w:color w:val="000000"/>
            </w:rPr>
          </w:rPrChange>
        </w:rPr>
        <w:t>as eventuais despesas, depósitos e custas judiciais decorrentes da sucumbência em procedimentos judiciais que sejam razoável e fundamentadamente ajuizados para resguardar os interesses dos titulares de CRI e a realização dos créditos dos Patrimônios Separados, observado que não serão devidas quaisquer despesas relacionadas à sucumbência em ações judiciais que têm a Devedora ou qualquer sociedade do seu grupo econômico como contraparte;</w:t>
      </w:r>
    </w:p>
    <w:p w14:paraId="79AF1659" w14:textId="77777777" w:rsidR="00A00CDB" w:rsidRPr="001334BD" w:rsidRDefault="00A00CDB" w:rsidP="001334BD">
      <w:pPr>
        <w:spacing w:line="288" w:lineRule="auto"/>
        <w:ind w:left="1134" w:hanging="567"/>
        <w:rPr>
          <w:rFonts w:ascii="Arial" w:hAnsi="Arial" w:cs="Arial"/>
          <w:color w:val="000000"/>
          <w:sz w:val="21"/>
          <w:szCs w:val="21"/>
          <w:rPrChange w:id="4288" w:author="Gabriela Argeu" w:date="2023-02-13T14:36:00Z">
            <w:rPr>
              <w:rFonts w:ascii="Times New Roman" w:hAnsi="Times New Roman"/>
              <w:color w:val="000000"/>
            </w:rPr>
          </w:rPrChange>
        </w:rPr>
        <w:pPrChange w:id="4289" w:author="Gabriela Argeu" w:date="2023-02-13T14:37:00Z">
          <w:pPr>
            <w:ind w:left="1134" w:hanging="567"/>
          </w:pPr>
        </w:pPrChange>
      </w:pPr>
    </w:p>
    <w:p w14:paraId="4CF9483F" w14:textId="77777777" w:rsidR="00A00CDB" w:rsidRPr="001334BD" w:rsidRDefault="00A00CDB" w:rsidP="001334BD">
      <w:pPr>
        <w:widowControl/>
        <w:numPr>
          <w:ilvl w:val="0"/>
          <w:numId w:val="58"/>
        </w:numPr>
        <w:autoSpaceDE w:val="0"/>
        <w:autoSpaceDN w:val="0"/>
        <w:adjustRightInd w:val="0"/>
        <w:spacing w:line="288" w:lineRule="auto"/>
        <w:ind w:left="1134" w:hanging="567"/>
        <w:rPr>
          <w:rFonts w:ascii="Arial" w:hAnsi="Arial" w:cs="Arial"/>
          <w:color w:val="000000"/>
          <w:sz w:val="21"/>
          <w:szCs w:val="21"/>
          <w:rPrChange w:id="4290" w:author="Gabriela Argeu" w:date="2023-02-13T14:36:00Z">
            <w:rPr>
              <w:rFonts w:ascii="Times New Roman" w:hAnsi="Times New Roman"/>
              <w:color w:val="000000"/>
            </w:rPr>
          </w:rPrChange>
        </w:rPr>
        <w:pPrChange w:id="4291" w:author="Gabriela Argeu" w:date="2023-02-13T14:37:00Z">
          <w:pPr>
            <w:widowControl/>
            <w:numPr>
              <w:numId w:val="58"/>
            </w:numPr>
            <w:autoSpaceDE w:val="0"/>
            <w:autoSpaceDN w:val="0"/>
            <w:adjustRightInd w:val="0"/>
            <w:ind w:left="1134" w:hanging="567"/>
          </w:pPr>
        </w:pPrChange>
      </w:pPr>
      <w:bookmarkStart w:id="4292" w:name="_DV_M410"/>
      <w:bookmarkEnd w:id="4292"/>
      <w:r w:rsidRPr="001334BD">
        <w:rPr>
          <w:rFonts w:ascii="Arial" w:hAnsi="Arial" w:cs="Arial"/>
          <w:color w:val="000000"/>
          <w:sz w:val="21"/>
          <w:szCs w:val="21"/>
          <w:rPrChange w:id="4293" w:author="Gabriela Argeu" w:date="2023-02-13T14:36:00Z">
            <w:rPr>
              <w:rFonts w:ascii="Times New Roman" w:hAnsi="Times New Roman"/>
              <w:color w:val="000000"/>
            </w:rPr>
          </w:rPrChange>
        </w:rPr>
        <w:t xml:space="preserve">honorários, remuneração, despesas incorridas, reembolsos e demais verbas devidas que sigam condições e práticas de mercado e que sejam razoavelmente incorridos pelo Agente Fiduciário, bem como demais prestadores de serviços </w:t>
      </w:r>
      <w:r w:rsidRPr="001334BD">
        <w:rPr>
          <w:rFonts w:ascii="Arial" w:hAnsi="Arial" w:cs="Arial"/>
          <w:color w:val="000000"/>
          <w:sz w:val="21"/>
          <w:szCs w:val="21"/>
          <w:rPrChange w:id="4294" w:author="Gabriela Argeu" w:date="2023-02-13T14:36:00Z">
            <w:rPr>
              <w:rFonts w:ascii="Times New Roman" w:hAnsi="Times New Roman"/>
              <w:color w:val="000000"/>
            </w:rPr>
          </w:rPrChange>
        </w:rPr>
        <w:lastRenderedPageBreak/>
        <w:t>eventualmente contratados mediante aprovação prévia em assembleia geral de titulares de CRI, em razão do exercício de suas funções conforme previsto neste Termo de Securitização;</w:t>
      </w:r>
    </w:p>
    <w:p w14:paraId="125572BB" w14:textId="77777777" w:rsidR="00A00CDB" w:rsidRPr="001334BD" w:rsidRDefault="00A00CDB" w:rsidP="001334BD">
      <w:pPr>
        <w:spacing w:line="288" w:lineRule="auto"/>
        <w:ind w:left="1134" w:hanging="567"/>
        <w:rPr>
          <w:rFonts w:ascii="Arial" w:hAnsi="Arial" w:cs="Arial"/>
          <w:color w:val="000000"/>
          <w:sz w:val="21"/>
          <w:szCs w:val="21"/>
          <w:rPrChange w:id="4295" w:author="Gabriela Argeu" w:date="2023-02-13T14:36:00Z">
            <w:rPr>
              <w:rFonts w:ascii="Times New Roman" w:hAnsi="Times New Roman"/>
              <w:color w:val="000000"/>
            </w:rPr>
          </w:rPrChange>
        </w:rPr>
        <w:pPrChange w:id="4296" w:author="Gabriela Argeu" w:date="2023-02-13T14:37:00Z">
          <w:pPr>
            <w:ind w:left="1134" w:hanging="567"/>
          </w:pPr>
        </w:pPrChange>
      </w:pPr>
    </w:p>
    <w:p w14:paraId="731F1B3D" w14:textId="77777777" w:rsidR="00A00CDB" w:rsidRPr="001334BD" w:rsidRDefault="00A00CDB" w:rsidP="001334BD">
      <w:pPr>
        <w:widowControl/>
        <w:numPr>
          <w:ilvl w:val="0"/>
          <w:numId w:val="58"/>
        </w:numPr>
        <w:autoSpaceDE w:val="0"/>
        <w:autoSpaceDN w:val="0"/>
        <w:adjustRightInd w:val="0"/>
        <w:spacing w:line="288" w:lineRule="auto"/>
        <w:ind w:left="1134" w:hanging="567"/>
        <w:rPr>
          <w:rFonts w:ascii="Arial" w:hAnsi="Arial" w:cs="Arial"/>
          <w:b/>
          <w:color w:val="000000"/>
          <w:sz w:val="21"/>
          <w:szCs w:val="21"/>
          <w:rPrChange w:id="4297" w:author="Gabriela Argeu" w:date="2023-02-13T14:36:00Z">
            <w:rPr>
              <w:rFonts w:ascii="Times New Roman" w:hAnsi="Times New Roman"/>
              <w:b/>
              <w:color w:val="000000"/>
            </w:rPr>
          </w:rPrChange>
        </w:rPr>
        <w:pPrChange w:id="4298" w:author="Gabriela Argeu" w:date="2023-02-13T14:37:00Z">
          <w:pPr>
            <w:widowControl/>
            <w:numPr>
              <w:numId w:val="58"/>
            </w:numPr>
            <w:autoSpaceDE w:val="0"/>
            <w:autoSpaceDN w:val="0"/>
            <w:adjustRightInd w:val="0"/>
            <w:ind w:left="1134" w:hanging="567"/>
          </w:pPr>
        </w:pPrChange>
      </w:pPr>
      <w:bookmarkStart w:id="4299" w:name="_DV_M412"/>
      <w:bookmarkEnd w:id="4299"/>
      <w:r w:rsidRPr="001334BD">
        <w:rPr>
          <w:rFonts w:ascii="Arial" w:hAnsi="Arial" w:cs="Arial"/>
          <w:color w:val="000000"/>
          <w:sz w:val="21"/>
          <w:szCs w:val="21"/>
          <w:rPrChange w:id="4300" w:author="Gabriela Argeu" w:date="2023-02-13T14:36:00Z">
            <w:rPr>
              <w:rFonts w:ascii="Times New Roman" w:hAnsi="Times New Roman"/>
              <w:color w:val="000000"/>
            </w:rPr>
          </w:rPrChange>
        </w:rPr>
        <w:t xml:space="preserve">remuneração e todas as verbas devidas às instituições financeiras onde se encontrem abertas as Contas Centralizadoras e as contas correntes a serem utilizadas no âmbito dos Contratos de Garantia; </w:t>
      </w:r>
    </w:p>
    <w:p w14:paraId="0B64F2EB" w14:textId="77777777" w:rsidR="00A00CDB" w:rsidRPr="001334BD" w:rsidRDefault="00A00CDB" w:rsidP="001334BD">
      <w:pPr>
        <w:spacing w:line="288" w:lineRule="auto"/>
        <w:ind w:left="1134" w:hanging="567"/>
        <w:rPr>
          <w:rFonts w:ascii="Arial" w:hAnsi="Arial" w:cs="Arial"/>
          <w:b/>
          <w:i/>
          <w:color w:val="000000"/>
          <w:sz w:val="21"/>
          <w:szCs w:val="21"/>
          <w:rPrChange w:id="4301" w:author="Gabriela Argeu" w:date="2023-02-13T14:36:00Z">
            <w:rPr>
              <w:rFonts w:ascii="Times New Roman" w:hAnsi="Times New Roman"/>
              <w:b/>
              <w:i/>
              <w:color w:val="000000"/>
            </w:rPr>
          </w:rPrChange>
        </w:rPr>
        <w:pPrChange w:id="4302" w:author="Gabriela Argeu" w:date="2023-02-13T14:37:00Z">
          <w:pPr>
            <w:ind w:left="1134" w:hanging="567"/>
          </w:pPr>
        </w:pPrChange>
      </w:pPr>
    </w:p>
    <w:p w14:paraId="3AC7C94F" w14:textId="77777777" w:rsidR="00A00CDB" w:rsidRPr="001334BD" w:rsidRDefault="00A00CDB" w:rsidP="001334BD">
      <w:pPr>
        <w:widowControl/>
        <w:numPr>
          <w:ilvl w:val="0"/>
          <w:numId w:val="58"/>
        </w:numPr>
        <w:autoSpaceDE w:val="0"/>
        <w:autoSpaceDN w:val="0"/>
        <w:adjustRightInd w:val="0"/>
        <w:spacing w:line="288" w:lineRule="auto"/>
        <w:ind w:left="1134" w:hanging="567"/>
        <w:rPr>
          <w:rFonts w:ascii="Arial" w:hAnsi="Arial" w:cs="Arial"/>
          <w:color w:val="000000"/>
          <w:sz w:val="21"/>
          <w:szCs w:val="21"/>
          <w:rPrChange w:id="4303" w:author="Gabriela Argeu" w:date="2023-02-13T14:36:00Z">
            <w:rPr>
              <w:rFonts w:ascii="Times New Roman" w:hAnsi="Times New Roman"/>
              <w:color w:val="000000"/>
            </w:rPr>
          </w:rPrChange>
        </w:rPr>
        <w:pPrChange w:id="4304" w:author="Gabriela Argeu" w:date="2023-02-13T14:37:00Z">
          <w:pPr>
            <w:widowControl/>
            <w:numPr>
              <w:numId w:val="58"/>
            </w:numPr>
            <w:autoSpaceDE w:val="0"/>
            <w:autoSpaceDN w:val="0"/>
            <w:adjustRightInd w:val="0"/>
            <w:ind w:left="1134" w:hanging="567"/>
          </w:pPr>
        </w:pPrChange>
      </w:pPr>
      <w:bookmarkStart w:id="4305" w:name="_DV_M413"/>
      <w:bookmarkEnd w:id="4305"/>
      <w:r w:rsidRPr="001334BD">
        <w:rPr>
          <w:rFonts w:ascii="Arial" w:hAnsi="Arial" w:cs="Arial"/>
          <w:color w:val="000000"/>
          <w:sz w:val="21"/>
          <w:szCs w:val="21"/>
          <w:rPrChange w:id="4306" w:author="Gabriela Argeu" w:date="2023-02-13T14:36:00Z">
            <w:rPr>
              <w:rFonts w:ascii="Times New Roman" w:hAnsi="Times New Roman"/>
              <w:color w:val="000000"/>
            </w:rPr>
          </w:rPrChange>
        </w:rPr>
        <w:t>despesas incorridas e a incorrer com relação a despesas de locomoção para obtenção das assinaturas dos representantes legais das Partes nos respectivos Documentos da Operação;</w:t>
      </w:r>
    </w:p>
    <w:p w14:paraId="1D82AE6C" w14:textId="77777777" w:rsidR="00A00CDB" w:rsidRPr="001334BD" w:rsidRDefault="00A00CDB" w:rsidP="001334BD">
      <w:pPr>
        <w:spacing w:line="288" w:lineRule="auto"/>
        <w:ind w:left="1134" w:hanging="567"/>
        <w:rPr>
          <w:rFonts w:ascii="Arial" w:hAnsi="Arial" w:cs="Arial"/>
          <w:color w:val="000000"/>
          <w:sz w:val="21"/>
          <w:szCs w:val="21"/>
          <w:rPrChange w:id="4307" w:author="Gabriela Argeu" w:date="2023-02-13T14:36:00Z">
            <w:rPr>
              <w:rFonts w:ascii="Times New Roman" w:hAnsi="Times New Roman"/>
              <w:color w:val="000000"/>
            </w:rPr>
          </w:rPrChange>
        </w:rPr>
        <w:pPrChange w:id="4308" w:author="Gabriela Argeu" w:date="2023-02-13T14:37:00Z">
          <w:pPr>
            <w:ind w:left="1134" w:hanging="567"/>
          </w:pPr>
        </w:pPrChange>
      </w:pPr>
      <w:bookmarkStart w:id="4309" w:name="_DV_M414"/>
      <w:bookmarkEnd w:id="4309"/>
      <w:r w:rsidRPr="001334BD">
        <w:rPr>
          <w:rFonts w:ascii="Arial" w:hAnsi="Arial" w:cs="Arial"/>
          <w:color w:val="000000"/>
          <w:sz w:val="21"/>
          <w:szCs w:val="21"/>
          <w:rPrChange w:id="4310" w:author="Gabriela Argeu" w:date="2023-02-13T14:36:00Z">
            <w:rPr>
              <w:rFonts w:ascii="Times New Roman" w:hAnsi="Times New Roman"/>
              <w:color w:val="000000"/>
            </w:rPr>
          </w:rPrChange>
        </w:rPr>
        <w:t xml:space="preserve"> </w:t>
      </w:r>
    </w:p>
    <w:p w14:paraId="396A2D17" w14:textId="77777777" w:rsidR="00A00CDB" w:rsidRPr="001334BD" w:rsidRDefault="00A00CDB" w:rsidP="001334BD">
      <w:pPr>
        <w:widowControl/>
        <w:numPr>
          <w:ilvl w:val="0"/>
          <w:numId w:val="58"/>
        </w:numPr>
        <w:autoSpaceDE w:val="0"/>
        <w:autoSpaceDN w:val="0"/>
        <w:adjustRightInd w:val="0"/>
        <w:spacing w:line="288" w:lineRule="auto"/>
        <w:ind w:left="1134" w:hanging="567"/>
        <w:rPr>
          <w:rFonts w:ascii="Arial" w:hAnsi="Arial" w:cs="Arial"/>
          <w:color w:val="000000"/>
          <w:sz w:val="21"/>
          <w:szCs w:val="21"/>
          <w:rPrChange w:id="4311" w:author="Gabriela Argeu" w:date="2023-02-13T14:36:00Z">
            <w:rPr>
              <w:rFonts w:ascii="Times New Roman" w:hAnsi="Times New Roman"/>
              <w:color w:val="000000"/>
            </w:rPr>
          </w:rPrChange>
        </w:rPr>
        <w:pPrChange w:id="4312" w:author="Gabriela Argeu" w:date="2023-02-13T14:37:00Z">
          <w:pPr>
            <w:widowControl/>
            <w:numPr>
              <w:numId w:val="58"/>
            </w:numPr>
            <w:autoSpaceDE w:val="0"/>
            <w:autoSpaceDN w:val="0"/>
            <w:adjustRightInd w:val="0"/>
            <w:ind w:left="1134" w:hanging="567"/>
          </w:pPr>
        </w:pPrChange>
      </w:pPr>
      <w:bookmarkStart w:id="4313" w:name="_DV_M415"/>
      <w:bookmarkEnd w:id="4313"/>
      <w:r w:rsidRPr="001334BD">
        <w:rPr>
          <w:rFonts w:ascii="Arial" w:hAnsi="Arial" w:cs="Arial"/>
          <w:color w:val="000000"/>
          <w:sz w:val="21"/>
          <w:szCs w:val="21"/>
          <w:rPrChange w:id="4314" w:author="Gabriela Argeu" w:date="2023-02-13T14:36:00Z">
            <w:rPr>
              <w:rFonts w:ascii="Times New Roman" w:hAnsi="Times New Roman"/>
              <w:color w:val="000000"/>
            </w:rPr>
          </w:rPrChange>
        </w:rPr>
        <w:t>despesas com registros e movimentação perante a CVM, a ANBIMA, CETIP, juntas comerciais e cartórios de Registro de Títulos e Documentos e de Registro Geral de Imóveis, conforme o caso, da documentação societária da Cessionária relacionada aos CRI, a este Termo de Securitização e aos demais Documentos da Operação, bem como de eventuais aditamentos aos mesmos;</w:t>
      </w:r>
    </w:p>
    <w:p w14:paraId="3950AC9D" w14:textId="77777777" w:rsidR="00A00CDB" w:rsidRPr="001334BD" w:rsidRDefault="00A00CDB" w:rsidP="001334BD">
      <w:pPr>
        <w:spacing w:line="288" w:lineRule="auto"/>
        <w:ind w:left="1134" w:hanging="567"/>
        <w:rPr>
          <w:rFonts w:ascii="Arial" w:hAnsi="Arial" w:cs="Arial"/>
          <w:color w:val="000000"/>
          <w:sz w:val="21"/>
          <w:szCs w:val="21"/>
          <w:rPrChange w:id="4315" w:author="Gabriela Argeu" w:date="2023-02-13T14:36:00Z">
            <w:rPr>
              <w:rFonts w:ascii="Times New Roman" w:hAnsi="Times New Roman"/>
              <w:color w:val="000000"/>
            </w:rPr>
          </w:rPrChange>
        </w:rPr>
        <w:pPrChange w:id="4316" w:author="Gabriela Argeu" w:date="2023-02-13T14:37:00Z">
          <w:pPr>
            <w:ind w:left="1134" w:hanging="567"/>
          </w:pPr>
        </w:pPrChange>
      </w:pPr>
    </w:p>
    <w:p w14:paraId="66FAD408" w14:textId="77777777" w:rsidR="00A00CDB" w:rsidRPr="001334BD" w:rsidRDefault="00A00CDB" w:rsidP="001334BD">
      <w:pPr>
        <w:widowControl/>
        <w:numPr>
          <w:ilvl w:val="0"/>
          <w:numId w:val="58"/>
        </w:numPr>
        <w:autoSpaceDE w:val="0"/>
        <w:autoSpaceDN w:val="0"/>
        <w:adjustRightInd w:val="0"/>
        <w:spacing w:line="288" w:lineRule="auto"/>
        <w:ind w:left="1134" w:hanging="567"/>
        <w:rPr>
          <w:rFonts w:ascii="Arial" w:hAnsi="Arial" w:cs="Arial"/>
          <w:color w:val="000000"/>
          <w:sz w:val="21"/>
          <w:szCs w:val="21"/>
          <w:rPrChange w:id="4317" w:author="Gabriela Argeu" w:date="2023-02-13T14:36:00Z">
            <w:rPr>
              <w:rFonts w:ascii="Times New Roman" w:hAnsi="Times New Roman"/>
              <w:color w:val="000000"/>
            </w:rPr>
          </w:rPrChange>
        </w:rPr>
        <w:pPrChange w:id="4318" w:author="Gabriela Argeu" w:date="2023-02-13T14:37:00Z">
          <w:pPr>
            <w:widowControl/>
            <w:numPr>
              <w:numId w:val="58"/>
            </w:numPr>
            <w:autoSpaceDE w:val="0"/>
            <w:autoSpaceDN w:val="0"/>
            <w:adjustRightInd w:val="0"/>
            <w:ind w:left="1134" w:hanging="567"/>
          </w:pPr>
        </w:pPrChange>
      </w:pPr>
      <w:bookmarkStart w:id="4319" w:name="_DV_M416"/>
      <w:bookmarkEnd w:id="4319"/>
      <w:r w:rsidRPr="001334BD">
        <w:rPr>
          <w:rFonts w:ascii="Arial" w:hAnsi="Arial" w:cs="Arial"/>
          <w:color w:val="000000"/>
          <w:sz w:val="21"/>
          <w:szCs w:val="21"/>
          <w:rPrChange w:id="4320" w:author="Gabriela Argeu" w:date="2023-02-13T14:36:00Z">
            <w:rPr>
              <w:rFonts w:ascii="Times New Roman" w:hAnsi="Times New Roman"/>
              <w:color w:val="000000"/>
            </w:rPr>
          </w:rPrChange>
        </w:rPr>
        <w:t>despesas com a publicação de atos societários da Cessionária e necessárias à realização de assembleias gerais de titulares de CRI, na forma da regulamentação aplicável, bem como despesas relativas ao envio de cópias autenticadas dos Documentos da Operação ao Agente Fiduciário;</w:t>
      </w:r>
    </w:p>
    <w:p w14:paraId="3FA51E4F" w14:textId="77777777" w:rsidR="00A00CDB" w:rsidRPr="001334BD" w:rsidRDefault="00A00CDB" w:rsidP="001334BD">
      <w:pPr>
        <w:spacing w:line="288" w:lineRule="auto"/>
        <w:ind w:left="1134" w:hanging="567"/>
        <w:rPr>
          <w:rFonts w:ascii="Arial" w:hAnsi="Arial" w:cs="Arial"/>
          <w:color w:val="000000"/>
          <w:sz w:val="21"/>
          <w:szCs w:val="21"/>
          <w:rPrChange w:id="4321" w:author="Gabriela Argeu" w:date="2023-02-13T14:36:00Z">
            <w:rPr>
              <w:rFonts w:ascii="Times New Roman" w:hAnsi="Times New Roman"/>
              <w:color w:val="000000"/>
            </w:rPr>
          </w:rPrChange>
        </w:rPr>
        <w:pPrChange w:id="4322" w:author="Gabriela Argeu" w:date="2023-02-13T14:37:00Z">
          <w:pPr>
            <w:ind w:left="1134" w:hanging="567"/>
          </w:pPr>
        </w:pPrChange>
      </w:pPr>
    </w:p>
    <w:p w14:paraId="3C8889A7" w14:textId="77777777" w:rsidR="00A00CDB" w:rsidRPr="001334BD" w:rsidRDefault="00A00CDB" w:rsidP="001334BD">
      <w:pPr>
        <w:widowControl/>
        <w:numPr>
          <w:ilvl w:val="0"/>
          <w:numId w:val="58"/>
        </w:numPr>
        <w:autoSpaceDE w:val="0"/>
        <w:autoSpaceDN w:val="0"/>
        <w:adjustRightInd w:val="0"/>
        <w:spacing w:line="288" w:lineRule="auto"/>
        <w:ind w:left="1134" w:hanging="567"/>
        <w:rPr>
          <w:rFonts w:ascii="Arial" w:hAnsi="Arial" w:cs="Arial"/>
          <w:color w:val="000000"/>
          <w:sz w:val="21"/>
          <w:szCs w:val="21"/>
          <w:rPrChange w:id="4323" w:author="Gabriela Argeu" w:date="2023-02-13T14:36:00Z">
            <w:rPr>
              <w:rFonts w:ascii="Times New Roman" w:hAnsi="Times New Roman"/>
              <w:color w:val="000000"/>
            </w:rPr>
          </w:rPrChange>
        </w:rPr>
        <w:pPrChange w:id="4324" w:author="Gabriela Argeu" w:date="2023-02-13T14:37:00Z">
          <w:pPr>
            <w:widowControl/>
            <w:numPr>
              <w:numId w:val="58"/>
            </w:numPr>
            <w:autoSpaceDE w:val="0"/>
            <w:autoSpaceDN w:val="0"/>
            <w:adjustRightInd w:val="0"/>
            <w:ind w:left="1134" w:hanging="567"/>
          </w:pPr>
        </w:pPrChange>
      </w:pPr>
      <w:bookmarkStart w:id="4325" w:name="_DV_M417"/>
      <w:bookmarkEnd w:id="4325"/>
      <w:r w:rsidRPr="001334BD">
        <w:rPr>
          <w:rFonts w:ascii="Arial" w:hAnsi="Arial" w:cs="Arial"/>
          <w:color w:val="000000"/>
          <w:sz w:val="21"/>
          <w:szCs w:val="21"/>
          <w:rPrChange w:id="4326" w:author="Gabriela Argeu" w:date="2023-02-13T14:36:00Z">
            <w:rPr>
              <w:rFonts w:ascii="Times New Roman" w:hAnsi="Times New Roman"/>
              <w:color w:val="000000"/>
            </w:rPr>
          </w:rPrChange>
        </w:rPr>
        <w:t>honorários de advogados, custas e despesas correlatas comprovadamente incorridas pela Emissora e/ou pelo Agente Fiduciário na defesa de eventuais processos administrativos, arbitrais e/ou judiciais propostos contra os Patrimônios Separados, observado que não serão devidas quaisquer despesas relacionadas à sucumbência em ações judiciais que têm a Devedora ou qualquer sociedade do seu grupo econômico como contraparte;</w:t>
      </w:r>
    </w:p>
    <w:p w14:paraId="5D15940C" w14:textId="77777777" w:rsidR="00A00CDB" w:rsidRPr="001334BD" w:rsidRDefault="00A00CDB" w:rsidP="001334BD">
      <w:pPr>
        <w:spacing w:line="288" w:lineRule="auto"/>
        <w:ind w:left="1134" w:hanging="567"/>
        <w:rPr>
          <w:rFonts w:ascii="Arial" w:hAnsi="Arial" w:cs="Arial"/>
          <w:color w:val="000000"/>
          <w:sz w:val="21"/>
          <w:szCs w:val="21"/>
          <w:rPrChange w:id="4327" w:author="Gabriela Argeu" w:date="2023-02-13T14:36:00Z">
            <w:rPr>
              <w:rFonts w:ascii="Times New Roman" w:hAnsi="Times New Roman"/>
              <w:color w:val="000000"/>
            </w:rPr>
          </w:rPrChange>
        </w:rPr>
        <w:pPrChange w:id="4328" w:author="Gabriela Argeu" w:date="2023-02-13T14:37:00Z">
          <w:pPr>
            <w:ind w:left="1134" w:hanging="567"/>
          </w:pPr>
        </w:pPrChange>
      </w:pPr>
    </w:p>
    <w:p w14:paraId="1FDD7C09" w14:textId="77777777" w:rsidR="00A00CDB" w:rsidRPr="001334BD" w:rsidRDefault="00A00CDB" w:rsidP="001334BD">
      <w:pPr>
        <w:widowControl/>
        <w:numPr>
          <w:ilvl w:val="0"/>
          <w:numId w:val="58"/>
        </w:numPr>
        <w:autoSpaceDE w:val="0"/>
        <w:autoSpaceDN w:val="0"/>
        <w:adjustRightInd w:val="0"/>
        <w:spacing w:line="288" w:lineRule="auto"/>
        <w:ind w:left="1134" w:hanging="567"/>
        <w:rPr>
          <w:rFonts w:ascii="Arial" w:hAnsi="Arial" w:cs="Arial"/>
          <w:color w:val="000000"/>
          <w:sz w:val="21"/>
          <w:szCs w:val="21"/>
          <w:rPrChange w:id="4329" w:author="Gabriela Argeu" w:date="2023-02-13T14:36:00Z">
            <w:rPr>
              <w:rFonts w:ascii="Times New Roman" w:hAnsi="Times New Roman"/>
              <w:color w:val="000000"/>
            </w:rPr>
          </w:rPrChange>
        </w:rPr>
        <w:pPrChange w:id="4330" w:author="Gabriela Argeu" w:date="2023-02-13T14:37:00Z">
          <w:pPr>
            <w:widowControl/>
            <w:numPr>
              <w:numId w:val="58"/>
            </w:numPr>
            <w:autoSpaceDE w:val="0"/>
            <w:autoSpaceDN w:val="0"/>
            <w:adjustRightInd w:val="0"/>
            <w:ind w:left="1134" w:hanging="567"/>
          </w:pPr>
        </w:pPrChange>
      </w:pPr>
      <w:bookmarkStart w:id="4331" w:name="_DV_M418"/>
      <w:bookmarkEnd w:id="4331"/>
      <w:r w:rsidRPr="001334BD">
        <w:rPr>
          <w:rFonts w:ascii="Arial" w:hAnsi="Arial" w:cs="Arial"/>
          <w:color w:val="000000"/>
          <w:sz w:val="21"/>
          <w:szCs w:val="21"/>
          <w:rPrChange w:id="4332" w:author="Gabriela Argeu" w:date="2023-02-13T14:36:00Z">
            <w:rPr>
              <w:rFonts w:ascii="Times New Roman" w:hAnsi="Times New Roman"/>
              <w:color w:val="000000"/>
            </w:rPr>
          </w:rPrChange>
        </w:rPr>
        <w:t>honorários e despesas incorridas na contratação de serviços para procedimentos extraordinários especificamente previstos nos Documentos da Operação e que sejam atribuídos à Devedora;</w:t>
      </w:r>
    </w:p>
    <w:p w14:paraId="0EEC196C" w14:textId="77777777" w:rsidR="00A00CDB" w:rsidRPr="001334BD" w:rsidRDefault="00A00CDB" w:rsidP="001334BD">
      <w:pPr>
        <w:spacing w:line="288" w:lineRule="auto"/>
        <w:ind w:left="1134" w:hanging="567"/>
        <w:rPr>
          <w:rFonts w:ascii="Arial" w:hAnsi="Arial" w:cs="Arial"/>
          <w:color w:val="000000"/>
          <w:sz w:val="21"/>
          <w:szCs w:val="21"/>
          <w:rPrChange w:id="4333" w:author="Gabriela Argeu" w:date="2023-02-13T14:36:00Z">
            <w:rPr>
              <w:rFonts w:ascii="Times New Roman" w:hAnsi="Times New Roman"/>
              <w:color w:val="000000"/>
            </w:rPr>
          </w:rPrChange>
        </w:rPr>
        <w:pPrChange w:id="4334" w:author="Gabriela Argeu" w:date="2023-02-13T14:37:00Z">
          <w:pPr>
            <w:ind w:left="1134" w:hanging="567"/>
          </w:pPr>
        </w:pPrChange>
      </w:pPr>
    </w:p>
    <w:p w14:paraId="129807E6" w14:textId="77777777" w:rsidR="00A00CDB" w:rsidRPr="001334BD" w:rsidRDefault="00A00CDB" w:rsidP="001334BD">
      <w:pPr>
        <w:widowControl/>
        <w:numPr>
          <w:ilvl w:val="0"/>
          <w:numId w:val="58"/>
        </w:numPr>
        <w:autoSpaceDE w:val="0"/>
        <w:autoSpaceDN w:val="0"/>
        <w:adjustRightInd w:val="0"/>
        <w:spacing w:line="288" w:lineRule="auto"/>
        <w:ind w:left="1134" w:hanging="567"/>
        <w:rPr>
          <w:rFonts w:ascii="Arial" w:hAnsi="Arial" w:cs="Arial"/>
          <w:color w:val="000000"/>
          <w:sz w:val="21"/>
          <w:szCs w:val="21"/>
          <w:rPrChange w:id="4335" w:author="Gabriela Argeu" w:date="2023-02-13T14:36:00Z">
            <w:rPr>
              <w:rFonts w:ascii="Times New Roman" w:hAnsi="Times New Roman"/>
              <w:color w:val="000000"/>
            </w:rPr>
          </w:rPrChange>
        </w:rPr>
        <w:pPrChange w:id="4336" w:author="Gabriela Argeu" w:date="2023-02-13T14:37:00Z">
          <w:pPr>
            <w:widowControl/>
            <w:numPr>
              <w:numId w:val="58"/>
            </w:numPr>
            <w:autoSpaceDE w:val="0"/>
            <w:autoSpaceDN w:val="0"/>
            <w:adjustRightInd w:val="0"/>
            <w:ind w:left="1134" w:hanging="567"/>
          </w:pPr>
        </w:pPrChange>
      </w:pPr>
      <w:bookmarkStart w:id="4337" w:name="_DV_M419"/>
      <w:bookmarkEnd w:id="4337"/>
      <w:r w:rsidRPr="001334BD">
        <w:rPr>
          <w:rFonts w:ascii="Arial" w:hAnsi="Arial" w:cs="Arial"/>
          <w:color w:val="000000"/>
          <w:sz w:val="21"/>
          <w:szCs w:val="21"/>
          <w:rPrChange w:id="4338" w:author="Gabriela Argeu" w:date="2023-02-13T14:36:00Z">
            <w:rPr>
              <w:rFonts w:ascii="Times New Roman" w:hAnsi="Times New Roman"/>
              <w:color w:val="000000"/>
            </w:rPr>
          </w:rPrChange>
        </w:rPr>
        <w:t xml:space="preserve">quaisquer tributos ou encargos, presentes e futuros, que sejam imputados por lei à Emissora e/ou aos Patrimônios Separados e que possam afetar adversamente o cumprimento, pela Emissora, de suas obrigações assumidas neste Termo de Securitização; </w:t>
      </w:r>
    </w:p>
    <w:p w14:paraId="6D73B6DA" w14:textId="77777777" w:rsidR="00A00CDB" w:rsidRPr="001334BD" w:rsidRDefault="00A00CDB" w:rsidP="001334BD">
      <w:pPr>
        <w:spacing w:line="288" w:lineRule="auto"/>
        <w:ind w:left="1134" w:hanging="567"/>
        <w:rPr>
          <w:rFonts w:ascii="Arial" w:hAnsi="Arial" w:cs="Arial"/>
          <w:color w:val="000000"/>
          <w:sz w:val="21"/>
          <w:szCs w:val="21"/>
          <w:rPrChange w:id="4339" w:author="Gabriela Argeu" w:date="2023-02-13T14:36:00Z">
            <w:rPr>
              <w:rFonts w:ascii="Times New Roman" w:hAnsi="Times New Roman"/>
              <w:color w:val="000000"/>
            </w:rPr>
          </w:rPrChange>
        </w:rPr>
        <w:pPrChange w:id="4340" w:author="Gabriela Argeu" w:date="2023-02-13T14:37:00Z">
          <w:pPr>
            <w:ind w:left="1134" w:hanging="567"/>
          </w:pPr>
        </w:pPrChange>
      </w:pPr>
    </w:p>
    <w:p w14:paraId="0B3AC129" w14:textId="77777777" w:rsidR="00A00CDB" w:rsidRPr="001334BD" w:rsidRDefault="00A00CDB" w:rsidP="001334BD">
      <w:pPr>
        <w:widowControl/>
        <w:numPr>
          <w:ilvl w:val="0"/>
          <w:numId w:val="58"/>
        </w:numPr>
        <w:autoSpaceDE w:val="0"/>
        <w:autoSpaceDN w:val="0"/>
        <w:adjustRightInd w:val="0"/>
        <w:spacing w:line="288" w:lineRule="auto"/>
        <w:ind w:left="1134" w:hanging="567"/>
        <w:rPr>
          <w:rFonts w:ascii="Arial" w:hAnsi="Arial" w:cs="Arial"/>
          <w:color w:val="000000"/>
          <w:sz w:val="21"/>
          <w:szCs w:val="21"/>
          <w:rPrChange w:id="4341" w:author="Gabriela Argeu" w:date="2023-02-13T14:36:00Z">
            <w:rPr>
              <w:rFonts w:ascii="Times New Roman" w:hAnsi="Times New Roman"/>
              <w:color w:val="000000"/>
            </w:rPr>
          </w:rPrChange>
        </w:rPr>
        <w:pPrChange w:id="4342" w:author="Gabriela Argeu" w:date="2023-02-13T14:37:00Z">
          <w:pPr>
            <w:widowControl/>
            <w:numPr>
              <w:numId w:val="58"/>
            </w:numPr>
            <w:autoSpaceDE w:val="0"/>
            <w:autoSpaceDN w:val="0"/>
            <w:adjustRightInd w:val="0"/>
            <w:ind w:left="1134" w:hanging="567"/>
          </w:pPr>
        </w:pPrChange>
      </w:pPr>
      <w:bookmarkStart w:id="4343" w:name="_DV_M420"/>
      <w:bookmarkEnd w:id="4343"/>
      <w:r w:rsidRPr="001334BD">
        <w:rPr>
          <w:rFonts w:ascii="Arial" w:hAnsi="Arial" w:cs="Arial"/>
          <w:color w:val="000000"/>
          <w:sz w:val="21"/>
          <w:szCs w:val="21"/>
          <w:rPrChange w:id="4344" w:author="Gabriela Argeu" w:date="2023-02-13T14:36:00Z">
            <w:rPr>
              <w:rFonts w:ascii="Times New Roman" w:hAnsi="Times New Roman"/>
              <w:color w:val="000000"/>
            </w:rPr>
          </w:rPrChange>
        </w:rPr>
        <w:t>quaisquer outros honorários, custos e despesas previstos neste Termo de Securitização como de responsabilidade da Devedora; e</w:t>
      </w:r>
    </w:p>
    <w:p w14:paraId="6810EE06" w14:textId="77777777" w:rsidR="00A00CDB" w:rsidRPr="001334BD" w:rsidRDefault="00A00CDB" w:rsidP="001334BD">
      <w:pPr>
        <w:spacing w:line="288" w:lineRule="auto"/>
        <w:ind w:left="1134" w:hanging="567"/>
        <w:rPr>
          <w:rFonts w:ascii="Arial" w:hAnsi="Arial" w:cs="Arial"/>
          <w:color w:val="000000"/>
          <w:sz w:val="21"/>
          <w:szCs w:val="21"/>
          <w:rPrChange w:id="4345" w:author="Gabriela Argeu" w:date="2023-02-13T14:36:00Z">
            <w:rPr>
              <w:rFonts w:ascii="Times New Roman" w:hAnsi="Times New Roman"/>
              <w:color w:val="000000"/>
            </w:rPr>
          </w:rPrChange>
        </w:rPr>
        <w:pPrChange w:id="4346" w:author="Gabriela Argeu" w:date="2023-02-13T14:37:00Z">
          <w:pPr>
            <w:ind w:left="1134" w:hanging="567"/>
          </w:pPr>
        </w:pPrChange>
      </w:pPr>
    </w:p>
    <w:p w14:paraId="6C885BDB" w14:textId="77777777" w:rsidR="00A00CDB" w:rsidRPr="001334BD" w:rsidRDefault="00A00CDB" w:rsidP="001334BD">
      <w:pPr>
        <w:widowControl/>
        <w:numPr>
          <w:ilvl w:val="0"/>
          <w:numId w:val="58"/>
        </w:numPr>
        <w:autoSpaceDE w:val="0"/>
        <w:autoSpaceDN w:val="0"/>
        <w:adjustRightInd w:val="0"/>
        <w:spacing w:line="288" w:lineRule="auto"/>
        <w:ind w:left="1134" w:hanging="567"/>
        <w:rPr>
          <w:rFonts w:ascii="Arial" w:hAnsi="Arial" w:cs="Arial"/>
          <w:color w:val="000000"/>
          <w:sz w:val="21"/>
          <w:szCs w:val="21"/>
          <w:rPrChange w:id="4347" w:author="Gabriela Argeu" w:date="2023-02-13T14:36:00Z">
            <w:rPr>
              <w:rFonts w:ascii="Times New Roman" w:hAnsi="Times New Roman"/>
              <w:color w:val="000000"/>
            </w:rPr>
          </w:rPrChange>
        </w:rPr>
        <w:pPrChange w:id="4348" w:author="Gabriela Argeu" w:date="2023-02-13T14:37:00Z">
          <w:pPr>
            <w:widowControl/>
            <w:numPr>
              <w:numId w:val="58"/>
            </w:numPr>
            <w:autoSpaceDE w:val="0"/>
            <w:autoSpaceDN w:val="0"/>
            <w:adjustRightInd w:val="0"/>
            <w:ind w:left="1134" w:hanging="567"/>
          </w:pPr>
        </w:pPrChange>
      </w:pPr>
      <w:bookmarkStart w:id="4349" w:name="_DV_M421"/>
      <w:bookmarkEnd w:id="4349"/>
      <w:r w:rsidRPr="001334BD">
        <w:rPr>
          <w:rFonts w:ascii="Arial" w:hAnsi="Arial" w:cs="Arial"/>
          <w:color w:val="000000"/>
          <w:sz w:val="21"/>
          <w:szCs w:val="21"/>
          <w:rPrChange w:id="4350" w:author="Gabriela Argeu" w:date="2023-02-13T14:36:00Z">
            <w:rPr>
              <w:rFonts w:ascii="Times New Roman" w:hAnsi="Times New Roman"/>
              <w:color w:val="000000"/>
            </w:rPr>
          </w:rPrChange>
        </w:rPr>
        <w:t>os honorários, despesas e custos dos assessores legais contratados para a implementação da Oferta Pública Restrita e da emissão dos CRI.</w:t>
      </w:r>
    </w:p>
    <w:p w14:paraId="4638CE2E" w14:textId="77777777" w:rsidR="00A00CDB" w:rsidRPr="001334BD" w:rsidRDefault="00A00CDB" w:rsidP="001334BD">
      <w:pPr>
        <w:spacing w:line="288" w:lineRule="auto"/>
        <w:rPr>
          <w:rFonts w:ascii="Arial" w:hAnsi="Arial" w:cs="Arial"/>
          <w:sz w:val="21"/>
          <w:szCs w:val="21"/>
          <w:rPrChange w:id="4351" w:author="Gabriela Argeu" w:date="2023-02-13T14:36:00Z">
            <w:rPr>
              <w:rFonts w:ascii="Times New Roman" w:hAnsi="Times New Roman"/>
            </w:rPr>
          </w:rPrChange>
        </w:rPr>
        <w:pPrChange w:id="4352" w:author="Gabriela Argeu" w:date="2023-02-13T14:37:00Z">
          <w:pPr/>
        </w:pPrChange>
      </w:pPr>
    </w:p>
    <w:p w14:paraId="0C4A8AAA" w14:textId="77777777" w:rsidR="00A00CDB" w:rsidRPr="001334BD" w:rsidRDefault="00A00CDB" w:rsidP="001334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67"/>
        <w:rPr>
          <w:rFonts w:ascii="Arial" w:hAnsi="Arial" w:cs="Arial"/>
          <w:sz w:val="21"/>
          <w:szCs w:val="21"/>
          <w:rPrChange w:id="4353" w:author="Gabriela Argeu" w:date="2023-02-13T14:36:00Z">
            <w:rPr>
              <w:rFonts w:ascii="Times New Roman" w:hAnsi="Times New Roman"/>
            </w:rPr>
          </w:rPrChange>
        </w:rPr>
        <w:pPrChange w:id="4354" w:author="Gabriela Argeu" w:date="2023-02-13T14:37: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67"/>
          </w:pPr>
        </w:pPrChange>
      </w:pPr>
      <w:bookmarkStart w:id="4355" w:name="_DV_M422"/>
      <w:bookmarkEnd w:id="4355"/>
      <w:r w:rsidRPr="001334BD">
        <w:rPr>
          <w:rFonts w:ascii="Arial" w:hAnsi="Arial" w:cs="Arial"/>
          <w:sz w:val="21"/>
          <w:szCs w:val="21"/>
          <w:rPrChange w:id="4356" w:author="Gabriela Argeu" w:date="2023-02-13T14:36:00Z">
            <w:rPr>
              <w:rFonts w:ascii="Times New Roman" w:hAnsi="Times New Roman"/>
            </w:rPr>
          </w:rPrChange>
        </w:rPr>
        <w:t>13.1.1.</w:t>
      </w:r>
      <w:r w:rsidRPr="001334BD">
        <w:rPr>
          <w:rFonts w:ascii="Arial" w:hAnsi="Arial" w:cs="Arial"/>
          <w:sz w:val="21"/>
          <w:szCs w:val="21"/>
          <w:rPrChange w:id="4357" w:author="Gabriela Argeu" w:date="2023-02-13T14:36:00Z">
            <w:rPr>
              <w:rFonts w:ascii="Times New Roman" w:hAnsi="Times New Roman"/>
            </w:rPr>
          </w:rPrChange>
        </w:rPr>
        <w:tab/>
        <w:t>As Despesas com valor individual superior a R$1.000,00 (mil reais) deverão ser previamente aprovadas pela Devedora.</w:t>
      </w:r>
    </w:p>
    <w:p w14:paraId="22B647F8" w14:textId="77777777" w:rsidR="00A00CDB" w:rsidRPr="001334BD" w:rsidRDefault="00A00CDB" w:rsidP="001334BD">
      <w:pPr>
        <w:spacing w:line="288" w:lineRule="auto"/>
        <w:outlineLvl w:val="0"/>
        <w:rPr>
          <w:rFonts w:ascii="Arial" w:hAnsi="Arial" w:cs="Arial"/>
          <w:sz w:val="21"/>
          <w:szCs w:val="21"/>
          <w:rPrChange w:id="4358" w:author="Gabriela Argeu" w:date="2023-02-13T14:36:00Z">
            <w:rPr>
              <w:rFonts w:ascii="Times New Roman" w:hAnsi="Times New Roman"/>
            </w:rPr>
          </w:rPrChange>
        </w:rPr>
        <w:pPrChange w:id="4359" w:author="Gabriela Argeu" w:date="2023-02-13T14:37:00Z">
          <w:pPr>
            <w:outlineLvl w:val="0"/>
          </w:pPr>
        </w:pPrChange>
      </w:pPr>
    </w:p>
    <w:p w14:paraId="45F3AF03" w14:textId="77777777" w:rsidR="00A00CDB" w:rsidRPr="001334BD" w:rsidRDefault="00A00CDB" w:rsidP="001334BD">
      <w:pPr>
        <w:spacing w:line="288" w:lineRule="auto"/>
        <w:rPr>
          <w:rFonts w:ascii="Arial" w:hAnsi="Arial" w:cs="Arial"/>
          <w:sz w:val="21"/>
          <w:szCs w:val="21"/>
          <w:rPrChange w:id="4360" w:author="Gabriela Argeu" w:date="2023-02-13T14:36:00Z">
            <w:rPr>
              <w:rFonts w:ascii="Times New Roman" w:hAnsi="Times New Roman"/>
            </w:rPr>
          </w:rPrChange>
        </w:rPr>
        <w:pPrChange w:id="4361" w:author="Gabriela Argeu" w:date="2023-02-13T14:37:00Z">
          <w:pPr/>
        </w:pPrChange>
      </w:pPr>
      <w:bookmarkStart w:id="4362" w:name="_DV_M423"/>
      <w:bookmarkStart w:id="4363" w:name="_Toc247616937"/>
      <w:bookmarkStart w:id="4364" w:name="_Toc247616973"/>
      <w:bookmarkEnd w:id="4362"/>
      <w:r w:rsidRPr="001334BD">
        <w:rPr>
          <w:rFonts w:ascii="Arial" w:hAnsi="Arial" w:cs="Arial"/>
          <w:sz w:val="21"/>
          <w:szCs w:val="21"/>
          <w:rPrChange w:id="4365" w:author="Gabriela Argeu" w:date="2023-02-13T14:36:00Z">
            <w:rPr>
              <w:rFonts w:ascii="Times New Roman" w:hAnsi="Times New Roman"/>
            </w:rPr>
          </w:rPrChange>
        </w:rPr>
        <w:lastRenderedPageBreak/>
        <w:t>13.2.</w:t>
      </w:r>
      <w:r w:rsidRPr="001334BD">
        <w:rPr>
          <w:rFonts w:ascii="Arial" w:hAnsi="Arial" w:cs="Arial"/>
          <w:sz w:val="21"/>
          <w:szCs w:val="21"/>
          <w:rPrChange w:id="4366" w:author="Gabriela Argeu" w:date="2023-02-13T14:36:00Z">
            <w:rPr>
              <w:rFonts w:ascii="Times New Roman" w:hAnsi="Times New Roman"/>
            </w:rPr>
          </w:rPrChange>
        </w:rPr>
        <w:tab/>
        <w:t>No caso de destituição da Emissora nos termos previstos neste Termo, os recursos necessários para cobrir as despesas com medidas judiciais ou extrajudiciais necessárias à salvaguarda dos direitos e prerrogativas dos titulares de CRI deverão ser, sempre que possível, previamente aprovadas em Assembleia Geral Série 138, em Assembleia Geral Série 139 e/ou em Assembleia Geral Série 140, conforme o caso, e adiantadas ao Agente Fiduciário, na proporção de CRI detidos por cada titular de CRI, na data da respectiva aprovação.</w:t>
      </w:r>
      <w:bookmarkStart w:id="4367" w:name="_DV_M425"/>
      <w:bookmarkEnd w:id="4363"/>
      <w:bookmarkEnd w:id="4364"/>
      <w:bookmarkEnd w:id="4367"/>
      <w:r w:rsidRPr="001334BD">
        <w:rPr>
          <w:rFonts w:ascii="Arial" w:hAnsi="Arial" w:cs="Arial"/>
          <w:sz w:val="21"/>
          <w:szCs w:val="21"/>
          <w:rPrChange w:id="4368" w:author="Gabriela Argeu" w:date="2023-02-13T14:36:00Z">
            <w:rPr>
              <w:rFonts w:ascii="Times New Roman" w:hAnsi="Times New Roman"/>
            </w:rPr>
          </w:rPrChange>
        </w:rPr>
        <w:t xml:space="preserve"> </w:t>
      </w:r>
    </w:p>
    <w:p w14:paraId="308DEF97" w14:textId="77777777" w:rsidR="00A00CDB" w:rsidRPr="001334BD" w:rsidRDefault="00A00CDB" w:rsidP="001334BD">
      <w:pPr>
        <w:spacing w:line="288" w:lineRule="auto"/>
        <w:rPr>
          <w:rFonts w:ascii="Arial" w:eastAsia="Arial Unicode MS" w:hAnsi="Arial" w:cs="Arial"/>
          <w:sz w:val="21"/>
          <w:szCs w:val="21"/>
          <w:rPrChange w:id="4369" w:author="Gabriela Argeu" w:date="2023-02-13T14:36:00Z">
            <w:rPr>
              <w:rFonts w:ascii="Times New Roman" w:eastAsia="Arial Unicode MS" w:hAnsi="Times New Roman"/>
            </w:rPr>
          </w:rPrChange>
        </w:rPr>
        <w:pPrChange w:id="4370" w:author="Gabriela Argeu" w:date="2023-02-13T14:37:00Z">
          <w:pPr/>
        </w:pPrChange>
      </w:pPr>
    </w:p>
    <w:p w14:paraId="502D441A" w14:textId="77777777" w:rsidR="00A00CDB" w:rsidRPr="001334BD" w:rsidRDefault="00A00CDB" w:rsidP="001334BD">
      <w:pPr>
        <w:pStyle w:val="Ttulo1"/>
        <w:spacing w:line="288" w:lineRule="auto"/>
        <w:jc w:val="center"/>
        <w:rPr>
          <w:rFonts w:ascii="Arial" w:eastAsia="Arial Unicode MS" w:hAnsi="Arial" w:cs="Arial"/>
          <w:i/>
          <w:sz w:val="21"/>
          <w:szCs w:val="21"/>
          <w:rPrChange w:id="4371" w:author="Gabriela Argeu" w:date="2023-02-13T14:36:00Z">
            <w:rPr>
              <w:rFonts w:ascii="Times New Roman" w:eastAsia="Arial Unicode MS" w:hAnsi="Times New Roman"/>
              <w:i/>
              <w:sz w:val="22"/>
              <w:szCs w:val="22"/>
            </w:rPr>
          </w:rPrChange>
        </w:rPr>
        <w:pPrChange w:id="4372" w:author="Gabriela Argeu" w:date="2023-02-13T14:37:00Z">
          <w:pPr>
            <w:pStyle w:val="Ttulo1"/>
            <w:spacing w:line="300" w:lineRule="exact"/>
            <w:jc w:val="center"/>
          </w:pPr>
        </w:pPrChange>
      </w:pPr>
      <w:bookmarkStart w:id="4373" w:name="_DV_M426"/>
      <w:bookmarkStart w:id="4374" w:name="_Toc205799102"/>
      <w:bookmarkStart w:id="4375" w:name="_Toc241983077"/>
      <w:bookmarkStart w:id="4376" w:name="_Toc266295735"/>
      <w:bookmarkStart w:id="4377" w:name="_Toc299444356"/>
      <w:bookmarkStart w:id="4378" w:name="_Toc436332502"/>
      <w:bookmarkEnd w:id="4373"/>
      <w:r w:rsidRPr="001334BD">
        <w:rPr>
          <w:rFonts w:ascii="Arial" w:eastAsia="Arial Unicode MS" w:hAnsi="Arial" w:cs="Arial"/>
          <w:sz w:val="21"/>
          <w:szCs w:val="21"/>
          <w:rPrChange w:id="4379" w:author="Gabriela Argeu" w:date="2023-02-13T14:36:00Z">
            <w:rPr>
              <w:rFonts w:ascii="Times New Roman" w:eastAsia="Arial Unicode MS" w:hAnsi="Times New Roman"/>
              <w:sz w:val="22"/>
              <w:szCs w:val="22"/>
            </w:rPr>
          </w:rPrChange>
        </w:rPr>
        <w:t>CLÁUSULA DÉCIMA QUARTA – TRATAMENTO TRIBUTÁRIO APLICÁVEL AOS INVESTIDORES</w:t>
      </w:r>
      <w:bookmarkStart w:id="4380" w:name="_DV_M427"/>
      <w:bookmarkEnd w:id="4374"/>
      <w:bookmarkEnd w:id="4375"/>
      <w:bookmarkEnd w:id="4376"/>
      <w:bookmarkEnd w:id="4377"/>
      <w:bookmarkEnd w:id="4378"/>
      <w:bookmarkEnd w:id="4380"/>
      <w:r w:rsidRPr="001334BD">
        <w:rPr>
          <w:rFonts w:ascii="Arial" w:eastAsia="Arial Unicode MS" w:hAnsi="Arial" w:cs="Arial"/>
          <w:sz w:val="21"/>
          <w:szCs w:val="21"/>
          <w:rPrChange w:id="4381" w:author="Gabriela Argeu" w:date="2023-02-13T14:36:00Z">
            <w:rPr>
              <w:rFonts w:ascii="Times New Roman" w:eastAsia="Arial Unicode MS" w:hAnsi="Times New Roman"/>
              <w:sz w:val="22"/>
              <w:szCs w:val="22"/>
            </w:rPr>
          </w:rPrChange>
        </w:rPr>
        <w:t xml:space="preserve"> </w:t>
      </w:r>
    </w:p>
    <w:p w14:paraId="739A87E3" w14:textId="77777777" w:rsidR="00A00CDB" w:rsidRPr="001334BD" w:rsidRDefault="00A00CDB" w:rsidP="001334BD">
      <w:pPr>
        <w:tabs>
          <w:tab w:val="left" w:pos="284"/>
        </w:tabs>
        <w:spacing w:line="288" w:lineRule="auto"/>
        <w:rPr>
          <w:rFonts w:ascii="Arial" w:eastAsia="Arial Unicode MS" w:hAnsi="Arial" w:cs="Arial"/>
          <w:sz w:val="21"/>
          <w:szCs w:val="21"/>
          <w:rPrChange w:id="4382" w:author="Gabriela Argeu" w:date="2023-02-13T14:36:00Z">
            <w:rPr>
              <w:rFonts w:ascii="Times New Roman" w:eastAsia="Arial Unicode MS" w:hAnsi="Times New Roman"/>
            </w:rPr>
          </w:rPrChange>
        </w:rPr>
        <w:pPrChange w:id="4383" w:author="Gabriela Argeu" w:date="2023-02-13T14:37:00Z">
          <w:pPr>
            <w:tabs>
              <w:tab w:val="left" w:pos="284"/>
            </w:tabs>
          </w:pPr>
        </w:pPrChange>
      </w:pPr>
    </w:p>
    <w:p w14:paraId="0A5C05A1" w14:textId="77777777" w:rsidR="00A00CDB" w:rsidRPr="001334BD" w:rsidRDefault="00A00CDB" w:rsidP="001334BD">
      <w:pPr>
        <w:spacing w:line="288" w:lineRule="auto"/>
        <w:rPr>
          <w:rFonts w:ascii="Arial" w:hAnsi="Arial" w:cs="Arial"/>
          <w:color w:val="000000"/>
          <w:sz w:val="21"/>
          <w:szCs w:val="21"/>
          <w:rPrChange w:id="4384" w:author="Gabriela Argeu" w:date="2023-02-13T14:36:00Z">
            <w:rPr>
              <w:rFonts w:ascii="Times New Roman" w:hAnsi="Times New Roman"/>
              <w:color w:val="000000"/>
            </w:rPr>
          </w:rPrChange>
        </w:rPr>
        <w:pPrChange w:id="4385" w:author="Gabriela Argeu" w:date="2023-02-13T14:37:00Z">
          <w:pPr/>
        </w:pPrChange>
      </w:pPr>
      <w:bookmarkStart w:id="4386" w:name="_DV_M428"/>
      <w:bookmarkStart w:id="4387" w:name="_Toc342068370"/>
      <w:bookmarkStart w:id="4388" w:name="_Toc342068725"/>
      <w:bookmarkStart w:id="4389" w:name="_Toc342068916"/>
      <w:bookmarkEnd w:id="4386"/>
      <w:r w:rsidRPr="001334BD">
        <w:rPr>
          <w:rFonts w:ascii="Arial" w:hAnsi="Arial" w:cs="Arial"/>
          <w:i/>
          <w:color w:val="000000"/>
          <w:sz w:val="21"/>
          <w:szCs w:val="21"/>
          <w:rPrChange w:id="4390" w:author="Gabriela Argeu" w:date="2023-02-13T14:36:00Z">
            <w:rPr>
              <w:rFonts w:ascii="Times New Roman" w:hAnsi="Times New Roman"/>
              <w:i/>
              <w:color w:val="000000"/>
            </w:rPr>
          </w:rPrChange>
        </w:rPr>
        <w:t>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r w:rsidRPr="001334BD">
        <w:rPr>
          <w:rFonts w:ascii="Arial" w:hAnsi="Arial" w:cs="Arial"/>
          <w:color w:val="000000"/>
          <w:sz w:val="21"/>
          <w:szCs w:val="21"/>
          <w:rPrChange w:id="4391" w:author="Gabriela Argeu" w:date="2023-02-13T14:36:00Z">
            <w:rPr>
              <w:rFonts w:ascii="Times New Roman" w:hAnsi="Times New Roman"/>
              <w:color w:val="000000"/>
            </w:rPr>
          </w:rPrChange>
        </w:rPr>
        <w:t>.</w:t>
      </w:r>
    </w:p>
    <w:p w14:paraId="0750B634" w14:textId="77777777" w:rsidR="00A00CDB" w:rsidRPr="001334BD" w:rsidRDefault="00A00CDB" w:rsidP="001334BD">
      <w:pPr>
        <w:spacing w:line="288" w:lineRule="auto"/>
        <w:rPr>
          <w:rFonts w:ascii="Arial" w:hAnsi="Arial" w:cs="Arial"/>
          <w:i/>
          <w:color w:val="000000"/>
          <w:sz w:val="21"/>
          <w:szCs w:val="21"/>
          <w:rPrChange w:id="4392" w:author="Gabriela Argeu" w:date="2023-02-13T14:36:00Z">
            <w:rPr>
              <w:rFonts w:ascii="Times New Roman" w:hAnsi="Times New Roman"/>
              <w:i/>
              <w:color w:val="000000"/>
            </w:rPr>
          </w:rPrChange>
        </w:rPr>
        <w:pPrChange w:id="4393" w:author="Gabriela Argeu" w:date="2023-02-13T14:37:00Z">
          <w:pPr/>
        </w:pPrChange>
      </w:pPr>
    </w:p>
    <w:p w14:paraId="3E6A8BA8" w14:textId="77777777" w:rsidR="00A00CDB" w:rsidRPr="001334BD" w:rsidRDefault="00A00CDB" w:rsidP="001334BD">
      <w:pPr>
        <w:spacing w:line="288" w:lineRule="auto"/>
        <w:rPr>
          <w:rFonts w:ascii="Arial" w:hAnsi="Arial" w:cs="Arial"/>
          <w:b/>
          <w:color w:val="000000"/>
          <w:sz w:val="21"/>
          <w:szCs w:val="21"/>
          <w:u w:val="single"/>
          <w:rPrChange w:id="4394" w:author="Gabriela Argeu" w:date="2023-02-13T14:36:00Z">
            <w:rPr>
              <w:rFonts w:ascii="Times New Roman" w:hAnsi="Times New Roman"/>
              <w:b/>
              <w:color w:val="000000"/>
              <w:u w:val="single"/>
            </w:rPr>
          </w:rPrChange>
        </w:rPr>
        <w:pPrChange w:id="4395" w:author="Gabriela Argeu" w:date="2023-02-13T14:37:00Z">
          <w:pPr/>
        </w:pPrChange>
      </w:pPr>
      <w:bookmarkStart w:id="4396" w:name="_DV_M429"/>
      <w:bookmarkEnd w:id="4396"/>
      <w:r w:rsidRPr="001334BD">
        <w:rPr>
          <w:rFonts w:ascii="Arial" w:hAnsi="Arial" w:cs="Arial"/>
          <w:b/>
          <w:color w:val="000000"/>
          <w:sz w:val="21"/>
          <w:szCs w:val="21"/>
          <w:u w:val="single"/>
          <w:rPrChange w:id="4397" w:author="Gabriela Argeu" w:date="2023-02-13T14:36:00Z">
            <w:rPr>
              <w:rFonts w:ascii="Times New Roman" w:hAnsi="Times New Roman"/>
              <w:b/>
              <w:color w:val="000000"/>
              <w:u w:val="single"/>
            </w:rPr>
          </w:rPrChange>
        </w:rPr>
        <w:t>Imposto de Renda</w:t>
      </w:r>
    </w:p>
    <w:p w14:paraId="187C90AA" w14:textId="77777777" w:rsidR="00A00CDB" w:rsidRPr="001334BD" w:rsidRDefault="00A00CDB" w:rsidP="001334BD">
      <w:pPr>
        <w:spacing w:line="288" w:lineRule="auto"/>
        <w:rPr>
          <w:rFonts w:ascii="Arial" w:hAnsi="Arial" w:cs="Arial"/>
          <w:i/>
          <w:color w:val="000000"/>
          <w:sz w:val="21"/>
          <w:szCs w:val="21"/>
          <w:rPrChange w:id="4398" w:author="Gabriela Argeu" w:date="2023-02-13T14:36:00Z">
            <w:rPr>
              <w:rFonts w:ascii="Times New Roman" w:hAnsi="Times New Roman"/>
              <w:i/>
              <w:color w:val="000000"/>
            </w:rPr>
          </w:rPrChange>
        </w:rPr>
        <w:pPrChange w:id="4399" w:author="Gabriela Argeu" w:date="2023-02-13T14:37:00Z">
          <w:pPr/>
        </w:pPrChange>
      </w:pPr>
    </w:p>
    <w:p w14:paraId="7DC67B0F" w14:textId="77777777" w:rsidR="00A00CDB" w:rsidRPr="001334BD" w:rsidRDefault="00A00CDB" w:rsidP="001334BD">
      <w:pPr>
        <w:spacing w:line="288" w:lineRule="auto"/>
        <w:rPr>
          <w:rFonts w:ascii="Arial" w:hAnsi="Arial" w:cs="Arial"/>
          <w:color w:val="000000"/>
          <w:sz w:val="21"/>
          <w:szCs w:val="21"/>
          <w:rPrChange w:id="4400" w:author="Gabriela Argeu" w:date="2023-02-13T14:36:00Z">
            <w:rPr>
              <w:rFonts w:ascii="Times New Roman" w:hAnsi="Times New Roman"/>
              <w:color w:val="000000"/>
            </w:rPr>
          </w:rPrChange>
        </w:rPr>
        <w:pPrChange w:id="4401" w:author="Gabriela Argeu" w:date="2023-02-13T14:37:00Z">
          <w:pPr/>
        </w:pPrChange>
      </w:pPr>
      <w:bookmarkStart w:id="4402" w:name="_DV_M430"/>
      <w:bookmarkEnd w:id="4402"/>
      <w:r w:rsidRPr="001334BD">
        <w:rPr>
          <w:rFonts w:ascii="Arial" w:hAnsi="Arial" w:cs="Arial"/>
          <w:color w:val="000000"/>
          <w:sz w:val="21"/>
          <w:szCs w:val="21"/>
          <w:rPrChange w:id="4403" w:author="Gabriela Argeu" w:date="2023-02-13T14:36:00Z">
            <w:rPr>
              <w:rFonts w:ascii="Times New Roman" w:hAnsi="Times New Roman"/>
              <w:color w:val="000000"/>
            </w:rPr>
          </w:rPrChange>
        </w:rPr>
        <w:t>Como regra geral, os rendimentos em CRI auferidos por pessoas jurídicas não-financeiras estão sujeitos à incidência do Imposto de Renda Retido na Fonte ("</w:t>
      </w:r>
      <w:r w:rsidRPr="001334BD">
        <w:rPr>
          <w:rFonts w:ascii="Arial" w:hAnsi="Arial" w:cs="Arial"/>
          <w:color w:val="000000"/>
          <w:sz w:val="21"/>
          <w:szCs w:val="21"/>
          <w:u w:val="single"/>
          <w:rPrChange w:id="4404" w:author="Gabriela Argeu" w:date="2023-02-13T14:36:00Z">
            <w:rPr>
              <w:rFonts w:ascii="Times New Roman" w:hAnsi="Times New Roman"/>
              <w:color w:val="000000"/>
              <w:u w:val="single"/>
            </w:rPr>
          </w:rPrChange>
        </w:rPr>
        <w:t>IRRF</w:t>
      </w:r>
      <w:r w:rsidRPr="001334BD">
        <w:rPr>
          <w:rFonts w:ascii="Arial" w:hAnsi="Arial" w:cs="Arial"/>
          <w:color w:val="000000"/>
          <w:sz w:val="21"/>
          <w:szCs w:val="21"/>
          <w:rPrChange w:id="4405" w:author="Gabriela Argeu" w:date="2023-02-13T14:36:00Z">
            <w:rPr>
              <w:rFonts w:ascii="Times New Roman" w:hAnsi="Times New Roman"/>
              <w:color w:val="000000"/>
            </w:rPr>
          </w:rPrChange>
        </w:rPr>
        <w:t>"), a ser calculado com base na aplicação de alíquotas regressivas, de acordo com o prazo da aplicação geradora dos rendimentos tributáveis: (a) até 180 dias: alíquota de 22,5%; (b) de 181 a 360 dias: alíquota de 20%; (c) de 361 a 720 dias: alíquota de 17,5% e (d) acima de 720 dias: alíquota de 15%. Este prazo de aplicação é contado da data em que o respectivo titular de CRI efetuou o investimento, até a data do resgate (artigo 1° da Lei n.º 11.033, de 21 de dezembro de 2004 e artigo 65 da Lei n.º 8.981, de 20 de janeiro de 1995).</w:t>
      </w:r>
    </w:p>
    <w:p w14:paraId="426BDC38" w14:textId="77777777" w:rsidR="00A00CDB" w:rsidRPr="001334BD" w:rsidRDefault="00A00CDB" w:rsidP="001334BD">
      <w:pPr>
        <w:spacing w:line="288" w:lineRule="auto"/>
        <w:rPr>
          <w:rFonts w:ascii="Arial" w:hAnsi="Arial" w:cs="Arial"/>
          <w:color w:val="000000"/>
          <w:sz w:val="21"/>
          <w:szCs w:val="21"/>
          <w:rPrChange w:id="4406" w:author="Gabriela Argeu" w:date="2023-02-13T14:36:00Z">
            <w:rPr>
              <w:rFonts w:ascii="Times New Roman" w:hAnsi="Times New Roman"/>
              <w:color w:val="000000"/>
            </w:rPr>
          </w:rPrChange>
        </w:rPr>
        <w:pPrChange w:id="4407" w:author="Gabriela Argeu" w:date="2023-02-13T14:37:00Z">
          <w:pPr/>
        </w:pPrChange>
      </w:pPr>
    </w:p>
    <w:p w14:paraId="3EEC2E3B" w14:textId="77777777" w:rsidR="00A00CDB" w:rsidRPr="001334BD" w:rsidRDefault="00A00CDB" w:rsidP="001334BD">
      <w:pPr>
        <w:spacing w:line="288" w:lineRule="auto"/>
        <w:rPr>
          <w:rFonts w:ascii="Arial" w:hAnsi="Arial" w:cs="Arial"/>
          <w:color w:val="000000"/>
          <w:sz w:val="21"/>
          <w:szCs w:val="21"/>
          <w:rPrChange w:id="4408" w:author="Gabriela Argeu" w:date="2023-02-13T14:36:00Z">
            <w:rPr>
              <w:rFonts w:ascii="Times New Roman" w:hAnsi="Times New Roman"/>
              <w:color w:val="000000"/>
            </w:rPr>
          </w:rPrChange>
        </w:rPr>
        <w:pPrChange w:id="4409" w:author="Gabriela Argeu" w:date="2023-02-13T14:37:00Z">
          <w:pPr/>
        </w:pPrChange>
      </w:pPr>
      <w:bookmarkStart w:id="4410" w:name="_DV_M431"/>
      <w:bookmarkEnd w:id="4410"/>
      <w:r w:rsidRPr="001334BD">
        <w:rPr>
          <w:rFonts w:ascii="Arial" w:hAnsi="Arial" w:cs="Arial"/>
          <w:color w:val="000000"/>
          <w:sz w:val="21"/>
          <w:szCs w:val="21"/>
          <w:rPrChange w:id="4411" w:author="Gabriela Argeu" w:date="2023-02-13T14:36:00Z">
            <w:rPr>
              <w:rFonts w:ascii="Times New Roman" w:hAnsi="Times New Roman"/>
              <w:color w:val="000000"/>
            </w:rPr>
          </w:rPrChange>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05B657C4" w14:textId="77777777" w:rsidR="00A00CDB" w:rsidRPr="001334BD" w:rsidRDefault="00A00CDB" w:rsidP="001334BD">
      <w:pPr>
        <w:spacing w:line="288" w:lineRule="auto"/>
        <w:rPr>
          <w:rFonts w:ascii="Arial" w:hAnsi="Arial" w:cs="Arial"/>
          <w:color w:val="000000"/>
          <w:sz w:val="21"/>
          <w:szCs w:val="21"/>
          <w:rPrChange w:id="4412" w:author="Gabriela Argeu" w:date="2023-02-13T14:36:00Z">
            <w:rPr>
              <w:rFonts w:ascii="Times New Roman" w:hAnsi="Times New Roman"/>
              <w:color w:val="000000"/>
            </w:rPr>
          </w:rPrChange>
        </w:rPr>
        <w:pPrChange w:id="4413" w:author="Gabriela Argeu" w:date="2023-02-13T14:37:00Z">
          <w:pPr/>
        </w:pPrChange>
      </w:pPr>
    </w:p>
    <w:p w14:paraId="3F51B4DF" w14:textId="77777777" w:rsidR="00A00CDB" w:rsidRPr="001334BD" w:rsidRDefault="00A00CDB" w:rsidP="001334BD">
      <w:pPr>
        <w:spacing w:line="288" w:lineRule="auto"/>
        <w:rPr>
          <w:rFonts w:ascii="Arial" w:hAnsi="Arial" w:cs="Arial"/>
          <w:color w:val="000000"/>
          <w:sz w:val="21"/>
          <w:szCs w:val="21"/>
          <w:rPrChange w:id="4414" w:author="Gabriela Argeu" w:date="2023-02-13T14:36:00Z">
            <w:rPr>
              <w:rFonts w:ascii="Times New Roman" w:hAnsi="Times New Roman"/>
              <w:color w:val="000000"/>
            </w:rPr>
          </w:rPrChange>
        </w:rPr>
        <w:pPrChange w:id="4415" w:author="Gabriela Argeu" w:date="2023-02-13T14:37:00Z">
          <w:pPr/>
        </w:pPrChange>
      </w:pPr>
      <w:bookmarkStart w:id="4416" w:name="_DV_M432"/>
      <w:bookmarkEnd w:id="4416"/>
      <w:r w:rsidRPr="001334BD">
        <w:rPr>
          <w:rFonts w:ascii="Arial" w:hAnsi="Arial" w:cs="Arial"/>
          <w:color w:val="000000"/>
          <w:sz w:val="21"/>
          <w:szCs w:val="21"/>
          <w:rPrChange w:id="4417" w:author="Gabriela Argeu" w:date="2023-02-13T14:36:00Z">
            <w:rPr>
              <w:rFonts w:ascii="Times New Roman" w:hAnsi="Times New Roman"/>
              <w:color w:val="000000"/>
            </w:rPr>
          </w:rPrChange>
        </w:rPr>
        <w:t>O IRRF retido, na forma descrita acima, das pessoas jurídicas não-financeiras tributadas com base no lucro real, presumido ou arbitrado, é considerado antecipação do imposto de renda devido, gerando o direito a ser deduzido do Imposto de Renda da Pessoa Jurídica ("</w:t>
      </w:r>
      <w:r w:rsidRPr="001334BD">
        <w:rPr>
          <w:rFonts w:ascii="Arial" w:hAnsi="Arial" w:cs="Arial"/>
          <w:color w:val="000000"/>
          <w:sz w:val="21"/>
          <w:szCs w:val="21"/>
          <w:u w:val="single"/>
          <w:rPrChange w:id="4418" w:author="Gabriela Argeu" w:date="2023-02-13T14:36:00Z">
            <w:rPr>
              <w:rFonts w:ascii="Times New Roman" w:hAnsi="Times New Roman"/>
              <w:color w:val="000000"/>
              <w:u w:val="single"/>
            </w:rPr>
          </w:rPrChange>
        </w:rPr>
        <w:t>IRPJ</w:t>
      </w:r>
      <w:r w:rsidRPr="001334BD">
        <w:rPr>
          <w:rFonts w:ascii="Arial" w:hAnsi="Arial" w:cs="Arial"/>
          <w:color w:val="000000"/>
          <w:sz w:val="21"/>
          <w:szCs w:val="21"/>
          <w:rPrChange w:id="4419" w:author="Gabriela Argeu" w:date="2023-02-13T14:36:00Z">
            <w:rPr>
              <w:rFonts w:ascii="Times New Roman" w:hAnsi="Times New Roman"/>
              <w:color w:val="000000"/>
            </w:rPr>
          </w:rPrChange>
        </w:rPr>
        <w:t>") apurado em cada período de apuração (artigo 76, I da Lei n.° 8.981, de 20 de janeiro de 1995). O rendimento também deverá ser computado na base de cálculo do IRPJ e da Contribuição Social sobre o Lucro Líquido ("</w:t>
      </w:r>
      <w:r w:rsidRPr="001334BD">
        <w:rPr>
          <w:rFonts w:ascii="Arial" w:hAnsi="Arial" w:cs="Arial"/>
          <w:color w:val="000000"/>
          <w:sz w:val="21"/>
          <w:szCs w:val="21"/>
          <w:u w:val="single"/>
          <w:rPrChange w:id="4420" w:author="Gabriela Argeu" w:date="2023-02-13T14:36:00Z">
            <w:rPr>
              <w:rFonts w:ascii="Times New Roman" w:hAnsi="Times New Roman"/>
              <w:color w:val="000000"/>
              <w:u w:val="single"/>
            </w:rPr>
          </w:rPrChange>
        </w:rPr>
        <w:t>CSLL</w:t>
      </w:r>
      <w:r w:rsidRPr="001334BD">
        <w:rPr>
          <w:rFonts w:ascii="Arial" w:hAnsi="Arial" w:cs="Arial"/>
          <w:color w:val="000000"/>
          <w:sz w:val="21"/>
          <w:szCs w:val="21"/>
          <w:rPrChange w:id="4421" w:author="Gabriela Argeu" w:date="2023-02-13T14:36:00Z">
            <w:rPr>
              <w:rFonts w:ascii="Times New Roman" w:hAnsi="Times New Roman"/>
              <w:color w:val="000000"/>
            </w:rPr>
          </w:rPrChange>
        </w:rPr>
        <w:t>"). As alíquotas do IRPJ correspondem a 15% e adicional de 10%, sendo o adicional calculado sobre a parcela do lucro real que exceder o equivalente a R$240.000,00 (duzentos e quarenta mil reais) por ano; a alíquota da CSLL, para pessoas jurídicas não-financeiras, corresponde a 9%.</w:t>
      </w:r>
    </w:p>
    <w:p w14:paraId="3C94B178" w14:textId="77777777" w:rsidR="00A00CDB" w:rsidRPr="001334BD" w:rsidRDefault="00A00CDB" w:rsidP="001334BD">
      <w:pPr>
        <w:spacing w:line="288" w:lineRule="auto"/>
        <w:rPr>
          <w:rFonts w:ascii="Arial" w:hAnsi="Arial" w:cs="Arial"/>
          <w:color w:val="000000"/>
          <w:sz w:val="21"/>
          <w:szCs w:val="21"/>
          <w:rPrChange w:id="4422" w:author="Gabriela Argeu" w:date="2023-02-13T14:36:00Z">
            <w:rPr>
              <w:rFonts w:ascii="Times New Roman" w:hAnsi="Times New Roman"/>
              <w:color w:val="000000"/>
            </w:rPr>
          </w:rPrChange>
        </w:rPr>
        <w:pPrChange w:id="4423" w:author="Gabriela Argeu" w:date="2023-02-13T14:37:00Z">
          <w:pPr/>
        </w:pPrChange>
      </w:pPr>
    </w:p>
    <w:p w14:paraId="2F6915FF" w14:textId="77777777" w:rsidR="00A00CDB" w:rsidRPr="001334BD" w:rsidRDefault="00A00CDB" w:rsidP="001334BD">
      <w:pPr>
        <w:spacing w:line="288" w:lineRule="auto"/>
        <w:rPr>
          <w:rFonts w:ascii="Arial" w:hAnsi="Arial" w:cs="Arial"/>
          <w:color w:val="000000"/>
          <w:sz w:val="21"/>
          <w:szCs w:val="21"/>
          <w:rPrChange w:id="4424" w:author="Gabriela Argeu" w:date="2023-02-13T14:36:00Z">
            <w:rPr>
              <w:rFonts w:ascii="Times New Roman" w:hAnsi="Times New Roman"/>
              <w:color w:val="000000"/>
            </w:rPr>
          </w:rPrChange>
        </w:rPr>
        <w:pPrChange w:id="4425" w:author="Gabriela Argeu" w:date="2023-02-13T14:37:00Z">
          <w:pPr/>
        </w:pPrChange>
      </w:pPr>
      <w:bookmarkStart w:id="4426" w:name="_DV_M433"/>
      <w:bookmarkEnd w:id="4426"/>
      <w:r w:rsidRPr="001334BD">
        <w:rPr>
          <w:rFonts w:ascii="Arial" w:hAnsi="Arial" w:cs="Arial"/>
          <w:color w:val="000000"/>
          <w:sz w:val="21"/>
          <w:szCs w:val="21"/>
          <w:rPrChange w:id="4427" w:author="Gabriela Argeu" w:date="2023-02-13T14:36:00Z">
            <w:rPr>
              <w:rFonts w:ascii="Times New Roman" w:hAnsi="Times New Roman"/>
              <w:color w:val="000000"/>
            </w:rPr>
          </w:rPrChange>
        </w:rPr>
        <w:t xml:space="preserve">Desde 1º de julho de 2015, os rendimentos em CRI auferidos por pessoas jurídicas não-financeiras tributadas sob a sistemática não cumulativa, sujeitam-se à contribuição ao PIS </w:t>
      </w:r>
      <w:r w:rsidRPr="001334BD">
        <w:rPr>
          <w:rFonts w:ascii="Arial" w:hAnsi="Arial" w:cs="Arial"/>
          <w:color w:val="000000"/>
          <w:sz w:val="21"/>
          <w:szCs w:val="21"/>
          <w:rPrChange w:id="4428" w:author="Gabriela Argeu" w:date="2023-02-13T14:36:00Z">
            <w:rPr>
              <w:rFonts w:ascii="Times New Roman" w:hAnsi="Times New Roman"/>
              <w:color w:val="000000"/>
            </w:rPr>
          </w:rPrChange>
        </w:rPr>
        <w:lastRenderedPageBreak/>
        <w:t>e à COFINS às alíquotas de 0,65% e 4%, respectivamente (Decreto n.º 8.426, de 1º de abril de 2015).</w:t>
      </w:r>
    </w:p>
    <w:p w14:paraId="6D7DA376" w14:textId="77777777" w:rsidR="00A00CDB" w:rsidRPr="001334BD" w:rsidRDefault="00A00CDB" w:rsidP="001334BD">
      <w:pPr>
        <w:spacing w:line="288" w:lineRule="auto"/>
        <w:rPr>
          <w:rFonts w:ascii="Arial" w:hAnsi="Arial" w:cs="Arial"/>
          <w:color w:val="000000"/>
          <w:sz w:val="21"/>
          <w:szCs w:val="21"/>
          <w:rPrChange w:id="4429" w:author="Gabriela Argeu" w:date="2023-02-13T14:36:00Z">
            <w:rPr>
              <w:rFonts w:ascii="Times New Roman" w:hAnsi="Times New Roman"/>
              <w:color w:val="000000"/>
            </w:rPr>
          </w:rPrChange>
        </w:rPr>
        <w:pPrChange w:id="4430" w:author="Gabriela Argeu" w:date="2023-02-13T14:37:00Z">
          <w:pPr/>
        </w:pPrChange>
      </w:pPr>
    </w:p>
    <w:p w14:paraId="07F4DF2E" w14:textId="77777777" w:rsidR="00A00CDB" w:rsidRPr="001334BD" w:rsidRDefault="00A00CDB" w:rsidP="001334BD">
      <w:pPr>
        <w:spacing w:line="288" w:lineRule="auto"/>
        <w:rPr>
          <w:rFonts w:ascii="Arial" w:hAnsi="Arial" w:cs="Arial"/>
          <w:color w:val="000000"/>
          <w:sz w:val="21"/>
          <w:szCs w:val="21"/>
          <w:rPrChange w:id="4431" w:author="Gabriela Argeu" w:date="2023-02-13T14:36:00Z">
            <w:rPr>
              <w:rFonts w:ascii="Times New Roman" w:hAnsi="Times New Roman"/>
              <w:color w:val="000000"/>
            </w:rPr>
          </w:rPrChange>
        </w:rPr>
        <w:pPrChange w:id="4432" w:author="Gabriela Argeu" w:date="2023-02-13T14:37:00Z">
          <w:pPr/>
        </w:pPrChange>
      </w:pPr>
      <w:bookmarkStart w:id="4433" w:name="_DV_M434"/>
      <w:bookmarkEnd w:id="4433"/>
      <w:r w:rsidRPr="001334BD">
        <w:rPr>
          <w:rFonts w:ascii="Arial" w:hAnsi="Arial" w:cs="Arial"/>
          <w:color w:val="000000"/>
          <w:sz w:val="21"/>
          <w:szCs w:val="21"/>
          <w:rPrChange w:id="4434" w:author="Gabriela Argeu" w:date="2023-02-13T14:36:00Z">
            <w:rPr>
              <w:rFonts w:ascii="Times New Roman" w:hAnsi="Times New Roman"/>
              <w:color w:val="000000"/>
            </w:rPr>
          </w:rPrChange>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IRRF de acordo com as leis e normativos aplicáveis em cada caso.</w:t>
      </w:r>
    </w:p>
    <w:p w14:paraId="58229E2F" w14:textId="77777777" w:rsidR="00A00CDB" w:rsidRPr="001334BD" w:rsidRDefault="00A00CDB" w:rsidP="001334BD">
      <w:pPr>
        <w:spacing w:line="288" w:lineRule="auto"/>
        <w:rPr>
          <w:rFonts w:ascii="Arial" w:hAnsi="Arial" w:cs="Arial"/>
          <w:i/>
          <w:color w:val="000000"/>
          <w:sz w:val="21"/>
          <w:szCs w:val="21"/>
          <w:rPrChange w:id="4435" w:author="Gabriela Argeu" w:date="2023-02-13T14:36:00Z">
            <w:rPr>
              <w:rFonts w:ascii="Times New Roman" w:hAnsi="Times New Roman"/>
              <w:i/>
              <w:color w:val="000000"/>
            </w:rPr>
          </w:rPrChange>
        </w:rPr>
        <w:pPrChange w:id="4436" w:author="Gabriela Argeu" w:date="2023-02-13T14:37:00Z">
          <w:pPr/>
        </w:pPrChange>
      </w:pPr>
    </w:p>
    <w:p w14:paraId="431B4CF0" w14:textId="77777777" w:rsidR="00A00CDB" w:rsidRPr="001334BD" w:rsidRDefault="00A00CDB" w:rsidP="001334BD">
      <w:pPr>
        <w:spacing w:line="288" w:lineRule="auto"/>
        <w:rPr>
          <w:rFonts w:ascii="Arial" w:hAnsi="Arial" w:cs="Arial"/>
          <w:color w:val="000000"/>
          <w:sz w:val="21"/>
          <w:szCs w:val="21"/>
          <w:rPrChange w:id="4437" w:author="Gabriela Argeu" w:date="2023-02-13T14:36:00Z">
            <w:rPr>
              <w:rFonts w:ascii="Times New Roman" w:hAnsi="Times New Roman"/>
              <w:color w:val="000000"/>
            </w:rPr>
          </w:rPrChange>
        </w:rPr>
        <w:pPrChange w:id="4438" w:author="Gabriela Argeu" w:date="2023-02-13T14:37:00Z">
          <w:pPr/>
        </w:pPrChange>
      </w:pPr>
      <w:bookmarkStart w:id="4439" w:name="_DV_M435"/>
      <w:bookmarkEnd w:id="4439"/>
      <w:r w:rsidRPr="001334BD">
        <w:rPr>
          <w:rFonts w:ascii="Arial" w:hAnsi="Arial" w:cs="Arial"/>
          <w:color w:val="000000"/>
          <w:sz w:val="21"/>
          <w:szCs w:val="21"/>
          <w:rPrChange w:id="4440" w:author="Gabriela Argeu" w:date="2023-02-13T14:36:00Z">
            <w:rPr>
              <w:rFonts w:ascii="Times New Roman" w:hAnsi="Times New Roman"/>
              <w:color w:val="000000"/>
            </w:rPr>
          </w:rPrChange>
        </w:rPr>
        <w:t>Não obstante a isenção de retenção na fonte, os rendimentos decorrentes de investimento em CRI por essas entidades, via de regra e à exceção dos fundos de investimento, serão tributados pelo IRPJ, à alíquota de 15% e adicional de 10%; pela CSLL</w:t>
      </w:r>
      <w:r w:rsidRPr="001334BD">
        <w:rPr>
          <w:rFonts w:ascii="Arial" w:hAnsi="Arial" w:cs="Arial"/>
          <w:sz w:val="21"/>
          <w:szCs w:val="21"/>
          <w:rPrChange w:id="4441" w:author="Gabriela Argeu" w:date="2023-02-13T14:36:00Z">
            <w:rPr>
              <w:rFonts w:ascii="Times New Roman" w:hAnsi="Times New Roman"/>
            </w:rPr>
          </w:rPrChange>
        </w:rPr>
        <w:t>, à alíquota de 20% entre 1º de setembro de 2015 e 31 de dezembro de 2018, e à alíquota de 15% a partir de 1º de janeiro de 2019, com base na Lei nº 13.169, publicada em 7 de outubro de 2015</w:t>
      </w:r>
      <w:r w:rsidRPr="001334BD">
        <w:rPr>
          <w:rStyle w:val="DeltaViewInsertion"/>
          <w:rFonts w:ascii="Arial" w:hAnsi="Arial" w:cs="Arial"/>
          <w:sz w:val="21"/>
          <w:szCs w:val="21"/>
          <w:rPrChange w:id="4442" w:author="Gabriela Argeu" w:date="2023-02-13T14:36:00Z">
            <w:rPr>
              <w:rStyle w:val="DeltaViewInsertion"/>
            </w:rPr>
          </w:rPrChange>
        </w:rPr>
        <w:t xml:space="preserve"> </w:t>
      </w:r>
      <w:r w:rsidRPr="001334BD">
        <w:rPr>
          <w:rFonts w:ascii="Arial" w:hAnsi="Arial" w:cs="Arial"/>
          <w:sz w:val="21"/>
          <w:szCs w:val="21"/>
          <w:rPrChange w:id="4443" w:author="Gabriela Argeu" w:date="2023-02-13T14:36:00Z">
            <w:rPr>
              <w:rFonts w:ascii="Times New Roman" w:hAnsi="Times New Roman"/>
            </w:rPr>
          </w:rPrChange>
        </w:rPr>
        <w:t xml:space="preserve"> </w:t>
      </w:r>
      <w:r w:rsidRPr="001334BD">
        <w:rPr>
          <w:rFonts w:ascii="Arial" w:hAnsi="Arial" w:cs="Arial"/>
          <w:color w:val="000000"/>
          <w:sz w:val="21"/>
          <w:szCs w:val="21"/>
          <w:rPrChange w:id="4444" w:author="Gabriela Argeu" w:date="2023-02-13T14:36:00Z">
            <w:rPr>
              <w:rFonts w:ascii="Times New Roman" w:hAnsi="Times New Roman"/>
              <w:color w:val="000000"/>
            </w:rPr>
          </w:rPrChange>
        </w:rPr>
        <w:t>(lei de conversão da Medida Provisória nº 675, publicada em 22 de maio de 2015). As carteiras de fundos de investimentos estão isentas de Imposto de Renda (artigo 28, parágrafo 10, da Lei n.º 9.532/97). Ademais, no caso das instituições financeiras, os rendimentos decorrentes de investimento em CRI estão potencialmente sujeitos à contribuição ao PIS e à COFINS às alíquotas de 0,65% e 4%, respectivamente.</w:t>
      </w:r>
    </w:p>
    <w:p w14:paraId="09636131" w14:textId="77777777" w:rsidR="00A00CDB" w:rsidRPr="001334BD" w:rsidRDefault="00A00CDB" w:rsidP="001334BD">
      <w:pPr>
        <w:spacing w:line="288" w:lineRule="auto"/>
        <w:rPr>
          <w:rFonts w:ascii="Arial" w:hAnsi="Arial" w:cs="Arial"/>
          <w:color w:val="000000"/>
          <w:sz w:val="21"/>
          <w:szCs w:val="21"/>
          <w:rPrChange w:id="4445" w:author="Gabriela Argeu" w:date="2023-02-13T14:36:00Z">
            <w:rPr>
              <w:rFonts w:ascii="Times New Roman" w:hAnsi="Times New Roman"/>
              <w:color w:val="000000"/>
            </w:rPr>
          </w:rPrChange>
        </w:rPr>
        <w:pPrChange w:id="4446" w:author="Gabriela Argeu" w:date="2023-02-13T14:37:00Z">
          <w:pPr/>
        </w:pPrChange>
      </w:pPr>
    </w:p>
    <w:p w14:paraId="44944BA6" w14:textId="77777777" w:rsidR="00A00CDB" w:rsidRPr="001334BD" w:rsidRDefault="00A00CDB" w:rsidP="001334BD">
      <w:pPr>
        <w:spacing w:line="288" w:lineRule="auto"/>
        <w:rPr>
          <w:rFonts w:ascii="Arial" w:hAnsi="Arial" w:cs="Arial"/>
          <w:color w:val="000000"/>
          <w:sz w:val="21"/>
          <w:szCs w:val="21"/>
          <w:rPrChange w:id="4447" w:author="Gabriela Argeu" w:date="2023-02-13T14:36:00Z">
            <w:rPr>
              <w:rFonts w:ascii="Times New Roman" w:hAnsi="Times New Roman"/>
              <w:color w:val="000000"/>
            </w:rPr>
          </w:rPrChange>
        </w:rPr>
        <w:pPrChange w:id="4448" w:author="Gabriela Argeu" w:date="2023-02-13T14:37:00Z">
          <w:pPr/>
        </w:pPrChange>
      </w:pPr>
      <w:bookmarkStart w:id="4449" w:name="_DV_M436"/>
      <w:bookmarkEnd w:id="4449"/>
      <w:r w:rsidRPr="001334BD">
        <w:rPr>
          <w:rFonts w:ascii="Arial" w:hAnsi="Arial" w:cs="Arial"/>
          <w:color w:val="000000"/>
          <w:sz w:val="21"/>
          <w:szCs w:val="21"/>
          <w:rPrChange w:id="4450" w:author="Gabriela Argeu" w:date="2023-02-13T14:36:00Z">
            <w:rPr>
              <w:rFonts w:ascii="Times New Roman" w:hAnsi="Times New Roman"/>
              <w:color w:val="000000"/>
            </w:rPr>
          </w:rPrChange>
        </w:rPr>
        <w:t>Para as pessoas físicas, desde 1° de janeiro de 2005, os rendimentos gerados por aplicação em CRI estão isentos de imposto de renda (na fonte e na declaração de ajuste anual), por força do artigo 3°, inciso II, da Lei n.° 11.033/04.</w:t>
      </w:r>
    </w:p>
    <w:p w14:paraId="0826F7A6" w14:textId="77777777" w:rsidR="00A00CDB" w:rsidRPr="001334BD" w:rsidRDefault="00A00CDB" w:rsidP="001334BD">
      <w:pPr>
        <w:spacing w:line="288" w:lineRule="auto"/>
        <w:rPr>
          <w:rFonts w:ascii="Arial" w:hAnsi="Arial" w:cs="Arial"/>
          <w:color w:val="000000"/>
          <w:sz w:val="21"/>
          <w:szCs w:val="21"/>
          <w:rPrChange w:id="4451" w:author="Gabriela Argeu" w:date="2023-02-13T14:36:00Z">
            <w:rPr>
              <w:rFonts w:ascii="Times New Roman" w:hAnsi="Times New Roman"/>
              <w:color w:val="000000"/>
            </w:rPr>
          </w:rPrChange>
        </w:rPr>
        <w:pPrChange w:id="4452" w:author="Gabriela Argeu" w:date="2023-02-13T14:37:00Z">
          <w:pPr/>
        </w:pPrChange>
      </w:pPr>
    </w:p>
    <w:p w14:paraId="59F754B3" w14:textId="77777777" w:rsidR="00A00CDB" w:rsidRPr="001334BD" w:rsidRDefault="00A00CDB" w:rsidP="001334BD">
      <w:pPr>
        <w:spacing w:line="288" w:lineRule="auto"/>
        <w:rPr>
          <w:rFonts w:ascii="Arial" w:hAnsi="Arial" w:cs="Arial"/>
          <w:color w:val="000000"/>
          <w:sz w:val="21"/>
          <w:szCs w:val="21"/>
          <w:rPrChange w:id="4453" w:author="Gabriela Argeu" w:date="2023-02-13T14:36:00Z">
            <w:rPr>
              <w:rFonts w:ascii="Times New Roman" w:hAnsi="Times New Roman"/>
              <w:color w:val="000000"/>
            </w:rPr>
          </w:rPrChange>
        </w:rPr>
        <w:pPrChange w:id="4454" w:author="Gabriela Argeu" w:date="2023-02-13T14:37:00Z">
          <w:pPr/>
        </w:pPrChange>
      </w:pPr>
      <w:bookmarkStart w:id="4455" w:name="_DV_M437"/>
      <w:bookmarkEnd w:id="4455"/>
      <w:r w:rsidRPr="001334BD">
        <w:rPr>
          <w:rFonts w:ascii="Arial" w:hAnsi="Arial" w:cs="Arial"/>
          <w:color w:val="000000"/>
          <w:sz w:val="21"/>
          <w:szCs w:val="21"/>
          <w:rPrChange w:id="4456" w:author="Gabriela Argeu" w:date="2023-02-13T14:36:00Z">
            <w:rPr>
              <w:rFonts w:ascii="Times New Roman" w:hAnsi="Times New Roman"/>
              <w:color w:val="000000"/>
            </w:rPr>
          </w:rPrChange>
        </w:rPr>
        <w:t>Pessoas jurídicas isentas terão seus ganhos e rendimentos tributados exclusivamente na fonte, ou seja, o imposto não é compensável (art. 76, II, da Lei n.º 8.981, de 20 de janeiro de 1995).  A retenção do imposto na fonte sobre os rendimentos das entidades imunes está dispensada desde que as entidades declarem sua condição à fonte pagadora (art. 71 da Lei n.º 8.981, de 20 de janeiro de 1995, com a redação dada pela Lei n.º 9.065, de 20 de junho de 1995).</w:t>
      </w:r>
    </w:p>
    <w:p w14:paraId="0079361E" w14:textId="77777777" w:rsidR="00A00CDB" w:rsidRPr="001334BD" w:rsidRDefault="00A00CDB" w:rsidP="001334BD">
      <w:pPr>
        <w:spacing w:line="288" w:lineRule="auto"/>
        <w:rPr>
          <w:rFonts w:ascii="Arial" w:hAnsi="Arial" w:cs="Arial"/>
          <w:i/>
          <w:color w:val="000000"/>
          <w:sz w:val="21"/>
          <w:szCs w:val="21"/>
          <w:rPrChange w:id="4457" w:author="Gabriela Argeu" w:date="2023-02-13T14:36:00Z">
            <w:rPr>
              <w:rFonts w:ascii="Times New Roman" w:hAnsi="Times New Roman"/>
              <w:i/>
              <w:color w:val="000000"/>
            </w:rPr>
          </w:rPrChange>
        </w:rPr>
        <w:pPrChange w:id="4458" w:author="Gabriela Argeu" w:date="2023-02-13T14:37:00Z">
          <w:pPr/>
        </w:pPrChange>
      </w:pPr>
    </w:p>
    <w:p w14:paraId="451DBD44" w14:textId="77777777" w:rsidR="00A00CDB" w:rsidRPr="001334BD" w:rsidRDefault="00A00CDB" w:rsidP="001334BD">
      <w:pPr>
        <w:spacing w:line="288" w:lineRule="auto"/>
        <w:rPr>
          <w:rFonts w:ascii="Arial" w:hAnsi="Arial" w:cs="Arial"/>
          <w:color w:val="000000"/>
          <w:sz w:val="21"/>
          <w:szCs w:val="21"/>
          <w:u w:val="single"/>
          <w:rPrChange w:id="4459" w:author="Gabriela Argeu" w:date="2023-02-13T14:36:00Z">
            <w:rPr>
              <w:rFonts w:ascii="Times New Roman" w:hAnsi="Times New Roman"/>
              <w:color w:val="000000"/>
              <w:u w:val="single"/>
            </w:rPr>
          </w:rPrChange>
        </w:rPr>
        <w:pPrChange w:id="4460" w:author="Gabriela Argeu" w:date="2023-02-13T14:37:00Z">
          <w:pPr/>
        </w:pPrChange>
      </w:pPr>
      <w:bookmarkStart w:id="4461" w:name="_DV_M438"/>
      <w:bookmarkEnd w:id="4461"/>
      <w:r w:rsidRPr="001334BD">
        <w:rPr>
          <w:rFonts w:ascii="Arial" w:hAnsi="Arial" w:cs="Arial"/>
          <w:color w:val="000000"/>
          <w:sz w:val="21"/>
          <w:szCs w:val="21"/>
          <w:u w:val="single"/>
          <w:rPrChange w:id="4462" w:author="Gabriela Argeu" w:date="2023-02-13T14:36:00Z">
            <w:rPr>
              <w:rFonts w:ascii="Times New Roman" w:hAnsi="Times New Roman"/>
              <w:color w:val="000000"/>
              <w:u w:val="single"/>
            </w:rPr>
          </w:rPrChange>
        </w:rPr>
        <w:t>Investidores Residentes ou Domiciliados no Exterior</w:t>
      </w:r>
    </w:p>
    <w:p w14:paraId="20F2C587" w14:textId="77777777" w:rsidR="00A00CDB" w:rsidRPr="001334BD" w:rsidRDefault="00A00CDB" w:rsidP="001334BD">
      <w:pPr>
        <w:spacing w:line="288" w:lineRule="auto"/>
        <w:rPr>
          <w:rFonts w:ascii="Arial" w:hAnsi="Arial" w:cs="Arial"/>
          <w:color w:val="000000"/>
          <w:sz w:val="21"/>
          <w:szCs w:val="21"/>
          <w:rPrChange w:id="4463" w:author="Gabriela Argeu" w:date="2023-02-13T14:36:00Z">
            <w:rPr>
              <w:rFonts w:ascii="Times New Roman" w:hAnsi="Times New Roman"/>
              <w:color w:val="000000"/>
            </w:rPr>
          </w:rPrChange>
        </w:rPr>
        <w:pPrChange w:id="4464" w:author="Gabriela Argeu" w:date="2023-02-13T14:37:00Z">
          <w:pPr/>
        </w:pPrChange>
      </w:pPr>
    </w:p>
    <w:p w14:paraId="1C909999" w14:textId="77777777" w:rsidR="00A00CDB" w:rsidRPr="001334BD" w:rsidRDefault="00A00CDB" w:rsidP="001334BD">
      <w:pPr>
        <w:spacing w:line="288" w:lineRule="auto"/>
        <w:rPr>
          <w:rFonts w:ascii="Arial" w:hAnsi="Arial" w:cs="Arial"/>
          <w:color w:val="000000"/>
          <w:sz w:val="21"/>
          <w:szCs w:val="21"/>
          <w:rPrChange w:id="4465" w:author="Gabriela Argeu" w:date="2023-02-13T14:36:00Z">
            <w:rPr>
              <w:rFonts w:ascii="Times New Roman" w:hAnsi="Times New Roman"/>
              <w:color w:val="000000"/>
            </w:rPr>
          </w:rPrChange>
        </w:rPr>
        <w:pPrChange w:id="4466" w:author="Gabriela Argeu" w:date="2023-02-13T14:37:00Z">
          <w:pPr/>
        </w:pPrChange>
      </w:pPr>
      <w:bookmarkStart w:id="4467" w:name="_DV_M439"/>
      <w:bookmarkEnd w:id="4467"/>
      <w:r w:rsidRPr="001334BD">
        <w:rPr>
          <w:rFonts w:ascii="Arial" w:hAnsi="Arial" w:cs="Arial"/>
          <w:color w:val="000000"/>
          <w:sz w:val="21"/>
          <w:szCs w:val="21"/>
          <w:rPrChange w:id="4468" w:author="Gabriela Argeu" w:date="2023-02-13T14:36:00Z">
            <w:rPr>
              <w:rFonts w:ascii="Times New Roman" w:hAnsi="Times New Roman"/>
              <w:color w:val="000000"/>
            </w:rPr>
          </w:rPrChange>
        </w:rPr>
        <w:t>Em relação aos investidores residentes, domiciliados ou com sede no exterior que investirem em CRI no país de acordo com as normas previstas na Resolução CMN n.° 4.373, de 29 de setembro de 2014, os rendimentos auferidos estão sujeitos à incidência do IRRF à alíquota de 15%. Exceção é feita para o caso de investidor domiciliado em país ou jurisdição considerados como de tributação favorecida, assim entendidos aqueles que não tributam a renda ou que a tributam à alíquota inferior a 20%.</w:t>
      </w:r>
    </w:p>
    <w:p w14:paraId="726135FB" w14:textId="77777777" w:rsidR="00A00CDB" w:rsidRPr="001334BD" w:rsidRDefault="00A00CDB" w:rsidP="001334BD">
      <w:pPr>
        <w:spacing w:line="288" w:lineRule="auto"/>
        <w:rPr>
          <w:rFonts w:ascii="Arial" w:hAnsi="Arial" w:cs="Arial"/>
          <w:i/>
          <w:color w:val="000000"/>
          <w:sz w:val="21"/>
          <w:szCs w:val="21"/>
          <w:rPrChange w:id="4469" w:author="Gabriela Argeu" w:date="2023-02-13T14:36:00Z">
            <w:rPr>
              <w:rFonts w:ascii="Times New Roman" w:hAnsi="Times New Roman"/>
              <w:i/>
              <w:color w:val="000000"/>
            </w:rPr>
          </w:rPrChange>
        </w:rPr>
        <w:pPrChange w:id="4470" w:author="Gabriela Argeu" w:date="2023-02-13T14:37:00Z">
          <w:pPr/>
        </w:pPrChange>
      </w:pPr>
    </w:p>
    <w:p w14:paraId="1660CF41" w14:textId="77777777" w:rsidR="00A00CDB" w:rsidRPr="001334BD" w:rsidRDefault="00A00CDB" w:rsidP="001334BD">
      <w:pPr>
        <w:spacing w:line="288" w:lineRule="auto"/>
        <w:rPr>
          <w:rFonts w:ascii="Arial" w:hAnsi="Arial" w:cs="Arial"/>
          <w:b/>
          <w:color w:val="000000"/>
          <w:sz w:val="21"/>
          <w:szCs w:val="21"/>
          <w:u w:val="single"/>
          <w:rPrChange w:id="4471" w:author="Gabriela Argeu" w:date="2023-02-13T14:36:00Z">
            <w:rPr>
              <w:rFonts w:ascii="Times New Roman" w:hAnsi="Times New Roman"/>
              <w:b/>
              <w:color w:val="000000"/>
              <w:u w:val="single"/>
            </w:rPr>
          </w:rPrChange>
        </w:rPr>
        <w:pPrChange w:id="4472" w:author="Gabriela Argeu" w:date="2023-02-13T14:37:00Z">
          <w:pPr/>
        </w:pPrChange>
      </w:pPr>
      <w:bookmarkStart w:id="4473" w:name="_DV_M441"/>
      <w:bookmarkEnd w:id="4473"/>
      <w:r w:rsidRPr="001334BD">
        <w:rPr>
          <w:rFonts w:ascii="Arial" w:hAnsi="Arial" w:cs="Arial"/>
          <w:b/>
          <w:color w:val="000000"/>
          <w:sz w:val="21"/>
          <w:szCs w:val="21"/>
          <w:u w:val="single"/>
          <w:rPrChange w:id="4474" w:author="Gabriela Argeu" w:date="2023-02-13T14:36:00Z">
            <w:rPr>
              <w:rFonts w:ascii="Times New Roman" w:hAnsi="Times New Roman"/>
              <w:b/>
              <w:color w:val="000000"/>
              <w:u w:val="single"/>
            </w:rPr>
          </w:rPrChange>
        </w:rPr>
        <w:t>Imposto sobre Operações Financeiras – IOF</w:t>
      </w:r>
    </w:p>
    <w:p w14:paraId="1AFBA7D7" w14:textId="77777777" w:rsidR="00A00CDB" w:rsidRPr="001334BD" w:rsidRDefault="00A00CDB" w:rsidP="001334BD">
      <w:pPr>
        <w:spacing w:line="288" w:lineRule="auto"/>
        <w:rPr>
          <w:rFonts w:ascii="Arial" w:hAnsi="Arial" w:cs="Arial"/>
          <w:b/>
          <w:color w:val="000000"/>
          <w:sz w:val="21"/>
          <w:szCs w:val="21"/>
          <w:u w:val="single"/>
          <w:rPrChange w:id="4475" w:author="Gabriela Argeu" w:date="2023-02-13T14:36:00Z">
            <w:rPr>
              <w:rFonts w:ascii="Times New Roman" w:hAnsi="Times New Roman"/>
              <w:b/>
              <w:color w:val="000000"/>
              <w:u w:val="single"/>
            </w:rPr>
          </w:rPrChange>
        </w:rPr>
        <w:pPrChange w:id="4476" w:author="Gabriela Argeu" w:date="2023-02-13T14:37:00Z">
          <w:pPr/>
        </w:pPrChange>
      </w:pPr>
    </w:p>
    <w:p w14:paraId="43629190" w14:textId="77777777" w:rsidR="00A00CDB" w:rsidRPr="001334BD" w:rsidRDefault="00A00CDB" w:rsidP="001334BD">
      <w:pPr>
        <w:spacing w:line="288" w:lineRule="auto"/>
        <w:rPr>
          <w:rFonts w:ascii="Arial" w:hAnsi="Arial" w:cs="Arial"/>
          <w:i/>
          <w:color w:val="000000"/>
          <w:sz w:val="21"/>
          <w:szCs w:val="21"/>
          <w:rPrChange w:id="4477" w:author="Gabriela Argeu" w:date="2023-02-13T14:36:00Z">
            <w:rPr>
              <w:rFonts w:ascii="Times New Roman" w:hAnsi="Times New Roman"/>
              <w:i/>
              <w:color w:val="000000"/>
            </w:rPr>
          </w:rPrChange>
        </w:rPr>
        <w:pPrChange w:id="4478" w:author="Gabriela Argeu" w:date="2023-02-13T14:37:00Z">
          <w:pPr/>
        </w:pPrChange>
      </w:pPr>
      <w:bookmarkStart w:id="4479" w:name="_DV_M442"/>
      <w:bookmarkEnd w:id="4479"/>
      <w:r w:rsidRPr="001334BD">
        <w:rPr>
          <w:rFonts w:ascii="Arial" w:hAnsi="Arial" w:cs="Arial"/>
          <w:i/>
          <w:color w:val="000000"/>
          <w:sz w:val="21"/>
          <w:szCs w:val="21"/>
          <w:rPrChange w:id="4480" w:author="Gabriela Argeu" w:date="2023-02-13T14:36:00Z">
            <w:rPr>
              <w:rFonts w:ascii="Times New Roman" w:hAnsi="Times New Roman"/>
              <w:i/>
              <w:color w:val="000000"/>
            </w:rPr>
          </w:rPrChange>
        </w:rPr>
        <w:t>Imposto sobre Operações de Câmbio ("</w:t>
      </w:r>
      <w:r w:rsidRPr="001334BD">
        <w:rPr>
          <w:rFonts w:ascii="Arial" w:hAnsi="Arial" w:cs="Arial"/>
          <w:i/>
          <w:color w:val="000000"/>
          <w:sz w:val="21"/>
          <w:szCs w:val="21"/>
          <w:u w:val="single"/>
          <w:rPrChange w:id="4481" w:author="Gabriela Argeu" w:date="2023-02-13T14:36:00Z">
            <w:rPr>
              <w:rFonts w:ascii="Times New Roman" w:hAnsi="Times New Roman"/>
              <w:i/>
              <w:color w:val="000000"/>
              <w:u w:val="single"/>
            </w:rPr>
          </w:rPrChange>
        </w:rPr>
        <w:t>IOF/Câmbio</w:t>
      </w:r>
      <w:r w:rsidRPr="001334BD">
        <w:rPr>
          <w:rFonts w:ascii="Arial" w:hAnsi="Arial" w:cs="Arial"/>
          <w:i/>
          <w:color w:val="000000"/>
          <w:sz w:val="21"/>
          <w:szCs w:val="21"/>
          <w:rPrChange w:id="4482" w:author="Gabriela Argeu" w:date="2023-02-13T14:36:00Z">
            <w:rPr>
              <w:rFonts w:ascii="Times New Roman" w:hAnsi="Times New Roman"/>
              <w:i/>
              <w:color w:val="000000"/>
            </w:rPr>
          </w:rPrChange>
        </w:rPr>
        <w:t>")</w:t>
      </w:r>
    </w:p>
    <w:p w14:paraId="37770C77" w14:textId="77777777" w:rsidR="00A00CDB" w:rsidRPr="001334BD" w:rsidRDefault="00A00CDB" w:rsidP="001334BD">
      <w:pPr>
        <w:spacing w:line="288" w:lineRule="auto"/>
        <w:rPr>
          <w:rFonts w:ascii="Arial" w:hAnsi="Arial" w:cs="Arial"/>
          <w:i/>
          <w:color w:val="000000"/>
          <w:sz w:val="21"/>
          <w:szCs w:val="21"/>
          <w:rPrChange w:id="4483" w:author="Gabriela Argeu" w:date="2023-02-13T14:36:00Z">
            <w:rPr>
              <w:rFonts w:ascii="Times New Roman" w:hAnsi="Times New Roman"/>
              <w:i/>
              <w:color w:val="000000"/>
            </w:rPr>
          </w:rPrChange>
        </w:rPr>
        <w:pPrChange w:id="4484" w:author="Gabriela Argeu" w:date="2023-02-13T14:37:00Z">
          <w:pPr/>
        </w:pPrChange>
      </w:pPr>
    </w:p>
    <w:p w14:paraId="6D26122F" w14:textId="77777777" w:rsidR="00A00CDB" w:rsidRPr="001334BD" w:rsidRDefault="00A00CDB" w:rsidP="001334BD">
      <w:pPr>
        <w:spacing w:line="288" w:lineRule="auto"/>
        <w:rPr>
          <w:rFonts w:ascii="Arial" w:hAnsi="Arial" w:cs="Arial"/>
          <w:color w:val="000000"/>
          <w:sz w:val="21"/>
          <w:szCs w:val="21"/>
          <w:rPrChange w:id="4485" w:author="Gabriela Argeu" w:date="2023-02-13T14:36:00Z">
            <w:rPr>
              <w:rFonts w:ascii="Times New Roman" w:hAnsi="Times New Roman"/>
              <w:color w:val="000000"/>
            </w:rPr>
          </w:rPrChange>
        </w:rPr>
        <w:pPrChange w:id="4486" w:author="Gabriela Argeu" w:date="2023-02-13T14:37:00Z">
          <w:pPr/>
        </w:pPrChange>
      </w:pPr>
      <w:bookmarkStart w:id="4487" w:name="_DV_M443"/>
      <w:bookmarkEnd w:id="4487"/>
      <w:r w:rsidRPr="001334BD">
        <w:rPr>
          <w:rFonts w:ascii="Arial" w:hAnsi="Arial" w:cs="Arial"/>
          <w:color w:val="000000"/>
          <w:sz w:val="21"/>
          <w:szCs w:val="21"/>
          <w:rPrChange w:id="4488" w:author="Gabriela Argeu" w:date="2023-02-13T14:36:00Z">
            <w:rPr>
              <w:rFonts w:ascii="Times New Roman" w:hAnsi="Times New Roman"/>
              <w:color w:val="000000"/>
            </w:rPr>
          </w:rPrChange>
        </w:rPr>
        <w:t xml:space="preserve">Regra geral, as operações de câmbio relacionadas aos investimentos estrangeiros realizados nos mercados financeiros e de capitais de acordo com as normas e condições do Conselho Monetário Nacional (Resolução CMN n.º 4.373), inclusive por meio de operações simultâneas, incluindo as operações de câmbio relacionadas aos investimentos em CRI, </w:t>
      </w:r>
      <w:r w:rsidRPr="001334BD">
        <w:rPr>
          <w:rFonts w:ascii="Arial" w:hAnsi="Arial" w:cs="Arial"/>
          <w:color w:val="000000"/>
          <w:sz w:val="21"/>
          <w:szCs w:val="21"/>
          <w:rPrChange w:id="4489" w:author="Gabriela Argeu" w:date="2023-02-13T14:36:00Z">
            <w:rPr>
              <w:rFonts w:ascii="Times New Roman" w:hAnsi="Times New Roman"/>
              <w:color w:val="000000"/>
            </w:rPr>
          </w:rPrChange>
        </w:rPr>
        <w:lastRenderedPageBreak/>
        <w:t>estão sujeitas à incidência do IOF/Câmbio à alíquota zero no ingresso e à alíquota zero no retorno, conforme Decreto n.º 6.306, de 14 de dezembro de 2007,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689496EC" w14:textId="77777777" w:rsidR="00A00CDB" w:rsidRPr="001334BD" w:rsidRDefault="00A00CDB" w:rsidP="001334BD">
      <w:pPr>
        <w:spacing w:line="288" w:lineRule="auto"/>
        <w:rPr>
          <w:rFonts w:ascii="Arial" w:hAnsi="Arial" w:cs="Arial"/>
          <w:sz w:val="21"/>
          <w:szCs w:val="21"/>
          <w:u w:val="single"/>
          <w:rPrChange w:id="4490" w:author="Gabriela Argeu" w:date="2023-02-13T14:36:00Z">
            <w:rPr>
              <w:rFonts w:ascii="Times New Roman" w:hAnsi="Times New Roman"/>
              <w:u w:val="single"/>
            </w:rPr>
          </w:rPrChange>
        </w:rPr>
        <w:pPrChange w:id="4491" w:author="Gabriela Argeu" w:date="2023-02-13T14:37:00Z">
          <w:pPr/>
        </w:pPrChange>
      </w:pPr>
    </w:p>
    <w:p w14:paraId="276ED3B2" w14:textId="77777777" w:rsidR="00A00CDB" w:rsidRPr="001334BD" w:rsidRDefault="00A00CDB" w:rsidP="001334BD">
      <w:pPr>
        <w:spacing w:line="288" w:lineRule="auto"/>
        <w:rPr>
          <w:rFonts w:ascii="Arial" w:hAnsi="Arial" w:cs="Arial"/>
          <w:i/>
          <w:color w:val="000000"/>
          <w:sz w:val="21"/>
          <w:szCs w:val="21"/>
          <w:rPrChange w:id="4492" w:author="Gabriela Argeu" w:date="2023-02-13T14:36:00Z">
            <w:rPr>
              <w:rFonts w:ascii="Times New Roman" w:hAnsi="Times New Roman"/>
              <w:i/>
              <w:color w:val="000000"/>
            </w:rPr>
          </w:rPrChange>
        </w:rPr>
        <w:pPrChange w:id="4493" w:author="Gabriela Argeu" w:date="2023-02-13T14:37:00Z">
          <w:pPr/>
        </w:pPrChange>
      </w:pPr>
      <w:bookmarkStart w:id="4494" w:name="_DV_M444"/>
      <w:bookmarkEnd w:id="4494"/>
      <w:r w:rsidRPr="001334BD">
        <w:rPr>
          <w:rFonts w:ascii="Arial" w:hAnsi="Arial" w:cs="Arial"/>
          <w:i/>
          <w:color w:val="000000"/>
          <w:sz w:val="21"/>
          <w:szCs w:val="21"/>
          <w:rPrChange w:id="4495" w:author="Gabriela Argeu" w:date="2023-02-13T14:36:00Z">
            <w:rPr>
              <w:rFonts w:ascii="Times New Roman" w:hAnsi="Times New Roman"/>
              <w:i/>
              <w:color w:val="000000"/>
            </w:rPr>
          </w:rPrChange>
        </w:rPr>
        <w:t>Imposto sobre Operações com Títulos e Valores Mobiliários ("</w:t>
      </w:r>
      <w:r w:rsidRPr="001334BD">
        <w:rPr>
          <w:rFonts w:ascii="Arial" w:hAnsi="Arial" w:cs="Arial"/>
          <w:i/>
          <w:color w:val="000000"/>
          <w:sz w:val="21"/>
          <w:szCs w:val="21"/>
          <w:u w:val="single"/>
          <w:rPrChange w:id="4496" w:author="Gabriela Argeu" w:date="2023-02-13T14:36:00Z">
            <w:rPr>
              <w:rFonts w:ascii="Times New Roman" w:hAnsi="Times New Roman"/>
              <w:i/>
              <w:color w:val="000000"/>
              <w:u w:val="single"/>
            </w:rPr>
          </w:rPrChange>
        </w:rPr>
        <w:t>IOF/Títulos</w:t>
      </w:r>
      <w:r w:rsidRPr="001334BD">
        <w:rPr>
          <w:rFonts w:ascii="Arial" w:hAnsi="Arial" w:cs="Arial"/>
          <w:i/>
          <w:color w:val="000000"/>
          <w:sz w:val="21"/>
          <w:szCs w:val="21"/>
          <w:rPrChange w:id="4497" w:author="Gabriela Argeu" w:date="2023-02-13T14:36:00Z">
            <w:rPr>
              <w:rFonts w:ascii="Times New Roman" w:hAnsi="Times New Roman"/>
              <w:i/>
              <w:color w:val="000000"/>
            </w:rPr>
          </w:rPrChange>
        </w:rPr>
        <w:t>")</w:t>
      </w:r>
    </w:p>
    <w:p w14:paraId="61BC2615" w14:textId="77777777" w:rsidR="00A00CDB" w:rsidRPr="001334BD" w:rsidRDefault="00A00CDB" w:rsidP="001334BD">
      <w:pPr>
        <w:spacing w:line="288" w:lineRule="auto"/>
        <w:rPr>
          <w:rFonts w:ascii="Arial" w:hAnsi="Arial" w:cs="Arial"/>
          <w:i/>
          <w:color w:val="000000"/>
          <w:sz w:val="21"/>
          <w:szCs w:val="21"/>
          <w:rPrChange w:id="4498" w:author="Gabriela Argeu" w:date="2023-02-13T14:36:00Z">
            <w:rPr>
              <w:rFonts w:ascii="Times New Roman" w:hAnsi="Times New Roman"/>
              <w:i/>
              <w:color w:val="000000"/>
            </w:rPr>
          </w:rPrChange>
        </w:rPr>
        <w:pPrChange w:id="4499" w:author="Gabriela Argeu" w:date="2023-02-13T14:37:00Z">
          <w:pPr/>
        </w:pPrChange>
      </w:pPr>
    </w:p>
    <w:p w14:paraId="0A0DEC58" w14:textId="77777777" w:rsidR="00A00CDB" w:rsidRPr="001334BD" w:rsidRDefault="00A00CDB" w:rsidP="001334BD">
      <w:pPr>
        <w:spacing w:line="288" w:lineRule="auto"/>
        <w:rPr>
          <w:rFonts w:ascii="Arial" w:hAnsi="Arial" w:cs="Arial"/>
          <w:color w:val="000000"/>
          <w:sz w:val="21"/>
          <w:szCs w:val="21"/>
          <w:rPrChange w:id="4500" w:author="Gabriela Argeu" w:date="2023-02-13T14:36:00Z">
            <w:rPr>
              <w:rFonts w:ascii="Times New Roman" w:hAnsi="Times New Roman"/>
              <w:color w:val="000000"/>
            </w:rPr>
          </w:rPrChange>
        </w:rPr>
        <w:pPrChange w:id="4501" w:author="Gabriela Argeu" w:date="2023-02-13T14:37:00Z">
          <w:pPr/>
        </w:pPrChange>
      </w:pPr>
      <w:bookmarkStart w:id="4502" w:name="_DV_M445"/>
      <w:bookmarkEnd w:id="4502"/>
      <w:r w:rsidRPr="001334BD">
        <w:rPr>
          <w:rFonts w:ascii="Arial" w:hAnsi="Arial" w:cs="Arial"/>
          <w:color w:val="000000"/>
          <w:sz w:val="21"/>
          <w:szCs w:val="21"/>
          <w:rPrChange w:id="4503" w:author="Gabriela Argeu" w:date="2023-02-13T14:36:00Z">
            <w:rPr>
              <w:rFonts w:ascii="Times New Roman" w:hAnsi="Times New Roman"/>
              <w:color w:val="000000"/>
            </w:rPr>
          </w:rPrChange>
        </w:rPr>
        <w:t xml:space="preserve"> As operações com CRI estão sujeitas à alíquota zero do IOF/Títulos, conforme Decreto n.º 6.306, de 14 de dezembro de 2007,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533090FC" w14:textId="77777777" w:rsidR="00A00CDB" w:rsidRPr="001334BD" w:rsidRDefault="00A00CDB" w:rsidP="001334BD">
      <w:pPr>
        <w:tabs>
          <w:tab w:val="left" w:pos="0"/>
          <w:tab w:val="left" w:pos="3060"/>
        </w:tabs>
        <w:spacing w:line="288" w:lineRule="auto"/>
        <w:rPr>
          <w:rFonts w:ascii="Arial" w:hAnsi="Arial" w:cs="Arial"/>
          <w:sz w:val="21"/>
          <w:szCs w:val="21"/>
          <w:u w:val="single"/>
          <w:rPrChange w:id="4504" w:author="Gabriela Argeu" w:date="2023-02-13T14:36:00Z">
            <w:rPr>
              <w:rFonts w:ascii="Times New Roman" w:hAnsi="Times New Roman"/>
              <w:u w:val="single"/>
            </w:rPr>
          </w:rPrChange>
        </w:rPr>
        <w:pPrChange w:id="4505" w:author="Gabriela Argeu" w:date="2023-02-13T14:37:00Z">
          <w:pPr>
            <w:tabs>
              <w:tab w:val="left" w:pos="0"/>
              <w:tab w:val="left" w:pos="3060"/>
            </w:tabs>
          </w:pPr>
        </w:pPrChange>
      </w:pPr>
    </w:p>
    <w:p w14:paraId="0936E30D" w14:textId="77777777" w:rsidR="00A00CDB" w:rsidRPr="001334BD" w:rsidRDefault="00A00CDB" w:rsidP="001334BD">
      <w:pPr>
        <w:pStyle w:val="Ttulo1"/>
        <w:spacing w:line="288" w:lineRule="auto"/>
        <w:jc w:val="center"/>
        <w:rPr>
          <w:rFonts w:ascii="Arial" w:hAnsi="Arial" w:cs="Arial"/>
          <w:sz w:val="21"/>
          <w:szCs w:val="21"/>
          <w:rPrChange w:id="4506" w:author="Gabriela Argeu" w:date="2023-02-13T14:36:00Z">
            <w:rPr>
              <w:rFonts w:ascii="Times New Roman" w:hAnsi="Times New Roman"/>
              <w:sz w:val="22"/>
              <w:szCs w:val="22"/>
            </w:rPr>
          </w:rPrChange>
        </w:rPr>
        <w:pPrChange w:id="4507" w:author="Gabriela Argeu" w:date="2023-02-13T14:37:00Z">
          <w:pPr>
            <w:pStyle w:val="Ttulo1"/>
            <w:spacing w:line="300" w:lineRule="exact"/>
            <w:jc w:val="center"/>
          </w:pPr>
        </w:pPrChange>
      </w:pPr>
      <w:bookmarkStart w:id="4508" w:name="_DV_M446"/>
      <w:bookmarkStart w:id="4509" w:name="_Toc110076272"/>
      <w:bookmarkStart w:id="4510" w:name="_Toc163380711"/>
      <w:bookmarkStart w:id="4511" w:name="_Toc180553627"/>
      <w:bookmarkStart w:id="4512" w:name="_Toc205799103"/>
      <w:bookmarkStart w:id="4513" w:name="_Toc241983078"/>
      <w:bookmarkStart w:id="4514" w:name="_Toc266295736"/>
      <w:bookmarkStart w:id="4515" w:name="_Toc299444357"/>
      <w:bookmarkStart w:id="4516" w:name="_Toc436332503"/>
      <w:bookmarkEnd w:id="4387"/>
      <w:bookmarkEnd w:id="4388"/>
      <w:bookmarkEnd w:id="4389"/>
      <w:bookmarkEnd w:id="4508"/>
      <w:r w:rsidRPr="001334BD">
        <w:rPr>
          <w:rFonts w:ascii="Arial" w:hAnsi="Arial" w:cs="Arial"/>
          <w:sz w:val="21"/>
          <w:szCs w:val="21"/>
          <w:rPrChange w:id="4517" w:author="Gabriela Argeu" w:date="2023-02-13T14:36:00Z">
            <w:rPr>
              <w:rFonts w:ascii="Times New Roman" w:hAnsi="Times New Roman"/>
              <w:sz w:val="22"/>
              <w:szCs w:val="22"/>
            </w:rPr>
          </w:rPrChange>
        </w:rPr>
        <w:t>CLÁUSULA DÉCIMA QUINTA</w:t>
      </w:r>
      <w:bookmarkStart w:id="4518" w:name="_DV_M447"/>
      <w:bookmarkEnd w:id="4509"/>
      <w:bookmarkEnd w:id="4518"/>
      <w:r w:rsidRPr="001334BD">
        <w:rPr>
          <w:rFonts w:ascii="Arial" w:hAnsi="Arial" w:cs="Arial"/>
          <w:sz w:val="21"/>
          <w:szCs w:val="21"/>
          <w:rPrChange w:id="4519" w:author="Gabriela Argeu" w:date="2023-02-13T14:36:00Z">
            <w:rPr>
              <w:rFonts w:ascii="Times New Roman" w:hAnsi="Times New Roman"/>
              <w:sz w:val="22"/>
              <w:szCs w:val="22"/>
            </w:rPr>
          </w:rPrChange>
        </w:rPr>
        <w:t xml:space="preserve"> - PUBLICIDADE</w:t>
      </w:r>
      <w:bookmarkEnd w:id="4510"/>
      <w:bookmarkEnd w:id="4511"/>
      <w:bookmarkEnd w:id="4512"/>
      <w:bookmarkEnd w:id="4513"/>
      <w:bookmarkEnd w:id="4514"/>
      <w:bookmarkEnd w:id="4515"/>
      <w:bookmarkEnd w:id="4516"/>
    </w:p>
    <w:p w14:paraId="19B1127C" w14:textId="77777777" w:rsidR="00A00CDB" w:rsidRPr="001334BD" w:rsidRDefault="00A00CDB" w:rsidP="001334BD">
      <w:pPr>
        <w:pStyle w:val="Cabealho"/>
        <w:tabs>
          <w:tab w:val="left" w:pos="284"/>
          <w:tab w:val="left" w:pos="10800"/>
          <w:tab w:val="left" w:pos="11520"/>
          <w:tab w:val="left" w:pos="12240"/>
          <w:tab w:val="left" w:pos="12960"/>
          <w:tab w:val="left" w:pos="13680"/>
          <w:tab w:val="left" w:pos="14400"/>
        </w:tabs>
        <w:spacing w:line="288" w:lineRule="auto"/>
        <w:rPr>
          <w:rFonts w:ascii="Arial" w:hAnsi="Arial" w:cs="Arial"/>
          <w:b/>
          <w:sz w:val="21"/>
          <w:szCs w:val="21"/>
          <w:rPrChange w:id="4520" w:author="Gabriela Argeu" w:date="2023-02-13T14:36:00Z">
            <w:rPr>
              <w:rFonts w:ascii="Times New Roman" w:hAnsi="Times New Roman"/>
              <w:b/>
              <w:sz w:val="22"/>
              <w:szCs w:val="22"/>
            </w:rPr>
          </w:rPrChange>
        </w:rPr>
        <w:pPrChange w:id="4521" w:author="Gabriela Argeu" w:date="2023-02-13T14:37:00Z">
          <w:pPr>
            <w:pStyle w:val="Cabealho"/>
            <w:tabs>
              <w:tab w:val="left" w:pos="284"/>
              <w:tab w:val="left" w:pos="10800"/>
              <w:tab w:val="left" w:pos="11520"/>
              <w:tab w:val="left" w:pos="12240"/>
              <w:tab w:val="left" w:pos="12960"/>
              <w:tab w:val="left" w:pos="13680"/>
              <w:tab w:val="left" w:pos="14400"/>
            </w:tabs>
          </w:pPr>
        </w:pPrChange>
      </w:pPr>
    </w:p>
    <w:p w14:paraId="391EF1B2" w14:textId="77777777" w:rsidR="00A00CDB" w:rsidRPr="001334BD" w:rsidRDefault="00A00CDB" w:rsidP="001334BD">
      <w:pPr>
        <w:spacing w:line="288" w:lineRule="auto"/>
        <w:rPr>
          <w:rFonts w:ascii="Arial" w:eastAsia="Arial Unicode MS" w:hAnsi="Arial" w:cs="Arial"/>
          <w:sz w:val="21"/>
          <w:szCs w:val="21"/>
          <w:rPrChange w:id="4522" w:author="Gabriela Argeu" w:date="2023-02-13T14:36:00Z">
            <w:rPr>
              <w:rFonts w:ascii="Times New Roman" w:eastAsia="Arial Unicode MS" w:hAnsi="Times New Roman"/>
            </w:rPr>
          </w:rPrChange>
        </w:rPr>
        <w:pPrChange w:id="4523" w:author="Gabriela Argeu" w:date="2023-02-13T14:37:00Z">
          <w:pPr/>
        </w:pPrChange>
      </w:pPr>
      <w:bookmarkStart w:id="4524" w:name="_DV_M448"/>
      <w:bookmarkEnd w:id="4524"/>
      <w:r w:rsidRPr="001334BD">
        <w:rPr>
          <w:rFonts w:ascii="Arial" w:eastAsia="Arial Unicode MS" w:hAnsi="Arial" w:cs="Arial"/>
          <w:sz w:val="21"/>
          <w:szCs w:val="21"/>
          <w:rPrChange w:id="4525" w:author="Gabriela Argeu" w:date="2023-02-13T14:36:00Z">
            <w:rPr>
              <w:rFonts w:ascii="Times New Roman" w:eastAsia="Arial Unicode MS" w:hAnsi="Times New Roman"/>
            </w:rPr>
          </w:rPrChange>
        </w:rPr>
        <w:t>15.1.</w:t>
      </w:r>
      <w:r w:rsidRPr="001334BD">
        <w:rPr>
          <w:rFonts w:ascii="Arial" w:eastAsia="Arial Unicode MS" w:hAnsi="Arial" w:cs="Arial"/>
          <w:sz w:val="21"/>
          <w:szCs w:val="21"/>
          <w:rPrChange w:id="4526" w:author="Gabriela Argeu" w:date="2023-02-13T14:36:00Z">
            <w:rPr>
              <w:rFonts w:ascii="Times New Roman" w:eastAsia="Arial Unicode MS" w:hAnsi="Times New Roman"/>
            </w:rPr>
          </w:rPrChange>
        </w:rPr>
        <w:tab/>
        <w:t xml:space="preserve">Os fatos e atos relevantes de interesse dos </w:t>
      </w:r>
      <w:r w:rsidRPr="001334BD">
        <w:rPr>
          <w:rFonts w:ascii="Arial" w:hAnsi="Arial" w:cs="Arial"/>
          <w:sz w:val="21"/>
          <w:szCs w:val="21"/>
          <w:rPrChange w:id="4527" w:author="Gabriela Argeu" w:date="2023-02-13T14:36:00Z">
            <w:rPr>
              <w:rFonts w:ascii="Times New Roman" w:hAnsi="Times New Roman"/>
            </w:rPr>
          </w:rPrChange>
        </w:rPr>
        <w:t>Investidores, bem como as convocações para as respectivas assembleias gerais, serão realizados mediante publicação de edital no</w:t>
      </w:r>
      <w:r w:rsidRPr="001334BD">
        <w:rPr>
          <w:rFonts w:ascii="Arial" w:eastAsia="Arial Unicode MS" w:hAnsi="Arial" w:cs="Arial"/>
          <w:sz w:val="21"/>
          <w:szCs w:val="21"/>
          <w:rPrChange w:id="4528" w:author="Gabriela Argeu" w:date="2023-02-13T14:36:00Z">
            <w:rPr>
              <w:rFonts w:ascii="Times New Roman" w:eastAsia="Arial Unicode MS" w:hAnsi="Times New Roman"/>
            </w:rPr>
          </w:rPrChange>
        </w:rPr>
        <w:t xml:space="preserve"> jornal "DCI" – ou outro que vier a substituí-lo.</w:t>
      </w:r>
      <w:r w:rsidRPr="001334BD">
        <w:rPr>
          <w:rFonts w:ascii="Arial" w:hAnsi="Arial" w:cs="Arial"/>
          <w:sz w:val="21"/>
          <w:szCs w:val="21"/>
          <w:rPrChange w:id="4529" w:author="Gabriela Argeu" w:date="2023-02-13T14:36:00Z">
            <w:rPr>
              <w:rFonts w:ascii="Times New Roman" w:hAnsi="Times New Roman"/>
            </w:rPr>
          </w:rPrChange>
        </w:rPr>
        <w:t xml:space="preserve"> Caso a Emissora altere seu jornal de publicação após a Data de Emissão dos CRI, deverá enviar notificação ao Agente Fiduciário informando o novo veículo.</w:t>
      </w:r>
    </w:p>
    <w:p w14:paraId="732AFA8D" w14:textId="77777777" w:rsidR="00A00CDB" w:rsidRPr="001334BD" w:rsidRDefault="00A00CDB" w:rsidP="001334BD">
      <w:pPr>
        <w:pStyle w:val="BodyText21"/>
        <w:tabs>
          <w:tab w:val="left" w:pos="284"/>
        </w:tabs>
        <w:spacing w:line="288" w:lineRule="auto"/>
        <w:rPr>
          <w:rFonts w:ascii="Arial" w:eastAsia="Arial Unicode MS" w:hAnsi="Arial" w:cs="Arial"/>
          <w:sz w:val="21"/>
          <w:szCs w:val="21"/>
          <w:rPrChange w:id="4530" w:author="Gabriela Argeu" w:date="2023-02-13T14:36:00Z">
            <w:rPr>
              <w:rFonts w:eastAsia="Arial Unicode MS"/>
            </w:rPr>
          </w:rPrChange>
        </w:rPr>
        <w:pPrChange w:id="4531" w:author="Gabriela Argeu" w:date="2023-02-13T14:37:00Z">
          <w:pPr>
            <w:pStyle w:val="BodyText21"/>
            <w:tabs>
              <w:tab w:val="left" w:pos="284"/>
            </w:tabs>
          </w:pPr>
        </w:pPrChange>
      </w:pPr>
    </w:p>
    <w:p w14:paraId="52DAD89A" w14:textId="77777777" w:rsidR="00A00CDB" w:rsidRPr="001334BD" w:rsidRDefault="00A00CDB" w:rsidP="001334BD">
      <w:pPr>
        <w:pStyle w:val="BodyText21"/>
        <w:tabs>
          <w:tab w:val="left" w:pos="284"/>
        </w:tabs>
        <w:spacing w:line="288" w:lineRule="auto"/>
        <w:rPr>
          <w:rFonts w:ascii="Arial" w:eastAsia="Arial Unicode MS" w:hAnsi="Arial" w:cs="Arial"/>
          <w:sz w:val="21"/>
          <w:szCs w:val="21"/>
          <w:rPrChange w:id="4532" w:author="Gabriela Argeu" w:date="2023-02-13T14:36:00Z">
            <w:rPr>
              <w:rFonts w:eastAsia="Arial Unicode MS"/>
            </w:rPr>
          </w:rPrChange>
        </w:rPr>
        <w:pPrChange w:id="4533" w:author="Gabriela Argeu" w:date="2023-02-13T14:37:00Z">
          <w:pPr>
            <w:pStyle w:val="BodyText21"/>
            <w:tabs>
              <w:tab w:val="left" w:pos="284"/>
            </w:tabs>
          </w:pPr>
        </w:pPrChange>
      </w:pPr>
      <w:bookmarkStart w:id="4534" w:name="_DV_M450"/>
      <w:bookmarkStart w:id="4535" w:name="_Toc342068393"/>
      <w:bookmarkStart w:id="4536" w:name="_Toc342068748"/>
      <w:bookmarkStart w:id="4537" w:name="_Toc342068939"/>
      <w:bookmarkEnd w:id="4534"/>
      <w:r w:rsidRPr="001334BD">
        <w:rPr>
          <w:rFonts w:ascii="Arial" w:eastAsia="Arial Unicode MS" w:hAnsi="Arial" w:cs="Arial"/>
          <w:sz w:val="21"/>
          <w:szCs w:val="21"/>
          <w:rPrChange w:id="4538" w:author="Gabriela Argeu" w:date="2023-02-13T14:36:00Z">
            <w:rPr>
              <w:rFonts w:eastAsia="Arial Unicode MS"/>
            </w:rPr>
          </w:rPrChange>
        </w:rPr>
        <w:t>15.2.</w:t>
      </w:r>
      <w:r w:rsidRPr="001334BD">
        <w:rPr>
          <w:rFonts w:ascii="Arial" w:eastAsia="Arial Unicode MS" w:hAnsi="Arial" w:cs="Arial"/>
          <w:sz w:val="21"/>
          <w:szCs w:val="21"/>
          <w:rPrChange w:id="4539" w:author="Gabriela Argeu" w:date="2023-02-13T14:36:00Z">
            <w:rPr>
              <w:rFonts w:eastAsia="Arial Unicode MS"/>
            </w:rPr>
          </w:rPrChange>
        </w:rPr>
        <w:tab/>
        <w:t>As demais informações periódicas da Emissão ou da Emissora serão disponibilizadas ao mercado, nos prazos legais ou regulamentares, por meio do sistema de envio de Informações Periódicas e Eventuais – IPE da CVM.</w:t>
      </w:r>
      <w:bookmarkEnd w:id="4535"/>
      <w:bookmarkEnd w:id="4536"/>
      <w:bookmarkEnd w:id="4537"/>
    </w:p>
    <w:p w14:paraId="30B45CA5" w14:textId="77777777" w:rsidR="00A00CDB" w:rsidRPr="001334BD" w:rsidRDefault="00A00CDB" w:rsidP="001334BD">
      <w:pPr>
        <w:pStyle w:val="BodyText21"/>
        <w:tabs>
          <w:tab w:val="left" w:pos="284"/>
        </w:tabs>
        <w:spacing w:line="288" w:lineRule="auto"/>
        <w:rPr>
          <w:rFonts w:ascii="Arial" w:eastAsia="Arial Unicode MS" w:hAnsi="Arial" w:cs="Arial"/>
          <w:sz w:val="21"/>
          <w:szCs w:val="21"/>
          <w:rPrChange w:id="4540" w:author="Gabriela Argeu" w:date="2023-02-13T14:36:00Z">
            <w:rPr>
              <w:rFonts w:eastAsia="Arial Unicode MS"/>
            </w:rPr>
          </w:rPrChange>
        </w:rPr>
        <w:pPrChange w:id="4541" w:author="Gabriela Argeu" w:date="2023-02-13T14:37:00Z">
          <w:pPr>
            <w:pStyle w:val="BodyText21"/>
            <w:tabs>
              <w:tab w:val="left" w:pos="284"/>
            </w:tabs>
          </w:pPr>
        </w:pPrChange>
      </w:pPr>
    </w:p>
    <w:p w14:paraId="1252F179" w14:textId="77777777" w:rsidR="00A00CDB" w:rsidRPr="001334BD" w:rsidRDefault="00A00CDB" w:rsidP="001334BD">
      <w:pPr>
        <w:pStyle w:val="Ttulo1"/>
        <w:spacing w:line="288" w:lineRule="auto"/>
        <w:jc w:val="center"/>
        <w:rPr>
          <w:rFonts w:ascii="Arial" w:eastAsia="Arial Unicode MS" w:hAnsi="Arial" w:cs="Arial"/>
          <w:sz w:val="21"/>
          <w:szCs w:val="21"/>
          <w:rPrChange w:id="4542" w:author="Gabriela Argeu" w:date="2023-02-13T14:36:00Z">
            <w:rPr>
              <w:rFonts w:ascii="Times New Roman" w:eastAsia="Arial Unicode MS" w:hAnsi="Times New Roman"/>
              <w:sz w:val="22"/>
              <w:szCs w:val="22"/>
            </w:rPr>
          </w:rPrChange>
        </w:rPr>
        <w:pPrChange w:id="4543" w:author="Gabriela Argeu" w:date="2023-02-13T14:37:00Z">
          <w:pPr>
            <w:pStyle w:val="Ttulo1"/>
            <w:spacing w:line="300" w:lineRule="exact"/>
            <w:jc w:val="center"/>
          </w:pPr>
        </w:pPrChange>
      </w:pPr>
      <w:bookmarkStart w:id="4544" w:name="_DV_M451"/>
      <w:bookmarkStart w:id="4545" w:name="_Toc110076273"/>
      <w:bookmarkStart w:id="4546" w:name="_Toc163380712"/>
      <w:bookmarkStart w:id="4547" w:name="_Toc180553628"/>
      <w:bookmarkStart w:id="4548" w:name="_Toc205799104"/>
      <w:bookmarkStart w:id="4549" w:name="_Toc247616941"/>
      <w:bookmarkStart w:id="4550" w:name="_Toc247616977"/>
      <w:bookmarkStart w:id="4551" w:name="_Toc342068749"/>
      <w:bookmarkStart w:id="4552" w:name="_Toc342068940"/>
      <w:bookmarkStart w:id="4553" w:name="_Toc436332504"/>
      <w:bookmarkEnd w:id="4544"/>
      <w:r w:rsidRPr="001334BD">
        <w:rPr>
          <w:rFonts w:ascii="Arial" w:eastAsia="Arial Unicode MS" w:hAnsi="Arial" w:cs="Arial"/>
          <w:sz w:val="21"/>
          <w:szCs w:val="21"/>
          <w:rPrChange w:id="4554" w:author="Gabriela Argeu" w:date="2023-02-13T14:36:00Z">
            <w:rPr>
              <w:rFonts w:ascii="Times New Roman" w:eastAsia="Arial Unicode MS" w:hAnsi="Times New Roman"/>
              <w:sz w:val="22"/>
              <w:szCs w:val="22"/>
            </w:rPr>
          </w:rPrChange>
        </w:rPr>
        <w:t>CLÁUSULA DÉCIMA SEXTA - REGISTRO DO TERMO</w:t>
      </w:r>
      <w:bookmarkEnd w:id="4545"/>
      <w:bookmarkEnd w:id="4546"/>
      <w:bookmarkEnd w:id="4547"/>
      <w:bookmarkEnd w:id="4548"/>
      <w:bookmarkEnd w:id="4549"/>
      <w:bookmarkEnd w:id="4550"/>
      <w:bookmarkEnd w:id="4551"/>
      <w:bookmarkEnd w:id="4552"/>
      <w:bookmarkEnd w:id="4553"/>
    </w:p>
    <w:p w14:paraId="13066608" w14:textId="77777777" w:rsidR="00A00CDB" w:rsidRPr="001334BD" w:rsidRDefault="00A00CDB" w:rsidP="001334BD">
      <w:pPr>
        <w:spacing w:line="288" w:lineRule="auto"/>
        <w:rPr>
          <w:rFonts w:ascii="Arial" w:eastAsia="Arial Unicode MS" w:hAnsi="Arial" w:cs="Arial"/>
          <w:b/>
          <w:sz w:val="21"/>
          <w:szCs w:val="21"/>
          <w:rPrChange w:id="4555" w:author="Gabriela Argeu" w:date="2023-02-13T14:36:00Z">
            <w:rPr>
              <w:rFonts w:ascii="Times New Roman" w:eastAsia="Arial Unicode MS" w:hAnsi="Times New Roman"/>
              <w:b/>
            </w:rPr>
          </w:rPrChange>
        </w:rPr>
        <w:pPrChange w:id="4556" w:author="Gabriela Argeu" w:date="2023-02-13T14:37:00Z">
          <w:pPr/>
        </w:pPrChange>
      </w:pPr>
    </w:p>
    <w:p w14:paraId="778507C9" w14:textId="77777777" w:rsidR="00A00CDB" w:rsidRPr="001334BD" w:rsidRDefault="00A00CDB" w:rsidP="001334BD">
      <w:pPr>
        <w:pStyle w:val="BodyText21"/>
        <w:tabs>
          <w:tab w:val="left" w:pos="284"/>
        </w:tabs>
        <w:spacing w:line="288" w:lineRule="auto"/>
        <w:rPr>
          <w:rFonts w:ascii="Arial" w:eastAsia="Arial Unicode MS" w:hAnsi="Arial" w:cs="Arial"/>
          <w:sz w:val="21"/>
          <w:szCs w:val="21"/>
          <w:rPrChange w:id="4557" w:author="Gabriela Argeu" w:date="2023-02-13T14:36:00Z">
            <w:rPr>
              <w:rFonts w:eastAsia="Arial Unicode MS"/>
            </w:rPr>
          </w:rPrChange>
        </w:rPr>
        <w:pPrChange w:id="4558" w:author="Gabriela Argeu" w:date="2023-02-13T14:37:00Z">
          <w:pPr>
            <w:pStyle w:val="BodyText21"/>
            <w:tabs>
              <w:tab w:val="left" w:pos="284"/>
            </w:tabs>
          </w:pPr>
        </w:pPrChange>
      </w:pPr>
      <w:bookmarkStart w:id="4559" w:name="_DV_M452"/>
      <w:bookmarkStart w:id="4560" w:name="_Toc342068395"/>
      <w:bookmarkStart w:id="4561" w:name="_Toc342068750"/>
      <w:bookmarkStart w:id="4562" w:name="_Toc342068941"/>
      <w:bookmarkEnd w:id="4559"/>
      <w:r w:rsidRPr="001334BD">
        <w:rPr>
          <w:rFonts w:ascii="Arial" w:eastAsia="Arial Unicode MS" w:hAnsi="Arial" w:cs="Arial"/>
          <w:sz w:val="21"/>
          <w:szCs w:val="21"/>
          <w:rPrChange w:id="4563" w:author="Gabriela Argeu" w:date="2023-02-13T14:36:00Z">
            <w:rPr>
              <w:rFonts w:eastAsia="Arial Unicode MS"/>
            </w:rPr>
          </w:rPrChange>
        </w:rPr>
        <w:t>16.1.</w:t>
      </w:r>
      <w:r w:rsidRPr="001334BD">
        <w:rPr>
          <w:rFonts w:ascii="Arial" w:eastAsia="Arial Unicode MS" w:hAnsi="Arial" w:cs="Arial"/>
          <w:sz w:val="21"/>
          <w:szCs w:val="21"/>
          <w:rPrChange w:id="4564" w:author="Gabriela Argeu" w:date="2023-02-13T14:36:00Z">
            <w:rPr>
              <w:rFonts w:eastAsia="Arial Unicode MS"/>
            </w:rPr>
          </w:rPrChange>
        </w:rPr>
        <w:tab/>
        <w:t>O presente Termo será registrado na Instituição Custodiante, nos termos do parágrafo único do artigo 23 da Lei 10.931/04.</w:t>
      </w:r>
      <w:bookmarkEnd w:id="4560"/>
      <w:bookmarkEnd w:id="4561"/>
      <w:bookmarkEnd w:id="4562"/>
    </w:p>
    <w:p w14:paraId="4588A3C7" w14:textId="77777777" w:rsidR="00A00CDB" w:rsidRPr="001334BD" w:rsidRDefault="00A00CDB" w:rsidP="001334BD">
      <w:pPr>
        <w:spacing w:line="288" w:lineRule="auto"/>
        <w:rPr>
          <w:rFonts w:ascii="Arial" w:eastAsia="Arial Unicode MS" w:hAnsi="Arial" w:cs="Arial"/>
          <w:b/>
          <w:sz w:val="21"/>
          <w:szCs w:val="21"/>
          <w:rPrChange w:id="4565" w:author="Gabriela Argeu" w:date="2023-02-13T14:36:00Z">
            <w:rPr>
              <w:rFonts w:ascii="Times New Roman" w:eastAsia="Arial Unicode MS" w:hAnsi="Times New Roman"/>
              <w:b/>
            </w:rPr>
          </w:rPrChange>
        </w:rPr>
        <w:pPrChange w:id="4566" w:author="Gabriela Argeu" w:date="2023-02-13T14:37:00Z">
          <w:pPr/>
        </w:pPrChange>
      </w:pPr>
      <w:bookmarkStart w:id="4567" w:name="_Toc110076274"/>
    </w:p>
    <w:p w14:paraId="25FFE994" w14:textId="77777777" w:rsidR="00A00CDB" w:rsidRPr="001334BD" w:rsidRDefault="00A00CDB" w:rsidP="001334BD">
      <w:pPr>
        <w:pStyle w:val="Ttulo1"/>
        <w:spacing w:line="288" w:lineRule="auto"/>
        <w:jc w:val="center"/>
        <w:rPr>
          <w:rFonts w:ascii="Arial" w:eastAsia="Arial Unicode MS" w:hAnsi="Arial" w:cs="Arial"/>
          <w:sz w:val="21"/>
          <w:szCs w:val="21"/>
          <w:rPrChange w:id="4568" w:author="Gabriela Argeu" w:date="2023-02-13T14:36:00Z">
            <w:rPr>
              <w:rFonts w:ascii="Times New Roman" w:eastAsia="Arial Unicode MS" w:hAnsi="Times New Roman"/>
              <w:sz w:val="22"/>
              <w:szCs w:val="22"/>
            </w:rPr>
          </w:rPrChange>
        </w:rPr>
        <w:pPrChange w:id="4569" w:author="Gabriela Argeu" w:date="2023-02-13T14:37:00Z">
          <w:pPr>
            <w:pStyle w:val="Ttulo1"/>
            <w:spacing w:line="300" w:lineRule="exact"/>
            <w:jc w:val="center"/>
          </w:pPr>
        </w:pPrChange>
      </w:pPr>
      <w:bookmarkStart w:id="4570" w:name="_DV_M453"/>
      <w:bookmarkStart w:id="4571" w:name="_Toc162079649"/>
      <w:bookmarkStart w:id="4572" w:name="_Toc162083622"/>
      <w:bookmarkStart w:id="4573" w:name="_Toc163043039"/>
      <w:bookmarkStart w:id="4574" w:name="_Toc163311030"/>
      <w:bookmarkStart w:id="4575" w:name="_Toc163380714"/>
      <w:bookmarkStart w:id="4576" w:name="_Toc180553630"/>
      <w:bookmarkStart w:id="4577" w:name="_Toc205799106"/>
      <w:bookmarkStart w:id="4578" w:name="_Toc247616942"/>
      <w:bookmarkStart w:id="4579" w:name="_Toc247616978"/>
      <w:bookmarkStart w:id="4580" w:name="_Toc342068751"/>
      <w:bookmarkStart w:id="4581" w:name="_Toc342068942"/>
      <w:bookmarkStart w:id="4582" w:name="_Toc436332505"/>
      <w:bookmarkStart w:id="4583" w:name="_Toc163380715"/>
      <w:bookmarkStart w:id="4584" w:name="_Toc180553631"/>
      <w:bookmarkStart w:id="4585" w:name="_Toc205799107"/>
      <w:bookmarkStart w:id="4586" w:name="_Toc247616943"/>
      <w:bookmarkStart w:id="4587" w:name="_Toc247616979"/>
      <w:bookmarkStart w:id="4588" w:name="_Toc342068752"/>
      <w:bookmarkStart w:id="4589" w:name="_Toc342068943"/>
      <w:bookmarkEnd w:id="4570"/>
      <w:r w:rsidRPr="001334BD">
        <w:rPr>
          <w:rFonts w:ascii="Arial" w:eastAsia="Arial Unicode MS" w:hAnsi="Arial" w:cs="Arial"/>
          <w:sz w:val="21"/>
          <w:szCs w:val="21"/>
          <w:rPrChange w:id="4590" w:author="Gabriela Argeu" w:date="2023-02-13T14:36:00Z">
            <w:rPr>
              <w:rFonts w:ascii="Times New Roman" w:eastAsia="Arial Unicode MS" w:hAnsi="Times New Roman"/>
              <w:sz w:val="22"/>
              <w:szCs w:val="22"/>
            </w:rPr>
          </w:rPrChange>
        </w:rPr>
        <w:t>CLÁUSULA DÉCIMA SÉTIMA - RISCOS</w:t>
      </w:r>
      <w:bookmarkStart w:id="4591" w:name="_DV_M454"/>
      <w:bookmarkEnd w:id="4571"/>
      <w:bookmarkEnd w:id="4572"/>
      <w:bookmarkEnd w:id="4573"/>
      <w:bookmarkEnd w:id="4574"/>
      <w:bookmarkEnd w:id="4575"/>
      <w:bookmarkEnd w:id="4576"/>
      <w:bookmarkEnd w:id="4577"/>
      <w:bookmarkEnd w:id="4578"/>
      <w:bookmarkEnd w:id="4579"/>
      <w:bookmarkEnd w:id="4580"/>
      <w:bookmarkEnd w:id="4581"/>
      <w:bookmarkEnd w:id="4582"/>
      <w:bookmarkEnd w:id="4591"/>
      <w:r w:rsidRPr="001334BD">
        <w:rPr>
          <w:rFonts w:ascii="Arial" w:eastAsia="Arial Unicode MS" w:hAnsi="Arial" w:cs="Arial"/>
          <w:sz w:val="21"/>
          <w:szCs w:val="21"/>
          <w:rPrChange w:id="4592" w:author="Gabriela Argeu" w:date="2023-02-13T14:36:00Z">
            <w:rPr>
              <w:rFonts w:ascii="Times New Roman" w:eastAsia="Arial Unicode MS" w:hAnsi="Times New Roman"/>
              <w:sz w:val="22"/>
              <w:szCs w:val="22"/>
            </w:rPr>
          </w:rPrChange>
        </w:rPr>
        <w:t xml:space="preserve"> </w:t>
      </w:r>
    </w:p>
    <w:p w14:paraId="65B095E6" w14:textId="77777777" w:rsidR="00A00CDB" w:rsidRPr="001334BD" w:rsidRDefault="00A00CDB" w:rsidP="001334BD">
      <w:pPr>
        <w:spacing w:line="288" w:lineRule="auto"/>
        <w:rPr>
          <w:rFonts w:ascii="Arial" w:eastAsia="Arial Unicode MS" w:hAnsi="Arial" w:cs="Arial"/>
          <w:b/>
          <w:sz w:val="21"/>
          <w:szCs w:val="21"/>
          <w:rPrChange w:id="4593" w:author="Gabriela Argeu" w:date="2023-02-13T14:36:00Z">
            <w:rPr>
              <w:rFonts w:ascii="Times New Roman" w:eastAsia="Arial Unicode MS" w:hAnsi="Times New Roman"/>
              <w:b/>
            </w:rPr>
          </w:rPrChange>
        </w:rPr>
        <w:pPrChange w:id="4594" w:author="Gabriela Argeu" w:date="2023-02-13T14:37:00Z">
          <w:pPr/>
        </w:pPrChange>
      </w:pPr>
    </w:p>
    <w:p w14:paraId="42738F2B" w14:textId="77777777" w:rsidR="00A00CDB" w:rsidRPr="001334BD" w:rsidRDefault="00A00CDB" w:rsidP="001334BD">
      <w:pPr>
        <w:pStyle w:val="ListaColorida-nfase11"/>
        <w:tabs>
          <w:tab w:val="left" w:pos="1134"/>
        </w:tabs>
        <w:spacing w:line="288" w:lineRule="auto"/>
        <w:ind w:left="0"/>
        <w:jc w:val="both"/>
        <w:rPr>
          <w:rFonts w:ascii="Arial" w:eastAsia="Arial Unicode MS" w:hAnsi="Arial" w:cs="Arial"/>
          <w:i/>
          <w:sz w:val="21"/>
          <w:szCs w:val="21"/>
          <w:rPrChange w:id="4595" w:author="Gabriela Argeu" w:date="2023-02-13T14:36:00Z">
            <w:rPr>
              <w:rFonts w:eastAsia="Arial Unicode MS"/>
              <w:i/>
              <w:sz w:val="22"/>
              <w:szCs w:val="22"/>
            </w:rPr>
          </w:rPrChange>
        </w:rPr>
        <w:pPrChange w:id="4596" w:author="Gabriela Argeu" w:date="2023-02-13T14:37:00Z">
          <w:pPr>
            <w:pStyle w:val="ListaColorida-nfase11"/>
            <w:tabs>
              <w:tab w:val="left" w:pos="1134"/>
            </w:tabs>
            <w:spacing w:line="300" w:lineRule="exact"/>
            <w:ind w:left="0"/>
            <w:jc w:val="both"/>
          </w:pPr>
        </w:pPrChange>
      </w:pPr>
      <w:bookmarkStart w:id="4597" w:name="_DV_M455"/>
      <w:bookmarkEnd w:id="4597"/>
      <w:r w:rsidRPr="001334BD">
        <w:rPr>
          <w:rFonts w:ascii="Arial" w:eastAsia="Arial Unicode MS" w:hAnsi="Arial" w:cs="Arial"/>
          <w:i/>
          <w:sz w:val="21"/>
          <w:szCs w:val="21"/>
          <w:rPrChange w:id="4598" w:author="Gabriela Argeu" w:date="2023-02-13T14:36:00Z">
            <w:rPr>
              <w:rFonts w:eastAsia="Arial Unicode MS"/>
              <w:i/>
              <w:sz w:val="22"/>
              <w:szCs w:val="22"/>
            </w:rPr>
          </w:rPrChange>
        </w:rPr>
        <w:t xml:space="preserve">O investimento em CRI envolve uma série de riscos que deverão ser analisados independentemente pelo potencial investidor. Esses riscos envolvem fatores de liquidez, crédito, mercado, rentabilidade, regulamentação específica, entre outros, que se relacionam tanto à Emissora, quanto à Devedora, à Cedente, às Garantidoras e aos próprios CRI objeto desta Emissão. O potencial investidor deve ler cuidadosamente todas as informações que estão descritas neste Termo, bem como consultar seu consultor de investimentos e outros profissionais que julgar necessário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 a </w:t>
      </w:r>
      <w:r w:rsidRPr="001334BD">
        <w:rPr>
          <w:rFonts w:ascii="Arial" w:eastAsia="Arial Unicode MS" w:hAnsi="Arial" w:cs="Arial"/>
          <w:i/>
          <w:sz w:val="21"/>
          <w:szCs w:val="21"/>
          <w:rPrChange w:id="4599" w:author="Gabriela Argeu" w:date="2023-02-13T14:36:00Z">
            <w:rPr>
              <w:rFonts w:eastAsia="Arial Unicode MS"/>
              <w:i/>
              <w:sz w:val="22"/>
              <w:szCs w:val="22"/>
            </w:rPr>
          </w:rPrChange>
        </w:rPr>
        <w:lastRenderedPageBreak/>
        <w:t>Devedora e/ou as Garantidoras. Na ocorrência de qualquer das hipóteses abaixo os CRI podem não ser pagos ou ser pagos apenas parcialmente, gerando uma perda para o Investidor.</w:t>
      </w:r>
    </w:p>
    <w:p w14:paraId="66482CB3" w14:textId="77777777" w:rsidR="00A00CDB" w:rsidRPr="001334BD" w:rsidRDefault="00A00CDB" w:rsidP="001334BD">
      <w:pPr>
        <w:spacing w:line="288" w:lineRule="auto"/>
        <w:rPr>
          <w:rFonts w:ascii="Arial" w:eastAsia="Arial Unicode MS" w:hAnsi="Arial" w:cs="Arial"/>
          <w:i/>
          <w:sz w:val="21"/>
          <w:szCs w:val="21"/>
          <w:rPrChange w:id="4600" w:author="Gabriela Argeu" w:date="2023-02-13T14:36:00Z">
            <w:rPr>
              <w:rFonts w:ascii="Times New Roman" w:eastAsia="Arial Unicode MS" w:hAnsi="Times New Roman"/>
              <w:i/>
            </w:rPr>
          </w:rPrChange>
        </w:rPr>
        <w:pPrChange w:id="4601" w:author="Gabriela Argeu" w:date="2023-02-13T14:37:00Z">
          <w:pPr/>
        </w:pPrChange>
      </w:pPr>
    </w:p>
    <w:p w14:paraId="79E7C530" w14:textId="77777777" w:rsidR="00A00CDB" w:rsidRPr="001334BD" w:rsidRDefault="00A00CDB" w:rsidP="001334BD">
      <w:pPr>
        <w:spacing w:line="288" w:lineRule="auto"/>
        <w:rPr>
          <w:rFonts w:ascii="Arial" w:hAnsi="Arial" w:cs="Arial"/>
          <w:sz w:val="21"/>
          <w:szCs w:val="21"/>
          <w:rPrChange w:id="4602" w:author="Gabriela Argeu" w:date="2023-02-13T14:36:00Z">
            <w:rPr>
              <w:rFonts w:ascii="Times New Roman" w:hAnsi="Times New Roman"/>
            </w:rPr>
          </w:rPrChange>
        </w:rPr>
        <w:pPrChange w:id="4603" w:author="Gabriela Argeu" w:date="2023-02-13T14:37:00Z">
          <w:pPr/>
        </w:pPrChange>
      </w:pPr>
      <w:bookmarkStart w:id="4604" w:name="_DV_M456"/>
      <w:bookmarkEnd w:id="4604"/>
      <w:r w:rsidRPr="001334BD">
        <w:rPr>
          <w:rFonts w:ascii="Arial" w:hAnsi="Arial" w:cs="Arial"/>
          <w:i/>
          <w:sz w:val="21"/>
          <w:szCs w:val="21"/>
          <w:rPrChange w:id="4605" w:author="Gabriela Argeu" w:date="2023-02-13T14:36:00Z">
            <w:rPr>
              <w:rFonts w:ascii="Times New Roman" w:hAnsi="Times New Roman"/>
              <w:i/>
            </w:rPr>
          </w:rPrChange>
        </w:rPr>
        <w:t>Para os efeitos deste anexo, quando se afirma que um risco, incerteza ou problema poderá produzir, poderia produzir ou produziria um “efeito adverso” sobre a Emissora, sobre a Devedora, sobre as Garantidoras e sobre a Cedente, quer se dizer que o risco, incerteza poderá, poderia produzir ou produziria um efeito adverso sobre os negócios, a posição financeira, a liquidez, os resultados das operações ou as perspectivas da Emissora, da Devedora, das Garantidoras e da Cedente, conforme o caso, exceto quando houver indicação em contrário ou conforme o contexto requeira o contrário.</w:t>
      </w:r>
    </w:p>
    <w:p w14:paraId="4B84AD6F" w14:textId="77777777" w:rsidR="00A00CDB" w:rsidRPr="001334BD" w:rsidRDefault="00A00CDB" w:rsidP="001334BD">
      <w:pPr>
        <w:tabs>
          <w:tab w:val="left" w:pos="851"/>
        </w:tabs>
        <w:spacing w:line="288" w:lineRule="auto"/>
        <w:rPr>
          <w:rFonts w:ascii="Arial" w:hAnsi="Arial" w:cs="Arial"/>
          <w:b/>
          <w:sz w:val="21"/>
          <w:szCs w:val="21"/>
          <w:rPrChange w:id="4606" w:author="Gabriela Argeu" w:date="2023-02-13T14:36:00Z">
            <w:rPr>
              <w:rFonts w:ascii="Times New Roman" w:hAnsi="Times New Roman"/>
              <w:b/>
            </w:rPr>
          </w:rPrChange>
        </w:rPr>
        <w:pPrChange w:id="4607" w:author="Gabriela Argeu" w:date="2023-02-13T14:37:00Z">
          <w:pPr>
            <w:tabs>
              <w:tab w:val="left" w:pos="851"/>
            </w:tabs>
          </w:pPr>
        </w:pPrChange>
      </w:pPr>
    </w:p>
    <w:p w14:paraId="3BFE63DA" w14:textId="77777777" w:rsidR="00A00CDB" w:rsidRPr="001334BD" w:rsidRDefault="00A00CDB" w:rsidP="001334BD">
      <w:pPr>
        <w:tabs>
          <w:tab w:val="left" w:pos="851"/>
        </w:tabs>
        <w:spacing w:line="288" w:lineRule="auto"/>
        <w:rPr>
          <w:rFonts w:ascii="Arial" w:hAnsi="Arial" w:cs="Arial"/>
          <w:b/>
          <w:sz w:val="21"/>
          <w:szCs w:val="21"/>
          <w:rPrChange w:id="4608" w:author="Gabriela Argeu" w:date="2023-02-13T14:36:00Z">
            <w:rPr>
              <w:rFonts w:ascii="Times New Roman" w:hAnsi="Times New Roman"/>
              <w:b/>
            </w:rPr>
          </w:rPrChange>
        </w:rPr>
        <w:pPrChange w:id="4609" w:author="Gabriela Argeu" w:date="2023-02-13T14:37:00Z">
          <w:pPr>
            <w:tabs>
              <w:tab w:val="left" w:pos="851"/>
            </w:tabs>
          </w:pPr>
        </w:pPrChange>
      </w:pPr>
      <w:bookmarkStart w:id="4610" w:name="_DV_M457"/>
      <w:bookmarkEnd w:id="4610"/>
      <w:r w:rsidRPr="001334BD">
        <w:rPr>
          <w:rFonts w:ascii="Arial" w:hAnsi="Arial" w:cs="Arial"/>
          <w:b/>
          <w:sz w:val="21"/>
          <w:szCs w:val="21"/>
          <w:rPrChange w:id="4611" w:author="Gabriela Argeu" w:date="2023-02-13T14:36:00Z">
            <w:rPr>
              <w:rFonts w:ascii="Times New Roman" w:hAnsi="Times New Roman"/>
              <w:b/>
            </w:rPr>
          </w:rPrChange>
        </w:rPr>
        <w:t>FATORES DE RISCO RELACIONADOS AO AMBIENTE MACROECONÔMICO</w:t>
      </w:r>
    </w:p>
    <w:p w14:paraId="29496495" w14:textId="77777777" w:rsidR="00A00CDB" w:rsidRPr="001334BD" w:rsidRDefault="00A00CDB" w:rsidP="001334BD">
      <w:pPr>
        <w:spacing w:line="288" w:lineRule="auto"/>
        <w:rPr>
          <w:rFonts w:ascii="Arial" w:hAnsi="Arial" w:cs="Arial"/>
          <w:b/>
          <w:sz w:val="21"/>
          <w:szCs w:val="21"/>
          <w:rPrChange w:id="4612" w:author="Gabriela Argeu" w:date="2023-02-13T14:36:00Z">
            <w:rPr>
              <w:rFonts w:ascii="Times New Roman" w:hAnsi="Times New Roman"/>
              <w:b/>
            </w:rPr>
          </w:rPrChange>
        </w:rPr>
        <w:pPrChange w:id="4613" w:author="Gabriela Argeu" w:date="2023-02-13T14:37:00Z">
          <w:pPr/>
        </w:pPrChange>
      </w:pPr>
    </w:p>
    <w:p w14:paraId="7FA47F6B" w14:textId="77777777" w:rsidR="00A00CDB" w:rsidRPr="001334BD" w:rsidRDefault="00A00CDB" w:rsidP="001334BD">
      <w:pPr>
        <w:spacing w:line="288" w:lineRule="auto"/>
        <w:rPr>
          <w:rFonts w:ascii="Arial" w:hAnsi="Arial" w:cs="Arial"/>
          <w:b/>
          <w:sz w:val="21"/>
          <w:szCs w:val="21"/>
          <w:rPrChange w:id="4614" w:author="Gabriela Argeu" w:date="2023-02-13T14:36:00Z">
            <w:rPr>
              <w:rFonts w:ascii="Times New Roman" w:hAnsi="Times New Roman"/>
              <w:b/>
            </w:rPr>
          </w:rPrChange>
        </w:rPr>
        <w:pPrChange w:id="4615" w:author="Gabriela Argeu" w:date="2023-02-13T14:37:00Z">
          <w:pPr/>
        </w:pPrChange>
      </w:pPr>
      <w:bookmarkStart w:id="4616" w:name="_DV_M458"/>
      <w:bookmarkEnd w:id="4616"/>
      <w:r w:rsidRPr="001334BD">
        <w:rPr>
          <w:rFonts w:ascii="Arial" w:hAnsi="Arial" w:cs="Arial"/>
          <w:b/>
          <w:i/>
          <w:sz w:val="21"/>
          <w:szCs w:val="21"/>
          <w:rPrChange w:id="4617" w:author="Gabriela Argeu" w:date="2023-02-13T14:36:00Z">
            <w:rPr>
              <w:rFonts w:ascii="Times New Roman" w:hAnsi="Times New Roman"/>
              <w:b/>
              <w:i/>
            </w:rPr>
          </w:rPrChange>
        </w:rPr>
        <w:t>O Governo Federal exerceu e continua exercendo influência significativa sobre a economia brasileira. Essa influência, bem como as condições políticas e econômicas brasileiras, poderiam ou podem afetar adversamente as atividades da Emissora, da Devedora da Cedente ou das Garantidoras, e, portanto, o desempenho financeiro dos CRI</w:t>
      </w:r>
      <w:r w:rsidRPr="001334BD">
        <w:rPr>
          <w:rFonts w:ascii="Arial" w:hAnsi="Arial" w:cs="Arial"/>
          <w:b/>
          <w:sz w:val="21"/>
          <w:szCs w:val="21"/>
          <w:rPrChange w:id="4618" w:author="Gabriela Argeu" w:date="2023-02-13T14:36:00Z">
            <w:rPr>
              <w:rFonts w:ascii="Times New Roman" w:hAnsi="Times New Roman"/>
              <w:b/>
            </w:rPr>
          </w:rPrChange>
        </w:rPr>
        <w:t xml:space="preserve">. </w:t>
      </w:r>
    </w:p>
    <w:p w14:paraId="64B91D29" w14:textId="77777777" w:rsidR="00A00CDB" w:rsidRPr="001334BD" w:rsidRDefault="00A00CDB" w:rsidP="001334BD">
      <w:pPr>
        <w:spacing w:line="288" w:lineRule="auto"/>
        <w:rPr>
          <w:rFonts w:ascii="Arial" w:hAnsi="Arial" w:cs="Arial"/>
          <w:sz w:val="21"/>
          <w:szCs w:val="21"/>
          <w:rPrChange w:id="4619" w:author="Gabriela Argeu" w:date="2023-02-13T14:36:00Z">
            <w:rPr>
              <w:rFonts w:ascii="Times New Roman" w:hAnsi="Times New Roman"/>
            </w:rPr>
          </w:rPrChange>
        </w:rPr>
        <w:pPrChange w:id="4620" w:author="Gabriela Argeu" w:date="2023-02-13T14:37:00Z">
          <w:pPr/>
        </w:pPrChange>
      </w:pPr>
    </w:p>
    <w:p w14:paraId="2CA0A050" w14:textId="77777777" w:rsidR="00A00CDB" w:rsidRPr="001334BD" w:rsidRDefault="00A00CDB" w:rsidP="001334BD">
      <w:pPr>
        <w:spacing w:line="288" w:lineRule="auto"/>
        <w:rPr>
          <w:rFonts w:ascii="Arial" w:hAnsi="Arial" w:cs="Arial"/>
          <w:sz w:val="21"/>
          <w:szCs w:val="21"/>
          <w:rPrChange w:id="4621" w:author="Gabriela Argeu" w:date="2023-02-13T14:36:00Z">
            <w:rPr>
              <w:rFonts w:ascii="Times New Roman" w:hAnsi="Times New Roman"/>
            </w:rPr>
          </w:rPrChange>
        </w:rPr>
        <w:pPrChange w:id="4622" w:author="Gabriela Argeu" w:date="2023-02-13T14:37:00Z">
          <w:pPr/>
        </w:pPrChange>
      </w:pPr>
      <w:bookmarkStart w:id="4623" w:name="_DV_M459"/>
      <w:bookmarkEnd w:id="4623"/>
      <w:r w:rsidRPr="001334BD">
        <w:rPr>
          <w:rFonts w:ascii="Arial" w:hAnsi="Arial" w:cs="Arial"/>
          <w:sz w:val="21"/>
          <w:szCs w:val="21"/>
          <w:rPrChange w:id="4624" w:author="Gabriela Argeu" w:date="2023-02-13T14:36:00Z">
            <w:rPr>
              <w:rFonts w:ascii="Times New Roman" w:hAnsi="Times New Roman"/>
            </w:rPr>
          </w:rPrChange>
        </w:rPr>
        <w:t xml:space="preserve">O Governo Federal intervém com frequência na economia brasileira e, ocasionalmente, faz mudanças significativas nas políticas, normas monetárias, fiscais, creditícias e tarifárias e regulamentos. As medidas do Governo Federal para controlar a inflação e implementar outras políticas e regulamentos já envolveram, entre outras medidas, controles de preço e de salário, aumentos ou diminuição nas taxas de juros, mudanças nas políticas fiscais, desvalorizações de moeda, controles cambiais e restrições a remessa para o exterior (como os que foram impostos em 1989 e no início de 1990), limites sobre importações, racionamento de energia e aumento no preço de combustíveis, alterações de alíquotas e da legislação tributária, entre outras medidas. Não temos controle sobre quais medidas ou políticas o Governo Federal poderá adotar no futuro, e não podemos prevê-las. Os negócios, a situação financeira, os resultados e o fluxo de caixa da Emissora e/ou da Devedora podem ser adversamente afetados por mudanças nas políticas ou regulamentação que envolvem ou afetam certos fatores, tais como: </w:t>
      </w:r>
    </w:p>
    <w:p w14:paraId="2932DE8D" w14:textId="77777777" w:rsidR="00A00CDB" w:rsidRPr="001334BD" w:rsidRDefault="00A00CDB" w:rsidP="001334BD">
      <w:pPr>
        <w:pStyle w:val="PargrafodaLista"/>
        <w:spacing w:line="288" w:lineRule="auto"/>
        <w:rPr>
          <w:rFonts w:ascii="Arial" w:hAnsi="Arial" w:cs="Arial"/>
          <w:sz w:val="21"/>
          <w:szCs w:val="21"/>
          <w:rPrChange w:id="4625" w:author="Gabriela Argeu" w:date="2023-02-13T14:36:00Z">
            <w:rPr/>
          </w:rPrChange>
        </w:rPr>
        <w:pPrChange w:id="4626" w:author="Gabriela Argeu" w:date="2023-02-13T14:37:00Z">
          <w:pPr>
            <w:pStyle w:val="PargrafodaLista"/>
          </w:pPr>
        </w:pPrChange>
      </w:pPr>
    </w:p>
    <w:p w14:paraId="1F90979F" w14:textId="77777777" w:rsidR="00A00CDB" w:rsidRPr="001334BD" w:rsidRDefault="00A00CDB" w:rsidP="001334BD">
      <w:pPr>
        <w:pStyle w:val="PargrafodaLista"/>
        <w:widowControl/>
        <w:numPr>
          <w:ilvl w:val="0"/>
          <w:numId w:val="50"/>
        </w:numPr>
        <w:autoSpaceDE w:val="0"/>
        <w:autoSpaceDN w:val="0"/>
        <w:adjustRightInd w:val="0"/>
        <w:spacing w:line="288" w:lineRule="auto"/>
        <w:ind w:left="0" w:firstLine="0"/>
        <w:contextualSpacing w:val="0"/>
        <w:rPr>
          <w:rFonts w:ascii="Arial" w:hAnsi="Arial" w:cs="Arial"/>
          <w:sz w:val="21"/>
          <w:szCs w:val="21"/>
          <w:rPrChange w:id="4627" w:author="Gabriela Argeu" w:date="2023-02-13T14:36:00Z">
            <w:rPr/>
          </w:rPrChange>
        </w:rPr>
        <w:pPrChange w:id="4628" w:author="Gabriela Argeu" w:date="2023-02-13T14:37:00Z">
          <w:pPr>
            <w:pStyle w:val="PargrafodaLista"/>
            <w:widowControl/>
            <w:numPr>
              <w:numId w:val="50"/>
            </w:numPr>
            <w:autoSpaceDE w:val="0"/>
            <w:autoSpaceDN w:val="0"/>
            <w:adjustRightInd w:val="0"/>
            <w:ind w:left="0"/>
            <w:contextualSpacing w:val="0"/>
          </w:pPr>
        </w:pPrChange>
      </w:pPr>
      <w:bookmarkStart w:id="4629" w:name="_DV_M460"/>
      <w:bookmarkEnd w:id="4629"/>
      <w:r w:rsidRPr="001334BD">
        <w:rPr>
          <w:rFonts w:ascii="Arial" w:hAnsi="Arial" w:cs="Arial"/>
          <w:sz w:val="21"/>
          <w:szCs w:val="21"/>
          <w:rPrChange w:id="4630" w:author="Gabriela Argeu" w:date="2023-02-13T14:36:00Z">
            <w:rPr/>
          </w:rPrChange>
        </w:rPr>
        <w:t xml:space="preserve">instabilidade econômica e social; </w:t>
      </w:r>
    </w:p>
    <w:p w14:paraId="091584C8" w14:textId="77777777" w:rsidR="00A00CDB" w:rsidRPr="001334BD" w:rsidRDefault="00A00CDB" w:rsidP="001334BD">
      <w:pPr>
        <w:pStyle w:val="PargrafodaLista"/>
        <w:widowControl/>
        <w:numPr>
          <w:ilvl w:val="0"/>
          <w:numId w:val="50"/>
        </w:numPr>
        <w:autoSpaceDE w:val="0"/>
        <w:autoSpaceDN w:val="0"/>
        <w:adjustRightInd w:val="0"/>
        <w:spacing w:line="288" w:lineRule="auto"/>
        <w:ind w:left="0" w:firstLine="0"/>
        <w:contextualSpacing w:val="0"/>
        <w:rPr>
          <w:rFonts w:ascii="Arial" w:hAnsi="Arial" w:cs="Arial"/>
          <w:sz w:val="21"/>
          <w:szCs w:val="21"/>
          <w:rPrChange w:id="4631" w:author="Gabriela Argeu" w:date="2023-02-13T14:36:00Z">
            <w:rPr/>
          </w:rPrChange>
        </w:rPr>
        <w:pPrChange w:id="4632" w:author="Gabriela Argeu" w:date="2023-02-13T14:37:00Z">
          <w:pPr>
            <w:pStyle w:val="PargrafodaLista"/>
            <w:widowControl/>
            <w:numPr>
              <w:numId w:val="50"/>
            </w:numPr>
            <w:autoSpaceDE w:val="0"/>
            <w:autoSpaceDN w:val="0"/>
            <w:adjustRightInd w:val="0"/>
            <w:ind w:left="0"/>
            <w:contextualSpacing w:val="0"/>
          </w:pPr>
        </w:pPrChange>
      </w:pPr>
      <w:bookmarkStart w:id="4633" w:name="_DV_M461"/>
      <w:bookmarkEnd w:id="4633"/>
      <w:r w:rsidRPr="001334BD">
        <w:rPr>
          <w:rFonts w:ascii="Arial" w:hAnsi="Arial" w:cs="Arial"/>
          <w:sz w:val="21"/>
          <w:szCs w:val="21"/>
          <w:rPrChange w:id="4634" w:author="Gabriela Argeu" w:date="2023-02-13T14:36:00Z">
            <w:rPr/>
          </w:rPrChange>
        </w:rPr>
        <w:t xml:space="preserve">inflação; </w:t>
      </w:r>
    </w:p>
    <w:p w14:paraId="1993B437" w14:textId="77777777" w:rsidR="00A00CDB" w:rsidRPr="001334BD" w:rsidRDefault="00A00CDB" w:rsidP="001334BD">
      <w:pPr>
        <w:pStyle w:val="PargrafodaLista"/>
        <w:widowControl/>
        <w:numPr>
          <w:ilvl w:val="0"/>
          <w:numId w:val="50"/>
        </w:numPr>
        <w:autoSpaceDE w:val="0"/>
        <w:autoSpaceDN w:val="0"/>
        <w:adjustRightInd w:val="0"/>
        <w:spacing w:line="288" w:lineRule="auto"/>
        <w:ind w:left="0" w:firstLine="0"/>
        <w:contextualSpacing w:val="0"/>
        <w:rPr>
          <w:rFonts w:ascii="Arial" w:hAnsi="Arial" w:cs="Arial"/>
          <w:sz w:val="21"/>
          <w:szCs w:val="21"/>
          <w:rPrChange w:id="4635" w:author="Gabriela Argeu" w:date="2023-02-13T14:36:00Z">
            <w:rPr/>
          </w:rPrChange>
        </w:rPr>
        <w:pPrChange w:id="4636" w:author="Gabriela Argeu" w:date="2023-02-13T14:37:00Z">
          <w:pPr>
            <w:pStyle w:val="PargrafodaLista"/>
            <w:widowControl/>
            <w:numPr>
              <w:numId w:val="50"/>
            </w:numPr>
            <w:autoSpaceDE w:val="0"/>
            <w:autoSpaceDN w:val="0"/>
            <w:adjustRightInd w:val="0"/>
            <w:ind w:left="0"/>
            <w:contextualSpacing w:val="0"/>
          </w:pPr>
        </w:pPrChange>
      </w:pPr>
      <w:bookmarkStart w:id="4637" w:name="_DV_M462"/>
      <w:bookmarkEnd w:id="4637"/>
      <w:r w:rsidRPr="001334BD">
        <w:rPr>
          <w:rFonts w:ascii="Arial" w:hAnsi="Arial" w:cs="Arial"/>
          <w:sz w:val="21"/>
          <w:szCs w:val="21"/>
          <w:rPrChange w:id="4638" w:author="Gabriela Argeu" w:date="2023-02-13T14:36:00Z">
            <w:rPr/>
          </w:rPrChange>
        </w:rPr>
        <w:t xml:space="preserve">eventos diplomáticos adversos; </w:t>
      </w:r>
    </w:p>
    <w:p w14:paraId="5275675D" w14:textId="77777777" w:rsidR="00A00CDB" w:rsidRPr="001334BD" w:rsidRDefault="00A00CDB" w:rsidP="001334BD">
      <w:pPr>
        <w:pStyle w:val="PargrafodaLista"/>
        <w:widowControl/>
        <w:numPr>
          <w:ilvl w:val="0"/>
          <w:numId w:val="50"/>
        </w:numPr>
        <w:autoSpaceDE w:val="0"/>
        <w:autoSpaceDN w:val="0"/>
        <w:adjustRightInd w:val="0"/>
        <w:spacing w:line="288" w:lineRule="auto"/>
        <w:ind w:left="0" w:firstLine="0"/>
        <w:contextualSpacing w:val="0"/>
        <w:rPr>
          <w:rFonts w:ascii="Arial" w:hAnsi="Arial" w:cs="Arial"/>
          <w:sz w:val="21"/>
          <w:szCs w:val="21"/>
          <w:rPrChange w:id="4639" w:author="Gabriela Argeu" w:date="2023-02-13T14:36:00Z">
            <w:rPr/>
          </w:rPrChange>
        </w:rPr>
        <w:pPrChange w:id="4640" w:author="Gabriela Argeu" w:date="2023-02-13T14:37:00Z">
          <w:pPr>
            <w:pStyle w:val="PargrafodaLista"/>
            <w:widowControl/>
            <w:numPr>
              <w:numId w:val="50"/>
            </w:numPr>
            <w:autoSpaceDE w:val="0"/>
            <w:autoSpaceDN w:val="0"/>
            <w:adjustRightInd w:val="0"/>
            <w:ind w:left="0"/>
            <w:contextualSpacing w:val="0"/>
          </w:pPr>
        </w:pPrChange>
      </w:pPr>
      <w:bookmarkStart w:id="4641" w:name="_DV_M463"/>
      <w:bookmarkEnd w:id="4641"/>
      <w:r w:rsidRPr="001334BD">
        <w:rPr>
          <w:rFonts w:ascii="Arial" w:hAnsi="Arial" w:cs="Arial"/>
          <w:sz w:val="21"/>
          <w:szCs w:val="21"/>
          <w:rPrChange w:id="4642" w:author="Gabriela Argeu" w:date="2023-02-13T14:36:00Z">
            <w:rPr/>
          </w:rPrChange>
        </w:rPr>
        <w:t xml:space="preserve">expansão ou contração da economia brasileira, de acordo com as taxas de crescimento do PIB; e </w:t>
      </w:r>
    </w:p>
    <w:p w14:paraId="7D0B3C43" w14:textId="77777777" w:rsidR="00A00CDB" w:rsidRPr="001334BD" w:rsidRDefault="00A00CDB" w:rsidP="001334BD">
      <w:pPr>
        <w:pStyle w:val="PargrafodaLista"/>
        <w:widowControl/>
        <w:numPr>
          <w:ilvl w:val="0"/>
          <w:numId w:val="50"/>
        </w:numPr>
        <w:autoSpaceDE w:val="0"/>
        <w:autoSpaceDN w:val="0"/>
        <w:adjustRightInd w:val="0"/>
        <w:spacing w:line="288" w:lineRule="auto"/>
        <w:ind w:left="0" w:firstLine="0"/>
        <w:contextualSpacing w:val="0"/>
        <w:rPr>
          <w:rFonts w:ascii="Arial" w:hAnsi="Arial" w:cs="Arial"/>
          <w:sz w:val="21"/>
          <w:szCs w:val="21"/>
          <w:rPrChange w:id="4643" w:author="Gabriela Argeu" w:date="2023-02-13T14:36:00Z">
            <w:rPr/>
          </w:rPrChange>
        </w:rPr>
        <w:pPrChange w:id="4644" w:author="Gabriela Argeu" w:date="2023-02-13T14:37:00Z">
          <w:pPr>
            <w:pStyle w:val="PargrafodaLista"/>
            <w:widowControl/>
            <w:numPr>
              <w:numId w:val="50"/>
            </w:numPr>
            <w:autoSpaceDE w:val="0"/>
            <w:autoSpaceDN w:val="0"/>
            <w:adjustRightInd w:val="0"/>
            <w:ind w:left="0"/>
            <w:contextualSpacing w:val="0"/>
          </w:pPr>
        </w:pPrChange>
      </w:pPr>
      <w:bookmarkStart w:id="4645" w:name="_DV_M464"/>
      <w:bookmarkEnd w:id="4645"/>
      <w:r w:rsidRPr="001334BD">
        <w:rPr>
          <w:rFonts w:ascii="Arial" w:hAnsi="Arial" w:cs="Arial"/>
          <w:sz w:val="21"/>
          <w:szCs w:val="21"/>
          <w:rPrChange w:id="4646" w:author="Gabriela Argeu" w:date="2023-02-13T14:36:00Z">
            <w:rPr/>
          </w:rPrChange>
        </w:rPr>
        <w:t xml:space="preserve">outros acontecimentos políticos, diplomáticos, sociais e econômicos que venham a ocorrer no Brasil ou que o afetem. </w:t>
      </w:r>
    </w:p>
    <w:p w14:paraId="3313E29B" w14:textId="77777777" w:rsidR="00A00CDB" w:rsidRPr="001334BD" w:rsidRDefault="00A00CDB" w:rsidP="001334BD">
      <w:pPr>
        <w:pStyle w:val="PargrafodaLista"/>
        <w:spacing w:line="288" w:lineRule="auto"/>
        <w:rPr>
          <w:rFonts w:ascii="Arial" w:hAnsi="Arial" w:cs="Arial"/>
          <w:sz w:val="21"/>
          <w:szCs w:val="21"/>
          <w:rPrChange w:id="4647" w:author="Gabriela Argeu" w:date="2023-02-13T14:36:00Z">
            <w:rPr/>
          </w:rPrChange>
        </w:rPr>
        <w:pPrChange w:id="4648" w:author="Gabriela Argeu" w:date="2023-02-13T14:37:00Z">
          <w:pPr>
            <w:pStyle w:val="PargrafodaLista"/>
          </w:pPr>
        </w:pPrChange>
      </w:pPr>
    </w:p>
    <w:p w14:paraId="1CE92F59" w14:textId="77777777" w:rsidR="00A00CDB" w:rsidRPr="001334BD" w:rsidRDefault="00A00CDB" w:rsidP="001334BD">
      <w:pPr>
        <w:spacing w:line="288" w:lineRule="auto"/>
        <w:rPr>
          <w:rFonts w:ascii="Arial" w:hAnsi="Arial" w:cs="Arial"/>
          <w:sz w:val="21"/>
          <w:szCs w:val="21"/>
          <w:rPrChange w:id="4649" w:author="Gabriela Argeu" w:date="2023-02-13T14:36:00Z">
            <w:rPr>
              <w:rFonts w:ascii="Times New Roman" w:hAnsi="Times New Roman"/>
            </w:rPr>
          </w:rPrChange>
        </w:rPr>
        <w:pPrChange w:id="4650" w:author="Gabriela Argeu" w:date="2023-02-13T14:37:00Z">
          <w:pPr/>
        </w:pPrChange>
      </w:pPr>
      <w:bookmarkStart w:id="4651" w:name="_DV_M465"/>
      <w:bookmarkEnd w:id="4651"/>
      <w:r w:rsidRPr="001334BD">
        <w:rPr>
          <w:rFonts w:ascii="Arial" w:hAnsi="Arial" w:cs="Arial"/>
          <w:sz w:val="21"/>
          <w:szCs w:val="21"/>
          <w:rPrChange w:id="4652" w:author="Gabriela Argeu" w:date="2023-02-13T14:36:00Z">
            <w:rPr>
              <w:rFonts w:ascii="Times New Roman" w:hAnsi="Times New Roman"/>
            </w:rPr>
          </w:rPrChange>
        </w:rPr>
        <w:t xml:space="preserve">A incerteza quanto à implementação de mudanças por parte do Governo Federal nas políticas ou normas que venham a afetar esses ou outros fatores no futuro, pode contribuir para a incerteza econômica no Brasil e para aumentar a volatilidade do mercado brasileiro de valores mobiliários e dos valores mobiliários emitidos no exterior por companhias brasileiras. Sendo assim, tais incertezas e outros acontecimentos futuros na economia brasileira poderão prejudicar as atividades e os resultados da Emissora, da Devedora, da </w:t>
      </w:r>
      <w:r w:rsidRPr="001334BD">
        <w:rPr>
          <w:rFonts w:ascii="Arial" w:hAnsi="Arial" w:cs="Arial"/>
          <w:sz w:val="21"/>
          <w:szCs w:val="21"/>
          <w:rPrChange w:id="4653" w:author="Gabriela Argeu" w:date="2023-02-13T14:36:00Z">
            <w:rPr>
              <w:rFonts w:ascii="Times New Roman" w:hAnsi="Times New Roman"/>
            </w:rPr>
          </w:rPrChange>
        </w:rPr>
        <w:lastRenderedPageBreak/>
        <w:t xml:space="preserve">Cedente ou das Garantidoras, podendo inclusive afetar adversamente o desempenho financeiro e/ou a negociação dos CRI. </w:t>
      </w:r>
    </w:p>
    <w:p w14:paraId="38CA3768" w14:textId="77777777" w:rsidR="00A00CDB" w:rsidRPr="001334BD" w:rsidRDefault="00A00CDB" w:rsidP="001334BD">
      <w:pPr>
        <w:pStyle w:val="Body-DTP"/>
        <w:spacing w:line="288" w:lineRule="auto"/>
        <w:rPr>
          <w:rFonts w:ascii="Arial" w:eastAsia="Times New Roman" w:hAnsi="Arial" w:cs="Arial"/>
          <w:szCs w:val="21"/>
          <w:rPrChange w:id="4654" w:author="Gabriela Argeu" w:date="2023-02-13T14:36:00Z">
            <w:rPr>
              <w:rFonts w:eastAsia="Times New Roman"/>
              <w:sz w:val="22"/>
              <w:szCs w:val="22"/>
            </w:rPr>
          </w:rPrChange>
        </w:rPr>
        <w:pPrChange w:id="4655" w:author="Gabriela Argeu" w:date="2023-02-13T14:37:00Z">
          <w:pPr>
            <w:pStyle w:val="Body-DTP"/>
            <w:spacing w:line="300" w:lineRule="exact"/>
          </w:pPr>
        </w:pPrChange>
      </w:pPr>
    </w:p>
    <w:p w14:paraId="40BC74F6" w14:textId="77777777" w:rsidR="00A00CDB" w:rsidRPr="001334BD" w:rsidRDefault="00A00CDB" w:rsidP="001334BD">
      <w:pPr>
        <w:spacing w:line="288" w:lineRule="auto"/>
        <w:rPr>
          <w:rFonts w:ascii="Arial" w:hAnsi="Arial" w:cs="Arial"/>
          <w:b/>
          <w:i/>
          <w:sz w:val="21"/>
          <w:szCs w:val="21"/>
          <w:rPrChange w:id="4656" w:author="Gabriela Argeu" w:date="2023-02-13T14:36:00Z">
            <w:rPr>
              <w:rFonts w:ascii="Times New Roman" w:hAnsi="Times New Roman"/>
              <w:b/>
              <w:i/>
            </w:rPr>
          </w:rPrChange>
        </w:rPr>
        <w:pPrChange w:id="4657" w:author="Gabriela Argeu" w:date="2023-02-13T14:37:00Z">
          <w:pPr/>
        </w:pPrChange>
      </w:pPr>
      <w:bookmarkStart w:id="4658" w:name="_DV_M466"/>
      <w:bookmarkEnd w:id="4658"/>
      <w:r w:rsidRPr="001334BD">
        <w:rPr>
          <w:rFonts w:ascii="Arial" w:hAnsi="Arial" w:cs="Arial"/>
          <w:b/>
          <w:i/>
          <w:sz w:val="21"/>
          <w:szCs w:val="21"/>
          <w:rPrChange w:id="4659" w:author="Gabriela Argeu" w:date="2023-02-13T14:36:00Z">
            <w:rPr>
              <w:rFonts w:ascii="Times New Roman" w:hAnsi="Times New Roman"/>
              <w:b/>
              <w:i/>
            </w:rPr>
          </w:rPrChange>
        </w:rPr>
        <w:t>A inflação e os esforços do Governo Federal de combate à inflação podem contribuir significativamente para a incerteza econômica no Brasil, podendo prejudicar as atividades da Emissora, da Devedora, da Cedente e/ou das Garantidoras, e, portanto, o desempenho financeiro e/ou a negociação dos CRI.</w:t>
      </w:r>
    </w:p>
    <w:p w14:paraId="18DFD597" w14:textId="77777777" w:rsidR="00A00CDB" w:rsidRPr="001334BD" w:rsidRDefault="00A00CDB" w:rsidP="001334BD">
      <w:pPr>
        <w:spacing w:line="288" w:lineRule="auto"/>
        <w:rPr>
          <w:rFonts w:ascii="Arial" w:hAnsi="Arial" w:cs="Arial"/>
          <w:i/>
          <w:sz w:val="21"/>
          <w:szCs w:val="21"/>
          <w:rPrChange w:id="4660" w:author="Gabriela Argeu" w:date="2023-02-13T14:36:00Z">
            <w:rPr>
              <w:rFonts w:ascii="Times New Roman" w:hAnsi="Times New Roman"/>
              <w:i/>
            </w:rPr>
          </w:rPrChange>
        </w:rPr>
        <w:pPrChange w:id="4661" w:author="Gabriela Argeu" w:date="2023-02-13T14:37:00Z">
          <w:pPr/>
        </w:pPrChange>
      </w:pPr>
      <w:bookmarkStart w:id="4662" w:name="_DV_M467"/>
      <w:bookmarkEnd w:id="4662"/>
      <w:r w:rsidRPr="001334BD">
        <w:rPr>
          <w:rFonts w:ascii="Arial" w:hAnsi="Arial" w:cs="Arial"/>
          <w:i/>
          <w:sz w:val="21"/>
          <w:szCs w:val="21"/>
          <w:rPrChange w:id="4663" w:author="Gabriela Argeu" w:date="2023-02-13T14:36:00Z">
            <w:rPr>
              <w:rFonts w:ascii="Times New Roman" w:hAnsi="Times New Roman"/>
              <w:i/>
            </w:rPr>
          </w:rPrChange>
        </w:rPr>
        <w:t xml:space="preserve"> </w:t>
      </w:r>
    </w:p>
    <w:p w14:paraId="5E11BBA0" w14:textId="77777777" w:rsidR="00A00CDB" w:rsidRPr="001334BD" w:rsidRDefault="00A00CDB" w:rsidP="001334BD">
      <w:pPr>
        <w:spacing w:line="288" w:lineRule="auto"/>
        <w:rPr>
          <w:rFonts w:ascii="Arial" w:hAnsi="Arial" w:cs="Arial"/>
          <w:sz w:val="21"/>
          <w:szCs w:val="21"/>
          <w:rPrChange w:id="4664" w:author="Gabriela Argeu" w:date="2023-02-13T14:36:00Z">
            <w:rPr>
              <w:rFonts w:ascii="Times New Roman" w:hAnsi="Times New Roman"/>
            </w:rPr>
          </w:rPrChange>
        </w:rPr>
        <w:pPrChange w:id="4665" w:author="Gabriela Argeu" w:date="2023-02-13T14:37:00Z">
          <w:pPr/>
        </w:pPrChange>
      </w:pPr>
      <w:bookmarkStart w:id="4666" w:name="_DV_M468"/>
      <w:bookmarkEnd w:id="4666"/>
      <w:r w:rsidRPr="001334BD">
        <w:rPr>
          <w:rFonts w:ascii="Arial" w:hAnsi="Arial" w:cs="Arial"/>
          <w:sz w:val="21"/>
          <w:szCs w:val="21"/>
          <w:rPrChange w:id="4667" w:author="Gabriela Argeu" w:date="2023-02-13T14:36:00Z">
            <w:rPr>
              <w:rFonts w:ascii="Times New Roman" w:hAnsi="Times New Roman"/>
            </w:rPr>
          </w:rPrChange>
        </w:rPr>
        <w:t>No passado, o Brasil registrou índices de inflação extremamente altos. A inflação e algumas medidas tomadas pelo Governo Federal no intuito de controlá-la, combinada com a especulação sobre eventuais medidas governamentais a serem adotadas, tiveram efeito negativo significativo sobre a economia brasileira, contribuindo para a incerteza econômica existente no Brasil e para o aumento da volatilidade do mercado de valores mobiliários brasileiro. A taxa anual de inflação medida pelo IGP-M caiu de 20,10% em 1999 para 7,81% em 2012. Nos 12 meses encerrados em setembro de 2013, o IGP-M apresentou variação de 4,40%. As taxas de juros têm flutuado de maneira significativa. Por exemplo, as taxas de juros oficiais no Brasil no final de 2011, 2012 2013 e 2014 foram de 10,75%, 11,00%, 10,00% e 11,65%, respectivamente, conforme estabelecido pelo COPOM e, em setembro de 2015 atingiu a taxa de 14,25%.</w:t>
      </w:r>
    </w:p>
    <w:p w14:paraId="6957C4AF" w14:textId="77777777" w:rsidR="00A00CDB" w:rsidRPr="001334BD" w:rsidRDefault="00A00CDB" w:rsidP="001334BD">
      <w:pPr>
        <w:pStyle w:val="Body-DTP"/>
        <w:spacing w:line="288" w:lineRule="auto"/>
        <w:rPr>
          <w:rFonts w:ascii="Arial" w:eastAsia="Times New Roman" w:hAnsi="Arial" w:cs="Arial"/>
          <w:szCs w:val="21"/>
          <w:rPrChange w:id="4668" w:author="Gabriela Argeu" w:date="2023-02-13T14:36:00Z">
            <w:rPr>
              <w:rFonts w:eastAsia="Times New Roman"/>
              <w:sz w:val="22"/>
              <w:szCs w:val="22"/>
            </w:rPr>
          </w:rPrChange>
        </w:rPr>
        <w:pPrChange w:id="4669" w:author="Gabriela Argeu" w:date="2023-02-13T14:37:00Z">
          <w:pPr>
            <w:pStyle w:val="Body-DTP"/>
            <w:spacing w:line="300" w:lineRule="exact"/>
          </w:pPr>
        </w:pPrChange>
      </w:pPr>
    </w:p>
    <w:p w14:paraId="67216C6D" w14:textId="77777777" w:rsidR="00A00CDB" w:rsidRPr="001334BD" w:rsidRDefault="00A00CDB" w:rsidP="001334BD">
      <w:pPr>
        <w:spacing w:line="288" w:lineRule="auto"/>
        <w:rPr>
          <w:rFonts w:ascii="Arial" w:hAnsi="Arial" w:cs="Arial"/>
          <w:sz w:val="21"/>
          <w:szCs w:val="21"/>
          <w:rPrChange w:id="4670" w:author="Gabriela Argeu" w:date="2023-02-13T14:36:00Z">
            <w:rPr>
              <w:rFonts w:ascii="Times New Roman" w:hAnsi="Times New Roman"/>
            </w:rPr>
          </w:rPrChange>
        </w:rPr>
        <w:pPrChange w:id="4671" w:author="Gabriela Argeu" w:date="2023-02-13T14:37:00Z">
          <w:pPr/>
        </w:pPrChange>
      </w:pPr>
      <w:bookmarkStart w:id="4672" w:name="_DV_M469"/>
      <w:bookmarkEnd w:id="4672"/>
      <w:r w:rsidRPr="001334BD">
        <w:rPr>
          <w:rFonts w:ascii="Arial" w:hAnsi="Arial" w:cs="Arial"/>
          <w:sz w:val="21"/>
          <w:szCs w:val="21"/>
          <w:rPrChange w:id="4673" w:author="Gabriela Argeu" w:date="2023-02-13T14:36:00Z">
            <w:rPr>
              <w:rFonts w:ascii="Times New Roman" w:hAnsi="Times New Roman"/>
            </w:rPr>
          </w:rPrChange>
        </w:rPr>
        <w:t>De modo a controlar a inflação e exercer influência sobre outros aspectos da economia, o Governo Federal vem aumentando as taxas de juros e intervindo no mercado de câmbio e agindo para ajustar ou fixar o valor do Real, sendo que essas medidas poderão desencadear um efeito material desfavorável sobre a economia brasileira, a Emissora, a Devedora, a Cedente ou as Garantidoras, podendo impactar negativamente o desempenho financeiro dos CRI. Pressões inflacionárias podem levar a medidas de intervenção do Governo Federal sobre a economia, incluindo a implementação de políticas governamentais, que podem ter um efeito adverso nos negócios, condição financeira e resultados da Emissora, da Devedora, da Cedente ou das Garantidoras.</w:t>
      </w:r>
    </w:p>
    <w:p w14:paraId="08497F4C" w14:textId="77777777" w:rsidR="00A00CDB" w:rsidRPr="001334BD" w:rsidRDefault="00A00CDB" w:rsidP="001334BD">
      <w:pPr>
        <w:pStyle w:val="Body-DTP"/>
        <w:spacing w:line="288" w:lineRule="auto"/>
        <w:rPr>
          <w:rFonts w:ascii="Arial" w:eastAsia="Times New Roman" w:hAnsi="Arial" w:cs="Arial"/>
          <w:szCs w:val="21"/>
          <w:rPrChange w:id="4674" w:author="Gabriela Argeu" w:date="2023-02-13T14:36:00Z">
            <w:rPr>
              <w:rFonts w:eastAsia="Times New Roman"/>
              <w:sz w:val="22"/>
              <w:szCs w:val="22"/>
            </w:rPr>
          </w:rPrChange>
        </w:rPr>
        <w:pPrChange w:id="4675" w:author="Gabriela Argeu" w:date="2023-02-13T14:37:00Z">
          <w:pPr>
            <w:pStyle w:val="Body-DTP"/>
            <w:spacing w:line="300" w:lineRule="exact"/>
          </w:pPr>
        </w:pPrChange>
      </w:pPr>
    </w:p>
    <w:p w14:paraId="06A53718" w14:textId="77777777" w:rsidR="00A00CDB" w:rsidRPr="001334BD" w:rsidRDefault="00A00CDB" w:rsidP="001334BD">
      <w:pPr>
        <w:spacing w:line="288" w:lineRule="auto"/>
        <w:rPr>
          <w:rFonts w:ascii="Arial" w:hAnsi="Arial" w:cs="Arial"/>
          <w:b/>
          <w:i/>
          <w:sz w:val="21"/>
          <w:szCs w:val="21"/>
          <w:rPrChange w:id="4676" w:author="Gabriela Argeu" w:date="2023-02-13T14:36:00Z">
            <w:rPr>
              <w:rFonts w:ascii="Times New Roman" w:hAnsi="Times New Roman"/>
              <w:b/>
              <w:i/>
            </w:rPr>
          </w:rPrChange>
        </w:rPr>
        <w:pPrChange w:id="4677" w:author="Gabriela Argeu" w:date="2023-02-13T14:37:00Z">
          <w:pPr/>
        </w:pPrChange>
      </w:pPr>
      <w:bookmarkStart w:id="4678" w:name="_DV_M470"/>
      <w:bookmarkEnd w:id="4678"/>
      <w:r w:rsidRPr="001334BD">
        <w:rPr>
          <w:rFonts w:ascii="Arial" w:hAnsi="Arial" w:cs="Arial"/>
          <w:b/>
          <w:i/>
          <w:sz w:val="21"/>
          <w:szCs w:val="21"/>
          <w:rPrChange w:id="4679" w:author="Gabriela Argeu" w:date="2023-02-13T14:36:00Z">
            <w:rPr>
              <w:rFonts w:ascii="Times New Roman" w:hAnsi="Times New Roman"/>
              <w:b/>
              <w:i/>
            </w:rPr>
          </w:rPrChange>
        </w:rPr>
        <w:t>A instabilidade cambial pode prejudicar a economia brasileira, bem como os negócios da Emissora, da Devedora, da Cedente e das Garantidoras, resultando em impacto negativo no desempenho financeiro e no preço de mercado dos CRI</w:t>
      </w:r>
    </w:p>
    <w:p w14:paraId="0B3F34D7" w14:textId="77777777" w:rsidR="00A00CDB" w:rsidRPr="001334BD" w:rsidRDefault="00A00CDB" w:rsidP="001334BD">
      <w:pPr>
        <w:pStyle w:val="Body-DTP"/>
        <w:spacing w:line="288" w:lineRule="auto"/>
        <w:rPr>
          <w:rFonts w:ascii="Arial" w:eastAsia="Times New Roman" w:hAnsi="Arial" w:cs="Arial"/>
          <w:szCs w:val="21"/>
          <w:rPrChange w:id="4680" w:author="Gabriela Argeu" w:date="2023-02-13T14:36:00Z">
            <w:rPr>
              <w:rFonts w:eastAsia="Times New Roman"/>
              <w:sz w:val="22"/>
              <w:szCs w:val="22"/>
            </w:rPr>
          </w:rPrChange>
        </w:rPr>
        <w:pPrChange w:id="4681" w:author="Gabriela Argeu" w:date="2023-02-13T14:37:00Z">
          <w:pPr>
            <w:pStyle w:val="Body-DTP"/>
            <w:spacing w:line="300" w:lineRule="exact"/>
          </w:pPr>
        </w:pPrChange>
      </w:pPr>
    </w:p>
    <w:p w14:paraId="12DADA86" w14:textId="77777777" w:rsidR="00A00CDB" w:rsidRPr="001334BD" w:rsidRDefault="00A00CDB" w:rsidP="001334BD">
      <w:pPr>
        <w:spacing w:line="288" w:lineRule="auto"/>
        <w:rPr>
          <w:rFonts w:ascii="Arial" w:hAnsi="Arial" w:cs="Arial"/>
          <w:sz w:val="21"/>
          <w:szCs w:val="21"/>
          <w:rPrChange w:id="4682" w:author="Gabriela Argeu" w:date="2023-02-13T14:36:00Z">
            <w:rPr>
              <w:rFonts w:ascii="Times New Roman" w:hAnsi="Times New Roman"/>
            </w:rPr>
          </w:rPrChange>
        </w:rPr>
        <w:pPrChange w:id="4683" w:author="Gabriela Argeu" w:date="2023-02-13T14:37:00Z">
          <w:pPr/>
        </w:pPrChange>
      </w:pPr>
      <w:bookmarkStart w:id="4684" w:name="_DV_M472"/>
      <w:bookmarkEnd w:id="4684"/>
      <w:r w:rsidRPr="001334BD">
        <w:rPr>
          <w:rFonts w:ascii="Arial" w:hAnsi="Arial" w:cs="Arial"/>
          <w:sz w:val="21"/>
          <w:szCs w:val="21"/>
          <w:rPrChange w:id="4685" w:author="Gabriela Argeu" w:date="2023-02-13T14:36:00Z">
            <w:rPr>
              <w:rFonts w:ascii="Times New Roman" w:hAnsi="Times New Roman"/>
            </w:rPr>
          </w:rPrChange>
        </w:rPr>
        <w:t xml:space="preserve">Em decorrência de diversas pressões, a moeda brasileira tem sofrido desvalorizações recorrentes com relação ao Dólar e outras moedas fortes ao longo das últimas quatro décadas. Durante todo esse período, o Governo Federal implementou diversos planos econômicos e utilizou diversas políticas cambiais, incluindo desvalorizações repentinas, minidesvalorizações periódicas (durante as quais a frequência dos ajustes variou de diária a mensal), sistemas de mercado de câmbio flutuante, controles cambiais e mercado de câmbio duplo. De tempos em tempos, houve flutuações significativas da taxa de câmbio entre o Real e o Dólar e outras moedas. Por exemplo, o Real desvalorizou 52,3% em 2002 frente ao Dólar e embora o Real tenha se valorizado 11,8%, 8,7% e 17,2% com relação ao Dólar em 2005, 2006 e 2007, respectivamente, em 2008, em decorrência do agravamento da crise econômica mundial, o Real se desvalorizou 32% frente ao Dólar. Nos anos de 2009 e 2010, o Real havia novamente se valorizado (25,49%, em 2009 e 4,31% em 2010), e </w:t>
      </w:r>
      <w:r w:rsidRPr="001334BD">
        <w:rPr>
          <w:rFonts w:ascii="Arial" w:hAnsi="Arial" w:cs="Arial"/>
          <w:sz w:val="21"/>
          <w:szCs w:val="21"/>
          <w:rPrChange w:id="4686" w:author="Gabriela Argeu" w:date="2023-02-13T14:36:00Z">
            <w:rPr>
              <w:rFonts w:ascii="Times New Roman" w:hAnsi="Times New Roman"/>
            </w:rPr>
          </w:rPrChange>
        </w:rPr>
        <w:lastRenderedPageBreak/>
        <w:t>novamente se desvalorizou em 2011 (12,58%) e 2012 (8,94%). Até 30 de setembro de 2013, moeda brasileira apresentava desvalorização de 9,13% frente ao Dólar, sendo cotado a R$2,2300 por US$1,00 em 30 de setembro de 2013. Desde então, o Real desvalorizou-se ainda mais em relação ao Dólar, sendo cotado a R$4,0620 em 29 de setembro de 2015. Não se pode garantir que o Real não sofrerá depreciação ou não será desvalorizado em relação ao Dólar novamente e frente a outras moedas. Não se pode assegurar que a desvalorização ou a valorização do Real frente ao Dólar e outras moedas não terá um efeito adverso nas atividades da Emissora, da Devedora, da Cedente e/ou das Garantidoras. As depreciações do Real frente ao dólar também podem criar pressões inflacionárias adicionais no Brasil que podem afetar negativamente a liquidez da Devedora, da Cedente e/ou das Garantidoras.</w:t>
      </w:r>
    </w:p>
    <w:p w14:paraId="70FE05EB" w14:textId="77777777" w:rsidR="00A00CDB" w:rsidRPr="001334BD" w:rsidRDefault="00A00CDB" w:rsidP="001334BD">
      <w:pPr>
        <w:pStyle w:val="Body-DTP"/>
        <w:spacing w:line="288" w:lineRule="auto"/>
        <w:rPr>
          <w:rFonts w:ascii="Arial" w:eastAsia="Times New Roman" w:hAnsi="Arial" w:cs="Arial"/>
          <w:szCs w:val="21"/>
          <w:rPrChange w:id="4687" w:author="Gabriela Argeu" w:date="2023-02-13T14:36:00Z">
            <w:rPr>
              <w:rFonts w:eastAsia="Times New Roman"/>
              <w:sz w:val="22"/>
              <w:szCs w:val="22"/>
            </w:rPr>
          </w:rPrChange>
        </w:rPr>
        <w:pPrChange w:id="4688" w:author="Gabriela Argeu" w:date="2023-02-13T14:37:00Z">
          <w:pPr>
            <w:pStyle w:val="Body-DTP"/>
            <w:spacing w:line="300" w:lineRule="exact"/>
          </w:pPr>
        </w:pPrChange>
      </w:pPr>
    </w:p>
    <w:p w14:paraId="5C35EDE6" w14:textId="77777777" w:rsidR="00A00CDB" w:rsidRPr="001334BD" w:rsidRDefault="00A00CDB" w:rsidP="001334BD">
      <w:pPr>
        <w:spacing w:line="288" w:lineRule="auto"/>
        <w:rPr>
          <w:rFonts w:ascii="Arial" w:hAnsi="Arial" w:cs="Arial"/>
          <w:b/>
          <w:i/>
          <w:sz w:val="21"/>
          <w:szCs w:val="21"/>
          <w:rPrChange w:id="4689" w:author="Gabriela Argeu" w:date="2023-02-13T14:36:00Z">
            <w:rPr>
              <w:rFonts w:ascii="Times New Roman" w:hAnsi="Times New Roman"/>
              <w:b/>
              <w:i/>
            </w:rPr>
          </w:rPrChange>
        </w:rPr>
        <w:pPrChange w:id="4690" w:author="Gabriela Argeu" w:date="2023-02-13T14:37:00Z">
          <w:pPr/>
        </w:pPrChange>
      </w:pPr>
      <w:bookmarkStart w:id="4691" w:name="_DV_M473"/>
      <w:bookmarkEnd w:id="4691"/>
      <w:r w:rsidRPr="001334BD">
        <w:rPr>
          <w:rFonts w:ascii="Arial" w:hAnsi="Arial" w:cs="Arial"/>
          <w:b/>
          <w:i/>
          <w:sz w:val="21"/>
          <w:szCs w:val="21"/>
          <w:rPrChange w:id="4692" w:author="Gabriela Argeu" w:date="2023-02-13T14:36:00Z">
            <w:rPr>
              <w:rFonts w:ascii="Times New Roman" w:hAnsi="Times New Roman"/>
              <w:b/>
              <w:i/>
            </w:rPr>
          </w:rPrChange>
        </w:rPr>
        <w:t>Acontecimentos e a percepção de riscos em outros países, sobretudo em países de economia emergente e nos Estados Unidos, podem prejudicar o preço de mercado dos valores mobiliários brasileiros, inclusive da negociação dos CRI, e causar um impacto negativo nos resultados e condições financeira da Emissora, da Devedora, da Cedente e das Garantidoras</w:t>
      </w:r>
    </w:p>
    <w:p w14:paraId="1BF46F31" w14:textId="77777777" w:rsidR="00A00CDB" w:rsidRPr="001334BD" w:rsidRDefault="00A00CDB" w:rsidP="001334BD">
      <w:pPr>
        <w:pStyle w:val="Body-DTP"/>
        <w:spacing w:line="288" w:lineRule="auto"/>
        <w:rPr>
          <w:rFonts w:ascii="Arial" w:eastAsia="Times New Roman" w:hAnsi="Arial" w:cs="Arial"/>
          <w:szCs w:val="21"/>
          <w:rPrChange w:id="4693" w:author="Gabriela Argeu" w:date="2023-02-13T14:36:00Z">
            <w:rPr>
              <w:rFonts w:eastAsia="Times New Roman"/>
              <w:sz w:val="22"/>
              <w:szCs w:val="22"/>
            </w:rPr>
          </w:rPrChange>
        </w:rPr>
        <w:pPrChange w:id="4694" w:author="Gabriela Argeu" w:date="2023-02-13T14:37:00Z">
          <w:pPr>
            <w:pStyle w:val="Body-DTP"/>
            <w:spacing w:line="300" w:lineRule="exact"/>
          </w:pPr>
        </w:pPrChange>
      </w:pPr>
    </w:p>
    <w:p w14:paraId="0B5A6E17" w14:textId="77777777" w:rsidR="00A00CDB" w:rsidRPr="001334BD" w:rsidRDefault="00A00CDB" w:rsidP="001334BD">
      <w:pPr>
        <w:spacing w:line="288" w:lineRule="auto"/>
        <w:rPr>
          <w:rFonts w:ascii="Arial" w:hAnsi="Arial" w:cs="Arial"/>
          <w:sz w:val="21"/>
          <w:szCs w:val="21"/>
          <w:rPrChange w:id="4695" w:author="Gabriela Argeu" w:date="2023-02-13T14:36:00Z">
            <w:rPr>
              <w:rFonts w:ascii="Times New Roman" w:hAnsi="Times New Roman"/>
            </w:rPr>
          </w:rPrChange>
        </w:rPr>
        <w:pPrChange w:id="4696" w:author="Gabriela Argeu" w:date="2023-02-13T14:37:00Z">
          <w:pPr/>
        </w:pPrChange>
      </w:pPr>
      <w:bookmarkStart w:id="4697" w:name="_DV_M474"/>
      <w:bookmarkEnd w:id="4697"/>
      <w:r w:rsidRPr="001334BD">
        <w:rPr>
          <w:rFonts w:ascii="Arial" w:hAnsi="Arial" w:cs="Arial"/>
          <w:sz w:val="21"/>
          <w:szCs w:val="21"/>
          <w:rPrChange w:id="4698" w:author="Gabriela Argeu" w:date="2023-02-13T14:36:00Z">
            <w:rPr>
              <w:rFonts w:ascii="Times New Roman" w:hAnsi="Times New Roman"/>
            </w:rPr>
          </w:rPrChange>
        </w:rPr>
        <w:t>O valor de mercado de valores mobiliários de emissão de companhias brasileiras é influenciado, em diferentes graus, pelas condições econômicas e de mercado de outros países, inclusive países da América Latina e países de economia emergente, inclusive nos Estados Unidos. A reação dos investidores aos acontecimentos nesses outros países pode causar um efeito adverso sobre o valor de mercado dos valores mobiliários de companhias brasileiras, inclusive dos CRI. Crises em outros países de economia emergente, incluindo os da América Latina, têm afetado adversamente a disponibilidade e os outros custos de crédito para empresas brasileiras no mercado externo, a saída significativa de recursos do país e a diminuição na quantidade de moeda estrangeira investida no país, podendo, ainda, reduzir a qualidade de crédito dos potenciais tomadoras de recursos através da emissão de CRI e ainda reduzir o interesse dos investidores nos valores mobiliários das companhias brasileiras, o que poderia prejudicar o preço de mercado dos CRI.</w:t>
      </w:r>
    </w:p>
    <w:p w14:paraId="273E202E" w14:textId="77777777" w:rsidR="00A00CDB" w:rsidRPr="001334BD" w:rsidRDefault="00A00CDB" w:rsidP="001334BD">
      <w:pPr>
        <w:pStyle w:val="Body-DTP"/>
        <w:spacing w:line="288" w:lineRule="auto"/>
        <w:rPr>
          <w:rFonts w:ascii="Arial" w:eastAsia="Times New Roman" w:hAnsi="Arial" w:cs="Arial"/>
          <w:szCs w:val="21"/>
          <w:rPrChange w:id="4699" w:author="Gabriela Argeu" w:date="2023-02-13T14:36:00Z">
            <w:rPr>
              <w:rFonts w:eastAsia="Times New Roman"/>
              <w:sz w:val="22"/>
              <w:szCs w:val="22"/>
            </w:rPr>
          </w:rPrChange>
        </w:rPr>
        <w:pPrChange w:id="4700" w:author="Gabriela Argeu" w:date="2023-02-13T14:37:00Z">
          <w:pPr>
            <w:pStyle w:val="Body-DTP"/>
            <w:spacing w:line="300" w:lineRule="exact"/>
          </w:pPr>
        </w:pPrChange>
      </w:pPr>
    </w:p>
    <w:p w14:paraId="1565448E" w14:textId="77777777" w:rsidR="00A00CDB" w:rsidRPr="001334BD" w:rsidRDefault="00A00CDB" w:rsidP="001334BD">
      <w:pPr>
        <w:spacing w:line="288" w:lineRule="auto"/>
        <w:rPr>
          <w:rFonts w:ascii="Arial" w:hAnsi="Arial" w:cs="Arial"/>
          <w:b/>
          <w:i/>
          <w:sz w:val="21"/>
          <w:szCs w:val="21"/>
          <w:rPrChange w:id="4701" w:author="Gabriela Argeu" w:date="2023-02-13T14:36:00Z">
            <w:rPr>
              <w:rFonts w:ascii="Times New Roman" w:hAnsi="Times New Roman"/>
              <w:b/>
              <w:i/>
            </w:rPr>
          </w:rPrChange>
        </w:rPr>
        <w:pPrChange w:id="4702" w:author="Gabriela Argeu" w:date="2023-02-13T14:37:00Z">
          <w:pPr/>
        </w:pPrChange>
      </w:pPr>
      <w:bookmarkStart w:id="4703" w:name="_DV_M475"/>
      <w:bookmarkEnd w:id="4703"/>
      <w:r w:rsidRPr="001334BD">
        <w:rPr>
          <w:rFonts w:ascii="Arial" w:hAnsi="Arial" w:cs="Arial"/>
          <w:b/>
          <w:i/>
          <w:sz w:val="21"/>
          <w:szCs w:val="21"/>
          <w:rPrChange w:id="4704" w:author="Gabriela Argeu" w:date="2023-02-13T14:36:00Z">
            <w:rPr>
              <w:rFonts w:ascii="Times New Roman" w:hAnsi="Times New Roman"/>
              <w:b/>
              <w:i/>
            </w:rPr>
          </w:rPrChange>
        </w:rPr>
        <w:t xml:space="preserve">Efeitos da retração no nível da atividade econômica podem afetar adversamente a capacidade da Cedente, da Devedora e das Garantidoras de realizar o pagamento dos Créditos Imobiliários, afetando, por consequência, a capacidade da Emissora de realizar os pagamentos dos CRI </w:t>
      </w:r>
    </w:p>
    <w:p w14:paraId="6903A5C5" w14:textId="77777777" w:rsidR="00A00CDB" w:rsidRPr="001334BD" w:rsidRDefault="00A00CDB" w:rsidP="001334BD">
      <w:pPr>
        <w:spacing w:line="288" w:lineRule="auto"/>
        <w:rPr>
          <w:rFonts w:ascii="Arial" w:hAnsi="Arial" w:cs="Arial"/>
          <w:sz w:val="21"/>
          <w:szCs w:val="21"/>
          <w:rPrChange w:id="4705" w:author="Gabriela Argeu" w:date="2023-02-13T14:36:00Z">
            <w:rPr>
              <w:rFonts w:ascii="Times New Roman" w:hAnsi="Times New Roman"/>
            </w:rPr>
          </w:rPrChange>
        </w:rPr>
        <w:pPrChange w:id="4706" w:author="Gabriela Argeu" w:date="2023-02-13T14:37:00Z">
          <w:pPr/>
        </w:pPrChange>
      </w:pPr>
    </w:p>
    <w:p w14:paraId="4BFB5A85" w14:textId="77777777" w:rsidR="00A00CDB" w:rsidRPr="001334BD" w:rsidRDefault="00A00CDB" w:rsidP="001334BD">
      <w:pPr>
        <w:spacing w:line="288" w:lineRule="auto"/>
        <w:rPr>
          <w:rFonts w:ascii="Arial" w:hAnsi="Arial" w:cs="Arial"/>
          <w:sz w:val="21"/>
          <w:szCs w:val="21"/>
          <w:rPrChange w:id="4707" w:author="Gabriela Argeu" w:date="2023-02-13T14:36:00Z">
            <w:rPr>
              <w:rFonts w:ascii="Times New Roman" w:hAnsi="Times New Roman"/>
            </w:rPr>
          </w:rPrChange>
        </w:rPr>
        <w:pPrChange w:id="4708" w:author="Gabriela Argeu" w:date="2023-02-13T14:37:00Z">
          <w:pPr/>
        </w:pPrChange>
      </w:pPr>
      <w:bookmarkStart w:id="4709" w:name="_DV_M476"/>
      <w:bookmarkEnd w:id="4709"/>
      <w:r w:rsidRPr="001334BD">
        <w:rPr>
          <w:rFonts w:ascii="Arial" w:hAnsi="Arial" w:cs="Arial"/>
          <w:sz w:val="21"/>
          <w:szCs w:val="21"/>
          <w:rPrChange w:id="4710" w:author="Gabriela Argeu" w:date="2023-02-13T14:36:00Z">
            <w:rPr>
              <w:rFonts w:ascii="Times New Roman" w:hAnsi="Times New Roman"/>
            </w:rPr>
          </w:rPrChange>
        </w:rPr>
        <w:t xml:space="preserve">As operações de financiamento imobiliário apresentam historicamente uma correlação direta com o desempenho da economia nacional. Eventual retração no nível de atividade da economia brasileira, ocasionada seja por crises internas ou crises externas, pode acarretar elevação no patamar de inadimplemento de pessoas físicas e jurídicas, incluindo a Cedente, a Devedora e as Garantidoras e, consequentemente, a sua capacidade de pagamento dos Créditos Imobiliários e demais valores devidos, conforme previsto no Termo de Securitização. </w:t>
      </w:r>
    </w:p>
    <w:p w14:paraId="04CC85FF" w14:textId="77777777" w:rsidR="00A00CDB" w:rsidRPr="001334BD" w:rsidRDefault="00A00CDB" w:rsidP="001334BD">
      <w:pPr>
        <w:spacing w:line="288" w:lineRule="auto"/>
        <w:rPr>
          <w:rFonts w:ascii="Arial" w:hAnsi="Arial" w:cs="Arial"/>
          <w:sz w:val="21"/>
          <w:szCs w:val="21"/>
          <w:rPrChange w:id="4711" w:author="Gabriela Argeu" w:date="2023-02-13T14:36:00Z">
            <w:rPr>
              <w:rFonts w:ascii="Times New Roman" w:hAnsi="Times New Roman"/>
            </w:rPr>
          </w:rPrChange>
        </w:rPr>
        <w:pPrChange w:id="4712" w:author="Gabriela Argeu" w:date="2023-02-13T14:37:00Z">
          <w:pPr/>
        </w:pPrChange>
      </w:pPr>
    </w:p>
    <w:p w14:paraId="353D4DC5" w14:textId="77777777" w:rsidR="00A00CDB" w:rsidRPr="001334BD" w:rsidRDefault="00A00CDB" w:rsidP="001334BD">
      <w:pPr>
        <w:spacing w:line="288" w:lineRule="auto"/>
        <w:rPr>
          <w:rFonts w:ascii="Arial" w:hAnsi="Arial" w:cs="Arial"/>
          <w:sz w:val="21"/>
          <w:szCs w:val="21"/>
          <w:rPrChange w:id="4713" w:author="Gabriela Argeu" w:date="2023-02-13T14:36:00Z">
            <w:rPr>
              <w:rFonts w:ascii="Times New Roman" w:hAnsi="Times New Roman"/>
            </w:rPr>
          </w:rPrChange>
        </w:rPr>
        <w:pPrChange w:id="4714" w:author="Gabriela Argeu" w:date="2023-02-13T14:37:00Z">
          <w:pPr/>
        </w:pPrChange>
      </w:pPr>
      <w:bookmarkStart w:id="4715" w:name="_DV_M477"/>
      <w:bookmarkEnd w:id="4715"/>
      <w:r w:rsidRPr="001334BD">
        <w:rPr>
          <w:rFonts w:ascii="Arial" w:hAnsi="Arial" w:cs="Arial"/>
          <w:sz w:val="21"/>
          <w:szCs w:val="21"/>
          <w:rPrChange w:id="4716" w:author="Gabriela Argeu" w:date="2023-02-13T14:36:00Z">
            <w:rPr>
              <w:rFonts w:ascii="Times New Roman" w:hAnsi="Times New Roman"/>
            </w:rPr>
          </w:rPrChange>
        </w:rPr>
        <w:t xml:space="preserve">Uma eventual redução do volume de investimentos estrangeiros no País poderá ter impacto no balanço de pagamentos, o que poderá forçar o Governo Federal a ter maior necessidade de captações de recursos, tanto no mercado doméstico quanto no mercado internacional, a </w:t>
      </w:r>
      <w:r w:rsidRPr="001334BD">
        <w:rPr>
          <w:rFonts w:ascii="Arial" w:hAnsi="Arial" w:cs="Arial"/>
          <w:sz w:val="21"/>
          <w:szCs w:val="21"/>
          <w:rPrChange w:id="4717" w:author="Gabriela Argeu" w:date="2023-02-13T14:36:00Z">
            <w:rPr>
              <w:rFonts w:ascii="Times New Roman" w:hAnsi="Times New Roman"/>
            </w:rPr>
          </w:rPrChange>
        </w:rPr>
        <w:lastRenderedPageBreak/>
        <w:t>taxas de juros mais elevadas. Igualmente, eventual elevação significativa nos índices de inflação brasileiros e eventual desaceleração da economia americana podem trazer impacto negativo para a economia brasileira e vir a afetar os patamares de taxas de juros, elevando despesas com empréstimos já obtidos e custos de novas captações de recursos por empresas brasileiras.</w:t>
      </w:r>
    </w:p>
    <w:p w14:paraId="0BDD5902" w14:textId="77777777" w:rsidR="00A00CDB" w:rsidRPr="001334BD" w:rsidRDefault="00A00CDB" w:rsidP="001334BD">
      <w:pPr>
        <w:pStyle w:val="Body-DTP"/>
        <w:spacing w:line="288" w:lineRule="auto"/>
        <w:rPr>
          <w:rFonts w:ascii="Arial" w:eastAsia="Times New Roman" w:hAnsi="Arial" w:cs="Arial"/>
          <w:szCs w:val="21"/>
          <w:rPrChange w:id="4718" w:author="Gabriela Argeu" w:date="2023-02-13T14:36:00Z">
            <w:rPr>
              <w:rFonts w:eastAsia="Times New Roman"/>
              <w:sz w:val="22"/>
              <w:szCs w:val="22"/>
            </w:rPr>
          </w:rPrChange>
        </w:rPr>
        <w:pPrChange w:id="4719" w:author="Gabriela Argeu" w:date="2023-02-13T14:37:00Z">
          <w:pPr>
            <w:pStyle w:val="Body-DTP"/>
            <w:spacing w:line="300" w:lineRule="exact"/>
          </w:pPr>
        </w:pPrChange>
      </w:pPr>
    </w:p>
    <w:p w14:paraId="45AC5E6B" w14:textId="77777777" w:rsidR="00A00CDB" w:rsidRPr="001334BD" w:rsidRDefault="00A00CDB" w:rsidP="001334BD">
      <w:pPr>
        <w:spacing w:line="288" w:lineRule="auto"/>
        <w:rPr>
          <w:rFonts w:ascii="Arial" w:hAnsi="Arial" w:cs="Arial"/>
          <w:b/>
          <w:i/>
          <w:sz w:val="21"/>
          <w:szCs w:val="21"/>
          <w:rPrChange w:id="4720" w:author="Gabriela Argeu" w:date="2023-02-13T14:36:00Z">
            <w:rPr>
              <w:rFonts w:ascii="Times New Roman" w:hAnsi="Times New Roman"/>
              <w:b/>
              <w:i/>
            </w:rPr>
          </w:rPrChange>
        </w:rPr>
        <w:pPrChange w:id="4721" w:author="Gabriela Argeu" w:date="2023-02-13T14:37:00Z">
          <w:pPr/>
        </w:pPrChange>
      </w:pPr>
      <w:bookmarkStart w:id="4722" w:name="_DV_M478"/>
      <w:bookmarkEnd w:id="4722"/>
      <w:r w:rsidRPr="001334BD">
        <w:rPr>
          <w:rFonts w:ascii="Arial" w:hAnsi="Arial" w:cs="Arial"/>
          <w:b/>
          <w:i/>
          <w:sz w:val="21"/>
          <w:szCs w:val="21"/>
          <w:rPrChange w:id="4723" w:author="Gabriela Argeu" w:date="2023-02-13T14:36:00Z">
            <w:rPr>
              <w:rFonts w:ascii="Times New Roman" w:hAnsi="Times New Roman"/>
              <w:b/>
              <w:i/>
            </w:rPr>
          </w:rPrChange>
        </w:rPr>
        <w:t xml:space="preserve">Alterações na política monetária e nas taxas de juros podem prejudicar os negócios da Cedente, das Garantidoras e da Devedora e sua capacidade de pagamento dos Créditos Imobiliários, afetando, por consequência, a capacidade da Emissora de realizar os pagamentos dos CRI </w:t>
      </w:r>
    </w:p>
    <w:p w14:paraId="00AF0DA9" w14:textId="77777777" w:rsidR="00A00CDB" w:rsidRPr="001334BD" w:rsidRDefault="00A00CDB" w:rsidP="001334BD">
      <w:pPr>
        <w:pStyle w:val="Default"/>
        <w:spacing w:line="288" w:lineRule="auto"/>
        <w:rPr>
          <w:rFonts w:ascii="Arial" w:hAnsi="Arial" w:cs="Arial"/>
          <w:color w:val="auto"/>
          <w:sz w:val="21"/>
          <w:szCs w:val="21"/>
          <w:rPrChange w:id="4724" w:author="Gabriela Argeu" w:date="2023-02-13T14:36:00Z">
            <w:rPr>
              <w:rFonts w:ascii="Times New Roman" w:hAnsi="Times New Roman" w:cs="Times New Roman"/>
              <w:color w:val="auto"/>
              <w:sz w:val="22"/>
              <w:szCs w:val="22"/>
            </w:rPr>
          </w:rPrChange>
        </w:rPr>
        <w:pPrChange w:id="4725" w:author="Gabriela Argeu" w:date="2023-02-13T14:37:00Z">
          <w:pPr>
            <w:pStyle w:val="Default"/>
            <w:spacing w:line="300" w:lineRule="exact"/>
          </w:pPr>
        </w:pPrChange>
      </w:pPr>
    </w:p>
    <w:p w14:paraId="56ABB741" w14:textId="77777777" w:rsidR="00A00CDB" w:rsidRPr="001334BD" w:rsidRDefault="00A00CDB" w:rsidP="001334BD">
      <w:pPr>
        <w:spacing w:line="288" w:lineRule="auto"/>
        <w:rPr>
          <w:rFonts w:ascii="Arial" w:hAnsi="Arial" w:cs="Arial"/>
          <w:sz w:val="21"/>
          <w:szCs w:val="21"/>
          <w:rPrChange w:id="4726" w:author="Gabriela Argeu" w:date="2023-02-13T14:36:00Z">
            <w:rPr>
              <w:rFonts w:ascii="Times New Roman" w:hAnsi="Times New Roman"/>
            </w:rPr>
          </w:rPrChange>
        </w:rPr>
        <w:pPrChange w:id="4727" w:author="Gabriela Argeu" w:date="2023-02-13T14:37:00Z">
          <w:pPr/>
        </w:pPrChange>
      </w:pPr>
      <w:bookmarkStart w:id="4728" w:name="_DV_M479"/>
      <w:bookmarkEnd w:id="4728"/>
      <w:r w:rsidRPr="001334BD">
        <w:rPr>
          <w:rFonts w:ascii="Arial" w:hAnsi="Arial" w:cs="Arial"/>
          <w:sz w:val="21"/>
          <w:szCs w:val="21"/>
          <w:rPrChange w:id="4729" w:author="Gabriela Argeu" w:date="2023-02-13T14:36:00Z">
            <w:rPr>
              <w:rFonts w:ascii="Times New Roman" w:hAnsi="Times New Roman"/>
            </w:rPr>
          </w:rPrChange>
        </w:rPr>
        <w:t xml:space="preserve">O Governo Federal, por meio do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Estados Unidos. Historicamente, a política monetária brasileira tem sido instável, havendo grande variação nas taxas definidas. </w:t>
      </w:r>
    </w:p>
    <w:p w14:paraId="14A20E8F" w14:textId="77777777" w:rsidR="00A00CDB" w:rsidRPr="001334BD" w:rsidRDefault="00A00CDB" w:rsidP="001334BD">
      <w:pPr>
        <w:spacing w:line="288" w:lineRule="auto"/>
        <w:rPr>
          <w:rFonts w:ascii="Arial" w:hAnsi="Arial" w:cs="Arial"/>
          <w:sz w:val="21"/>
          <w:szCs w:val="21"/>
          <w:rPrChange w:id="4730" w:author="Gabriela Argeu" w:date="2023-02-13T14:36:00Z">
            <w:rPr>
              <w:rFonts w:ascii="Times New Roman" w:hAnsi="Times New Roman"/>
            </w:rPr>
          </w:rPrChange>
        </w:rPr>
        <w:pPrChange w:id="4731" w:author="Gabriela Argeu" w:date="2023-02-13T14:37:00Z">
          <w:pPr/>
        </w:pPrChange>
      </w:pPr>
    </w:p>
    <w:p w14:paraId="28155001" w14:textId="77777777" w:rsidR="00A00CDB" w:rsidRPr="001334BD" w:rsidRDefault="00A00CDB" w:rsidP="001334BD">
      <w:pPr>
        <w:spacing w:line="288" w:lineRule="auto"/>
        <w:rPr>
          <w:rFonts w:ascii="Arial" w:hAnsi="Arial" w:cs="Arial"/>
          <w:sz w:val="21"/>
          <w:szCs w:val="21"/>
          <w:rPrChange w:id="4732" w:author="Gabriela Argeu" w:date="2023-02-13T14:36:00Z">
            <w:rPr>
              <w:rFonts w:ascii="Times New Roman" w:hAnsi="Times New Roman"/>
            </w:rPr>
          </w:rPrChange>
        </w:rPr>
        <w:pPrChange w:id="4733" w:author="Gabriela Argeu" w:date="2023-02-13T14:37:00Z">
          <w:pPr/>
        </w:pPrChange>
      </w:pPr>
      <w:bookmarkStart w:id="4734" w:name="_DV_M480"/>
      <w:bookmarkEnd w:id="4734"/>
      <w:r w:rsidRPr="001334BD">
        <w:rPr>
          <w:rFonts w:ascii="Arial" w:hAnsi="Arial" w:cs="Arial"/>
          <w:sz w:val="21"/>
          <w:szCs w:val="21"/>
          <w:rPrChange w:id="4735" w:author="Gabriela Argeu" w:date="2023-02-13T14:36:00Z">
            <w:rPr>
              <w:rFonts w:ascii="Times New Roman" w:hAnsi="Times New Roman"/>
            </w:rPr>
          </w:rPrChange>
        </w:rPr>
        <w:t xml:space="preserve">Em caso de elevação acentuada das taxas de juros, a economia 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da Cedente, das Garantidoras e da Devedora e sua capacidade de pagamento dos Créditos Imobiliários. </w:t>
      </w:r>
    </w:p>
    <w:p w14:paraId="54AAF7DA" w14:textId="77777777" w:rsidR="00A00CDB" w:rsidRPr="001334BD" w:rsidRDefault="00A00CDB" w:rsidP="001334BD">
      <w:pPr>
        <w:spacing w:line="288" w:lineRule="auto"/>
        <w:rPr>
          <w:rFonts w:ascii="Arial" w:hAnsi="Arial" w:cs="Arial"/>
          <w:sz w:val="21"/>
          <w:szCs w:val="21"/>
          <w:rPrChange w:id="4736" w:author="Gabriela Argeu" w:date="2023-02-13T14:36:00Z">
            <w:rPr>
              <w:rFonts w:ascii="Times New Roman" w:hAnsi="Times New Roman"/>
            </w:rPr>
          </w:rPrChange>
        </w:rPr>
        <w:pPrChange w:id="4737" w:author="Gabriela Argeu" w:date="2023-02-13T14:37:00Z">
          <w:pPr/>
        </w:pPrChange>
      </w:pPr>
    </w:p>
    <w:p w14:paraId="3DF33698" w14:textId="77777777" w:rsidR="00A00CDB" w:rsidRPr="001334BD" w:rsidRDefault="00A00CDB" w:rsidP="001334BD">
      <w:pPr>
        <w:spacing w:line="288" w:lineRule="auto"/>
        <w:rPr>
          <w:rFonts w:ascii="Arial" w:hAnsi="Arial" w:cs="Arial"/>
          <w:sz w:val="21"/>
          <w:szCs w:val="21"/>
          <w:rPrChange w:id="4738" w:author="Gabriela Argeu" w:date="2023-02-13T14:36:00Z">
            <w:rPr>
              <w:rFonts w:ascii="Times New Roman" w:hAnsi="Times New Roman"/>
            </w:rPr>
          </w:rPrChange>
        </w:rPr>
        <w:pPrChange w:id="4739" w:author="Gabriela Argeu" w:date="2023-02-13T14:37:00Z">
          <w:pPr/>
        </w:pPrChange>
      </w:pPr>
      <w:bookmarkStart w:id="4740" w:name="_DV_M481"/>
      <w:bookmarkEnd w:id="4740"/>
      <w:r w:rsidRPr="001334BD">
        <w:rPr>
          <w:rFonts w:ascii="Arial" w:hAnsi="Arial" w:cs="Arial"/>
          <w:sz w:val="21"/>
          <w:szCs w:val="21"/>
          <w:rPrChange w:id="4741" w:author="Gabriela Argeu" w:date="2023-02-13T14:36:00Z">
            <w:rPr>
              <w:rFonts w:ascii="Times New Roman" w:hAnsi="Times New Roman"/>
            </w:rPr>
          </w:rPrChange>
        </w:rPr>
        <w:t>Em contrapartida, em caso de redução acentuada das taxas de juros, poderá ocorrer elevação da inflação, reduzindo os investimentos em estoque de capital e a taxa de crescimento da economia, bem como trazendo efeitos adversos ao país, podendo, inclusive, afetar as atividades da Cedente, das Garantidoras e da Devedora e sua capacidade de pagamento dos Créditos Imobiliários.</w:t>
      </w:r>
    </w:p>
    <w:p w14:paraId="36823B3D" w14:textId="77777777" w:rsidR="00A00CDB" w:rsidRPr="001334BD" w:rsidRDefault="00A00CDB" w:rsidP="001334BD">
      <w:pPr>
        <w:spacing w:line="288" w:lineRule="auto"/>
        <w:rPr>
          <w:rFonts w:ascii="Arial" w:hAnsi="Arial" w:cs="Arial"/>
          <w:sz w:val="21"/>
          <w:szCs w:val="21"/>
          <w:rPrChange w:id="4742" w:author="Gabriela Argeu" w:date="2023-02-13T14:36:00Z">
            <w:rPr>
              <w:rFonts w:ascii="Times New Roman" w:hAnsi="Times New Roman"/>
            </w:rPr>
          </w:rPrChange>
        </w:rPr>
        <w:pPrChange w:id="4743" w:author="Gabriela Argeu" w:date="2023-02-13T14:37:00Z">
          <w:pPr/>
        </w:pPrChange>
      </w:pPr>
    </w:p>
    <w:p w14:paraId="3D275AB8" w14:textId="77777777" w:rsidR="00A00CDB" w:rsidRPr="001334BD" w:rsidRDefault="00A00CDB" w:rsidP="001334BD">
      <w:pPr>
        <w:spacing w:line="288" w:lineRule="auto"/>
        <w:rPr>
          <w:rFonts w:ascii="Arial" w:hAnsi="Arial" w:cs="Arial"/>
          <w:b/>
          <w:i/>
          <w:sz w:val="21"/>
          <w:szCs w:val="21"/>
          <w:rPrChange w:id="4744" w:author="Gabriela Argeu" w:date="2023-02-13T14:36:00Z">
            <w:rPr>
              <w:rFonts w:ascii="Times New Roman" w:hAnsi="Times New Roman"/>
              <w:b/>
              <w:i/>
            </w:rPr>
          </w:rPrChange>
        </w:rPr>
        <w:pPrChange w:id="4745" w:author="Gabriela Argeu" w:date="2023-02-13T14:37:00Z">
          <w:pPr/>
        </w:pPrChange>
      </w:pPr>
      <w:bookmarkStart w:id="4746" w:name="_DV_M482"/>
      <w:bookmarkEnd w:id="4746"/>
      <w:r w:rsidRPr="001334BD">
        <w:rPr>
          <w:rFonts w:ascii="Arial" w:hAnsi="Arial" w:cs="Arial"/>
          <w:b/>
          <w:i/>
          <w:sz w:val="21"/>
          <w:szCs w:val="21"/>
          <w:rPrChange w:id="4747" w:author="Gabriela Argeu" w:date="2023-02-13T14:36:00Z">
            <w:rPr>
              <w:rFonts w:ascii="Times New Roman" w:hAnsi="Times New Roman"/>
              <w:b/>
              <w:i/>
            </w:rPr>
          </w:rPrChange>
        </w:rPr>
        <w:t>Redução de investimentos estrangeiros no Brasil pode impactar negativamente a Emissora, a Cedente, as Garantidoras e/ou a Devedora</w:t>
      </w:r>
    </w:p>
    <w:p w14:paraId="29D00A3B" w14:textId="77777777" w:rsidR="00A00CDB" w:rsidRPr="001334BD" w:rsidRDefault="00A00CDB" w:rsidP="001334BD">
      <w:pPr>
        <w:pStyle w:val="Default"/>
        <w:spacing w:line="288" w:lineRule="auto"/>
        <w:rPr>
          <w:rFonts w:ascii="Arial" w:hAnsi="Arial" w:cs="Arial"/>
          <w:color w:val="auto"/>
          <w:sz w:val="21"/>
          <w:szCs w:val="21"/>
          <w:rPrChange w:id="4748" w:author="Gabriela Argeu" w:date="2023-02-13T14:36:00Z">
            <w:rPr>
              <w:rFonts w:ascii="Times New Roman" w:hAnsi="Times New Roman" w:cs="Times New Roman"/>
              <w:color w:val="auto"/>
              <w:sz w:val="22"/>
              <w:szCs w:val="22"/>
            </w:rPr>
          </w:rPrChange>
        </w:rPr>
        <w:pPrChange w:id="4749" w:author="Gabriela Argeu" w:date="2023-02-13T14:37:00Z">
          <w:pPr>
            <w:pStyle w:val="Default"/>
            <w:spacing w:line="300" w:lineRule="exact"/>
          </w:pPr>
        </w:pPrChange>
      </w:pPr>
    </w:p>
    <w:p w14:paraId="2D25348E" w14:textId="77777777" w:rsidR="00A00CDB" w:rsidRPr="001334BD" w:rsidRDefault="00A00CDB" w:rsidP="001334BD">
      <w:pPr>
        <w:spacing w:line="288" w:lineRule="auto"/>
        <w:rPr>
          <w:rFonts w:ascii="Arial" w:hAnsi="Arial" w:cs="Arial"/>
          <w:b/>
          <w:sz w:val="21"/>
          <w:szCs w:val="21"/>
          <w:rPrChange w:id="4750" w:author="Gabriela Argeu" w:date="2023-02-13T14:36:00Z">
            <w:rPr>
              <w:rFonts w:ascii="Times New Roman" w:hAnsi="Times New Roman"/>
              <w:b/>
            </w:rPr>
          </w:rPrChange>
        </w:rPr>
        <w:pPrChange w:id="4751" w:author="Gabriela Argeu" w:date="2023-02-13T14:37:00Z">
          <w:pPr/>
        </w:pPrChange>
      </w:pPr>
      <w:bookmarkStart w:id="4752" w:name="_DV_M483"/>
      <w:bookmarkEnd w:id="4752"/>
      <w:r w:rsidRPr="001334BD">
        <w:rPr>
          <w:rFonts w:ascii="Arial" w:hAnsi="Arial" w:cs="Arial"/>
          <w:sz w:val="21"/>
          <w:szCs w:val="21"/>
          <w:rPrChange w:id="4753" w:author="Gabriela Argeu" w:date="2023-02-13T14:36:00Z">
            <w:rPr>
              <w:rFonts w:ascii="Times New Roman" w:hAnsi="Times New Roman"/>
            </w:rPr>
          </w:rPrChange>
        </w:rPr>
        <w:t>Uma eventual redução do volume de investimentos estrangeiros no Brasil pode ter impacto no balanço de pagamentos, o que pode forçar o Governo Federal a ter maior necessidade de captações de recursos, tanto no mercado doméstico quanto no mercado internacional, a taxas de juros mais elevadas. Igualmente, eventual elevação significativa nos índices de inflação brasileiros e as atuais desacelerações das economias europeias e americana podem trazer impacto negativo para a economia brasileira e vir a afetar os patamares de taxas de juros, elevando despesas com empréstimos já obtidos e custos de novas captações de recursos por empresas brasileiras, incluindo a Emissora, a Cedente, as Garantidoras e/ou a Devedora.</w:t>
      </w:r>
    </w:p>
    <w:p w14:paraId="075DEB21" w14:textId="77777777" w:rsidR="00A00CDB" w:rsidRPr="001334BD" w:rsidRDefault="00A00CDB" w:rsidP="001334BD">
      <w:pPr>
        <w:spacing w:line="288" w:lineRule="auto"/>
        <w:rPr>
          <w:rFonts w:ascii="Arial" w:hAnsi="Arial" w:cs="Arial"/>
          <w:b/>
          <w:sz w:val="21"/>
          <w:szCs w:val="21"/>
          <w:rPrChange w:id="4754" w:author="Gabriela Argeu" w:date="2023-02-13T14:36:00Z">
            <w:rPr>
              <w:rFonts w:ascii="Times New Roman" w:hAnsi="Times New Roman"/>
              <w:b/>
            </w:rPr>
          </w:rPrChange>
        </w:rPr>
        <w:pPrChange w:id="4755" w:author="Gabriela Argeu" w:date="2023-02-13T14:37:00Z">
          <w:pPr/>
        </w:pPrChange>
      </w:pPr>
    </w:p>
    <w:p w14:paraId="391205AA" w14:textId="77777777" w:rsidR="00A00CDB" w:rsidRPr="001334BD" w:rsidRDefault="00A00CDB" w:rsidP="001334BD">
      <w:pPr>
        <w:tabs>
          <w:tab w:val="left" w:pos="851"/>
        </w:tabs>
        <w:spacing w:line="288" w:lineRule="auto"/>
        <w:rPr>
          <w:rFonts w:ascii="Arial" w:hAnsi="Arial" w:cs="Arial"/>
          <w:b/>
          <w:sz w:val="21"/>
          <w:szCs w:val="21"/>
          <w:rPrChange w:id="4756" w:author="Gabriela Argeu" w:date="2023-02-13T14:36:00Z">
            <w:rPr>
              <w:rFonts w:ascii="Times New Roman" w:hAnsi="Times New Roman"/>
              <w:b/>
            </w:rPr>
          </w:rPrChange>
        </w:rPr>
        <w:pPrChange w:id="4757" w:author="Gabriela Argeu" w:date="2023-02-13T14:37:00Z">
          <w:pPr>
            <w:tabs>
              <w:tab w:val="left" w:pos="851"/>
            </w:tabs>
          </w:pPr>
        </w:pPrChange>
      </w:pPr>
      <w:bookmarkStart w:id="4758" w:name="_DV_M484"/>
      <w:bookmarkEnd w:id="4758"/>
      <w:r w:rsidRPr="001334BD">
        <w:rPr>
          <w:rFonts w:ascii="Arial" w:hAnsi="Arial" w:cs="Arial"/>
          <w:b/>
          <w:sz w:val="21"/>
          <w:szCs w:val="21"/>
          <w:rPrChange w:id="4759" w:author="Gabriela Argeu" w:date="2023-02-13T14:36:00Z">
            <w:rPr>
              <w:rFonts w:ascii="Times New Roman" w:hAnsi="Times New Roman"/>
              <w:b/>
            </w:rPr>
          </w:rPrChange>
        </w:rPr>
        <w:t>FATORES DE RISCO RELACIONADOS AO SETOR DE SECURITIZAÇÃO IMOBILIÁRIA</w:t>
      </w:r>
    </w:p>
    <w:p w14:paraId="037018D6" w14:textId="77777777" w:rsidR="00A00CDB" w:rsidRPr="001334BD" w:rsidRDefault="00A00CDB" w:rsidP="001334BD">
      <w:pPr>
        <w:spacing w:line="288" w:lineRule="auto"/>
        <w:rPr>
          <w:rFonts w:ascii="Arial" w:hAnsi="Arial" w:cs="Arial"/>
          <w:b/>
          <w:sz w:val="21"/>
          <w:szCs w:val="21"/>
          <w:rPrChange w:id="4760" w:author="Gabriela Argeu" w:date="2023-02-13T14:36:00Z">
            <w:rPr>
              <w:rFonts w:ascii="Times New Roman" w:hAnsi="Times New Roman"/>
              <w:b/>
            </w:rPr>
          </w:rPrChange>
        </w:rPr>
        <w:pPrChange w:id="4761" w:author="Gabriela Argeu" w:date="2023-02-13T14:37:00Z">
          <w:pPr/>
        </w:pPrChange>
      </w:pPr>
    </w:p>
    <w:p w14:paraId="7E75878E" w14:textId="77777777" w:rsidR="00A00CDB" w:rsidRPr="001334BD" w:rsidRDefault="00A00CDB" w:rsidP="001334BD">
      <w:pPr>
        <w:spacing w:line="288" w:lineRule="auto"/>
        <w:rPr>
          <w:rFonts w:ascii="Arial" w:hAnsi="Arial" w:cs="Arial"/>
          <w:b/>
          <w:i/>
          <w:sz w:val="21"/>
          <w:szCs w:val="21"/>
          <w:rPrChange w:id="4762" w:author="Gabriela Argeu" w:date="2023-02-13T14:36:00Z">
            <w:rPr>
              <w:rFonts w:ascii="Times New Roman" w:hAnsi="Times New Roman"/>
              <w:b/>
              <w:i/>
            </w:rPr>
          </w:rPrChange>
        </w:rPr>
        <w:pPrChange w:id="4763" w:author="Gabriela Argeu" w:date="2023-02-13T14:37:00Z">
          <w:pPr/>
        </w:pPrChange>
      </w:pPr>
      <w:bookmarkStart w:id="4764" w:name="_DV_M485"/>
      <w:bookmarkEnd w:id="4764"/>
      <w:r w:rsidRPr="001334BD">
        <w:rPr>
          <w:rFonts w:ascii="Arial" w:hAnsi="Arial" w:cs="Arial"/>
          <w:b/>
          <w:i/>
          <w:sz w:val="21"/>
          <w:szCs w:val="21"/>
          <w:rPrChange w:id="4765" w:author="Gabriela Argeu" w:date="2023-02-13T14:36:00Z">
            <w:rPr>
              <w:rFonts w:ascii="Times New Roman" w:hAnsi="Times New Roman"/>
              <w:b/>
              <w:i/>
            </w:rPr>
          </w:rPrChange>
        </w:rPr>
        <w:t xml:space="preserve">Recente desenvolvimento da securitização imobiliária pode gerar riscos judiciais aos </w:t>
      </w:r>
      <w:r w:rsidRPr="001334BD">
        <w:rPr>
          <w:rFonts w:ascii="Arial" w:hAnsi="Arial" w:cs="Arial"/>
          <w:b/>
          <w:i/>
          <w:sz w:val="21"/>
          <w:szCs w:val="21"/>
          <w:rPrChange w:id="4766" w:author="Gabriela Argeu" w:date="2023-02-13T14:36:00Z">
            <w:rPr>
              <w:rFonts w:ascii="Times New Roman" w:hAnsi="Times New Roman"/>
              <w:b/>
              <w:i/>
            </w:rPr>
          </w:rPrChange>
        </w:rPr>
        <w:lastRenderedPageBreak/>
        <w:t xml:space="preserve">Investidores dos CRI </w:t>
      </w:r>
    </w:p>
    <w:p w14:paraId="7DDE4D2A" w14:textId="77777777" w:rsidR="00A00CDB" w:rsidRPr="001334BD" w:rsidRDefault="00A00CDB" w:rsidP="001334BD">
      <w:pPr>
        <w:pStyle w:val="Body-DTP"/>
        <w:spacing w:line="288" w:lineRule="auto"/>
        <w:rPr>
          <w:rFonts w:ascii="Arial" w:eastAsia="Times New Roman" w:hAnsi="Arial" w:cs="Arial"/>
          <w:szCs w:val="21"/>
          <w:rPrChange w:id="4767" w:author="Gabriela Argeu" w:date="2023-02-13T14:36:00Z">
            <w:rPr>
              <w:rFonts w:eastAsia="Times New Roman"/>
              <w:sz w:val="22"/>
              <w:szCs w:val="22"/>
            </w:rPr>
          </w:rPrChange>
        </w:rPr>
        <w:pPrChange w:id="4768" w:author="Gabriela Argeu" w:date="2023-02-13T14:37:00Z">
          <w:pPr>
            <w:pStyle w:val="Body-DTP"/>
            <w:spacing w:line="300" w:lineRule="exact"/>
          </w:pPr>
        </w:pPrChange>
      </w:pPr>
    </w:p>
    <w:p w14:paraId="54434AC1" w14:textId="77777777" w:rsidR="00A00CDB" w:rsidRPr="001334BD" w:rsidRDefault="00A00CDB" w:rsidP="001334BD">
      <w:pPr>
        <w:spacing w:line="288" w:lineRule="auto"/>
        <w:rPr>
          <w:rFonts w:ascii="Arial" w:hAnsi="Arial" w:cs="Arial"/>
          <w:sz w:val="21"/>
          <w:szCs w:val="21"/>
          <w:rPrChange w:id="4769" w:author="Gabriela Argeu" w:date="2023-02-13T14:36:00Z">
            <w:rPr>
              <w:rFonts w:ascii="Times New Roman" w:hAnsi="Times New Roman"/>
            </w:rPr>
          </w:rPrChange>
        </w:rPr>
        <w:pPrChange w:id="4770" w:author="Gabriela Argeu" w:date="2023-02-13T14:37:00Z">
          <w:pPr/>
        </w:pPrChange>
      </w:pPr>
      <w:bookmarkStart w:id="4771" w:name="_DV_M486"/>
      <w:bookmarkEnd w:id="4771"/>
      <w:r w:rsidRPr="001334BD">
        <w:rPr>
          <w:rFonts w:ascii="Arial" w:hAnsi="Arial" w:cs="Arial"/>
          <w:sz w:val="21"/>
          <w:szCs w:val="21"/>
          <w:rPrChange w:id="4772" w:author="Gabriela Argeu" w:date="2023-02-13T14:36:00Z">
            <w:rPr>
              <w:rFonts w:ascii="Times New Roman" w:hAnsi="Times New Roman"/>
            </w:rPr>
          </w:rPrChange>
        </w:rPr>
        <w:t>A securitização de créditos imobiliários é uma operação recente no mercado de capitais brasileiro. A Lei n.º 9.514/97, que criou os certificados de recebíveis imobiliários, foi editada em 1997. Entretanto, só houve um volume maior de emissões de certificados de recebíveis imobiliários nos últimos 10 anos. Além disso, a securitização é uma operação mais complexa que outras emissões de valores mobiliários, já que envolve estruturas jurídicas de segregação dos riscos da Emissora e da Devedora.</w:t>
      </w:r>
    </w:p>
    <w:p w14:paraId="3497A9C0" w14:textId="77777777" w:rsidR="00A00CDB" w:rsidRPr="001334BD" w:rsidRDefault="00A00CDB" w:rsidP="001334BD">
      <w:pPr>
        <w:spacing w:line="288" w:lineRule="auto"/>
        <w:rPr>
          <w:rFonts w:ascii="Arial" w:hAnsi="Arial" w:cs="Arial"/>
          <w:sz w:val="21"/>
          <w:szCs w:val="21"/>
          <w:rPrChange w:id="4773" w:author="Gabriela Argeu" w:date="2023-02-13T14:36:00Z">
            <w:rPr>
              <w:rFonts w:ascii="Times New Roman" w:hAnsi="Times New Roman"/>
            </w:rPr>
          </w:rPrChange>
        </w:rPr>
        <w:pPrChange w:id="4774" w:author="Gabriela Argeu" w:date="2023-02-13T14:37:00Z">
          <w:pPr/>
        </w:pPrChange>
      </w:pPr>
    </w:p>
    <w:p w14:paraId="39580A36" w14:textId="77777777" w:rsidR="00A00CDB" w:rsidRPr="001334BD" w:rsidRDefault="00A00CDB" w:rsidP="001334BD">
      <w:pPr>
        <w:spacing w:line="288" w:lineRule="auto"/>
        <w:rPr>
          <w:rFonts w:ascii="Arial" w:hAnsi="Arial" w:cs="Arial"/>
          <w:sz w:val="21"/>
          <w:szCs w:val="21"/>
          <w:rPrChange w:id="4775" w:author="Gabriela Argeu" w:date="2023-02-13T14:36:00Z">
            <w:rPr>
              <w:rFonts w:ascii="Times New Roman" w:hAnsi="Times New Roman"/>
            </w:rPr>
          </w:rPrChange>
        </w:rPr>
        <w:pPrChange w:id="4776" w:author="Gabriela Argeu" w:date="2023-02-13T14:37:00Z">
          <w:pPr/>
        </w:pPrChange>
      </w:pPr>
      <w:bookmarkStart w:id="4777" w:name="_DV_M487"/>
      <w:bookmarkEnd w:id="4777"/>
      <w:r w:rsidRPr="001334BD">
        <w:rPr>
          <w:rFonts w:ascii="Arial" w:hAnsi="Arial" w:cs="Arial"/>
          <w:sz w:val="21"/>
          <w:szCs w:val="21"/>
          <w:rPrChange w:id="4778" w:author="Gabriela Argeu" w:date="2023-02-13T14:36:00Z">
            <w:rPr>
              <w:rFonts w:ascii="Times New Roman" w:hAnsi="Times New Roman"/>
            </w:rPr>
          </w:rPrChange>
        </w:rPr>
        <w:t>Dessa forma, por se tratar de um mercado recente no Brasil, com aproximadamente 15 anos de existência no País, o mesmo ainda não se encontra totalmente regulamentado, podendo ocorrer situações em que ainda não existam regras que o direcione, gerando assim um risco aos investidores, uma vez que o Poder Judiciário e os órgãos reguladores poderão, ao analisar a Emissão e interpretar as normas que regem o assunto, proferir decisões desfavoráveis aos interesses dos investidores, inclusive em relação à destinação dos recursos oriundos das Debêntures, bem como à caracterização dos créditos decorrentes das Debêntures como créditos imobiliários para fins da emissão dos CRI. Nesses casos, os titulares do CRI poderão sofrer prejuízos, inclusive, no caso das pessoas físicas, perder o benefício fiscal referente à isenção de imposto de renda na fonte e na declaração de ajuste anual das pessoas físicas, por força do artigo 3º, inciso II, da Lei n.º 11.033. Ademais, em situações adversas envolvendo os CRI, poderá haver perdas por parte dos titulares de CRI em razão do dispêndio de tempo e recursos para execução judicial desses direitos.</w:t>
      </w:r>
    </w:p>
    <w:p w14:paraId="018C7CD5" w14:textId="77777777" w:rsidR="00A00CDB" w:rsidRPr="001334BD" w:rsidRDefault="00A00CDB" w:rsidP="001334BD">
      <w:pPr>
        <w:spacing w:line="288" w:lineRule="auto"/>
        <w:rPr>
          <w:rFonts w:ascii="Arial" w:hAnsi="Arial" w:cs="Arial"/>
          <w:i/>
          <w:sz w:val="21"/>
          <w:szCs w:val="21"/>
          <w:rPrChange w:id="4779" w:author="Gabriela Argeu" w:date="2023-02-13T14:36:00Z">
            <w:rPr>
              <w:rFonts w:ascii="Times New Roman" w:hAnsi="Times New Roman"/>
              <w:i/>
            </w:rPr>
          </w:rPrChange>
        </w:rPr>
        <w:pPrChange w:id="4780" w:author="Gabriela Argeu" w:date="2023-02-13T14:37:00Z">
          <w:pPr/>
        </w:pPrChange>
      </w:pPr>
    </w:p>
    <w:p w14:paraId="059DA83C" w14:textId="77777777" w:rsidR="00A00CDB" w:rsidRPr="001334BD" w:rsidRDefault="00A00CDB" w:rsidP="001334BD">
      <w:pPr>
        <w:spacing w:line="288" w:lineRule="auto"/>
        <w:rPr>
          <w:rFonts w:ascii="Arial" w:hAnsi="Arial" w:cs="Arial"/>
          <w:b/>
          <w:i/>
          <w:sz w:val="21"/>
          <w:szCs w:val="21"/>
          <w:rPrChange w:id="4781" w:author="Gabriela Argeu" w:date="2023-02-13T14:36:00Z">
            <w:rPr>
              <w:rFonts w:ascii="Times New Roman" w:hAnsi="Times New Roman"/>
              <w:b/>
              <w:i/>
            </w:rPr>
          </w:rPrChange>
        </w:rPr>
        <w:pPrChange w:id="4782" w:author="Gabriela Argeu" w:date="2023-02-13T14:37:00Z">
          <w:pPr/>
        </w:pPrChange>
      </w:pPr>
      <w:bookmarkStart w:id="4783" w:name="_DV_M488"/>
      <w:bookmarkEnd w:id="4783"/>
      <w:r w:rsidRPr="001334BD">
        <w:rPr>
          <w:rFonts w:ascii="Arial" w:hAnsi="Arial" w:cs="Arial"/>
          <w:b/>
          <w:i/>
          <w:sz w:val="21"/>
          <w:szCs w:val="21"/>
          <w:rPrChange w:id="4784" w:author="Gabriela Argeu" w:date="2023-02-13T14:36:00Z">
            <w:rPr>
              <w:rFonts w:ascii="Times New Roman" w:hAnsi="Times New Roman"/>
              <w:b/>
              <w:i/>
            </w:rPr>
          </w:rPrChange>
        </w:rPr>
        <w:t xml:space="preserve">Não existe jurisprudência firmada acerca da securitização, o que pode acarretar perdas por parte dos Investidores dos CRI. </w:t>
      </w:r>
    </w:p>
    <w:p w14:paraId="0C4BC9C3" w14:textId="77777777" w:rsidR="00A00CDB" w:rsidRPr="001334BD" w:rsidRDefault="00A00CDB" w:rsidP="001334BD">
      <w:pPr>
        <w:pStyle w:val="Default"/>
        <w:spacing w:line="288" w:lineRule="auto"/>
        <w:rPr>
          <w:rFonts w:ascii="Arial" w:hAnsi="Arial" w:cs="Arial"/>
          <w:color w:val="auto"/>
          <w:sz w:val="21"/>
          <w:szCs w:val="21"/>
          <w:rPrChange w:id="4785" w:author="Gabriela Argeu" w:date="2023-02-13T14:36:00Z">
            <w:rPr>
              <w:rFonts w:ascii="Times New Roman" w:hAnsi="Times New Roman" w:cs="Times New Roman"/>
              <w:color w:val="auto"/>
              <w:sz w:val="22"/>
              <w:szCs w:val="22"/>
            </w:rPr>
          </w:rPrChange>
        </w:rPr>
        <w:pPrChange w:id="4786" w:author="Gabriela Argeu" w:date="2023-02-13T14:37:00Z">
          <w:pPr>
            <w:pStyle w:val="Default"/>
            <w:spacing w:line="300" w:lineRule="exact"/>
          </w:pPr>
        </w:pPrChange>
      </w:pPr>
    </w:p>
    <w:p w14:paraId="5287F325" w14:textId="77777777" w:rsidR="00A00CDB" w:rsidRPr="001334BD" w:rsidRDefault="00A00CDB" w:rsidP="001334BD">
      <w:pPr>
        <w:spacing w:line="288" w:lineRule="auto"/>
        <w:rPr>
          <w:rFonts w:ascii="Arial" w:hAnsi="Arial" w:cs="Arial"/>
          <w:sz w:val="21"/>
          <w:szCs w:val="21"/>
          <w:rPrChange w:id="4787" w:author="Gabriela Argeu" w:date="2023-02-13T14:36:00Z">
            <w:rPr>
              <w:rFonts w:ascii="Times New Roman" w:hAnsi="Times New Roman"/>
            </w:rPr>
          </w:rPrChange>
        </w:rPr>
        <w:pPrChange w:id="4788" w:author="Gabriela Argeu" w:date="2023-02-13T14:37:00Z">
          <w:pPr/>
        </w:pPrChange>
      </w:pPr>
      <w:bookmarkStart w:id="4789" w:name="_DV_M489"/>
      <w:bookmarkEnd w:id="4789"/>
      <w:r w:rsidRPr="001334BD">
        <w:rPr>
          <w:rFonts w:ascii="Arial" w:hAnsi="Arial" w:cs="Arial"/>
          <w:sz w:val="21"/>
          <w:szCs w:val="21"/>
          <w:rPrChange w:id="4790" w:author="Gabriela Argeu" w:date="2023-02-13T14:36:00Z">
            <w:rPr>
              <w:rFonts w:ascii="Times New Roman" w:hAnsi="Times New Roman"/>
            </w:rPr>
          </w:rPrChange>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a estruturas de securitização, em situações adversas poderá haver perdas por parte dos titulares de CRI em razão do dispêndio de tempo e recursos para execução judicial desses direitos. </w:t>
      </w:r>
    </w:p>
    <w:p w14:paraId="4487C0F1" w14:textId="77777777" w:rsidR="00A00CDB" w:rsidRPr="001334BD" w:rsidRDefault="00A00CDB" w:rsidP="001334BD">
      <w:pPr>
        <w:pStyle w:val="Default"/>
        <w:spacing w:line="288" w:lineRule="auto"/>
        <w:rPr>
          <w:rFonts w:ascii="Arial" w:hAnsi="Arial" w:cs="Arial"/>
          <w:b/>
          <w:i/>
          <w:color w:val="auto"/>
          <w:sz w:val="21"/>
          <w:szCs w:val="21"/>
          <w:rPrChange w:id="4791" w:author="Gabriela Argeu" w:date="2023-02-13T14:36:00Z">
            <w:rPr>
              <w:rFonts w:ascii="Times New Roman" w:hAnsi="Times New Roman" w:cs="Times New Roman"/>
              <w:b/>
              <w:i/>
              <w:color w:val="auto"/>
              <w:sz w:val="22"/>
              <w:szCs w:val="22"/>
            </w:rPr>
          </w:rPrChange>
        </w:rPr>
        <w:pPrChange w:id="4792" w:author="Gabriela Argeu" w:date="2023-02-13T14:37:00Z">
          <w:pPr>
            <w:pStyle w:val="Default"/>
            <w:spacing w:line="300" w:lineRule="exact"/>
          </w:pPr>
        </w:pPrChange>
      </w:pPr>
    </w:p>
    <w:p w14:paraId="2701BC30" w14:textId="77777777" w:rsidR="00A00CDB" w:rsidRPr="001334BD" w:rsidRDefault="00A00CDB" w:rsidP="001334BD">
      <w:pPr>
        <w:spacing w:line="288" w:lineRule="auto"/>
        <w:rPr>
          <w:rFonts w:ascii="Arial" w:hAnsi="Arial" w:cs="Arial"/>
          <w:b/>
          <w:i/>
          <w:sz w:val="21"/>
          <w:szCs w:val="21"/>
          <w:rPrChange w:id="4793" w:author="Gabriela Argeu" w:date="2023-02-13T14:36:00Z">
            <w:rPr>
              <w:rFonts w:ascii="Times New Roman" w:hAnsi="Times New Roman"/>
              <w:b/>
              <w:i/>
            </w:rPr>
          </w:rPrChange>
        </w:rPr>
        <w:pPrChange w:id="4794" w:author="Gabriela Argeu" w:date="2023-02-13T14:37:00Z">
          <w:pPr/>
        </w:pPrChange>
      </w:pPr>
      <w:bookmarkStart w:id="4795" w:name="_DV_M490"/>
      <w:bookmarkEnd w:id="4795"/>
      <w:r w:rsidRPr="001334BD">
        <w:rPr>
          <w:rFonts w:ascii="Arial" w:hAnsi="Arial" w:cs="Arial"/>
          <w:b/>
          <w:i/>
          <w:sz w:val="21"/>
          <w:szCs w:val="21"/>
          <w:rPrChange w:id="4796" w:author="Gabriela Argeu" w:date="2023-02-13T14:36:00Z">
            <w:rPr>
              <w:rFonts w:ascii="Times New Roman" w:hAnsi="Times New Roman"/>
              <w:b/>
              <w:i/>
            </w:rPr>
          </w:rPrChange>
        </w:rPr>
        <w:t>A interpretação da Medida Provisória nº 2.158-35</w:t>
      </w:r>
    </w:p>
    <w:p w14:paraId="089D40BA" w14:textId="77777777" w:rsidR="00A00CDB" w:rsidRPr="001334BD" w:rsidRDefault="00A00CDB" w:rsidP="001334BD">
      <w:pPr>
        <w:pStyle w:val="Default"/>
        <w:spacing w:line="288" w:lineRule="auto"/>
        <w:rPr>
          <w:rFonts w:ascii="Arial" w:hAnsi="Arial" w:cs="Arial"/>
          <w:color w:val="auto"/>
          <w:sz w:val="21"/>
          <w:szCs w:val="21"/>
          <w:rPrChange w:id="4797" w:author="Gabriela Argeu" w:date="2023-02-13T14:36:00Z">
            <w:rPr>
              <w:rFonts w:ascii="Times New Roman" w:hAnsi="Times New Roman" w:cs="Times New Roman"/>
              <w:color w:val="auto"/>
              <w:sz w:val="22"/>
              <w:szCs w:val="22"/>
            </w:rPr>
          </w:rPrChange>
        </w:rPr>
        <w:pPrChange w:id="4798" w:author="Gabriela Argeu" w:date="2023-02-13T14:37:00Z">
          <w:pPr>
            <w:pStyle w:val="Default"/>
            <w:spacing w:line="300" w:lineRule="exact"/>
          </w:pPr>
        </w:pPrChange>
      </w:pPr>
    </w:p>
    <w:p w14:paraId="13C8D765" w14:textId="77777777" w:rsidR="00A00CDB" w:rsidRPr="001334BD" w:rsidRDefault="00A00CDB" w:rsidP="001334BD">
      <w:pPr>
        <w:pStyle w:val="Default"/>
        <w:spacing w:line="288" w:lineRule="auto"/>
        <w:jc w:val="both"/>
        <w:rPr>
          <w:rFonts w:ascii="Arial" w:hAnsi="Arial" w:cs="Arial"/>
          <w:color w:val="auto"/>
          <w:sz w:val="21"/>
          <w:szCs w:val="21"/>
          <w:rPrChange w:id="4799" w:author="Gabriela Argeu" w:date="2023-02-13T14:36:00Z">
            <w:rPr>
              <w:rFonts w:ascii="Times New Roman" w:hAnsi="Times New Roman" w:cs="Times New Roman"/>
              <w:color w:val="auto"/>
              <w:sz w:val="22"/>
              <w:szCs w:val="22"/>
            </w:rPr>
          </w:rPrChange>
        </w:rPr>
        <w:pPrChange w:id="4800" w:author="Gabriela Argeu" w:date="2023-02-13T14:37:00Z">
          <w:pPr>
            <w:pStyle w:val="Default"/>
            <w:spacing w:line="300" w:lineRule="exact"/>
            <w:jc w:val="both"/>
          </w:pPr>
        </w:pPrChange>
      </w:pPr>
      <w:bookmarkStart w:id="4801" w:name="_DV_M491"/>
      <w:bookmarkEnd w:id="4801"/>
      <w:r w:rsidRPr="001334BD">
        <w:rPr>
          <w:rFonts w:ascii="Arial" w:hAnsi="Arial" w:cs="Arial"/>
          <w:color w:val="auto"/>
          <w:sz w:val="21"/>
          <w:szCs w:val="21"/>
          <w:rPrChange w:id="4802" w:author="Gabriela Argeu" w:date="2023-02-13T14:36:00Z">
            <w:rPr>
              <w:rFonts w:ascii="Times New Roman" w:hAnsi="Times New Roman" w:cs="Times New Roman"/>
              <w:color w:val="auto"/>
              <w:sz w:val="22"/>
              <w:szCs w:val="22"/>
            </w:rPr>
          </w:rPrChange>
        </w:rPr>
        <w:t>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1AFBFD88" w14:textId="77777777" w:rsidR="00A00CDB" w:rsidRPr="001334BD" w:rsidRDefault="00A00CDB" w:rsidP="001334BD">
      <w:pPr>
        <w:pStyle w:val="Default"/>
        <w:spacing w:line="288" w:lineRule="auto"/>
        <w:jc w:val="both"/>
        <w:rPr>
          <w:rFonts w:ascii="Arial" w:hAnsi="Arial" w:cs="Arial"/>
          <w:color w:val="auto"/>
          <w:sz w:val="21"/>
          <w:szCs w:val="21"/>
          <w:rPrChange w:id="4803" w:author="Gabriela Argeu" w:date="2023-02-13T14:36:00Z">
            <w:rPr>
              <w:rFonts w:ascii="Times New Roman" w:hAnsi="Times New Roman" w:cs="Times New Roman"/>
              <w:color w:val="auto"/>
              <w:sz w:val="22"/>
              <w:szCs w:val="22"/>
            </w:rPr>
          </w:rPrChange>
        </w:rPr>
        <w:pPrChange w:id="4804" w:author="Gabriela Argeu" w:date="2023-02-13T14:37:00Z">
          <w:pPr>
            <w:pStyle w:val="Default"/>
            <w:spacing w:line="300" w:lineRule="exact"/>
            <w:jc w:val="both"/>
          </w:pPr>
        </w:pPrChange>
      </w:pPr>
    </w:p>
    <w:p w14:paraId="503A1AF4" w14:textId="77777777" w:rsidR="00A00CDB" w:rsidRPr="001334BD" w:rsidRDefault="00A00CDB" w:rsidP="001334BD">
      <w:pPr>
        <w:pStyle w:val="Default"/>
        <w:spacing w:line="288" w:lineRule="auto"/>
        <w:jc w:val="both"/>
        <w:rPr>
          <w:rFonts w:ascii="Arial" w:hAnsi="Arial" w:cs="Arial"/>
          <w:b/>
          <w:i/>
          <w:color w:val="auto"/>
          <w:sz w:val="21"/>
          <w:szCs w:val="21"/>
          <w:rPrChange w:id="4805" w:author="Gabriela Argeu" w:date="2023-02-13T14:36:00Z">
            <w:rPr>
              <w:rFonts w:ascii="Times New Roman" w:hAnsi="Times New Roman" w:cs="Times New Roman"/>
              <w:b/>
              <w:i/>
              <w:color w:val="auto"/>
              <w:sz w:val="22"/>
              <w:szCs w:val="22"/>
            </w:rPr>
          </w:rPrChange>
        </w:rPr>
        <w:pPrChange w:id="4806" w:author="Gabriela Argeu" w:date="2023-02-13T14:37:00Z">
          <w:pPr>
            <w:pStyle w:val="Default"/>
            <w:spacing w:line="300" w:lineRule="exact"/>
            <w:jc w:val="both"/>
          </w:pPr>
        </w:pPrChange>
      </w:pPr>
      <w:bookmarkStart w:id="4807" w:name="_DV_M492"/>
      <w:bookmarkEnd w:id="4807"/>
      <w:r w:rsidRPr="001334BD">
        <w:rPr>
          <w:rFonts w:ascii="Arial" w:hAnsi="Arial" w:cs="Arial"/>
          <w:color w:val="auto"/>
          <w:sz w:val="21"/>
          <w:szCs w:val="21"/>
          <w:rPrChange w:id="4808" w:author="Gabriela Argeu" w:date="2023-02-13T14:36:00Z">
            <w:rPr>
              <w:rFonts w:ascii="Times New Roman" w:hAnsi="Times New Roman" w:cs="Times New Roman"/>
              <w:color w:val="auto"/>
              <w:sz w:val="22"/>
              <w:szCs w:val="22"/>
            </w:rPr>
          </w:rPrChange>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w:t>
      </w:r>
      <w:r w:rsidRPr="001334BD">
        <w:rPr>
          <w:rFonts w:ascii="Arial" w:hAnsi="Arial" w:cs="Arial"/>
          <w:color w:val="auto"/>
          <w:sz w:val="21"/>
          <w:szCs w:val="21"/>
          <w:rPrChange w:id="4809" w:author="Gabriela Argeu" w:date="2023-02-13T14:36:00Z">
            <w:rPr>
              <w:rFonts w:ascii="Times New Roman" w:hAnsi="Times New Roman" w:cs="Times New Roman"/>
              <w:color w:val="auto"/>
              <w:sz w:val="22"/>
              <w:szCs w:val="22"/>
            </w:rPr>
          </w:rPrChange>
        </w:rPr>
        <w:lastRenderedPageBreak/>
        <w:t>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titulares de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6028E698" w14:textId="77777777" w:rsidR="00A00CDB" w:rsidRPr="001334BD" w:rsidRDefault="00A00CDB" w:rsidP="001334BD">
      <w:pPr>
        <w:spacing w:line="288" w:lineRule="auto"/>
        <w:rPr>
          <w:rFonts w:ascii="Arial" w:hAnsi="Arial" w:cs="Arial"/>
          <w:b/>
          <w:sz w:val="21"/>
          <w:szCs w:val="21"/>
          <w:rPrChange w:id="4810" w:author="Gabriela Argeu" w:date="2023-02-13T14:36:00Z">
            <w:rPr>
              <w:rFonts w:ascii="Times New Roman" w:hAnsi="Times New Roman"/>
              <w:b/>
            </w:rPr>
          </w:rPrChange>
        </w:rPr>
        <w:pPrChange w:id="4811" w:author="Gabriela Argeu" w:date="2023-02-13T14:37:00Z">
          <w:pPr/>
        </w:pPrChange>
      </w:pPr>
    </w:p>
    <w:p w14:paraId="1C233AE6" w14:textId="77777777" w:rsidR="00A00CDB" w:rsidRPr="001334BD" w:rsidRDefault="00A00CDB" w:rsidP="001334BD">
      <w:pPr>
        <w:tabs>
          <w:tab w:val="left" w:pos="851"/>
        </w:tabs>
        <w:spacing w:line="288" w:lineRule="auto"/>
        <w:rPr>
          <w:rFonts w:ascii="Arial" w:hAnsi="Arial" w:cs="Arial"/>
          <w:b/>
          <w:bCs/>
          <w:sz w:val="21"/>
          <w:szCs w:val="21"/>
          <w:rPrChange w:id="4812" w:author="Gabriela Argeu" w:date="2023-02-13T14:36:00Z">
            <w:rPr>
              <w:rFonts w:ascii="Times New Roman" w:hAnsi="Times New Roman"/>
              <w:b/>
              <w:bCs/>
            </w:rPr>
          </w:rPrChange>
        </w:rPr>
        <w:pPrChange w:id="4813" w:author="Gabriela Argeu" w:date="2023-02-13T14:37:00Z">
          <w:pPr>
            <w:tabs>
              <w:tab w:val="left" w:pos="851"/>
            </w:tabs>
          </w:pPr>
        </w:pPrChange>
      </w:pPr>
      <w:bookmarkStart w:id="4814" w:name="_DV_X157"/>
      <w:bookmarkStart w:id="4815" w:name="_DV_C156"/>
      <w:r w:rsidRPr="001334BD">
        <w:rPr>
          <w:rFonts w:ascii="Arial" w:hAnsi="Arial" w:cs="Arial"/>
          <w:b/>
          <w:bCs/>
          <w:sz w:val="21"/>
          <w:szCs w:val="21"/>
          <w:rPrChange w:id="4816" w:author="Gabriela Argeu" w:date="2023-02-13T14:36:00Z">
            <w:rPr>
              <w:b/>
              <w:bCs/>
            </w:rPr>
          </w:rPrChange>
        </w:rPr>
        <w:t>FATORES DE RISCO RELACIONADOS À EMISSORA</w:t>
      </w:r>
      <w:bookmarkEnd w:id="4814"/>
      <w:bookmarkEnd w:id="4815"/>
    </w:p>
    <w:p w14:paraId="0E974FB1" w14:textId="77777777" w:rsidR="00A00CDB" w:rsidRPr="001334BD" w:rsidRDefault="00A00CDB" w:rsidP="001334BD">
      <w:pPr>
        <w:pStyle w:val="Default"/>
        <w:spacing w:line="288" w:lineRule="auto"/>
        <w:jc w:val="both"/>
        <w:rPr>
          <w:rFonts w:ascii="Arial" w:hAnsi="Arial" w:cs="Arial"/>
          <w:b/>
          <w:i/>
          <w:color w:val="auto"/>
          <w:sz w:val="21"/>
          <w:szCs w:val="21"/>
          <w:rPrChange w:id="4817" w:author="Gabriela Argeu" w:date="2023-02-13T14:36:00Z">
            <w:rPr>
              <w:rFonts w:ascii="Times New Roman" w:hAnsi="Times New Roman" w:cs="Times New Roman"/>
              <w:b/>
              <w:i/>
              <w:color w:val="auto"/>
              <w:sz w:val="22"/>
              <w:szCs w:val="22"/>
            </w:rPr>
          </w:rPrChange>
        </w:rPr>
        <w:pPrChange w:id="4818" w:author="Gabriela Argeu" w:date="2023-02-13T14:37:00Z">
          <w:pPr>
            <w:pStyle w:val="Default"/>
            <w:spacing w:line="300" w:lineRule="exact"/>
            <w:jc w:val="both"/>
          </w:pPr>
        </w:pPrChange>
      </w:pPr>
    </w:p>
    <w:p w14:paraId="5DD8ED60" w14:textId="77777777" w:rsidR="00A00CDB" w:rsidRPr="001334BD" w:rsidRDefault="00A00CDB" w:rsidP="001334BD">
      <w:pPr>
        <w:pStyle w:val="Default"/>
        <w:spacing w:line="288" w:lineRule="auto"/>
        <w:jc w:val="both"/>
        <w:rPr>
          <w:rFonts w:ascii="Arial" w:hAnsi="Arial" w:cs="Arial"/>
          <w:b/>
          <w:i/>
          <w:color w:val="auto"/>
          <w:sz w:val="21"/>
          <w:szCs w:val="21"/>
          <w:rPrChange w:id="4819" w:author="Gabriela Argeu" w:date="2023-02-13T14:36:00Z">
            <w:rPr>
              <w:rFonts w:ascii="Times New Roman" w:hAnsi="Times New Roman" w:cs="Times New Roman"/>
              <w:b/>
              <w:i/>
              <w:color w:val="auto"/>
              <w:sz w:val="22"/>
              <w:szCs w:val="22"/>
            </w:rPr>
          </w:rPrChange>
        </w:rPr>
        <w:pPrChange w:id="4820" w:author="Gabriela Argeu" w:date="2023-02-13T14:37:00Z">
          <w:pPr>
            <w:pStyle w:val="Default"/>
            <w:spacing w:line="300" w:lineRule="exact"/>
            <w:jc w:val="both"/>
          </w:pPr>
        </w:pPrChange>
      </w:pPr>
      <w:bookmarkStart w:id="4821" w:name="_DV_M493"/>
      <w:bookmarkEnd w:id="4821"/>
      <w:r w:rsidRPr="001334BD">
        <w:rPr>
          <w:rFonts w:ascii="Arial" w:hAnsi="Arial" w:cs="Arial"/>
          <w:b/>
          <w:i/>
          <w:color w:val="auto"/>
          <w:sz w:val="21"/>
          <w:szCs w:val="21"/>
          <w:rPrChange w:id="4822" w:author="Gabriela Argeu" w:date="2023-02-13T14:36:00Z">
            <w:rPr>
              <w:rFonts w:ascii="Times New Roman" w:hAnsi="Times New Roman" w:cs="Times New Roman"/>
              <w:b/>
              <w:i/>
              <w:color w:val="auto"/>
              <w:sz w:val="22"/>
              <w:szCs w:val="22"/>
            </w:rPr>
          </w:rPrChange>
        </w:rPr>
        <w:t>A Emissora é dependente de registro de companhia aberta</w:t>
      </w:r>
    </w:p>
    <w:p w14:paraId="66175EEE" w14:textId="77777777" w:rsidR="00A00CDB" w:rsidRPr="001334BD" w:rsidRDefault="00A00CDB" w:rsidP="001334BD">
      <w:pPr>
        <w:pStyle w:val="Default"/>
        <w:spacing w:line="288" w:lineRule="auto"/>
        <w:rPr>
          <w:rFonts w:ascii="Arial" w:hAnsi="Arial" w:cs="Arial"/>
          <w:color w:val="auto"/>
          <w:sz w:val="21"/>
          <w:szCs w:val="21"/>
          <w:rPrChange w:id="4823" w:author="Gabriela Argeu" w:date="2023-02-13T14:36:00Z">
            <w:rPr>
              <w:rFonts w:ascii="Times New Roman" w:hAnsi="Times New Roman" w:cs="Times New Roman"/>
              <w:color w:val="auto"/>
              <w:sz w:val="22"/>
              <w:szCs w:val="22"/>
            </w:rPr>
          </w:rPrChange>
        </w:rPr>
        <w:pPrChange w:id="4824" w:author="Gabriela Argeu" w:date="2023-02-13T14:37:00Z">
          <w:pPr>
            <w:pStyle w:val="Default"/>
            <w:spacing w:line="300" w:lineRule="exact"/>
          </w:pPr>
        </w:pPrChange>
      </w:pPr>
    </w:p>
    <w:p w14:paraId="29A1AF3F" w14:textId="77777777" w:rsidR="00A00CDB" w:rsidRPr="001334BD" w:rsidRDefault="00A00CDB" w:rsidP="001334BD">
      <w:pPr>
        <w:spacing w:line="288" w:lineRule="auto"/>
        <w:rPr>
          <w:rFonts w:ascii="Arial" w:hAnsi="Arial" w:cs="Arial"/>
          <w:sz w:val="21"/>
          <w:szCs w:val="21"/>
          <w:rPrChange w:id="4825" w:author="Gabriela Argeu" w:date="2023-02-13T14:36:00Z">
            <w:rPr>
              <w:rFonts w:ascii="Times New Roman" w:hAnsi="Times New Roman"/>
            </w:rPr>
          </w:rPrChange>
        </w:rPr>
        <w:pPrChange w:id="4826" w:author="Gabriela Argeu" w:date="2023-02-13T14:37:00Z">
          <w:pPr/>
        </w:pPrChange>
      </w:pPr>
      <w:bookmarkStart w:id="4827" w:name="_DV_M494"/>
      <w:bookmarkEnd w:id="4827"/>
      <w:r w:rsidRPr="001334BD">
        <w:rPr>
          <w:rFonts w:ascii="Arial" w:hAnsi="Arial" w:cs="Arial"/>
          <w:sz w:val="21"/>
          <w:szCs w:val="21"/>
          <w:rPrChange w:id="4828" w:author="Gabriela Argeu" w:date="2023-02-13T14:36:00Z">
            <w:rPr>
              <w:rFonts w:ascii="Times New Roman" w:hAnsi="Times New Roman"/>
            </w:rPr>
          </w:rPrChange>
        </w:rPr>
        <w:t xml:space="preserve">A Emissora tem por objeto atuar como securitizadora de créditos imobiliários por meio da emissão de certificados de recebíveis imobiliários. Para tanto, depende da manutenção de seu registro de companhia aberta junto à CVM e das respectivas autorizações societárias. Caso a Emissora não atenda aos requisitos exigidos pela CVM em relação às companhias abertas, sua autorização poderá ser suspensa ou mesmo cancelada, afetando assim as suas emissões de certificados de recebíveis imobiliários. </w:t>
      </w:r>
    </w:p>
    <w:p w14:paraId="3ACCD51C" w14:textId="77777777" w:rsidR="00A00CDB" w:rsidRPr="001334BD" w:rsidRDefault="00A00CDB" w:rsidP="001334BD">
      <w:pPr>
        <w:pStyle w:val="Default"/>
        <w:spacing w:line="288" w:lineRule="auto"/>
        <w:rPr>
          <w:rFonts w:ascii="Arial" w:hAnsi="Arial" w:cs="Arial"/>
          <w:color w:val="auto"/>
          <w:sz w:val="21"/>
          <w:szCs w:val="21"/>
          <w:rPrChange w:id="4829" w:author="Gabriela Argeu" w:date="2023-02-13T14:36:00Z">
            <w:rPr>
              <w:rFonts w:ascii="Times New Roman" w:hAnsi="Times New Roman" w:cs="Times New Roman"/>
              <w:color w:val="auto"/>
              <w:sz w:val="22"/>
              <w:szCs w:val="22"/>
            </w:rPr>
          </w:rPrChange>
        </w:rPr>
        <w:pPrChange w:id="4830" w:author="Gabriela Argeu" w:date="2023-02-13T14:37:00Z">
          <w:pPr>
            <w:pStyle w:val="Default"/>
            <w:spacing w:line="300" w:lineRule="exact"/>
          </w:pPr>
        </w:pPrChange>
      </w:pPr>
    </w:p>
    <w:p w14:paraId="5F18691D" w14:textId="77777777" w:rsidR="00A00CDB" w:rsidRPr="001334BD" w:rsidRDefault="00A00CDB" w:rsidP="001334BD">
      <w:pPr>
        <w:pStyle w:val="Default"/>
        <w:spacing w:line="288" w:lineRule="auto"/>
        <w:jc w:val="both"/>
        <w:rPr>
          <w:rFonts w:ascii="Arial" w:hAnsi="Arial" w:cs="Arial"/>
          <w:b/>
          <w:i/>
          <w:color w:val="auto"/>
          <w:sz w:val="21"/>
          <w:szCs w:val="21"/>
          <w:rPrChange w:id="4831" w:author="Gabriela Argeu" w:date="2023-02-13T14:36:00Z">
            <w:rPr>
              <w:rFonts w:ascii="Times New Roman" w:hAnsi="Times New Roman" w:cs="Times New Roman"/>
              <w:b/>
              <w:i/>
              <w:color w:val="auto"/>
              <w:sz w:val="22"/>
              <w:szCs w:val="22"/>
            </w:rPr>
          </w:rPrChange>
        </w:rPr>
        <w:pPrChange w:id="4832" w:author="Gabriela Argeu" w:date="2023-02-13T14:37:00Z">
          <w:pPr>
            <w:pStyle w:val="Default"/>
            <w:spacing w:line="300" w:lineRule="exact"/>
            <w:jc w:val="both"/>
          </w:pPr>
        </w:pPrChange>
      </w:pPr>
      <w:bookmarkStart w:id="4833" w:name="_DV_M495"/>
      <w:bookmarkEnd w:id="4833"/>
      <w:r w:rsidRPr="001334BD">
        <w:rPr>
          <w:rFonts w:ascii="Arial" w:hAnsi="Arial" w:cs="Arial"/>
          <w:b/>
          <w:i/>
          <w:color w:val="auto"/>
          <w:sz w:val="21"/>
          <w:szCs w:val="21"/>
          <w:rPrChange w:id="4834" w:author="Gabriela Argeu" w:date="2023-02-13T14:36:00Z">
            <w:rPr>
              <w:rFonts w:ascii="Times New Roman" w:hAnsi="Times New Roman" w:cs="Times New Roman"/>
              <w:b/>
              <w:i/>
              <w:color w:val="auto"/>
              <w:sz w:val="22"/>
              <w:szCs w:val="22"/>
            </w:rPr>
          </w:rPrChange>
        </w:rPr>
        <w:t>Os Créditos Imobiliários constituirão Patrimônio Separado, de modo que o atraso ou a falta do recebimento destes pela Emissora, assim como a insolvência da Emissora, poderá afetar negativamente a capacidade de pagamento das obrigações decorrentes dos CRI</w:t>
      </w:r>
    </w:p>
    <w:p w14:paraId="4685647D" w14:textId="77777777" w:rsidR="00A00CDB" w:rsidRPr="001334BD" w:rsidRDefault="00A00CDB" w:rsidP="001334BD">
      <w:pPr>
        <w:pStyle w:val="Default"/>
        <w:spacing w:line="288" w:lineRule="auto"/>
        <w:jc w:val="both"/>
        <w:rPr>
          <w:rFonts w:ascii="Arial" w:hAnsi="Arial" w:cs="Arial"/>
          <w:b/>
          <w:i/>
          <w:color w:val="auto"/>
          <w:sz w:val="21"/>
          <w:szCs w:val="21"/>
          <w:rPrChange w:id="4835" w:author="Gabriela Argeu" w:date="2023-02-13T14:36:00Z">
            <w:rPr>
              <w:rFonts w:ascii="Times New Roman" w:hAnsi="Times New Roman" w:cs="Times New Roman"/>
              <w:b/>
              <w:i/>
              <w:color w:val="auto"/>
              <w:sz w:val="22"/>
              <w:szCs w:val="22"/>
            </w:rPr>
          </w:rPrChange>
        </w:rPr>
        <w:pPrChange w:id="4836" w:author="Gabriela Argeu" w:date="2023-02-13T14:37:00Z">
          <w:pPr>
            <w:pStyle w:val="Default"/>
            <w:spacing w:line="300" w:lineRule="exact"/>
            <w:jc w:val="both"/>
          </w:pPr>
        </w:pPrChange>
      </w:pPr>
      <w:bookmarkStart w:id="4837" w:name="_DV_M496"/>
      <w:bookmarkEnd w:id="4837"/>
      <w:r w:rsidRPr="001334BD">
        <w:rPr>
          <w:rFonts w:ascii="Arial" w:hAnsi="Arial" w:cs="Arial"/>
          <w:b/>
          <w:i/>
          <w:color w:val="auto"/>
          <w:sz w:val="21"/>
          <w:szCs w:val="21"/>
          <w:rPrChange w:id="4838" w:author="Gabriela Argeu" w:date="2023-02-13T14:36:00Z">
            <w:rPr>
              <w:rFonts w:ascii="Times New Roman" w:hAnsi="Times New Roman" w:cs="Times New Roman"/>
              <w:b/>
              <w:i/>
              <w:color w:val="auto"/>
              <w:sz w:val="22"/>
              <w:szCs w:val="22"/>
            </w:rPr>
          </w:rPrChange>
        </w:rPr>
        <w:t xml:space="preserve"> </w:t>
      </w:r>
    </w:p>
    <w:p w14:paraId="066CD8EB" w14:textId="77777777" w:rsidR="00A00CDB" w:rsidRPr="001334BD" w:rsidRDefault="00A00CDB" w:rsidP="001334BD">
      <w:pPr>
        <w:spacing w:line="288" w:lineRule="auto"/>
        <w:rPr>
          <w:rFonts w:ascii="Arial" w:hAnsi="Arial" w:cs="Arial"/>
          <w:sz w:val="21"/>
          <w:szCs w:val="21"/>
          <w:rPrChange w:id="4839" w:author="Gabriela Argeu" w:date="2023-02-13T14:36:00Z">
            <w:rPr>
              <w:rFonts w:ascii="Times New Roman" w:hAnsi="Times New Roman"/>
            </w:rPr>
          </w:rPrChange>
        </w:rPr>
        <w:pPrChange w:id="4840" w:author="Gabriela Argeu" w:date="2023-02-13T14:37:00Z">
          <w:pPr/>
        </w:pPrChange>
      </w:pPr>
      <w:bookmarkStart w:id="4841" w:name="_DV_M497"/>
      <w:bookmarkEnd w:id="4841"/>
      <w:r w:rsidRPr="001334BD">
        <w:rPr>
          <w:rFonts w:ascii="Arial" w:hAnsi="Arial" w:cs="Arial"/>
          <w:sz w:val="21"/>
          <w:szCs w:val="21"/>
          <w:rPrChange w:id="4842" w:author="Gabriela Argeu" w:date="2023-02-13T14:36:00Z">
            <w:rPr>
              <w:rFonts w:ascii="Times New Roman" w:hAnsi="Times New Roman"/>
            </w:rPr>
          </w:rPrChange>
        </w:rPr>
        <w:t xml:space="preserve">A Emissora é uma companhia securitizadora de créditos imobiliários, tendo como objeto social a aquisição e securitização de créditos imobiliários por meio da emissão de certificados de recebíveis imobiliários, cujos patrimônios são administrados separadamente. O patrimônio separado tem como única fonte de recursos os Créditos Imobiliários. Desta forma, qualquer atraso ou falta de recebimento destes pela Emissora poderá afetar negativamente a capacidade da Emissora de honrar as obrigações decorrentes dos CRI. </w:t>
      </w:r>
    </w:p>
    <w:p w14:paraId="18CA6A1E" w14:textId="77777777" w:rsidR="00A00CDB" w:rsidRPr="001334BD" w:rsidRDefault="00A00CDB" w:rsidP="001334BD">
      <w:pPr>
        <w:spacing w:line="288" w:lineRule="auto"/>
        <w:rPr>
          <w:rFonts w:ascii="Arial" w:hAnsi="Arial" w:cs="Arial"/>
          <w:sz w:val="21"/>
          <w:szCs w:val="21"/>
          <w:rPrChange w:id="4843" w:author="Gabriela Argeu" w:date="2023-02-13T14:36:00Z">
            <w:rPr>
              <w:rFonts w:ascii="Times New Roman" w:hAnsi="Times New Roman"/>
            </w:rPr>
          </w:rPrChange>
        </w:rPr>
        <w:pPrChange w:id="4844" w:author="Gabriela Argeu" w:date="2023-02-13T14:37:00Z">
          <w:pPr/>
        </w:pPrChange>
      </w:pPr>
    </w:p>
    <w:p w14:paraId="2855C3F6" w14:textId="77777777" w:rsidR="00A00CDB" w:rsidRPr="001334BD" w:rsidRDefault="00A00CDB" w:rsidP="001334BD">
      <w:pPr>
        <w:spacing w:line="288" w:lineRule="auto"/>
        <w:rPr>
          <w:rFonts w:ascii="Arial" w:hAnsi="Arial" w:cs="Arial"/>
          <w:sz w:val="21"/>
          <w:szCs w:val="21"/>
          <w:rPrChange w:id="4845" w:author="Gabriela Argeu" w:date="2023-02-13T14:36:00Z">
            <w:rPr>
              <w:rFonts w:ascii="Times New Roman" w:hAnsi="Times New Roman"/>
            </w:rPr>
          </w:rPrChange>
        </w:rPr>
        <w:pPrChange w:id="4846" w:author="Gabriela Argeu" w:date="2023-02-13T14:37:00Z">
          <w:pPr/>
        </w:pPrChange>
      </w:pPr>
      <w:bookmarkStart w:id="4847" w:name="_DV_M498"/>
      <w:bookmarkEnd w:id="4847"/>
      <w:r w:rsidRPr="001334BD">
        <w:rPr>
          <w:rFonts w:ascii="Arial" w:hAnsi="Arial" w:cs="Arial"/>
          <w:sz w:val="21"/>
          <w:szCs w:val="21"/>
          <w:rPrChange w:id="4848" w:author="Gabriela Argeu" w:date="2023-02-13T14:36:00Z">
            <w:rPr>
              <w:rFonts w:ascii="Times New Roman" w:hAnsi="Times New Roman"/>
            </w:rPr>
          </w:rPrChange>
        </w:rPr>
        <w:t>Na hipótese da Emissora ser declarada insolvente, o Agente Fiduciário deverá assumir temporariamente a administração do Patrimônio Separado, inclusive a propriedade fiduciária do Imóvel Garantia. Em assembleia, os titulares de CRI poderão deliberar sobre as novas normas de administração do Patrimônio Separado ou optar pela liquidação deste, que poderá ser insuficiente para quitar as obrigações da Emissora perante os titulares de CRI.</w:t>
      </w:r>
    </w:p>
    <w:p w14:paraId="7D4B7DA5" w14:textId="77777777" w:rsidR="00A00CDB" w:rsidRPr="001334BD" w:rsidRDefault="00A00CDB" w:rsidP="001334BD">
      <w:pPr>
        <w:pStyle w:val="Body-DTP"/>
        <w:spacing w:line="288" w:lineRule="auto"/>
        <w:rPr>
          <w:rFonts w:ascii="Arial" w:eastAsia="Times New Roman" w:hAnsi="Arial" w:cs="Arial"/>
          <w:szCs w:val="21"/>
          <w:rPrChange w:id="4849" w:author="Gabriela Argeu" w:date="2023-02-13T14:36:00Z">
            <w:rPr>
              <w:rFonts w:eastAsia="Times New Roman"/>
              <w:sz w:val="22"/>
              <w:szCs w:val="22"/>
            </w:rPr>
          </w:rPrChange>
        </w:rPr>
        <w:pPrChange w:id="4850" w:author="Gabriela Argeu" w:date="2023-02-13T14:37:00Z">
          <w:pPr>
            <w:pStyle w:val="Body-DTP"/>
            <w:spacing w:line="300" w:lineRule="exact"/>
          </w:pPr>
        </w:pPrChange>
      </w:pPr>
    </w:p>
    <w:p w14:paraId="54201582" w14:textId="77777777" w:rsidR="00A00CDB" w:rsidRPr="001334BD" w:rsidRDefault="00A00CDB" w:rsidP="001334BD">
      <w:pPr>
        <w:pStyle w:val="Default"/>
        <w:spacing w:line="288" w:lineRule="auto"/>
        <w:jc w:val="both"/>
        <w:rPr>
          <w:rFonts w:ascii="Arial" w:hAnsi="Arial" w:cs="Arial"/>
          <w:b/>
          <w:i/>
          <w:color w:val="auto"/>
          <w:sz w:val="21"/>
          <w:szCs w:val="21"/>
          <w:rPrChange w:id="4851" w:author="Gabriela Argeu" w:date="2023-02-13T14:36:00Z">
            <w:rPr>
              <w:rFonts w:ascii="Times New Roman" w:hAnsi="Times New Roman" w:cs="Times New Roman"/>
              <w:b/>
              <w:i/>
              <w:color w:val="auto"/>
              <w:sz w:val="22"/>
              <w:szCs w:val="22"/>
            </w:rPr>
          </w:rPrChange>
        </w:rPr>
        <w:pPrChange w:id="4852" w:author="Gabriela Argeu" w:date="2023-02-13T14:37:00Z">
          <w:pPr>
            <w:pStyle w:val="Default"/>
            <w:spacing w:line="300" w:lineRule="exact"/>
            <w:jc w:val="both"/>
          </w:pPr>
        </w:pPrChange>
      </w:pPr>
      <w:bookmarkStart w:id="4853" w:name="_DV_M499"/>
      <w:bookmarkEnd w:id="4853"/>
      <w:r w:rsidRPr="001334BD">
        <w:rPr>
          <w:rFonts w:ascii="Arial" w:hAnsi="Arial" w:cs="Arial"/>
          <w:b/>
          <w:i/>
          <w:color w:val="auto"/>
          <w:sz w:val="21"/>
          <w:szCs w:val="21"/>
          <w:rPrChange w:id="4854" w:author="Gabriela Argeu" w:date="2023-02-13T14:36:00Z">
            <w:rPr>
              <w:rFonts w:ascii="Times New Roman" w:hAnsi="Times New Roman" w:cs="Times New Roman"/>
              <w:b/>
              <w:i/>
              <w:color w:val="auto"/>
              <w:sz w:val="22"/>
              <w:szCs w:val="22"/>
            </w:rPr>
          </w:rPrChange>
        </w:rPr>
        <w:t xml:space="preserve">Os eventos de falência, recuperação judicial ou extrajudicial da Emissora, podem afetar a capacidade da Emissora de pagamento das obrigações decorrentes dos CRI </w:t>
      </w:r>
    </w:p>
    <w:p w14:paraId="6DE5EBB9" w14:textId="77777777" w:rsidR="00A00CDB" w:rsidRPr="001334BD" w:rsidRDefault="00A00CDB" w:rsidP="001334BD">
      <w:pPr>
        <w:pStyle w:val="Default"/>
        <w:spacing w:line="288" w:lineRule="auto"/>
        <w:jc w:val="both"/>
        <w:rPr>
          <w:rFonts w:ascii="Arial" w:hAnsi="Arial" w:cs="Arial"/>
          <w:color w:val="auto"/>
          <w:sz w:val="21"/>
          <w:szCs w:val="21"/>
          <w:rPrChange w:id="4855" w:author="Gabriela Argeu" w:date="2023-02-13T14:36:00Z">
            <w:rPr>
              <w:rFonts w:ascii="Times New Roman" w:hAnsi="Times New Roman" w:cs="Times New Roman"/>
              <w:color w:val="auto"/>
              <w:sz w:val="22"/>
              <w:szCs w:val="22"/>
            </w:rPr>
          </w:rPrChange>
        </w:rPr>
        <w:pPrChange w:id="4856" w:author="Gabriela Argeu" w:date="2023-02-13T14:37:00Z">
          <w:pPr>
            <w:pStyle w:val="Default"/>
            <w:spacing w:line="300" w:lineRule="exact"/>
            <w:jc w:val="both"/>
          </w:pPr>
        </w:pPrChange>
      </w:pPr>
    </w:p>
    <w:p w14:paraId="28910DB2" w14:textId="77777777" w:rsidR="00A00CDB" w:rsidRPr="001334BD" w:rsidRDefault="00A00CDB" w:rsidP="001334BD">
      <w:pPr>
        <w:spacing w:line="288" w:lineRule="auto"/>
        <w:rPr>
          <w:rFonts w:ascii="Arial" w:hAnsi="Arial" w:cs="Arial"/>
          <w:b/>
          <w:sz w:val="21"/>
          <w:szCs w:val="21"/>
          <w:rPrChange w:id="4857" w:author="Gabriela Argeu" w:date="2023-02-13T14:36:00Z">
            <w:rPr>
              <w:rFonts w:ascii="Times New Roman" w:hAnsi="Times New Roman"/>
              <w:b/>
            </w:rPr>
          </w:rPrChange>
        </w:rPr>
        <w:pPrChange w:id="4858" w:author="Gabriela Argeu" w:date="2023-02-13T14:37:00Z">
          <w:pPr/>
        </w:pPrChange>
      </w:pPr>
      <w:bookmarkStart w:id="4859" w:name="_DV_M500"/>
      <w:bookmarkEnd w:id="4859"/>
      <w:r w:rsidRPr="001334BD">
        <w:rPr>
          <w:rFonts w:ascii="Arial" w:hAnsi="Arial" w:cs="Arial"/>
          <w:sz w:val="21"/>
          <w:szCs w:val="21"/>
          <w:rPrChange w:id="4860" w:author="Gabriela Argeu" w:date="2023-02-13T14:36:00Z">
            <w:rPr>
              <w:rFonts w:ascii="Times New Roman" w:hAnsi="Times New Roman"/>
            </w:rPr>
          </w:rPrChange>
        </w:rPr>
        <w:t>Ao longo do prazo de duração dos CRI, a Emissora poderá estar sujeita a eventos de falência, recuperação judicial ou extrajudicial. Dessa forma, apesar de terem sido constituídos o Regime Fiduciário e o Patrimônio Separado sobre os Créditos Imobiliários, a Conta Centralizadora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5FC7384F" w14:textId="77777777" w:rsidR="00A00CDB" w:rsidRPr="001334BD" w:rsidRDefault="00A00CDB" w:rsidP="001334BD">
      <w:pPr>
        <w:spacing w:line="288" w:lineRule="auto"/>
        <w:rPr>
          <w:rFonts w:ascii="Arial" w:hAnsi="Arial" w:cs="Arial"/>
          <w:b/>
          <w:sz w:val="21"/>
          <w:szCs w:val="21"/>
          <w:rPrChange w:id="4861" w:author="Gabriela Argeu" w:date="2023-02-13T14:36:00Z">
            <w:rPr>
              <w:rFonts w:ascii="Times New Roman" w:hAnsi="Times New Roman"/>
              <w:b/>
            </w:rPr>
          </w:rPrChange>
        </w:rPr>
        <w:pPrChange w:id="4862" w:author="Gabriela Argeu" w:date="2023-02-13T14:37:00Z">
          <w:pPr/>
        </w:pPrChange>
      </w:pPr>
    </w:p>
    <w:p w14:paraId="78C815F2" w14:textId="77777777" w:rsidR="00A00CDB" w:rsidRPr="001334BD" w:rsidRDefault="00A00CDB" w:rsidP="001334BD">
      <w:pPr>
        <w:spacing w:line="288" w:lineRule="auto"/>
        <w:rPr>
          <w:rFonts w:ascii="Arial" w:hAnsi="Arial" w:cs="Arial"/>
          <w:b/>
          <w:sz w:val="21"/>
          <w:szCs w:val="21"/>
          <w:rPrChange w:id="4863" w:author="Gabriela Argeu" w:date="2023-02-13T14:36:00Z">
            <w:rPr>
              <w:rFonts w:ascii="Times New Roman" w:hAnsi="Times New Roman"/>
              <w:b/>
            </w:rPr>
          </w:rPrChange>
        </w:rPr>
        <w:pPrChange w:id="4864" w:author="Gabriela Argeu" w:date="2023-02-13T14:37:00Z">
          <w:pPr/>
        </w:pPrChange>
      </w:pPr>
    </w:p>
    <w:p w14:paraId="2EFEF0A8" w14:textId="77777777" w:rsidR="00A00CDB" w:rsidRPr="001334BD" w:rsidRDefault="00A00CDB" w:rsidP="001334BD">
      <w:pPr>
        <w:spacing w:line="288" w:lineRule="auto"/>
        <w:rPr>
          <w:rFonts w:ascii="Arial" w:hAnsi="Arial" w:cs="Arial"/>
          <w:sz w:val="21"/>
          <w:szCs w:val="21"/>
          <w:rPrChange w:id="4865" w:author="Gabriela Argeu" w:date="2023-02-13T14:36:00Z">
            <w:rPr>
              <w:rFonts w:ascii="Times New Roman" w:hAnsi="Times New Roman"/>
            </w:rPr>
          </w:rPrChange>
        </w:rPr>
        <w:pPrChange w:id="4866" w:author="Gabriela Argeu" w:date="2023-02-13T14:37:00Z">
          <w:pPr/>
        </w:pPrChange>
      </w:pPr>
    </w:p>
    <w:p w14:paraId="05632DBC" w14:textId="77777777" w:rsidR="00A00CDB" w:rsidRPr="001334BD" w:rsidRDefault="00A00CDB" w:rsidP="001334BD">
      <w:pPr>
        <w:spacing w:line="288" w:lineRule="auto"/>
        <w:rPr>
          <w:rFonts w:ascii="Arial" w:hAnsi="Arial" w:cs="Arial"/>
          <w:b/>
          <w:i/>
          <w:sz w:val="21"/>
          <w:szCs w:val="21"/>
          <w:rPrChange w:id="4867" w:author="Gabriela Argeu" w:date="2023-02-13T14:36:00Z">
            <w:rPr>
              <w:rFonts w:ascii="Times New Roman" w:hAnsi="Times New Roman"/>
              <w:b/>
              <w:i/>
            </w:rPr>
          </w:rPrChange>
        </w:rPr>
        <w:pPrChange w:id="4868" w:author="Gabriela Argeu" w:date="2023-02-13T14:37:00Z">
          <w:pPr/>
        </w:pPrChange>
      </w:pPr>
      <w:bookmarkStart w:id="4869" w:name="_DV_M501"/>
      <w:bookmarkEnd w:id="4869"/>
      <w:r w:rsidRPr="001334BD">
        <w:rPr>
          <w:rFonts w:ascii="Arial" w:hAnsi="Arial" w:cs="Arial"/>
          <w:b/>
          <w:i/>
          <w:sz w:val="21"/>
          <w:szCs w:val="21"/>
          <w:rPrChange w:id="4870" w:author="Gabriela Argeu" w:date="2023-02-13T14:36:00Z">
            <w:rPr>
              <w:rFonts w:ascii="Times New Roman" w:hAnsi="Times New Roman"/>
              <w:b/>
              <w:i/>
            </w:rPr>
          </w:rPrChange>
        </w:rPr>
        <w:t>Crescimento da Emissora e seu capital</w:t>
      </w:r>
    </w:p>
    <w:p w14:paraId="48DE2A76" w14:textId="77777777" w:rsidR="00A00CDB" w:rsidRPr="001334BD" w:rsidRDefault="00A00CDB" w:rsidP="001334BD">
      <w:pPr>
        <w:spacing w:line="288" w:lineRule="auto"/>
        <w:rPr>
          <w:rFonts w:ascii="Arial" w:hAnsi="Arial" w:cs="Arial"/>
          <w:b/>
          <w:sz w:val="21"/>
          <w:szCs w:val="21"/>
          <w:rPrChange w:id="4871" w:author="Gabriela Argeu" w:date="2023-02-13T14:36:00Z">
            <w:rPr>
              <w:rFonts w:ascii="Times New Roman" w:hAnsi="Times New Roman"/>
              <w:b/>
            </w:rPr>
          </w:rPrChange>
        </w:rPr>
        <w:pPrChange w:id="4872" w:author="Gabriela Argeu" w:date="2023-02-13T14:37:00Z">
          <w:pPr/>
        </w:pPrChange>
      </w:pPr>
    </w:p>
    <w:p w14:paraId="0E0FCE4E" w14:textId="77777777" w:rsidR="00A00CDB" w:rsidRPr="001334BD" w:rsidRDefault="00A00CDB" w:rsidP="001334BD">
      <w:pPr>
        <w:spacing w:line="288" w:lineRule="auto"/>
        <w:rPr>
          <w:rFonts w:ascii="Arial" w:hAnsi="Arial" w:cs="Arial"/>
          <w:sz w:val="21"/>
          <w:szCs w:val="21"/>
          <w:rPrChange w:id="4873" w:author="Gabriela Argeu" w:date="2023-02-13T14:36:00Z">
            <w:rPr>
              <w:rFonts w:ascii="Times New Roman" w:hAnsi="Times New Roman"/>
            </w:rPr>
          </w:rPrChange>
        </w:rPr>
        <w:pPrChange w:id="4874" w:author="Gabriela Argeu" w:date="2023-02-13T14:37:00Z">
          <w:pPr/>
        </w:pPrChange>
      </w:pPr>
      <w:bookmarkStart w:id="4875" w:name="_DV_M502"/>
      <w:bookmarkEnd w:id="4875"/>
      <w:r w:rsidRPr="001334BD">
        <w:rPr>
          <w:rFonts w:ascii="Arial" w:hAnsi="Arial" w:cs="Arial"/>
          <w:sz w:val="21"/>
          <w:szCs w:val="21"/>
          <w:rPrChange w:id="4876" w:author="Gabriela Argeu" w:date="2023-02-13T14:36:00Z">
            <w:rPr>
              <w:rFonts w:ascii="Times New Roman" w:hAnsi="Times New Roman"/>
            </w:rPr>
          </w:rPrChange>
        </w:rPr>
        <w:t>O capital atual da Emissora poderá não ser suficiente para suas futuras exigências operacionais e manutenção do crescimento esperado, de forma que a Emissora pode vir a precisar de fontes de financiamento externas. Não se pode assegurar que haverá disponibilidade de capital no momento em que a Emissora necessitar, e, caso haja, as condições desta captação poderiam afetar o desempenho da Emissora.</w:t>
      </w:r>
    </w:p>
    <w:p w14:paraId="0F6A4D39" w14:textId="77777777" w:rsidR="00A00CDB" w:rsidRPr="001334BD" w:rsidRDefault="00A00CDB" w:rsidP="001334BD">
      <w:pPr>
        <w:spacing w:line="288" w:lineRule="auto"/>
        <w:rPr>
          <w:rFonts w:ascii="Arial" w:hAnsi="Arial" w:cs="Arial"/>
          <w:sz w:val="21"/>
          <w:szCs w:val="21"/>
          <w:rPrChange w:id="4877" w:author="Gabriela Argeu" w:date="2023-02-13T14:36:00Z">
            <w:rPr>
              <w:rFonts w:ascii="Times New Roman" w:hAnsi="Times New Roman"/>
            </w:rPr>
          </w:rPrChange>
        </w:rPr>
        <w:pPrChange w:id="4878" w:author="Gabriela Argeu" w:date="2023-02-13T14:37:00Z">
          <w:pPr/>
        </w:pPrChange>
      </w:pPr>
    </w:p>
    <w:p w14:paraId="7C2130BC" w14:textId="77777777" w:rsidR="00A00CDB" w:rsidRPr="001334BD" w:rsidRDefault="00A00CDB" w:rsidP="001334BD">
      <w:pPr>
        <w:spacing w:line="288" w:lineRule="auto"/>
        <w:rPr>
          <w:rFonts w:ascii="Arial" w:hAnsi="Arial" w:cs="Arial"/>
          <w:b/>
          <w:i/>
          <w:sz w:val="21"/>
          <w:szCs w:val="21"/>
          <w:rPrChange w:id="4879" w:author="Gabriela Argeu" w:date="2023-02-13T14:36:00Z">
            <w:rPr>
              <w:rFonts w:ascii="Times New Roman" w:hAnsi="Times New Roman"/>
              <w:b/>
              <w:i/>
            </w:rPr>
          </w:rPrChange>
        </w:rPr>
        <w:pPrChange w:id="4880" w:author="Gabriela Argeu" w:date="2023-02-13T14:37:00Z">
          <w:pPr/>
        </w:pPrChange>
      </w:pPr>
      <w:bookmarkStart w:id="4881" w:name="_DV_M503"/>
      <w:bookmarkEnd w:id="4881"/>
      <w:r w:rsidRPr="001334BD">
        <w:rPr>
          <w:rFonts w:ascii="Arial" w:hAnsi="Arial" w:cs="Arial"/>
          <w:b/>
          <w:i/>
          <w:sz w:val="21"/>
          <w:szCs w:val="21"/>
          <w:rPrChange w:id="4882" w:author="Gabriela Argeu" w:date="2023-02-13T14:36:00Z">
            <w:rPr>
              <w:rFonts w:ascii="Times New Roman" w:hAnsi="Times New Roman"/>
              <w:b/>
              <w:i/>
            </w:rPr>
          </w:rPrChange>
        </w:rPr>
        <w:t>Os incentivos fiscais para aquisição de CRI</w:t>
      </w:r>
    </w:p>
    <w:p w14:paraId="2057A2DF" w14:textId="77777777" w:rsidR="00A00CDB" w:rsidRPr="001334BD" w:rsidRDefault="00A00CDB" w:rsidP="001334BD">
      <w:pPr>
        <w:spacing w:line="288" w:lineRule="auto"/>
        <w:rPr>
          <w:rFonts w:ascii="Arial" w:hAnsi="Arial" w:cs="Arial"/>
          <w:b/>
          <w:sz w:val="21"/>
          <w:szCs w:val="21"/>
          <w:rPrChange w:id="4883" w:author="Gabriela Argeu" w:date="2023-02-13T14:36:00Z">
            <w:rPr>
              <w:rFonts w:ascii="Times New Roman" w:hAnsi="Times New Roman"/>
              <w:b/>
            </w:rPr>
          </w:rPrChange>
        </w:rPr>
        <w:pPrChange w:id="4884" w:author="Gabriela Argeu" w:date="2023-02-13T14:37:00Z">
          <w:pPr/>
        </w:pPrChange>
      </w:pPr>
    </w:p>
    <w:p w14:paraId="5D10012D" w14:textId="77777777" w:rsidR="00A00CDB" w:rsidRPr="001334BD" w:rsidRDefault="00A00CDB" w:rsidP="001334BD">
      <w:pPr>
        <w:spacing w:line="288" w:lineRule="auto"/>
        <w:rPr>
          <w:rFonts w:ascii="Arial" w:hAnsi="Arial" w:cs="Arial"/>
          <w:sz w:val="21"/>
          <w:szCs w:val="21"/>
          <w:rPrChange w:id="4885" w:author="Gabriela Argeu" w:date="2023-02-13T14:36:00Z">
            <w:rPr>
              <w:rFonts w:ascii="Times New Roman" w:hAnsi="Times New Roman"/>
            </w:rPr>
          </w:rPrChange>
        </w:rPr>
        <w:pPrChange w:id="4886" w:author="Gabriela Argeu" w:date="2023-02-13T14:37:00Z">
          <w:pPr/>
        </w:pPrChange>
      </w:pPr>
      <w:bookmarkStart w:id="4887" w:name="_DV_M504"/>
      <w:bookmarkEnd w:id="4887"/>
      <w:r w:rsidRPr="001334BD">
        <w:rPr>
          <w:rFonts w:ascii="Arial" w:hAnsi="Arial" w:cs="Arial"/>
          <w:sz w:val="21"/>
          <w:szCs w:val="21"/>
          <w:rPrChange w:id="4888" w:author="Gabriela Argeu" w:date="2023-02-13T14:36:00Z">
            <w:rPr>
              <w:rFonts w:ascii="Times New Roman" w:hAnsi="Times New Roman"/>
            </w:rPr>
          </w:rPrChange>
        </w:rPr>
        <w:t>Mais recentemente, especificamente a partir de 2009, parcela relevante da nossa receita advém da venda de Certificados de Recebíveis Imobiliários à pessoas físicas, que são atraídos, em grande parte, pela isenção de Imposto de Renda concedida pela Lei 12.024/2009, que pode sofrer alterações. Caso tal incentivo viesse a deixar de existir, a demanda de pessoas físicas por CRIs provavelmente diminuiria, ou estas passariam a exigir uma remuneração superior, de forma que o ganho advindo da receita de intermediação nas operações com tal público de investidores poderia ser reduzido.</w:t>
      </w:r>
    </w:p>
    <w:p w14:paraId="4A0A1614" w14:textId="77777777" w:rsidR="00A00CDB" w:rsidRPr="001334BD" w:rsidRDefault="00A00CDB" w:rsidP="001334BD">
      <w:pPr>
        <w:spacing w:line="288" w:lineRule="auto"/>
        <w:rPr>
          <w:rFonts w:ascii="Arial" w:hAnsi="Arial" w:cs="Arial"/>
          <w:sz w:val="21"/>
          <w:szCs w:val="21"/>
          <w:rPrChange w:id="4889" w:author="Gabriela Argeu" w:date="2023-02-13T14:36:00Z">
            <w:rPr>
              <w:rFonts w:ascii="Times New Roman" w:hAnsi="Times New Roman"/>
            </w:rPr>
          </w:rPrChange>
        </w:rPr>
        <w:pPrChange w:id="4890" w:author="Gabriela Argeu" w:date="2023-02-13T14:37:00Z">
          <w:pPr/>
        </w:pPrChange>
      </w:pPr>
    </w:p>
    <w:p w14:paraId="7FFDEB55" w14:textId="77777777" w:rsidR="00A00CDB" w:rsidRPr="001334BD" w:rsidRDefault="00A00CDB" w:rsidP="001334BD">
      <w:pPr>
        <w:spacing w:line="288" w:lineRule="auto"/>
        <w:rPr>
          <w:rFonts w:ascii="Arial" w:hAnsi="Arial" w:cs="Arial"/>
          <w:b/>
          <w:i/>
          <w:sz w:val="21"/>
          <w:szCs w:val="21"/>
          <w:rPrChange w:id="4891" w:author="Gabriela Argeu" w:date="2023-02-13T14:36:00Z">
            <w:rPr>
              <w:rFonts w:ascii="Times New Roman" w:hAnsi="Times New Roman"/>
              <w:b/>
              <w:i/>
            </w:rPr>
          </w:rPrChange>
        </w:rPr>
        <w:pPrChange w:id="4892" w:author="Gabriela Argeu" w:date="2023-02-13T14:37:00Z">
          <w:pPr/>
        </w:pPrChange>
      </w:pPr>
      <w:bookmarkStart w:id="4893" w:name="_DV_M505"/>
      <w:bookmarkEnd w:id="4893"/>
      <w:r w:rsidRPr="001334BD">
        <w:rPr>
          <w:rFonts w:ascii="Arial" w:hAnsi="Arial" w:cs="Arial"/>
          <w:b/>
          <w:i/>
          <w:sz w:val="21"/>
          <w:szCs w:val="21"/>
          <w:rPrChange w:id="4894" w:author="Gabriela Argeu" w:date="2023-02-13T14:36:00Z">
            <w:rPr>
              <w:rFonts w:ascii="Times New Roman" w:hAnsi="Times New Roman"/>
              <w:b/>
              <w:i/>
            </w:rPr>
          </w:rPrChange>
        </w:rPr>
        <w:t>A importância de uma equipe qualificada</w:t>
      </w:r>
    </w:p>
    <w:p w14:paraId="4B3A1590" w14:textId="77777777" w:rsidR="00A00CDB" w:rsidRPr="001334BD" w:rsidRDefault="00A00CDB" w:rsidP="001334BD">
      <w:pPr>
        <w:spacing w:line="288" w:lineRule="auto"/>
        <w:rPr>
          <w:rFonts w:ascii="Arial" w:hAnsi="Arial" w:cs="Arial"/>
          <w:b/>
          <w:sz w:val="21"/>
          <w:szCs w:val="21"/>
          <w:rPrChange w:id="4895" w:author="Gabriela Argeu" w:date="2023-02-13T14:36:00Z">
            <w:rPr>
              <w:rFonts w:ascii="Times New Roman" w:hAnsi="Times New Roman"/>
              <w:b/>
            </w:rPr>
          </w:rPrChange>
        </w:rPr>
        <w:pPrChange w:id="4896" w:author="Gabriela Argeu" w:date="2023-02-13T14:37:00Z">
          <w:pPr/>
        </w:pPrChange>
      </w:pPr>
    </w:p>
    <w:p w14:paraId="0E5A0E8E" w14:textId="77777777" w:rsidR="00A00CDB" w:rsidRPr="001334BD" w:rsidRDefault="00A00CDB" w:rsidP="001334BD">
      <w:pPr>
        <w:spacing w:line="288" w:lineRule="auto"/>
        <w:rPr>
          <w:rFonts w:ascii="Arial" w:hAnsi="Arial" w:cs="Arial"/>
          <w:sz w:val="21"/>
          <w:szCs w:val="21"/>
          <w:rPrChange w:id="4897" w:author="Gabriela Argeu" w:date="2023-02-13T14:36:00Z">
            <w:rPr>
              <w:rFonts w:ascii="Times New Roman" w:hAnsi="Times New Roman"/>
            </w:rPr>
          </w:rPrChange>
        </w:rPr>
        <w:pPrChange w:id="4898" w:author="Gabriela Argeu" w:date="2023-02-13T14:37:00Z">
          <w:pPr/>
        </w:pPrChange>
      </w:pPr>
      <w:bookmarkStart w:id="4899" w:name="_DV_M506"/>
      <w:bookmarkEnd w:id="4899"/>
      <w:r w:rsidRPr="001334BD">
        <w:rPr>
          <w:rFonts w:ascii="Arial" w:hAnsi="Arial" w:cs="Arial"/>
          <w:sz w:val="21"/>
          <w:szCs w:val="21"/>
          <w:rPrChange w:id="4900" w:author="Gabriela Argeu" w:date="2023-02-13T14:36:00Z">
            <w:rPr>
              <w:rFonts w:ascii="Times New Roman" w:hAnsi="Times New Roman"/>
            </w:rPr>
          </w:rPrChange>
        </w:rPr>
        <w:t>A perda de membros da nossa equipe operacional e/ou a incapacidade de atrair e manter pessoal qualificado, pode ter efeito adverso relevante sobre as nossas atividades, situação financeira e resultados operacionais.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14:paraId="2FED1DE0" w14:textId="77777777" w:rsidR="00A00CDB" w:rsidRPr="001334BD" w:rsidRDefault="00A00CDB" w:rsidP="001334BD">
      <w:pPr>
        <w:spacing w:line="288" w:lineRule="auto"/>
        <w:rPr>
          <w:rFonts w:ascii="Arial" w:hAnsi="Arial" w:cs="Arial"/>
          <w:sz w:val="21"/>
          <w:szCs w:val="21"/>
          <w:rPrChange w:id="4901" w:author="Gabriela Argeu" w:date="2023-02-13T14:36:00Z">
            <w:rPr>
              <w:rFonts w:ascii="Times New Roman" w:hAnsi="Times New Roman"/>
            </w:rPr>
          </w:rPrChange>
        </w:rPr>
        <w:pPrChange w:id="4902" w:author="Gabriela Argeu" w:date="2023-02-13T14:37:00Z">
          <w:pPr/>
        </w:pPrChange>
      </w:pPr>
    </w:p>
    <w:p w14:paraId="369FEE5F" w14:textId="77777777" w:rsidR="00A00CDB" w:rsidRPr="001334BD" w:rsidRDefault="00A00CDB" w:rsidP="001334BD">
      <w:pPr>
        <w:spacing w:line="288" w:lineRule="auto"/>
        <w:rPr>
          <w:rFonts w:ascii="Arial" w:hAnsi="Arial" w:cs="Arial"/>
          <w:b/>
          <w:i/>
          <w:sz w:val="21"/>
          <w:szCs w:val="21"/>
          <w:rPrChange w:id="4903" w:author="Gabriela Argeu" w:date="2023-02-13T14:36:00Z">
            <w:rPr>
              <w:rFonts w:ascii="Times New Roman" w:hAnsi="Times New Roman"/>
              <w:b/>
              <w:i/>
            </w:rPr>
          </w:rPrChange>
        </w:rPr>
        <w:pPrChange w:id="4904" w:author="Gabriela Argeu" w:date="2023-02-13T14:37:00Z">
          <w:pPr/>
        </w:pPrChange>
      </w:pPr>
      <w:bookmarkStart w:id="4905" w:name="_DV_M507"/>
      <w:bookmarkEnd w:id="4905"/>
      <w:r w:rsidRPr="001334BD">
        <w:rPr>
          <w:rFonts w:ascii="Arial" w:hAnsi="Arial" w:cs="Arial"/>
          <w:b/>
          <w:i/>
          <w:sz w:val="21"/>
          <w:szCs w:val="21"/>
          <w:rPrChange w:id="4906" w:author="Gabriela Argeu" w:date="2023-02-13T14:36:00Z">
            <w:rPr>
              <w:rFonts w:ascii="Times New Roman" w:hAnsi="Times New Roman"/>
              <w:b/>
              <w:i/>
            </w:rPr>
          </w:rPrChange>
        </w:rPr>
        <w:t>Distribuição de Dividendos</w:t>
      </w:r>
    </w:p>
    <w:p w14:paraId="30887DBE" w14:textId="77777777" w:rsidR="00A00CDB" w:rsidRPr="001334BD" w:rsidRDefault="00A00CDB" w:rsidP="001334BD">
      <w:pPr>
        <w:spacing w:line="288" w:lineRule="auto"/>
        <w:rPr>
          <w:rFonts w:ascii="Arial" w:hAnsi="Arial" w:cs="Arial"/>
          <w:b/>
          <w:sz w:val="21"/>
          <w:szCs w:val="21"/>
          <w:rPrChange w:id="4907" w:author="Gabriela Argeu" w:date="2023-02-13T14:36:00Z">
            <w:rPr>
              <w:rFonts w:ascii="Times New Roman" w:hAnsi="Times New Roman"/>
              <w:b/>
            </w:rPr>
          </w:rPrChange>
        </w:rPr>
        <w:pPrChange w:id="4908" w:author="Gabriela Argeu" w:date="2023-02-13T14:37:00Z">
          <w:pPr/>
        </w:pPrChange>
      </w:pPr>
    </w:p>
    <w:p w14:paraId="7F4CA395" w14:textId="77777777" w:rsidR="00A00CDB" w:rsidRPr="001334BD" w:rsidRDefault="00A00CDB" w:rsidP="001334BD">
      <w:pPr>
        <w:spacing w:line="288" w:lineRule="auto"/>
        <w:rPr>
          <w:rFonts w:ascii="Arial" w:hAnsi="Arial" w:cs="Arial"/>
          <w:sz w:val="21"/>
          <w:szCs w:val="21"/>
          <w:rPrChange w:id="4909" w:author="Gabriela Argeu" w:date="2023-02-13T14:36:00Z">
            <w:rPr>
              <w:rFonts w:ascii="Times New Roman" w:hAnsi="Times New Roman"/>
            </w:rPr>
          </w:rPrChange>
        </w:rPr>
        <w:pPrChange w:id="4910" w:author="Gabriela Argeu" w:date="2023-02-13T14:37:00Z">
          <w:pPr/>
        </w:pPrChange>
      </w:pPr>
      <w:bookmarkStart w:id="4911" w:name="_DV_M508"/>
      <w:bookmarkEnd w:id="4911"/>
      <w:r w:rsidRPr="001334BD">
        <w:rPr>
          <w:rFonts w:ascii="Arial" w:hAnsi="Arial" w:cs="Arial"/>
          <w:sz w:val="21"/>
          <w:szCs w:val="21"/>
          <w:rPrChange w:id="4912" w:author="Gabriela Argeu" w:date="2023-02-13T14:36:00Z">
            <w:rPr>
              <w:rFonts w:ascii="Times New Roman" w:hAnsi="Times New Roman"/>
            </w:rPr>
          </w:rPrChange>
        </w:rPr>
        <w:t>De acordo com o estatuto social da Emissora, 25% do lucro líquido anual, líquido das deduções legais e estatutárias, deve ser distribuído aos acionistas sob a forma de dividendos. O lucro líquido pode ser capitalizado, utilizado para compensar prejuízo ou retido nos termos previstos na Lei das Sociedades por Ações e pode não ser disponibilizado para o pagamento de dividendos. Além disso, a Lei das Sociedades por Ações permite que a Emissora, na qualidade de empresa de capital aberto, suspenda a distribuição obrigatória de dividendos em determinado exercício social, caso o Conselho de Administração informe à Assembleia Geral Ordinária que a distribuição seria incompatível com a situação financeira da Emissora. Caso qualquer destes eventos ocorra, os acionistas podem não receber dividendos.</w:t>
      </w:r>
    </w:p>
    <w:p w14:paraId="3A2C88DC" w14:textId="77777777" w:rsidR="00A00CDB" w:rsidRPr="001334BD" w:rsidRDefault="00A00CDB" w:rsidP="001334BD">
      <w:pPr>
        <w:spacing w:line="288" w:lineRule="auto"/>
        <w:rPr>
          <w:rFonts w:ascii="Arial" w:hAnsi="Arial" w:cs="Arial"/>
          <w:sz w:val="21"/>
          <w:szCs w:val="21"/>
          <w:rPrChange w:id="4913" w:author="Gabriela Argeu" w:date="2023-02-13T14:36:00Z">
            <w:rPr>
              <w:rFonts w:ascii="Times New Roman" w:hAnsi="Times New Roman"/>
            </w:rPr>
          </w:rPrChange>
        </w:rPr>
        <w:pPrChange w:id="4914" w:author="Gabriela Argeu" w:date="2023-02-13T14:37:00Z">
          <w:pPr/>
        </w:pPrChange>
      </w:pPr>
    </w:p>
    <w:p w14:paraId="598B31F8" w14:textId="77777777" w:rsidR="00A00CDB" w:rsidRPr="001334BD" w:rsidRDefault="00A00CDB" w:rsidP="001334BD">
      <w:pPr>
        <w:spacing w:line="288" w:lineRule="auto"/>
        <w:rPr>
          <w:rFonts w:ascii="Arial" w:hAnsi="Arial" w:cs="Arial"/>
          <w:b/>
          <w:i/>
          <w:sz w:val="21"/>
          <w:szCs w:val="21"/>
          <w:rPrChange w:id="4915" w:author="Gabriela Argeu" w:date="2023-02-13T14:36:00Z">
            <w:rPr>
              <w:rFonts w:ascii="Times New Roman" w:hAnsi="Times New Roman"/>
              <w:b/>
              <w:i/>
            </w:rPr>
          </w:rPrChange>
        </w:rPr>
        <w:pPrChange w:id="4916" w:author="Gabriela Argeu" w:date="2023-02-13T14:37:00Z">
          <w:pPr/>
        </w:pPrChange>
      </w:pPr>
      <w:bookmarkStart w:id="4917" w:name="_DV_M509"/>
      <w:bookmarkEnd w:id="4917"/>
      <w:r w:rsidRPr="001334BD">
        <w:rPr>
          <w:rFonts w:ascii="Arial" w:hAnsi="Arial" w:cs="Arial"/>
          <w:b/>
          <w:i/>
          <w:sz w:val="21"/>
          <w:szCs w:val="21"/>
          <w:rPrChange w:id="4918" w:author="Gabriela Argeu" w:date="2023-02-13T14:36:00Z">
            <w:rPr>
              <w:rFonts w:ascii="Times New Roman" w:hAnsi="Times New Roman"/>
              <w:b/>
              <w:i/>
            </w:rPr>
          </w:rPrChange>
        </w:rPr>
        <w:t>Registro da CVM</w:t>
      </w:r>
    </w:p>
    <w:p w14:paraId="4C08CCF6" w14:textId="77777777" w:rsidR="00A00CDB" w:rsidRPr="001334BD" w:rsidRDefault="00A00CDB" w:rsidP="001334BD">
      <w:pPr>
        <w:spacing w:line="288" w:lineRule="auto"/>
        <w:rPr>
          <w:rFonts w:ascii="Arial" w:hAnsi="Arial" w:cs="Arial"/>
          <w:b/>
          <w:sz w:val="21"/>
          <w:szCs w:val="21"/>
          <w:rPrChange w:id="4919" w:author="Gabriela Argeu" w:date="2023-02-13T14:36:00Z">
            <w:rPr>
              <w:rFonts w:ascii="Times New Roman" w:hAnsi="Times New Roman"/>
              <w:b/>
            </w:rPr>
          </w:rPrChange>
        </w:rPr>
        <w:pPrChange w:id="4920" w:author="Gabriela Argeu" w:date="2023-02-13T14:37:00Z">
          <w:pPr/>
        </w:pPrChange>
      </w:pPr>
    </w:p>
    <w:p w14:paraId="08ABD95B" w14:textId="77777777" w:rsidR="00A00CDB" w:rsidRPr="001334BD" w:rsidRDefault="00A00CDB" w:rsidP="001334BD">
      <w:pPr>
        <w:spacing w:line="288" w:lineRule="auto"/>
        <w:rPr>
          <w:rFonts w:ascii="Arial" w:hAnsi="Arial" w:cs="Arial"/>
          <w:sz w:val="21"/>
          <w:szCs w:val="21"/>
          <w:rPrChange w:id="4921" w:author="Gabriela Argeu" w:date="2023-02-13T14:36:00Z">
            <w:rPr>
              <w:rFonts w:ascii="Times New Roman" w:hAnsi="Times New Roman"/>
            </w:rPr>
          </w:rPrChange>
        </w:rPr>
        <w:pPrChange w:id="4922" w:author="Gabriela Argeu" w:date="2023-02-13T14:37:00Z">
          <w:pPr/>
        </w:pPrChange>
      </w:pPr>
      <w:bookmarkStart w:id="4923" w:name="_DV_M510"/>
      <w:bookmarkEnd w:id="4923"/>
      <w:r w:rsidRPr="001334BD">
        <w:rPr>
          <w:rFonts w:ascii="Arial" w:hAnsi="Arial" w:cs="Arial"/>
          <w:sz w:val="21"/>
          <w:szCs w:val="21"/>
          <w:rPrChange w:id="4924" w:author="Gabriela Argeu" w:date="2023-02-13T14:36:00Z">
            <w:rPr>
              <w:rFonts w:ascii="Times New Roman" w:hAnsi="Times New Roman"/>
            </w:rPr>
          </w:rPrChange>
        </w:rPr>
        <w:t xml:space="preserve">A Emissora atua no mercado como Companhia Securitizadora de Créditos Imobiliários, nos </w:t>
      </w:r>
      <w:r w:rsidRPr="001334BD">
        <w:rPr>
          <w:rFonts w:ascii="Arial" w:hAnsi="Arial" w:cs="Arial"/>
          <w:sz w:val="21"/>
          <w:szCs w:val="21"/>
          <w:rPrChange w:id="4925" w:author="Gabriela Argeu" w:date="2023-02-13T14:36:00Z">
            <w:rPr>
              <w:rFonts w:ascii="Times New Roman" w:hAnsi="Times New Roman"/>
            </w:rPr>
          </w:rPrChange>
        </w:rPr>
        <w:lastRenderedPageBreak/>
        <w:t>termos da Lei 9.514/97, e sua atuação depende do registro de companhia aberta junto à CVM. Caso a Emissora venha a não atender os requisitos exigidos pelo órgão, em relação à companhia aberta, sua autorização poderia ser suspensa ou até mesmo cancelada, o que comprometeria sua atuação no mercado de securitização imobiliária.</w:t>
      </w:r>
    </w:p>
    <w:p w14:paraId="43BE1F52" w14:textId="77777777" w:rsidR="00A00CDB" w:rsidRPr="001334BD" w:rsidRDefault="00A00CDB" w:rsidP="001334BD">
      <w:pPr>
        <w:spacing w:line="288" w:lineRule="auto"/>
        <w:rPr>
          <w:rFonts w:ascii="Arial" w:hAnsi="Arial" w:cs="Arial"/>
          <w:b/>
          <w:i/>
          <w:sz w:val="21"/>
          <w:szCs w:val="21"/>
          <w:rPrChange w:id="4926" w:author="Gabriela Argeu" w:date="2023-02-13T14:36:00Z">
            <w:rPr>
              <w:rFonts w:ascii="Times New Roman" w:hAnsi="Times New Roman"/>
              <w:b/>
              <w:i/>
            </w:rPr>
          </w:rPrChange>
        </w:rPr>
        <w:pPrChange w:id="4927" w:author="Gabriela Argeu" w:date="2023-02-13T14:37:00Z">
          <w:pPr/>
        </w:pPrChange>
      </w:pPr>
    </w:p>
    <w:p w14:paraId="6FC46D85" w14:textId="77777777" w:rsidR="00A00CDB" w:rsidRPr="001334BD" w:rsidRDefault="00A00CDB" w:rsidP="001334BD">
      <w:pPr>
        <w:spacing w:line="288" w:lineRule="auto"/>
        <w:rPr>
          <w:rFonts w:ascii="Arial" w:hAnsi="Arial" w:cs="Arial"/>
          <w:b/>
          <w:i/>
          <w:sz w:val="21"/>
          <w:szCs w:val="21"/>
          <w:rPrChange w:id="4928" w:author="Gabriela Argeu" w:date="2023-02-13T14:36:00Z">
            <w:rPr>
              <w:rFonts w:ascii="Times New Roman" w:hAnsi="Times New Roman"/>
              <w:b/>
              <w:i/>
            </w:rPr>
          </w:rPrChange>
        </w:rPr>
        <w:pPrChange w:id="4929" w:author="Gabriela Argeu" w:date="2023-02-13T14:37:00Z">
          <w:pPr/>
        </w:pPrChange>
      </w:pPr>
      <w:bookmarkStart w:id="4930" w:name="_DV_M511"/>
      <w:bookmarkEnd w:id="4930"/>
      <w:r w:rsidRPr="001334BD">
        <w:rPr>
          <w:rFonts w:ascii="Arial" w:hAnsi="Arial" w:cs="Arial"/>
          <w:b/>
          <w:i/>
          <w:sz w:val="21"/>
          <w:szCs w:val="21"/>
          <w:rPrChange w:id="4931" w:author="Gabriela Argeu" w:date="2023-02-13T14:36:00Z">
            <w:rPr>
              <w:rFonts w:ascii="Times New Roman" w:hAnsi="Times New Roman"/>
              <w:b/>
              <w:i/>
            </w:rPr>
          </w:rPrChange>
        </w:rPr>
        <w:t>Regulamentação do mercado de CRI</w:t>
      </w:r>
    </w:p>
    <w:p w14:paraId="5DAA7443" w14:textId="77777777" w:rsidR="00A00CDB" w:rsidRPr="001334BD" w:rsidRDefault="00A00CDB" w:rsidP="001334BD">
      <w:pPr>
        <w:spacing w:line="288" w:lineRule="auto"/>
        <w:rPr>
          <w:rFonts w:ascii="Arial" w:hAnsi="Arial" w:cs="Arial"/>
          <w:b/>
          <w:sz w:val="21"/>
          <w:szCs w:val="21"/>
          <w:rPrChange w:id="4932" w:author="Gabriela Argeu" w:date="2023-02-13T14:36:00Z">
            <w:rPr>
              <w:rFonts w:ascii="Times New Roman" w:hAnsi="Times New Roman"/>
              <w:b/>
            </w:rPr>
          </w:rPrChange>
        </w:rPr>
        <w:pPrChange w:id="4933" w:author="Gabriela Argeu" w:date="2023-02-13T14:37:00Z">
          <w:pPr/>
        </w:pPrChange>
      </w:pPr>
    </w:p>
    <w:p w14:paraId="6F3B0C5F" w14:textId="77777777" w:rsidR="00A00CDB" w:rsidRPr="001334BD" w:rsidRDefault="00A00CDB" w:rsidP="001334BD">
      <w:pPr>
        <w:spacing w:line="288" w:lineRule="auto"/>
        <w:rPr>
          <w:rFonts w:ascii="Arial" w:hAnsi="Arial" w:cs="Arial"/>
          <w:sz w:val="21"/>
          <w:szCs w:val="21"/>
          <w:rPrChange w:id="4934" w:author="Gabriela Argeu" w:date="2023-02-13T14:36:00Z">
            <w:rPr>
              <w:rFonts w:ascii="Times New Roman" w:hAnsi="Times New Roman"/>
            </w:rPr>
          </w:rPrChange>
        </w:rPr>
        <w:pPrChange w:id="4935" w:author="Gabriela Argeu" w:date="2023-02-13T14:37:00Z">
          <w:pPr/>
        </w:pPrChange>
      </w:pPr>
      <w:bookmarkStart w:id="4936" w:name="_DV_M512"/>
      <w:bookmarkEnd w:id="4936"/>
      <w:r w:rsidRPr="001334BD">
        <w:rPr>
          <w:rFonts w:ascii="Arial" w:hAnsi="Arial" w:cs="Arial"/>
          <w:sz w:val="21"/>
          <w:szCs w:val="21"/>
          <w:rPrChange w:id="4937" w:author="Gabriela Argeu" w:date="2023-02-13T14:36:00Z">
            <w:rPr>
              <w:rFonts w:ascii="Times New Roman" w:hAnsi="Times New Roman"/>
            </w:rPr>
          </w:rPrChange>
        </w:rPr>
        <w:t>A atividade que desenvolvemos está sujeita a regulamentação da CVM no que tange a ofertas públicas de Certificados de Recebíveis Imobiliários. Eventuais alterações na regulamentação em vigor poderiam acarretar um aumento de custo em nossas operações de securitização e consequentemente limitar o nosso crescimento e/ou reduzir a competitividade de nossos produtos.</w:t>
      </w:r>
    </w:p>
    <w:p w14:paraId="47569724" w14:textId="77777777" w:rsidR="00A00CDB" w:rsidRPr="001334BD" w:rsidRDefault="00A00CDB" w:rsidP="001334BD">
      <w:pPr>
        <w:spacing w:line="288" w:lineRule="auto"/>
        <w:rPr>
          <w:rFonts w:ascii="Arial" w:hAnsi="Arial" w:cs="Arial"/>
          <w:sz w:val="21"/>
          <w:szCs w:val="21"/>
          <w:rPrChange w:id="4938" w:author="Gabriela Argeu" w:date="2023-02-13T14:36:00Z">
            <w:rPr>
              <w:rFonts w:ascii="Times New Roman" w:hAnsi="Times New Roman"/>
            </w:rPr>
          </w:rPrChange>
        </w:rPr>
        <w:pPrChange w:id="4939" w:author="Gabriela Argeu" w:date="2023-02-13T14:37:00Z">
          <w:pPr/>
        </w:pPrChange>
      </w:pPr>
    </w:p>
    <w:p w14:paraId="5FF11904" w14:textId="77777777" w:rsidR="00A00CDB" w:rsidRPr="001334BD" w:rsidRDefault="00A00CDB" w:rsidP="001334BD">
      <w:pPr>
        <w:spacing w:line="288" w:lineRule="auto"/>
        <w:rPr>
          <w:rFonts w:ascii="Arial" w:hAnsi="Arial" w:cs="Arial"/>
          <w:b/>
          <w:i/>
          <w:sz w:val="21"/>
          <w:szCs w:val="21"/>
          <w:rPrChange w:id="4940" w:author="Gabriela Argeu" w:date="2023-02-13T14:36:00Z">
            <w:rPr>
              <w:rFonts w:ascii="Times New Roman" w:hAnsi="Times New Roman"/>
              <w:b/>
              <w:i/>
            </w:rPr>
          </w:rPrChange>
        </w:rPr>
        <w:pPrChange w:id="4941" w:author="Gabriela Argeu" w:date="2023-02-13T14:37:00Z">
          <w:pPr/>
        </w:pPrChange>
      </w:pPr>
      <w:bookmarkStart w:id="4942" w:name="_DV_M513"/>
      <w:bookmarkEnd w:id="4942"/>
      <w:r w:rsidRPr="001334BD">
        <w:rPr>
          <w:rFonts w:ascii="Arial" w:hAnsi="Arial" w:cs="Arial"/>
          <w:b/>
          <w:i/>
          <w:sz w:val="21"/>
          <w:szCs w:val="21"/>
          <w:rPrChange w:id="4943" w:author="Gabriela Argeu" w:date="2023-02-13T14:36:00Z">
            <w:rPr>
              <w:rFonts w:ascii="Times New Roman" w:hAnsi="Times New Roman"/>
              <w:b/>
              <w:i/>
            </w:rPr>
          </w:rPrChange>
        </w:rPr>
        <w:t>Regulamentação dos setores de construção civil e incorporação imobiliária</w:t>
      </w:r>
    </w:p>
    <w:p w14:paraId="3F599F98" w14:textId="77777777" w:rsidR="00A00CDB" w:rsidRPr="001334BD" w:rsidRDefault="00A00CDB" w:rsidP="001334BD">
      <w:pPr>
        <w:spacing w:line="288" w:lineRule="auto"/>
        <w:rPr>
          <w:rFonts w:ascii="Arial" w:hAnsi="Arial" w:cs="Arial"/>
          <w:sz w:val="21"/>
          <w:szCs w:val="21"/>
          <w:rPrChange w:id="4944" w:author="Gabriela Argeu" w:date="2023-02-13T14:36:00Z">
            <w:rPr>
              <w:rFonts w:ascii="Times New Roman" w:hAnsi="Times New Roman"/>
            </w:rPr>
          </w:rPrChange>
        </w:rPr>
        <w:pPrChange w:id="4945" w:author="Gabriela Argeu" w:date="2023-02-13T14:37:00Z">
          <w:pPr/>
        </w:pPrChange>
      </w:pPr>
    </w:p>
    <w:p w14:paraId="6C4C6EB2" w14:textId="77777777" w:rsidR="00A00CDB" w:rsidRPr="001334BD" w:rsidRDefault="00A00CDB" w:rsidP="001334BD">
      <w:pPr>
        <w:spacing w:line="288" w:lineRule="auto"/>
        <w:rPr>
          <w:rFonts w:ascii="Arial" w:hAnsi="Arial" w:cs="Arial"/>
          <w:sz w:val="21"/>
          <w:szCs w:val="21"/>
          <w:rPrChange w:id="4946" w:author="Gabriela Argeu" w:date="2023-02-13T14:36:00Z">
            <w:rPr>
              <w:rFonts w:ascii="Times New Roman" w:hAnsi="Times New Roman"/>
            </w:rPr>
          </w:rPrChange>
        </w:rPr>
        <w:pPrChange w:id="4947" w:author="Gabriela Argeu" w:date="2023-02-13T14:37:00Z">
          <w:pPr/>
        </w:pPrChange>
      </w:pPr>
      <w:bookmarkStart w:id="4948" w:name="_DV_M514"/>
      <w:bookmarkEnd w:id="4948"/>
      <w:r w:rsidRPr="001334BD">
        <w:rPr>
          <w:rFonts w:ascii="Arial" w:hAnsi="Arial" w:cs="Arial"/>
          <w:sz w:val="21"/>
          <w:szCs w:val="21"/>
          <w:rPrChange w:id="4949" w:author="Gabriela Argeu" w:date="2023-02-13T14:36:00Z">
            <w:rPr>
              <w:rFonts w:ascii="Times New Roman" w:hAnsi="Times New Roman"/>
            </w:rPr>
          </w:rPrChange>
        </w:rPr>
        <w:t>Parte da receita da Emissora provem da securitização de recebíveis imobiliários residenciais adquiridos diretamente de companhias incorporadoras imobiliárias. Alterações regulamentares no setor da construção civil e de incorporação imobiliária afetam diretamente a oferta de recebíveis por parte dessas empresas, e estas poderiam reduzir nosso escopo de atuação, principalmente no que tange à compra de carteiras de recebíveis residenciais para a emissão de CRI.</w:t>
      </w:r>
    </w:p>
    <w:p w14:paraId="4B3F92C2" w14:textId="77777777" w:rsidR="00A00CDB" w:rsidRPr="001334BD" w:rsidRDefault="00A00CDB" w:rsidP="001334BD">
      <w:pPr>
        <w:spacing w:line="288" w:lineRule="auto"/>
        <w:rPr>
          <w:rFonts w:ascii="Arial" w:hAnsi="Arial" w:cs="Arial"/>
          <w:sz w:val="21"/>
          <w:szCs w:val="21"/>
          <w:rPrChange w:id="4950" w:author="Gabriela Argeu" w:date="2023-02-13T14:36:00Z">
            <w:rPr>
              <w:rFonts w:ascii="Times New Roman" w:hAnsi="Times New Roman"/>
            </w:rPr>
          </w:rPrChange>
        </w:rPr>
        <w:pPrChange w:id="4951" w:author="Gabriela Argeu" w:date="2023-02-13T14:37:00Z">
          <w:pPr/>
        </w:pPrChange>
      </w:pPr>
    </w:p>
    <w:p w14:paraId="60EDEC20" w14:textId="77777777" w:rsidR="00A00CDB" w:rsidRPr="001334BD" w:rsidRDefault="00A00CDB" w:rsidP="001334BD">
      <w:pPr>
        <w:spacing w:line="288" w:lineRule="auto"/>
        <w:rPr>
          <w:rFonts w:ascii="Arial" w:hAnsi="Arial" w:cs="Arial"/>
          <w:b/>
          <w:i/>
          <w:sz w:val="21"/>
          <w:szCs w:val="21"/>
          <w:rPrChange w:id="4952" w:author="Gabriela Argeu" w:date="2023-02-13T14:36:00Z">
            <w:rPr>
              <w:rFonts w:ascii="Times New Roman" w:hAnsi="Times New Roman"/>
              <w:b/>
              <w:i/>
            </w:rPr>
          </w:rPrChange>
        </w:rPr>
        <w:pPrChange w:id="4953" w:author="Gabriela Argeu" w:date="2023-02-13T14:37:00Z">
          <w:pPr/>
        </w:pPrChange>
      </w:pPr>
      <w:bookmarkStart w:id="4954" w:name="_DV_M515"/>
      <w:bookmarkEnd w:id="4954"/>
      <w:r w:rsidRPr="001334BD">
        <w:rPr>
          <w:rFonts w:ascii="Arial" w:hAnsi="Arial" w:cs="Arial"/>
          <w:b/>
          <w:i/>
          <w:sz w:val="21"/>
          <w:szCs w:val="21"/>
          <w:rPrChange w:id="4955" w:author="Gabriela Argeu" w:date="2023-02-13T14:36:00Z">
            <w:rPr>
              <w:rFonts w:ascii="Times New Roman" w:hAnsi="Times New Roman"/>
              <w:b/>
              <w:i/>
            </w:rPr>
          </w:rPrChange>
        </w:rPr>
        <w:t>Decisões judiciais sobre a Medida Provisória nº 2.158</w:t>
      </w:r>
      <w:r w:rsidRPr="001334BD">
        <w:rPr>
          <w:rFonts w:ascii="Cambria Math" w:hAnsi="Cambria Math" w:cs="Cambria Math"/>
          <w:b/>
          <w:i/>
          <w:sz w:val="21"/>
          <w:szCs w:val="21"/>
          <w:rPrChange w:id="4956" w:author="Gabriela Argeu" w:date="2023-02-13T14:36:00Z">
            <w:rPr>
              <w:rFonts w:ascii="Cambria Math" w:hAnsi="Cambria Math" w:cs="Cambria Math"/>
              <w:b/>
              <w:i/>
            </w:rPr>
          </w:rPrChange>
        </w:rPr>
        <w:t>‐</w:t>
      </w:r>
      <w:r w:rsidRPr="001334BD">
        <w:rPr>
          <w:rFonts w:ascii="Arial" w:hAnsi="Arial" w:cs="Arial"/>
          <w:b/>
          <w:i/>
          <w:sz w:val="21"/>
          <w:szCs w:val="21"/>
          <w:rPrChange w:id="4957" w:author="Gabriela Argeu" w:date="2023-02-13T14:36:00Z">
            <w:rPr>
              <w:rFonts w:ascii="Times New Roman" w:hAnsi="Times New Roman"/>
              <w:b/>
              <w:i/>
            </w:rPr>
          </w:rPrChange>
        </w:rPr>
        <w:t>35 podem comprometer o regime fiduciário sobre as séries de CRI emitidas.</w:t>
      </w:r>
    </w:p>
    <w:p w14:paraId="228864B0" w14:textId="77777777" w:rsidR="00A00CDB" w:rsidRPr="001334BD" w:rsidRDefault="00A00CDB" w:rsidP="001334BD">
      <w:pPr>
        <w:spacing w:line="288" w:lineRule="auto"/>
        <w:rPr>
          <w:rFonts w:ascii="Arial" w:hAnsi="Arial" w:cs="Arial"/>
          <w:b/>
          <w:sz w:val="21"/>
          <w:szCs w:val="21"/>
          <w:rPrChange w:id="4958" w:author="Gabriela Argeu" w:date="2023-02-13T14:36:00Z">
            <w:rPr>
              <w:rFonts w:ascii="Times New Roman" w:hAnsi="Times New Roman"/>
              <w:b/>
            </w:rPr>
          </w:rPrChange>
        </w:rPr>
        <w:pPrChange w:id="4959" w:author="Gabriela Argeu" w:date="2023-02-13T14:37:00Z">
          <w:pPr/>
        </w:pPrChange>
      </w:pPr>
    </w:p>
    <w:p w14:paraId="658B7E57" w14:textId="77777777" w:rsidR="00A00CDB" w:rsidRPr="001334BD" w:rsidRDefault="00A00CDB" w:rsidP="001334BD">
      <w:pPr>
        <w:spacing w:line="288" w:lineRule="auto"/>
        <w:rPr>
          <w:rFonts w:ascii="Arial" w:hAnsi="Arial" w:cs="Arial"/>
          <w:sz w:val="21"/>
          <w:szCs w:val="21"/>
          <w:rPrChange w:id="4960" w:author="Gabriela Argeu" w:date="2023-02-13T14:36:00Z">
            <w:rPr>
              <w:rFonts w:ascii="Times New Roman" w:hAnsi="Times New Roman"/>
            </w:rPr>
          </w:rPrChange>
        </w:rPr>
        <w:pPrChange w:id="4961" w:author="Gabriela Argeu" w:date="2023-02-13T14:37:00Z">
          <w:pPr/>
        </w:pPrChange>
      </w:pPr>
      <w:bookmarkStart w:id="4962" w:name="_DV_M516"/>
      <w:bookmarkEnd w:id="4962"/>
      <w:r w:rsidRPr="001334BD">
        <w:rPr>
          <w:rFonts w:ascii="Arial" w:hAnsi="Arial" w:cs="Arial"/>
          <w:sz w:val="21"/>
          <w:szCs w:val="21"/>
          <w:rPrChange w:id="4963" w:author="Gabriela Argeu" w:date="2023-02-13T14:36:00Z">
            <w:rPr>
              <w:rFonts w:ascii="Times New Roman" w:hAnsi="Times New Roman"/>
            </w:rPr>
          </w:rPrChange>
        </w:rPr>
        <w:t>A Medida Provisória nº 2.158</w:t>
      </w:r>
      <w:r w:rsidRPr="001334BD">
        <w:rPr>
          <w:rFonts w:ascii="Cambria Math" w:hAnsi="Cambria Math" w:cs="Cambria Math"/>
          <w:sz w:val="21"/>
          <w:szCs w:val="21"/>
          <w:rPrChange w:id="4964" w:author="Gabriela Argeu" w:date="2023-02-13T14:36:00Z">
            <w:rPr>
              <w:rFonts w:ascii="Cambria Math" w:hAnsi="Cambria Math" w:cs="Cambria Math"/>
            </w:rPr>
          </w:rPrChange>
        </w:rPr>
        <w:t>‐</w:t>
      </w:r>
      <w:r w:rsidRPr="001334BD">
        <w:rPr>
          <w:rFonts w:ascii="Arial" w:hAnsi="Arial" w:cs="Arial"/>
          <w:sz w:val="21"/>
          <w:szCs w:val="21"/>
          <w:rPrChange w:id="4965" w:author="Gabriela Argeu" w:date="2023-02-13T14:36:00Z">
            <w:rPr>
              <w:rFonts w:ascii="Times New Roman" w:hAnsi="Times New Roman"/>
            </w:rPr>
          </w:rPrChange>
        </w:rPr>
        <w:t>35, de 24 de agosto de 2001, em seu artigo 76, estabelece que "as normas que estabeleçam a afetação ou a separação, a qualquer título, de patrimônio de pessoa física ou jurídica não produzem efeitos em relação aos débitos de natureza fiscal, previdenciária ou trabalhista, em especial quanto às garantias e aos privilégios que lhes são atribuídos." Em seu parágrafo único, prevê que "desta forma permanecem respondendo pelos débitos ali referidos a totalidade dos bens e das rendas do sujeito passivo, seu espólio ou sua massa falida, inclusive os que tenham sido objeto de separação ou afetação".</w:t>
      </w:r>
    </w:p>
    <w:p w14:paraId="337AB79B" w14:textId="77777777" w:rsidR="00A00CDB" w:rsidRPr="001334BD" w:rsidRDefault="00A00CDB" w:rsidP="001334BD">
      <w:pPr>
        <w:spacing w:line="288" w:lineRule="auto"/>
        <w:rPr>
          <w:rFonts w:ascii="Arial" w:hAnsi="Arial" w:cs="Arial"/>
          <w:sz w:val="21"/>
          <w:szCs w:val="21"/>
          <w:rPrChange w:id="4966" w:author="Gabriela Argeu" w:date="2023-02-13T14:36:00Z">
            <w:rPr>
              <w:rFonts w:ascii="Times New Roman" w:hAnsi="Times New Roman"/>
            </w:rPr>
          </w:rPrChange>
        </w:rPr>
        <w:pPrChange w:id="4967" w:author="Gabriela Argeu" w:date="2023-02-13T14:37:00Z">
          <w:pPr/>
        </w:pPrChange>
      </w:pPr>
    </w:p>
    <w:p w14:paraId="05E293A6" w14:textId="77777777" w:rsidR="00A00CDB" w:rsidRPr="001334BD" w:rsidRDefault="00A00CDB" w:rsidP="001334BD">
      <w:pPr>
        <w:spacing w:line="288" w:lineRule="auto"/>
        <w:rPr>
          <w:rFonts w:ascii="Arial" w:hAnsi="Arial" w:cs="Arial"/>
          <w:sz w:val="21"/>
          <w:szCs w:val="21"/>
          <w:rPrChange w:id="4968" w:author="Gabriela Argeu" w:date="2023-02-13T14:36:00Z">
            <w:rPr>
              <w:rFonts w:ascii="Times New Roman" w:hAnsi="Times New Roman"/>
            </w:rPr>
          </w:rPrChange>
        </w:rPr>
        <w:pPrChange w:id="4969" w:author="Gabriela Argeu" w:date="2023-02-13T14:37:00Z">
          <w:pPr/>
        </w:pPrChange>
      </w:pPr>
      <w:bookmarkStart w:id="4970" w:name="_DV_M517"/>
      <w:bookmarkEnd w:id="4970"/>
      <w:r w:rsidRPr="001334BD">
        <w:rPr>
          <w:rFonts w:ascii="Arial" w:hAnsi="Arial" w:cs="Arial"/>
          <w:sz w:val="21"/>
          <w:szCs w:val="21"/>
          <w:rPrChange w:id="4971" w:author="Gabriela Argeu" w:date="2023-02-13T14:36:00Z">
            <w:rPr>
              <w:rFonts w:ascii="Times New Roman" w:hAnsi="Times New Roman"/>
            </w:rPr>
          </w:rPrChange>
        </w:rPr>
        <w:t>Apesar de ter sido instituído regime fiduciário sobre os créditos imobiliários lastro das emissões de CRI da Emissora, por meio do termo de securitização, a Emissora ter por propósito específico a emissão de certificados de recebíveis imobiliários e não possuir funcionários diretos, caso prevaleça o entendimento previsto no dispositivo supra, os credores de débitos de natureza fiscal, previdenciária ou trabalhista que a Emissora poderia vir a ter no caso de falência, estes poderiam concorrer com os titulares dos CRI, sobre o produto de realização dos créditos imobiliários. Nesta hipótese, há a possibilidade de que os créditos imobiliários não venham a ser suficientes para o pagamento integral dos CRI, após o pagamento das obrigações da Emissora.</w:t>
      </w:r>
    </w:p>
    <w:p w14:paraId="6046EEB7" w14:textId="77777777" w:rsidR="00A00CDB" w:rsidRPr="001334BD" w:rsidRDefault="00A00CDB" w:rsidP="001334BD">
      <w:pPr>
        <w:spacing w:line="288" w:lineRule="auto"/>
        <w:rPr>
          <w:rFonts w:ascii="Arial" w:hAnsi="Arial" w:cs="Arial"/>
          <w:b/>
          <w:sz w:val="21"/>
          <w:szCs w:val="21"/>
          <w:rPrChange w:id="4972" w:author="Gabriela Argeu" w:date="2023-02-13T14:36:00Z">
            <w:rPr>
              <w:rFonts w:ascii="Times New Roman" w:hAnsi="Times New Roman"/>
              <w:b/>
            </w:rPr>
          </w:rPrChange>
        </w:rPr>
        <w:pPrChange w:id="4973" w:author="Gabriela Argeu" w:date="2023-02-13T14:37:00Z">
          <w:pPr/>
        </w:pPrChange>
      </w:pPr>
    </w:p>
    <w:p w14:paraId="1C40D127" w14:textId="77777777" w:rsidR="00A00CDB" w:rsidRPr="001334BD" w:rsidRDefault="00A00CDB" w:rsidP="001334BD">
      <w:pPr>
        <w:tabs>
          <w:tab w:val="left" w:pos="851"/>
        </w:tabs>
        <w:spacing w:line="288" w:lineRule="auto"/>
        <w:rPr>
          <w:rFonts w:ascii="Arial" w:hAnsi="Arial" w:cs="Arial"/>
          <w:b/>
          <w:sz w:val="21"/>
          <w:szCs w:val="21"/>
          <w:rPrChange w:id="4974" w:author="Gabriela Argeu" w:date="2023-02-13T14:36:00Z">
            <w:rPr>
              <w:rFonts w:ascii="Times New Roman" w:hAnsi="Times New Roman"/>
              <w:b/>
            </w:rPr>
          </w:rPrChange>
        </w:rPr>
        <w:pPrChange w:id="4975" w:author="Gabriela Argeu" w:date="2023-02-13T14:37:00Z">
          <w:pPr>
            <w:tabs>
              <w:tab w:val="left" w:pos="851"/>
            </w:tabs>
          </w:pPr>
        </w:pPrChange>
      </w:pPr>
      <w:bookmarkStart w:id="4976" w:name="_DV_M518"/>
      <w:bookmarkEnd w:id="4976"/>
      <w:r w:rsidRPr="001334BD">
        <w:rPr>
          <w:rFonts w:ascii="Arial" w:hAnsi="Arial" w:cs="Arial"/>
          <w:b/>
          <w:sz w:val="21"/>
          <w:szCs w:val="21"/>
          <w:rPrChange w:id="4977" w:author="Gabriela Argeu" w:date="2023-02-13T14:36:00Z">
            <w:rPr>
              <w:rFonts w:ascii="Times New Roman" w:hAnsi="Times New Roman"/>
              <w:b/>
            </w:rPr>
          </w:rPrChange>
        </w:rPr>
        <w:t>FATORES DE RISCO RELACIONADOS AOS CRÉDITOS IMOBILIÁRIOS</w:t>
      </w:r>
    </w:p>
    <w:p w14:paraId="7DA48381" w14:textId="77777777" w:rsidR="00A00CDB" w:rsidRPr="001334BD" w:rsidRDefault="00A00CDB" w:rsidP="001334BD">
      <w:pPr>
        <w:spacing w:line="288" w:lineRule="auto"/>
        <w:rPr>
          <w:rFonts w:ascii="Arial" w:hAnsi="Arial" w:cs="Arial"/>
          <w:b/>
          <w:sz w:val="21"/>
          <w:szCs w:val="21"/>
          <w:rPrChange w:id="4978" w:author="Gabriela Argeu" w:date="2023-02-13T14:36:00Z">
            <w:rPr>
              <w:rFonts w:ascii="Times New Roman" w:hAnsi="Times New Roman"/>
              <w:b/>
            </w:rPr>
          </w:rPrChange>
        </w:rPr>
        <w:pPrChange w:id="4979" w:author="Gabriela Argeu" w:date="2023-02-13T14:37:00Z">
          <w:pPr/>
        </w:pPrChange>
      </w:pPr>
    </w:p>
    <w:p w14:paraId="2B55F0DD" w14:textId="77777777" w:rsidR="00A00CDB" w:rsidRPr="001334BD" w:rsidRDefault="00A00CDB" w:rsidP="001334BD">
      <w:pPr>
        <w:pStyle w:val="Default"/>
        <w:spacing w:line="288" w:lineRule="auto"/>
        <w:jc w:val="both"/>
        <w:rPr>
          <w:rFonts w:ascii="Arial" w:hAnsi="Arial" w:cs="Arial"/>
          <w:b/>
          <w:i/>
          <w:color w:val="auto"/>
          <w:sz w:val="21"/>
          <w:szCs w:val="21"/>
          <w:rPrChange w:id="4980" w:author="Gabriela Argeu" w:date="2023-02-13T14:36:00Z">
            <w:rPr>
              <w:rFonts w:ascii="Times New Roman" w:hAnsi="Times New Roman" w:cs="Times New Roman"/>
              <w:b/>
              <w:i/>
              <w:color w:val="auto"/>
              <w:sz w:val="22"/>
              <w:szCs w:val="22"/>
            </w:rPr>
          </w:rPrChange>
        </w:rPr>
        <w:pPrChange w:id="4981" w:author="Gabriela Argeu" w:date="2023-02-13T14:37:00Z">
          <w:pPr>
            <w:pStyle w:val="Default"/>
            <w:spacing w:line="300" w:lineRule="exact"/>
            <w:jc w:val="both"/>
          </w:pPr>
        </w:pPrChange>
      </w:pPr>
      <w:bookmarkStart w:id="4982" w:name="_DV_M519"/>
      <w:bookmarkEnd w:id="4982"/>
      <w:r w:rsidRPr="001334BD">
        <w:rPr>
          <w:rFonts w:ascii="Arial" w:hAnsi="Arial" w:cs="Arial"/>
          <w:b/>
          <w:i/>
          <w:color w:val="auto"/>
          <w:sz w:val="21"/>
          <w:szCs w:val="21"/>
          <w:rPrChange w:id="4983" w:author="Gabriela Argeu" w:date="2023-02-13T14:36:00Z">
            <w:rPr>
              <w:rFonts w:ascii="Times New Roman" w:hAnsi="Times New Roman" w:cs="Times New Roman"/>
              <w:b/>
              <w:i/>
              <w:color w:val="auto"/>
              <w:sz w:val="22"/>
              <w:szCs w:val="22"/>
            </w:rPr>
          </w:rPrChange>
        </w:rPr>
        <w:t>A inadimplência dos Créditos Imobiliários poderá afetar de forma adversa a capacidade da Emissora de suportar as obrigações decorrentes dos CRI</w:t>
      </w:r>
    </w:p>
    <w:p w14:paraId="1B0611A6" w14:textId="77777777" w:rsidR="00A00CDB" w:rsidRPr="001334BD" w:rsidRDefault="00A00CDB" w:rsidP="001334BD">
      <w:pPr>
        <w:spacing w:line="288" w:lineRule="auto"/>
        <w:rPr>
          <w:rFonts w:ascii="Arial" w:hAnsi="Arial" w:cs="Arial"/>
          <w:sz w:val="21"/>
          <w:szCs w:val="21"/>
          <w:rPrChange w:id="4984" w:author="Gabriela Argeu" w:date="2023-02-13T14:36:00Z">
            <w:rPr>
              <w:rFonts w:ascii="Times New Roman" w:hAnsi="Times New Roman"/>
            </w:rPr>
          </w:rPrChange>
        </w:rPr>
        <w:pPrChange w:id="4985" w:author="Gabriela Argeu" w:date="2023-02-13T14:37:00Z">
          <w:pPr/>
        </w:pPrChange>
      </w:pPr>
    </w:p>
    <w:p w14:paraId="52DFCC18" w14:textId="77777777" w:rsidR="00A00CDB" w:rsidRPr="001334BD" w:rsidRDefault="00A00CDB" w:rsidP="001334BD">
      <w:pPr>
        <w:spacing w:line="288" w:lineRule="auto"/>
        <w:rPr>
          <w:rFonts w:ascii="Arial" w:hAnsi="Arial" w:cs="Arial"/>
          <w:sz w:val="21"/>
          <w:szCs w:val="21"/>
          <w:rPrChange w:id="4986" w:author="Gabriela Argeu" w:date="2023-02-13T14:36:00Z">
            <w:rPr>
              <w:rFonts w:ascii="Times New Roman" w:hAnsi="Times New Roman"/>
            </w:rPr>
          </w:rPrChange>
        </w:rPr>
        <w:pPrChange w:id="4987" w:author="Gabriela Argeu" w:date="2023-02-13T14:37:00Z">
          <w:pPr/>
        </w:pPrChange>
      </w:pPr>
      <w:bookmarkStart w:id="4988" w:name="_DV_M520"/>
      <w:bookmarkEnd w:id="4988"/>
      <w:r w:rsidRPr="001334BD">
        <w:rPr>
          <w:rFonts w:ascii="Arial" w:hAnsi="Arial" w:cs="Arial"/>
          <w:sz w:val="21"/>
          <w:szCs w:val="21"/>
          <w:rPrChange w:id="4989" w:author="Gabriela Argeu" w:date="2023-02-13T14:36:00Z">
            <w:rPr>
              <w:rFonts w:ascii="Times New Roman" w:hAnsi="Times New Roman"/>
            </w:rPr>
          </w:rPrChange>
        </w:rPr>
        <w:lastRenderedPageBreak/>
        <w:t xml:space="preserve">A capacidade do Patrimônio Separado de suportar as obrigações decorrentes da emissão de CRI depende do pagamento, pela Devedora, dos Créditos Imobiliários e do cumprimento pela Devedora e pela Cedente das suas respectivas obrigações previstas na Escritura de Emissão de Debêntures e no Contrato de Cessão. A eventual inadimplência da Devedora e da Cedente das obrigações representadas pelos Créditos Imobiliários, bem como das demais obrigações previstas na Escritura de Emissão de Debêntures e no Contrato de Cessão afetará materialmente a capacidade de pagamento dos CRI. </w:t>
      </w:r>
    </w:p>
    <w:p w14:paraId="6EA596CC" w14:textId="77777777" w:rsidR="00A00CDB" w:rsidRPr="001334BD" w:rsidRDefault="00A00CDB" w:rsidP="001334BD">
      <w:pPr>
        <w:spacing w:line="288" w:lineRule="auto"/>
        <w:rPr>
          <w:rFonts w:ascii="Arial" w:hAnsi="Arial" w:cs="Arial"/>
          <w:sz w:val="21"/>
          <w:szCs w:val="21"/>
          <w:rPrChange w:id="4990" w:author="Gabriela Argeu" w:date="2023-02-13T14:36:00Z">
            <w:rPr>
              <w:rFonts w:ascii="Times New Roman" w:hAnsi="Times New Roman"/>
            </w:rPr>
          </w:rPrChange>
        </w:rPr>
        <w:pPrChange w:id="4991" w:author="Gabriela Argeu" w:date="2023-02-13T14:37:00Z">
          <w:pPr/>
        </w:pPrChange>
      </w:pPr>
    </w:p>
    <w:p w14:paraId="61970765" w14:textId="77777777" w:rsidR="00A00CDB" w:rsidRPr="001334BD" w:rsidRDefault="00A00CDB" w:rsidP="001334BD">
      <w:pPr>
        <w:spacing w:line="288" w:lineRule="auto"/>
        <w:rPr>
          <w:rFonts w:ascii="Arial" w:hAnsi="Arial" w:cs="Arial"/>
          <w:sz w:val="21"/>
          <w:szCs w:val="21"/>
          <w:rPrChange w:id="4992" w:author="Gabriela Argeu" w:date="2023-02-13T14:36:00Z">
            <w:rPr>
              <w:rFonts w:ascii="Times New Roman" w:hAnsi="Times New Roman"/>
            </w:rPr>
          </w:rPrChange>
        </w:rPr>
        <w:pPrChange w:id="4993" w:author="Gabriela Argeu" w:date="2023-02-13T14:37:00Z">
          <w:pPr/>
        </w:pPrChange>
      </w:pPr>
      <w:bookmarkStart w:id="4994" w:name="_DV_M521"/>
      <w:bookmarkEnd w:id="4994"/>
      <w:r w:rsidRPr="001334BD">
        <w:rPr>
          <w:rFonts w:ascii="Arial" w:hAnsi="Arial" w:cs="Arial"/>
          <w:sz w:val="21"/>
          <w:szCs w:val="21"/>
          <w:rPrChange w:id="4995" w:author="Gabriela Argeu" w:date="2023-02-13T14:36:00Z">
            <w:rPr>
              <w:rFonts w:ascii="Times New Roman" w:hAnsi="Times New Roman"/>
            </w:rPr>
          </w:rPrChange>
        </w:rPr>
        <w:t xml:space="preserve">O Patrimônio Separado, constituído em favor dos titulares de CRI, não conta com qualquer garantia ou coobrigação da Emissora. Assim, o recebimento integral e tempestivo pelos titulares de CRI dos montantes devidos dependerá do adimplemento dos Créditos Imobiliários e das demais obrigações da Devedora e da Cedente previstas na Escritura de Emissão de Debêntures e no Contrato de Cessão em tempo hábil para o pagamento dos valores devidos aos titulares de CRI. </w:t>
      </w:r>
    </w:p>
    <w:p w14:paraId="7A038E1F" w14:textId="77777777" w:rsidR="00A00CDB" w:rsidRPr="001334BD" w:rsidRDefault="00A00CDB" w:rsidP="001334BD">
      <w:pPr>
        <w:spacing w:line="288" w:lineRule="auto"/>
        <w:rPr>
          <w:rFonts w:ascii="Arial" w:hAnsi="Arial" w:cs="Arial"/>
          <w:sz w:val="21"/>
          <w:szCs w:val="21"/>
          <w:rPrChange w:id="4996" w:author="Gabriela Argeu" w:date="2023-02-13T14:36:00Z">
            <w:rPr>
              <w:rFonts w:ascii="Times New Roman" w:hAnsi="Times New Roman"/>
            </w:rPr>
          </w:rPrChange>
        </w:rPr>
        <w:pPrChange w:id="4997" w:author="Gabriela Argeu" w:date="2023-02-13T14:37:00Z">
          <w:pPr/>
        </w:pPrChange>
      </w:pPr>
    </w:p>
    <w:p w14:paraId="757032B2" w14:textId="77777777" w:rsidR="00A00CDB" w:rsidRPr="001334BD" w:rsidRDefault="00A00CDB" w:rsidP="001334BD">
      <w:pPr>
        <w:spacing w:line="288" w:lineRule="auto"/>
        <w:rPr>
          <w:rFonts w:ascii="Arial" w:hAnsi="Arial" w:cs="Arial"/>
          <w:sz w:val="21"/>
          <w:szCs w:val="21"/>
          <w:rPrChange w:id="4998" w:author="Gabriela Argeu" w:date="2023-02-13T14:36:00Z">
            <w:rPr>
              <w:rFonts w:ascii="Times New Roman" w:hAnsi="Times New Roman"/>
            </w:rPr>
          </w:rPrChange>
        </w:rPr>
        <w:pPrChange w:id="4999" w:author="Gabriela Argeu" w:date="2023-02-13T14:37:00Z">
          <w:pPr/>
        </w:pPrChange>
      </w:pPr>
      <w:bookmarkStart w:id="5000" w:name="_DV_M522"/>
      <w:bookmarkEnd w:id="5000"/>
      <w:r w:rsidRPr="001334BD">
        <w:rPr>
          <w:rFonts w:ascii="Arial" w:hAnsi="Arial" w:cs="Arial"/>
          <w:sz w:val="21"/>
          <w:szCs w:val="21"/>
          <w:rPrChange w:id="5001" w:author="Gabriela Argeu" w:date="2023-02-13T14:36:00Z">
            <w:rPr>
              <w:rFonts w:ascii="Times New Roman" w:hAnsi="Times New Roman"/>
            </w:rPr>
          </w:rPrChange>
        </w:rPr>
        <w:t>Neste sentido, a ocorrência de eventos que afetem a situação econômico-financeira da Devedora, da Cedente e/ou das Garantidoras poderá afetar negativamente a capacidade do Patrimônio Separado de suportar as suas obrigações estabelecidas no Termo de Securitização.</w:t>
      </w:r>
    </w:p>
    <w:p w14:paraId="6C55C52E" w14:textId="77777777" w:rsidR="00A00CDB" w:rsidRPr="001334BD" w:rsidRDefault="00A00CDB" w:rsidP="001334BD">
      <w:pPr>
        <w:spacing w:line="288" w:lineRule="auto"/>
        <w:rPr>
          <w:rFonts w:ascii="Arial" w:hAnsi="Arial" w:cs="Arial"/>
          <w:b/>
          <w:sz w:val="21"/>
          <w:szCs w:val="21"/>
          <w:rPrChange w:id="5002" w:author="Gabriela Argeu" w:date="2023-02-13T14:36:00Z">
            <w:rPr>
              <w:rFonts w:ascii="Times New Roman" w:hAnsi="Times New Roman"/>
              <w:b/>
            </w:rPr>
          </w:rPrChange>
        </w:rPr>
        <w:pPrChange w:id="5003" w:author="Gabriela Argeu" w:date="2023-02-13T14:37:00Z">
          <w:pPr/>
        </w:pPrChange>
      </w:pPr>
    </w:p>
    <w:p w14:paraId="317A72EB" w14:textId="77777777" w:rsidR="00A00CDB" w:rsidRPr="001334BD" w:rsidRDefault="00A00CDB" w:rsidP="001334BD">
      <w:pPr>
        <w:pStyle w:val="Default"/>
        <w:spacing w:line="288" w:lineRule="auto"/>
        <w:jc w:val="both"/>
        <w:rPr>
          <w:rFonts w:ascii="Arial" w:hAnsi="Arial" w:cs="Arial"/>
          <w:b/>
          <w:i/>
          <w:color w:val="auto"/>
          <w:sz w:val="21"/>
          <w:szCs w:val="21"/>
          <w:rPrChange w:id="5004" w:author="Gabriela Argeu" w:date="2023-02-13T14:36:00Z">
            <w:rPr>
              <w:rFonts w:ascii="Times New Roman" w:hAnsi="Times New Roman" w:cs="Times New Roman"/>
              <w:b/>
              <w:i/>
              <w:color w:val="auto"/>
              <w:sz w:val="22"/>
              <w:szCs w:val="22"/>
            </w:rPr>
          </w:rPrChange>
        </w:rPr>
        <w:pPrChange w:id="5005" w:author="Gabriela Argeu" w:date="2023-02-13T14:37:00Z">
          <w:pPr>
            <w:pStyle w:val="Default"/>
            <w:spacing w:line="300" w:lineRule="exact"/>
            <w:jc w:val="both"/>
          </w:pPr>
        </w:pPrChange>
      </w:pPr>
      <w:bookmarkStart w:id="5006" w:name="_DV_M523"/>
      <w:bookmarkEnd w:id="5006"/>
      <w:r w:rsidRPr="001334BD">
        <w:rPr>
          <w:rFonts w:ascii="Arial" w:hAnsi="Arial" w:cs="Arial"/>
          <w:b/>
          <w:i/>
          <w:color w:val="auto"/>
          <w:sz w:val="21"/>
          <w:szCs w:val="21"/>
          <w:rPrChange w:id="5007" w:author="Gabriela Argeu" w:date="2023-02-13T14:36:00Z">
            <w:rPr>
              <w:rFonts w:ascii="Times New Roman" w:hAnsi="Times New Roman" w:cs="Times New Roman"/>
              <w:b/>
              <w:i/>
              <w:color w:val="auto"/>
              <w:sz w:val="22"/>
              <w:szCs w:val="22"/>
            </w:rPr>
          </w:rPrChange>
        </w:rPr>
        <w:t xml:space="preserve">Riscos Relacionados às Garantias dos Créditos Imobiliários </w:t>
      </w:r>
    </w:p>
    <w:p w14:paraId="419768EE" w14:textId="77777777" w:rsidR="00A00CDB" w:rsidRPr="001334BD" w:rsidRDefault="00A00CDB" w:rsidP="001334BD">
      <w:pPr>
        <w:pStyle w:val="Default"/>
        <w:spacing w:line="288" w:lineRule="auto"/>
        <w:rPr>
          <w:rFonts w:ascii="Arial" w:hAnsi="Arial" w:cs="Arial"/>
          <w:color w:val="auto"/>
          <w:sz w:val="21"/>
          <w:szCs w:val="21"/>
          <w:rPrChange w:id="5008" w:author="Gabriela Argeu" w:date="2023-02-13T14:36:00Z">
            <w:rPr>
              <w:rFonts w:ascii="Times New Roman" w:hAnsi="Times New Roman" w:cs="Times New Roman"/>
              <w:color w:val="auto"/>
              <w:sz w:val="22"/>
              <w:szCs w:val="22"/>
            </w:rPr>
          </w:rPrChange>
        </w:rPr>
        <w:pPrChange w:id="5009" w:author="Gabriela Argeu" w:date="2023-02-13T14:37:00Z">
          <w:pPr>
            <w:pStyle w:val="Default"/>
            <w:spacing w:line="300" w:lineRule="exact"/>
          </w:pPr>
        </w:pPrChange>
      </w:pPr>
    </w:p>
    <w:p w14:paraId="68A137D8" w14:textId="77777777" w:rsidR="00A00CDB" w:rsidRPr="001334BD" w:rsidRDefault="00A00CDB" w:rsidP="001334BD">
      <w:pPr>
        <w:spacing w:line="288" w:lineRule="auto"/>
        <w:rPr>
          <w:rFonts w:ascii="Arial" w:hAnsi="Arial" w:cs="Arial"/>
          <w:sz w:val="21"/>
          <w:szCs w:val="21"/>
          <w:rPrChange w:id="5010" w:author="Gabriela Argeu" w:date="2023-02-13T14:36:00Z">
            <w:rPr>
              <w:rFonts w:ascii="Times New Roman" w:hAnsi="Times New Roman"/>
            </w:rPr>
          </w:rPrChange>
        </w:rPr>
        <w:pPrChange w:id="5011" w:author="Gabriela Argeu" w:date="2023-02-13T14:37:00Z">
          <w:pPr/>
        </w:pPrChange>
      </w:pPr>
      <w:bookmarkStart w:id="5012" w:name="_DV_M524"/>
      <w:bookmarkEnd w:id="5012"/>
      <w:r w:rsidRPr="001334BD">
        <w:rPr>
          <w:rFonts w:ascii="Arial" w:hAnsi="Arial" w:cs="Arial"/>
          <w:sz w:val="21"/>
          <w:szCs w:val="21"/>
          <w:rPrChange w:id="5013" w:author="Gabriela Argeu" w:date="2023-02-13T14:36:00Z">
            <w:rPr>
              <w:rFonts w:ascii="Times New Roman" w:hAnsi="Times New Roman"/>
            </w:rPr>
          </w:rPrChange>
        </w:rPr>
        <w:t xml:space="preserve">Os Créditos Imobiliários são garantidos pelas Garantias. </w:t>
      </w:r>
    </w:p>
    <w:p w14:paraId="0BE83AF4" w14:textId="77777777" w:rsidR="00A00CDB" w:rsidRPr="001334BD" w:rsidRDefault="00A00CDB" w:rsidP="001334BD">
      <w:pPr>
        <w:spacing w:line="288" w:lineRule="auto"/>
        <w:rPr>
          <w:rFonts w:ascii="Arial" w:hAnsi="Arial" w:cs="Arial"/>
          <w:sz w:val="21"/>
          <w:szCs w:val="21"/>
          <w:rPrChange w:id="5014" w:author="Gabriela Argeu" w:date="2023-02-13T14:36:00Z">
            <w:rPr>
              <w:rFonts w:ascii="Times New Roman" w:hAnsi="Times New Roman"/>
            </w:rPr>
          </w:rPrChange>
        </w:rPr>
        <w:pPrChange w:id="5015" w:author="Gabriela Argeu" w:date="2023-02-13T14:37:00Z">
          <w:pPr/>
        </w:pPrChange>
      </w:pPr>
    </w:p>
    <w:p w14:paraId="672A622E" w14:textId="77777777" w:rsidR="00A00CDB" w:rsidRPr="001334BD" w:rsidRDefault="00A00CDB" w:rsidP="001334BD">
      <w:pPr>
        <w:spacing w:line="288" w:lineRule="auto"/>
        <w:rPr>
          <w:rFonts w:ascii="Arial" w:hAnsi="Arial" w:cs="Arial"/>
          <w:sz w:val="21"/>
          <w:szCs w:val="21"/>
          <w:rPrChange w:id="5016" w:author="Gabriela Argeu" w:date="2023-02-13T14:36:00Z">
            <w:rPr>
              <w:rFonts w:ascii="Times New Roman" w:hAnsi="Times New Roman"/>
            </w:rPr>
          </w:rPrChange>
        </w:rPr>
        <w:pPrChange w:id="5017" w:author="Gabriela Argeu" w:date="2023-02-13T14:37:00Z">
          <w:pPr/>
        </w:pPrChange>
      </w:pPr>
      <w:bookmarkStart w:id="5018" w:name="_DV_M525"/>
      <w:bookmarkEnd w:id="5018"/>
      <w:r w:rsidRPr="001334BD">
        <w:rPr>
          <w:rFonts w:ascii="Arial" w:hAnsi="Arial" w:cs="Arial"/>
          <w:sz w:val="21"/>
          <w:szCs w:val="21"/>
          <w:rPrChange w:id="5019" w:author="Gabriela Argeu" w:date="2023-02-13T14:36:00Z">
            <w:rPr>
              <w:rFonts w:ascii="Times New Roman" w:hAnsi="Times New Roman"/>
            </w:rPr>
          </w:rPrChange>
        </w:rPr>
        <w:t xml:space="preserve">Caso ocorra o inadimplemento de qualquer Obrigação Garantida, a Emissora poderá executar as Garantias para o pagamento dos valores devidos aos titulares de CRI. Nessa hipótese, o valor obtido com a execução forçada das Garantias poderá não ser suficiente para o pagamento integral dos CRI, o que afetaria negativamente a capacidade do Patrimônio Separado de suportar as suas obrigações estabelecidas no Termo de Securitização, e, consequentemente poderia afetar de forma adversa e negativa os titulares de CRI. </w:t>
      </w:r>
    </w:p>
    <w:p w14:paraId="600559BF" w14:textId="77777777" w:rsidR="00A00CDB" w:rsidRPr="001334BD" w:rsidRDefault="00A00CDB" w:rsidP="001334BD">
      <w:pPr>
        <w:spacing w:line="288" w:lineRule="auto"/>
        <w:rPr>
          <w:rFonts w:ascii="Arial" w:hAnsi="Arial" w:cs="Arial"/>
          <w:sz w:val="21"/>
          <w:szCs w:val="21"/>
          <w:rPrChange w:id="5020" w:author="Gabriela Argeu" w:date="2023-02-13T14:36:00Z">
            <w:rPr>
              <w:rFonts w:ascii="Times New Roman" w:hAnsi="Times New Roman"/>
            </w:rPr>
          </w:rPrChange>
        </w:rPr>
        <w:pPrChange w:id="5021" w:author="Gabriela Argeu" w:date="2023-02-13T14:37:00Z">
          <w:pPr/>
        </w:pPrChange>
      </w:pPr>
    </w:p>
    <w:p w14:paraId="4850E8D3" w14:textId="723D25B7" w:rsidR="00A00CDB" w:rsidRPr="001334BD" w:rsidRDefault="0093636F" w:rsidP="001334BD">
      <w:pPr>
        <w:spacing w:line="288" w:lineRule="auto"/>
        <w:rPr>
          <w:rFonts w:ascii="Arial" w:eastAsia="Arial Unicode MS" w:hAnsi="Arial" w:cs="Arial"/>
          <w:sz w:val="21"/>
          <w:szCs w:val="21"/>
          <w:rPrChange w:id="5022" w:author="Gabriela Argeu" w:date="2023-02-13T14:36:00Z">
            <w:rPr>
              <w:rFonts w:ascii="Times New Roman" w:eastAsia="Arial Unicode MS" w:hAnsi="Times New Roman"/>
            </w:rPr>
          </w:rPrChange>
        </w:rPr>
        <w:pPrChange w:id="5023" w:author="Gabriela Argeu" w:date="2023-02-13T14:37:00Z">
          <w:pPr/>
        </w:pPrChange>
      </w:pPr>
      <w:bookmarkStart w:id="5024" w:name="_DV_M527"/>
      <w:bookmarkEnd w:id="5024"/>
      <w:r w:rsidRPr="001334BD">
        <w:rPr>
          <w:rFonts w:ascii="Arial" w:eastAsia="Arial Unicode MS" w:hAnsi="Arial" w:cs="Arial"/>
          <w:sz w:val="21"/>
          <w:szCs w:val="21"/>
          <w:rPrChange w:id="5025" w:author="Gabriela Argeu" w:date="2023-02-13T14:36:00Z">
            <w:rPr>
              <w:rFonts w:ascii="Times New Roman" w:eastAsia="Arial Unicode MS" w:hAnsi="Times New Roman"/>
            </w:rPr>
          </w:rPrChange>
        </w:rPr>
        <w:t>A</w:t>
      </w:r>
      <w:r w:rsidR="00A00CDB" w:rsidRPr="001334BD">
        <w:rPr>
          <w:rFonts w:ascii="Arial" w:eastAsia="Arial Unicode MS" w:hAnsi="Arial" w:cs="Arial"/>
          <w:sz w:val="21"/>
          <w:szCs w:val="21"/>
          <w:rPrChange w:id="5026" w:author="Gabriela Argeu" w:date="2023-02-13T14:36:00Z">
            <w:rPr>
              <w:rFonts w:ascii="Times New Roman" w:eastAsia="Arial Unicode MS" w:hAnsi="Times New Roman"/>
            </w:rPr>
          </w:rPrChange>
        </w:rPr>
        <w:t xml:space="preserve"> Alienação Fiduciária de Imóvel Primeira Série, a Alienação Fiduciária de Imóvel Segunda Série, Alienação Terceira Série (em conjunto, as "Alienações Fiduciárias de Imóvel") serão constituídas sobre fração ideal do Imóvel Garantia. Sendo assim, a excussão das Alienações Fiduciárias de Imóvel poderão ser prejudicadas pela dificuldade de se delimitar a exata área objeto da fração ideal do Imóvel Garantia para fins de excussão.</w:t>
      </w:r>
      <w:bookmarkStart w:id="5027" w:name="_DV_C158"/>
      <w:r w:rsidR="00A00CDB" w:rsidRPr="001334BD">
        <w:rPr>
          <w:rFonts w:ascii="Arial" w:eastAsia="Arial Unicode MS" w:hAnsi="Arial" w:cs="Arial"/>
          <w:sz w:val="21"/>
          <w:szCs w:val="21"/>
          <w:rPrChange w:id="5028" w:author="Gabriela Argeu" w:date="2023-02-13T14:36:00Z">
            <w:rPr>
              <w:rFonts w:ascii="Times New Roman" w:eastAsia="Arial Unicode MS" w:hAnsi="Times New Roman"/>
            </w:rPr>
          </w:rPrChange>
        </w:rPr>
        <w:t xml:space="preserve"> </w:t>
      </w:r>
    </w:p>
    <w:p w14:paraId="6300CAD4" w14:textId="77777777" w:rsidR="00A00CDB" w:rsidRPr="001334BD" w:rsidRDefault="00A00CDB" w:rsidP="001334BD">
      <w:pPr>
        <w:spacing w:line="288" w:lineRule="auto"/>
        <w:rPr>
          <w:rFonts w:ascii="Arial" w:eastAsia="Arial Unicode MS" w:hAnsi="Arial" w:cs="Arial"/>
          <w:sz w:val="21"/>
          <w:szCs w:val="21"/>
          <w:rPrChange w:id="5029" w:author="Gabriela Argeu" w:date="2023-02-13T14:36:00Z">
            <w:rPr>
              <w:rFonts w:ascii="Times New Roman" w:eastAsia="Arial Unicode MS" w:hAnsi="Times New Roman"/>
            </w:rPr>
          </w:rPrChange>
        </w:rPr>
        <w:pPrChange w:id="5030" w:author="Gabriela Argeu" w:date="2023-02-13T14:37:00Z">
          <w:pPr/>
        </w:pPrChange>
      </w:pPr>
    </w:p>
    <w:p w14:paraId="30722199" w14:textId="77777777" w:rsidR="00A00CDB" w:rsidRPr="001334BD" w:rsidRDefault="00A00CDB" w:rsidP="001334BD">
      <w:pPr>
        <w:spacing w:line="288" w:lineRule="auto"/>
        <w:rPr>
          <w:rFonts w:ascii="Arial" w:eastAsia="Arial Unicode MS" w:hAnsi="Arial" w:cs="Arial"/>
          <w:sz w:val="21"/>
          <w:szCs w:val="21"/>
          <w:rPrChange w:id="5031" w:author="Gabriela Argeu" w:date="2023-02-13T14:36:00Z">
            <w:rPr>
              <w:rFonts w:ascii="Times New Roman" w:eastAsia="Arial Unicode MS" w:hAnsi="Times New Roman"/>
            </w:rPr>
          </w:rPrChange>
        </w:rPr>
        <w:pPrChange w:id="5032" w:author="Gabriela Argeu" w:date="2023-02-13T14:37:00Z">
          <w:pPr/>
        </w:pPrChange>
      </w:pPr>
      <w:r w:rsidRPr="001334BD">
        <w:rPr>
          <w:rFonts w:ascii="Arial" w:eastAsia="Arial Unicode MS" w:hAnsi="Arial" w:cs="Arial"/>
          <w:sz w:val="21"/>
          <w:szCs w:val="21"/>
          <w:rPrChange w:id="5033" w:author="Gabriela Argeu" w:date="2023-02-13T14:36:00Z">
            <w:rPr>
              <w:rFonts w:ascii="Times New Roman" w:eastAsia="Arial Unicode MS" w:hAnsi="Times New Roman"/>
            </w:rPr>
          </w:rPrChange>
        </w:rPr>
        <w:t xml:space="preserve">Além disso, (i) conforme previsto na Cláusula 3.4.1 dos Contratos de Alienação Fiduciária, as Garantidoras poderão realizar futuras expansões e/ou alterações e/ou incorporação de torres comerciais ou residenciais no Imóvel Garantia por si ou através de terceiros e/ou alienação de fração ideal do Imóvel Garantia não alienada fiduciariamente em favor da Securitizadora, de forma que, as Garantidoras poderão, a qualquer momento, registrar ou averbar, conforme o caso e independentemente da anuência da Fiduciária ou dos titulares de CRI, quaisquer construções, benfeitorias e/ou similares nas matrículas do Imóvel Garantia, as quais não integrarão as Alienações Fiduciárias de Imóvel, (ii) nos termos da Cláusula 3.4.2 e seguintes dos Contratos de Alienação Fiduciária de Imóveis, as Garantidoras poderão realizar o desmembramento e/ou remembramento e/ou a criação de </w:t>
      </w:r>
      <w:r w:rsidRPr="001334BD">
        <w:rPr>
          <w:rFonts w:ascii="Arial" w:eastAsia="Arial Unicode MS" w:hAnsi="Arial" w:cs="Arial"/>
          <w:sz w:val="21"/>
          <w:szCs w:val="21"/>
          <w:rPrChange w:id="5034" w:author="Gabriela Argeu" w:date="2023-02-13T14:36:00Z">
            <w:rPr>
              <w:rFonts w:ascii="Times New Roman" w:eastAsia="Arial Unicode MS" w:hAnsi="Times New Roman"/>
            </w:rPr>
          </w:rPrChange>
        </w:rPr>
        <w:lastRenderedPageBreak/>
        <w:t xml:space="preserve">novas unidades autônomas e/ou a unificação das matrículas do Imóvel e/ou a retificação das matrículas atuais e futuras, independente de aprovação da Securitizadora ou dos titulares de CRI, desde que tal desmembramento, remembramento ou unificação não prejudique, de qualquer forma, as Alienações Fiduciárias de Imóveis, e (iii) conforme previsto na Cláusula 5.6 dos Contratos de Alienação Fiduciária de Imóveis, em caso de excussão das Alienações Fiduciárias de Imóveis as locações existentes no Imóvel Garantia deverão ser mantidas em pena vigência, não podendo ser denunciadas pela Securitizadora ou por eventual adquirente das frações ideais do Imóvel Garantia objeto dos Contratos de Alienação Fiduciária de Imóveis. Tais disposições do Contrato de Alienação Fiduciária de Imóveis podem prejudicar e dificultar a execução da garantia pelos titulares do CRI, bem como diminuir o valor dos Imóveis, o que impactará diretamente no valor a ser recebido pelos titulares do CRI. </w:t>
      </w:r>
      <w:bookmarkEnd w:id="5027"/>
      <w:r w:rsidRPr="001334BD">
        <w:rPr>
          <w:rFonts w:ascii="Arial" w:eastAsia="Arial Unicode MS" w:hAnsi="Arial" w:cs="Arial"/>
          <w:sz w:val="21"/>
          <w:szCs w:val="21"/>
          <w:rPrChange w:id="5035" w:author="Gabriela Argeu" w:date="2023-02-13T14:36:00Z">
            <w:rPr>
              <w:rFonts w:ascii="Times New Roman" w:eastAsia="Arial Unicode MS" w:hAnsi="Times New Roman"/>
            </w:rPr>
          </w:rPrChange>
        </w:rPr>
        <w:t>Adicionalmente, a existência de locações no Imóvel Garantia poderá impactar o interesse de terceitos em arrematar o imóvel caso seja levado a leilão em virtude da excussão das Alienações Fiduciárias de Imóvel.</w:t>
      </w:r>
    </w:p>
    <w:p w14:paraId="257FCAB8" w14:textId="77777777" w:rsidR="00A00CDB" w:rsidRPr="001334BD" w:rsidRDefault="00A00CDB" w:rsidP="001334BD">
      <w:pPr>
        <w:spacing w:line="288" w:lineRule="auto"/>
        <w:rPr>
          <w:rFonts w:ascii="Arial" w:eastAsia="Arial Unicode MS" w:hAnsi="Arial" w:cs="Arial"/>
          <w:sz w:val="21"/>
          <w:szCs w:val="21"/>
          <w:rPrChange w:id="5036" w:author="Gabriela Argeu" w:date="2023-02-13T14:36:00Z">
            <w:rPr>
              <w:rFonts w:ascii="Times New Roman" w:eastAsia="Arial Unicode MS" w:hAnsi="Times New Roman"/>
            </w:rPr>
          </w:rPrChange>
        </w:rPr>
        <w:pPrChange w:id="5037" w:author="Gabriela Argeu" w:date="2023-02-13T14:37:00Z">
          <w:pPr/>
        </w:pPrChange>
      </w:pPr>
    </w:p>
    <w:p w14:paraId="3290AA0B" w14:textId="77777777" w:rsidR="00A00CDB" w:rsidRPr="001334BD" w:rsidRDefault="00A00CDB" w:rsidP="001334BD">
      <w:pPr>
        <w:spacing w:line="288" w:lineRule="auto"/>
        <w:rPr>
          <w:rFonts w:ascii="Arial" w:eastAsia="Arial Unicode MS" w:hAnsi="Arial" w:cs="Arial"/>
          <w:sz w:val="21"/>
          <w:szCs w:val="21"/>
          <w:rPrChange w:id="5038" w:author="Gabriela Argeu" w:date="2023-02-13T14:36:00Z">
            <w:rPr>
              <w:rFonts w:ascii="Times New Roman" w:eastAsia="Arial Unicode MS" w:hAnsi="Times New Roman"/>
            </w:rPr>
          </w:rPrChange>
        </w:rPr>
        <w:pPrChange w:id="5039" w:author="Gabriela Argeu" w:date="2023-02-13T14:37:00Z">
          <w:pPr/>
        </w:pPrChange>
      </w:pPr>
      <w:r w:rsidRPr="001334BD">
        <w:rPr>
          <w:rFonts w:ascii="Arial" w:eastAsia="Arial Unicode MS" w:hAnsi="Arial" w:cs="Arial"/>
          <w:sz w:val="21"/>
          <w:szCs w:val="21"/>
          <w:rPrChange w:id="5040" w:author="Gabriela Argeu" w:date="2023-02-13T14:36:00Z">
            <w:rPr>
              <w:rFonts w:ascii="Times New Roman" w:eastAsia="Arial Unicode MS" w:hAnsi="Times New Roman"/>
            </w:rPr>
          </w:rPrChange>
        </w:rPr>
        <w:t>Ainda sobre as Alienações Fiduciárias de Imóvel, não é possível assegurar que a totalidade das construções existentes no Imóvel Garantia encontra-se devidamente averbada/registrada em sua matrícula imobiliária, o que pode, eventualmente, significar a existência de pendências fiscais e previdenciárias relacionadas a tais contruções. A ausência de regularização das construções existentes sobre o Imóvel Garantia poderá impactar de forma negativa o valor da respectiva fração ideal do Imóvel Garantia em caso de excussão das Alienações Fiduciárias de Imóveis.</w:t>
      </w:r>
    </w:p>
    <w:p w14:paraId="72D8407C" w14:textId="77777777" w:rsidR="00A00CDB" w:rsidRPr="001334BD" w:rsidRDefault="00A00CDB" w:rsidP="001334BD">
      <w:pPr>
        <w:spacing w:line="288" w:lineRule="auto"/>
        <w:rPr>
          <w:rFonts w:ascii="Arial" w:eastAsia="Arial Unicode MS" w:hAnsi="Arial" w:cs="Arial"/>
          <w:sz w:val="21"/>
          <w:szCs w:val="21"/>
          <w:rPrChange w:id="5041" w:author="Gabriela Argeu" w:date="2023-02-13T14:36:00Z">
            <w:rPr>
              <w:rFonts w:ascii="Times New Roman" w:eastAsia="Arial Unicode MS" w:hAnsi="Times New Roman"/>
            </w:rPr>
          </w:rPrChange>
        </w:rPr>
        <w:pPrChange w:id="5042" w:author="Gabriela Argeu" w:date="2023-02-13T14:37:00Z">
          <w:pPr/>
        </w:pPrChange>
      </w:pPr>
    </w:p>
    <w:p w14:paraId="6D2EC2BD" w14:textId="77777777" w:rsidR="00A00CDB" w:rsidRPr="001334BD" w:rsidRDefault="00A00CDB" w:rsidP="001334BD">
      <w:pPr>
        <w:spacing w:line="288" w:lineRule="auto"/>
        <w:rPr>
          <w:rFonts w:ascii="Arial" w:hAnsi="Arial" w:cs="Arial"/>
          <w:sz w:val="21"/>
          <w:szCs w:val="21"/>
          <w:rPrChange w:id="5043" w:author="Gabriela Argeu" w:date="2023-02-13T14:36:00Z">
            <w:rPr>
              <w:rFonts w:ascii="Times New Roman" w:hAnsi="Times New Roman"/>
            </w:rPr>
          </w:rPrChange>
        </w:rPr>
        <w:pPrChange w:id="5044" w:author="Gabriela Argeu" w:date="2023-02-13T14:37:00Z">
          <w:pPr/>
        </w:pPrChange>
      </w:pPr>
      <w:bookmarkStart w:id="5045" w:name="_DV_M528"/>
      <w:bookmarkEnd w:id="5045"/>
      <w:r w:rsidRPr="001334BD">
        <w:rPr>
          <w:rFonts w:ascii="Arial" w:eastAsia="Arial Unicode MS" w:hAnsi="Arial" w:cs="Arial"/>
          <w:sz w:val="21"/>
          <w:szCs w:val="21"/>
          <w:rPrChange w:id="5046" w:author="Gabriela Argeu" w:date="2023-02-13T14:36:00Z">
            <w:rPr>
              <w:rFonts w:ascii="Times New Roman" w:eastAsia="Arial Unicode MS" w:hAnsi="Times New Roman"/>
            </w:rPr>
          </w:rPrChange>
        </w:rPr>
        <w:t>Ademais, o procedimento de excussão das Garantias pode durar muito tempo e não se concretizar no prazo desejado pel</w:t>
      </w:r>
      <w:r w:rsidRPr="001334BD">
        <w:rPr>
          <w:rFonts w:ascii="Arial" w:hAnsi="Arial" w:cs="Arial"/>
          <w:sz w:val="21"/>
          <w:szCs w:val="21"/>
          <w:rPrChange w:id="5047" w:author="Gabriela Argeu" w:date="2023-02-13T14:36:00Z">
            <w:rPr>
              <w:rFonts w:ascii="Times New Roman" w:hAnsi="Times New Roman"/>
            </w:rPr>
          </w:rPrChange>
        </w:rPr>
        <w:t>os titulares de CRI.</w:t>
      </w:r>
    </w:p>
    <w:p w14:paraId="35F1C9DE" w14:textId="77777777" w:rsidR="00A00CDB" w:rsidRPr="001334BD" w:rsidRDefault="00A00CDB" w:rsidP="001334BD">
      <w:pPr>
        <w:spacing w:line="288" w:lineRule="auto"/>
        <w:rPr>
          <w:rFonts w:ascii="Arial" w:hAnsi="Arial" w:cs="Arial"/>
          <w:sz w:val="21"/>
          <w:szCs w:val="21"/>
          <w:rPrChange w:id="5048" w:author="Gabriela Argeu" w:date="2023-02-13T14:36:00Z">
            <w:rPr>
              <w:rFonts w:ascii="Times New Roman" w:hAnsi="Times New Roman"/>
            </w:rPr>
          </w:rPrChange>
        </w:rPr>
        <w:pPrChange w:id="5049" w:author="Gabriela Argeu" w:date="2023-02-13T14:37:00Z">
          <w:pPr/>
        </w:pPrChange>
      </w:pPr>
    </w:p>
    <w:p w14:paraId="17DA1135" w14:textId="77777777" w:rsidR="00A00CDB" w:rsidRPr="001334BD" w:rsidRDefault="00A00CDB" w:rsidP="001334BD">
      <w:pPr>
        <w:spacing w:line="288" w:lineRule="auto"/>
        <w:rPr>
          <w:rFonts w:ascii="Arial" w:hAnsi="Arial" w:cs="Arial"/>
          <w:sz w:val="21"/>
          <w:szCs w:val="21"/>
          <w:rPrChange w:id="5050" w:author="Gabriela Argeu" w:date="2023-02-13T14:36:00Z">
            <w:rPr>
              <w:rFonts w:ascii="Times New Roman" w:hAnsi="Times New Roman"/>
            </w:rPr>
          </w:rPrChange>
        </w:rPr>
        <w:pPrChange w:id="5051" w:author="Gabriela Argeu" w:date="2023-02-13T14:37:00Z">
          <w:pPr/>
        </w:pPrChange>
      </w:pPr>
      <w:bookmarkStart w:id="5052" w:name="_DV_M529"/>
      <w:bookmarkEnd w:id="5052"/>
      <w:r w:rsidRPr="001334BD">
        <w:rPr>
          <w:rFonts w:ascii="Arial" w:hAnsi="Arial" w:cs="Arial"/>
          <w:sz w:val="21"/>
          <w:szCs w:val="21"/>
          <w:rPrChange w:id="5053" w:author="Gabriela Argeu" w:date="2023-02-13T14:36:00Z">
            <w:rPr>
              <w:rFonts w:ascii="Times New Roman" w:hAnsi="Times New Roman"/>
            </w:rPr>
          </w:rPrChange>
        </w:rPr>
        <w:t xml:space="preserve">Adicionalmente, a Christaltur não é parte dos Contratos de Cessão Fiduciária de Direitos Creditórios de Acionista, tendo tomado ciência </w:t>
      </w:r>
      <w:bookmarkStart w:id="5054" w:name="_DV_C160"/>
      <w:r w:rsidRPr="001334BD">
        <w:rPr>
          <w:rFonts w:ascii="Arial" w:hAnsi="Arial" w:cs="Arial"/>
          <w:sz w:val="21"/>
          <w:szCs w:val="21"/>
          <w:rPrChange w:id="5055" w:author="Gabriela Argeu" w:date="2023-02-13T14:36:00Z">
            <w:rPr>
              <w:rFonts w:ascii="Times New Roman" w:hAnsi="Times New Roman"/>
            </w:rPr>
          </w:rPrChange>
        </w:rPr>
        <w:t>obrigatoriedade de cessão dos recursos de titularidade da Ecisa Engenharia advindos de sua condição de acionista da Christaltur</w:t>
      </w:r>
      <w:bookmarkStart w:id="5056" w:name="_DV_M530"/>
      <w:bookmarkEnd w:id="5054"/>
      <w:bookmarkEnd w:id="5056"/>
      <w:r w:rsidRPr="001334BD">
        <w:rPr>
          <w:rFonts w:ascii="Arial" w:hAnsi="Arial" w:cs="Arial"/>
          <w:sz w:val="21"/>
          <w:szCs w:val="21"/>
          <w:rPrChange w:id="5057" w:author="Gabriela Argeu" w:date="2023-02-13T14:36:00Z">
            <w:rPr>
              <w:rFonts w:ascii="Times New Roman" w:hAnsi="Times New Roman"/>
            </w:rPr>
          </w:rPrChange>
        </w:rPr>
        <w:t xml:space="preserve"> através de notificação específica nesse sentido. Tal fato poderá eventualmente dificultar a imposição para a Christaltur do cumprimento de suas obrigações previstas nos Contratos de Cessão Fiduciária de Direitos Creditórios de Acionista, o que impactará negativamente os valores relativos a tais garantias</w:t>
      </w:r>
      <w:bookmarkStart w:id="5058" w:name="_DV_C161"/>
      <w:r w:rsidRPr="001334BD">
        <w:rPr>
          <w:rFonts w:ascii="Arial" w:hAnsi="Arial" w:cs="Arial"/>
          <w:sz w:val="21"/>
          <w:szCs w:val="21"/>
          <w:rPrChange w:id="5059" w:author="Gabriela Argeu" w:date="2023-02-13T14:36:00Z">
            <w:rPr>
              <w:rFonts w:ascii="Times New Roman" w:hAnsi="Times New Roman"/>
            </w:rPr>
          </w:rPrChange>
        </w:rPr>
        <w:t>, trazendo prejuízos aos investidores do CRI em caso de execução da garantia</w:t>
      </w:r>
      <w:bookmarkStart w:id="5060" w:name="_DV_M531"/>
      <w:bookmarkEnd w:id="5058"/>
      <w:bookmarkEnd w:id="5060"/>
      <w:r w:rsidRPr="001334BD">
        <w:rPr>
          <w:rFonts w:ascii="Arial" w:hAnsi="Arial" w:cs="Arial"/>
          <w:sz w:val="21"/>
          <w:szCs w:val="21"/>
          <w:rPrChange w:id="5061" w:author="Gabriela Argeu" w:date="2023-02-13T14:36:00Z">
            <w:rPr>
              <w:rFonts w:ascii="Times New Roman" w:hAnsi="Times New Roman"/>
            </w:rPr>
          </w:rPrChange>
        </w:rPr>
        <w:t>.</w:t>
      </w:r>
    </w:p>
    <w:p w14:paraId="23D2E3A4" w14:textId="77777777" w:rsidR="00A00CDB" w:rsidRPr="001334BD" w:rsidRDefault="00A00CDB" w:rsidP="001334BD">
      <w:pPr>
        <w:spacing w:line="288" w:lineRule="auto"/>
        <w:rPr>
          <w:rFonts w:ascii="Arial" w:hAnsi="Arial" w:cs="Arial"/>
          <w:sz w:val="21"/>
          <w:szCs w:val="21"/>
          <w:rPrChange w:id="5062" w:author="Gabriela Argeu" w:date="2023-02-13T14:36:00Z">
            <w:rPr>
              <w:rFonts w:ascii="Times New Roman" w:hAnsi="Times New Roman"/>
            </w:rPr>
          </w:rPrChange>
        </w:rPr>
        <w:pPrChange w:id="5063" w:author="Gabriela Argeu" w:date="2023-02-13T14:37:00Z">
          <w:pPr/>
        </w:pPrChange>
      </w:pPr>
    </w:p>
    <w:p w14:paraId="6C73C5B2" w14:textId="77777777" w:rsidR="00A00CDB" w:rsidRPr="001334BD" w:rsidRDefault="00A00CDB" w:rsidP="001334BD">
      <w:pPr>
        <w:pStyle w:val="Default"/>
        <w:spacing w:line="288" w:lineRule="auto"/>
        <w:jc w:val="both"/>
        <w:rPr>
          <w:rFonts w:ascii="Arial" w:hAnsi="Arial" w:cs="Arial"/>
          <w:b/>
          <w:i/>
          <w:color w:val="auto"/>
          <w:sz w:val="21"/>
          <w:szCs w:val="21"/>
          <w:rPrChange w:id="5064" w:author="Gabriela Argeu" w:date="2023-02-13T14:36:00Z">
            <w:rPr>
              <w:rFonts w:ascii="Times New Roman" w:hAnsi="Times New Roman" w:cs="Times New Roman"/>
              <w:b/>
              <w:i/>
              <w:color w:val="auto"/>
              <w:sz w:val="22"/>
              <w:szCs w:val="22"/>
            </w:rPr>
          </w:rPrChange>
        </w:rPr>
        <w:pPrChange w:id="5065" w:author="Gabriela Argeu" w:date="2023-02-13T14:37:00Z">
          <w:pPr>
            <w:pStyle w:val="Default"/>
            <w:spacing w:line="300" w:lineRule="exact"/>
            <w:jc w:val="both"/>
          </w:pPr>
        </w:pPrChange>
      </w:pPr>
      <w:bookmarkStart w:id="5066" w:name="_DV_M532"/>
      <w:bookmarkEnd w:id="5066"/>
      <w:r w:rsidRPr="001334BD">
        <w:rPr>
          <w:rFonts w:ascii="Arial" w:hAnsi="Arial" w:cs="Arial"/>
          <w:b/>
          <w:i/>
          <w:color w:val="auto"/>
          <w:sz w:val="21"/>
          <w:szCs w:val="21"/>
          <w:rPrChange w:id="5067" w:author="Gabriela Argeu" w:date="2023-02-13T14:36:00Z">
            <w:rPr>
              <w:rFonts w:ascii="Times New Roman" w:hAnsi="Times New Roman" w:cs="Times New Roman"/>
              <w:b/>
              <w:i/>
              <w:color w:val="auto"/>
              <w:sz w:val="22"/>
              <w:szCs w:val="22"/>
            </w:rPr>
          </w:rPrChange>
        </w:rPr>
        <w:t xml:space="preserve">Risco relativo à Guarda dos Documentos Comprobatórios das Garantias pelas Garantidoras </w:t>
      </w:r>
    </w:p>
    <w:p w14:paraId="30742391" w14:textId="77777777" w:rsidR="00A00CDB" w:rsidRPr="001334BD" w:rsidRDefault="00A00CDB" w:rsidP="001334BD">
      <w:pPr>
        <w:pStyle w:val="Default"/>
        <w:spacing w:line="288" w:lineRule="auto"/>
        <w:rPr>
          <w:rFonts w:ascii="Arial" w:hAnsi="Arial" w:cs="Arial"/>
          <w:color w:val="auto"/>
          <w:sz w:val="21"/>
          <w:szCs w:val="21"/>
          <w:rPrChange w:id="5068" w:author="Gabriela Argeu" w:date="2023-02-13T14:36:00Z">
            <w:rPr>
              <w:rFonts w:ascii="Times New Roman" w:hAnsi="Times New Roman" w:cs="Times New Roman"/>
              <w:color w:val="auto"/>
              <w:sz w:val="22"/>
              <w:szCs w:val="22"/>
            </w:rPr>
          </w:rPrChange>
        </w:rPr>
        <w:pPrChange w:id="5069" w:author="Gabriela Argeu" w:date="2023-02-13T14:37:00Z">
          <w:pPr>
            <w:pStyle w:val="Default"/>
            <w:spacing w:line="300" w:lineRule="exact"/>
          </w:pPr>
        </w:pPrChange>
      </w:pPr>
    </w:p>
    <w:p w14:paraId="72854CB6" w14:textId="77777777" w:rsidR="00A00CDB" w:rsidRPr="001334BD" w:rsidRDefault="00A00CDB" w:rsidP="001334BD">
      <w:pPr>
        <w:spacing w:line="288" w:lineRule="auto"/>
        <w:rPr>
          <w:rFonts w:ascii="Arial" w:hAnsi="Arial" w:cs="Arial"/>
          <w:sz w:val="21"/>
          <w:szCs w:val="21"/>
          <w:rPrChange w:id="5070" w:author="Gabriela Argeu" w:date="2023-02-13T14:36:00Z">
            <w:rPr>
              <w:rFonts w:ascii="Times New Roman" w:hAnsi="Times New Roman"/>
            </w:rPr>
          </w:rPrChange>
        </w:rPr>
        <w:pPrChange w:id="5071" w:author="Gabriela Argeu" w:date="2023-02-13T14:37:00Z">
          <w:pPr/>
        </w:pPrChange>
      </w:pPr>
      <w:bookmarkStart w:id="5072" w:name="_DV_M533"/>
      <w:bookmarkEnd w:id="5072"/>
      <w:r w:rsidRPr="001334BD">
        <w:rPr>
          <w:rFonts w:ascii="Arial" w:hAnsi="Arial" w:cs="Arial"/>
          <w:sz w:val="21"/>
          <w:szCs w:val="21"/>
          <w:rPrChange w:id="5073" w:author="Gabriela Argeu" w:date="2023-02-13T14:36:00Z">
            <w:rPr>
              <w:rFonts w:ascii="Times New Roman" w:hAnsi="Times New Roman"/>
            </w:rPr>
          </w:rPrChange>
        </w:rPr>
        <w:t>Conforme previsto nas Garantias, os documentos comprobatórios das Garantias ficarão sob a guarda das Garantidoras, conforme o caso, de forma que uma vez iniciada a excussão das Garantias, a Emissora poderá encontrar dificuldades em obter os referidos documentos que estarão em poder das Garantidoras, o que poderá acarretar em atraso na excussão das Garantias, o que afetará negativamente os interesses dos titulares de CRI.</w:t>
      </w:r>
    </w:p>
    <w:p w14:paraId="7EDCD68D" w14:textId="77777777" w:rsidR="00A00CDB" w:rsidRPr="001334BD" w:rsidRDefault="00A00CDB" w:rsidP="001334BD">
      <w:pPr>
        <w:spacing w:line="288" w:lineRule="auto"/>
        <w:rPr>
          <w:rFonts w:ascii="Arial" w:hAnsi="Arial" w:cs="Arial"/>
          <w:sz w:val="21"/>
          <w:szCs w:val="21"/>
          <w:rPrChange w:id="5074" w:author="Gabriela Argeu" w:date="2023-02-13T14:36:00Z">
            <w:rPr>
              <w:rFonts w:ascii="Times New Roman" w:hAnsi="Times New Roman"/>
            </w:rPr>
          </w:rPrChange>
        </w:rPr>
        <w:pPrChange w:id="5075" w:author="Gabriela Argeu" w:date="2023-02-13T14:37:00Z">
          <w:pPr/>
        </w:pPrChange>
      </w:pPr>
    </w:p>
    <w:p w14:paraId="791FE9E9" w14:textId="77777777" w:rsidR="00A00CDB" w:rsidRPr="001334BD" w:rsidRDefault="00A00CDB" w:rsidP="001334BD">
      <w:pPr>
        <w:spacing w:line="288" w:lineRule="auto"/>
        <w:rPr>
          <w:rFonts w:ascii="Arial" w:hAnsi="Arial" w:cs="Arial"/>
          <w:b/>
          <w:i/>
          <w:sz w:val="21"/>
          <w:szCs w:val="21"/>
          <w:rPrChange w:id="5076" w:author="Gabriela Argeu" w:date="2023-02-13T14:36:00Z">
            <w:rPr>
              <w:rFonts w:ascii="Times New Roman" w:hAnsi="Times New Roman"/>
              <w:b/>
              <w:i/>
            </w:rPr>
          </w:rPrChange>
        </w:rPr>
        <w:pPrChange w:id="5077" w:author="Gabriela Argeu" w:date="2023-02-13T14:37:00Z">
          <w:pPr/>
        </w:pPrChange>
      </w:pPr>
      <w:bookmarkStart w:id="5078" w:name="_DV_M535"/>
      <w:bookmarkEnd w:id="5078"/>
      <w:r w:rsidRPr="001334BD">
        <w:rPr>
          <w:rFonts w:ascii="Arial" w:hAnsi="Arial" w:cs="Arial"/>
          <w:b/>
          <w:i/>
          <w:sz w:val="21"/>
          <w:szCs w:val="21"/>
          <w:rPrChange w:id="5079" w:author="Gabriela Argeu" w:date="2023-02-13T14:36:00Z">
            <w:rPr>
              <w:rFonts w:ascii="Times New Roman" w:hAnsi="Times New Roman"/>
              <w:b/>
              <w:i/>
            </w:rPr>
          </w:rPrChange>
        </w:rPr>
        <w:t>Risco de Não Constituição das Garantias</w:t>
      </w:r>
    </w:p>
    <w:p w14:paraId="585D983D" w14:textId="77777777" w:rsidR="00A00CDB" w:rsidRPr="001334BD" w:rsidRDefault="00A00CDB" w:rsidP="001334BD">
      <w:pPr>
        <w:spacing w:line="288" w:lineRule="auto"/>
        <w:rPr>
          <w:rFonts w:ascii="Arial" w:hAnsi="Arial" w:cs="Arial"/>
          <w:b/>
          <w:sz w:val="21"/>
          <w:szCs w:val="21"/>
          <w:rPrChange w:id="5080" w:author="Gabriela Argeu" w:date="2023-02-13T14:36:00Z">
            <w:rPr>
              <w:rFonts w:ascii="Times New Roman" w:hAnsi="Times New Roman"/>
              <w:b/>
            </w:rPr>
          </w:rPrChange>
        </w:rPr>
        <w:pPrChange w:id="5081" w:author="Gabriela Argeu" w:date="2023-02-13T14:37:00Z">
          <w:pPr/>
        </w:pPrChange>
      </w:pPr>
    </w:p>
    <w:p w14:paraId="19A63B19" w14:textId="77777777" w:rsidR="00A00CDB" w:rsidRPr="001334BD" w:rsidRDefault="00A00CDB" w:rsidP="001334BD">
      <w:pPr>
        <w:pStyle w:val="BRMALLS-NORMAL"/>
        <w:spacing w:after="0" w:line="288" w:lineRule="auto"/>
        <w:rPr>
          <w:sz w:val="21"/>
          <w:szCs w:val="21"/>
          <w:rPrChange w:id="5082" w:author="Gabriela Argeu" w:date="2023-02-13T14:36:00Z">
            <w:rPr>
              <w:rFonts w:ascii="Times New Roman" w:hAnsi="Times New Roman" w:cs="Times New Roman"/>
              <w:sz w:val="22"/>
              <w:szCs w:val="22"/>
            </w:rPr>
          </w:rPrChange>
        </w:rPr>
        <w:pPrChange w:id="5083" w:author="Gabriela Argeu" w:date="2023-02-13T14:37:00Z">
          <w:pPr>
            <w:pStyle w:val="BRMALLS-NORMAL"/>
            <w:spacing w:after="0"/>
          </w:pPr>
        </w:pPrChange>
      </w:pPr>
      <w:bookmarkStart w:id="5084" w:name="_DV_M536"/>
      <w:bookmarkEnd w:id="5084"/>
      <w:r w:rsidRPr="001334BD">
        <w:rPr>
          <w:rFonts w:eastAsia="Times New Roman"/>
          <w:sz w:val="21"/>
          <w:szCs w:val="21"/>
          <w:rPrChange w:id="5085" w:author="Gabriela Argeu" w:date="2023-02-13T14:36:00Z">
            <w:rPr>
              <w:rFonts w:ascii="Times New Roman" w:eastAsia="Times New Roman" w:hAnsi="Times New Roman" w:cs="Times New Roman"/>
              <w:sz w:val="22"/>
              <w:szCs w:val="22"/>
            </w:rPr>
          </w:rPrChange>
        </w:rPr>
        <w:t xml:space="preserve">A constituição </w:t>
      </w:r>
      <w:bookmarkStart w:id="5086" w:name="_DV_C163"/>
      <w:r w:rsidRPr="001334BD">
        <w:rPr>
          <w:sz w:val="21"/>
          <w:szCs w:val="21"/>
          <w:rPrChange w:id="5087" w:author="Gabriela Argeu" w:date="2023-02-13T14:36:00Z">
            <w:rPr>
              <w:rFonts w:ascii="Times New Roman" w:hAnsi="Times New Roman"/>
            </w:rPr>
          </w:rPrChange>
        </w:rPr>
        <w:t>Alienações Fiduciárias</w:t>
      </w:r>
      <w:bookmarkStart w:id="5088" w:name="_DV_M537"/>
      <w:bookmarkEnd w:id="5086"/>
      <w:bookmarkEnd w:id="5088"/>
      <w:r w:rsidRPr="001334BD">
        <w:rPr>
          <w:sz w:val="21"/>
          <w:szCs w:val="21"/>
          <w:rPrChange w:id="5089" w:author="Gabriela Argeu" w:date="2023-02-13T14:36:00Z">
            <w:rPr>
              <w:rFonts w:ascii="Times New Roman" w:hAnsi="Times New Roman" w:cs="Times New Roman"/>
              <w:sz w:val="22"/>
              <w:szCs w:val="22"/>
            </w:rPr>
          </w:rPrChange>
        </w:rPr>
        <w:t xml:space="preserve"> de Imóvel, mediante registro no competente Registro de Imóveis, não é condição para a liquidação financeira dos CRI. Sendo assim, como a </w:t>
      </w:r>
      <w:r w:rsidRPr="001334BD">
        <w:rPr>
          <w:sz w:val="21"/>
          <w:szCs w:val="21"/>
          <w:rPrChange w:id="5090" w:author="Gabriela Argeu" w:date="2023-02-13T14:36:00Z">
            <w:rPr>
              <w:rFonts w:ascii="Times New Roman" w:hAnsi="Times New Roman" w:cs="Times New Roman"/>
              <w:sz w:val="22"/>
              <w:szCs w:val="22"/>
            </w:rPr>
          </w:rPrChange>
        </w:rPr>
        <w:lastRenderedPageBreak/>
        <w:t xml:space="preserve">subscrição e integralização dos CRI ocorrerá sem que tenha ocorrido o registro da referida Garantia de acordo com o previsto na legislação aplicável para sua constituição, </w:t>
      </w:r>
      <w:bookmarkStart w:id="5091" w:name="_DV_C165"/>
      <w:r w:rsidRPr="001334BD">
        <w:rPr>
          <w:sz w:val="21"/>
          <w:szCs w:val="21"/>
          <w:rPrChange w:id="5092" w:author="Gabriela Argeu" w:date="2023-02-13T14:36:00Z">
            <w:rPr>
              <w:rFonts w:ascii="Times New Roman" w:hAnsi="Times New Roman" w:cs="Times New Roman"/>
              <w:sz w:val="22"/>
              <w:szCs w:val="22"/>
            </w:rPr>
          </w:rPrChange>
        </w:rPr>
        <w:t>existe o risco de impossibilidade da completa constituição das Garantias acima mencionadas, especialmente, mas sem se limitar, atrasos nos registros dado a burocracia e exigências cartorárias. Não há como assegurar que, na eventualidade de (i) ocorrer o vencimento ou resgate antecipado dos CRI, as Alienações Fiduciárias de Imóvel já tenham sido devidamente constituídas; e (ii) execução das Garantias, o produto decorrente de tal execução será suficiente para o pagamento integral dos valores devidos aos titulares de CRI, sendo que, nessas hipóteses, os titulares de CRI poderão ser prejudicados</w:t>
      </w:r>
      <w:bookmarkStart w:id="5093" w:name="_DV_M538"/>
      <w:bookmarkEnd w:id="5091"/>
      <w:bookmarkEnd w:id="5093"/>
      <w:r w:rsidRPr="001334BD">
        <w:rPr>
          <w:sz w:val="21"/>
          <w:szCs w:val="21"/>
          <w:rPrChange w:id="5094" w:author="Gabriela Argeu" w:date="2023-02-13T14:36:00Z">
            <w:rPr>
              <w:rFonts w:ascii="Times New Roman" w:hAnsi="Times New Roman" w:cs="Times New Roman"/>
              <w:sz w:val="22"/>
              <w:szCs w:val="22"/>
            </w:rPr>
          </w:rPrChange>
        </w:rPr>
        <w:t>.</w:t>
      </w:r>
    </w:p>
    <w:p w14:paraId="1935E6E1" w14:textId="77777777" w:rsidR="00A00CDB" w:rsidRPr="001334BD" w:rsidRDefault="00A00CDB" w:rsidP="001334BD">
      <w:pPr>
        <w:pStyle w:val="BRMALLS-NORMAL"/>
        <w:spacing w:after="0" w:line="288" w:lineRule="auto"/>
        <w:rPr>
          <w:sz w:val="21"/>
          <w:szCs w:val="21"/>
          <w:rPrChange w:id="5095" w:author="Gabriela Argeu" w:date="2023-02-13T14:36:00Z">
            <w:rPr>
              <w:rFonts w:ascii="Times New Roman" w:hAnsi="Times New Roman" w:cs="Times New Roman"/>
              <w:sz w:val="22"/>
              <w:szCs w:val="22"/>
            </w:rPr>
          </w:rPrChange>
        </w:rPr>
        <w:pPrChange w:id="5096" w:author="Gabriela Argeu" w:date="2023-02-13T14:37:00Z">
          <w:pPr>
            <w:pStyle w:val="BRMALLS-NORMAL"/>
            <w:spacing w:after="0"/>
          </w:pPr>
        </w:pPrChange>
      </w:pPr>
    </w:p>
    <w:p w14:paraId="43E71370" w14:textId="77777777" w:rsidR="00A00CDB" w:rsidRPr="001334BD" w:rsidRDefault="00A00CDB" w:rsidP="001334BD">
      <w:pPr>
        <w:spacing w:line="288" w:lineRule="auto"/>
        <w:rPr>
          <w:rFonts w:ascii="Arial" w:hAnsi="Arial" w:cs="Arial"/>
          <w:b/>
          <w:i/>
          <w:sz w:val="21"/>
          <w:szCs w:val="21"/>
          <w:rPrChange w:id="5097" w:author="Gabriela Argeu" w:date="2023-02-13T14:36:00Z">
            <w:rPr>
              <w:rFonts w:ascii="Times New Roman" w:hAnsi="Times New Roman"/>
              <w:b/>
              <w:i/>
            </w:rPr>
          </w:rPrChange>
        </w:rPr>
        <w:pPrChange w:id="5098" w:author="Gabriela Argeu" w:date="2023-02-13T14:37:00Z">
          <w:pPr/>
        </w:pPrChange>
      </w:pPr>
      <w:bookmarkStart w:id="5099" w:name="_DV_M539"/>
      <w:bookmarkEnd w:id="5099"/>
      <w:r w:rsidRPr="001334BD">
        <w:rPr>
          <w:rFonts w:ascii="Arial" w:eastAsia="MS Mincho" w:hAnsi="Arial" w:cs="Arial"/>
          <w:b/>
          <w:i/>
          <w:sz w:val="21"/>
          <w:szCs w:val="21"/>
          <w:rPrChange w:id="5100" w:author="Gabriela Argeu" w:date="2023-02-13T14:36:00Z">
            <w:rPr>
              <w:rFonts w:ascii="Times New Roman" w:eastAsia="MS Mincho" w:hAnsi="Times New Roman"/>
              <w:b/>
              <w:i/>
            </w:rPr>
          </w:rPrChange>
        </w:rPr>
        <w:t>Risco Relativo à Gestão e Controle dos Direitos Creditórios Cedidos pela</w:t>
      </w:r>
      <w:r w:rsidRPr="001334BD">
        <w:rPr>
          <w:rFonts w:ascii="Arial" w:hAnsi="Arial" w:cs="Arial"/>
          <w:b/>
          <w:i/>
          <w:sz w:val="21"/>
          <w:szCs w:val="21"/>
          <w:rPrChange w:id="5101" w:author="Gabriela Argeu" w:date="2023-02-13T14:36:00Z">
            <w:rPr>
              <w:rFonts w:ascii="Times New Roman" w:hAnsi="Times New Roman"/>
              <w:b/>
              <w:i/>
            </w:rPr>
          </w:rPrChange>
        </w:rPr>
        <w:t>s Garantidoras</w:t>
      </w:r>
    </w:p>
    <w:p w14:paraId="12E19764" w14:textId="77777777" w:rsidR="00A00CDB" w:rsidRPr="001334BD" w:rsidRDefault="00A00CDB" w:rsidP="001334BD">
      <w:pPr>
        <w:spacing w:line="288" w:lineRule="auto"/>
        <w:rPr>
          <w:rFonts w:ascii="Arial" w:hAnsi="Arial" w:cs="Arial"/>
          <w:b/>
          <w:sz w:val="21"/>
          <w:szCs w:val="21"/>
          <w:highlight w:val="green"/>
          <w:rPrChange w:id="5102" w:author="Gabriela Argeu" w:date="2023-02-13T14:36:00Z">
            <w:rPr>
              <w:rFonts w:ascii="Times New Roman" w:hAnsi="Times New Roman"/>
              <w:b/>
              <w:highlight w:val="green"/>
            </w:rPr>
          </w:rPrChange>
        </w:rPr>
        <w:pPrChange w:id="5103" w:author="Gabriela Argeu" w:date="2023-02-13T14:37:00Z">
          <w:pPr/>
        </w:pPrChange>
      </w:pPr>
    </w:p>
    <w:p w14:paraId="737999C9" w14:textId="77777777" w:rsidR="00A00CDB" w:rsidRPr="001334BD" w:rsidRDefault="00A00CDB" w:rsidP="001334BD">
      <w:pPr>
        <w:pStyle w:val="BRMALLS-NORMAL"/>
        <w:spacing w:after="0" w:line="288" w:lineRule="auto"/>
        <w:rPr>
          <w:sz w:val="21"/>
          <w:szCs w:val="21"/>
          <w:rPrChange w:id="5104" w:author="Gabriela Argeu" w:date="2023-02-13T14:36:00Z">
            <w:rPr>
              <w:rFonts w:ascii="Times New Roman" w:hAnsi="Times New Roman" w:cs="Times New Roman"/>
              <w:sz w:val="22"/>
              <w:szCs w:val="22"/>
            </w:rPr>
          </w:rPrChange>
        </w:rPr>
        <w:pPrChange w:id="5105" w:author="Gabriela Argeu" w:date="2023-02-13T14:37:00Z">
          <w:pPr>
            <w:pStyle w:val="BRMALLS-NORMAL"/>
            <w:spacing w:after="0"/>
          </w:pPr>
        </w:pPrChange>
      </w:pPr>
      <w:bookmarkStart w:id="5106" w:name="_DV_M540"/>
      <w:bookmarkEnd w:id="5106"/>
      <w:r w:rsidRPr="001334BD">
        <w:rPr>
          <w:sz w:val="21"/>
          <w:szCs w:val="21"/>
          <w:rPrChange w:id="5107" w:author="Gabriela Argeu" w:date="2023-02-13T14:36:00Z">
            <w:rPr>
              <w:rFonts w:ascii="Times New Roman" w:hAnsi="Times New Roman" w:cs="Times New Roman"/>
              <w:sz w:val="22"/>
              <w:szCs w:val="22"/>
            </w:rPr>
          </w:rPrChange>
        </w:rPr>
        <w:t xml:space="preserve">Nos termos do Contrato de Cessão Fiduciária, a gestão e controle dos direitos creditórios cedidos fiduciariamente nos termos lá previstos continuará sendo efetuada pelo Condomínio Villa Lobos ou por terceiros por ele indicados. A gestão e controle de tais direitos pelo Condomínio Villa Lobos poderá se dar de forma divergente aos interesses dos titulares de CRI, o que poderá impactar negativamente os seus interesses. </w:t>
      </w:r>
    </w:p>
    <w:p w14:paraId="1B0DB8A5" w14:textId="77777777" w:rsidR="00A00CDB" w:rsidRPr="001334BD" w:rsidRDefault="00A00CDB" w:rsidP="001334BD">
      <w:pPr>
        <w:spacing w:line="288" w:lineRule="auto"/>
        <w:rPr>
          <w:rFonts w:ascii="Arial" w:eastAsia="MS Mincho" w:hAnsi="Arial" w:cs="Arial"/>
          <w:sz w:val="21"/>
          <w:szCs w:val="21"/>
          <w:rPrChange w:id="5108" w:author="Gabriela Argeu" w:date="2023-02-13T14:36:00Z">
            <w:rPr>
              <w:rFonts w:ascii="Times New Roman" w:eastAsia="MS Mincho" w:hAnsi="Times New Roman"/>
            </w:rPr>
          </w:rPrChange>
        </w:rPr>
        <w:pPrChange w:id="5109" w:author="Gabriela Argeu" w:date="2023-02-13T14:37:00Z">
          <w:pPr/>
        </w:pPrChange>
      </w:pPr>
    </w:p>
    <w:p w14:paraId="787158E5" w14:textId="77777777" w:rsidR="00A00CDB" w:rsidRPr="001334BD" w:rsidRDefault="00A00CDB" w:rsidP="001334BD">
      <w:pPr>
        <w:spacing w:line="288" w:lineRule="auto"/>
        <w:rPr>
          <w:rFonts w:ascii="Arial" w:hAnsi="Arial" w:cs="Arial"/>
          <w:b/>
          <w:i/>
          <w:sz w:val="21"/>
          <w:szCs w:val="21"/>
          <w:rPrChange w:id="5110" w:author="Gabriela Argeu" w:date="2023-02-13T14:36:00Z">
            <w:rPr>
              <w:rFonts w:ascii="Times New Roman" w:hAnsi="Times New Roman"/>
              <w:b/>
              <w:i/>
            </w:rPr>
          </w:rPrChange>
        </w:rPr>
        <w:pPrChange w:id="5111" w:author="Gabriela Argeu" w:date="2023-02-13T14:37:00Z">
          <w:pPr/>
        </w:pPrChange>
      </w:pPr>
      <w:bookmarkStart w:id="5112" w:name="_DV_M541"/>
      <w:bookmarkEnd w:id="5112"/>
      <w:r w:rsidRPr="001334BD">
        <w:rPr>
          <w:rFonts w:ascii="Arial" w:hAnsi="Arial" w:cs="Arial"/>
          <w:b/>
          <w:i/>
          <w:sz w:val="21"/>
          <w:szCs w:val="21"/>
          <w:rPrChange w:id="5113" w:author="Gabriela Argeu" w:date="2023-02-13T14:36:00Z">
            <w:rPr>
              <w:rFonts w:ascii="Times New Roman" w:hAnsi="Times New Roman"/>
              <w:b/>
              <w:i/>
            </w:rPr>
          </w:rPrChange>
        </w:rPr>
        <w:t>Risco Relativo a Aspectos Ambientais</w:t>
      </w:r>
    </w:p>
    <w:p w14:paraId="2F6C49EB" w14:textId="77777777" w:rsidR="00A00CDB" w:rsidRPr="001334BD" w:rsidRDefault="00A00CDB" w:rsidP="001334BD">
      <w:pPr>
        <w:spacing w:line="288" w:lineRule="auto"/>
        <w:rPr>
          <w:rFonts w:ascii="Arial" w:hAnsi="Arial" w:cs="Arial"/>
          <w:sz w:val="21"/>
          <w:szCs w:val="21"/>
          <w:rPrChange w:id="5114" w:author="Gabriela Argeu" w:date="2023-02-13T14:36:00Z">
            <w:rPr>
              <w:rFonts w:ascii="Times New Roman" w:hAnsi="Times New Roman"/>
            </w:rPr>
          </w:rPrChange>
        </w:rPr>
        <w:pPrChange w:id="5115" w:author="Gabriela Argeu" w:date="2023-02-13T14:37:00Z">
          <w:pPr/>
        </w:pPrChange>
      </w:pPr>
    </w:p>
    <w:p w14:paraId="685C989B" w14:textId="77777777" w:rsidR="00A00CDB" w:rsidRPr="001334BD" w:rsidRDefault="00A00CDB" w:rsidP="001334BD">
      <w:pPr>
        <w:spacing w:line="288" w:lineRule="auto"/>
        <w:rPr>
          <w:rFonts w:ascii="Arial" w:hAnsi="Arial" w:cs="Arial"/>
          <w:sz w:val="21"/>
          <w:szCs w:val="21"/>
          <w:rPrChange w:id="5116" w:author="Gabriela Argeu" w:date="2023-02-13T14:36:00Z">
            <w:rPr>
              <w:rFonts w:ascii="Times New Roman" w:hAnsi="Times New Roman"/>
            </w:rPr>
          </w:rPrChange>
        </w:rPr>
        <w:pPrChange w:id="5117" w:author="Gabriela Argeu" w:date="2023-02-13T14:37:00Z">
          <w:pPr/>
        </w:pPrChange>
      </w:pPr>
      <w:bookmarkStart w:id="5118" w:name="_DV_C168"/>
      <w:r w:rsidRPr="001334BD">
        <w:rPr>
          <w:rFonts w:ascii="Arial" w:hAnsi="Arial" w:cs="Arial"/>
          <w:sz w:val="21"/>
          <w:szCs w:val="21"/>
          <w:rPrChange w:id="5119" w:author="Gabriela Argeu" w:date="2023-02-13T14:36:00Z">
            <w:rPr>
              <w:rFonts w:ascii="Times New Roman" w:hAnsi="Times New Roman"/>
            </w:rPr>
          </w:rPrChange>
        </w:rPr>
        <w:t xml:space="preserve">As atividades da Devedora, da Cedente ou das Garantidoras relacionadas à aquisição de terrenos, ao desenvolvimento e a operação de empreendimentos imobiliários, bem como atividades específicas de lojistas dos empreendimentos da Devedora, da Cedente ou das Garantidoras, podem ser consideradas potencialmente poluidoras e/ou danosas ao meio ambiente, estando sujeitas à regulação ambiental. </w:t>
      </w:r>
      <w:bookmarkEnd w:id="5118"/>
    </w:p>
    <w:p w14:paraId="43576327" w14:textId="77777777" w:rsidR="00A00CDB" w:rsidRPr="001334BD" w:rsidRDefault="00A00CDB" w:rsidP="001334BD">
      <w:pPr>
        <w:spacing w:line="288" w:lineRule="auto"/>
        <w:rPr>
          <w:rFonts w:ascii="Arial" w:hAnsi="Arial" w:cs="Arial"/>
          <w:sz w:val="21"/>
          <w:szCs w:val="21"/>
          <w:rPrChange w:id="5120" w:author="Gabriela Argeu" w:date="2023-02-13T14:36:00Z">
            <w:rPr>
              <w:rFonts w:ascii="Times New Roman" w:hAnsi="Times New Roman"/>
            </w:rPr>
          </w:rPrChange>
        </w:rPr>
        <w:pPrChange w:id="5121" w:author="Gabriela Argeu" w:date="2023-02-13T14:37:00Z">
          <w:pPr/>
        </w:pPrChange>
      </w:pPr>
    </w:p>
    <w:p w14:paraId="0A8397C7" w14:textId="77777777" w:rsidR="00A00CDB" w:rsidRPr="001334BD" w:rsidRDefault="00A00CDB" w:rsidP="001334BD">
      <w:pPr>
        <w:spacing w:line="288" w:lineRule="auto"/>
        <w:rPr>
          <w:rFonts w:ascii="Arial" w:hAnsi="Arial" w:cs="Arial"/>
          <w:sz w:val="21"/>
          <w:szCs w:val="21"/>
          <w:rPrChange w:id="5122" w:author="Gabriela Argeu" w:date="2023-02-13T14:36:00Z">
            <w:rPr>
              <w:rFonts w:ascii="Times New Roman" w:hAnsi="Times New Roman"/>
            </w:rPr>
          </w:rPrChange>
        </w:rPr>
        <w:pPrChange w:id="5123" w:author="Gabriela Argeu" w:date="2023-02-13T14:37:00Z">
          <w:pPr/>
        </w:pPrChange>
      </w:pPr>
      <w:bookmarkStart w:id="5124" w:name="_DV_C169"/>
      <w:r w:rsidRPr="001334BD">
        <w:rPr>
          <w:rFonts w:ascii="Arial" w:hAnsi="Arial" w:cs="Arial"/>
          <w:sz w:val="21"/>
          <w:szCs w:val="21"/>
          <w:rPrChange w:id="5125" w:author="Gabriela Argeu" w:date="2023-02-13T14:36:00Z">
            <w:rPr>
              <w:rFonts w:ascii="Times New Roman" w:hAnsi="Times New Roman"/>
            </w:rPr>
          </w:rPrChange>
        </w:rPr>
        <w:t>Nesse sentido, devem ser realizados os devidos processos para obtenção das autorizações e licenciamento perante os órgãos competentes, sendo certo que, no que se refere ao licenciamento das atividades dos lojistas que ocupam os empreendimentos, estes são os responsáveis pela condução dos processos e obtenção das respectivas licenças e/ou autorizações.</w:t>
      </w:r>
      <w:bookmarkEnd w:id="5124"/>
    </w:p>
    <w:p w14:paraId="75626124" w14:textId="77777777" w:rsidR="00A00CDB" w:rsidRPr="001334BD" w:rsidRDefault="00A00CDB" w:rsidP="001334BD">
      <w:pPr>
        <w:spacing w:line="288" w:lineRule="auto"/>
        <w:rPr>
          <w:rFonts w:ascii="Arial" w:hAnsi="Arial" w:cs="Arial"/>
          <w:sz w:val="21"/>
          <w:szCs w:val="21"/>
          <w:rPrChange w:id="5126" w:author="Gabriela Argeu" w:date="2023-02-13T14:36:00Z">
            <w:rPr>
              <w:rFonts w:ascii="Times New Roman" w:hAnsi="Times New Roman"/>
            </w:rPr>
          </w:rPrChange>
        </w:rPr>
        <w:pPrChange w:id="5127" w:author="Gabriela Argeu" w:date="2023-02-13T14:37:00Z">
          <w:pPr/>
        </w:pPrChange>
      </w:pPr>
    </w:p>
    <w:p w14:paraId="5A359697" w14:textId="77777777" w:rsidR="00A00CDB" w:rsidRPr="001334BD" w:rsidRDefault="00A00CDB" w:rsidP="001334BD">
      <w:pPr>
        <w:spacing w:line="288" w:lineRule="auto"/>
        <w:rPr>
          <w:rFonts w:ascii="Arial" w:hAnsi="Arial" w:cs="Arial"/>
          <w:sz w:val="21"/>
          <w:szCs w:val="21"/>
          <w:rPrChange w:id="5128" w:author="Gabriela Argeu" w:date="2023-02-13T14:36:00Z">
            <w:rPr>
              <w:rFonts w:ascii="Times New Roman" w:hAnsi="Times New Roman"/>
            </w:rPr>
          </w:rPrChange>
        </w:rPr>
        <w:pPrChange w:id="5129" w:author="Gabriela Argeu" w:date="2023-02-13T14:37:00Z">
          <w:pPr/>
        </w:pPrChange>
      </w:pPr>
      <w:bookmarkStart w:id="5130" w:name="_DV_C170"/>
      <w:r w:rsidRPr="001334BD">
        <w:rPr>
          <w:rFonts w:ascii="Arial" w:hAnsi="Arial" w:cs="Arial"/>
          <w:sz w:val="21"/>
          <w:szCs w:val="21"/>
          <w:rPrChange w:id="5131" w:author="Gabriela Argeu" w:date="2023-02-13T14:36:00Z">
            <w:rPr>
              <w:rFonts w:ascii="Times New Roman" w:hAnsi="Times New Roman"/>
            </w:rPr>
          </w:rPrChange>
        </w:rPr>
        <w:t xml:space="preserve">Outrossim, ao longo dos referidos processos de licenciamento podem surgir entraves, tais como a exigência da adoção de medidas compensatórias e/ou mitigadoras, bem como pode haver questionamento em relação às licenças obtidas, por via administrativa e/ou judicial, por parte das autoridades e órgãos competentes – nessas hipóteses, a Devedora, a Cedente e/ou as Garantidoras atuam de forma diligente para cumprimento das eventuais exigências e/ou medidas, bem como para defender-se de forma adequada, buscando assim, mitigar impactos na operação e desenvolvimento dos empreendimentos imobiliários. </w:t>
      </w:r>
      <w:bookmarkEnd w:id="5130"/>
    </w:p>
    <w:p w14:paraId="54DF0A14" w14:textId="77777777" w:rsidR="00A00CDB" w:rsidRPr="001334BD" w:rsidRDefault="00A00CDB" w:rsidP="001334BD">
      <w:pPr>
        <w:spacing w:line="288" w:lineRule="auto"/>
        <w:rPr>
          <w:rFonts w:ascii="Arial" w:hAnsi="Arial" w:cs="Arial"/>
          <w:sz w:val="21"/>
          <w:szCs w:val="21"/>
          <w:rPrChange w:id="5132" w:author="Gabriela Argeu" w:date="2023-02-13T14:36:00Z">
            <w:rPr>
              <w:rFonts w:ascii="Times New Roman" w:hAnsi="Times New Roman"/>
            </w:rPr>
          </w:rPrChange>
        </w:rPr>
        <w:pPrChange w:id="5133" w:author="Gabriela Argeu" w:date="2023-02-13T14:37:00Z">
          <w:pPr/>
        </w:pPrChange>
      </w:pPr>
    </w:p>
    <w:p w14:paraId="0B927856" w14:textId="77777777" w:rsidR="00A00CDB" w:rsidRPr="001334BD" w:rsidRDefault="00A00CDB" w:rsidP="001334BD">
      <w:pPr>
        <w:spacing w:line="288" w:lineRule="auto"/>
        <w:rPr>
          <w:rFonts w:ascii="Arial" w:hAnsi="Arial" w:cs="Arial"/>
          <w:sz w:val="21"/>
          <w:szCs w:val="21"/>
          <w:rPrChange w:id="5134" w:author="Gabriela Argeu" w:date="2023-02-13T14:36:00Z">
            <w:rPr>
              <w:rFonts w:ascii="Times New Roman" w:hAnsi="Times New Roman"/>
            </w:rPr>
          </w:rPrChange>
        </w:rPr>
        <w:pPrChange w:id="5135" w:author="Gabriela Argeu" w:date="2023-02-13T14:37:00Z">
          <w:pPr/>
        </w:pPrChange>
      </w:pPr>
      <w:bookmarkStart w:id="5136" w:name="_DV_C171"/>
      <w:r w:rsidRPr="001334BD">
        <w:rPr>
          <w:rFonts w:ascii="Arial" w:hAnsi="Arial" w:cs="Arial"/>
          <w:sz w:val="21"/>
          <w:szCs w:val="21"/>
          <w:rPrChange w:id="5137" w:author="Gabriela Argeu" w:date="2023-02-13T14:36:00Z">
            <w:rPr>
              <w:rFonts w:ascii="Times New Roman" w:hAnsi="Times New Roman"/>
            </w:rPr>
          </w:rPrChange>
        </w:rPr>
        <w:t>Ainda, existe a possibilidade de que os empreendimentos da Devedora, da Cedente e/ou das Garantidoras estejam localizados em áreas contaminadas ou próximas de áreas onde exista contaminação, o que pode nos sujeitar a despesas e custos para a adoção das medidas necessárias para descontaminação e remediação das referidas áreas.</w:t>
      </w:r>
    </w:p>
    <w:p w14:paraId="0D1F3145" w14:textId="77777777" w:rsidR="00A00CDB" w:rsidRPr="001334BD" w:rsidRDefault="00A00CDB" w:rsidP="001334BD">
      <w:pPr>
        <w:spacing w:line="288" w:lineRule="auto"/>
        <w:rPr>
          <w:rFonts w:ascii="Arial" w:hAnsi="Arial" w:cs="Arial"/>
          <w:sz w:val="21"/>
          <w:szCs w:val="21"/>
          <w:rPrChange w:id="5138" w:author="Gabriela Argeu" w:date="2023-02-13T14:36:00Z">
            <w:rPr>
              <w:rFonts w:ascii="Times New Roman" w:hAnsi="Times New Roman"/>
            </w:rPr>
          </w:rPrChange>
        </w:rPr>
        <w:pPrChange w:id="5139" w:author="Gabriela Argeu" w:date="2023-02-13T14:37:00Z">
          <w:pPr/>
        </w:pPrChange>
      </w:pPr>
    </w:p>
    <w:p w14:paraId="00B1D61F" w14:textId="27BFB631" w:rsidR="00A00CDB" w:rsidRPr="001334BD" w:rsidRDefault="00A00CDB" w:rsidP="001334BD">
      <w:pPr>
        <w:spacing w:line="288" w:lineRule="auto"/>
        <w:rPr>
          <w:rFonts w:ascii="Arial" w:hAnsi="Arial" w:cs="Arial"/>
          <w:sz w:val="21"/>
          <w:szCs w:val="21"/>
          <w:rPrChange w:id="5140" w:author="Gabriela Argeu" w:date="2023-02-13T14:36:00Z">
            <w:rPr>
              <w:rFonts w:ascii="Times New Roman" w:hAnsi="Times New Roman"/>
            </w:rPr>
          </w:rPrChange>
        </w:rPr>
        <w:pPrChange w:id="5141" w:author="Gabriela Argeu" w:date="2023-02-13T14:37:00Z">
          <w:pPr/>
        </w:pPrChange>
      </w:pPr>
      <w:r w:rsidRPr="001334BD">
        <w:rPr>
          <w:rFonts w:ascii="Arial" w:hAnsi="Arial" w:cs="Arial"/>
          <w:sz w:val="21"/>
          <w:szCs w:val="21"/>
          <w:rPrChange w:id="5142" w:author="Gabriela Argeu" w:date="2023-02-13T14:36:00Z">
            <w:rPr>
              <w:rFonts w:ascii="Times New Roman" w:hAnsi="Times New Roman"/>
            </w:rPr>
          </w:rPrChange>
        </w:rPr>
        <w:t xml:space="preserve">Não é possível assegurar que os empreendimentos da Devedora, incluindo o Imóvel Garantia, tenham todas as licenças ambientais necessárias, quando aplicável, ao seu </w:t>
      </w:r>
      <w:r w:rsidRPr="001334BD">
        <w:rPr>
          <w:rFonts w:ascii="Arial" w:hAnsi="Arial" w:cs="Arial"/>
          <w:sz w:val="21"/>
          <w:szCs w:val="21"/>
          <w:rPrChange w:id="5143" w:author="Gabriela Argeu" w:date="2023-02-13T14:36:00Z">
            <w:rPr>
              <w:rFonts w:ascii="Times New Roman" w:hAnsi="Times New Roman"/>
            </w:rPr>
          </w:rPrChange>
        </w:rPr>
        <w:lastRenderedPageBreak/>
        <w:t>funcionamento ou que não estejam em área de preservação permanente, o que poderia acarretar prejuízos para a Devedora e/ou para as Garantidoras, bem como prejuízos ou dificuldades na excussão das Garantias.</w:t>
      </w:r>
      <w:bookmarkEnd w:id="5136"/>
    </w:p>
    <w:p w14:paraId="417023A0" w14:textId="77777777" w:rsidR="00A00CDB" w:rsidRPr="001334BD" w:rsidRDefault="00A00CDB" w:rsidP="001334BD">
      <w:pPr>
        <w:spacing w:line="288" w:lineRule="auto"/>
        <w:rPr>
          <w:rFonts w:ascii="Arial" w:hAnsi="Arial" w:cs="Arial"/>
          <w:sz w:val="21"/>
          <w:szCs w:val="21"/>
          <w:rPrChange w:id="5144" w:author="Gabriela Argeu" w:date="2023-02-13T14:36:00Z">
            <w:rPr>
              <w:rFonts w:ascii="Times New Roman" w:hAnsi="Times New Roman"/>
            </w:rPr>
          </w:rPrChange>
        </w:rPr>
        <w:pPrChange w:id="5145" w:author="Gabriela Argeu" w:date="2023-02-13T14:37:00Z">
          <w:pPr/>
        </w:pPrChange>
      </w:pPr>
    </w:p>
    <w:p w14:paraId="06138C18" w14:textId="77777777" w:rsidR="00A00CDB" w:rsidRPr="001334BD" w:rsidRDefault="00A00CDB" w:rsidP="001334BD">
      <w:pPr>
        <w:spacing w:line="288" w:lineRule="auto"/>
        <w:rPr>
          <w:rFonts w:ascii="Arial" w:hAnsi="Arial" w:cs="Arial"/>
          <w:b/>
          <w:i/>
          <w:sz w:val="21"/>
          <w:szCs w:val="21"/>
          <w:rPrChange w:id="5146" w:author="Gabriela Argeu" w:date="2023-02-13T14:36:00Z">
            <w:rPr>
              <w:rFonts w:ascii="Times New Roman" w:hAnsi="Times New Roman"/>
              <w:b/>
              <w:i/>
            </w:rPr>
          </w:rPrChange>
        </w:rPr>
        <w:pPrChange w:id="5147" w:author="Gabriela Argeu" w:date="2023-02-13T14:37:00Z">
          <w:pPr/>
        </w:pPrChange>
      </w:pPr>
      <w:bookmarkStart w:id="5148" w:name="_DV_M542"/>
      <w:bookmarkEnd w:id="5148"/>
      <w:r w:rsidRPr="001334BD">
        <w:rPr>
          <w:rFonts w:ascii="Arial" w:hAnsi="Arial" w:cs="Arial"/>
          <w:b/>
          <w:i/>
          <w:sz w:val="21"/>
          <w:szCs w:val="21"/>
          <w:rPrChange w:id="5149" w:author="Gabriela Argeu" w:date="2023-02-13T14:36:00Z">
            <w:rPr>
              <w:rFonts w:ascii="Times New Roman" w:hAnsi="Times New Roman"/>
              <w:b/>
              <w:i/>
            </w:rPr>
          </w:rPrChange>
        </w:rPr>
        <w:t xml:space="preserve">Risco relacionado ao Escopo Limitado da Auditoria Jurídica </w:t>
      </w:r>
    </w:p>
    <w:p w14:paraId="36F220ED" w14:textId="77777777" w:rsidR="00A00CDB" w:rsidRPr="001334BD" w:rsidRDefault="00A00CDB" w:rsidP="001334BD">
      <w:pPr>
        <w:spacing w:line="288" w:lineRule="auto"/>
        <w:rPr>
          <w:rFonts w:ascii="Arial" w:hAnsi="Arial" w:cs="Arial"/>
          <w:b/>
          <w:i/>
          <w:sz w:val="21"/>
          <w:szCs w:val="21"/>
          <w:rPrChange w:id="5150" w:author="Gabriela Argeu" w:date="2023-02-13T14:36:00Z">
            <w:rPr>
              <w:rFonts w:ascii="Times New Roman" w:hAnsi="Times New Roman"/>
              <w:b/>
              <w:i/>
            </w:rPr>
          </w:rPrChange>
        </w:rPr>
        <w:pPrChange w:id="5151" w:author="Gabriela Argeu" w:date="2023-02-13T14:37:00Z">
          <w:pPr/>
        </w:pPrChange>
      </w:pPr>
    </w:p>
    <w:p w14:paraId="01E60462" w14:textId="77777777" w:rsidR="00A00CDB" w:rsidRPr="001334BD" w:rsidRDefault="00A00CDB" w:rsidP="001334BD">
      <w:pPr>
        <w:spacing w:line="288" w:lineRule="auto"/>
        <w:rPr>
          <w:rFonts w:ascii="Arial" w:hAnsi="Arial" w:cs="Arial"/>
          <w:sz w:val="21"/>
          <w:szCs w:val="21"/>
          <w:rPrChange w:id="5152" w:author="Gabriela Argeu" w:date="2023-02-13T14:36:00Z">
            <w:rPr>
              <w:rFonts w:ascii="Times New Roman" w:hAnsi="Times New Roman"/>
            </w:rPr>
          </w:rPrChange>
        </w:rPr>
        <w:pPrChange w:id="5153" w:author="Gabriela Argeu" w:date="2023-02-13T14:37:00Z">
          <w:pPr/>
        </w:pPrChange>
      </w:pPr>
      <w:bookmarkStart w:id="5154" w:name="_DV_M543"/>
      <w:bookmarkEnd w:id="5154"/>
      <w:r w:rsidRPr="001334BD">
        <w:rPr>
          <w:rFonts w:ascii="Arial" w:hAnsi="Arial" w:cs="Arial"/>
          <w:sz w:val="21"/>
          <w:szCs w:val="21"/>
          <w:rPrChange w:id="5155" w:author="Gabriela Argeu" w:date="2023-02-13T14:36:00Z">
            <w:rPr>
              <w:rFonts w:ascii="Times New Roman" w:hAnsi="Times New Roman"/>
            </w:rPr>
          </w:rPrChange>
        </w:rPr>
        <w:t xml:space="preserve">A auditoria realizada no âmbito da presente Emissão teve escopo limitado a certos aspectos legais, não abrangendo todos os aspectos relacionados à Devedora, à Cedente, às Garantidoras, à Administradora, ao Condomínio e à </w:t>
      </w:r>
      <w:r w:rsidRPr="001334BD">
        <w:rPr>
          <w:rFonts w:ascii="Arial" w:hAnsi="Arial" w:cs="Arial"/>
          <w:bCs/>
          <w:iCs/>
          <w:sz w:val="21"/>
          <w:szCs w:val="21"/>
          <w:rPrChange w:id="5156" w:author="Gabriela Argeu" w:date="2023-02-13T14:36:00Z">
            <w:rPr>
              <w:rFonts w:ascii="Times New Roman" w:hAnsi="Times New Roman"/>
              <w:bCs/>
              <w:iCs/>
            </w:rPr>
          </w:rPrChange>
        </w:rPr>
        <w:t>Pargim Empreendimentos e Participações S.A. ("</w:t>
      </w:r>
      <w:r w:rsidRPr="001334BD">
        <w:rPr>
          <w:rFonts w:ascii="Arial" w:hAnsi="Arial" w:cs="Arial"/>
          <w:bCs/>
          <w:iCs/>
          <w:sz w:val="21"/>
          <w:szCs w:val="21"/>
          <w:u w:val="single"/>
          <w:rPrChange w:id="5157" w:author="Gabriela Argeu" w:date="2023-02-13T14:36:00Z">
            <w:rPr>
              <w:rFonts w:ascii="Times New Roman" w:hAnsi="Times New Roman"/>
              <w:bCs/>
              <w:iCs/>
              <w:u w:val="single"/>
            </w:rPr>
          </w:rPrChange>
        </w:rPr>
        <w:t>Pargim</w:t>
      </w:r>
      <w:r w:rsidRPr="001334BD">
        <w:rPr>
          <w:rFonts w:ascii="Arial" w:hAnsi="Arial" w:cs="Arial"/>
          <w:bCs/>
          <w:iCs/>
          <w:sz w:val="21"/>
          <w:szCs w:val="21"/>
          <w:rPrChange w:id="5158" w:author="Gabriela Argeu" w:date="2023-02-13T14:36:00Z">
            <w:rPr>
              <w:rFonts w:ascii="Times New Roman" w:hAnsi="Times New Roman"/>
              <w:bCs/>
              <w:iCs/>
            </w:rPr>
          </w:rPrChange>
        </w:rPr>
        <w:t>"), na qualidade de antecessora do Imóvel Garantia</w:t>
      </w:r>
      <w:r w:rsidRPr="001334BD">
        <w:rPr>
          <w:rFonts w:ascii="Arial" w:hAnsi="Arial" w:cs="Arial"/>
          <w:sz w:val="21"/>
          <w:szCs w:val="21"/>
          <w:rPrChange w:id="5159" w:author="Gabriela Argeu" w:date="2023-02-13T14:36:00Z">
            <w:rPr>
              <w:rFonts w:ascii="Times New Roman" w:hAnsi="Times New Roman"/>
            </w:rPr>
          </w:rPrChange>
        </w:rPr>
        <w:t>. A não realização de um procedimento completo de auditoria pode gerar impactos adversos para o investidor e comprometer a eventual excussão das Garantias.</w:t>
      </w:r>
    </w:p>
    <w:p w14:paraId="7042E6BC" w14:textId="77777777" w:rsidR="00A00CDB" w:rsidRPr="001334BD" w:rsidRDefault="00A00CDB" w:rsidP="001334BD">
      <w:pPr>
        <w:spacing w:line="288" w:lineRule="auto"/>
        <w:rPr>
          <w:rFonts w:ascii="Arial" w:hAnsi="Arial" w:cs="Arial"/>
          <w:sz w:val="21"/>
          <w:szCs w:val="21"/>
          <w:rPrChange w:id="5160" w:author="Gabriela Argeu" w:date="2023-02-13T14:36:00Z">
            <w:rPr>
              <w:rFonts w:ascii="Times New Roman" w:hAnsi="Times New Roman"/>
            </w:rPr>
          </w:rPrChange>
        </w:rPr>
        <w:pPrChange w:id="5161" w:author="Gabriela Argeu" w:date="2023-02-13T14:37:00Z">
          <w:pPr/>
        </w:pPrChange>
      </w:pPr>
    </w:p>
    <w:p w14:paraId="519AB0E9" w14:textId="77777777" w:rsidR="00A00CDB" w:rsidRPr="001334BD" w:rsidRDefault="00A00CDB" w:rsidP="001334BD">
      <w:pPr>
        <w:spacing w:line="288" w:lineRule="auto"/>
        <w:rPr>
          <w:rFonts w:ascii="Arial" w:eastAsia="MS Mincho" w:hAnsi="Arial" w:cs="Arial"/>
          <w:b/>
          <w:i/>
          <w:sz w:val="21"/>
          <w:szCs w:val="21"/>
          <w:rPrChange w:id="5162" w:author="Gabriela Argeu" w:date="2023-02-13T14:36:00Z">
            <w:rPr>
              <w:rFonts w:ascii="Times New Roman" w:eastAsia="MS Mincho" w:hAnsi="Times New Roman"/>
              <w:b/>
              <w:i/>
            </w:rPr>
          </w:rPrChange>
        </w:rPr>
        <w:pPrChange w:id="5163" w:author="Gabriela Argeu" w:date="2023-02-13T14:37:00Z">
          <w:pPr/>
        </w:pPrChange>
      </w:pPr>
      <w:r w:rsidRPr="001334BD">
        <w:rPr>
          <w:rFonts w:ascii="Arial" w:eastAsia="MS Mincho" w:hAnsi="Arial" w:cs="Arial"/>
          <w:b/>
          <w:i/>
          <w:sz w:val="21"/>
          <w:szCs w:val="21"/>
          <w:rPrChange w:id="5164" w:author="Gabriela Argeu" w:date="2023-02-13T14:36:00Z">
            <w:rPr>
              <w:rFonts w:ascii="Times New Roman" w:eastAsia="MS Mincho" w:hAnsi="Times New Roman"/>
              <w:b/>
              <w:i/>
            </w:rPr>
          </w:rPrChange>
        </w:rPr>
        <w:t>Processos e contingências envolvendo a Devedora, a Cedente, Garantidoras, Administradora, o Condomínio e a Pargim</w:t>
      </w:r>
    </w:p>
    <w:p w14:paraId="3681B9BB" w14:textId="77777777" w:rsidR="00A00CDB" w:rsidRPr="001334BD" w:rsidRDefault="00A00CDB" w:rsidP="001334BD">
      <w:pPr>
        <w:spacing w:line="288" w:lineRule="auto"/>
        <w:rPr>
          <w:rFonts w:ascii="Arial" w:eastAsia="MS Mincho" w:hAnsi="Arial" w:cs="Arial"/>
          <w:sz w:val="21"/>
          <w:szCs w:val="21"/>
          <w:rPrChange w:id="5165" w:author="Gabriela Argeu" w:date="2023-02-13T14:36:00Z">
            <w:rPr>
              <w:rFonts w:ascii="Times New Roman" w:eastAsia="MS Mincho" w:hAnsi="Times New Roman"/>
            </w:rPr>
          </w:rPrChange>
        </w:rPr>
        <w:pPrChange w:id="5166" w:author="Gabriela Argeu" w:date="2023-02-13T14:37:00Z">
          <w:pPr/>
        </w:pPrChange>
      </w:pPr>
    </w:p>
    <w:p w14:paraId="29BF01AB" w14:textId="77777777" w:rsidR="00A00CDB" w:rsidRPr="001334BD" w:rsidRDefault="00A00CDB" w:rsidP="001334BD">
      <w:pPr>
        <w:spacing w:line="288" w:lineRule="auto"/>
        <w:rPr>
          <w:rFonts w:ascii="Arial" w:eastAsia="MS Mincho" w:hAnsi="Arial" w:cs="Arial"/>
          <w:sz w:val="21"/>
          <w:szCs w:val="21"/>
          <w:rPrChange w:id="5167" w:author="Gabriela Argeu" w:date="2023-02-13T14:36:00Z">
            <w:rPr>
              <w:rFonts w:ascii="Times New Roman" w:eastAsia="MS Mincho" w:hAnsi="Times New Roman"/>
            </w:rPr>
          </w:rPrChange>
        </w:rPr>
        <w:pPrChange w:id="5168" w:author="Gabriela Argeu" w:date="2023-02-13T14:37:00Z">
          <w:pPr/>
        </w:pPrChange>
      </w:pPr>
      <w:r w:rsidRPr="001334BD">
        <w:rPr>
          <w:rFonts w:ascii="Arial" w:eastAsia="MS Mincho" w:hAnsi="Arial" w:cs="Arial"/>
          <w:sz w:val="21"/>
          <w:szCs w:val="21"/>
          <w:rPrChange w:id="5169" w:author="Gabriela Argeu" w:date="2023-02-13T14:36:00Z">
            <w:rPr>
              <w:rFonts w:ascii="Times New Roman" w:eastAsia="MS Mincho" w:hAnsi="Times New Roman"/>
            </w:rPr>
          </w:rPrChange>
        </w:rPr>
        <w:t>Na data de celebração deste Termo de Securitização, a Devedora, a Cedente, as Garantidoras, a Administradora, o Condomínio e a Pargim estão envolvidos em processos judiciais ou administrativos. Caso a Devedora, a Cedente, as Garantidoras, a Administradora, o Condomínio e a Pargim sejam autuadas, processadas, ou sejam alvo de procedimento judicial ou administrativo similar por parte das autoridades competentes, ou, ainda, caso as atuais autuações ou processos, judiciais ou administrativos relacionados à Pargim (na qualidade de antecessora do Imóvel Garantia), a Devedora, a Cedente, as Garantidoras, a Administradora ou o Condomínio sejam julgados de forma desfavorável aos seus respectivos interesses, a Emissão, o pagamento dos Créditos Imobiliários e, consequentemente, o pagamento dos valores devidos aos Titulares de CRI, bem como ao valor e liquidez da garantia poderão ser negativamente afetados. Além disso, podem haver outros passivos ou débitos com potencial risco de impactar negativamente a Emissão, o Imóvel Garantia, o valor e liquidez da garantia, o pagamento dos Créditos Imobiliários representados integralmente pela CCI e, consequentemente, o pagamento dos valores devidos aos Titulares de CRI.</w:t>
      </w:r>
    </w:p>
    <w:p w14:paraId="1FAFC295" w14:textId="77777777" w:rsidR="00A00CDB" w:rsidRPr="001334BD" w:rsidRDefault="00A00CDB" w:rsidP="001334BD">
      <w:pPr>
        <w:spacing w:line="288" w:lineRule="auto"/>
        <w:rPr>
          <w:rFonts w:ascii="Arial" w:eastAsia="MS Mincho" w:hAnsi="Arial" w:cs="Arial"/>
          <w:sz w:val="21"/>
          <w:szCs w:val="21"/>
          <w:rPrChange w:id="5170" w:author="Gabriela Argeu" w:date="2023-02-13T14:36:00Z">
            <w:rPr>
              <w:rFonts w:ascii="Times New Roman" w:eastAsia="MS Mincho" w:hAnsi="Times New Roman"/>
            </w:rPr>
          </w:rPrChange>
        </w:rPr>
        <w:pPrChange w:id="5171" w:author="Gabriela Argeu" w:date="2023-02-13T14:37:00Z">
          <w:pPr/>
        </w:pPrChange>
      </w:pPr>
    </w:p>
    <w:p w14:paraId="34C89037" w14:textId="77777777" w:rsidR="00A00CDB" w:rsidRPr="001334BD" w:rsidRDefault="00A00CDB" w:rsidP="001334BD">
      <w:pPr>
        <w:spacing w:line="288" w:lineRule="auto"/>
        <w:rPr>
          <w:rFonts w:ascii="Arial" w:eastAsia="MS Mincho" w:hAnsi="Arial" w:cs="Arial"/>
          <w:sz w:val="21"/>
          <w:szCs w:val="21"/>
          <w:rPrChange w:id="5172" w:author="Gabriela Argeu" w:date="2023-02-13T14:36:00Z">
            <w:rPr>
              <w:rFonts w:ascii="Times New Roman" w:eastAsia="MS Mincho" w:hAnsi="Times New Roman"/>
            </w:rPr>
          </w:rPrChange>
        </w:rPr>
        <w:pPrChange w:id="5173" w:author="Gabriela Argeu" w:date="2023-02-13T14:37:00Z">
          <w:pPr/>
        </w:pPrChange>
      </w:pPr>
      <w:r w:rsidRPr="001334BD">
        <w:rPr>
          <w:rFonts w:ascii="Arial" w:eastAsia="MS Mincho" w:hAnsi="Arial" w:cs="Arial"/>
          <w:sz w:val="21"/>
          <w:szCs w:val="21"/>
          <w:rPrChange w:id="5174" w:author="Gabriela Argeu" w:date="2023-02-13T14:36:00Z">
            <w:rPr>
              <w:rFonts w:ascii="Times New Roman" w:eastAsia="MS Mincho" w:hAnsi="Times New Roman"/>
            </w:rPr>
          </w:rPrChange>
        </w:rPr>
        <w:t>Adicionalmente,  não é possível assegurar que a outorga das Garantias no âmbito da Emissão e a aquisição do Imóvel Garantia pela Pargim ou pelas Garantidoras</w:t>
      </w:r>
      <w:r w:rsidRPr="001334BD" w:rsidDel="004E7633">
        <w:rPr>
          <w:rFonts w:ascii="Arial" w:eastAsia="MS Mincho" w:hAnsi="Arial" w:cs="Arial"/>
          <w:sz w:val="21"/>
          <w:szCs w:val="21"/>
          <w:rPrChange w:id="5175" w:author="Gabriela Argeu" w:date="2023-02-13T14:36:00Z">
            <w:rPr>
              <w:rFonts w:ascii="Times New Roman" w:eastAsia="MS Mincho" w:hAnsi="Times New Roman"/>
            </w:rPr>
          </w:rPrChange>
        </w:rPr>
        <w:t xml:space="preserve"> </w:t>
      </w:r>
      <w:r w:rsidRPr="001334BD">
        <w:rPr>
          <w:rFonts w:ascii="Arial" w:eastAsia="MS Mincho" w:hAnsi="Arial" w:cs="Arial"/>
          <w:sz w:val="21"/>
          <w:szCs w:val="21"/>
          <w:rPrChange w:id="5176" w:author="Gabriela Argeu" w:date="2023-02-13T14:36:00Z">
            <w:rPr>
              <w:rFonts w:ascii="Times New Roman" w:eastAsia="MS Mincho" w:hAnsi="Times New Roman"/>
            </w:rPr>
          </w:rPrChange>
        </w:rPr>
        <w:t>não tenham ocorrido durante execuções fiscais ou execuções por credores em geral envolvendo a Devedora, a Cedente, as Garantidoras, a Administradora, o Condomínio e a Pargim. Dessa forma, caso se verifique tal hipótese, os Titulares dos CRI podem ter dificuldades em executar tais Garantias e ainda sofrer prejuízos caso sejam verificadas fraude à execução e/ou fraude contra credores.</w:t>
      </w:r>
    </w:p>
    <w:p w14:paraId="0D516FC4" w14:textId="77777777" w:rsidR="00A00CDB" w:rsidRPr="001334BD" w:rsidRDefault="00A00CDB" w:rsidP="001334BD">
      <w:pPr>
        <w:spacing w:line="288" w:lineRule="auto"/>
        <w:rPr>
          <w:rFonts w:ascii="Arial" w:hAnsi="Arial" w:cs="Arial"/>
          <w:sz w:val="21"/>
          <w:szCs w:val="21"/>
          <w:rPrChange w:id="5177" w:author="Gabriela Argeu" w:date="2023-02-13T14:36:00Z">
            <w:rPr>
              <w:rFonts w:ascii="Times New Roman" w:hAnsi="Times New Roman"/>
            </w:rPr>
          </w:rPrChange>
        </w:rPr>
        <w:pPrChange w:id="5178" w:author="Gabriela Argeu" w:date="2023-02-13T14:37:00Z">
          <w:pPr/>
        </w:pPrChange>
      </w:pPr>
    </w:p>
    <w:p w14:paraId="08396742" w14:textId="77777777" w:rsidR="00A00CDB" w:rsidRPr="001334BD" w:rsidRDefault="00A00CDB" w:rsidP="001334BD">
      <w:pPr>
        <w:spacing w:line="288" w:lineRule="auto"/>
        <w:rPr>
          <w:rFonts w:ascii="Arial" w:hAnsi="Arial" w:cs="Arial"/>
          <w:b/>
          <w:i/>
          <w:sz w:val="21"/>
          <w:szCs w:val="21"/>
          <w:rPrChange w:id="5179" w:author="Gabriela Argeu" w:date="2023-02-13T14:36:00Z">
            <w:rPr>
              <w:rFonts w:ascii="Times New Roman" w:hAnsi="Times New Roman"/>
              <w:b/>
              <w:i/>
            </w:rPr>
          </w:rPrChange>
        </w:rPr>
        <w:pPrChange w:id="5180" w:author="Gabriela Argeu" w:date="2023-02-13T14:37:00Z">
          <w:pPr/>
        </w:pPrChange>
      </w:pPr>
      <w:bookmarkStart w:id="5181" w:name="_DV_M545"/>
      <w:bookmarkEnd w:id="5181"/>
      <w:r w:rsidRPr="001334BD">
        <w:rPr>
          <w:rFonts w:ascii="Arial" w:hAnsi="Arial" w:cs="Arial"/>
          <w:b/>
          <w:i/>
          <w:sz w:val="21"/>
          <w:szCs w:val="21"/>
          <w:rPrChange w:id="5182" w:author="Gabriela Argeu" w:date="2023-02-13T14:36:00Z">
            <w:rPr>
              <w:rFonts w:ascii="Times New Roman" w:hAnsi="Times New Roman"/>
              <w:b/>
              <w:i/>
            </w:rPr>
          </w:rPrChange>
        </w:rPr>
        <w:t>Risco de Alienação Fiduciária de Fração Ideal de Imóvel</w:t>
      </w:r>
    </w:p>
    <w:p w14:paraId="1D3AF32B" w14:textId="77777777" w:rsidR="00A00CDB" w:rsidRPr="001334BD" w:rsidRDefault="00A00CDB" w:rsidP="001334BD">
      <w:pPr>
        <w:spacing w:line="288" w:lineRule="auto"/>
        <w:rPr>
          <w:rFonts w:ascii="Arial" w:hAnsi="Arial" w:cs="Arial"/>
          <w:sz w:val="21"/>
          <w:szCs w:val="21"/>
          <w:rPrChange w:id="5183" w:author="Gabriela Argeu" w:date="2023-02-13T14:36:00Z">
            <w:rPr>
              <w:rFonts w:ascii="Times New Roman" w:hAnsi="Times New Roman"/>
            </w:rPr>
          </w:rPrChange>
        </w:rPr>
        <w:pPrChange w:id="5184" w:author="Gabriela Argeu" w:date="2023-02-13T14:37:00Z">
          <w:pPr/>
        </w:pPrChange>
      </w:pPr>
    </w:p>
    <w:p w14:paraId="798F8831" w14:textId="77777777" w:rsidR="00A00CDB" w:rsidRPr="001334BD" w:rsidRDefault="00A00CDB" w:rsidP="001334BD">
      <w:pPr>
        <w:spacing w:line="288" w:lineRule="auto"/>
        <w:rPr>
          <w:rFonts w:ascii="Arial" w:hAnsi="Arial" w:cs="Arial"/>
          <w:sz w:val="21"/>
          <w:szCs w:val="21"/>
          <w:rPrChange w:id="5185" w:author="Gabriela Argeu" w:date="2023-02-13T14:36:00Z">
            <w:rPr>
              <w:rFonts w:ascii="Times New Roman" w:hAnsi="Times New Roman"/>
            </w:rPr>
          </w:rPrChange>
        </w:rPr>
        <w:pPrChange w:id="5186" w:author="Gabriela Argeu" w:date="2023-02-13T14:37:00Z">
          <w:pPr/>
        </w:pPrChange>
      </w:pPr>
      <w:bookmarkStart w:id="5187" w:name="_DV_M546"/>
      <w:bookmarkEnd w:id="5187"/>
      <w:r w:rsidRPr="001334BD">
        <w:rPr>
          <w:rFonts w:ascii="Arial" w:hAnsi="Arial" w:cs="Arial"/>
          <w:sz w:val="21"/>
          <w:szCs w:val="21"/>
          <w:rPrChange w:id="5188" w:author="Gabriela Argeu" w:date="2023-02-13T14:36:00Z">
            <w:rPr>
              <w:rFonts w:ascii="Times New Roman" w:hAnsi="Times New Roman"/>
            </w:rPr>
          </w:rPrChange>
        </w:rPr>
        <w:t xml:space="preserve">As Alienações Fiduciárias de Imóvel serão constituídas sobre frações ideais do Imóvel Garantia. Considerando que a Ecisa e a VL100 alienaram fiduciariamente para a Securitizadora apenas a fração ideal de (i) 16,06% (dezesseis inteiros e seis centésimos por cento) do Imóvel Garantia no âmbito da Alienação Fiduciária de Imóvel Primeira Série, (ii) 12,05% (doze inteiros e cinco centésimos por cento) do Imóvel Garantia no âmbito da Alienação Fiduciária de Imóvel Segunda Série, e (iii) 8,03% (oito inteiros e três centésimos </w:t>
      </w:r>
      <w:r w:rsidRPr="001334BD">
        <w:rPr>
          <w:rFonts w:ascii="Arial" w:hAnsi="Arial" w:cs="Arial"/>
          <w:sz w:val="21"/>
          <w:szCs w:val="21"/>
          <w:rPrChange w:id="5189" w:author="Gabriela Argeu" w:date="2023-02-13T14:36:00Z">
            <w:rPr>
              <w:rFonts w:ascii="Times New Roman" w:hAnsi="Times New Roman"/>
            </w:rPr>
          </w:rPrChange>
        </w:rPr>
        <w:lastRenderedPageBreak/>
        <w:t>por cento) do Imóvel Garantia no âmbito da Alienação Fiduciária de Imóvel Terceira Série.  A excussão da garantia representada pela Alienação Fiduciária de Imóvel poderá ser prejudicada pela dificuldade de se delimitar a exata área objeto da Alienação Fiduciária de Imóvel para fins de excussão. Além disso, eventuais ônus existentes ou que venham a ser constituídos pelas Garantidoras ou pelos demais proprietários do Imóvel Garantia nas frações ideais remanescentes do Imóvel Garantia, poderão dificultar a eventual excussão das Alienações Fiduciárias de Imóvel.</w:t>
      </w:r>
    </w:p>
    <w:p w14:paraId="1268BC43" w14:textId="77777777" w:rsidR="00A00CDB" w:rsidRPr="001334BD" w:rsidRDefault="00A00CDB" w:rsidP="001334BD">
      <w:pPr>
        <w:spacing w:line="288" w:lineRule="auto"/>
        <w:rPr>
          <w:rFonts w:ascii="Arial" w:hAnsi="Arial" w:cs="Arial"/>
          <w:sz w:val="21"/>
          <w:szCs w:val="21"/>
          <w:highlight w:val="yellow"/>
          <w:rPrChange w:id="5190" w:author="Gabriela Argeu" w:date="2023-02-13T14:36:00Z">
            <w:rPr>
              <w:rFonts w:ascii="Times New Roman" w:hAnsi="Times New Roman"/>
              <w:highlight w:val="yellow"/>
            </w:rPr>
          </w:rPrChange>
        </w:rPr>
        <w:pPrChange w:id="5191" w:author="Gabriela Argeu" w:date="2023-02-13T14:37:00Z">
          <w:pPr/>
        </w:pPrChange>
      </w:pPr>
    </w:p>
    <w:p w14:paraId="570AFE93" w14:textId="77777777" w:rsidR="00A00CDB" w:rsidRPr="001334BD" w:rsidRDefault="00A00CDB" w:rsidP="001334BD">
      <w:pPr>
        <w:tabs>
          <w:tab w:val="left" w:pos="851"/>
        </w:tabs>
        <w:spacing w:line="288" w:lineRule="auto"/>
        <w:rPr>
          <w:rFonts w:ascii="Arial" w:hAnsi="Arial" w:cs="Arial"/>
          <w:b/>
          <w:sz w:val="21"/>
          <w:szCs w:val="21"/>
          <w:rPrChange w:id="5192" w:author="Gabriela Argeu" w:date="2023-02-13T14:36:00Z">
            <w:rPr>
              <w:rFonts w:ascii="Times New Roman" w:hAnsi="Times New Roman"/>
              <w:b/>
            </w:rPr>
          </w:rPrChange>
        </w:rPr>
        <w:pPrChange w:id="5193" w:author="Gabriela Argeu" w:date="2023-02-13T14:37:00Z">
          <w:pPr>
            <w:tabs>
              <w:tab w:val="left" w:pos="851"/>
            </w:tabs>
          </w:pPr>
        </w:pPrChange>
      </w:pPr>
      <w:bookmarkStart w:id="5194" w:name="_DV_M547"/>
      <w:bookmarkEnd w:id="5194"/>
      <w:r w:rsidRPr="001334BD">
        <w:rPr>
          <w:rFonts w:ascii="Arial" w:hAnsi="Arial" w:cs="Arial"/>
          <w:b/>
          <w:sz w:val="21"/>
          <w:szCs w:val="21"/>
          <w:rPrChange w:id="5195" w:author="Gabriela Argeu" w:date="2023-02-13T14:36:00Z">
            <w:rPr>
              <w:rFonts w:ascii="Times New Roman" w:hAnsi="Times New Roman"/>
              <w:b/>
            </w:rPr>
          </w:rPrChange>
        </w:rPr>
        <w:t>FATORES DE RISCO RELACIONADOS AOS CRI E À OFERTA PÚBLICA RESTRITA</w:t>
      </w:r>
    </w:p>
    <w:p w14:paraId="5BD53BFF" w14:textId="77777777" w:rsidR="00A00CDB" w:rsidRPr="001334BD" w:rsidRDefault="00A00CDB" w:rsidP="001334BD">
      <w:pPr>
        <w:spacing w:line="288" w:lineRule="auto"/>
        <w:rPr>
          <w:rFonts w:ascii="Arial" w:hAnsi="Arial" w:cs="Arial"/>
          <w:b/>
          <w:sz w:val="21"/>
          <w:szCs w:val="21"/>
          <w:rPrChange w:id="5196" w:author="Gabriela Argeu" w:date="2023-02-13T14:36:00Z">
            <w:rPr>
              <w:rFonts w:ascii="Times New Roman" w:hAnsi="Times New Roman"/>
              <w:b/>
            </w:rPr>
          </w:rPrChange>
        </w:rPr>
        <w:pPrChange w:id="5197" w:author="Gabriela Argeu" w:date="2023-02-13T14:37:00Z">
          <w:pPr/>
        </w:pPrChange>
      </w:pPr>
    </w:p>
    <w:p w14:paraId="1E6B8360" w14:textId="77777777" w:rsidR="00A00CDB" w:rsidRPr="001334BD" w:rsidRDefault="00A00CDB" w:rsidP="001334BD">
      <w:pPr>
        <w:pStyle w:val="BRMALLS-NORMAL"/>
        <w:spacing w:line="288" w:lineRule="auto"/>
        <w:rPr>
          <w:rFonts w:eastAsia="Times New Roman"/>
          <w:b/>
          <w:i/>
          <w:sz w:val="21"/>
          <w:szCs w:val="21"/>
          <w:rPrChange w:id="5198" w:author="Gabriela Argeu" w:date="2023-02-13T14:36:00Z">
            <w:rPr>
              <w:rFonts w:ascii="Times New Roman" w:eastAsia="Times New Roman" w:hAnsi="Times New Roman" w:cs="Times New Roman"/>
              <w:b/>
              <w:i/>
              <w:sz w:val="22"/>
              <w:szCs w:val="22"/>
            </w:rPr>
          </w:rPrChange>
        </w:rPr>
        <w:pPrChange w:id="5199" w:author="Gabriela Argeu" w:date="2023-02-13T14:37:00Z">
          <w:pPr>
            <w:pStyle w:val="BRMALLS-NORMAL"/>
          </w:pPr>
        </w:pPrChange>
      </w:pPr>
      <w:bookmarkStart w:id="5200" w:name="_DV_M548"/>
      <w:bookmarkEnd w:id="5200"/>
      <w:r w:rsidRPr="001334BD">
        <w:rPr>
          <w:rFonts w:eastAsia="Times New Roman"/>
          <w:b/>
          <w:i/>
          <w:sz w:val="21"/>
          <w:szCs w:val="21"/>
          <w:rPrChange w:id="5201" w:author="Gabriela Argeu" w:date="2023-02-13T14:36:00Z">
            <w:rPr>
              <w:rFonts w:ascii="Times New Roman" w:eastAsia="Times New Roman" w:hAnsi="Times New Roman" w:cs="Times New Roman"/>
              <w:b/>
              <w:i/>
              <w:sz w:val="22"/>
              <w:szCs w:val="22"/>
            </w:rPr>
          </w:rPrChange>
        </w:rPr>
        <w:t>Risco em Função da Dispensa de Registro</w:t>
      </w:r>
    </w:p>
    <w:p w14:paraId="1D9BB645" w14:textId="77777777" w:rsidR="00A00CDB" w:rsidRPr="001334BD" w:rsidRDefault="00A00CDB" w:rsidP="001334BD">
      <w:pPr>
        <w:spacing w:line="288" w:lineRule="auto"/>
        <w:rPr>
          <w:rFonts w:ascii="Arial" w:hAnsi="Arial" w:cs="Arial"/>
          <w:sz w:val="21"/>
          <w:szCs w:val="21"/>
          <w:rPrChange w:id="5202" w:author="Gabriela Argeu" w:date="2023-02-13T14:36:00Z">
            <w:rPr>
              <w:rFonts w:ascii="Times New Roman" w:hAnsi="Times New Roman"/>
            </w:rPr>
          </w:rPrChange>
        </w:rPr>
        <w:pPrChange w:id="5203" w:author="Gabriela Argeu" w:date="2023-02-13T14:37:00Z">
          <w:pPr/>
        </w:pPrChange>
      </w:pPr>
    </w:p>
    <w:p w14:paraId="79AC37F9" w14:textId="77777777" w:rsidR="00A00CDB" w:rsidRPr="001334BD" w:rsidRDefault="00A00CDB" w:rsidP="001334BD">
      <w:pPr>
        <w:pStyle w:val="BRMALLS-NORMAL"/>
        <w:spacing w:line="288" w:lineRule="auto"/>
        <w:rPr>
          <w:rFonts w:eastAsia="Times New Roman"/>
          <w:sz w:val="21"/>
          <w:szCs w:val="21"/>
          <w:rPrChange w:id="5204" w:author="Gabriela Argeu" w:date="2023-02-13T14:36:00Z">
            <w:rPr>
              <w:rFonts w:ascii="Times New Roman" w:eastAsia="Times New Roman" w:hAnsi="Times New Roman" w:cs="Times New Roman"/>
              <w:sz w:val="22"/>
              <w:szCs w:val="22"/>
            </w:rPr>
          </w:rPrChange>
        </w:rPr>
        <w:pPrChange w:id="5205" w:author="Gabriela Argeu" w:date="2023-02-13T14:37:00Z">
          <w:pPr>
            <w:pStyle w:val="BRMALLS-NORMAL"/>
          </w:pPr>
        </w:pPrChange>
      </w:pPr>
      <w:bookmarkStart w:id="5206" w:name="_DV_M549"/>
      <w:bookmarkEnd w:id="5206"/>
      <w:r w:rsidRPr="001334BD">
        <w:rPr>
          <w:rFonts w:eastAsia="Times New Roman"/>
          <w:sz w:val="21"/>
          <w:szCs w:val="21"/>
          <w:rPrChange w:id="5207" w:author="Gabriela Argeu" w:date="2023-02-13T14:36:00Z">
            <w:rPr>
              <w:rFonts w:ascii="Times New Roman" w:eastAsia="Times New Roman" w:hAnsi="Times New Roman" w:cs="Times New Roman"/>
              <w:sz w:val="22"/>
              <w:szCs w:val="22"/>
            </w:rPr>
          </w:rPrChange>
        </w:rPr>
        <w:t>A Emissão, distribuída nos termos da Instrução CVM n.º 476, está automaticamente dispensada de registro perante a CVM, de forma que as informações prestadas no âmbito dos Documentos da Operação não foram objeto de análise pela referida autarquia federal.</w:t>
      </w:r>
    </w:p>
    <w:p w14:paraId="5EEC5386" w14:textId="77777777" w:rsidR="00A00CDB" w:rsidRPr="001334BD" w:rsidRDefault="00A00CDB" w:rsidP="001334BD">
      <w:pPr>
        <w:pStyle w:val="BRMALLS-NORMAL"/>
        <w:spacing w:line="288" w:lineRule="auto"/>
        <w:rPr>
          <w:rFonts w:eastAsia="Times New Roman"/>
          <w:b/>
          <w:i/>
          <w:sz w:val="21"/>
          <w:szCs w:val="21"/>
          <w:rPrChange w:id="5208" w:author="Gabriela Argeu" w:date="2023-02-13T14:36:00Z">
            <w:rPr>
              <w:rFonts w:ascii="Times New Roman" w:eastAsia="Times New Roman" w:hAnsi="Times New Roman" w:cs="Times New Roman"/>
              <w:b/>
              <w:i/>
              <w:sz w:val="22"/>
              <w:szCs w:val="22"/>
            </w:rPr>
          </w:rPrChange>
        </w:rPr>
        <w:pPrChange w:id="5209" w:author="Gabriela Argeu" w:date="2023-02-13T14:37:00Z">
          <w:pPr>
            <w:pStyle w:val="BRMALLS-NORMAL"/>
          </w:pPr>
        </w:pPrChange>
      </w:pPr>
      <w:bookmarkStart w:id="5210" w:name="_DV_M550"/>
      <w:bookmarkEnd w:id="5210"/>
      <w:r w:rsidRPr="001334BD">
        <w:rPr>
          <w:rFonts w:eastAsia="Times New Roman"/>
          <w:b/>
          <w:i/>
          <w:sz w:val="21"/>
          <w:szCs w:val="21"/>
          <w:rPrChange w:id="5211" w:author="Gabriela Argeu" w:date="2023-02-13T14:36:00Z">
            <w:rPr>
              <w:rFonts w:ascii="Times New Roman" w:eastAsia="Times New Roman" w:hAnsi="Times New Roman" w:cs="Times New Roman"/>
              <w:b/>
              <w:i/>
              <w:sz w:val="22"/>
              <w:szCs w:val="22"/>
            </w:rPr>
          </w:rPrChange>
        </w:rPr>
        <w:t>Baixa liquidez dos CRI no mercado secundário</w:t>
      </w:r>
    </w:p>
    <w:p w14:paraId="2B4D367D" w14:textId="77777777" w:rsidR="00A00CDB" w:rsidRPr="001334BD" w:rsidRDefault="00A00CDB" w:rsidP="001334BD">
      <w:pPr>
        <w:pStyle w:val="BRMALLS-NORMAL"/>
        <w:spacing w:line="288" w:lineRule="auto"/>
        <w:rPr>
          <w:sz w:val="21"/>
          <w:szCs w:val="21"/>
          <w:rPrChange w:id="5212" w:author="Gabriela Argeu" w:date="2023-02-13T14:36:00Z">
            <w:rPr>
              <w:rFonts w:ascii="Times New Roman" w:hAnsi="Times New Roman" w:cs="Times New Roman"/>
              <w:sz w:val="22"/>
              <w:szCs w:val="22"/>
            </w:rPr>
          </w:rPrChange>
        </w:rPr>
        <w:pPrChange w:id="5213" w:author="Gabriela Argeu" w:date="2023-02-13T14:37:00Z">
          <w:pPr>
            <w:pStyle w:val="BRMALLS-NORMAL"/>
          </w:pPr>
        </w:pPrChange>
      </w:pPr>
      <w:bookmarkStart w:id="5214" w:name="_DV_M551"/>
      <w:bookmarkEnd w:id="5214"/>
      <w:r w:rsidRPr="001334BD">
        <w:rPr>
          <w:rFonts w:eastAsia="Times New Roman"/>
          <w:sz w:val="21"/>
          <w:szCs w:val="21"/>
          <w:rPrChange w:id="5215" w:author="Gabriela Argeu" w:date="2023-02-13T14:36:00Z">
            <w:rPr>
              <w:rFonts w:ascii="Times New Roman" w:eastAsia="Times New Roman" w:hAnsi="Times New Roman" w:cs="Times New Roman"/>
              <w:sz w:val="22"/>
              <w:szCs w:val="22"/>
            </w:rPr>
          </w:rPrChange>
        </w:rPr>
        <w:t>Atualmente, o mercado secundário para a negociação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w:t>
      </w:r>
      <w:r w:rsidRPr="001334BD">
        <w:rPr>
          <w:sz w:val="21"/>
          <w:szCs w:val="21"/>
          <w:rPrChange w:id="5216" w:author="Gabriela Argeu" w:date="2023-02-13T14:36:00Z">
            <w:rPr>
              <w:rFonts w:ascii="Times New Roman" w:hAnsi="Times New Roman" w:cs="Times New Roman"/>
              <w:sz w:val="22"/>
              <w:szCs w:val="22"/>
            </w:rPr>
          </w:rPrChange>
        </w:rPr>
        <w:t>ociá-los no mercado secundário, devendo estar preparado para manter o investimento nos CRI por todo o prazo da emissão.</w:t>
      </w:r>
    </w:p>
    <w:p w14:paraId="4C302816" w14:textId="77777777" w:rsidR="00A00CDB" w:rsidRPr="001334BD" w:rsidRDefault="00A00CDB" w:rsidP="001334BD">
      <w:pPr>
        <w:pStyle w:val="BRMALLS-NORMAL"/>
        <w:spacing w:line="288" w:lineRule="auto"/>
        <w:rPr>
          <w:b/>
          <w:i/>
          <w:sz w:val="21"/>
          <w:szCs w:val="21"/>
          <w:rPrChange w:id="5217" w:author="Gabriela Argeu" w:date="2023-02-13T14:36:00Z">
            <w:rPr>
              <w:rFonts w:ascii="Times New Roman" w:hAnsi="Times New Roman" w:cs="Times New Roman"/>
              <w:b/>
              <w:i/>
              <w:sz w:val="22"/>
              <w:szCs w:val="22"/>
            </w:rPr>
          </w:rPrChange>
        </w:rPr>
        <w:pPrChange w:id="5218" w:author="Gabriela Argeu" w:date="2023-02-13T14:37:00Z">
          <w:pPr>
            <w:pStyle w:val="BRMALLS-NORMAL"/>
          </w:pPr>
        </w:pPrChange>
      </w:pPr>
      <w:bookmarkStart w:id="5219" w:name="_DV_M552"/>
      <w:bookmarkEnd w:id="5219"/>
      <w:r w:rsidRPr="001334BD">
        <w:rPr>
          <w:b/>
          <w:i/>
          <w:sz w:val="21"/>
          <w:szCs w:val="21"/>
          <w:rPrChange w:id="5220" w:author="Gabriela Argeu" w:date="2023-02-13T14:36:00Z">
            <w:rPr>
              <w:rFonts w:ascii="Times New Roman" w:hAnsi="Times New Roman" w:cs="Times New Roman"/>
              <w:b/>
              <w:i/>
              <w:sz w:val="22"/>
              <w:szCs w:val="22"/>
            </w:rPr>
          </w:rPrChange>
        </w:rPr>
        <w:t>Liquidação do Patrimônio Separado</w:t>
      </w:r>
    </w:p>
    <w:p w14:paraId="6E7EA330" w14:textId="77777777" w:rsidR="00A00CDB" w:rsidRPr="001334BD" w:rsidRDefault="00A00CDB" w:rsidP="001334BD">
      <w:pPr>
        <w:pStyle w:val="BRMALLS-NORMAL"/>
        <w:spacing w:line="288" w:lineRule="auto"/>
        <w:rPr>
          <w:sz w:val="21"/>
          <w:szCs w:val="21"/>
          <w:rPrChange w:id="5221" w:author="Gabriela Argeu" w:date="2023-02-13T14:36:00Z">
            <w:rPr>
              <w:rFonts w:ascii="Times New Roman" w:hAnsi="Times New Roman" w:cs="Times New Roman"/>
              <w:sz w:val="22"/>
              <w:szCs w:val="22"/>
            </w:rPr>
          </w:rPrChange>
        </w:rPr>
        <w:pPrChange w:id="5222" w:author="Gabriela Argeu" w:date="2023-02-13T14:37:00Z">
          <w:pPr>
            <w:pStyle w:val="BRMALLS-NORMAL"/>
          </w:pPr>
        </w:pPrChange>
      </w:pPr>
      <w:bookmarkStart w:id="5223" w:name="_DV_M553"/>
      <w:bookmarkEnd w:id="5223"/>
      <w:r w:rsidRPr="001334BD">
        <w:rPr>
          <w:sz w:val="21"/>
          <w:szCs w:val="21"/>
          <w:rPrChange w:id="5224" w:author="Gabriela Argeu" w:date="2023-02-13T14:36:00Z">
            <w:rPr>
              <w:rFonts w:ascii="Times New Roman" w:hAnsi="Times New Roman" w:cs="Times New Roman"/>
              <w:sz w:val="22"/>
              <w:szCs w:val="22"/>
            </w:rPr>
          </w:rPrChange>
        </w:rPr>
        <w:t>Caso seja verificada a ocorrência de qualquer dos eventos de liquidação do Patrimônio Separado previstos no Termo de Securitização, o Agente Fiduciário deverá assumir imediata e temporariamente a administração do Patrimônio Separado e os titulares de CRI deverão decidir, em Assembleia de titulares de CRI convocada especificamente para este fim, sobre a liquidação do Patrimônio Separado ou sobre a nova administração do Patrimônio Separado, nos termos do Termo de Securitização.</w:t>
      </w:r>
    </w:p>
    <w:p w14:paraId="0B47686B" w14:textId="77777777" w:rsidR="00A00CDB" w:rsidRPr="001334BD" w:rsidRDefault="00A00CDB" w:rsidP="001334BD">
      <w:pPr>
        <w:pStyle w:val="BRMALLS-NORMAL"/>
        <w:spacing w:line="288" w:lineRule="auto"/>
        <w:rPr>
          <w:sz w:val="21"/>
          <w:szCs w:val="21"/>
          <w:rPrChange w:id="5225" w:author="Gabriela Argeu" w:date="2023-02-13T14:36:00Z">
            <w:rPr>
              <w:rFonts w:ascii="Times New Roman" w:hAnsi="Times New Roman" w:cs="Times New Roman"/>
              <w:sz w:val="22"/>
              <w:szCs w:val="22"/>
            </w:rPr>
          </w:rPrChange>
        </w:rPr>
        <w:pPrChange w:id="5226" w:author="Gabriela Argeu" w:date="2023-02-13T14:37:00Z">
          <w:pPr>
            <w:pStyle w:val="BRMALLS-NORMAL"/>
          </w:pPr>
        </w:pPrChange>
      </w:pPr>
      <w:bookmarkStart w:id="5227" w:name="_DV_M554"/>
      <w:bookmarkEnd w:id="5227"/>
      <w:r w:rsidRPr="001334BD">
        <w:rPr>
          <w:sz w:val="21"/>
          <w:szCs w:val="21"/>
          <w:rPrChange w:id="5228" w:author="Gabriela Argeu" w:date="2023-02-13T14:36:00Z">
            <w:rPr>
              <w:rFonts w:ascii="Times New Roman" w:hAnsi="Times New Roman" w:cs="Times New Roman"/>
              <w:sz w:val="22"/>
              <w:szCs w:val="22"/>
            </w:rPr>
          </w:rPrChange>
        </w:rPr>
        <w:t>Na hipótese dos titulares de CRI optarem pela liquidação do Patrimônio Separado, os recursos existentes poderão ser insuficientes para quitar as obrigações da Emissora perante os titulares de CRI.</w:t>
      </w:r>
    </w:p>
    <w:p w14:paraId="4D7D8DA3" w14:textId="77777777" w:rsidR="00A00CDB" w:rsidRPr="001334BD" w:rsidRDefault="00A00CDB" w:rsidP="001334BD">
      <w:pPr>
        <w:pStyle w:val="BRMALLS-NORMAL"/>
        <w:spacing w:line="288" w:lineRule="auto"/>
        <w:rPr>
          <w:b/>
          <w:i/>
          <w:sz w:val="21"/>
          <w:szCs w:val="21"/>
          <w:rPrChange w:id="5229" w:author="Gabriela Argeu" w:date="2023-02-13T14:36:00Z">
            <w:rPr>
              <w:rFonts w:ascii="Times New Roman" w:hAnsi="Times New Roman" w:cs="Times New Roman"/>
              <w:b/>
              <w:i/>
              <w:sz w:val="22"/>
              <w:szCs w:val="22"/>
            </w:rPr>
          </w:rPrChange>
        </w:rPr>
        <w:pPrChange w:id="5230" w:author="Gabriela Argeu" w:date="2023-02-13T14:37:00Z">
          <w:pPr>
            <w:pStyle w:val="BRMALLS-NORMAL"/>
          </w:pPr>
        </w:pPrChange>
      </w:pPr>
      <w:bookmarkStart w:id="5231" w:name="_DV_M555"/>
      <w:bookmarkEnd w:id="5231"/>
      <w:r w:rsidRPr="001334BD">
        <w:rPr>
          <w:b/>
          <w:i/>
          <w:sz w:val="21"/>
          <w:szCs w:val="21"/>
          <w:rPrChange w:id="5232" w:author="Gabriela Argeu" w:date="2023-02-13T14:36:00Z">
            <w:rPr>
              <w:rFonts w:ascii="Times New Roman" w:hAnsi="Times New Roman" w:cs="Times New Roman"/>
              <w:b/>
              <w:i/>
              <w:sz w:val="22"/>
              <w:szCs w:val="22"/>
            </w:rPr>
          </w:rPrChange>
        </w:rPr>
        <w:t>Quórum de deliberação nas Assembleias de titulares de CRI</w:t>
      </w:r>
    </w:p>
    <w:p w14:paraId="64AF8BF7" w14:textId="77777777" w:rsidR="00A00CDB" w:rsidRPr="001334BD" w:rsidRDefault="00A00CDB" w:rsidP="001334BD">
      <w:pPr>
        <w:pStyle w:val="BRMALLS-NORMAL"/>
        <w:spacing w:line="288" w:lineRule="auto"/>
        <w:rPr>
          <w:sz w:val="21"/>
          <w:szCs w:val="21"/>
          <w:rPrChange w:id="5233" w:author="Gabriela Argeu" w:date="2023-02-13T14:36:00Z">
            <w:rPr>
              <w:rFonts w:ascii="Times New Roman" w:hAnsi="Times New Roman" w:cs="Times New Roman"/>
              <w:sz w:val="22"/>
              <w:szCs w:val="22"/>
            </w:rPr>
          </w:rPrChange>
        </w:rPr>
        <w:pPrChange w:id="5234" w:author="Gabriela Argeu" w:date="2023-02-13T14:37:00Z">
          <w:pPr>
            <w:pStyle w:val="BRMALLS-NORMAL"/>
          </w:pPr>
        </w:pPrChange>
      </w:pPr>
      <w:bookmarkStart w:id="5235" w:name="_DV_M556"/>
      <w:bookmarkEnd w:id="5235"/>
      <w:r w:rsidRPr="001334BD">
        <w:rPr>
          <w:sz w:val="21"/>
          <w:szCs w:val="21"/>
          <w:rPrChange w:id="5236" w:author="Gabriela Argeu" w:date="2023-02-13T14:36:00Z">
            <w:rPr>
              <w:rFonts w:ascii="Times New Roman" w:hAnsi="Times New Roman" w:cs="Times New Roman"/>
              <w:sz w:val="22"/>
              <w:szCs w:val="22"/>
            </w:rPr>
          </w:rPrChange>
        </w:rPr>
        <w:t xml:space="preserve">As deliberações a serem tomadas em Assembleias de titulares de CRI, salvo se previsto de forma adversa no presente Termo, serão aprovadas por 50% (cinquenta) dos CRI em Circulação presentes na respectiva Assembleia Geral. </w:t>
      </w:r>
    </w:p>
    <w:p w14:paraId="3D997632" w14:textId="77777777" w:rsidR="00A00CDB" w:rsidRPr="001334BD" w:rsidRDefault="00A00CDB" w:rsidP="001334BD">
      <w:pPr>
        <w:pStyle w:val="BRMALLS-NORMAL"/>
        <w:spacing w:line="288" w:lineRule="auto"/>
        <w:rPr>
          <w:sz w:val="21"/>
          <w:szCs w:val="21"/>
          <w:rPrChange w:id="5237" w:author="Gabriela Argeu" w:date="2023-02-13T14:36:00Z">
            <w:rPr>
              <w:rFonts w:ascii="Times New Roman" w:hAnsi="Times New Roman" w:cs="Times New Roman"/>
              <w:sz w:val="22"/>
              <w:szCs w:val="22"/>
            </w:rPr>
          </w:rPrChange>
        </w:rPr>
        <w:pPrChange w:id="5238" w:author="Gabriela Argeu" w:date="2023-02-13T14:37:00Z">
          <w:pPr>
            <w:pStyle w:val="BRMALLS-NORMAL"/>
          </w:pPr>
        </w:pPrChange>
      </w:pPr>
      <w:bookmarkStart w:id="5239" w:name="_DV_M557"/>
      <w:bookmarkEnd w:id="5239"/>
      <w:r w:rsidRPr="001334BD">
        <w:rPr>
          <w:sz w:val="21"/>
          <w:szCs w:val="21"/>
          <w:rPrChange w:id="5240" w:author="Gabriela Argeu" w:date="2023-02-13T14:36:00Z">
            <w:rPr>
              <w:rFonts w:ascii="Times New Roman" w:hAnsi="Times New Roman" w:cs="Times New Roman"/>
              <w:sz w:val="22"/>
              <w:szCs w:val="22"/>
            </w:rPr>
          </w:rPrChange>
        </w:rPr>
        <w:t xml:space="preserve">O Termo de Securitização não prevê mecanismos de venda compulsória ou outros direitos relativos ao titular de CRI dissidente que não concorde com as deliberações aprovadas segundo os quóruns previstos no Termo de Securitização. Diante desse cenário, o titular de pequena quantidade de CRI pode ser obrigado a acatar decisões da maioria, ainda que tenha votado em sentido contrário. </w:t>
      </w:r>
      <w:bookmarkStart w:id="5241" w:name="_Toc332317513"/>
    </w:p>
    <w:p w14:paraId="4358327B" w14:textId="77777777" w:rsidR="00A00CDB" w:rsidRPr="001334BD" w:rsidRDefault="00A00CDB" w:rsidP="001334BD">
      <w:pPr>
        <w:pStyle w:val="BRMALLS-NORMAL"/>
        <w:spacing w:line="288" w:lineRule="auto"/>
        <w:rPr>
          <w:b/>
          <w:i/>
          <w:sz w:val="21"/>
          <w:szCs w:val="21"/>
          <w:rPrChange w:id="5242" w:author="Gabriela Argeu" w:date="2023-02-13T14:36:00Z">
            <w:rPr>
              <w:rFonts w:ascii="Times New Roman" w:hAnsi="Times New Roman" w:cs="Times New Roman"/>
              <w:b/>
              <w:i/>
              <w:sz w:val="22"/>
              <w:szCs w:val="22"/>
            </w:rPr>
          </w:rPrChange>
        </w:rPr>
        <w:pPrChange w:id="5243" w:author="Gabriela Argeu" w:date="2023-02-13T14:37:00Z">
          <w:pPr>
            <w:pStyle w:val="BRMALLS-NORMAL"/>
          </w:pPr>
        </w:pPrChange>
      </w:pPr>
      <w:bookmarkStart w:id="5244" w:name="_DV_M558"/>
      <w:bookmarkEnd w:id="5244"/>
      <w:r w:rsidRPr="001334BD">
        <w:rPr>
          <w:b/>
          <w:i/>
          <w:sz w:val="21"/>
          <w:szCs w:val="21"/>
          <w:rPrChange w:id="5245" w:author="Gabriela Argeu" w:date="2023-02-13T14:36:00Z">
            <w:rPr>
              <w:rFonts w:ascii="Times New Roman" w:hAnsi="Times New Roman" w:cs="Times New Roman"/>
              <w:b/>
              <w:i/>
              <w:sz w:val="22"/>
              <w:szCs w:val="22"/>
            </w:rPr>
          </w:rPrChange>
        </w:rPr>
        <w:lastRenderedPageBreak/>
        <w:t xml:space="preserve">Os CRI não asseguram a seus titulares quaisquer direitos sobre os </w:t>
      </w:r>
      <w:bookmarkStart w:id="5246" w:name="_DV_M559"/>
      <w:bookmarkEnd w:id="5241"/>
      <w:bookmarkEnd w:id="5246"/>
      <w:r w:rsidRPr="001334BD">
        <w:rPr>
          <w:b/>
          <w:i/>
          <w:sz w:val="21"/>
          <w:szCs w:val="21"/>
          <w:rPrChange w:id="5247" w:author="Gabriela Argeu" w:date="2023-02-13T14:36:00Z">
            <w:rPr>
              <w:rFonts w:ascii="Times New Roman" w:hAnsi="Times New Roman" w:cs="Times New Roman"/>
              <w:b/>
              <w:i/>
              <w:sz w:val="22"/>
              <w:szCs w:val="22"/>
            </w:rPr>
          </w:rPrChange>
        </w:rPr>
        <w:t>Empreendimentos</w:t>
      </w:r>
      <w:bookmarkStart w:id="5248" w:name="FATORES_DE_RISCO_fim"/>
    </w:p>
    <w:p w14:paraId="29957C1D" w14:textId="77777777" w:rsidR="00A00CDB" w:rsidRPr="001334BD" w:rsidRDefault="00A00CDB" w:rsidP="001334BD">
      <w:pPr>
        <w:pStyle w:val="BRMALLS-NORMAL"/>
        <w:spacing w:line="288" w:lineRule="auto"/>
        <w:rPr>
          <w:sz w:val="21"/>
          <w:szCs w:val="21"/>
          <w:rPrChange w:id="5249" w:author="Gabriela Argeu" w:date="2023-02-13T14:36:00Z">
            <w:rPr>
              <w:rFonts w:ascii="Times New Roman" w:hAnsi="Times New Roman" w:cs="Times New Roman"/>
              <w:sz w:val="22"/>
              <w:szCs w:val="22"/>
            </w:rPr>
          </w:rPrChange>
        </w:rPr>
        <w:pPrChange w:id="5250" w:author="Gabriela Argeu" w:date="2023-02-13T14:37:00Z">
          <w:pPr>
            <w:pStyle w:val="BRMALLS-NORMAL"/>
          </w:pPr>
        </w:pPrChange>
      </w:pPr>
      <w:bookmarkStart w:id="5251" w:name="_DV_M560"/>
      <w:bookmarkEnd w:id="5251"/>
      <w:r w:rsidRPr="001334BD">
        <w:rPr>
          <w:sz w:val="21"/>
          <w:szCs w:val="21"/>
          <w:rPrChange w:id="5252" w:author="Gabriela Argeu" w:date="2023-02-13T14:36:00Z">
            <w:rPr>
              <w:rFonts w:ascii="Times New Roman" w:hAnsi="Times New Roman" w:cs="Times New Roman"/>
              <w:sz w:val="22"/>
              <w:szCs w:val="22"/>
            </w:rPr>
          </w:rPrChange>
        </w:rPr>
        <w:t>Os CRI não asseguram a seus titulares qualquer direito sobre os empreendimentos, nem mesmo o direito de retê-los, em caso de qualquer inadimplemento das obrigações decorrentes dos CRI por parte da Emissora ou dos Créditos Imobiliários por parte da Devedora.</w:t>
      </w:r>
      <w:bookmarkEnd w:id="5248"/>
    </w:p>
    <w:p w14:paraId="66C73FCC" w14:textId="77777777" w:rsidR="00A00CDB" w:rsidRPr="001334BD" w:rsidRDefault="00A00CDB" w:rsidP="001334BD">
      <w:pPr>
        <w:pStyle w:val="BRMALLS-NORMAL"/>
        <w:keepNext/>
        <w:spacing w:line="288" w:lineRule="auto"/>
        <w:rPr>
          <w:b/>
          <w:i/>
          <w:sz w:val="21"/>
          <w:szCs w:val="21"/>
          <w:rPrChange w:id="5253" w:author="Gabriela Argeu" w:date="2023-02-13T14:36:00Z">
            <w:rPr>
              <w:rFonts w:ascii="Times New Roman" w:hAnsi="Times New Roman" w:cs="Times New Roman"/>
              <w:b/>
              <w:i/>
              <w:sz w:val="22"/>
              <w:szCs w:val="22"/>
            </w:rPr>
          </w:rPrChange>
        </w:rPr>
        <w:pPrChange w:id="5254" w:author="Gabriela Argeu" w:date="2023-02-13T14:37:00Z">
          <w:pPr>
            <w:pStyle w:val="BRMALLS-NORMAL"/>
            <w:keepNext/>
          </w:pPr>
        </w:pPrChange>
      </w:pPr>
      <w:bookmarkStart w:id="5255" w:name="_DV_M561"/>
      <w:bookmarkEnd w:id="5255"/>
      <w:r w:rsidRPr="001334BD">
        <w:rPr>
          <w:b/>
          <w:i/>
          <w:sz w:val="21"/>
          <w:szCs w:val="21"/>
          <w:rPrChange w:id="5256" w:author="Gabriela Argeu" w:date="2023-02-13T14:36:00Z">
            <w:rPr>
              <w:rFonts w:ascii="Times New Roman" w:hAnsi="Times New Roman" w:cs="Times New Roman"/>
              <w:b/>
              <w:i/>
              <w:sz w:val="22"/>
              <w:szCs w:val="22"/>
            </w:rPr>
          </w:rPrChange>
        </w:rPr>
        <w:t>Legislação Tributária Aplicável aos certificados de recebíveis imobiliários</w:t>
      </w:r>
    </w:p>
    <w:p w14:paraId="04E75818" w14:textId="77777777" w:rsidR="00A00CDB" w:rsidRPr="001334BD" w:rsidRDefault="00A00CDB" w:rsidP="001334BD">
      <w:pPr>
        <w:keepNext/>
        <w:spacing w:line="288" w:lineRule="auto"/>
        <w:rPr>
          <w:rFonts w:ascii="Arial" w:hAnsi="Arial" w:cs="Arial"/>
          <w:sz w:val="21"/>
          <w:szCs w:val="21"/>
          <w:rPrChange w:id="5257" w:author="Gabriela Argeu" w:date="2023-02-13T14:36:00Z">
            <w:rPr>
              <w:rFonts w:ascii="Times New Roman" w:hAnsi="Times New Roman"/>
            </w:rPr>
          </w:rPrChange>
        </w:rPr>
        <w:pPrChange w:id="5258" w:author="Gabriela Argeu" w:date="2023-02-13T14:37:00Z">
          <w:pPr>
            <w:keepNext/>
          </w:pPr>
        </w:pPrChange>
      </w:pPr>
      <w:bookmarkStart w:id="5259" w:name="_DV_M562"/>
      <w:bookmarkEnd w:id="5259"/>
      <w:r w:rsidRPr="001334BD">
        <w:rPr>
          <w:rFonts w:ascii="Arial" w:eastAsia="MS Mincho" w:hAnsi="Arial" w:cs="Arial"/>
          <w:sz w:val="21"/>
          <w:szCs w:val="21"/>
          <w:rPrChange w:id="5260" w:author="Gabriela Argeu" w:date="2023-02-13T14:36:00Z">
            <w:rPr>
              <w:rFonts w:ascii="Times New Roman" w:eastAsia="MS Mincho" w:hAnsi="Times New Roman"/>
            </w:rPr>
          </w:rPrChange>
        </w:rPr>
        <w:t>A criação ou majoração de tributos, nova interpretação ou, ainda, alteração de interpretação hoje preponderante no mercado,</w:t>
      </w:r>
      <w:r w:rsidRPr="001334BD">
        <w:rPr>
          <w:rFonts w:ascii="Arial" w:hAnsi="Arial" w:cs="Arial"/>
          <w:sz w:val="21"/>
          <w:szCs w:val="21"/>
          <w:rPrChange w:id="5261" w:author="Gabriela Argeu" w:date="2023-02-13T14:36:00Z">
            <w:rPr>
              <w:rFonts w:ascii="Times New Roman" w:hAnsi="Times New Roman"/>
            </w:rPr>
          </w:rPrChange>
        </w:rPr>
        <w:t xml:space="preserve"> que venha a causar a necessidade de recolhimento de valores adicionais de tributos pela Emissora ou pelos Investidores, inclusive relacionados a fatos passados, podem impactar adversamente a rentabilidade final dos Investidores nos CRI. Neste sentido, sem prejuízo da generalidade do risco ora apontado, eventual retorno da Contribuição Provisória sobre Movimentação Financeira – CPMF (que vigorou até 1º de janeiro de 2008 à alíquota de 0,38%) ou a criação de qualquer outro tributo incidente sobre movimentação ou transmissão de valores e de créditos e direitos de natureza financeira poderá impactar negativamente cada uma das movimentações financeiras abrangidas pelo fluxo da estrutura de securitização e impactar negativamente os valores de amortização, remuneração ou resgate dos CRI. </w:t>
      </w:r>
    </w:p>
    <w:p w14:paraId="3A2B422C" w14:textId="77777777" w:rsidR="00A00CDB" w:rsidRPr="001334BD" w:rsidRDefault="00A00CDB" w:rsidP="001334BD">
      <w:pPr>
        <w:keepNext/>
        <w:spacing w:line="288" w:lineRule="auto"/>
        <w:rPr>
          <w:rFonts w:ascii="Arial" w:hAnsi="Arial" w:cs="Arial"/>
          <w:sz w:val="21"/>
          <w:szCs w:val="21"/>
          <w:rPrChange w:id="5262" w:author="Gabriela Argeu" w:date="2023-02-13T14:36:00Z">
            <w:rPr>
              <w:rFonts w:ascii="Times New Roman" w:hAnsi="Times New Roman"/>
            </w:rPr>
          </w:rPrChange>
        </w:rPr>
        <w:pPrChange w:id="5263" w:author="Gabriela Argeu" w:date="2023-02-13T14:37:00Z">
          <w:pPr>
            <w:keepNext/>
          </w:pPr>
        </w:pPrChange>
      </w:pPr>
    </w:p>
    <w:p w14:paraId="28966754" w14:textId="77777777" w:rsidR="00A00CDB" w:rsidRPr="001334BD" w:rsidRDefault="00A00CDB" w:rsidP="001334BD">
      <w:pPr>
        <w:keepNext/>
        <w:spacing w:line="288" w:lineRule="auto"/>
        <w:rPr>
          <w:rFonts w:ascii="Arial" w:eastAsia="ヒラギノ角ゴ Pro W3" w:hAnsi="Arial" w:cs="Arial"/>
          <w:sz w:val="21"/>
          <w:szCs w:val="21"/>
          <w:rPrChange w:id="5264" w:author="Gabriela Argeu" w:date="2023-02-13T14:36:00Z">
            <w:rPr>
              <w:rFonts w:ascii="Times New Roman" w:eastAsia="ヒラギノ角ゴ Pro W3" w:hAnsi="Times New Roman"/>
            </w:rPr>
          </w:rPrChange>
        </w:rPr>
        <w:pPrChange w:id="5265" w:author="Gabriela Argeu" w:date="2023-02-13T14:37:00Z">
          <w:pPr>
            <w:keepNext/>
          </w:pPr>
        </w:pPrChange>
      </w:pPr>
      <w:bookmarkStart w:id="5266" w:name="_DV_M563"/>
      <w:bookmarkEnd w:id="5266"/>
      <w:r w:rsidRPr="001334BD">
        <w:rPr>
          <w:rFonts w:ascii="Arial" w:hAnsi="Arial" w:cs="Arial"/>
          <w:sz w:val="21"/>
          <w:szCs w:val="21"/>
          <w:rPrChange w:id="5267" w:author="Gabriela Argeu" w:date="2023-02-13T14:36:00Z">
            <w:rPr>
              <w:rFonts w:ascii="Times New Roman" w:hAnsi="Times New Roman"/>
            </w:rPr>
          </w:rPrChange>
        </w:rPr>
        <w:t>As remunerações produzidas por CRI, quando auferidas por pessoas físicas, estão atualmente isentas de imposto de renda na fonte e na declaração de ajuste anual das pessoas físicas, por força do artigo 3º, inciso II, da Lei n.º 11.033. Poderá vir a existir legislação revogando a referida isenção fiscal, estabelecendo a tributação dos rendimentos auferidos pelas pessoas físicas em decorrência dos CRI pelo imposto sobre a renda na fonte.</w:t>
      </w:r>
    </w:p>
    <w:p w14:paraId="2D06D716" w14:textId="77777777" w:rsidR="00A00CDB" w:rsidRPr="001334BD" w:rsidRDefault="00A00CDB" w:rsidP="001334BD">
      <w:pPr>
        <w:pStyle w:val="PDG-normal"/>
        <w:spacing w:line="288" w:lineRule="auto"/>
        <w:rPr>
          <w:rFonts w:ascii="Arial" w:eastAsia="ヒラギノ角ゴ Pro W3" w:hAnsi="Arial" w:cs="Arial"/>
          <w:b/>
          <w:i/>
          <w:sz w:val="21"/>
          <w:szCs w:val="21"/>
          <w:rPrChange w:id="5268" w:author="Gabriela Argeu" w:date="2023-02-13T14:36:00Z">
            <w:rPr>
              <w:rFonts w:ascii="Times New Roman" w:eastAsia="ヒラギノ角ゴ Pro W3" w:hAnsi="Times New Roman" w:cs="Times New Roman"/>
              <w:b/>
              <w:i/>
              <w:sz w:val="22"/>
              <w:szCs w:val="22"/>
            </w:rPr>
          </w:rPrChange>
        </w:rPr>
        <w:pPrChange w:id="5269" w:author="Gabriela Argeu" w:date="2023-02-13T14:37:00Z">
          <w:pPr>
            <w:pStyle w:val="PDG-normal"/>
          </w:pPr>
        </w:pPrChange>
      </w:pPr>
    </w:p>
    <w:p w14:paraId="7A762B19" w14:textId="77777777" w:rsidR="00A00CDB" w:rsidRPr="001334BD" w:rsidRDefault="00A00CDB" w:rsidP="001334BD">
      <w:pPr>
        <w:pStyle w:val="PDG-normal"/>
        <w:spacing w:line="288" w:lineRule="auto"/>
        <w:rPr>
          <w:rFonts w:ascii="Arial" w:eastAsia="ヒラギノ角ゴ Pro W3" w:hAnsi="Arial" w:cs="Arial"/>
          <w:b/>
          <w:i/>
          <w:sz w:val="21"/>
          <w:szCs w:val="21"/>
          <w:rPrChange w:id="5270" w:author="Gabriela Argeu" w:date="2023-02-13T14:36:00Z">
            <w:rPr>
              <w:rFonts w:ascii="Times New Roman" w:eastAsia="ヒラギノ角ゴ Pro W3" w:hAnsi="Times New Roman" w:cs="Times New Roman"/>
              <w:b/>
              <w:i/>
              <w:sz w:val="22"/>
              <w:szCs w:val="22"/>
            </w:rPr>
          </w:rPrChange>
        </w:rPr>
        <w:pPrChange w:id="5271" w:author="Gabriela Argeu" w:date="2023-02-13T14:37:00Z">
          <w:pPr>
            <w:pStyle w:val="PDG-normal"/>
          </w:pPr>
        </w:pPrChange>
      </w:pPr>
      <w:bookmarkStart w:id="5272" w:name="_DV_M564"/>
      <w:bookmarkEnd w:id="5272"/>
      <w:r w:rsidRPr="001334BD">
        <w:rPr>
          <w:rFonts w:ascii="Arial" w:eastAsia="ヒラギノ角ゴ Pro W3" w:hAnsi="Arial" w:cs="Arial"/>
          <w:b/>
          <w:i/>
          <w:sz w:val="21"/>
          <w:szCs w:val="21"/>
          <w:rPrChange w:id="5273" w:author="Gabriela Argeu" w:date="2023-02-13T14:36:00Z">
            <w:rPr>
              <w:rFonts w:ascii="Times New Roman" w:eastAsia="ヒラギノ角ゴ Pro W3" w:hAnsi="Times New Roman" w:cs="Times New Roman"/>
              <w:b/>
              <w:i/>
              <w:sz w:val="22"/>
              <w:szCs w:val="22"/>
            </w:rPr>
          </w:rPrChange>
        </w:rPr>
        <w:t>Risco de Resgate / Amortização Extraordinária / Vencimento Antecipado dos CRI ou Liquidação do Patrimônio Separado</w:t>
      </w:r>
    </w:p>
    <w:p w14:paraId="2260628F" w14:textId="77777777" w:rsidR="00A00CDB" w:rsidRPr="001334BD" w:rsidRDefault="00A00CDB" w:rsidP="001334BD">
      <w:pPr>
        <w:pStyle w:val="PDG-normal"/>
        <w:spacing w:line="288" w:lineRule="auto"/>
        <w:rPr>
          <w:rFonts w:ascii="Arial" w:hAnsi="Arial" w:cs="Arial"/>
          <w:sz w:val="21"/>
          <w:szCs w:val="21"/>
          <w:rPrChange w:id="5274" w:author="Gabriela Argeu" w:date="2023-02-13T14:36:00Z">
            <w:rPr>
              <w:rFonts w:ascii="Times New Roman" w:hAnsi="Times New Roman" w:cs="Times New Roman"/>
              <w:sz w:val="22"/>
              <w:szCs w:val="22"/>
            </w:rPr>
          </w:rPrChange>
        </w:rPr>
        <w:pPrChange w:id="5275" w:author="Gabriela Argeu" w:date="2023-02-13T14:37:00Z">
          <w:pPr>
            <w:pStyle w:val="PDG-normal"/>
          </w:pPr>
        </w:pPrChange>
      </w:pPr>
      <w:bookmarkStart w:id="5276" w:name="_DV_M565"/>
      <w:bookmarkEnd w:id="5276"/>
      <w:r w:rsidRPr="001334BD">
        <w:rPr>
          <w:rFonts w:ascii="Arial" w:eastAsia="ヒラギノ角ゴ Pro W3" w:hAnsi="Arial" w:cs="Arial"/>
          <w:sz w:val="21"/>
          <w:szCs w:val="21"/>
          <w:rPrChange w:id="5277" w:author="Gabriela Argeu" w:date="2023-02-13T14:36:00Z">
            <w:rPr>
              <w:rFonts w:ascii="Times New Roman" w:eastAsia="ヒラギノ角ゴ Pro W3" w:hAnsi="Times New Roman" w:cs="Times New Roman"/>
              <w:sz w:val="22"/>
              <w:szCs w:val="22"/>
            </w:rPr>
          </w:rPrChange>
        </w:rPr>
        <w:t>Na ocorrência de qualquer evento que acarrete o resgate antecipado total, a amortização extraordinária parcial, o vencimento antecipado dos CRI ou a liquidação do Patrimônio Separado, conforme previsto no Termo de Securitização, a Emissora poderá não ter recursos suficientes para proceder à liquidação antecipada dos CRI, inclusive, mesmo havendo recursos (i) não há qualquer garantia de que existirão, no momento do resgate antecipado to</w:t>
      </w:r>
      <w:r w:rsidRPr="001334BD">
        <w:rPr>
          <w:rFonts w:ascii="Arial" w:hAnsi="Arial" w:cs="Arial"/>
          <w:sz w:val="21"/>
          <w:szCs w:val="21"/>
          <w:rPrChange w:id="5278" w:author="Gabriela Argeu" w:date="2023-02-13T14:36:00Z">
            <w:rPr>
              <w:rFonts w:ascii="Times New Roman" w:hAnsi="Times New Roman" w:cs="Times New Roman"/>
              <w:sz w:val="22"/>
              <w:szCs w:val="22"/>
            </w:rPr>
          </w:rPrChange>
        </w:rPr>
        <w:t xml:space="preserve">tal, da amortização extraordinária parcial, do vencimento antecipado dos CRI ou da liquidação do Patrimônio Separado, conforme o caso, outros ativos no mercado com risco e retorno semelhante aos CRI; e (ii) nos casos aplicáveis, a atual legislação tributária referente ao imposto de renda determina alíquotas diferenciadas em decorrência do prazo de aplicação, o que poderá resultar na aplicação efetiva de uma alíquota superior à que seria aplicada caso os CRI fossem liquidados apenas quando de seu vencimento programado. </w:t>
      </w:r>
    </w:p>
    <w:p w14:paraId="66B1C0D1" w14:textId="77777777" w:rsidR="00A00CDB" w:rsidRPr="001334BD" w:rsidRDefault="00A00CDB" w:rsidP="001334BD">
      <w:pPr>
        <w:pStyle w:val="PDG-normal"/>
        <w:spacing w:line="288" w:lineRule="auto"/>
        <w:rPr>
          <w:rFonts w:ascii="Arial" w:hAnsi="Arial" w:cs="Arial"/>
          <w:sz w:val="21"/>
          <w:szCs w:val="21"/>
          <w:rPrChange w:id="5279" w:author="Gabriela Argeu" w:date="2023-02-13T14:36:00Z">
            <w:rPr>
              <w:rFonts w:ascii="Times New Roman" w:hAnsi="Times New Roman" w:cs="Times New Roman"/>
              <w:sz w:val="22"/>
              <w:szCs w:val="22"/>
            </w:rPr>
          </w:rPrChange>
        </w:rPr>
        <w:pPrChange w:id="5280" w:author="Gabriela Argeu" w:date="2023-02-13T14:37:00Z">
          <w:pPr>
            <w:pStyle w:val="PDG-normal"/>
          </w:pPr>
        </w:pPrChange>
      </w:pPr>
      <w:bookmarkStart w:id="5281" w:name="_DV_M566"/>
      <w:bookmarkEnd w:id="5281"/>
      <w:r w:rsidRPr="001334BD">
        <w:rPr>
          <w:rFonts w:ascii="Arial" w:hAnsi="Arial" w:cs="Arial"/>
          <w:sz w:val="21"/>
          <w:szCs w:val="21"/>
          <w:rPrChange w:id="5282" w:author="Gabriela Argeu" w:date="2023-02-13T14:36:00Z">
            <w:rPr>
              <w:rFonts w:ascii="Times New Roman" w:hAnsi="Times New Roman" w:cs="Times New Roman"/>
              <w:sz w:val="22"/>
              <w:szCs w:val="22"/>
            </w:rPr>
          </w:rPrChange>
        </w:rPr>
        <w:t xml:space="preserve">Adicionalmente, a ocorrência de qualquer evento que acarrete o resgate antecipado, a amortização extraordinária parcial poderá ter impacto adverso na liquidez dos CRI no mercado secundário, uma vez que, conforme o caso, parte considerável dos CRI poderá ser retirada de negociação. </w:t>
      </w:r>
    </w:p>
    <w:p w14:paraId="4C3F0CF5" w14:textId="77777777" w:rsidR="00A00CDB" w:rsidRPr="001334BD" w:rsidRDefault="00A00CDB" w:rsidP="001334BD">
      <w:pPr>
        <w:pStyle w:val="Body"/>
        <w:keepNext/>
        <w:spacing w:line="288" w:lineRule="auto"/>
        <w:rPr>
          <w:rFonts w:ascii="Arial" w:eastAsia="MS Mincho" w:hAnsi="Arial" w:cs="Arial"/>
          <w:b/>
          <w:i/>
          <w:sz w:val="21"/>
          <w:szCs w:val="21"/>
          <w:rPrChange w:id="5283" w:author="Gabriela Argeu" w:date="2023-02-13T14:36:00Z">
            <w:rPr>
              <w:rFonts w:ascii="Times New Roman" w:eastAsia="MS Mincho" w:hAnsi="Times New Roman"/>
              <w:b/>
              <w:i/>
              <w:sz w:val="22"/>
              <w:szCs w:val="22"/>
            </w:rPr>
          </w:rPrChange>
        </w:rPr>
        <w:pPrChange w:id="5284" w:author="Gabriela Argeu" w:date="2023-02-13T14:37:00Z">
          <w:pPr>
            <w:pStyle w:val="Body"/>
            <w:keepNext/>
            <w:spacing w:line="300" w:lineRule="exact"/>
          </w:pPr>
        </w:pPrChange>
      </w:pPr>
      <w:bookmarkStart w:id="5285" w:name="_DV_M567"/>
      <w:bookmarkEnd w:id="5285"/>
      <w:r w:rsidRPr="001334BD">
        <w:rPr>
          <w:rFonts w:ascii="Arial" w:eastAsia="MS Mincho" w:hAnsi="Arial" w:cs="Arial"/>
          <w:b/>
          <w:i/>
          <w:sz w:val="21"/>
          <w:szCs w:val="21"/>
          <w:rPrChange w:id="5286" w:author="Gabriela Argeu" w:date="2023-02-13T14:36:00Z">
            <w:rPr>
              <w:rFonts w:ascii="Times New Roman" w:eastAsia="MS Mincho" w:hAnsi="Times New Roman"/>
              <w:b/>
              <w:i/>
              <w:sz w:val="22"/>
              <w:szCs w:val="22"/>
            </w:rPr>
          </w:rPrChange>
        </w:rPr>
        <w:lastRenderedPageBreak/>
        <w:t>Riscos associados aos prestadores de serviços</w:t>
      </w:r>
    </w:p>
    <w:p w14:paraId="29E0F696" w14:textId="77777777" w:rsidR="00A00CDB" w:rsidRPr="001334BD" w:rsidRDefault="00A00CDB" w:rsidP="001334BD">
      <w:pPr>
        <w:pStyle w:val="PDG-normal"/>
        <w:spacing w:line="288" w:lineRule="auto"/>
        <w:rPr>
          <w:rFonts w:ascii="Arial" w:hAnsi="Arial" w:cs="Arial"/>
          <w:sz w:val="21"/>
          <w:szCs w:val="21"/>
          <w:rPrChange w:id="5287" w:author="Gabriela Argeu" w:date="2023-02-13T14:36:00Z">
            <w:rPr>
              <w:rFonts w:ascii="Times New Roman" w:hAnsi="Times New Roman" w:cs="Times New Roman"/>
              <w:sz w:val="22"/>
              <w:szCs w:val="22"/>
            </w:rPr>
          </w:rPrChange>
        </w:rPr>
        <w:pPrChange w:id="5288" w:author="Gabriela Argeu" w:date="2023-02-13T14:37:00Z">
          <w:pPr>
            <w:pStyle w:val="PDG-normal"/>
          </w:pPr>
        </w:pPrChange>
      </w:pPr>
      <w:bookmarkStart w:id="5289" w:name="_DV_M568"/>
      <w:bookmarkEnd w:id="5289"/>
      <w:r w:rsidRPr="001334BD">
        <w:rPr>
          <w:rFonts w:ascii="Arial" w:hAnsi="Arial" w:cs="Arial"/>
          <w:sz w:val="21"/>
          <w:szCs w:val="21"/>
          <w:rPrChange w:id="5290" w:author="Gabriela Argeu" w:date="2023-02-13T14:36:00Z">
            <w:rPr>
              <w:rFonts w:ascii="Times New Roman" w:hAnsi="Times New Roman" w:cs="Times New Roman"/>
              <w:sz w:val="22"/>
              <w:szCs w:val="22"/>
            </w:rPr>
          </w:rPrChange>
        </w:rPr>
        <w:t xml:space="preserve">A Emissora contrata prestadores de serviços terceirizados para a realização de atividades como agente fiduciário, banco mandatário/liquidante, escriturador, dentre outros, que prestam serviços diversos. Caso algum destes prestadores de serviços sofra processo de falência, aumente significativamente seus preços ou não preste serviços com a qualidade e agilidade esperada pela Emissora, poderá ser necessária a substituição do prestador de serviço e se não houver empresa disponível no mercado para que possa ser feita uma substituição satisfatória, a Emissora deverá atuar diretamente no sentido de montar uma estrutura interna, o que demandará tempo e recursos e poderá afetar adversamente o relacionamento entre a Emissora e os titulares de CRI. </w:t>
      </w:r>
    </w:p>
    <w:p w14:paraId="36609B54" w14:textId="77777777" w:rsidR="00A00CDB" w:rsidRPr="001334BD" w:rsidRDefault="00A00CDB" w:rsidP="001334BD">
      <w:pPr>
        <w:spacing w:line="288" w:lineRule="auto"/>
        <w:rPr>
          <w:rFonts w:ascii="Arial" w:hAnsi="Arial" w:cs="Arial"/>
          <w:b/>
          <w:i/>
          <w:sz w:val="21"/>
          <w:szCs w:val="21"/>
          <w:rPrChange w:id="5291" w:author="Gabriela Argeu" w:date="2023-02-13T14:36:00Z">
            <w:rPr>
              <w:rFonts w:ascii="Times New Roman" w:hAnsi="Times New Roman"/>
              <w:b/>
              <w:i/>
            </w:rPr>
          </w:rPrChange>
        </w:rPr>
        <w:pPrChange w:id="5292" w:author="Gabriela Argeu" w:date="2023-02-13T14:37:00Z">
          <w:pPr/>
        </w:pPrChange>
      </w:pPr>
      <w:bookmarkStart w:id="5293" w:name="_DV_M569"/>
      <w:bookmarkEnd w:id="5293"/>
      <w:r w:rsidRPr="001334BD">
        <w:rPr>
          <w:rFonts w:ascii="Arial" w:eastAsia="MS Mincho" w:hAnsi="Arial" w:cs="Arial"/>
          <w:b/>
          <w:i/>
          <w:sz w:val="21"/>
          <w:szCs w:val="21"/>
          <w:rPrChange w:id="5294" w:author="Gabriela Argeu" w:date="2023-02-13T14:36:00Z">
            <w:rPr>
              <w:rFonts w:ascii="Times New Roman" w:eastAsia="MS Mincho" w:hAnsi="Times New Roman"/>
              <w:b/>
              <w:i/>
            </w:rPr>
          </w:rPrChange>
        </w:rPr>
        <w:t>Riscos Relacionados à Remuneração dos Créditos Imobiliários</w:t>
      </w:r>
      <w:r w:rsidRPr="001334BD">
        <w:rPr>
          <w:rFonts w:ascii="Arial" w:hAnsi="Arial" w:cs="Arial"/>
          <w:b/>
          <w:i/>
          <w:sz w:val="21"/>
          <w:szCs w:val="21"/>
          <w:rPrChange w:id="5295" w:author="Gabriela Argeu" w:date="2023-02-13T14:36:00Z">
            <w:rPr>
              <w:rFonts w:ascii="Times New Roman" w:hAnsi="Times New Roman"/>
              <w:b/>
              <w:i/>
            </w:rPr>
          </w:rPrChange>
        </w:rPr>
        <w:t xml:space="preserve"> </w:t>
      </w:r>
    </w:p>
    <w:p w14:paraId="3333C041" w14:textId="77777777" w:rsidR="00A00CDB" w:rsidRPr="001334BD" w:rsidRDefault="00A00CDB" w:rsidP="001334BD">
      <w:pPr>
        <w:spacing w:line="288" w:lineRule="auto"/>
        <w:rPr>
          <w:rFonts w:ascii="Arial" w:hAnsi="Arial" w:cs="Arial"/>
          <w:sz w:val="21"/>
          <w:szCs w:val="21"/>
          <w:rPrChange w:id="5296" w:author="Gabriela Argeu" w:date="2023-02-13T14:36:00Z">
            <w:rPr>
              <w:rFonts w:ascii="Times New Roman" w:hAnsi="Times New Roman"/>
            </w:rPr>
          </w:rPrChange>
        </w:rPr>
        <w:pPrChange w:id="5297" w:author="Gabriela Argeu" w:date="2023-02-13T14:37:00Z">
          <w:pPr/>
        </w:pPrChange>
      </w:pPr>
    </w:p>
    <w:p w14:paraId="6363562D" w14:textId="77777777" w:rsidR="00A00CDB" w:rsidRPr="001334BD" w:rsidRDefault="00A00CDB" w:rsidP="001334BD">
      <w:pPr>
        <w:spacing w:line="288" w:lineRule="auto"/>
        <w:rPr>
          <w:rFonts w:ascii="Arial" w:hAnsi="Arial" w:cs="Arial"/>
          <w:sz w:val="21"/>
          <w:szCs w:val="21"/>
          <w:rPrChange w:id="5298" w:author="Gabriela Argeu" w:date="2023-02-13T14:36:00Z">
            <w:rPr>
              <w:rFonts w:ascii="Times New Roman" w:hAnsi="Times New Roman"/>
            </w:rPr>
          </w:rPrChange>
        </w:rPr>
        <w:pPrChange w:id="5299" w:author="Gabriela Argeu" w:date="2023-02-13T14:37:00Z">
          <w:pPr/>
        </w:pPrChange>
      </w:pPr>
      <w:bookmarkStart w:id="5300" w:name="_DV_M570"/>
      <w:bookmarkEnd w:id="5300"/>
      <w:r w:rsidRPr="001334BD">
        <w:rPr>
          <w:rFonts w:ascii="Arial" w:hAnsi="Arial" w:cs="Arial"/>
          <w:sz w:val="21"/>
          <w:szCs w:val="21"/>
          <w:rPrChange w:id="5301" w:author="Gabriela Argeu" w:date="2023-02-13T14:36:00Z">
            <w:rPr>
              <w:rFonts w:ascii="Times New Roman" w:hAnsi="Times New Roman"/>
            </w:rPr>
          </w:rPrChange>
        </w:rPr>
        <w:t xml:space="preserve">A Súmula nº 176, editada pelo Superior Tribunal de Justiça, enuncia que é nula a cláusula contratual que sujeita o devedor a taxa de juros divulgada pela Anbid/CETIP, tal como o é a Taxa DI divulgada pela CETIP. A referida súmula decorreu do julgamento de ações judiciais em que se discutia a validade da aplicação da Taxa DI divulgada pela CETIP em contratos utilizados em operações bancárias ativas. Há a possibilidade de, numa eventual disputa judicial, a Súmula nº 176 vir a ser aplicada pelo Poder Judiciário para considerar que a Taxa DI não é válida como fator de remuneração dos CRI DI ou de seu lastro, ou ainda, que a remuneração dos Créditos Imobiliários deve ser limitada pela Lei de Usura (Decreto-lei n.º 22.626, de 7 de abril de 1933). </w:t>
      </w:r>
    </w:p>
    <w:p w14:paraId="74EDF102" w14:textId="77777777" w:rsidR="00A00CDB" w:rsidRPr="001334BD" w:rsidRDefault="00A00CDB" w:rsidP="001334BD">
      <w:pPr>
        <w:spacing w:line="288" w:lineRule="auto"/>
        <w:rPr>
          <w:rFonts w:ascii="Arial" w:hAnsi="Arial" w:cs="Arial"/>
          <w:sz w:val="21"/>
          <w:szCs w:val="21"/>
          <w:rPrChange w:id="5302" w:author="Gabriela Argeu" w:date="2023-02-13T14:36:00Z">
            <w:rPr>
              <w:rFonts w:ascii="Times New Roman" w:hAnsi="Times New Roman"/>
            </w:rPr>
          </w:rPrChange>
        </w:rPr>
        <w:pPrChange w:id="5303" w:author="Gabriela Argeu" w:date="2023-02-13T14:37:00Z">
          <w:pPr/>
        </w:pPrChange>
      </w:pPr>
    </w:p>
    <w:p w14:paraId="6743D2CF" w14:textId="77777777" w:rsidR="00A00CDB" w:rsidRPr="001334BD" w:rsidRDefault="00A00CDB" w:rsidP="001334BD">
      <w:pPr>
        <w:spacing w:line="288" w:lineRule="auto"/>
        <w:rPr>
          <w:rFonts w:ascii="Arial" w:hAnsi="Arial" w:cs="Arial"/>
          <w:sz w:val="21"/>
          <w:szCs w:val="21"/>
          <w:rPrChange w:id="5304" w:author="Gabriela Argeu" w:date="2023-02-13T14:36:00Z">
            <w:rPr>
              <w:rFonts w:ascii="Times New Roman" w:hAnsi="Times New Roman"/>
            </w:rPr>
          </w:rPrChange>
        </w:rPr>
        <w:pPrChange w:id="5305" w:author="Gabriela Argeu" w:date="2023-02-13T14:37:00Z">
          <w:pPr/>
        </w:pPrChange>
      </w:pPr>
      <w:bookmarkStart w:id="5306" w:name="_DV_M571"/>
      <w:bookmarkEnd w:id="5306"/>
      <w:r w:rsidRPr="001334BD">
        <w:rPr>
          <w:rFonts w:ascii="Arial" w:hAnsi="Arial" w:cs="Arial"/>
          <w:sz w:val="21"/>
          <w:szCs w:val="21"/>
          <w:rPrChange w:id="5307" w:author="Gabriela Argeu" w:date="2023-02-13T14:36:00Z">
            <w:rPr>
              <w:rFonts w:ascii="Times New Roman" w:hAnsi="Times New Roman"/>
            </w:rPr>
          </w:rPrChange>
        </w:rPr>
        <w:t>Sendo assim, não é possível prever se eventual decisão judicial determinará limitações ao exercício, pela Emissora, de prerrogativas e direitos estabelecidos na Escritura de Emissão de Debêntures referentes à cobrança de encargos e/ou juros remuneratórios dos Créditos Imobiliários e, assim, não é possível prever se, em tais cenários, a remuneração dos CRI que venha a ser determinada pelo Poder Judiciário será ou não inferior à atual Remuneração dos CRI.</w:t>
      </w:r>
    </w:p>
    <w:p w14:paraId="2FFB3D6C" w14:textId="77777777" w:rsidR="00A00CDB" w:rsidRPr="001334BD" w:rsidRDefault="00A00CDB" w:rsidP="001334BD">
      <w:pPr>
        <w:spacing w:line="288" w:lineRule="auto"/>
        <w:rPr>
          <w:rFonts w:ascii="Arial" w:hAnsi="Arial" w:cs="Arial"/>
          <w:sz w:val="21"/>
          <w:szCs w:val="21"/>
          <w:rPrChange w:id="5308" w:author="Gabriela Argeu" w:date="2023-02-13T14:36:00Z">
            <w:rPr>
              <w:rFonts w:ascii="Times New Roman" w:hAnsi="Times New Roman"/>
            </w:rPr>
          </w:rPrChange>
        </w:rPr>
        <w:pPrChange w:id="5309" w:author="Gabriela Argeu" w:date="2023-02-13T14:37:00Z">
          <w:pPr/>
        </w:pPrChange>
      </w:pPr>
    </w:p>
    <w:p w14:paraId="54701321" w14:textId="77777777" w:rsidR="00A00CDB" w:rsidRPr="001334BD" w:rsidRDefault="00A00CDB" w:rsidP="001334BD">
      <w:pPr>
        <w:spacing w:line="288" w:lineRule="auto"/>
        <w:rPr>
          <w:rFonts w:ascii="Arial" w:hAnsi="Arial" w:cs="Arial"/>
          <w:b/>
          <w:i/>
          <w:sz w:val="21"/>
          <w:szCs w:val="21"/>
          <w:rPrChange w:id="5310" w:author="Gabriela Argeu" w:date="2023-02-13T14:36:00Z">
            <w:rPr>
              <w:rFonts w:ascii="Times New Roman" w:hAnsi="Times New Roman"/>
              <w:b/>
              <w:i/>
            </w:rPr>
          </w:rPrChange>
        </w:rPr>
        <w:pPrChange w:id="5311" w:author="Gabriela Argeu" w:date="2023-02-13T14:37:00Z">
          <w:pPr/>
        </w:pPrChange>
      </w:pPr>
      <w:bookmarkStart w:id="5312" w:name="_DV_M572"/>
      <w:bookmarkEnd w:id="5312"/>
      <w:r w:rsidRPr="001334BD">
        <w:rPr>
          <w:rFonts w:ascii="Arial" w:hAnsi="Arial" w:cs="Arial"/>
          <w:b/>
          <w:i/>
          <w:sz w:val="21"/>
          <w:szCs w:val="21"/>
          <w:rPrChange w:id="5313" w:author="Gabriela Argeu" w:date="2023-02-13T14:36:00Z">
            <w:rPr>
              <w:rFonts w:ascii="Times New Roman" w:hAnsi="Times New Roman"/>
              <w:b/>
              <w:i/>
            </w:rPr>
          </w:rPrChange>
        </w:rPr>
        <w:t>Limitação de Ativos da Emissora</w:t>
      </w:r>
    </w:p>
    <w:p w14:paraId="6A9AA9FC" w14:textId="77777777" w:rsidR="00A00CDB" w:rsidRPr="001334BD" w:rsidRDefault="00A00CDB" w:rsidP="001334BD">
      <w:pPr>
        <w:spacing w:line="288" w:lineRule="auto"/>
        <w:rPr>
          <w:rFonts w:ascii="Arial" w:hAnsi="Arial" w:cs="Arial"/>
          <w:b/>
          <w:i/>
          <w:sz w:val="21"/>
          <w:szCs w:val="21"/>
          <w:rPrChange w:id="5314" w:author="Gabriela Argeu" w:date="2023-02-13T14:36:00Z">
            <w:rPr>
              <w:rFonts w:ascii="Times New Roman" w:hAnsi="Times New Roman"/>
              <w:b/>
              <w:i/>
            </w:rPr>
          </w:rPrChange>
        </w:rPr>
        <w:pPrChange w:id="5315" w:author="Gabriela Argeu" w:date="2023-02-13T14:37:00Z">
          <w:pPr/>
        </w:pPrChange>
      </w:pPr>
    </w:p>
    <w:p w14:paraId="4A780FF3" w14:textId="77777777" w:rsidR="00A00CDB" w:rsidRPr="001334BD" w:rsidRDefault="00A00CDB" w:rsidP="001334BD">
      <w:pPr>
        <w:spacing w:line="288" w:lineRule="auto"/>
        <w:rPr>
          <w:rFonts w:ascii="Arial" w:hAnsi="Arial" w:cs="Arial"/>
          <w:sz w:val="21"/>
          <w:szCs w:val="21"/>
          <w:rPrChange w:id="5316" w:author="Gabriela Argeu" w:date="2023-02-13T14:36:00Z">
            <w:rPr>
              <w:rFonts w:ascii="Times New Roman" w:hAnsi="Times New Roman"/>
            </w:rPr>
          </w:rPrChange>
        </w:rPr>
        <w:pPrChange w:id="5317" w:author="Gabriela Argeu" w:date="2023-02-13T14:37:00Z">
          <w:pPr/>
        </w:pPrChange>
      </w:pPr>
      <w:bookmarkStart w:id="5318" w:name="_DV_M573"/>
      <w:bookmarkEnd w:id="5318"/>
      <w:r w:rsidRPr="001334BD">
        <w:rPr>
          <w:rFonts w:ascii="Arial" w:hAnsi="Arial" w:cs="Arial"/>
          <w:sz w:val="21"/>
          <w:szCs w:val="21"/>
          <w:rPrChange w:id="5319" w:author="Gabriela Argeu" w:date="2023-02-13T14:36:00Z">
            <w:rPr>
              <w:rFonts w:ascii="Times New Roman" w:hAnsi="Times New Roman"/>
            </w:rPr>
          </w:rPrChange>
        </w:rPr>
        <w:t>A Emissora é uma companhia securitizadora cujo objetivo é exclusivamente a emissão de CRI e de outros títulos lastreados em recebíveis imobiliários, tendo como única fonte de recursos os recebíveis imobiliários decorrentes de contratos que lastreiem suas respectivas emissões e comissões pelos serviços prestados com relação à estruturação de suas emissões. Uma vez que para cada série ou conjunto de séries é instituído patrimônio separado, qualquer atraso ou falta de recebimento dos Créditos Imobiliários e dos demais valores previstos no Contrato de Cessão pela Emissora afetará negativamente a capacidade desta de honrar suas obrigações sob os CRI da presente Emissão.</w:t>
      </w:r>
    </w:p>
    <w:p w14:paraId="7B08AA3A" w14:textId="77777777" w:rsidR="00A00CDB" w:rsidRPr="001334BD" w:rsidRDefault="00A00CDB" w:rsidP="001334BD">
      <w:pPr>
        <w:spacing w:line="288" w:lineRule="auto"/>
        <w:rPr>
          <w:rFonts w:ascii="Arial" w:hAnsi="Arial" w:cs="Arial"/>
          <w:sz w:val="21"/>
          <w:szCs w:val="21"/>
          <w:rPrChange w:id="5320" w:author="Gabriela Argeu" w:date="2023-02-13T14:36:00Z">
            <w:rPr>
              <w:rFonts w:ascii="Times New Roman" w:hAnsi="Times New Roman"/>
            </w:rPr>
          </w:rPrChange>
        </w:rPr>
        <w:pPrChange w:id="5321" w:author="Gabriela Argeu" w:date="2023-02-13T14:37:00Z">
          <w:pPr/>
        </w:pPrChange>
      </w:pPr>
    </w:p>
    <w:p w14:paraId="167761D1" w14:textId="77777777" w:rsidR="00A00CDB" w:rsidRPr="001334BD" w:rsidRDefault="00A00CDB" w:rsidP="001334BD">
      <w:pPr>
        <w:spacing w:line="288" w:lineRule="auto"/>
        <w:rPr>
          <w:rFonts w:ascii="Arial" w:hAnsi="Arial" w:cs="Arial"/>
          <w:sz w:val="21"/>
          <w:szCs w:val="21"/>
          <w:rPrChange w:id="5322" w:author="Gabriela Argeu" w:date="2023-02-13T14:36:00Z">
            <w:rPr>
              <w:rFonts w:ascii="Times New Roman" w:hAnsi="Times New Roman"/>
            </w:rPr>
          </w:rPrChange>
        </w:rPr>
        <w:pPrChange w:id="5323" w:author="Gabriela Argeu" w:date="2023-02-13T14:37:00Z">
          <w:pPr/>
        </w:pPrChange>
      </w:pPr>
      <w:bookmarkStart w:id="5324" w:name="_DV_M574"/>
      <w:bookmarkEnd w:id="5324"/>
      <w:r w:rsidRPr="001334BD">
        <w:rPr>
          <w:rFonts w:ascii="Arial" w:hAnsi="Arial" w:cs="Arial"/>
          <w:sz w:val="21"/>
          <w:szCs w:val="21"/>
          <w:rPrChange w:id="5325" w:author="Gabriela Argeu" w:date="2023-02-13T14:36:00Z">
            <w:rPr>
              <w:rFonts w:ascii="Times New Roman" w:hAnsi="Times New Roman"/>
            </w:rPr>
          </w:rPrChange>
        </w:rPr>
        <w:t>Na hipótese de a Emissora falir ou ser declarada insolvente, o Agente Fiduciário deverá assumir a custódia e administração dos Créditos Imobiliários e dos demais bens e direitos a estes vinculados, inclusive o Patrimônio Separado. Em Assembleia Geral, os titulares de CRI poderão deliberar sobre novas normas de administração do Patrimônio Separado ou optar pela liquidação deste, que poderá ser insuficiente para quitar as obrigações da Emissora perante os titulares de CRI.</w:t>
      </w:r>
    </w:p>
    <w:p w14:paraId="7CF05462" w14:textId="77777777" w:rsidR="00A00CDB" w:rsidRPr="001334BD" w:rsidRDefault="00A00CDB" w:rsidP="001334BD">
      <w:pPr>
        <w:spacing w:line="288" w:lineRule="auto"/>
        <w:rPr>
          <w:rFonts w:ascii="Arial" w:hAnsi="Arial" w:cs="Arial"/>
          <w:sz w:val="21"/>
          <w:szCs w:val="21"/>
          <w:rPrChange w:id="5326" w:author="Gabriela Argeu" w:date="2023-02-13T14:36:00Z">
            <w:rPr>
              <w:rFonts w:ascii="Times New Roman" w:hAnsi="Times New Roman"/>
            </w:rPr>
          </w:rPrChange>
        </w:rPr>
        <w:pPrChange w:id="5327" w:author="Gabriela Argeu" w:date="2023-02-13T14:37:00Z">
          <w:pPr/>
        </w:pPrChange>
      </w:pPr>
    </w:p>
    <w:p w14:paraId="2AE21C0E" w14:textId="77777777" w:rsidR="00A00CDB" w:rsidRPr="001334BD" w:rsidRDefault="00A00CDB" w:rsidP="001334BD">
      <w:pPr>
        <w:spacing w:line="288" w:lineRule="auto"/>
        <w:rPr>
          <w:rFonts w:ascii="Arial" w:hAnsi="Arial" w:cs="Arial"/>
          <w:b/>
          <w:i/>
          <w:sz w:val="21"/>
          <w:szCs w:val="21"/>
          <w:rPrChange w:id="5328" w:author="Gabriela Argeu" w:date="2023-02-13T14:36:00Z">
            <w:rPr>
              <w:rFonts w:ascii="Times New Roman" w:hAnsi="Times New Roman"/>
              <w:b/>
              <w:i/>
            </w:rPr>
          </w:rPrChange>
        </w:rPr>
        <w:pPrChange w:id="5329" w:author="Gabriela Argeu" w:date="2023-02-13T14:37:00Z">
          <w:pPr/>
        </w:pPrChange>
      </w:pPr>
      <w:r w:rsidRPr="001334BD">
        <w:rPr>
          <w:rFonts w:ascii="Arial" w:hAnsi="Arial" w:cs="Arial"/>
          <w:b/>
          <w:i/>
          <w:sz w:val="21"/>
          <w:szCs w:val="21"/>
          <w:rPrChange w:id="5330" w:author="Gabriela Argeu" w:date="2023-02-13T14:36:00Z">
            <w:rPr>
              <w:rFonts w:ascii="Times New Roman" w:hAnsi="Times New Roman"/>
              <w:b/>
              <w:i/>
            </w:rPr>
          </w:rPrChange>
        </w:rPr>
        <w:lastRenderedPageBreak/>
        <w:t>Eventual Rebaixamento na Classificação de Risco atribuída aos CRI poderá acarretar a redução de liquidez dos CRI no Mercado Secundário</w:t>
      </w:r>
    </w:p>
    <w:p w14:paraId="3F5B00A8" w14:textId="77777777" w:rsidR="00A00CDB" w:rsidRPr="001334BD" w:rsidRDefault="00A00CDB" w:rsidP="001334BD">
      <w:pPr>
        <w:spacing w:line="288" w:lineRule="auto"/>
        <w:rPr>
          <w:rFonts w:ascii="Arial" w:hAnsi="Arial" w:cs="Arial"/>
          <w:b/>
          <w:i/>
          <w:sz w:val="21"/>
          <w:szCs w:val="21"/>
          <w:rPrChange w:id="5331" w:author="Gabriela Argeu" w:date="2023-02-13T14:36:00Z">
            <w:rPr>
              <w:rFonts w:ascii="Times New Roman" w:hAnsi="Times New Roman"/>
              <w:b/>
              <w:i/>
            </w:rPr>
          </w:rPrChange>
        </w:rPr>
        <w:pPrChange w:id="5332" w:author="Gabriela Argeu" w:date="2023-02-13T14:37:00Z">
          <w:pPr/>
        </w:pPrChange>
      </w:pPr>
    </w:p>
    <w:p w14:paraId="2134F005" w14:textId="77777777" w:rsidR="00A00CDB" w:rsidRPr="001334BD" w:rsidRDefault="00A00CDB" w:rsidP="001334BD">
      <w:pPr>
        <w:spacing w:line="288" w:lineRule="auto"/>
        <w:rPr>
          <w:rFonts w:ascii="Arial" w:hAnsi="Arial" w:cs="Arial"/>
          <w:i/>
          <w:sz w:val="21"/>
          <w:szCs w:val="21"/>
          <w:rPrChange w:id="5333" w:author="Gabriela Argeu" w:date="2023-02-13T14:36:00Z">
            <w:rPr>
              <w:rFonts w:ascii="Times New Roman" w:hAnsi="Times New Roman"/>
              <w:i/>
            </w:rPr>
          </w:rPrChange>
        </w:rPr>
        <w:pPrChange w:id="5334" w:author="Gabriela Argeu" w:date="2023-02-13T14:37:00Z">
          <w:pPr/>
        </w:pPrChange>
      </w:pPr>
      <w:r w:rsidRPr="001334BD">
        <w:rPr>
          <w:rFonts w:ascii="Arial" w:hAnsi="Arial" w:cs="Arial"/>
          <w:sz w:val="21"/>
          <w:szCs w:val="21"/>
          <w:rPrChange w:id="5335" w:author="Gabriela Argeu" w:date="2023-02-13T14:36:00Z">
            <w:rPr>
              <w:rFonts w:ascii="Times New Roman" w:hAnsi="Times New Roman"/>
            </w:rPr>
          </w:rPrChange>
        </w:rPr>
        <w:t>Eventual rebaixamento na classificação de risco dos CRI durante a sua vigência poderá afetar negativamente o preço dos CRI e sua negociação no mercado secundário. Adicionalmente, alguns dos principais investidores que adquirem valors mobiliários por meio de ofertas públivas no Brasil estão sujeitos a regulamentações específicas que condicionam seus investimentos em valores mobiliários a determinadas classificações de risco. Assim, o rebaixamento de classificação de risco dos CRI pode obrigar esses investidores a alienar seus CRI no mercado secundário, o que pode vir a afetar negativamente o preço desses CRI e sua negociação no mercado secundário.</w:t>
      </w:r>
      <w:r w:rsidRPr="001334BD">
        <w:rPr>
          <w:rFonts w:ascii="Arial" w:hAnsi="Arial" w:cs="Arial"/>
          <w:i/>
          <w:sz w:val="21"/>
          <w:szCs w:val="21"/>
          <w:rPrChange w:id="5336" w:author="Gabriela Argeu" w:date="2023-02-13T14:36:00Z">
            <w:rPr>
              <w:rFonts w:ascii="Times New Roman" w:hAnsi="Times New Roman"/>
              <w:i/>
            </w:rPr>
          </w:rPrChange>
        </w:rPr>
        <w:t xml:space="preserve"> </w:t>
      </w:r>
    </w:p>
    <w:p w14:paraId="06E8B222" w14:textId="77777777" w:rsidR="00A00CDB" w:rsidRPr="001334BD" w:rsidRDefault="00A00CDB" w:rsidP="001334BD">
      <w:pPr>
        <w:spacing w:line="288" w:lineRule="auto"/>
        <w:rPr>
          <w:rFonts w:ascii="Arial" w:hAnsi="Arial" w:cs="Arial"/>
          <w:b/>
          <w:sz w:val="21"/>
          <w:szCs w:val="21"/>
          <w:rPrChange w:id="5337" w:author="Gabriela Argeu" w:date="2023-02-13T14:36:00Z">
            <w:rPr>
              <w:rFonts w:ascii="Times New Roman" w:hAnsi="Times New Roman"/>
              <w:b/>
            </w:rPr>
          </w:rPrChange>
        </w:rPr>
        <w:pPrChange w:id="5338" w:author="Gabriela Argeu" w:date="2023-02-13T14:37:00Z">
          <w:pPr/>
        </w:pPrChange>
      </w:pPr>
    </w:p>
    <w:p w14:paraId="28066C50" w14:textId="77777777" w:rsidR="00A00CDB" w:rsidRPr="001334BD" w:rsidRDefault="00A00CDB" w:rsidP="001334BD">
      <w:pPr>
        <w:tabs>
          <w:tab w:val="left" w:pos="851"/>
        </w:tabs>
        <w:spacing w:line="288" w:lineRule="auto"/>
        <w:rPr>
          <w:rFonts w:ascii="Arial" w:hAnsi="Arial" w:cs="Arial"/>
          <w:b/>
          <w:sz w:val="21"/>
          <w:szCs w:val="21"/>
          <w:rPrChange w:id="5339" w:author="Gabriela Argeu" w:date="2023-02-13T14:36:00Z">
            <w:rPr>
              <w:rFonts w:ascii="Times New Roman" w:hAnsi="Times New Roman"/>
              <w:b/>
            </w:rPr>
          </w:rPrChange>
        </w:rPr>
        <w:pPrChange w:id="5340" w:author="Gabriela Argeu" w:date="2023-02-13T14:37:00Z">
          <w:pPr>
            <w:tabs>
              <w:tab w:val="left" w:pos="851"/>
            </w:tabs>
          </w:pPr>
        </w:pPrChange>
      </w:pPr>
      <w:bookmarkStart w:id="5341" w:name="_DV_M575"/>
      <w:bookmarkEnd w:id="5341"/>
      <w:r w:rsidRPr="001334BD">
        <w:rPr>
          <w:rFonts w:ascii="Arial" w:hAnsi="Arial" w:cs="Arial"/>
          <w:b/>
          <w:sz w:val="21"/>
          <w:szCs w:val="21"/>
          <w:rPrChange w:id="5342" w:author="Gabriela Argeu" w:date="2023-02-13T14:36:00Z">
            <w:rPr>
              <w:rFonts w:ascii="Times New Roman" w:hAnsi="Times New Roman"/>
              <w:b/>
            </w:rPr>
          </w:rPrChange>
        </w:rPr>
        <w:t xml:space="preserve">FATORES DE RISCO RELACIONADOS À DEVEDORA, À CEDENTE E ÀS GARANTIDORAS </w:t>
      </w:r>
      <w:bookmarkStart w:id="5343" w:name="_DV_C172"/>
    </w:p>
    <w:bookmarkEnd w:id="5343"/>
    <w:p w14:paraId="1976081D" w14:textId="77777777" w:rsidR="00A00CDB" w:rsidRPr="001334BD" w:rsidRDefault="00A00CDB" w:rsidP="001334BD">
      <w:pPr>
        <w:tabs>
          <w:tab w:val="left" w:pos="851"/>
        </w:tabs>
        <w:spacing w:line="288" w:lineRule="auto"/>
        <w:rPr>
          <w:rFonts w:ascii="Arial" w:hAnsi="Arial" w:cs="Arial"/>
          <w:b/>
          <w:sz w:val="21"/>
          <w:szCs w:val="21"/>
          <w:rPrChange w:id="5344" w:author="Gabriela Argeu" w:date="2023-02-13T14:36:00Z">
            <w:rPr>
              <w:rFonts w:ascii="Times New Roman" w:hAnsi="Times New Roman"/>
              <w:b/>
            </w:rPr>
          </w:rPrChange>
        </w:rPr>
        <w:pPrChange w:id="5345" w:author="Gabriela Argeu" w:date="2023-02-13T14:37:00Z">
          <w:pPr>
            <w:tabs>
              <w:tab w:val="left" w:pos="851"/>
            </w:tabs>
          </w:pPr>
        </w:pPrChange>
      </w:pPr>
    </w:p>
    <w:p w14:paraId="60220C36" w14:textId="064E76A7" w:rsidR="00A00CDB" w:rsidRPr="001334BD" w:rsidRDefault="00A00CDB" w:rsidP="001334BD">
      <w:pPr>
        <w:spacing w:line="288" w:lineRule="auto"/>
        <w:rPr>
          <w:rFonts w:ascii="Arial" w:hAnsi="Arial" w:cs="Arial"/>
          <w:b/>
          <w:bCs/>
          <w:i/>
          <w:iCs/>
          <w:sz w:val="21"/>
          <w:szCs w:val="21"/>
          <w:rPrChange w:id="5346" w:author="Gabriela Argeu" w:date="2023-02-13T14:36:00Z">
            <w:rPr>
              <w:rFonts w:ascii="Times New Roman" w:hAnsi="Times New Roman"/>
              <w:b/>
              <w:bCs/>
              <w:i/>
              <w:iCs/>
            </w:rPr>
          </w:rPrChange>
        </w:rPr>
        <w:pPrChange w:id="5347" w:author="Gabriela Argeu" w:date="2023-02-13T14:37:00Z">
          <w:pPr/>
        </w:pPrChange>
      </w:pPr>
      <w:bookmarkStart w:id="5348" w:name="_DV_C173"/>
      <w:r w:rsidRPr="001334BD">
        <w:rPr>
          <w:rFonts w:ascii="Arial" w:hAnsi="Arial" w:cs="Arial"/>
          <w:b/>
          <w:bCs/>
          <w:i/>
          <w:iCs/>
          <w:sz w:val="21"/>
          <w:szCs w:val="21"/>
          <w:rPrChange w:id="5349" w:author="Gabriela Argeu" w:date="2023-02-13T14:36:00Z">
            <w:rPr>
              <w:rFonts w:ascii="Times New Roman" w:hAnsi="Times New Roman"/>
              <w:b/>
              <w:bCs/>
              <w:i/>
              <w:iCs/>
            </w:rPr>
          </w:rPrChange>
        </w:rPr>
        <w:t>O crescimento futuro da Devedora, da Cedente e/ou das Garantidoras poderá exigir capital adicional, que poderá não estar disponível ou, caso disponível, poderá não ter condições satisfatórias</w:t>
      </w:r>
      <w:bookmarkEnd w:id="5348"/>
    </w:p>
    <w:p w14:paraId="0B2A881D" w14:textId="77777777" w:rsidR="0093636F" w:rsidRPr="001334BD" w:rsidRDefault="0093636F" w:rsidP="001334BD">
      <w:pPr>
        <w:spacing w:line="288" w:lineRule="auto"/>
        <w:rPr>
          <w:rFonts w:ascii="Arial" w:hAnsi="Arial" w:cs="Arial"/>
          <w:b/>
          <w:bCs/>
          <w:i/>
          <w:iCs/>
          <w:sz w:val="21"/>
          <w:szCs w:val="21"/>
          <w:rPrChange w:id="5350" w:author="Gabriela Argeu" w:date="2023-02-13T14:36:00Z">
            <w:rPr>
              <w:rFonts w:ascii="Times New Roman" w:hAnsi="Times New Roman"/>
              <w:b/>
              <w:bCs/>
              <w:i/>
              <w:iCs/>
            </w:rPr>
          </w:rPrChange>
        </w:rPr>
        <w:pPrChange w:id="5351" w:author="Gabriela Argeu" w:date="2023-02-13T14:37:00Z">
          <w:pPr/>
        </w:pPrChange>
      </w:pPr>
    </w:p>
    <w:p w14:paraId="153B5EFE" w14:textId="17816FA0" w:rsidR="00A00CDB" w:rsidRPr="001334BD" w:rsidRDefault="00A00CDB" w:rsidP="001334BD">
      <w:pPr>
        <w:spacing w:line="288" w:lineRule="auto"/>
        <w:rPr>
          <w:rFonts w:ascii="Arial" w:hAnsi="Arial" w:cs="Arial"/>
          <w:sz w:val="21"/>
          <w:szCs w:val="21"/>
          <w:rPrChange w:id="5352" w:author="Gabriela Argeu" w:date="2023-02-13T14:36:00Z">
            <w:rPr>
              <w:rFonts w:ascii="Times New Roman" w:hAnsi="Times New Roman"/>
            </w:rPr>
          </w:rPrChange>
        </w:rPr>
        <w:pPrChange w:id="5353" w:author="Gabriela Argeu" w:date="2023-02-13T14:37:00Z">
          <w:pPr/>
        </w:pPrChange>
      </w:pPr>
      <w:bookmarkStart w:id="5354" w:name="_DV_C174"/>
      <w:r w:rsidRPr="001334BD">
        <w:rPr>
          <w:rFonts w:ascii="Arial" w:hAnsi="Arial" w:cs="Arial"/>
          <w:sz w:val="21"/>
          <w:szCs w:val="21"/>
          <w:rPrChange w:id="5355" w:author="Gabriela Argeu" w:date="2023-02-13T14:36:00Z">
            <w:rPr>
              <w:rFonts w:ascii="Times New Roman" w:hAnsi="Times New Roman"/>
            </w:rPr>
          </w:rPrChange>
        </w:rPr>
        <w:t>As operações da Devedora, da Cedente e/ou das Garantidoras exigem volumes significativos de capital de giro. A Devedora, a Cedente e/ou as Garantidoras poderão ser obrigadas a levantar capital adicional, proveniente da venda de ações ou, em menor extensão, da venda de títulos de dívida ou de empréstimos bancários, tendo em vista o crescimento e desenvolvimento futuros de suas atividades. Não se pode assegurar a disponibilidade de capital adicional ou, se disponível, que terá condições satisfatórias. A falta de acesso a capital adicional em condições satisfatórias pode restringir o crescimento e desenvolvimento futuros das atividades da Devedora, da Cedente e/ou das Garantidoras, o que poderia prejudicar de maneira relevante a sua situação financeira e resultados operacionais e, portanto, capacidade da Devedora, da Cedente e/ou das Garantidoras de adimplir os Créditos Imobiliários e demais obrigações assumidas nos termos da Escritura de Emissão de Debêntures e do Contrato de Cessão, e, consequentemente, afetar o integral e pontual pagamento dos CRI.</w:t>
      </w:r>
      <w:bookmarkEnd w:id="5354"/>
    </w:p>
    <w:p w14:paraId="5BA3FEA7" w14:textId="77777777" w:rsidR="0093636F" w:rsidRPr="001334BD" w:rsidRDefault="0093636F" w:rsidP="001334BD">
      <w:pPr>
        <w:spacing w:line="288" w:lineRule="auto"/>
        <w:rPr>
          <w:rFonts w:ascii="Arial" w:hAnsi="Arial" w:cs="Arial"/>
          <w:sz w:val="21"/>
          <w:szCs w:val="21"/>
          <w:rPrChange w:id="5356" w:author="Gabriela Argeu" w:date="2023-02-13T14:36:00Z">
            <w:rPr>
              <w:rFonts w:ascii="Times New Roman" w:hAnsi="Times New Roman"/>
            </w:rPr>
          </w:rPrChange>
        </w:rPr>
        <w:pPrChange w:id="5357" w:author="Gabriela Argeu" w:date="2023-02-13T14:37:00Z">
          <w:pPr/>
        </w:pPrChange>
      </w:pPr>
    </w:p>
    <w:p w14:paraId="21B7F4EA" w14:textId="536934CF" w:rsidR="00A00CDB" w:rsidRPr="001334BD" w:rsidRDefault="00A00CDB" w:rsidP="001334BD">
      <w:pPr>
        <w:spacing w:line="288" w:lineRule="auto"/>
        <w:rPr>
          <w:rFonts w:ascii="Arial" w:hAnsi="Arial" w:cs="Arial"/>
          <w:b/>
          <w:i/>
          <w:sz w:val="21"/>
          <w:szCs w:val="21"/>
          <w:rPrChange w:id="5358" w:author="Gabriela Argeu" w:date="2023-02-13T14:36:00Z">
            <w:rPr>
              <w:rFonts w:ascii="Times New Roman" w:hAnsi="Times New Roman"/>
              <w:b/>
              <w:i/>
            </w:rPr>
          </w:rPrChange>
        </w:rPr>
        <w:pPrChange w:id="5359" w:author="Gabriela Argeu" w:date="2023-02-13T14:37:00Z">
          <w:pPr/>
        </w:pPrChange>
      </w:pPr>
      <w:bookmarkStart w:id="5360" w:name="_DV_C175"/>
      <w:r w:rsidRPr="001334BD">
        <w:rPr>
          <w:rFonts w:ascii="Arial" w:hAnsi="Arial" w:cs="Arial"/>
          <w:b/>
          <w:i/>
          <w:sz w:val="21"/>
          <w:szCs w:val="21"/>
          <w:rPrChange w:id="5361" w:author="Gabriela Argeu" w:date="2023-02-13T14:36:00Z">
            <w:rPr>
              <w:rFonts w:ascii="Times New Roman" w:hAnsi="Times New Roman"/>
              <w:b/>
              <w:i/>
            </w:rPr>
          </w:rPrChange>
        </w:rPr>
        <w:t>A utilização de mão de obra terceirizada pode implicar na assunção de obrigações de natureza trabalhista e previdenciária</w:t>
      </w:r>
      <w:bookmarkEnd w:id="5360"/>
    </w:p>
    <w:p w14:paraId="061BBB06" w14:textId="77777777" w:rsidR="0093636F" w:rsidRPr="001334BD" w:rsidRDefault="0093636F" w:rsidP="001334BD">
      <w:pPr>
        <w:spacing w:line="288" w:lineRule="auto"/>
        <w:rPr>
          <w:rFonts w:ascii="Arial" w:hAnsi="Arial" w:cs="Arial"/>
          <w:b/>
          <w:i/>
          <w:sz w:val="21"/>
          <w:szCs w:val="21"/>
          <w:rPrChange w:id="5362" w:author="Gabriela Argeu" w:date="2023-02-13T14:36:00Z">
            <w:rPr>
              <w:rFonts w:ascii="Times New Roman" w:hAnsi="Times New Roman"/>
              <w:b/>
              <w:i/>
            </w:rPr>
          </w:rPrChange>
        </w:rPr>
        <w:pPrChange w:id="5363" w:author="Gabriela Argeu" w:date="2023-02-13T14:37:00Z">
          <w:pPr/>
        </w:pPrChange>
      </w:pPr>
    </w:p>
    <w:p w14:paraId="293B8927" w14:textId="7D70553F" w:rsidR="00A00CDB" w:rsidRPr="001334BD" w:rsidRDefault="00A00CDB" w:rsidP="001334BD">
      <w:pPr>
        <w:spacing w:line="288" w:lineRule="auto"/>
        <w:rPr>
          <w:rFonts w:ascii="Arial" w:hAnsi="Arial" w:cs="Arial"/>
          <w:sz w:val="21"/>
          <w:szCs w:val="21"/>
          <w:rPrChange w:id="5364" w:author="Gabriela Argeu" w:date="2023-02-13T14:36:00Z">
            <w:rPr>
              <w:rFonts w:ascii="Times New Roman" w:hAnsi="Times New Roman"/>
            </w:rPr>
          </w:rPrChange>
        </w:rPr>
        <w:pPrChange w:id="5365" w:author="Gabriela Argeu" w:date="2023-02-13T14:37:00Z">
          <w:pPr/>
        </w:pPrChange>
      </w:pPr>
      <w:bookmarkStart w:id="5366" w:name="_DV_C176"/>
      <w:r w:rsidRPr="001334BD">
        <w:rPr>
          <w:rFonts w:ascii="Arial" w:hAnsi="Arial" w:cs="Arial"/>
          <w:sz w:val="21"/>
          <w:szCs w:val="21"/>
          <w:rPrChange w:id="5367" w:author="Gabriela Argeu" w:date="2023-02-13T14:36:00Z">
            <w:rPr>
              <w:rFonts w:ascii="Times New Roman" w:hAnsi="Times New Roman"/>
            </w:rPr>
          </w:rPrChange>
        </w:rPr>
        <w:t xml:space="preserve">A Devedora, a Cedente e/ou as Garantidoras possuem um número reduzido de empregados próprios, em razão da natureza da operação de shopping centers, sendo que a utilização de mão de obra terceirizada pode implicar na assunção de contingências de natureza trabalhista e previdenciária. A Devedora, a Cedente e/ou as Garantidoras, portanto, podem vir a responder pelas eventuais contingências trabalhistas e previdenciárias relativas aos terceiros contratados, independentemente de ser assegurado à Devedora, à Cedente e/ou às Garantidoras o direito de ação de regresso contra as empresas prestadoras de serviços. A ocorrência de eventuais contingências é de difícil previsão e quantificação, e se vierem a se consumar poderão afetar adversamente a situação financeira e os resultados da Devedora, da Cedente e/ou das Garantidoras e, portanto, sua capacidade de adimplir os Créditos Imobiliários e demais obrigações assumidas nos termos da Escritura de Emissão de Debêntures e do Contrato de Cessão e, consequentemente afetar o integral e pontual </w:t>
      </w:r>
      <w:r w:rsidRPr="001334BD">
        <w:rPr>
          <w:rFonts w:ascii="Arial" w:hAnsi="Arial" w:cs="Arial"/>
          <w:sz w:val="21"/>
          <w:szCs w:val="21"/>
          <w:rPrChange w:id="5368" w:author="Gabriela Argeu" w:date="2023-02-13T14:36:00Z">
            <w:rPr>
              <w:rFonts w:ascii="Times New Roman" w:hAnsi="Times New Roman"/>
            </w:rPr>
          </w:rPrChange>
        </w:rPr>
        <w:lastRenderedPageBreak/>
        <w:t>pagamento dos CRI.</w:t>
      </w:r>
      <w:bookmarkEnd w:id="5366"/>
    </w:p>
    <w:p w14:paraId="59834B1F" w14:textId="77777777" w:rsidR="0093636F" w:rsidRPr="001334BD" w:rsidRDefault="0093636F" w:rsidP="001334BD">
      <w:pPr>
        <w:spacing w:line="288" w:lineRule="auto"/>
        <w:rPr>
          <w:rFonts w:ascii="Arial" w:hAnsi="Arial" w:cs="Arial"/>
          <w:sz w:val="21"/>
          <w:szCs w:val="21"/>
          <w:rPrChange w:id="5369" w:author="Gabriela Argeu" w:date="2023-02-13T14:36:00Z">
            <w:rPr>
              <w:rFonts w:ascii="Times New Roman" w:hAnsi="Times New Roman"/>
            </w:rPr>
          </w:rPrChange>
        </w:rPr>
        <w:pPrChange w:id="5370" w:author="Gabriela Argeu" w:date="2023-02-13T14:37:00Z">
          <w:pPr/>
        </w:pPrChange>
      </w:pPr>
    </w:p>
    <w:p w14:paraId="6C097655" w14:textId="114BEA57" w:rsidR="00A00CDB" w:rsidRPr="001334BD" w:rsidRDefault="00A00CDB" w:rsidP="001334BD">
      <w:pPr>
        <w:spacing w:line="288" w:lineRule="auto"/>
        <w:rPr>
          <w:rFonts w:ascii="Arial" w:hAnsi="Arial" w:cs="Arial"/>
          <w:b/>
          <w:i/>
          <w:sz w:val="21"/>
          <w:szCs w:val="21"/>
          <w:rPrChange w:id="5371" w:author="Gabriela Argeu" w:date="2023-02-13T14:36:00Z">
            <w:rPr>
              <w:rFonts w:ascii="Times New Roman" w:hAnsi="Times New Roman"/>
              <w:b/>
              <w:i/>
            </w:rPr>
          </w:rPrChange>
        </w:rPr>
        <w:pPrChange w:id="5372" w:author="Gabriela Argeu" w:date="2023-02-13T14:37:00Z">
          <w:pPr/>
        </w:pPrChange>
      </w:pPr>
      <w:bookmarkStart w:id="5373" w:name="_DV_C177"/>
      <w:r w:rsidRPr="001334BD">
        <w:rPr>
          <w:rFonts w:ascii="Arial" w:hAnsi="Arial" w:cs="Arial"/>
          <w:b/>
          <w:i/>
          <w:sz w:val="21"/>
          <w:szCs w:val="21"/>
          <w:rPrChange w:id="5374" w:author="Gabriela Argeu" w:date="2023-02-13T14:36:00Z">
            <w:rPr>
              <w:rFonts w:ascii="Times New Roman" w:hAnsi="Times New Roman"/>
              <w:b/>
              <w:i/>
            </w:rPr>
          </w:rPrChange>
        </w:rPr>
        <w:t>Condições econômicas adversas nos locais onde estão localizados os shopping centers da Devedora, da Cedente e/ou das Garantidoras podem afetar adversamente os níveis de ocupação e locação dos espaços e, consequentemente, causar um efeito adverso para a Cedente e para a Devedora</w:t>
      </w:r>
      <w:bookmarkEnd w:id="5373"/>
    </w:p>
    <w:p w14:paraId="2869C42E" w14:textId="77777777" w:rsidR="0093636F" w:rsidRPr="001334BD" w:rsidRDefault="0093636F" w:rsidP="001334BD">
      <w:pPr>
        <w:spacing w:line="288" w:lineRule="auto"/>
        <w:rPr>
          <w:rFonts w:ascii="Arial" w:hAnsi="Arial" w:cs="Arial"/>
          <w:b/>
          <w:i/>
          <w:sz w:val="21"/>
          <w:szCs w:val="21"/>
          <w:rPrChange w:id="5375" w:author="Gabriela Argeu" w:date="2023-02-13T14:36:00Z">
            <w:rPr>
              <w:rFonts w:ascii="Times New Roman" w:hAnsi="Times New Roman"/>
              <w:b/>
              <w:i/>
            </w:rPr>
          </w:rPrChange>
        </w:rPr>
        <w:pPrChange w:id="5376" w:author="Gabriela Argeu" w:date="2023-02-13T14:37:00Z">
          <w:pPr/>
        </w:pPrChange>
      </w:pPr>
    </w:p>
    <w:p w14:paraId="38BF0DF0" w14:textId="0958957C" w:rsidR="0093636F" w:rsidRPr="001334BD" w:rsidRDefault="00A00CDB" w:rsidP="001334BD">
      <w:pPr>
        <w:spacing w:line="288" w:lineRule="auto"/>
        <w:rPr>
          <w:rFonts w:ascii="Arial" w:hAnsi="Arial" w:cs="Arial"/>
          <w:sz w:val="21"/>
          <w:szCs w:val="21"/>
          <w:rPrChange w:id="5377" w:author="Gabriela Argeu" w:date="2023-02-13T14:36:00Z">
            <w:rPr>
              <w:rFonts w:ascii="Times New Roman" w:hAnsi="Times New Roman"/>
            </w:rPr>
          </w:rPrChange>
        </w:rPr>
        <w:pPrChange w:id="5378" w:author="Gabriela Argeu" w:date="2023-02-13T14:37:00Z">
          <w:pPr/>
        </w:pPrChange>
      </w:pPr>
      <w:bookmarkStart w:id="5379" w:name="_DV_C178"/>
      <w:r w:rsidRPr="001334BD">
        <w:rPr>
          <w:rFonts w:ascii="Arial" w:hAnsi="Arial" w:cs="Arial"/>
          <w:sz w:val="21"/>
          <w:szCs w:val="21"/>
          <w:rPrChange w:id="5380" w:author="Gabriela Argeu" w:date="2023-02-13T14:36:00Z">
            <w:rPr>
              <w:rFonts w:ascii="Times New Roman" w:hAnsi="Times New Roman"/>
            </w:rPr>
          </w:rPrChange>
        </w:rPr>
        <w:t>Os resultados operacionais da Devedora, da Cedente e/ou das Garantidoras dependem substancialmente da capacidade em locar os espaços disponíveis nos shopping centers nos quais a Devedora, a Cedente e/ou as Garantidoras têm participação e/ou administram. Condições econômicas adversas nas regiões nas quais a Devedora, a Cedente e/ou as Garantidoras operam podem reduzir os níveis de locação, restringir a possibilidade de aumento do preço das locações, bem como diminuir as receitas de locação que estão atreladas às receitas dos lojistas. Caso os shopping centers não gerem receita suficiente, inclusive para que a Devedora, a Cedente e/ou as Garantidoras possam cumprir com suas obrigações, suas condições financeiras e seus resultados operacionais podem ser afetados. Os fatores a seguir, entre outros, podem causar um efeito adverso para a Devedora, a Cedente e/ou as Garantidoras e, portanto, a capacidade da Devedora, da Cedente e/ou das Garantidoras de adimplir os Créditos Imobiliários e demais obrigações assumidas nos termos das Escritura de Emissão e do Contrato de Cessão, e, consequentemente, afetar o integral e pontual pagamento dos CRI:</w:t>
      </w:r>
      <w:bookmarkStart w:id="5381" w:name="_DV_C179"/>
      <w:bookmarkEnd w:id="5379"/>
    </w:p>
    <w:p w14:paraId="266B6C4C" w14:textId="77777777" w:rsidR="0093636F" w:rsidRPr="001334BD" w:rsidRDefault="0093636F" w:rsidP="001334BD">
      <w:pPr>
        <w:spacing w:line="288" w:lineRule="auto"/>
        <w:rPr>
          <w:rFonts w:ascii="Arial" w:hAnsi="Arial" w:cs="Arial"/>
          <w:sz w:val="21"/>
          <w:szCs w:val="21"/>
          <w:rPrChange w:id="5382" w:author="Gabriela Argeu" w:date="2023-02-13T14:36:00Z">
            <w:rPr>
              <w:rFonts w:ascii="Times New Roman" w:hAnsi="Times New Roman"/>
            </w:rPr>
          </w:rPrChange>
        </w:rPr>
        <w:pPrChange w:id="5383" w:author="Gabriela Argeu" w:date="2023-02-13T14:37:00Z">
          <w:pPr/>
        </w:pPrChange>
      </w:pPr>
    </w:p>
    <w:p w14:paraId="1A23BE81" w14:textId="4903B817" w:rsidR="00A00CDB" w:rsidRPr="001334BD" w:rsidRDefault="00A00CDB" w:rsidP="001334BD">
      <w:pPr>
        <w:pStyle w:val="PargrafodaLista"/>
        <w:numPr>
          <w:ilvl w:val="0"/>
          <w:numId w:val="50"/>
        </w:numPr>
        <w:spacing w:line="288" w:lineRule="auto"/>
        <w:rPr>
          <w:rFonts w:ascii="Arial" w:hAnsi="Arial" w:cs="Arial"/>
          <w:sz w:val="21"/>
          <w:szCs w:val="21"/>
          <w:rPrChange w:id="5384" w:author="Gabriela Argeu" w:date="2023-02-13T14:36:00Z">
            <w:rPr>
              <w:rFonts w:ascii="Times New Roman" w:hAnsi="Times New Roman"/>
            </w:rPr>
          </w:rPrChange>
        </w:rPr>
        <w:pPrChange w:id="5385" w:author="Gabriela Argeu" w:date="2023-02-13T14:37:00Z">
          <w:pPr>
            <w:pStyle w:val="PargrafodaLista"/>
            <w:numPr>
              <w:numId w:val="50"/>
            </w:numPr>
            <w:ind w:hanging="360"/>
          </w:pPr>
        </w:pPrChange>
      </w:pPr>
      <w:bookmarkStart w:id="5386" w:name="_DV_C180"/>
      <w:bookmarkEnd w:id="5381"/>
      <w:r w:rsidRPr="001334BD">
        <w:rPr>
          <w:rFonts w:ascii="Arial" w:hAnsi="Arial" w:cs="Arial"/>
          <w:sz w:val="21"/>
          <w:szCs w:val="21"/>
          <w:rPrChange w:id="5387" w:author="Gabriela Argeu" w:date="2023-02-13T14:36:00Z">
            <w:rPr>
              <w:rFonts w:ascii="Times New Roman" w:hAnsi="Times New Roman"/>
            </w:rPr>
          </w:rPrChange>
        </w:rPr>
        <w:t>períodos de recessão e aumento dos níveis de vacância nos shopping centers nos quais a Devedora, a Cedente e/ou as Garantidoras têm participação e/ou administram, ou aumento das taxas de juros podem resultar na queda dos preços das locações ou no aumento da inadimplência pelos locatários, bem como diminuir as receitas de locação e/ou administração que estão atreladas às receitas dos lojistas;</w:t>
      </w:r>
      <w:bookmarkStart w:id="5388" w:name="_DV_C181"/>
      <w:bookmarkEnd w:id="5386"/>
    </w:p>
    <w:p w14:paraId="2EBA374D" w14:textId="77777777" w:rsidR="0093636F" w:rsidRPr="001334BD" w:rsidRDefault="0093636F" w:rsidP="001334BD">
      <w:pPr>
        <w:pStyle w:val="PargrafodaLista"/>
        <w:spacing w:line="288" w:lineRule="auto"/>
        <w:rPr>
          <w:rFonts w:ascii="Arial" w:hAnsi="Arial" w:cs="Arial"/>
          <w:sz w:val="21"/>
          <w:szCs w:val="21"/>
          <w:rPrChange w:id="5389" w:author="Gabriela Argeu" w:date="2023-02-13T14:36:00Z">
            <w:rPr>
              <w:rFonts w:ascii="Times New Roman" w:hAnsi="Times New Roman"/>
            </w:rPr>
          </w:rPrChange>
        </w:rPr>
        <w:pPrChange w:id="5390" w:author="Gabriela Argeu" w:date="2023-02-13T14:37:00Z">
          <w:pPr>
            <w:pStyle w:val="PargrafodaLista"/>
          </w:pPr>
        </w:pPrChange>
      </w:pPr>
    </w:p>
    <w:p w14:paraId="68502CAF" w14:textId="7260C924" w:rsidR="00A00CDB" w:rsidRPr="001334BD" w:rsidRDefault="00A00CDB" w:rsidP="001334BD">
      <w:pPr>
        <w:pStyle w:val="PargrafodaLista"/>
        <w:numPr>
          <w:ilvl w:val="0"/>
          <w:numId w:val="50"/>
        </w:numPr>
        <w:spacing w:line="288" w:lineRule="auto"/>
        <w:rPr>
          <w:rFonts w:ascii="Arial" w:hAnsi="Arial" w:cs="Arial"/>
          <w:sz w:val="21"/>
          <w:szCs w:val="21"/>
          <w:rPrChange w:id="5391" w:author="Gabriela Argeu" w:date="2023-02-13T14:36:00Z">
            <w:rPr>
              <w:rFonts w:ascii="Times New Roman" w:hAnsi="Times New Roman"/>
            </w:rPr>
          </w:rPrChange>
        </w:rPr>
        <w:pPrChange w:id="5392" w:author="Gabriela Argeu" w:date="2023-02-13T14:37:00Z">
          <w:pPr>
            <w:pStyle w:val="PargrafodaLista"/>
            <w:numPr>
              <w:numId w:val="50"/>
            </w:numPr>
            <w:ind w:hanging="360"/>
          </w:pPr>
        </w:pPrChange>
      </w:pPr>
      <w:bookmarkStart w:id="5393" w:name="_DV_C182"/>
      <w:bookmarkEnd w:id="5388"/>
      <w:r w:rsidRPr="001334BD">
        <w:rPr>
          <w:rFonts w:ascii="Arial" w:hAnsi="Arial" w:cs="Arial"/>
          <w:sz w:val="21"/>
          <w:szCs w:val="21"/>
          <w:rPrChange w:id="5394" w:author="Gabriela Argeu" w:date="2023-02-13T14:36:00Z">
            <w:rPr>
              <w:rFonts w:ascii="Times New Roman" w:hAnsi="Times New Roman"/>
            </w:rPr>
          </w:rPrChange>
        </w:rPr>
        <w:t>percepções negativas dos locatários acerca da segurança, conveniência e atratividade das áreas nas quais os shopping centers que a Devedora, a Cedente e/ou as Garantidoras administram estão instalados;</w:t>
      </w:r>
      <w:bookmarkStart w:id="5395" w:name="_DV_C183"/>
      <w:bookmarkEnd w:id="5393"/>
    </w:p>
    <w:p w14:paraId="61E58368" w14:textId="77777777" w:rsidR="0093636F" w:rsidRPr="001334BD" w:rsidRDefault="0093636F" w:rsidP="001334BD">
      <w:pPr>
        <w:pStyle w:val="PargrafodaLista"/>
        <w:spacing w:line="288" w:lineRule="auto"/>
        <w:rPr>
          <w:rFonts w:ascii="Arial" w:hAnsi="Arial" w:cs="Arial"/>
          <w:sz w:val="21"/>
          <w:szCs w:val="21"/>
          <w:rPrChange w:id="5396" w:author="Gabriela Argeu" w:date="2023-02-13T14:36:00Z">
            <w:rPr>
              <w:rFonts w:ascii="Times New Roman" w:hAnsi="Times New Roman"/>
            </w:rPr>
          </w:rPrChange>
        </w:rPr>
        <w:pPrChange w:id="5397" w:author="Gabriela Argeu" w:date="2023-02-13T14:37:00Z">
          <w:pPr>
            <w:pStyle w:val="PargrafodaLista"/>
          </w:pPr>
        </w:pPrChange>
      </w:pPr>
    </w:p>
    <w:p w14:paraId="66CF1CE6" w14:textId="77777777" w:rsidR="00A00CDB" w:rsidRPr="001334BD" w:rsidRDefault="00A00CDB" w:rsidP="001334BD">
      <w:pPr>
        <w:pStyle w:val="PargrafodaLista"/>
        <w:numPr>
          <w:ilvl w:val="0"/>
          <w:numId w:val="50"/>
        </w:numPr>
        <w:spacing w:line="288" w:lineRule="auto"/>
        <w:rPr>
          <w:rFonts w:ascii="Arial" w:hAnsi="Arial" w:cs="Arial"/>
          <w:sz w:val="21"/>
          <w:szCs w:val="21"/>
          <w:rPrChange w:id="5398" w:author="Gabriela Argeu" w:date="2023-02-13T14:36:00Z">
            <w:rPr>
              <w:rFonts w:ascii="Times New Roman" w:hAnsi="Times New Roman"/>
            </w:rPr>
          </w:rPrChange>
        </w:rPr>
        <w:pPrChange w:id="5399" w:author="Gabriela Argeu" w:date="2023-02-13T14:37:00Z">
          <w:pPr>
            <w:pStyle w:val="PargrafodaLista"/>
            <w:numPr>
              <w:numId w:val="50"/>
            </w:numPr>
            <w:ind w:hanging="360"/>
          </w:pPr>
        </w:pPrChange>
      </w:pPr>
      <w:bookmarkStart w:id="5400" w:name="_DV_C184"/>
      <w:bookmarkEnd w:id="5395"/>
      <w:r w:rsidRPr="001334BD">
        <w:rPr>
          <w:rFonts w:ascii="Arial" w:hAnsi="Arial" w:cs="Arial"/>
          <w:sz w:val="21"/>
          <w:szCs w:val="21"/>
          <w:rPrChange w:id="5401" w:author="Gabriela Argeu" w:date="2023-02-13T14:36:00Z">
            <w:rPr>
              <w:rFonts w:ascii="Times New Roman" w:hAnsi="Times New Roman"/>
            </w:rPr>
          </w:rPrChange>
        </w:rPr>
        <w:t>incapacidade da Devedora, da Cedente e/ou das Garantidoras em atrair e manter locatários de primeira linha, tais como as lojas Âncoras e megalojas;</w:t>
      </w:r>
      <w:bookmarkStart w:id="5402" w:name="_DV_C185"/>
      <w:bookmarkEnd w:id="5400"/>
    </w:p>
    <w:p w14:paraId="32948FE7" w14:textId="3E7F9340" w:rsidR="00A00CDB" w:rsidRPr="001334BD" w:rsidRDefault="00A00CDB" w:rsidP="001334BD">
      <w:pPr>
        <w:pStyle w:val="PargrafodaLista"/>
        <w:numPr>
          <w:ilvl w:val="0"/>
          <w:numId w:val="50"/>
        </w:numPr>
        <w:spacing w:line="288" w:lineRule="auto"/>
        <w:rPr>
          <w:rFonts w:ascii="Arial" w:hAnsi="Arial" w:cs="Arial"/>
          <w:sz w:val="21"/>
          <w:szCs w:val="21"/>
          <w:rPrChange w:id="5403" w:author="Gabriela Argeu" w:date="2023-02-13T14:36:00Z">
            <w:rPr>
              <w:rFonts w:ascii="Times New Roman" w:hAnsi="Times New Roman"/>
            </w:rPr>
          </w:rPrChange>
        </w:rPr>
        <w:pPrChange w:id="5404" w:author="Gabriela Argeu" w:date="2023-02-13T14:37:00Z">
          <w:pPr>
            <w:pStyle w:val="PargrafodaLista"/>
            <w:numPr>
              <w:numId w:val="50"/>
            </w:numPr>
            <w:ind w:hanging="360"/>
          </w:pPr>
        </w:pPrChange>
      </w:pPr>
      <w:bookmarkStart w:id="5405" w:name="_DV_C186"/>
      <w:bookmarkEnd w:id="5402"/>
      <w:r w:rsidRPr="001334BD">
        <w:rPr>
          <w:rFonts w:ascii="Arial" w:hAnsi="Arial" w:cs="Arial"/>
          <w:sz w:val="21"/>
          <w:szCs w:val="21"/>
          <w:rPrChange w:id="5406" w:author="Gabriela Argeu" w:date="2023-02-13T14:36:00Z">
            <w:rPr>
              <w:rFonts w:ascii="Times New Roman" w:hAnsi="Times New Roman"/>
            </w:rPr>
          </w:rPrChange>
        </w:rPr>
        <w:t>inadimplência e/ou não cumprimento das obrigações contratuais pelos locatários;</w:t>
      </w:r>
      <w:bookmarkStart w:id="5407" w:name="_DV_C187"/>
      <w:bookmarkEnd w:id="5405"/>
    </w:p>
    <w:p w14:paraId="3F40C296" w14:textId="77777777" w:rsidR="0093636F" w:rsidRPr="001334BD" w:rsidRDefault="0093636F" w:rsidP="001334BD">
      <w:pPr>
        <w:pStyle w:val="PargrafodaLista"/>
        <w:spacing w:line="288" w:lineRule="auto"/>
        <w:rPr>
          <w:rFonts w:ascii="Arial" w:hAnsi="Arial" w:cs="Arial"/>
          <w:sz w:val="21"/>
          <w:szCs w:val="21"/>
          <w:rPrChange w:id="5408" w:author="Gabriela Argeu" w:date="2023-02-13T14:36:00Z">
            <w:rPr>
              <w:rFonts w:ascii="Times New Roman" w:hAnsi="Times New Roman"/>
            </w:rPr>
          </w:rPrChange>
        </w:rPr>
        <w:pPrChange w:id="5409" w:author="Gabriela Argeu" w:date="2023-02-13T14:37:00Z">
          <w:pPr>
            <w:pStyle w:val="PargrafodaLista"/>
          </w:pPr>
        </w:pPrChange>
      </w:pPr>
    </w:p>
    <w:p w14:paraId="08615D6C" w14:textId="246A662A" w:rsidR="00A00CDB" w:rsidRPr="001334BD" w:rsidRDefault="00A00CDB" w:rsidP="001334BD">
      <w:pPr>
        <w:pStyle w:val="PargrafodaLista"/>
        <w:numPr>
          <w:ilvl w:val="0"/>
          <w:numId w:val="50"/>
        </w:numPr>
        <w:spacing w:line="288" w:lineRule="auto"/>
        <w:rPr>
          <w:rFonts w:ascii="Arial" w:hAnsi="Arial" w:cs="Arial"/>
          <w:sz w:val="21"/>
          <w:szCs w:val="21"/>
          <w:rPrChange w:id="5410" w:author="Gabriela Argeu" w:date="2023-02-13T14:36:00Z">
            <w:rPr>
              <w:rFonts w:ascii="Times New Roman" w:hAnsi="Times New Roman"/>
            </w:rPr>
          </w:rPrChange>
        </w:rPr>
        <w:pPrChange w:id="5411" w:author="Gabriela Argeu" w:date="2023-02-13T14:37:00Z">
          <w:pPr>
            <w:pStyle w:val="PargrafodaLista"/>
            <w:numPr>
              <w:numId w:val="50"/>
            </w:numPr>
            <w:ind w:hanging="360"/>
          </w:pPr>
        </w:pPrChange>
      </w:pPr>
      <w:bookmarkStart w:id="5412" w:name="_DV_C188"/>
      <w:bookmarkEnd w:id="5407"/>
      <w:r w:rsidRPr="001334BD">
        <w:rPr>
          <w:rFonts w:ascii="Arial" w:hAnsi="Arial" w:cs="Arial"/>
          <w:sz w:val="21"/>
          <w:szCs w:val="21"/>
          <w:rPrChange w:id="5413" w:author="Gabriela Argeu" w:date="2023-02-13T14:36:00Z">
            <w:rPr>
              <w:rFonts w:ascii="Times New Roman" w:hAnsi="Times New Roman"/>
            </w:rPr>
          </w:rPrChange>
        </w:rPr>
        <w:t>aumento dos custos operacionais, incluindo a necessidade de capital adicional;</w:t>
      </w:r>
      <w:bookmarkStart w:id="5414" w:name="_DV_C189"/>
      <w:bookmarkEnd w:id="5412"/>
    </w:p>
    <w:p w14:paraId="04FF72EB" w14:textId="77777777" w:rsidR="0093636F" w:rsidRPr="001334BD" w:rsidRDefault="0093636F" w:rsidP="001334BD">
      <w:pPr>
        <w:pStyle w:val="PargrafodaLista"/>
        <w:spacing w:line="288" w:lineRule="auto"/>
        <w:rPr>
          <w:rFonts w:ascii="Arial" w:hAnsi="Arial" w:cs="Arial"/>
          <w:sz w:val="21"/>
          <w:szCs w:val="21"/>
          <w:rPrChange w:id="5415" w:author="Gabriela Argeu" w:date="2023-02-13T14:36:00Z">
            <w:rPr>
              <w:rFonts w:ascii="Times New Roman" w:hAnsi="Times New Roman"/>
            </w:rPr>
          </w:rPrChange>
        </w:rPr>
        <w:pPrChange w:id="5416" w:author="Gabriela Argeu" w:date="2023-02-13T14:37:00Z">
          <w:pPr>
            <w:pStyle w:val="PargrafodaLista"/>
          </w:pPr>
        </w:pPrChange>
      </w:pPr>
    </w:p>
    <w:p w14:paraId="1A49BD2C" w14:textId="18933B9C" w:rsidR="00A00CDB" w:rsidRPr="001334BD" w:rsidRDefault="00A00CDB" w:rsidP="001334BD">
      <w:pPr>
        <w:pStyle w:val="PargrafodaLista"/>
        <w:numPr>
          <w:ilvl w:val="0"/>
          <w:numId w:val="50"/>
        </w:numPr>
        <w:spacing w:line="288" w:lineRule="auto"/>
        <w:rPr>
          <w:rFonts w:ascii="Arial" w:hAnsi="Arial" w:cs="Arial"/>
          <w:sz w:val="21"/>
          <w:szCs w:val="21"/>
          <w:rPrChange w:id="5417" w:author="Gabriela Argeu" w:date="2023-02-13T14:36:00Z">
            <w:rPr>
              <w:rFonts w:ascii="Times New Roman" w:hAnsi="Times New Roman"/>
            </w:rPr>
          </w:rPrChange>
        </w:rPr>
        <w:pPrChange w:id="5418" w:author="Gabriela Argeu" w:date="2023-02-13T14:37:00Z">
          <w:pPr>
            <w:pStyle w:val="PargrafodaLista"/>
            <w:numPr>
              <w:numId w:val="50"/>
            </w:numPr>
            <w:ind w:hanging="360"/>
          </w:pPr>
        </w:pPrChange>
      </w:pPr>
      <w:bookmarkStart w:id="5419" w:name="_DV_C190"/>
      <w:bookmarkEnd w:id="5414"/>
      <w:r w:rsidRPr="001334BD">
        <w:rPr>
          <w:rFonts w:ascii="Arial" w:hAnsi="Arial" w:cs="Arial"/>
          <w:sz w:val="21"/>
          <w:szCs w:val="21"/>
          <w:rPrChange w:id="5420" w:author="Gabriela Argeu" w:date="2023-02-13T14:36:00Z">
            <w:rPr>
              <w:rFonts w:ascii="Times New Roman" w:hAnsi="Times New Roman"/>
            </w:rPr>
          </w:rPrChange>
        </w:rPr>
        <w:t>aumento de tributos incidentes sobre as atividades da Devedora, da Cedente e/ou das Garantidoras; e</w:t>
      </w:r>
      <w:bookmarkStart w:id="5421" w:name="_DV_C191"/>
      <w:bookmarkEnd w:id="5419"/>
    </w:p>
    <w:p w14:paraId="547F23C9" w14:textId="77777777" w:rsidR="0093636F" w:rsidRPr="001334BD" w:rsidRDefault="0093636F" w:rsidP="001334BD">
      <w:pPr>
        <w:pStyle w:val="PargrafodaLista"/>
        <w:spacing w:line="288" w:lineRule="auto"/>
        <w:rPr>
          <w:rFonts w:ascii="Arial" w:hAnsi="Arial" w:cs="Arial"/>
          <w:sz w:val="21"/>
          <w:szCs w:val="21"/>
          <w:rPrChange w:id="5422" w:author="Gabriela Argeu" w:date="2023-02-13T14:36:00Z">
            <w:rPr>
              <w:rFonts w:ascii="Times New Roman" w:hAnsi="Times New Roman"/>
            </w:rPr>
          </w:rPrChange>
        </w:rPr>
        <w:pPrChange w:id="5423" w:author="Gabriela Argeu" w:date="2023-02-13T14:37:00Z">
          <w:pPr>
            <w:pStyle w:val="PargrafodaLista"/>
          </w:pPr>
        </w:pPrChange>
      </w:pPr>
    </w:p>
    <w:p w14:paraId="19EAF8A9" w14:textId="7415070F" w:rsidR="00A00CDB" w:rsidRPr="001334BD" w:rsidRDefault="00A00CDB" w:rsidP="001334BD">
      <w:pPr>
        <w:pStyle w:val="PargrafodaLista"/>
        <w:numPr>
          <w:ilvl w:val="0"/>
          <w:numId w:val="50"/>
        </w:numPr>
        <w:spacing w:line="288" w:lineRule="auto"/>
        <w:rPr>
          <w:rFonts w:ascii="Arial" w:hAnsi="Arial" w:cs="Arial"/>
          <w:sz w:val="21"/>
          <w:szCs w:val="21"/>
          <w:rPrChange w:id="5424" w:author="Gabriela Argeu" w:date="2023-02-13T14:36:00Z">
            <w:rPr>
              <w:rFonts w:ascii="Times New Roman" w:hAnsi="Times New Roman"/>
            </w:rPr>
          </w:rPrChange>
        </w:rPr>
        <w:pPrChange w:id="5425" w:author="Gabriela Argeu" w:date="2023-02-13T14:37:00Z">
          <w:pPr>
            <w:pStyle w:val="PargrafodaLista"/>
            <w:numPr>
              <w:numId w:val="50"/>
            </w:numPr>
            <w:ind w:hanging="360"/>
          </w:pPr>
        </w:pPrChange>
      </w:pPr>
      <w:bookmarkStart w:id="5426" w:name="_DV_C192"/>
      <w:bookmarkEnd w:id="5421"/>
      <w:r w:rsidRPr="001334BD">
        <w:rPr>
          <w:rFonts w:ascii="Arial" w:hAnsi="Arial" w:cs="Arial"/>
          <w:sz w:val="21"/>
          <w:szCs w:val="21"/>
          <w:rPrChange w:id="5427" w:author="Gabriela Argeu" w:date="2023-02-13T14:36:00Z">
            <w:rPr>
              <w:rFonts w:ascii="Times New Roman" w:hAnsi="Times New Roman"/>
            </w:rPr>
          </w:rPrChange>
        </w:rPr>
        <w:t>mudanças regulatórias no setor de shopping centers, inclusive nas leis de zoneamento.</w:t>
      </w:r>
      <w:bookmarkEnd w:id="5426"/>
    </w:p>
    <w:p w14:paraId="28A2C4E4" w14:textId="77777777" w:rsidR="0093636F" w:rsidRPr="001334BD" w:rsidRDefault="0093636F" w:rsidP="001334BD">
      <w:pPr>
        <w:pStyle w:val="PargrafodaLista"/>
        <w:spacing w:line="288" w:lineRule="auto"/>
        <w:rPr>
          <w:rFonts w:ascii="Arial" w:hAnsi="Arial" w:cs="Arial"/>
          <w:sz w:val="21"/>
          <w:szCs w:val="21"/>
          <w:rPrChange w:id="5428" w:author="Gabriela Argeu" w:date="2023-02-13T14:36:00Z">
            <w:rPr>
              <w:rFonts w:ascii="Times New Roman" w:hAnsi="Times New Roman"/>
            </w:rPr>
          </w:rPrChange>
        </w:rPr>
        <w:pPrChange w:id="5429" w:author="Gabriela Argeu" w:date="2023-02-13T14:37:00Z">
          <w:pPr>
            <w:pStyle w:val="PargrafodaLista"/>
          </w:pPr>
        </w:pPrChange>
      </w:pPr>
    </w:p>
    <w:p w14:paraId="65BCADE1" w14:textId="77777777" w:rsidR="0093636F" w:rsidRPr="001334BD" w:rsidRDefault="0093636F" w:rsidP="001334BD">
      <w:pPr>
        <w:pStyle w:val="PargrafodaLista"/>
        <w:spacing w:line="288" w:lineRule="auto"/>
        <w:rPr>
          <w:rFonts w:ascii="Arial" w:hAnsi="Arial" w:cs="Arial"/>
          <w:sz w:val="21"/>
          <w:szCs w:val="21"/>
          <w:rPrChange w:id="5430" w:author="Gabriela Argeu" w:date="2023-02-13T14:36:00Z">
            <w:rPr>
              <w:rFonts w:ascii="Times New Roman" w:hAnsi="Times New Roman"/>
            </w:rPr>
          </w:rPrChange>
        </w:rPr>
        <w:pPrChange w:id="5431" w:author="Gabriela Argeu" w:date="2023-02-13T14:37:00Z">
          <w:pPr>
            <w:pStyle w:val="PargrafodaLista"/>
          </w:pPr>
        </w:pPrChange>
      </w:pPr>
    </w:p>
    <w:p w14:paraId="66521D4B" w14:textId="77777777" w:rsidR="00A00CDB" w:rsidRPr="001334BD" w:rsidRDefault="00A00CDB" w:rsidP="001334BD">
      <w:pPr>
        <w:pStyle w:val="BRMALLS-NORMAL"/>
        <w:spacing w:line="288" w:lineRule="auto"/>
        <w:rPr>
          <w:rFonts w:eastAsia="Times New Roman"/>
          <w:b/>
          <w:i/>
          <w:sz w:val="21"/>
          <w:szCs w:val="21"/>
          <w:rPrChange w:id="5432" w:author="Gabriela Argeu" w:date="2023-02-13T14:36:00Z">
            <w:rPr>
              <w:rFonts w:ascii="Times New Roman" w:eastAsia="Times New Roman" w:hAnsi="Times New Roman" w:cs="Times New Roman"/>
              <w:b/>
              <w:i/>
              <w:sz w:val="22"/>
              <w:szCs w:val="22"/>
            </w:rPr>
          </w:rPrChange>
        </w:rPr>
        <w:pPrChange w:id="5433" w:author="Gabriela Argeu" w:date="2023-02-13T14:37:00Z">
          <w:pPr>
            <w:pStyle w:val="BRMALLS-NORMAL"/>
          </w:pPr>
        </w:pPrChange>
      </w:pPr>
      <w:bookmarkStart w:id="5434" w:name="_DV_C193"/>
      <w:r w:rsidRPr="001334BD">
        <w:rPr>
          <w:rFonts w:eastAsia="Times New Roman"/>
          <w:b/>
          <w:i/>
          <w:sz w:val="21"/>
          <w:szCs w:val="21"/>
          <w:rPrChange w:id="5435" w:author="Gabriela Argeu" w:date="2023-02-13T14:36:00Z">
            <w:rPr>
              <w:rFonts w:ascii="Times New Roman" w:eastAsia="Times New Roman" w:hAnsi="Times New Roman" w:cs="Times New Roman"/>
              <w:b/>
              <w:i/>
              <w:sz w:val="22"/>
              <w:szCs w:val="22"/>
            </w:rPr>
          </w:rPrChange>
        </w:rPr>
        <w:lastRenderedPageBreak/>
        <w:t>Os resultados operacionais dos shopping centers nos quais a Devedora, a Cedente e/ou as Garantidoras têm participação e/ou administram dependem do movimento de consumidores e das vendas geradas pelas lojas neles instaladas</w:t>
      </w:r>
      <w:bookmarkEnd w:id="5434"/>
    </w:p>
    <w:p w14:paraId="773AC565" w14:textId="250CBB50" w:rsidR="00A00CDB" w:rsidRPr="001334BD" w:rsidRDefault="00A00CDB" w:rsidP="001334BD">
      <w:pPr>
        <w:spacing w:line="288" w:lineRule="auto"/>
        <w:ind w:right="-1"/>
        <w:rPr>
          <w:rFonts w:ascii="Arial" w:eastAsia="Verdana" w:hAnsi="Arial" w:cs="Arial"/>
          <w:spacing w:val="1"/>
          <w:sz w:val="21"/>
          <w:szCs w:val="21"/>
          <w:rPrChange w:id="5436" w:author="Gabriela Argeu" w:date="2023-02-13T14:36:00Z">
            <w:rPr>
              <w:rFonts w:ascii="Times New Roman" w:eastAsia="Verdana" w:hAnsi="Times New Roman"/>
              <w:spacing w:val="1"/>
            </w:rPr>
          </w:rPrChange>
        </w:rPr>
        <w:pPrChange w:id="5437" w:author="Gabriela Argeu" w:date="2023-02-13T14:37:00Z">
          <w:pPr>
            <w:ind w:right="-1"/>
          </w:pPr>
        </w:pPrChange>
      </w:pPr>
      <w:bookmarkStart w:id="5438" w:name="_DV_C194"/>
      <w:r w:rsidRPr="001334BD">
        <w:rPr>
          <w:rFonts w:ascii="Arial" w:eastAsia="Verdana" w:hAnsi="Arial" w:cs="Arial"/>
          <w:spacing w:val="1"/>
          <w:sz w:val="21"/>
          <w:szCs w:val="21"/>
          <w:rPrChange w:id="5439" w:author="Gabriela Argeu" w:date="2023-02-13T14:36:00Z">
            <w:rPr>
              <w:rFonts w:ascii="Times New Roman" w:eastAsia="Verdana" w:hAnsi="Times New Roman"/>
              <w:spacing w:val="1"/>
            </w:rPr>
          </w:rPrChange>
        </w:rPr>
        <w:t>Historicamente, o mercado de varejo tem sido suscetível a períodos de desaquecimento econômico geral, que tem levado à queda nos gastos do consumidor. O sucesso das operações da Devedora, da Cedente e/ou das Garantidoras depende, entre outros, de vários fatores relacionados ao poder de compra dos consumidores e/ou que afetam a sua renda, inclusive a condição econômica brasileira e, em menor escala, mundial, a situação geral dos negócios, taxa de juros, inflação, disponibilidade de crédito ao consumidor, tributação, confiança do consumidor nas condições econômicas futuras, níveis de emprego e salários.</w:t>
      </w:r>
      <w:bookmarkEnd w:id="5438"/>
    </w:p>
    <w:p w14:paraId="747AB75D" w14:textId="77777777" w:rsidR="0093636F" w:rsidRPr="001334BD" w:rsidRDefault="0093636F" w:rsidP="001334BD">
      <w:pPr>
        <w:spacing w:line="288" w:lineRule="auto"/>
        <w:ind w:right="-1"/>
        <w:rPr>
          <w:rFonts w:ascii="Arial" w:eastAsia="Verdana" w:hAnsi="Arial" w:cs="Arial"/>
          <w:spacing w:val="1"/>
          <w:sz w:val="21"/>
          <w:szCs w:val="21"/>
          <w:rPrChange w:id="5440" w:author="Gabriela Argeu" w:date="2023-02-13T14:36:00Z">
            <w:rPr>
              <w:rFonts w:ascii="Times New Roman" w:eastAsia="Verdana" w:hAnsi="Times New Roman"/>
              <w:spacing w:val="1"/>
            </w:rPr>
          </w:rPrChange>
        </w:rPr>
        <w:pPrChange w:id="5441" w:author="Gabriela Argeu" w:date="2023-02-13T14:37:00Z">
          <w:pPr>
            <w:ind w:right="-1"/>
          </w:pPr>
        </w:pPrChange>
      </w:pPr>
    </w:p>
    <w:p w14:paraId="24B3BD43" w14:textId="78BFC9C6" w:rsidR="00A00CDB" w:rsidRPr="001334BD" w:rsidRDefault="00A00CDB" w:rsidP="001334BD">
      <w:pPr>
        <w:spacing w:line="288" w:lineRule="auto"/>
        <w:ind w:right="-1"/>
        <w:rPr>
          <w:rFonts w:ascii="Arial" w:eastAsia="Verdana" w:hAnsi="Arial" w:cs="Arial"/>
          <w:spacing w:val="1"/>
          <w:sz w:val="21"/>
          <w:szCs w:val="21"/>
          <w:rPrChange w:id="5442" w:author="Gabriela Argeu" w:date="2023-02-13T14:36:00Z">
            <w:rPr>
              <w:rFonts w:ascii="Times New Roman" w:eastAsia="Verdana" w:hAnsi="Times New Roman"/>
              <w:spacing w:val="1"/>
            </w:rPr>
          </w:rPrChange>
        </w:rPr>
        <w:pPrChange w:id="5443" w:author="Gabriela Argeu" w:date="2023-02-13T14:37:00Z">
          <w:pPr>
            <w:ind w:right="-1"/>
          </w:pPr>
        </w:pPrChange>
      </w:pPr>
      <w:bookmarkStart w:id="5444" w:name="_DV_C195"/>
      <w:r w:rsidRPr="001334BD">
        <w:rPr>
          <w:rFonts w:ascii="Arial" w:eastAsia="Verdana" w:hAnsi="Arial" w:cs="Arial"/>
          <w:spacing w:val="1"/>
          <w:sz w:val="21"/>
          <w:szCs w:val="21"/>
          <w:rPrChange w:id="5445" w:author="Gabriela Argeu" w:date="2023-02-13T14:36:00Z">
            <w:rPr>
              <w:rFonts w:ascii="Times New Roman" w:eastAsia="Verdana" w:hAnsi="Times New Roman"/>
              <w:spacing w:val="1"/>
            </w:rPr>
          </w:rPrChange>
        </w:rPr>
        <w:t>O desempenho da Devedora, da Cedente e/ou das Garantidoras depende do volume de vendas das lojas, assim como da capacidade dos lojistas em gerar movimento de consumidores nos shopping centers nos quais a Devedora, a Cedente e/ou as Garantidoras têm participação e/ou administram. Os resultados operacionais e o volume de vendas nos shopping centers da Devedora, da Cedente e/ou das Garantidoras podem ser negativamente afetados por fatores externos, tais como, entre outros, abertura de novos shopping centers competitivos em relação aos da Devedora, da Cedente e/ou das Garantidoras e o fechamento ou perda de atratividade de lojas nos shopping centers da Devedora, a Cedente e/ou as Garantidoras.</w:t>
      </w:r>
      <w:bookmarkEnd w:id="5444"/>
    </w:p>
    <w:p w14:paraId="70AC9BB3" w14:textId="77777777" w:rsidR="0093636F" w:rsidRPr="001334BD" w:rsidRDefault="0093636F" w:rsidP="001334BD">
      <w:pPr>
        <w:spacing w:line="288" w:lineRule="auto"/>
        <w:ind w:right="-1"/>
        <w:rPr>
          <w:rFonts w:ascii="Arial" w:eastAsia="Verdana" w:hAnsi="Arial" w:cs="Arial"/>
          <w:spacing w:val="1"/>
          <w:sz w:val="21"/>
          <w:szCs w:val="21"/>
          <w:rPrChange w:id="5446" w:author="Gabriela Argeu" w:date="2023-02-13T14:36:00Z">
            <w:rPr>
              <w:rFonts w:ascii="Times New Roman" w:eastAsia="Verdana" w:hAnsi="Times New Roman"/>
              <w:spacing w:val="1"/>
            </w:rPr>
          </w:rPrChange>
        </w:rPr>
        <w:pPrChange w:id="5447" w:author="Gabriela Argeu" w:date="2023-02-13T14:37:00Z">
          <w:pPr>
            <w:ind w:right="-1"/>
          </w:pPr>
        </w:pPrChange>
      </w:pPr>
    </w:p>
    <w:p w14:paraId="1E7079B3" w14:textId="59836B39" w:rsidR="00A00CDB" w:rsidRPr="001334BD" w:rsidRDefault="00A00CDB" w:rsidP="001334BD">
      <w:pPr>
        <w:spacing w:line="288" w:lineRule="auto"/>
        <w:ind w:right="-1"/>
        <w:rPr>
          <w:rFonts w:ascii="Arial" w:eastAsia="Verdana" w:hAnsi="Arial" w:cs="Arial"/>
          <w:spacing w:val="1"/>
          <w:sz w:val="21"/>
          <w:szCs w:val="21"/>
          <w:rPrChange w:id="5448" w:author="Gabriela Argeu" w:date="2023-02-13T14:36:00Z">
            <w:rPr>
              <w:rFonts w:ascii="Times New Roman" w:eastAsia="Verdana" w:hAnsi="Times New Roman"/>
              <w:spacing w:val="1"/>
            </w:rPr>
          </w:rPrChange>
        </w:rPr>
        <w:pPrChange w:id="5449" w:author="Gabriela Argeu" w:date="2023-02-13T14:37:00Z">
          <w:pPr>
            <w:ind w:right="-1"/>
          </w:pPr>
        </w:pPrChange>
      </w:pPr>
      <w:bookmarkStart w:id="5450" w:name="_DV_C196"/>
      <w:r w:rsidRPr="001334BD">
        <w:rPr>
          <w:rFonts w:ascii="Arial" w:eastAsia="Verdana" w:hAnsi="Arial" w:cs="Arial"/>
          <w:spacing w:val="1"/>
          <w:sz w:val="21"/>
          <w:szCs w:val="21"/>
          <w:rPrChange w:id="5451" w:author="Gabriela Argeu" w:date="2023-02-13T14:36:00Z">
            <w:rPr>
              <w:rFonts w:ascii="Times New Roman" w:eastAsia="Verdana" w:hAnsi="Times New Roman"/>
              <w:spacing w:val="1"/>
            </w:rPr>
          </w:rPrChange>
        </w:rPr>
        <w:t>Quaisquer desses fatores podem resultar em uma diminuição no número de clientes que visitam as lojas desses empreendimentos e, consequentemente, no volume de suas vendas, o que pode causar um efeito adverso para a Devedora, a Cedente e/ou as Garantidoras, tendo em vista que a maior parte das receitas da Devedora, da Cedente e/ou das Garantidoras provém do pagamento de aluguel pelos lojistas, e, em menor grau, Merchandising nos espaços de circulação do público nos shopping centers. A queda no número de clientes pode gerar perda de rentabilidade dos lojistas e aumento dos níveis de inadimplência, além de redução no preço e volume de Merchandising nos shopping centers. Parcela do aumento das receitas e lucros operacionais depende do constante crescimento da demanda e diversificação da oferta de produtos oferecidos pelas lojas dos shopping centers nos quais a Devedora, a Cedente e/ou as Garantidoras têm participação e/ou administram, em especial aqueles produtos de alto valor agregado. Uma queda na demanda, seja em função de mudanças nas preferências do consumidor, redução do poder aquisitivo ou enfraquecimento das economias brasileira e global, pode resultar em uma redução das receitas dos lojistas e, portanto, a capacidade da Devedora e/ou da Cedente de adimplir os Créditos Imobiliários e demais obrigações assumidas nos termos da Escritura de Emissão de Debêntures e do Contrato de Cessão, e, consequentemente, afetar o integral e pontual pagamento dos CRI.</w:t>
      </w:r>
      <w:bookmarkEnd w:id="5450"/>
    </w:p>
    <w:p w14:paraId="21B541C0" w14:textId="77777777" w:rsidR="0093636F" w:rsidRPr="001334BD" w:rsidRDefault="0093636F" w:rsidP="001334BD">
      <w:pPr>
        <w:spacing w:line="288" w:lineRule="auto"/>
        <w:ind w:right="-1"/>
        <w:rPr>
          <w:rFonts w:ascii="Arial" w:eastAsia="Verdana" w:hAnsi="Arial" w:cs="Arial"/>
          <w:spacing w:val="1"/>
          <w:sz w:val="21"/>
          <w:szCs w:val="21"/>
          <w:rPrChange w:id="5452" w:author="Gabriela Argeu" w:date="2023-02-13T14:36:00Z">
            <w:rPr>
              <w:rFonts w:ascii="Times New Roman" w:eastAsia="Verdana" w:hAnsi="Times New Roman"/>
              <w:spacing w:val="1"/>
            </w:rPr>
          </w:rPrChange>
        </w:rPr>
        <w:pPrChange w:id="5453" w:author="Gabriela Argeu" w:date="2023-02-13T14:37:00Z">
          <w:pPr>
            <w:ind w:right="-1"/>
          </w:pPr>
        </w:pPrChange>
      </w:pPr>
    </w:p>
    <w:p w14:paraId="5BF99102" w14:textId="77777777" w:rsidR="00A00CDB" w:rsidRPr="001334BD" w:rsidRDefault="00A00CDB" w:rsidP="001334BD">
      <w:pPr>
        <w:pStyle w:val="BRMALLS-NORMAL"/>
        <w:spacing w:line="288" w:lineRule="auto"/>
        <w:rPr>
          <w:rFonts w:eastAsia="Times New Roman"/>
          <w:b/>
          <w:i/>
          <w:sz w:val="21"/>
          <w:szCs w:val="21"/>
          <w:rPrChange w:id="5454" w:author="Gabriela Argeu" w:date="2023-02-13T14:36:00Z">
            <w:rPr>
              <w:rFonts w:ascii="Times New Roman" w:eastAsia="Times New Roman" w:hAnsi="Times New Roman" w:cs="Times New Roman"/>
              <w:b/>
              <w:i/>
              <w:sz w:val="22"/>
              <w:szCs w:val="22"/>
            </w:rPr>
          </w:rPrChange>
        </w:rPr>
        <w:pPrChange w:id="5455" w:author="Gabriela Argeu" w:date="2023-02-13T14:37:00Z">
          <w:pPr>
            <w:pStyle w:val="BRMALLS-NORMAL"/>
          </w:pPr>
        </w:pPrChange>
      </w:pPr>
      <w:bookmarkStart w:id="5456" w:name="_DV_C197"/>
      <w:r w:rsidRPr="001334BD">
        <w:rPr>
          <w:rFonts w:eastAsia="Times New Roman"/>
          <w:b/>
          <w:i/>
          <w:sz w:val="21"/>
          <w:szCs w:val="21"/>
          <w:rPrChange w:id="5457" w:author="Gabriela Argeu" w:date="2023-02-13T14:36:00Z">
            <w:rPr>
              <w:rFonts w:ascii="Times New Roman" w:eastAsia="Times New Roman" w:hAnsi="Times New Roman" w:cs="Times New Roman"/>
              <w:b/>
              <w:i/>
              <w:sz w:val="22"/>
              <w:szCs w:val="22"/>
            </w:rPr>
          </w:rPrChange>
        </w:rPr>
        <w:t>A Devedora, a Cedente e as Garantidoras prestam serviços de administração de shopping centers sob contratos sujeitos a rescisão ou não renovação. Caso alguma dessas hipóteses ocorra, a Devedora, a Cedente e/ou as Garantidoras podem ser afetadas de forma adversa</w:t>
      </w:r>
      <w:bookmarkEnd w:id="5456"/>
    </w:p>
    <w:p w14:paraId="103CD06C" w14:textId="2C1EA219" w:rsidR="00A00CDB" w:rsidRPr="001334BD" w:rsidRDefault="00A00CDB" w:rsidP="001334BD">
      <w:pPr>
        <w:spacing w:line="288" w:lineRule="auto"/>
        <w:ind w:right="-1"/>
        <w:rPr>
          <w:rFonts w:ascii="Arial" w:eastAsia="Verdana" w:hAnsi="Arial" w:cs="Arial"/>
          <w:spacing w:val="1"/>
          <w:sz w:val="21"/>
          <w:szCs w:val="21"/>
          <w:rPrChange w:id="5458" w:author="Gabriela Argeu" w:date="2023-02-13T14:36:00Z">
            <w:rPr>
              <w:rFonts w:ascii="Times New Roman" w:eastAsia="Verdana" w:hAnsi="Times New Roman"/>
              <w:spacing w:val="1"/>
            </w:rPr>
          </w:rPrChange>
        </w:rPr>
        <w:pPrChange w:id="5459" w:author="Gabriela Argeu" w:date="2023-02-13T14:37:00Z">
          <w:pPr>
            <w:ind w:right="-1"/>
          </w:pPr>
        </w:pPrChange>
      </w:pPr>
      <w:bookmarkStart w:id="5460" w:name="_DV_C198"/>
      <w:r w:rsidRPr="001334BD">
        <w:rPr>
          <w:rFonts w:ascii="Arial" w:eastAsia="Verdana" w:hAnsi="Arial" w:cs="Arial"/>
          <w:spacing w:val="1"/>
          <w:sz w:val="21"/>
          <w:szCs w:val="21"/>
          <w:rPrChange w:id="5461" w:author="Gabriela Argeu" w:date="2023-02-13T14:36:00Z">
            <w:rPr>
              <w:rFonts w:ascii="Times New Roman" w:eastAsia="Verdana" w:hAnsi="Times New Roman"/>
              <w:spacing w:val="1"/>
            </w:rPr>
          </w:rPrChange>
        </w:rPr>
        <w:t xml:space="preserve">Dentre as atividades realizadas pela Devedora, pela Cedente e pelas Garantidoras encontra-se a administração de shopping centers, a qual é regulada por contratos sujeitos </w:t>
      </w:r>
      <w:r w:rsidRPr="001334BD">
        <w:rPr>
          <w:rFonts w:ascii="Arial" w:eastAsia="Verdana" w:hAnsi="Arial" w:cs="Arial"/>
          <w:spacing w:val="1"/>
          <w:sz w:val="21"/>
          <w:szCs w:val="21"/>
          <w:rPrChange w:id="5462" w:author="Gabriela Argeu" w:date="2023-02-13T14:36:00Z">
            <w:rPr>
              <w:rFonts w:ascii="Times New Roman" w:eastAsia="Verdana" w:hAnsi="Times New Roman"/>
              <w:spacing w:val="1"/>
            </w:rPr>
          </w:rPrChange>
        </w:rPr>
        <w:lastRenderedPageBreak/>
        <w:t xml:space="preserve">a rescisão ou não renovação. Caso referidos contratos sejam rescindidos ou não sejam renovados, a capacidade da Devedora, da Cedente e/ou das Garantidoras de adimplir os Créditos Imobiliários e demais obrigações assumidas nos termos da Escritura de Emissão de Debêntures e do Contrato de Cessão poderá ser prejudicada, o que, consequentemente, poderia afetar o integral e pontual pagamento dos CRI. </w:t>
      </w:r>
      <w:bookmarkEnd w:id="5460"/>
    </w:p>
    <w:p w14:paraId="2E3D6C2E" w14:textId="77777777" w:rsidR="0093636F" w:rsidRPr="001334BD" w:rsidRDefault="0093636F" w:rsidP="001334BD">
      <w:pPr>
        <w:spacing w:line="288" w:lineRule="auto"/>
        <w:ind w:right="-1"/>
        <w:rPr>
          <w:rFonts w:ascii="Arial" w:eastAsia="Verdana" w:hAnsi="Arial" w:cs="Arial"/>
          <w:spacing w:val="1"/>
          <w:sz w:val="21"/>
          <w:szCs w:val="21"/>
          <w:rPrChange w:id="5463" w:author="Gabriela Argeu" w:date="2023-02-13T14:36:00Z">
            <w:rPr>
              <w:rFonts w:ascii="Times New Roman" w:eastAsia="Verdana" w:hAnsi="Times New Roman"/>
              <w:spacing w:val="1"/>
            </w:rPr>
          </w:rPrChange>
        </w:rPr>
        <w:pPrChange w:id="5464" w:author="Gabriela Argeu" w:date="2023-02-13T14:37:00Z">
          <w:pPr>
            <w:ind w:right="-1"/>
          </w:pPr>
        </w:pPrChange>
      </w:pPr>
    </w:p>
    <w:p w14:paraId="081478C8" w14:textId="77777777" w:rsidR="00A00CDB" w:rsidRPr="001334BD" w:rsidRDefault="00A00CDB" w:rsidP="001334BD">
      <w:pPr>
        <w:pStyle w:val="BRMALLS-NORMAL"/>
        <w:spacing w:line="288" w:lineRule="auto"/>
        <w:rPr>
          <w:rFonts w:eastAsia="Times New Roman"/>
          <w:b/>
          <w:i/>
          <w:sz w:val="21"/>
          <w:szCs w:val="21"/>
          <w:rPrChange w:id="5465" w:author="Gabriela Argeu" w:date="2023-02-13T14:36:00Z">
            <w:rPr>
              <w:rFonts w:ascii="Times New Roman" w:eastAsia="Times New Roman" w:hAnsi="Times New Roman" w:cs="Times New Roman"/>
              <w:b/>
              <w:i/>
              <w:sz w:val="22"/>
              <w:szCs w:val="22"/>
            </w:rPr>
          </w:rPrChange>
        </w:rPr>
        <w:pPrChange w:id="5466" w:author="Gabriela Argeu" w:date="2023-02-13T14:37:00Z">
          <w:pPr>
            <w:pStyle w:val="BRMALLS-NORMAL"/>
          </w:pPr>
        </w:pPrChange>
      </w:pPr>
      <w:bookmarkStart w:id="5467" w:name="_DV_C199"/>
      <w:r w:rsidRPr="001334BD">
        <w:rPr>
          <w:rFonts w:eastAsia="Times New Roman"/>
          <w:b/>
          <w:i/>
          <w:sz w:val="21"/>
          <w:szCs w:val="21"/>
          <w:rPrChange w:id="5468" w:author="Gabriela Argeu" w:date="2023-02-13T14:36:00Z">
            <w:rPr>
              <w:rFonts w:ascii="Times New Roman" w:eastAsia="Times New Roman" w:hAnsi="Times New Roman" w:cs="Times New Roman"/>
              <w:b/>
              <w:i/>
              <w:sz w:val="22"/>
              <w:szCs w:val="22"/>
            </w:rPr>
          </w:rPrChange>
        </w:rPr>
        <w:t>A construção de novos shopping centers próximos aos da Devedora, da Cedente e/ou das Garantidoras poderá requerer investimentos não programados e/ou dificultar a capacidade da Devedora, da Cedente e/ou das Garantidoras em renovar locações ou locar espaços para novos lojistas</w:t>
      </w:r>
      <w:bookmarkEnd w:id="5467"/>
    </w:p>
    <w:p w14:paraId="146A5751" w14:textId="139168E9" w:rsidR="00A00CDB" w:rsidRPr="001334BD" w:rsidRDefault="00A00CDB" w:rsidP="001334BD">
      <w:pPr>
        <w:spacing w:line="288" w:lineRule="auto"/>
        <w:ind w:right="-1"/>
        <w:rPr>
          <w:rFonts w:ascii="Arial" w:eastAsia="Verdana" w:hAnsi="Arial" w:cs="Arial"/>
          <w:spacing w:val="1"/>
          <w:sz w:val="21"/>
          <w:szCs w:val="21"/>
          <w:rPrChange w:id="5469" w:author="Gabriela Argeu" w:date="2023-02-13T14:36:00Z">
            <w:rPr>
              <w:rFonts w:ascii="Times New Roman" w:eastAsia="Verdana" w:hAnsi="Times New Roman"/>
              <w:spacing w:val="1"/>
            </w:rPr>
          </w:rPrChange>
        </w:rPr>
        <w:pPrChange w:id="5470" w:author="Gabriela Argeu" w:date="2023-02-13T14:37:00Z">
          <w:pPr>
            <w:ind w:right="-1"/>
          </w:pPr>
        </w:pPrChange>
      </w:pPr>
      <w:bookmarkStart w:id="5471" w:name="_DV_C200"/>
      <w:r w:rsidRPr="001334BD">
        <w:rPr>
          <w:rFonts w:ascii="Arial" w:eastAsia="Verdana" w:hAnsi="Arial" w:cs="Arial"/>
          <w:spacing w:val="1"/>
          <w:sz w:val="21"/>
          <w:szCs w:val="21"/>
          <w:rPrChange w:id="5472" w:author="Gabriela Argeu" w:date="2023-02-13T14:36:00Z">
            <w:rPr>
              <w:rFonts w:ascii="Times New Roman" w:eastAsia="Verdana" w:hAnsi="Times New Roman"/>
              <w:spacing w:val="1"/>
            </w:rPr>
          </w:rPrChange>
        </w:rPr>
        <w:t xml:space="preserve">A construção de shopping centers em áreas próximas àquelas em que se situam os empreendimentos da Devedora, da Cedente e/ou das Garantidoras poderá impactar a capacidade da Devedora, da Cedente e/ou das Garantidoras de locar espaços em condições favoráveis ou ao menos similares as atuais. O ingresso de novos concorrentes nas regiões em que a Devedora, a Cedente e/ou as Garantidoras operam poderá demandar um aumento não planejado nos investimentos nos shopping centers da Devedora, da Cedente e/ou das Garantidoras, o que poderá causar um efeito adverso para a Devedora, a Cedente e/ou as Garantidoras. </w:t>
      </w:r>
      <w:bookmarkEnd w:id="5471"/>
    </w:p>
    <w:p w14:paraId="4C726EBD" w14:textId="77777777" w:rsidR="0093636F" w:rsidRPr="001334BD" w:rsidRDefault="0093636F" w:rsidP="001334BD">
      <w:pPr>
        <w:spacing w:line="288" w:lineRule="auto"/>
        <w:ind w:right="-1"/>
        <w:rPr>
          <w:rFonts w:ascii="Arial" w:eastAsia="Verdana" w:hAnsi="Arial" w:cs="Arial"/>
          <w:spacing w:val="1"/>
          <w:sz w:val="21"/>
          <w:szCs w:val="21"/>
          <w:rPrChange w:id="5473" w:author="Gabriela Argeu" w:date="2023-02-13T14:36:00Z">
            <w:rPr>
              <w:rFonts w:ascii="Times New Roman" w:eastAsia="Verdana" w:hAnsi="Times New Roman"/>
              <w:spacing w:val="1"/>
            </w:rPr>
          </w:rPrChange>
        </w:rPr>
        <w:pPrChange w:id="5474" w:author="Gabriela Argeu" w:date="2023-02-13T14:37:00Z">
          <w:pPr>
            <w:ind w:right="-1"/>
          </w:pPr>
        </w:pPrChange>
      </w:pPr>
    </w:p>
    <w:p w14:paraId="4EA47CEA" w14:textId="4F067986" w:rsidR="00A00CDB" w:rsidRPr="001334BD" w:rsidRDefault="00A00CDB" w:rsidP="001334BD">
      <w:pPr>
        <w:spacing w:line="288" w:lineRule="auto"/>
        <w:ind w:right="-1"/>
        <w:rPr>
          <w:rFonts w:ascii="Arial" w:eastAsia="Verdana" w:hAnsi="Arial" w:cs="Arial"/>
          <w:spacing w:val="1"/>
          <w:sz w:val="21"/>
          <w:szCs w:val="21"/>
          <w:rPrChange w:id="5475" w:author="Gabriela Argeu" w:date="2023-02-13T14:36:00Z">
            <w:rPr>
              <w:rFonts w:ascii="Times New Roman" w:eastAsia="Verdana" w:hAnsi="Times New Roman"/>
              <w:spacing w:val="1"/>
            </w:rPr>
          </w:rPrChange>
        </w:rPr>
        <w:pPrChange w:id="5476" w:author="Gabriela Argeu" w:date="2023-02-13T14:37:00Z">
          <w:pPr>
            <w:ind w:right="-1"/>
          </w:pPr>
        </w:pPrChange>
      </w:pPr>
      <w:bookmarkStart w:id="5477" w:name="_DV_C201"/>
      <w:r w:rsidRPr="001334BD">
        <w:rPr>
          <w:rFonts w:ascii="Arial" w:eastAsia="Verdana" w:hAnsi="Arial" w:cs="Arial"/>
          <w:spacing w:val="1"/>
          <w:sz w:val="21"/>
          <w:szCs w:val="21"/>
          <w:rPrChange w:id="5478" w:author="Gabriela Argeu" w:date="2023-02-13T14:36:00Z">
            <w:rPr>
              <w:rFonts w:ascii="Times New Roman" w:eastAsia="Verdana" w:hAnsi="Times New Roman"/>
              <w:spacing w:val="1"/>
            </w:rPr>
          </w:rPrChange>
        </w:rPr>
        <w:t>Adicionalmente, a Devedora, a Cedente e/ou as Garantidoras poderão enfrentar dificuldades para renovar a locação de suas lojas ou locá-las para novos lojistas, o que poderá gerar uma redução no fluxo de caixa e no lucro operacional da Devedora, da Cedente e/ou das Garantidoras. Além disso, a proximidade de concorrentes poderá resultar na mudança dos atuais ou futuros lojistas dos shopping centers da Devedora, da Cedente e/ou das Garantidoras para os shopping centers concorrentes, resultando em uma maior possibilidade de haver vacância de espaços nos empreendimentos da Devedora e/ou da Cedente e, portanto, afetar a capacidade da Devedora e/ou da Cedente de adimplir os Créditos Imobiliários e demais obrigações assumidas nos termos da Escritura de Emissão de Debêntures e do Contrato de Cessão, e, consequentemente, afetar o integral e pontual pagamento dos CRI.</w:t>
      </w:r>
      <w:bookmarkEnd w:id="5477"/>
    </w:p>
    <w:p w14:paraId="4670E671" w14:textId="77777777" w:rsidR="0093636F" w:rsidRPr="001334BD" w:rsidRDefault="0093636F" w:rsidP="001334BD">
      <w:pPr>
        <w:spacing w:line="288" w:lineRule="auto"/>
        <w:ind w:right="-1"/>
        <w:rPr>
          <w:rFonts w:ascii="Arial" w:eastAsia="Verdana" w:hAnsi="Arial" w:cs="Arial"/>
          <w:spacing w:val="1"/>
          <w:sz w:val="21"/>
          <w:szCs w:val="21"/>
          <w:rPrChange w:id="5479" w:author="Gabriela Argeu" w:date="2023-02-13T14:36:00Z">
            <w:rPr>
              <w:rFonts w:ascii="Times New Roman" w:eastAsia="Verdana" w:hAnsi="Times New Roman"/>
              <w:spacing w:val="1"/>
            </w:rPr>
          </w:rPrChange>
        </w:rPr>
        <w:pPrChange w:id="5480" w:author="Gabriela Argeu" w:date="2023-02-13T14:37:00Z">
          <w:pPr>
            <w:ind w:right="-1"/>
          </w:pPr>
        </w:pPrChange>
      </w:pPr>
    </w:p>
    <w:p w14:paraId="17590995" w14:textId="77777777" w:rsidR="00A00CDB" w:rsidRPr="001334BD" w:rsidRDefault="00A00CDB" w:rsidP="001334BD">
      <w:pPr>
        <w:pStyle w:val="BRMALLS-NORMAL"/>
        <w:spacing w:line="288" w:lineRule="auto"/>
        <w:rPr>
          <w:rFonts w:eastAsia="Times New Roman"/>
          <w:b/>
          <w:i/>
          <w:sz w:val="21"/>
          <w:szCs w:val="21"/>
          <w:rPrChange w:id="5481" w:author="Gabriela Argeu" w:date="2023-02-13T14:36:00Z">
            <w:rPr>
              <w:rFonts w:ascii="Times New Roman" w:eastAsia="Times New Roman" w:hAnsi="Times New Roman" w:cs="Times New Roman"/>
              <w:b/>
              <w:i/>
              <w:sz w:val="22"/>
              <w:szCs w:val="22"/>
            </w:rPr>
          </w:rPrChange>
        </w:rPr>
        <w:pPrChange w:id="5482" w:author="Gabriela Argeu" w:date="2023-02-13T14:37:00Z">
          <w:pPr>
            <w:pStyle w:val="BRMALLS-NORMAL"/>
          </w:pPr>
        </w:pPrChange>
      </w:pPr>
      <w:bookmarkStart w:id="5483" w:name="_DV_C202"/>
      <w:r w:rsidRPr="001334BD">
        <w:rPr>
          <w:rFonts w:eastAsia="Times New Roman"/>
          <w:b/>
          <w:i/>
          <w:sz w:val="21"/>
          <w:szCs w:val="21"/>
          <w:rPrChange w:id="5484" w:author="Gabriela Argeu" w:date="2023-02-13T14:36:00Z">
            <w:rPr>
              <w:rFonts w:ascii="Times New Roman" w:eastAsia="Times New Roman" w:hAnsi="Times New Roman" w:cs="Times New Roman"/>
              <w:b/>
              <w:i/>
              <w:sz w:val="22"/>
              <w:szCs w:val="22"/>
            </w:rPr>
          </w:rPrChange>
        </w:rPr>
        <w:t>A Devedora e a Cedente podem ser adversamente afetadas em decorrência do não pagamento de aluguéis pelos inquilinos, da revisão dos valores dos aluguéis pelos inquilinos ou do aumento de vacância nas lojas dos seus shopping centers</w:t>
      </w:r>
      <w:bookmarkEnd w:id="5483"/>
    </w:p>
    <w:p w14:paraId="4DD1542C" w14:textId="41D69EEF" w:rsidR="00A00CDB" w:rsidRPr="001334BD" w:rsidRDefault="00A00CDB" w:rsidP="001334BD">
      <w:pPr>
        <w:spacing w:line="288" w:lineRule="auto"/>
        <w:ind w:right="-1"/>
        <w:rPr>
          <w:rFonts w:ascii="Arial" w:eastAsia="Verdana" w:hAnsi="Arial" w:cs="Arial"/>
          <w:spacing w:val="1"/>
          <w:sz w:val="21"/>
          <w:szCs w:val="21"/>
          <w:rPrChange w:id="5485" w:author="Gabriela Argeu" w:date="2023-02-13T14:36:00Z">
            <w:rPr>
              <w:rFonts w:ascii="Times New Roman" w:eastAsia="Verdana" w:hAnsi="Times New Roman"/>
              <w:spacing w:val="1"/>
            </w:rPr>
          </w:rPrChange>
        </w:rPr>
        <w:pPrChange w:id="5486" w:author="Gabriela Argeu" w:date="2023-02-13T14:37:00Z">
          <w:pPr>
            <w:ind w:right="-1"/>
          </w:pPr>
        </w:pPrChange>
      </w:pPr>
      <w:bookmarkStart w:id="5487" w:name="_DV_C203"/>
      <w:r w:rsidRPr="001334BD">
        <w:rPr>
          <w:rFonts w:ascii="Arial" w:eastAsia="Verdana" w:hAnsi="Arial" w:cs="Arial"/>
          <w:spacing w:val="1"/>
          <w:sz w:val="21"/>
          <w:szCs w:val="21"/>
          <w:rPrChange w:id="5488" w:author="Gabriela Argeu" w:date="2023-02-13T14:36:00Z">
            <w:rPr>
              <w:rFonts w:ascii="Times New Roman" w:eastAsia="Verdana" w:hAnsi="Times New Roman"/>
              <w:spacing w:val="1"/>
            </w:rPr>
          </w:rPrChange>
        </w:rPr>
        <w:t>Os aluguéis são a principal fonte de receitas da Devedora, da Cedente e/ou das Garantidoras. O não pagamento de aluguéis pelos inquilinos, a revisão, implicando em redução, dos valores dos aluguéis pelos inquilinos ou o aumento de vacância nos shopping centers, inclusive no caso de decisão unilateral do locatário de deixar o imóvel antes do vencimento do prazo estabelecido no seu respectivo contrato de locação, podem implicar no não recebimento ou redução da receita da Devedora e/ou da Cedente. A ocorrência de qualquer desses eventos pode causar um efeito adverso para a Devedora e/ou para a Cedente e, portanto, afetar negativamente a capacidade da Devedora e/ou da Cedente de adimplir os Créditos Imobiliários e demais obrigações assumidas nos termos da Escritura de Emissão de Debêntures e do Contrato de Cessão, e, consequentemente, afetar o integral e pontual pagamento dos CRI.</w:t>
      </w:r>
      <w:bookmarkEnd w:id="5487"/>
    </w:p>
    <w:p w14:paraId="619C0ECA" w14:textId="77777777" w:rsidR="0093636F" w:rsidRPr="001334BD" w:rsidRDefault="0093636F" w:rsidP="001334BD">
      <w:pPr>
        <w:spacing w:line="288" w:lineRule="auto"/>
        <w:ind w:right="-1"/>
        <w:rPr>
          <w:rFonts w:ascii="Arial" w:eastAsia="Verdana" w:hAnsi="Arial" w:cs="Arial"/>
          <w:spacing w:val="1"/>
          <w:sz w:val="21"/>
          <w:szCs w:val="21"/>
          <w:rPrChange w:id="5489" w:author="Gabriela Argeu" w:date="2023-02-13T14:36:00Z">
            <w:rPr>
              <w:rFonts w:ascii="Times New Roman" w:eastAsia="Verdana" w:hAnsi="Times New Roman"/>
              <w:spacing w:val="1"/>
            </w:rPr>
          </w:rPrChange>
        </w:rPr>
        <w:pPrChange w:id="5490" w:author="Gabriela Argeu" w:date="2023-02-13T14:37:00Z">
          <w:pPr>
            <w:ind w:right="-1"/>
          </w:pPr>
        </w:pPrChange>
      </w:pPr>
    </w:p>
    <w:p w14:paraId="7296FAEA" w14:textId="77777777" w:rsidR="00A00CDB" w:rsidRPr="001334BD" w:rsidRDefault="00A00CDB" w:rsidP="001334BD">
      <w:pPr>
        <w:pStyle w:val="BRMALLS-NORMAL"/>
        <w:spacing w:line="288" w:lineRule="auto"/>
        <w:rPr>
          <w:rFonts w:eastAsia="Times New Roman"/>
          <w:b/>
          <w:i/>
          <w:sz w:val="21"/>
          <w:szCs w:val="21"/>
          <w:rPrChange w:id="5491" w:author="Gabriela Argeu" w:date="2023-02-13T14:36:00Z">
            <w:rPr>
              <w:rFonts w:ascii="Times New Roman" w:eastAsia="Times New Roman" w:hAnsi="Times New Roman" w:cs="Times New Roman"/>
              <w:b/>
              <w:i/>
              <w:sz w:val="22"/>
              <w:szCs w:val="22"/>
            </w:rPr>
          </w:rPrChange>
        </w:rPr>
        <w:pPrChange w:id="5492" w:author="Gabriela Argeu" w:date="2023-02-13T14:37:00Z">
          <w:pPr>
            <w:pStyle w:val="BRMALLS-NORMAL"/>
          </w:pPr>
        </w:pPrChange>
      </w:pPr>
      <w:bookmarkStart w:id="5493" w:name="_DV_C204"/>
      <w:r w:rsidRPr="001334BD">
        <w:rPr>
          <w:rFonts w:eastAsia="Times New Roman"/>
          <w:b/>
          <w:i/>
          <w:sz w:val="21"/>
          <w:szCs w:val="21"/>
          <w:rPrChange w:id="5494" w:author="Gabriela Argeu" w:date="2023-02-13T14:36:00Z">
            <w:rPr>
              <w:rFonts w:ascii="Times New Roman" w:eastAsia="Times New Roman" w:hAnsi="Times New Roman" w:cs="Times New Roman"/>
              <w:b/>
              <w:i/>
              <w:sz w:val="22"/>
              <w:szCs w:val="22"/>
            </w:rPr>
          </w:rPrChange>
        </w:rPr>
        <w:lastRenderedPageBreak/>
        <w:t>O fato dos shopping centers da Devedora, da Cedente e/ou das Garantidoras serem espaços públicos pode gerar consequências que fogem do controle de sua administração, o que poderá acarretar danos materiais à imagem dos shopping centers, além de poder gerar eventual responsabilidade civil para a Devedora, para a Cedente e/ou para as Garantidoras</w:t>
      </w:r>
      <w:bookmarkEnd w:id="5493"/>
    </w:p>
    <w:p w14:paraId="2524E888" w14:textId="2549E080" w:rsidR="00A00CDB" w:rsidRPr="001334BD" w:rsidRDefault="00A00CDB" w:rsidP="001334BD">
      <w:pPr>
        <w:spacing w:line="288" w:lineRule="auto"/>
        <w:ind w:right="-1"/>
        <w:rPr>
          <w:rFonts w:ascii="Arial" w:eastAsia="Verdana" w:hAnsi="Arial" w:cs="Arial"/>
          <w:spacing w:val="1"/>
          <w:sz w:val="21"/>
          <w:szCs w:val="21"/>
          <w:rPrChange w:id="5495" w:author="Gabriela Argeu" w:date="2023-02-13T14:36:00Z">
            <w:rPr>
              <w:rFonts w:ascii="Times New Roman" w:eastAsia="Verdana" w:hAnsi="Times New Roman"/>
              <w:spacing w:val="1"/>
            </w:rPr>
          </w:rPrChange>
        </w:rPr>
        <w:pPrChange w:id="5496" w:author="Gabriela Argeu" w:date="2023-02-13T14:37:00Z">
          <w:pPr>
            <w:ind w:right="-1"/>
          </w:pPr>
        </w:pPrChange>
      </w:pPr>
      <w:bookmarkStart w:id="5497" w:name="_DV_C205"/>
      <w:r w:rsidRPr="001334BD">
        <w:rPr>
          <w:rFonts w:ascii="Arial" w:eastAsia="Verdana" w:hAnsi="Arial" w:cs="Arial"/>
          <w:spacing w:val="1"/>
          <w:sz w:val="21"/>
          <w:szCs w:val="21"/>
          <w:rPrChange w:id="5498" w:author="Gabriela Argeu" w:date="2023-02-13T14:36:00Z">
            <w:rPr>
              <w:rFonts w:ascii="Times New Roman" w:eastAsia="Verdana" w:hAnsi="Times New Roman"/>
              <w:spacing w:val="1"/>
            </w:rPr>
          </w:rPrChange>
        </w:rPr>
        <w:t>Os shopping centers são espaços de uso público e estão sujeitos a uma série de acidentes em suas dependências, os quais podem fugir ao controle de sua administração e de suas políticas de prevenção, e que, consequentemente, podem vir a causar danos aos seus consumidores e frequentadores. No caso da ocorrência de tais acidentes, o shopping center envolvido pode enfrentar sérios danos de imagem e materiais, tendo em vista que o movimento dos consumidores pode cair em decorrência da desconfiança e insegurança gerada. Além disso, a ocorrência de acidentes nos shopping centers que a Devedora, a Cedente e/ou as Garantidoras têm participação e/ou que administram pode sujeitar a Devedora e/ou a Cedente à imposição de responsabilidade civil e/ou à obrigação do ressarcimento às vitimas, inclusive por meio do pagamento de indenizações. Qualquer desses fatores pode ter um efeito adverso para a Devedora e/ou para a Cedente e, portanto, afetar negativamente a capacidade da Devedora e/ou da Cedente de adimplir os Créditos Imobiliários e demais obrigações assumidas nos termos da Escritura de Emissão de Debêntures e do Contrato de Cessão, e, consequentemente, afetar o integral e pontual pagamento dos CRI.</w:t>
      </w:r>
      <w:bookmarkEnd w:id="5497"/>
    </w:p>
    <w:p w14:paraId="1E364D4B" w14:textId="77777777" w:rsidR="0093636F" w:rsidRPr="001334BD" w:rsidRDefault="0093636F" w:rsidP="001334BD">
      <w:pPr>
        <w:spacing w:line="288" w:lineRule="auto"/>
        <w:ind w:right="-1"/>
        <w:rPr>
          <w:rFonts w:ascii="Arial" w:eastAsia="Verdana" w:hAnsi="Arial" w:cs="Arial"/>
          <w:spacing w:val="1"/>
          <w:sz w:val="21"/>
          <w:szCs w:val="21"/>
          <w:rPrChange w:id="5499" w:author="Gabriela Argeu" w:date="2023-02-13T14:36:00Z">
            <w:rPr>
              <w:rFonts w:ascii="Times New Roman" w:eastAsia="Verdana" w:hAnsi="Times New Roman"/>
              <w:spacing w:val="1"/>
            </w:rPr>
          </w:rPrChange>
        </w:rPr>
        <w:pPrChange w:id="5500" w:author="Gabriela Argeu" w:date="2023-02-13T14:37:00Z">
          <w:pPr>
            <w:ind w:right="-1"/>
          </w:pPr>
        </w:pPrChange>
      </w:pPr>
    </w:p>
    <w:p w14:paraId="13F97742" w14:textId="77777777" w:rsidR="00A00CDB" w:rsidRPr="001334BD" w:rsidRDefault="00A00CDB" w:rsidP="001334BD">
      <w:pPr>
        <w:pStyle w:val="BRMALLS-NORMAL"/>
        <w:spacing w:line="288" w:lineRule="auto"/>
        <w:rPr>
          <w:rFonts w:eastAsia="Times New Roman"/>
          <w:b/>
          <w:i/>
          <w:sz w:val="21"/>
          <w:szCs w:val="21"/>
          <w:rPrChange w:id="5501" w:author="Gabriela Argeu" w:date="2023-02-13T14:36:00Z">
            <w:rPr>
              <w:rFonts w:ascii="Times New Roman" w:eastAsia="Times New Roman" w:hAnsi="Times New Roman" w:cs="Times New Roman"/>
              <w:b/>
              <w:i/>
              <w:sz w:val="22"/>
              <w:szCs w:val="22"/>
            </w:rPr>
          </w:rPrChange>
        </w:rPr>
        <w:pPrChange w:id="5502" w:author="Gabriela Argeu" w:date="2023-02-13T14:37:00Z">
          <w:pPr>
            <w:pStyle w:val="BRMALLS-NORMAL"/>
          </w:pPr>
        </w:pPrChange>
      </w:pPr>
      <w:bookmarkStart w:id="5503" w:name="_DV_C206"/>
      <w:r w:rsidRPr="001334BD">
        <w:rPr>
          <w:rFonts w:eastAsia="Times New Roman"/>
          <w:b/>
          <w:i/>
          <w:sz w:val="21"/>
          <w:szCs w:val="21"/>
          <w:rPrChange w:id="5504" w:author="Gabriela Argeu" w:date="2023-02-13T14:36:00Z">
            <w:rPr>
              <w:rFonts w:ascii="Times New Roman" w:eastAsia="Times New Roman" w:hAnsi="Times New Roman" w:cs="Times New Roman"/>
              <w:b/>
              <w:i/>
              <w:sz w:val="22"/>
              <w:szCs w:val="22"/>
            </w:rPr>
          </w:rPrChange>
        </w:rPr>
        <w:t>Perdas não cobertas pelos seguros contratados pela Devedora, pela Cedente e/ou pelas Garantidoras podem resultar em prejuízos, o que poderá causar efeitos adversos para a Devedora, a Cedente e/ou as Garantidoras</w:t>
      </w:r>
      <w:bookmarkEnd w:id="5503"/>
    </w:p>
    <w:p w14:paraId="6460EE40" w14:textId="77777777" w:rsidR="00A00CDB" w:rsidRPr="001334BD" w:rsidRDefault="00A00CDB" w:rsidP="001334BD">
      <w:pPr>
        <w:pStyle w:val="BRMALLS-NORMAL"/>
        <w:spacing w:line="288" w:lineRule="auto"/>
        <w:rPr>
          <w:rFonts w:eastAsia="Verdana"/>
          <w:spacing w:val="1"/>
          <w:sz w:val="21"/>
          <w:szCs w:val="21"/>
          <w:rPrChange w:id="5505" w:author="Gabriela Argeu" w:date="2023-02-13T14:36:00Z">
            <w:rPr>
              <w:rFonts w:ascii="Times New Roman" w:eastAsia="Verdana" w:hAnsi="Times New Roman" w:cs="Times New Roman"/>
              <w:spacing w:val="1"/>
              <w:sz w:val="22"/>
              <w:szCs w:val="22"/>
            </w:rPr>
          </w:rPrChange>
        </w:rPr>
        <w:pPrChange w:id="5506" w:author="Gabriela Argeu" w:date="2023-02-13T14:37:00Z">
          <w:pPr>
            <w:pStyle w:val="BRMALLS-NORMAL"/>
          </w:pPr>
        </w:pPrChange>
      </w:pPr>
      <w:bookmarkStart w:id="5507" w:name="_DV_C207"/>
      <w:r w:rsidRPr="001334BD">
        <w:rPr>
          <w:rFonts w:eastAsia="Verdana"/>
          <w:spacing w:val="1"/>
          <w:sz w:val="21"/>
          <w:szCs w:val="21"/>
          <w:rPrChange w:id="5508" w:author="Gabriela Argeu" w:date="2023-02-13T14:36:00Z">
            <w:rPr>
              <w:rFonts w:ascii="Times New Roman" w:eastAsia="Verdana" w:hAnsi="Times New Roman"/>
              <w:spacing w:val="1"/>
            </w:rPr>
          </w:rPrChange>
        </w:rPr>
        <w:t xml:space="preserve">A Devedora e a Cedente mantêm contratados seguros, dentro das práticas usuais de </w:t>
      </w:r>
      <w:r w:rsidRPr="001334BD">
        <w:rPr>
          <w:rFonts w:eastAsia="Verdana"/>
          <w:spacing w:val="1"/>
          <w:sz w:val="21"/>
          <w:szCs w:val="21"/>
          <w:rPrChange w:id="5509" w:author="Gabriela Argeu" w:date="2023-02-13T14:36:00Z">
            <w:rPr>
              <w:rFonts w:ascii="Times New Roman" w:eastAsia="Verdana" w:hAnsi="Times New Roman" w:cs="Times New Roman"/>
              <w:spacing w:val="1"/>
              <w:sz w:val="22"/>
              <w:szCs w:val="22"/>
            </w:rPr>
          </w:rPrChange>
        </w:rPr>
        <w:t>mercado, que protegem seus shopping centers e empreendimentos. No entanto, a Devedora, a Cedente e/ou as Garantidoras não podem garantir que o valor de seguro que mantêm será suficiente para protegê-las de perdas relevantes. Há, inclusive, determinados tipos de perdas que não estão cobertas por suas apólices, tais como atos de terrorismo, guerras, calamidade pública, desastres ambientais e revoluções civis. Se qualquer dos eventos não cobertos nos termos dos contratos de seguro dos quais a Devedora, a Cedente e/ou as Garantidoras são parte vier a ocorrer, os investimentos podem ser adversamente afetados, obrigando a Devedora, a Cedente e/ou as Garantidoras a incorrer em custos adicionais e resultando em prejuízos em seu desempenho operacional. Por fim, a Devedora, a Cedente e/ou as Garantidoras podem não ser capazes de renovar suas apólices de seguro nas mesmas condições atualmente contratadas. Qualquer desses fatores pode ter um efeito adverso para a Devedora e/ou para a Cedente e, portanto, afetar negativamente a capacidade da Devedora e/ou da Cedente de adimplir os Créditos Imobiliários e demais obrigações assumidas nos termos da Escritura de Emissão de Debêntures e do Contrato de Cessão, e, consequentemente, afetar o integral e pontual pagamento dos CRI</w:t>
      </w:r>
      <w:r w:rsidRPr="001334BD">
        <w:rPr>
          <w:rFonts w:eastAsia="Verdana"/>
          <w:spacing w:val="1"/>
          <w:sz w:val="21"/>
          <w:szCs w:val="21"/>
          <w:rPrChange w:id="5510" w:author="Gabriela Argeu" w:date="2023-02-13T14:36:00Z">
            <w:rPr>
              <w:rFonts w:ascii="Times New Roman" w:eastAsia="Verdana" w:hAnsi="Times New Roman"/>
              <w:spacing w:val="1"/>
            </w:rPr>
          </w:rPrChange>
        </w:rPr>
        <w:t>.</w:t>
      </w:r>
      <w:bookmarkEnd w:id="5507"/>
    </w:p>
    <w:p w14:paraId="75A0EDD4" w14:textId="77777777" w:rsidR="00A00CDB" w:rsidRPr="001334BD" w:rsidRDefault="00A00CDB" w:rsidP="001334BD">
      <w:pPr>
        <w:pStyle w:val="BRMALLS-NORMAL"/>
        <w:spacing w:line="288" w:lineRule="auto"/>
        <w:rPr>
          <w:rFonts w:eastAsia="Times New Roman"/>
          <w:b/>
          <w:i/>
          <w:sz w:val="21"/>
          <w:szCs w:val="21"/>
          <w:rPrChange w:id="5511" w:author="Gabriela Argeu" w:date="2023-02-13T14:36:00Z">
            <w:rPr>
              <w:rFonts w:ascii="Times New Roman" w:eastAsia="Times New Roman" w:hAnsi="Times New Roman" w:cs="Times New Roman"/>
              <w:b/>
              <w:i/>
              <w:sz w:val="22"/>
              <w:szCs w:val="22"/>
            </w:rPr>
          </w:rPrChange>
        </w:rPr>
        <w:pPrChange w:id="5512" w:author="Gabriela Argeu" w:date="2023-02-13T14:37:00Z">
          <w:pPr>
            <w:pStyle w:val="BRMALLS-NORMAL"/>
          </w:pPr>
        </w:pPrChange>
      </w:pPr>
      <w:bookmarkStart w:id="5513" w:name="_DV_C208"/>
      <w:r w:rsidRPr="001334BD">
        <w:rPr>
          <w:rFonts w:eastAsia="Times New Roman"/>
          <w:b/>
          <w:i/>
          <w:sz w:val="21"/>
          <w:szCs w:val="21"/>
          <w:rPrChange w:id="5514" w:author="Gabriela Argeu" w:date="2023-02-13T14:36:00Z">
            <w:rPr>
              <w:rFonts w:ascii="Times New Roman" w:eastAsia="Times New Roman" w:hAnsi="Times New Roman" w:cs="Times New Roman"/>
              <w:b/>
              <w:i/>
              <w:sz w:val="22"/>
              <w:szCs w:val="22"/>
            </w:rPr>
          </w:rPrChange>
        </w:rPr>
        <w:t>A operação regular dos shopping centers da Devedora, da Cedente e/ou das Garantidoras depende fundamentalmente de serviços públicos, em especial os de água e energia elétrica. Qualquer diminuição ou interrupção desses serviços poderá causar dificuldades na operação dos shopping centers e, consequentemente, afetar adversamente a Devedora, a Cedente e/ou as Garantidoras</w:t>
      </w:r>
      <w:bookmarkEnd w:id="5513"/>
    </w:p>
    <w:p w14:paraId="39D0E364" w14:textId="77777777" w:rsidR="00A00CDB" w:rsidRPr="001334BD" w:rsidRDefault="00A00CDB" w:rsidP="001334BD">
      <w:pPr>
        <w:spacing w:line="288" w:lineRule="auto"/>
        <w:ind w:right="-1"/>
        <w:rPr>
          <w:rFonts w:ascii="Arial" w:eastAsia="Verdana" w:hAnsi="Arial" w:cs="Arial"/>
          <w:spacing w:val="1"/>
          <w:sz w:val="21"/>
          <w:szCs w:val="21"/>
          <w:rPrChange w:id="5515" w:author="Gabriela Argeu" w:date="2023-02-13T14:36:00Z">
            <w:rPr>
              <w:rFonts w:ascii="Times New Roman" w:eastAsia="Verdana" w:hAnsi="Times New Roman"/>
              <w:spacing w:val="1"/>
            </w:rPr>
          </w:rPrChange>
        </w:rPr>
        <w:pPrChange w:id="5516" w:author="Gabriela Argeu" w:date="2023-02-13T14:37:00Z">
          <w:pPr>
            <w:ind w:right="-1"/>
          </w:pPr>
        </w:pPrChange>
      </w:pPr>
      <w:bookmarkStart w:id="5517" w:name="_DV_C209"/>
      <w:r w:rsidRPr="001334BD">
        <w:rPr>
          <w:rFonts w:ascii="Arial" w:eastAsia="Verdana" w:hAnsi="Arial" w:cs="Arial"/>
          <w:spacing w:val="1"/>
          <w:sz w:val="21"/>
          <w:szCs w:val="21"/>
          <w:rPrChange w:id="5518" w:author="Gabriela Argeu" w:date="2023-02-13T14:36:00Z">
            <w:rPr>
              <w:rFonts w:ascii="Times New Roman" w:eastAsia="Verdana" w:hAnsi="Times New Roman"/>
              <w:spacing w:val="1"/>
            </w:rPr>
          </w:rPrChange>
        </w:rPr>
        <w:lastRenderedPageBreak/>
        <w:t>Os serviços públicos, em especial os de água e energia elétrica, são fundamentais para a boa condução da operação dos shopping centers da Devedora, da Cedente e/ou das Garantidoras. A diminuição ou interrupção desses serviços pode gerar como consequência natural o aumento dos custos e/ou determinadas falhas na prestação de serviços. Para que a Devedora e/ou a Cedente consigam manter tais serviços em funcionamento, como, por exemplo, energia elétrica, a Devedora e/ou a Cedente podem ser forçadas a contratar empresas terceirizadas e especializadas, o que poderá representar um gasto excessivo para a Devedora e/ou para a Cedente e um aumento significativo em suas despesas operacionais. Desse modo, qualquer diminuição ou interrupção na prestação dos serviços públicos essenciais à condução dos negócios da Devedora e/ou da Cedente poderá gerar efeitos adversos para a Devedora e/ou para a Cedente e, portanto, afetar negativamente a capacidade da Devedora e/ou da Cedente de adimplir os Créditos Imobiliários e demais obrigações assumidas nos termos da Escritura de Emissão de Debêntures e do Contrato de Cessão, e, consequentemente, afetar o integral e pontual pagamento dos CRI.</w:t>
      </w:r>
      <w:bookmarkEnd w:id="5517"/>
    </w:p>
    <w:p w14:paraId="1DB03318" w14:textId="77777777" w:rsidR="00A00CDB" w:rsidRPr="001334BD" w:rsidRDefault="00A00CDB" w:rsidP="001334BD">
      <w:pPr>
        <w:pStyle w:val="BRMALLS-NORMAL"/>
        <w:spacing w:after="0" w:line="288" w:lineRule="auto"/>
        <w:rPr>
          <w:rStyle w:val="DeltaViewInsertion"/>
          <w:sz w:val="21"/>
          <w:szCs w:val="21"/>
          <w:rPrChange w:id="5519" w:author="Gabriela Argeu" w:date="2023-02-13T14:36:00Z">
            <w:rPr>
              <w:rStyle w:val="DeltaViewInsertion"/>
              <w:sz w:val="22"/>
              <w:szCs w:val="22"/>
            </w:rPr>
          </w:rPrChange>
        </w:rPr>
        <w:pPrChange w:id="5520" w:author="Gabriela Argeu" w:date="2023-02-13T14:37:00Z">
          <w:pPr>
            <w:pStyle w:val="BRMALLS-NORMAL"/>
            <w:spacing w:after="0"/>
          </w:pPr>
        </w:pPrChange>
      </w:pPr>
    </w:p>
    <w:p w14:paraId="0BA4E94D" w14:textId="77777777" w:rsidR="00A00CDB" w:rsidRPr="001334BD" w:rsidRDefault="00A00CDB" w:rsidP="001334BD">
      <w:pPr>
        <w:spacing w:line="288" w:lineRule="auto"/>
        <w:ind w:right="-1"/>
        <w:rPr>
          <w:rFonts w:ascii="Arial" w:eastAsia="Verdana" w:hAnsi="Arial" w:cs="Arial"/>
          <w:sz w:val="21"/>
          <w:szCs w:val="21"/>
          <w:rPrChange w:id="5521" w:author="Gabriela Argeu" w:date="2023-02-13T14:36:00Z">
            <w:rPr>
              <w:rFonts w:ascii="Times New Roman" w:eastAsia="Verdana" w:hAnsi="Times New Roman"/>
            </w:rPr>
          </w:rPrChange>
        </w:rPr>
        <w:pPrChange w:id="5522" w:author="Gabriela Argeu" w:date="2023-02-13T14:37:00Z">
          <w:pPr>
            <w:ind w:right="-1"/>
          </w:pPr>
        </w:pPrChange>
      </w:pPr>
      <w:r w:rsidRPr="001334BD">
        <w:rPr>
          <w:rFonts w:ascii="Arial" w:eastAsia="Verdana" w:hAnsi="Arial" w:cs="Arial"/>
          <w:spacing w:val="1"/>
          <w:sz w:val="21"/>
          <w:szCs w:val="21"/>
          <w:rPrChange w:id="5523" w:author="Gabriela Argeu" w:date="2023-02-13T14:36:00Z">
            <w:rPr>
              <w:rFonts w:ascii="Times New Roman" w:eastAsia="Verdana" w:hAnsi="Times New Roman"/>
              <w:spacing w:val="1"/>
            </w:rPr>
          </w:rPrChange>
        </w:rPr>
        <w:t>Em alguns dos s</w:t>
      </w:r>
      <w:r w:rsidRPr="001334BD">
        <w:rPr>
          <w:rFonts w:ascii="Arial" w:eastAsia="Verdana" w:hAnsi="Arial" w:cs="Arial"/>
          <w:i/>
          <w:spacing w:val="1"/>
          <w:sz w:val="21"/>
          <w:szCs w:val="21"/>
          <w:rPrChange w:id="5524" w:author="Gabriela Argeu" w:date="2023-02-13T14:36:00Z">
            <w:rPr>
              <w:rFonts w:ascii="Times New Roman" w:eastAsia="Verdana" w:hAnsi="Times New Roman"/>
              <w:i/>
              <w:spacing w:val="1"/>
            </w:rPr>
          </w:rPrChange>
        </w:rPr>
        <w:t xml:space="preserve">hopping centers </w:t>
      </w:r>
      <w:r w:rsidRPr="001334BD">
        <w:rPr>
          <w:rFonts w:ascii="Arial" w:eastAsia="Verdana" w:hAnsi="Arial" w:cs="Arial"/>
          <w:spacing w:val="1"/>
          <w:sz w:val="21"/>
          <w:szCs w:val="21"/>
          <w:rPrChange w:id="5525" w:author="Gabriela Argeu" w:date="2023-02-13T14:36:00Z">
            <w:rPr>
              <w:rFonts w:ascii="Times New Roman" w:eastAsia="Verdana" w:hAnsi="Times New Roman"/>
              <w:spacing w:val="1"/>
            </w:rPr>
          </w:rPrChange>
        </w:rPr>
        <w:t>da Devedora há sistema de geração de energia própria ou co-geração de energia. A variação no preço dos insumos ou a dificuldade em obter manutenção dos equipamentos poderá prejudicar a capacidade de geração de energia nos s</w:t>
      </w:r>
      <w:r w:rsidRPr="001334BD">
        <w:rPr>
          <w:rFonts w:ascii="Arial" w:eastAsia="Verdana" w:hAnsi="Arial" w:cs="Arial"/>
          <w:i/>
          <w:spacing w:val="1"/>
          <w:sz w:val="21"/>
          <w:szCs w:val="21"/>
          <w:rPrChange w:id="5526" w:author="Gabriela Argeu" w:date="2023-02-13T14:36:00Z">
            <w:rPr>
              <w:rFonts w:ascii="Times New Roman" w:eastAsia="Verdana" w:hAnsi="Times New Roman"/>
              <w:i/>
              <w:spacing w:val="1"/>
            </w:rPr>
          </w:rPrChange>
        </w:rPr>
        <w:t>hopping centers</w:t>
      </w:r>
      <w:r w:rsidRPr="001334BD">
        <w:rPr>
          <w:rFonts w:ascii="Arial" w:eastAsia="Verdana" w:hAnsi="Arial" w:cs="Arial"/>
          <w:w w:val="99"/>
          <w:sz w:val="21"/>
          <w:szCs w:val="21"/>
          <w:rPrChange w:id="5527" w:author="Gabriela Argeu" w:date="2023-02-13T14:36:00Z">
            <w:rPr>
              <w:rFonts w:ascii="Times New Roman" w:eastAsia="Verdana" w:hAnsi="Times New Roman"/>
              <w:w w:val="99"/>
            </w:rPr>
          </w:rPrChange>
        </w:rPr>
        <w:t>.</w:t>
      </w:r>
    </w:p>
    <w:p w14:paraId="5096F0AF" w14:textId="77777777" w:rsidR="00A00CDB" w:rsidRPr="001334BD" w:rsidRDefault="00A00CDB" w:rsidP="001334BD">
      <w:pPr>
        <w:spacing w:line="288" w:lineRule="auto"/>
        <w:ind w:right="-1"/>
        <w:rPr>
          <w:rFonts w:ascii="Arial" w:hAnsi="Arial" w:cs="Arial"/>
          <w:sz w:val="21"/>
          <w:szCs w:val="21"/>
          <w:rPrChange w:id="5528" w:author="Gabriela Argeu" w:date="2023-02-13T14:36:00Z">
            <w:rPr>
              <w:rFonts w:ascii="Times New Roman" w:hAnsi="Times New Roman"/>
            </w:rPr>
          </w:rPrChange>
        </w:rPr>
        <w:pPrChange w:id="5529" w:author="Gabriela Argeu" w:date="2023-02-13T14:37:00Z">
          <w:pPr>
            <w:ind w:right="-1"/>
          </w:pPr>
        </w:pPrChange>
      </w:pPr>
    </w:p>
    <w:p w14:paraId="499C4EE1" w14:textId="77777777" w:rsidR="00A00CDB" w:rsidRPr="001334BD" w:rsidRDefault="00A00CDB" w:rsidP="001334BD">
      <w:pPr>
        <w:spacing w:line="288" w:lineRule="auto"/>
        <w:ind w:right="-1"/>
        <w:rPr>
          <w:rFonts w:ascii="Arial" w:eastAsia="Verdana" w:hAnsi="Arial" w:cs="Arial"/>
          <w:sz w:val="21"/>
          <w:szCs w:val="21"/>
          <w:rPrChange w:id="5530" w:author="Gabriela Argeu" w:date="2023-02-13T14:36:00Z">
            <w:rPr>
              <w:rFonts w:ascii="Times New Roman" w:eastAsia="Verdana" w:hAnsi="Times New Roman"/>
            </w:rPr>
          </w:rPrChange>
        </w:rPr>
        <w:pPrChange w:id="5531" w:author="Gabriela Argeu" w:date="2023-02-13T14:37:00Z">
          <w:pPr>
            <w:ind w:right="-1"/>
          </w:pPr>
        </w:pPrChange>
      </w:pPr>
      <w:r w:rsidRPr="001334BD">
        <w:rPr>
          <w:rFonts w:ascii="Arial" w:eastAsia="Verdana" w:hAnsi="Arial" w:cs="Arial"/>
          <w:sz w:val="21"/>
          <w:szCs w:val="21"/>
          <w:rPrChange w:id="5532" w:author="Gabriela Argeu" w:date="2023-02-13T14:36:00Z">
            <w:rPr>
              <w:rFonts w:ascii="Times New Roman" w:eastAsia="Verdana" w:hAnsi="Times New Roman"/>
            </w:rPr>
          </w:rPrChange>
        </w:rPr>
        <w:t>Não</w:t>
      </w:r>
      <w:r w:rsidRPr="001334BD">
        <w:rPr>
          <w:rFonts w:ascii="Arial" w:hAnsi="Arial" w:cs="Arial"/>
          <w:sz w:val="21"/>
          <w:szCs w:val="21"/>
          <w:rPrChange w:id="5533" w:author="Gabriela Argeu" w:date="2023-02-13T14:36:00Z">
            <w:rPr>
              <w:rFonts w:ascii="Times New Roman" w:hAnsi="Times New Roman"/>
            </w:rPr>
          </w:rPrChange>
        </w:rPr>
        <w:t xml:space="preserve"> há </w:t>
      </w:r>
      <w:r w:rsidRPr="001334BD">
        <w:rPr>
          <w:rFonts w:ascii="Arial" w:eastAsia="Verdana" w:hAnsi="Arial" w:cs="Arial"/>
          <w:spacing w:val="1"/>
          <w:sz w:val="21"/>
          <w:szCs w:val="21"/>
          <w:rPrChange w:id="5534" w:author="Gabriela Argeu" w:date="2023-02-13T14:36:00Z">
            <w:rPr>
              <w:rFonts w:ascii="Times New Roman" w:eastAsia="Verdana" w:hAnsi="Times New Roman"/>
              <w:spacing w:val="1"/>
            </w:rPr>
          </w:rPrChange>
        </w:rPr>
        <w:t>ge</w:t>
      </w:r>
      <w:r w:rsidRPr="001334BD">
        <w:rPr>
          <w:rFonts w:ascii="Arial" w:eastAsia="Verdana" w:hAnsi="Arial" w:cs="Arial"/>
          <w:spacing w:val="-2"/>
          <w:sz w:val="21"/>
          <w:szCs w:val="21"/>
          <w:rPrChange w:id="5535" w:author="Gabriela Argeu" w:date="2023-02-13T14:36:00Z">
            <w:rPr>
              <w:rFonts w:ascii="Times New Roman" w:eastAsia="Verdana" w:hAnsi="Times New Roman"/>
              <w:spacing w:val="-2"/>
            </w:rPr>
          </w:rPrChange>
        </w:rPr>
        <w:t>r</w:t>
      </w:r>
      <w:r w:rsidRPr="001334BD">
        <w:rPr>
          <w:rFonts w:ascii="Arial" w:eastAsia="Verdana" w:hAnsi="Arial" w:cs="Arial"/>
          <w:spacing w:val="1"/>
          <w:sz w:val="21"/>
          <w:szCs w:val="21"/>
          <w:rPrChange w:id="5536" w:author="Gabriela Argeu" w:date="2023-02-13T14:36:00Z">
            <w:rPr>
              <w:rFonts w:ascii="Times New Roman" w:eastAsia="Verdana" w:hAnsi="Times New Roman"/>
              <w:spacing w:val="1"/>
            </w:rPr>
          </w:rPrChange>
        </w:rPr>
        <w:t>ê</w:t>
      </w:r>
      <w:r w:rsidRPr="001334BD">
        <w:rPr>
          <w:rFonts w:ascii="Arial" w:eastAsia="Verdana" w:hAnsi="Arial" w:cs="Arial"/>
          <w:spacing w:val="-1"/>
          <w:sz w:val="21"/>
          <w:szCs w:val="21"/>
          <w:rPrChange w:id="5537" w:author="Gabriela Argeu" w:date="2023-02-13T14:36:00Z">
            <w:rPr>
              <w:rFonts w:ascii="Times New Roman" w:eastAsia="Verdana" w:hAnsi="Times New Roman"/>
              <w:spacing w:val="-1"/>
            </w:rPr>
          </w:rPrChange>
        </w:rPr>
        <w:t>n</w:t>
      </w:r>
      <w:r w:rsidRPr="001334BD">
        <w:rPr>
          <w:rFonts w:ascii="Arial" w:eastAsia="Verdana" w:hAnsi="Arial" w:cs="Arial"/>
          <w:sz w:val="21"/>
          <w:szCs w:val="21"/>
          <w:rPrChange w:id="5538" w:author="Gabriela Argeu" w:date="2023-02-13T14:36:00Z">
            <w:rPr>
              <w:rFonts w:ascii="Times New Roman" w:eastAsia="Verdana" w:hAnsi="Times New Roman"/>
            </w:rPr>
          </w:rPrChange>
        </w:rPr>
        <w:t>c</w:t>
      </w:r>
      <w:r w:rsidRPr="001334BD">
        <w:rPr>
          <w:rFonts w:ascii="Arial" w:eastAsia="Verdana" w:hAnsi="Arial" w:cs="Arial"/>
          <w:spacing w:val="1"/>
          <w:sz w:val="21"/>
          <w:szCs w:val="21"/>
          <w:rPrChange w:id="5539" w:author="Gabriela Argeu" w:date="2023-02-13T14:36:00Z">
            <w:rPr>
              <w:rFonts w:ascii="Times New Roman" w:eastAsia="Verdana" w:hAnsi="Times New Roman"/>
              <w:spacing w:val="1"/>
            </w:rPr>
          </w:rPrChange>
        </w:rPr>
        <w:t>i</w:t>
      </w:r>
      <w:r w:rsidRPr="001334BD">
        <w:rPr>
          <w:rFonts w:ascii="Arial" w:eastAsia="Verdana" w:hAnsi="Arial" w:cs="Arial"/>
          <w:sz w:val="21"/>
          <w:szCs w:val="21"/>
          <w:rPrChange w:id="5540" w:author="Gabriela Argeu" w:date="2023-02-13T14:36:00Z">
            <w:rPr>
              <w:rFonts w:ascii="Times New Roman" w:eastAsia="Verdana" w:hAnsi="Times New Roman"/>
            </w:rPr>
          </w:rPrChange>
        </w:rPr>
        <w:t>a</w:t>
      </w:r>
      <w:r w:rsidRPr="001334BD">
        <w:rPr>
          <w:rFonts w:ascii="Arial" w:hAnsi="Arial" w:cs="Arial"/>
          <w:sz w:val="21"/>
          <w:szCs w:val="21"/>
          <w:rPrChange w:id="5541" w:author="Gabriela Argeu" w:date="2023-02-13T14:36:00Z">
            <w:rPr>
              <w:rFonts w:ascii="Times New Roman" w:hAnsi="Times New Roman"/>
            </w:rPr>
          </w:rPrChange>
        </w:rPr>
        <w:t xml:space="preserve"> ds Devedora </w:t>
      </w:r>
      <w:r w:rsidRPr="001334BD">
        <w:rPr>
          <w:rFonts w:ascii="Arial" w:eastAsia="Verdana" w:hAnsi="Arial" w:cs="Arial"/>
          <w:sz w:val="21"/>
          <w:szCs w:val="21"/>
          <w:rPrChange w:id="5542" w:author="Gabriela Argeu" w:date="2023-02-13T14:36:00Z">
            <w:rPr>
              <w:rFonts w:ascii="Times New Roman" w:eastAsia="Verdana" w:hAnsi="Times New Roman"/>
            </w:rPr>
          </w:rPrChange>
        </w:rPr>
        <w:t>s</w:t>
      </w:r>
      <w:r w:rsidRPr="001334BD">
        <w:rPr>
          <w:rFonts w:ascii="Arial" w:eastAsia="Verdana" w:hAnsi="Arial" w:cs="Arial"/>
          <w:spacing w:val="1"/>
          <w:sz w:val="21"/>
          <w:szCs w:val="21"/>
          <w:rPrChange w:id="5543" w:author="Gabriela Argeu" w:date="2023-02-13T14:36:00Z">
            <w:rPr>
              <w:rFonts w:ascii="Times New Roman" w:eastAsia="Verdana" w:hAnsi="Times New Roman"/>
              <w:spacing w:val="1"/>
            </w:rPr>
          </w:rPrChange>
        </w:rPr>
        <w:t>ob</w:t>
      </w:r>
      <w:r w:rsidRPr="001334BD">
        <w:rPr>
          <w:rFonts w:ascii="Arial" w:eastAsia="Verdana" w:hAnsi="Arial" w:cs="Arial"/>
          <w:spacing w:val="-2"/>
          <w:sz w:val="21"/>
          <w:szCs w:val="21"/>
          <w:rPrChange w:id="5544" w:author="Gabriela Argeu" w:date="2023-02-13T14:36:00Z">
            <w:rPr>
              <w:rFonts w:ascii="Times New Roman" w:eastAsia="Verdana" w:hAnsi="Times New Roman"/>
              <w:spacing w:val="-2"/>
            </w:rPr>
          </w:rPrChange>
        </w:rPr>
        <w:t>r</w:t>
      </w:r>
      <w:r w:rsidRPr="001334BD">
        <w:rPr>
          <w:rFonts w:ascii="Arial" w:eastAsia="Verdana" w:hAnsi="Arial" w:cs="Arial"/>
          <w:sz w:val="21"/>
          <w:szCs w:val="21"/>
          <w:rPrChange w:id="5545" w:author="Gabriela Argeu" w:date="2023-02-13T14:36:00Z">
            <w:rPr>
              <w:rFonts w:ascii="Times New Roman" w:eastAsia="Verdana" w:hAnsi="Times New Roman"/>
            </w:rPr>
          </w:rPrChange>
        </w:rPr>
        <w:t>e</w:t>
      </w:r>
      <w:r w:rsidRPr="001334BD">
        <w:rPr>
          <w:rFonts w:ascii="Arial" w:hAnsi="Arial" w:cs="Arial"/>
          <w:sz w:val="21"/>
          <w:szCs w:val="21"/>
          <w:rPrChange w:id="5546" w:author="Gabriela Argeu" w:date="2023-02-13T14:36:00Z">
            <w:rPr>
              <w:rFonts w:ascii="Times New Roman" w:hAnsi="Times New Roman"/>
            </w:rPr>
          </w:rPrChange>
        </w:rPr>
        <w:t xml:space="preserve"> </w:t>
      </w:r>
      <w:r w:rsidRPr="001334BD">
        <w:rPr>
          <w:rFonts w:ascii="Arial" w:eastAsia="Verdana" w:hAnsi="Arial" w:cs="Arial"/>
          <w:sz w:val="21"/>
          <w:szCs w:val="21"/>
          <w:rPrChange w:id="5547" w:author="Gabriela Argeu" w:date="2023-02-13T14:36:00Z">
            <w:rPr>
              <w:rFonts w:ascii="Times New Roman" w:eastAsia="Verdana" w:hAnsi="Times New Roman"/>
            </w:rPr>
          </w:rPrChange>
        </w:rPr>
        <w:t>o</w:t>
      </w:r>
      <w:r w:rsidRPr="001334BD">
        <w:rPr>
          <w:rFonts w:ascii="Arial" w:hAnsi="Arial" w:cs="Arial"/>
          <w:sz w:val="21"/>
          <w:szCs w:val="21"/>
          <w:rPrChange w:id="5548" w:author="Gabriela Argeu" w:date="2023-02-13T14:36:00Z">
            <w:rPr>
              <w:rFonts w:ascii="Times New Roman" w:hAnsi="Times New Roman"/>
            </w:rPr>
          </w:rPrChange>
        </w:rPr>
        <w:t xml:space="preserve"> </w:t>
      </w:r>
      <w:r w:rsidRPr="001334BD">
        <w:rPr>
          <w:rFonts w:ascii="Arial" w:eastAsia="Verdana" w:hAnsi="Arial" w:cs="Arial"/>
          <w:spacing w:val="1"/>
          <w:sz w:val="21"/>
          <w:szCs w:val="21"/>
          <w:rPrChange w:id="5549" w:author="Gabriela Argeu" w:date="2023-02-13T14:36:00Z">
            <w:rPr>
              <w:rFonts w:ascii="Times New Roman" w:eastAsia="Verdana" w:hAnsi="Times New Roman"/>
              <w:spacing w:val="1"/>
            </w:rPr>
          </w:rPrChange>
        </w:rPr>
        <w:t>p</w:t>
      </w:r>
      <w:r w:rsidRPr="001334BD">
        <w:rPr>
          <w:rFonts w:ascii="Arial" w:eastAsia="Verdana" w:hAnsi="Arial" w:cs="Arial"/>
          <w:spacing w:val="-2"/>
          <w:sz w:val="21"/>
          <w:szCs w:val="21"/>
          <w:rPrChange w:id="5550" w:author="Gabriela Argeu" w:date="2023-02-13T14:36:00Z">
            <w:rPr>
              <w:rFonts w:ascii="Times New Roman" w:eastAsia="Verdana" w:hAnsi="Times New Roman"/>
              <w:spacing w:val="-2"/>
            </w:rPr>
          </w:rPrChange>
        </w:rPr>
        <w:t>r</w:t>
      </w:r>
      <w:r w:rsidRPr="001334BD">
        <w:rPr>
          <w:rFonts w:ascii="Arial" w:eastAsia="Verdana" w:hAnsi="Arial" w:cs="Arial"/>
          <w:spacing w:val="1"/>
          <w:sz w:val="21"/>
          <w:szCs w:val="21"/>
          <w:rPrChange w:id="5551" w:author="Gabriela Argeu" w:date="2023-02-13T14:36:00Z">
            <w:rPr>
              <w:rFonts w:ascii="Times New Roman" w:eastAsia="Verdana" w:hAnsi="Times New Roman"/>
              <w:spacing w:val="1"/>
            </w:rPr>
          </w:rPrChange>
        </w:rPr>
        <w:t>e</w:t>
      </w:r>
      <w:r w:rsidRPr="001334BD">
        <w:rPr>
          <w:rFonts w:ascii="Arial" w:eastAsia="Verdana" w:hAnsi="Arial" w:cs="Arial"/>
          <w:sz w:val="21"/>
          <w:szCs w:val="21"/>
          <w:rPrChange w:id="5552" w:author="Gabriela Argeu" w:date="2023-02-13T14:36:00Z">
            <w:rPr>
              <w:rFonts w:ascii="Times New Roman" w:eastAsia="Verdana" w:hAnsi="Times New Roman"/>
            </w:rPr>
          </w:rPrChange>
        </w:rPr>
        <w:t>ço</w:t>
      </w:r>
      <w:r w:rsidRPr="001334BD">
        <w:rPr>
          <w:rFonts w:ascii="Arial" w:hAnsi="Arial" w:cs="Arial"/>
          <w:sz w:val="21"/>
          <w:szCs w:val="21"/>
          <w:rPrChange w:id="5553" w:author="Gabriela Argeu" w:date="2023-02-13T14:36:00Z">
            <w:rPr>
              <w:rFonts w:ascii="Times New Roman" w:hAnsi="Times New Roman"/>
            </w:rPr>
          </w:rPrChange>
        </w:rPr>
        <w:t xml:space="preserve"> </w:t>
      </w:r>
      <w:r w:rsidRPr="001334BD">
        <w:rPr>
          <w:rFonts w:ascii="Arial" w:eastAsia="Verdana" w:hAnsi="Arial" w:cs="Arial"/>
          <w:spacing w:val="1"/>
          <w:sz w:val="21"/>
          <w:szCs w:val="21"/>
          <w:rPrChange w:id="5554" w:author="Gabriela Argeu" w:date="2023-02-13T14:36:00Z">
            <w:rPr>
              <w:rFonts w:ascii="Times New Roman" w:eastAsia="Verdana" w:hAnsi="Times New Roman"/>
              <w:spacing w:val="1"/>
            </w:rPr>
          </w:rPrChange>
        </w:rPr>
        <w:t>do</w:t>
      </w:r>
      <w:r w:rsidRPr="001334BD">
        <w:rPr>
          <w:rFonts w:ascii="Arial" w:eastAsia="Verdana" w:hAnsi="Arial" w:cs="Arial"/>
          <w:sz w:val="21"/>
          <w:szCs w:val="21"/>
          <w:rPrChange w:id="5555" w:author="Gabriela Argeu" w:date="2023-02-13T14:36:00Z">
            <w:rPr>
              <w:rFonts w:ascii="Times New Roman" w:eastAsia="Verdana" w:hAnsi="Times New Roman"/>
            </w:rPr>
          </w:rPrChange>
        </w:rPr>
        <w:t>s</w:t>
      </w:r>
      <w:r w:rsidRPr="001334BD">
        <w:rPr>
          <w:rFonts w:ascii="Arial" w:hAnsi="Arial" w:cs="Arial"/>
          <w:sz w:val="21"/>
          <w:szCs w:val="21"/>
          <w:rPrChange w:id="5556" w:author="Gabriela Argeu" w:date="2023-02-13T14:36:00Z">
            <w:rPr>
              <w:rFonts w:ascii="Times New Roman" w:hAnsi="Times New Roman"/>
            </w:rPr>
          </w:rPrChange>
        </w:rPr>
        <w:t xml:space="preserve"> </w:t>
      </w:r>
      <w:r w:rsidRPr="001334BD">
        <w:rPr>
          <w:rFonts w:ascii="Arial" w:eastAsia="Verdana" w:hAnsi="Arial" w:cs="Arial"/>
          <w:spacing w:val="1"/>
          <w:sz w:val="21"/>
          <w:szCs w:val="21"/>
          <w:rPrChange w:id="5557" w:author="Gabriela Argeu" w:date="2023-02-13T14:36:00Z">
            <w:rPr>
              <w:rFonts w:ascii="Times New Roman" w:eastAsia="Verdana" w:hAnsi="Times New Roman"/>
              <w:spacing w:val="1"/>
            </w:rPr>
          </w:rPrChange>
        </w:rPr>
        <w:t>i</w:t>
      </w:r>
      <w:r w:rsidRPr="001334BD">
        <w:rPr>
          <w:rFonts w:ascii="Arial" w:eastAsia="Verdana" w:hAnsi="Arial" w:cs="Arial"/>
          <w:spacing w:val="-1"/>
          <w:sz w:val="21"/>
          <w:szCs w:val="21"/>
          <w:rPrChange w:id="5558" w:author="Gabriela Argeu" w:date="2023-02-13T14:36:00Z">
            <w:rPr>
              <w:rFonts w:ascii="Times New Roman" w:eastAsia="Verdana" w:hAnsi="Times New Roman"/>
              <w:spacing w:val="-1"/>
            </w:rPr>
          </w:rPrChange>
        </w:rPr>
        <w:t>n</w:t>
      </w:r>
      <w:r w:rsidRPr="001334BD">
        <w:rPr>
          <w:rFonts w:ascii="Arial" w:eastAsia="Verdana" w:hAnsi="Arial" w:cs="Arial"/>
          <w:sz w:val="21"/>
          <w:szCs w:val="21"/>
          <w:rPrChange w:id="5559" w:author="Gabriela Argeu" w:date="2023-02-13T14:36:00Z">
            <w:rPr>
              <w:rFonts w:ascii="Times New Roman" w:eastAsia="Verdana" w:hAnsi="Times New Roman"/>
            </w:rPr>
          </w:rPrChange>
        </w:rPr>
        <w:t>s</w:t>
      </w:r>
      <w:r w:rsidRPr="001334BD">
        <w:rPr>
          <w:rFonts w:ascii="Arial" w:eastAsia="Verdana" w:hAnsi="Arial" w:cs="Arial"/>
          <w:spacing w:val="-1"/>
          <w:sz w:val="21"/>
          <w:szCs w:val="21"/>
          <w:rPrChange w:id="5560" w:author="Gabriela Argeu" w:date="2023-02-13T14:36:00Z">
            <w:rPr>
              <w:rFonts w:ascii="Times New Roman" w:eastAsia="Verdana" w:hAnsi="Times New Roman"/>
              <w:spacing w:val="-1"/>
            </w:rPr>
          </w:rPrChange>
        </w:rPr>
        <w:t>u</w:t>
      </w:r>
      <w:r w:rsidRPr="001334BD">
        <w:rPr>
          <w:rFonts w:ascii="Arial" w:eastAsia="Verdana" w:hAnsi="Arial" w:cs="Arial"/>
          <w:sz w:val="21"/>
          <w:szCs w:val="21"/>
          <w:rPrChange w:id="5561" w:author="Gabriela Argeu" w:date="2023-02-13T14:36:00Z">
            <w:rPr>
              <w:rFonts w:ascii="Times New Roman" w:eastAsia="Verdana" w:hAnsi="Times New Roman"/>
            </w:rPr>
          </w:rPrChange>
        </w:rPr>
        <w:t>m</w:t>
      </w:r>
      <w:r w:rsidRPr="001334BD">
        <w:rPr>
          <w:rFonts w:ascii="Arial" w:eastAsia="Verdana" w:hAnsi="Arial" w:cs="Arial"/>
          <w:spacing w:val="1"/>
          <w:sz w:val="21"/>
          <w:szCs w:val="21"/>
          <w:rPrChange w:id="5562" w:author="Gabriela Argeu" w:date="2023-02-13T14:36:00Z">
            <w:rPr>
              <w:rFonts w:ascii="Times New Roman" w:eastAsia="Verdana" w:hAnsi="Times New Roman"/>
              <w:spacing w:val="1"/>
            </w:rPr>
          </w:rPrChange>
        </w:rPr>
        <w:t>o</w:t>
      </w:r>
      <w:r w:rsidRPr="001334BD">
        <w:rPr>
          <w:rFonts w:ascii="Arial" w:eastAsia="Verdana" w:hAnsi="Arial" w:cs="Arial"/>
          <w:sz w:val="21"/>
          <w:szCs w:val="21"/>
          <w:rPrChange w:id="5563" w:author="Gabriela Argeu" w:date="2023-02-13T14:36:00Z">
            <w:rPr>
              <w:rFonts w:ascii="Times New Roman" w:eastAsia="Verdana" w:hAnsi="Times New Roman"/>
            </w:rPr>
          </w:rPrChange>
        </w:rPr>
        <w:t>s</w:t>
      </w:r>
      <w:r w:rsidRPr="001334BD">
        <w:rPr>
          <w:rFonts w:ascii="Arial" w:hAnsi="Arial" w:cs="Arial"/>
          <w:sz w:val="21"/>
          <w:szCs w:val="21"/>
          <w:rPrChange w:id="5564" w:author="Gabriela Argeu" w:date="2023-02-13T14:36:00Z">
            <w:rPr>
              <w:rFonts w:ascii="Times New Roman" w:hAnsi="Times New Roman"/>
            </w:rPr>
          </w:rPrChange>
        </w:rPr>
        <w:t xml:space="preserve"> </w:t>
      </w:r>
      <w:r w:rsidRPr="001334BD">
        <w:rPr>
          <w:rFonts w:ascii="Arial" w:eastAsia="Verdana" w:hAnsi="Arial" w:cs="Arial"/>
          <w:spacing w:val="-1"/>
          <w:sz w:val="21"/>
          <w:szCs w:val="21"/>
          <w:rPrChange w:id="5565" w:author="Gabriela Argeu" w:date="2023-02-13T14:36:00Z">
            <w:rPr>
              <w:rFonts w:ascii="Times New Roman" w:eastAsia="Verdana" w:hAnsi="Times New Roman"/>
              <w:spacing w:val="-1"/>
            </w:rPr>
          </w:rPrChange>
        </w:rPr>
        <w:t>u</w:t>
      </w:r>
      <w:r w:rsidRPr="001334BD">
        <w:rPr>
          <w:rFonts w:ascii="Arial" w:eastAsia="Verdana" w:hAnsi="Arial" w:cs="Arial"/>
          <w:spacing w:val="1"/>
          <w:sz w:val="21"/>
          <w:szCs w:val="21"/>
          <w:rPrChange w:id="5566" w:author="Gabriela Argeu" w:date="2023-02-13T14:36:00Z">
            <w:rPr>
              <w:rFonts w:ascii="Times New Roman" w:eastAsia="Verdana" w:hAnsi="Times New Roman"/>
              <w:spacing w:val="1"/>
            </w:rPr>
          </w:rPrChange>
        </w:rPr>
        <w:t>tili</w:t>
      </w:r>
      <w:r w:rsidRPr="001334BD">
        <w:rPr>
          <w:rFonts w:ascii="Arial" w:eastAsia="Verdana" w:hAnsi="Arial" w:cs="Arial"/>
          <w:spacing w:val="-2"/>
          <w:sz w:val="21"/>
          <w:szCs w:val="21"/>
          <w:rPrChange w:id="5567" w:author="Gabriela Argeu" w:date="2023-02-13T14:36:00Z">
            <w:rPr>
              <w:rFonts w:ascii="Times New Roman" w:eastAsia="Verdana" w:hAnsi="Times New Roman"/>
              <w:spacing w:val="-2"/>
            </w:rPr>
          </w:rPrChange>
        </w:rPr>
        <w:t>z</w:t>
      </w:r>
      <w:r w:rsidRPr="001334BD">
        <w:rPr>
          <w:rFonts w:ascii="Arial" w:eastAsia="Verdana" w:hAnsi="Arial" w:cs="Arial"/>
          <w:sz w:val="21"/>
          <w:szCs w:val="21"/>
          <w:rPrChange w:id="5568" w:author="Gabriela Argeu" w:date="2023-02-13T14:36:00Z">
            <w:rPr>
              <w:rFonts w:ascii="Times New Roman" w:eastAsia="Verdana" w:hAnsi="Times New Roman"/>
            </w:rPr>
          </w:rPrChange>
        </w:rPr>
        <w:t>a</w:t>
      </w:r>
      <w:r w:rsidRPr="001334BD">
        <w:rPr>
          <w:rFonts w:ascii="Arial" w:eastAsia="Verdana" w:hAnsi="Arial" w:cs="Arial"/>
          <w:spacing w:val="-2"/>
          <w:sz w:val="21"/>
          <w:szCs w:val="21"/>
          <w:rPrChange w:id="5569" w:author="Gabriela Argeu" w:date="2023-02-13T14:36:00Z">
            <w:rPr>
              <w:rFonts w:ascii="Times New Roman" w:eastAsia="Verdana" w:hAnsi="Times New Roman"/>
              <w:spacing w:val="-2"/>
            </w:rPr>
          </w:rPrChange>
        </w:rPr>
        <w:t>d</w:t>
      </w:r>
      <w:r w:rsidRPr="001334BD">
        <w:rPr>
          <w:rFonts w:ascii="Arial" w:eastAsia="Verdana" w:hAnsi="Arial" w:cs="Arial"/>
          <w:spacing w:val="1"/>
          <w:sz w:val="21"/>
          <w:szCs w:val="21"/>
          <w:rPrChange w:id="5570" w:author="Gabriela Argeu" w:date="2023-02-13T14:36:00Z">
            <w:rPr>
              <w:rFonts w:ascii="Times New Roman" w:eastAsia="Verdana" w:hAnsi="Times New Roman"/>
              <w:spacing w:val="1"/>
            </w:rPr>
          </w:rPrChange>
        </w:rPr>
        <w:t>o</w:t>
      </w:r>
      <w:r w:rsidRPr="001334BD">
        <w:rPr>
          <w:rFonts w:ascii="Arial" w:eastAsia="Verdana" w:hAnsi="Arial" w:cs="Arial"/>
          <w:sz w:val="21"/>
          <w:szCs w:val="21"/>
          <w:rPrChange w:id="5571" w:author="Gabriela Argeu" w:date="2023-02-13T14:36:00Z">
            <w:rPr>
              <w:rFonts w:ascii="Times New Roman" w:eastAsia="Verdana" w:hAnsi="Times New Roman"/>
            </w:rPr>
          </w:rPrChange>
        </w:rPr>
        <w:t>s</w:t>
      </w:r>
      <w:r w:rsidRPr="001334BD">
        <w:rPr>
          <w:rFonts w:ascii="Arial" w:hAnsi="Arial" w:cs="Arial"/>
          <w:sz w:val="21"/>
          <w:szCs w:val="21"/>
          <w:rPrChange w:id="5572" w:author="Gabriela Argeu" w:date="2023-02-13T14:36:00Z">
            <w:rPr>
              <w:rFonts w:ascii="Times New Roman" w:hAnsi="Times New Roman"/>
            </w:rPr>
          </w:rPrChange>
        </w:rPr>
        <w:t xml:space="preserve"> </w:t>
      </w:r>
      <w:r w:rsidRPr="001334BD">
        <w:rPr>
          <w:rFonts w:ascii="Arial" w:eastAsia="Verdana" w:hAnsi="Arial" w:cs="Arial"/>
          <w:spacing w:val="-1"/>
          <w:sz w:val="21"/>
          <w:szCs w:val="21"/>
          <w:rPrChange w:id="5573" w:author="Gabriela Argeu" w:date="2023-02-13T14:36:00Z">
            <w:rPr>
              <w:rFonts w:ascii="Times New Roman" w:eastAsia="Verdana" w:hAnsi="Times New Roman"/>
              <w:spacing w:val="-1"/>
            </w:rPr>
          </w:rPrChange>
        </w:rPr>
        <w:t>n</w:t>
      </w:r>
      <w:r w:rsidRPr="001334BD">
        <w:rPr>
          <w:rFonts w:ascii="Arial" w:eastAsia="Verdana" w:hAnsi="Arial" w:cs="Arial"/>
          <w:sz w:val="21"/>
          <w:szCs w:val="21"/>
          <w:rPrChange w:id="5574" w:author="Gabriela Argeu" w:date="2023-02-13T14:36:00Z">
            <w:rPr>
              <w:rFonts w:ascii="Times New Roman" w:eastAsia="Verdana" w:hAnsi="Times New Roman"/>
            </w:rPr>
          </w:rPrChange>
        </w:rPr>
        <w:t>a</w:t>
      </w:r>
      <w:r w:rsidRPr="001334BD">
        <w:rPr>
          <w:rFonts w:ascii="Arial" w:hAnsi="Arial" w:cs="Arial"/>
          <w:sz w:val="21"/>
          <w:szCs w:val="21"/>
          <w:rPrChange w:id="5575" w:author="Gabriela Argeu" w:date="2023-02-13T14:36:00Z">
            <w:rPr>
              <w:rFonts w:ascii="Times New Roman" w:hAnsi="Times New Roman"/>
            </w:rPr>
          </w:rPrChange>
        </w:rPr>
        <w:t xml:space="preserve"> </w:t>
      </w:r>
      <w:r w:rsidRPr="001334BD">
        <w:rPr>
          <w:rFonts w:ascii="Arial" w:eastAsia="Verdana" w:hAnsi="Arial" w:cs="Arial"/>
          <w:spacing w:val="1"/>
          <w:sz w:val="21"/>
          <w:szCs w:val="21"/>
          <w:rPrChange w:id="5576" w:author="Gabriela Argeu" w:date="2023-02-13T14:36:00Z">
            <w:rPr>
              <w:rFonts w:ascii="Times New Roman" w:eastAsia="Verdana" w:hAnsi="Times New Roman"/>
              <w:spacing w:val="1"/>
            </w:rPr>
          </w:rPrChange>
        </w:rPr>
        <w:t>ge</w:t>
      </w:r>
      <w:r w:rsidRPr="001334BD">
        <w:rPr>
          <w:rFonts w:ascii="Arial" w:eastAsia="Verdana" w:hAnsi="Arial" w:cs="Arial"/>
          <w:sz w:val="21"/>
          <w:szCs w:val="21"/>
          <w:rPrChange w:id="5577" w:author="Gabriela Argeu" w:date="2023-02-13T14:36:00Z">
            <w:rPr>
              <w:rFonts w:ascii="Times New Roman" w:eastAsia="Verdana" w:hAnsi="Times New Roman"/>
            </w:rPr>
          </w:rPrChange>
        </w:rPr>
        <w:t>ração</w:t>
      </w:r>
      <w:r w:rsidRPr="001334BD">
        <w:rPr>
          <w:rFonts w:ascii="Arial" w:hAnsi="Arial" w:cs="Arial"/>
          <w:sz w:val="21"/>
          <w:szCs w:val="21"/>
          <w:rPrChange w:id="5578" w:author="Gabriela Argeu" w:date="2023-02-13T14:36:00Z">
            <w:rPr>
              <w:rFonts w:ascii="Times New Roman" w:hAnsi="Times New Roman"/>
            </w:rPr>
          </w:rPrChange>
        </w:rPr>
        <w:t xml:space="preserve"> </w:t>
      </w:r>
      <w:r w:rsidRPr="001334BD">
        <w:rPr>
          <w:rFonts w:ascii="Arial" w:eastAsia="Verdana" w:hAnsi="Arial" w:cs="Arial"/>
          <w:spacing w:val="1"/>
          <w:sz w:val="21"/>
          <w:szCs w:val="21"/>
          <w:rPrChange w:id="5579" w:author="Gabriela Argeu" w:date="2023-02-13T14:36:00Z">
            <w:rPr>
              <w:rFonts w:ascii="Times New Roman" w:eastAsia="Verdana" w:hAnsi="Times New Roman"/>
              <w:spacing w:val="1"/>
            </w:rPr>
          </w:rPrChange>
        </w:rPr>
        <w:t>d</w:t>
      </w:r>
      <w:r w:rsidRPr="001334BD">
        <w:rPr>
          <w:rFonts w:ascii="Arial" w:eastAsia="Verdana" w:hAnsi="Arial" w:cs="Arial"/>
          <w:sz w:val="21"/>
          <w:szCs w:val="21"/>
          <w:rPrChange w:id="5580" w:author="Gabriela Argeu" w:date="2023-02-13T14:36:00Z">
            <w:rPr>
              <w:rFonts w:ascii="Times New Roman" w:eastAsia="Verdana" w:hAnsi="Times New Roman"/>
            </w:rPr>
          </w:rPrChange>
        </w:rPr>
        <w:t>e</w:t>
      </w:r>
      <w:r w:rsidRPr="001334BD">
        <w:rPr>
          <w:rFonts w:ascii="Arial" w:hAnsi="Arial" w:cs="Arial"/>
          <w:sz w:val="21"/>
          <w:szCs w:val="21"/>
          <w:rPrChange w:id="5581" w:author="Gabriela Argeu" w:date="2023-02-13T14:36:00Z">
            <w:rPr>
              <w:rFonts w:ascii="Times New Roman" w:hAnsi="Times New Roman"/>
            </w:rPr>
          </w:rPrChange>
        </w:rPr>
        <w:t xml:space="preserve"> </w:t>
      </w:r>
      <w:r w:rsidRPr="001334BD">
        <w:rPr>
          <w:rFonts w:ascii="Arial" w:eastAsia="Verdana" w:hAnsi="Arial" w:cs="Arial"/>
          <w:spacing w:val="1"/>
          <w:sz w:val="21"/>
          <w:szCs w:val="21"/>
          <w:rPrChange w:id="5582" w:author="Gabriela Argeu" w:date="2023-02-13T14:36:00Z">
            <w:rPr>
              <w:rFonts w:ascii="Times New Roman" w:eastAsia="Verdana" w:hAnsi="Times New Roman"/>
              <w:spacing w:val="1"/>
            </w:rPr>
          </w:rPrChange>
        </w:rPr>
        <w:t>e</w:t>
      </w:r>
      <w:r w:rsidRPr="001334BD">
        <w:rPr>
          <w:rFonts w:ascii="Arial" w:eastAsia="Verdana" w:hAnsi="Arial" w:cs="Arial"/>
          <w:spacing w:val="-1"/>
          <w:sz w:val="21"/>
          <w:szCs w:val="21"/>
          <w:rPrChange w:id="5583" w:author="Gabriela Argeu" w:date="2023-02-13T14:36:00Z">
            <w:rPr>
              <w:rFonts w:ascii="Times New Roman" w:eastAsia="Verdana" w:hAnsi="Times New Roman"/>
              <w:spacing w:val="-1"/>
            </w:rPr>
          </w:rPrChange>
        </w:rPr>
        <w:t>n</w:t>
      </w:r>
      <w:r w:rsidRPr="001334BD">
        <w:rPr>
          <w:rFonts w:ascii="Arial" w:eastAsia="Verdana" w:hAnsi="Arial" w:cs="Arial"/>
          <w:spacing w:val="1"/>
          <w:sz w:val="21"/>
          <w:szCs w:val="21"/>
          <w:rPrChange w:id="5584" w:author="Gabriela Argeu" w:date="2023-02-13T14:36:00Z">
            <w:rPr>
              <w:rFonts w:ascii="Times New Roman" w:eastAsia="Verdana" w:hAnsi="Times New Roman"/>
              <w:spacing w:val="1"/>
            </w:rPr>
          </w:rPrChange>
        </w:rPr>
        <w:t>e</w:t>
      </w:r>
      <w:r w:rsidRPr="001334BD">
        <w:rPr>
          <w:rFonts w:ascii="Arial" w:eastAsia="Verdana" w:hAnsi="Arial" w:cs="Arial"/>
          <w:sz w:val="21"/>
          <w:szCs w:val="21"/>
          <w:rPrChange w:id="5585" w:author="Gabriela Argeu" w:date="2023-02-13T14:36:00Z">
            <w:rPr>
              <w:rFonts w:ascii="Times New Roman" w:eastAsia="Verdana" w:hAnsi="Times New Roman"/>
            </w:rPr>
          </w:rPrChange>
        </w:rPr>
        <w:t>r</w:t>
      </w:r>
      <w:r w:rsidRPr="001334BD">
        <w:rPr>
          <w:rFonts w:ascii="Arial" w:eastAsia="Verdana" w:hAnsi="Arial" w:cs="Arial"/>
          <w:spacing w:val="1"/>
          <w:sz w:val="21"/>
          <w:szCs w:val="21"/>
          <w:rPrChange w:id="5586" w:author="Gabriela Argeu" w:date="2023-02-13T14:36:00Z">
            <w:rPr>
              <w:rFonts w:ascii="Times New Roman" w:eastAsia="Verdana" w:hAnsi="Times New Roman"/>
              <w:spacing w:val="1"/>
            </w:rPr>
          </w:rPrChange>
        </w:rPr>
        <w:t>gi</w:t>
      </w:r>
      <w:r w:rsidRPr="001334BD">
        <w:rPr>
          <w:rFonts w:ascii="Arial" w:eastAsia="Verdana" w:hAnsi="Arial" w:cs="Arial"/>
          <w:sz w:val="21"/>
          <w:szCs w:val="21"/>
          <w:rPrChange w:id="5587" w:author="Gabriela Argeu" w:date="2023-02-13T14:36:00Z">
            <w:rPr>
              <w:rFonts w:ascii="Times New Roman" w:eastAsia="Verdana" w:hAnsi="Times New Roman"/>
            </w:rPr>
          </w:rPrChange>
        </w:rPr>
        <w:t>a.</w:t>
      </w:r>
      <w:r w:rsidRPr="001334BD">
        <w:rPr>
          <w:rFonts w:ascii="Arial" w:hAnsi="Arial" w:cs="Arial"/>
          <w:sz w:val="21"/>
          <w:szCs w:val="21"/>
          <w:rPrChange w:id="5588" w:author="Gabriela Argeu" w:date="2023-02-13T14:36:00Z">
            <w:rPr>
              <w:rFonts w:ascii="Times New Roman" w:hAnsi="Times New Roman"/>
            </w:rPr>
          </w:rPrChange>
        </w:rPr>
        <w:t xml:space="preserve"> </w:t>
      </w:r>
      <w:r w:rsidRPr="001334BD">
        <w:rPr>
          <w:rFonts w:ascii="Arial" w:eastAsia="Verdana" w:hAnsi="Arial" w:cs="Arial"/>
          <w:sz w:val="21"/>
          <w:szCs w:val="21"/>
          <w:rPrChange w:id="5589" w:author="Gabriela Argeu" w:date="2023-02-13T14:36:00Z">
            <w:rPr>
              <w:rFonts w:ascii="Times New Roman" w:eastAsia="Verdana" w:hAnsi="Times New Roman"/>
            </w:rPr>
          </w:rPrChange>
        </w:rPr>
        <w:t>U</w:t>
      </w:r>
      <w:r w:rsidRPr="001334BD">
        <w:rPr>
          <w:rFonts w:ascii="Arial" w:eastAsia="Verdana" w:hAnsi="Arial" w:cs="Arial"/>
          <w:spacing w:val="-2"/>
          <w:sz w:val="21"/>
          <w:szCs w:val="21"/>
          <w:rPrChange w:id="5590" w:author="Gabriela Argeu" w:date="2023-02-13T14:36:00Z">
            <w:rPr>
              <w:rFonts w:ascii="Times New Roman" w:eastAsia="Verdana" w:hAnsi="Times New Roman"/>
              <w:spacing w:val="-2"/>
            </w:rPr>
          </w:rPrChange>
        </w:rPr>
        <w:t>m</w:t>
      </w:r>
      <w:r w:rsidRPr="001334BD">
        <w:rPr>
          <w:rFonts w:ascii="Arial" w:eastAsia="Verdana" w:hAnsi="Arial" w:cs="Arial"/>
          <w:sz w:val="21"/>
          <w:szCs w:val="21"/>
          <w:rPrChange w:id="5591" w:author="Gabriela Argeu" w:date="2023-02-13T14:36:00Z">
            <w:rPr>
              <w:rFonts w:ascii="Times New Roman" w:eastAsia="Verdana" w:hAnsi="Times New Roman"/>
            </w:rPr>
          </w:rPrChange>
        </w:rPr>
        <w:t>a</w:t>
      </w:r>
      <w:r w:rsidRPr="001334BD">
        <w:rPr>
          <w:rFonts w:ascii="Arial" w:hAnsi="Arial" w:cs="Arial"/>
          <w:sz w:val="21"/>
          <w:szCs w:val="21"/>
          <w:rPrChange w:id="5592" w:author="Gabriela Argeu" w:date="2023-02-13T14:36:00Z">
            <w:rPr>
              <w:rFonts w:ascii="Times New Roman" w:hAnsi="Times New Roman"/>
            </w:rPr>
          </w:rPrChange>
        </w:rPr>
        <w:t xml:space="preserve"> </w:t>
      </w:r>
      <w:r w:rsidRPr="001334BD">
        <w:rPr>
          <w:rFonts w:ascii="Arial" w:eastAsia="Verdana" w:hAnsi="Arial" w:cs="Arial"/>
          <w:spacing w:val="-1"/>
          <w:sz w:val="21"/>
          <w:szCs w:val="21"/>
          <w:rPrChange w:id="5593" w:author="Gabriela Argeu" w:date="2023-02-13T14:36:00Z">
            <w:rPr>
              <w:rFonts w:ascii="Times New Roman" w:eastAsia="Verdana" w:hAnsi="Times New Roman"/>
              <w:spacing w:val="-1"/>
            </w:rPr>
          </w:rPrChange>
        </w:rPr>
        <w:t>v</w:t>
      </w:r>
      <w:r w:rsidRPr="001334BD">
        <w:rPr>
          <w:rFonts w:ascii="Arial" w:eastAsia="Verdana" w:hAnsi="Arial" w:cs="Arial"/>
          <w:sz w:val="21"/>
          <w:szCs w:val="21"/>
          <w:rPrChange w:id="5594" w:author="Gabriela Argeu" w:date="2023-02-13T14:36:00Z">
            <w:rPr>
              <w:rFonts w:ascii="Times New Roman" w:eastAsia="Verdana" w:hAnsi="Times New Roman"/>
            </w:rPr>
          </w:rPrChange>
        </w:rPr>
        <w:t>ar</w:t>
      </w:r>
      <w:r w:rsidRPr="001334BD">
        <w:rPr>
          <w:rFonts w:ascii="Arial" w:eastAsia="Verdana" w:hAnsi="Arial" w:cs="Arial"/>
          <w:spacing w:val="1"/>
          <w:sz w:val="21"/>
          <w:szCs w:val="21"/>
          <w:rPrChange w:id="5595" w:author="Gabriela Argeu" w:date="2023-02-13T14:36:00Z">
            <w:rPr>
              <w:rFonts w:ascii="Times New Roman" w:eastAsia="Verdana" w:hAnsi="Times New Roman"/>
              <w:spacing w:val="1"/>
            </w:rPr>
          </w:rPrChange>
        </w:rPr>
        <w:t>i</w:t>
      </w:r>
      <w:r w:rsidRPr="001334BD">
        <w:rPr>
          <w:rFonts w:ascii="Arial" w:eastAsia="Verdana" w:hAnsi="Arial" w:cs="Arial"/>
          <w:sz w:val="21"/>
          <w:szCs w:val="21"/>
          <w:rPrChange w:id="5596" w:author="Gabriela Argeu" w:date="2023-02-13T14:36:00Z">
            <w:rPr>
              <w:rFonts w:ascii="Times New Roman" w:eastAsia="Verdana" w:hAnsi="Times New Roman"/>
            </w:rPr>
          </w:rPrChange>
        </w:rPr>
        <w:t>ação</w:t>
      </w:r>
      <w:r w:rsidRPr="001334BD">
        <w:rPr>
          <w:rFonts w:ascii="Arial" w:hAnsi="Arial" w:cs="Arial"/>
          <w:sz w:val="21"/>
          <w:szCs w:val="21"/>
          <w:rPrChange w:id="5597" w:author="Gabriela Argeu" w:date="2023-02-13T14:36:00Z">
            <w:rPr>
              <w:rFonts w:ascii="Times New Roman" w:hAnsi="Times New Roman"/>
            </w:rPr>
          </w:rPrChange>
        </w:rPr>
        <w:t xml:space="preserve"> </w:t>
      </w:r>
      <w:r w:rsidRPr="001334BD">
        <w:rPr>
          <w:rFonts w:ascii="Arial" w:eastAsia="Verdana" w:hAnsi="Arial" w:cs="Arial"/>
          <w:spacing w:val="-1"/>
          <w:sz w:val="21"/>
          <w:szCs w:val="21"/>
          <w:rPrChange w:id="5598" w:author="Gabriela Argeu" w:date="2023-02-13T14:36:00Z">
            <w:rPr>
              <w:rFonts w:ascii="Times New Roman" w:eastAsia="Verdana" w:hAnsi="Times New Roman"/>
              <w:spacing w:val="-1"/>
            </w:rPr>
          </w:rPrChange>
        </w:rPr>
        <w:t>n</w:t>
      </w:r>
      <w:r w:rsidRPr="001334BD">
        <w:rPr>
          <w:rFonts w:ascii="Arial" w:eastAsia="Verdana" w:hAnsi="Arial" w:cs="Arial"/>
          <w:sz w:val="21"/>
          <w:szCs w:val="21"/>
          <w:rPrChange w:id="5599" w:author="Gabriela Argeu" w:date="2023-02-13T14:36:00Z">
            <w:rPr>
              <w:rFonts w:ascii="Times New Roman" w:eastAsia="Verdana" w:hAnsi="Times New Roman"/>
            </w:rPr>
          </w:rPrChange>
        </w:rPr>
        <w:t>a</w:t>
      </w:r>
      <w:r w:rsidRPr="001334BD">
        <w:rPr>
          <w:rFonts w:ascii="Arial" w:hAnsi="Arial" w:cs="Arial"/>
          <w:sz w:val="21"/>
          <w:szCs w:val="21"/>
          <w:rPrChange w:id="5600" w:author="Gabriela Argeu" w:date="2023-02-13T14:36:00Z">
            <w:rPr>
              <w:rFonts w:ascii="Times New Roman" w:hAnsi="Times New Roman"/>
            </w:rPr>
          </w:rPrChange>
        </w:rPr>
        <w:t xml:space="preserve"> </w:t>
      </w:r>
      <w:r w:rsidRPr="001334BD">
        <w:rPr>
          <w:rFonts w:ascii="Arial" w:eastAsia="Verdana" w:hAnsi="Arial" w:cs="Arial"/>
          <w:spacing w:val="1"/>
          <w:sz w:val="21"/>
          <w:szCs w:val="21"/>
          <w:rPrChange w:id="5601" w:author="Gabriela Argeu" w:date="2023-02-13T14:36:00Z">
            <w:rPr>
              <w:rFonts w:ascii="Times New Roman" w:eastAsia="Verdana" w:hAnsi="Times New Roman"/>
              <w:spacing w:val="1"/>
            </w:rPr>
          </w:rPrChange>
        </w:rPr>
        <w:t>o</w:t>
      </w:r>
      <w:r w:rsidRPr="001334BD">
        <w:rPr>
          <w:rFonts w:ascii="Arial" w:eastAsia="Verdana" w:hAnsi="Arial" w:cs="Arial"/>
          <w:spacing w:val="-1"/>
          <w:sz w:val="21"/>
          <w:szCs w:val="21"/>
          <w:rPrChange w:id="5602" w:author="Gabriela Argeu" w:date="2023-02-13T14:36:00Z">
            <w:rPr>
              <w:rFonts w:ascii="Times New Roman" w:eastAsia="Verdana" w:hAnsi="Times New Roman"/>
              <w:spacing w:val="-1"/>
            </w:rPr>
          </w:rPrChange>
        </w:rPr>
        <w:t>f</w:t>
      </w:r>
      <w:r w:rsidRPr="001334BD">
        <w:rPr>
          <w:rFonts w:ascii="Arial" w:eastAsia="Verdana" w:hAnsi="Arial" w:cs="Arial"/>
          <w:spacing w:val="1"/>
          <w:sz w:val="21"/>
          <w:szCs w:val="21"/>
          <w:rPrChange w:id="5603" w:author="Gabriela Argeu" w:date="2023-02-13T14:36:00Z">
            <w:rPr>
              <w:rFonts w:ascii="Times New Roman" w:eastAsia="Verdana" w:hAnsi="Times New Roman"/>
              <w:spacing w:val="1"/>
            </w:rPr>
          </w:rPrChange>
        </w:rPr>
        <w:t>e</w:t>
      </w:r>
      <w:r w:rsidRPr="001334BD">
        <w:rPr>
          <w:rFonts w:ascii="Arial" w:eastAsia="Verdana" w:hAnsi="Arial" w:cs="Arial"/>
          <w:sz w:val="21"/>
          <w:szCs w:val="21"/>
          <w:rPrChange w:id="5604" w:author="Gabriela Argeu" w:date="2023-02-13T14:36:00Z">
            <w:rPr>
              <w:rFonts w:ascii="Times New Roman" w:eastAsia="Verdana" w:hAnsi="Times New Roman"/>
            </w:rPr>
          </w:rPrChange>
        </w:rPr>
        <w:t>r</w:t>
      </w:r>
      <w:r w:rsidRPr="001334BD">
        <w:rPr>
          <w:rFonts w:ascii="Arial" w:eastAsia="Verdana" w:hAnsi="Arial" w:cs="Arial"/>
          <w:spacing w:val="1"/>
          <w:sz w:val="21"/>
          <w:szCs w:val="21"/>
          <w:rPrChange w:id="5605" w:author="Gabriela Argeu" w:date="2023-02-13T14:36:00Z">
            <w:rPr>
              <w:rFonts w:ascii="Times New Roman" w:eastAsia="Verdana" w:hAnsi="Times New Roman"/>
              <w:spacing w:val="1"/>
            </w:rPr>
          </w:rPrChange>
        </w:rPr>
        <w:t>t</w:t>
      </w:r>
      <w:r w:rsidRPr="001334BD">
        <w:rPr>
          <w:rFonts w:ascii="Arial" w:eastAsia="Verdana" w:hAnsi="Arial" w:cs="Arial"/>
          <w:sz w:val="21"/>
          <w:szCs w:val="21"/>
          <w:rPrChange w:id="5606" w:author="Gabriela Argeu" w:date="2023-02-13T14:36:00Z">
            <w:rPr>
              <w:rFonts w:ascii="Times New Roman" w:eastAsia="Verdana" w:hAnsi="Times New Roman"/>
            </w:rPr>
          </w:rPrChange>
        </w:rPr>
        <w:t>a</w:t>
      </w:r>
      <w:r w:rsidRPr="001334BD">
        <w:rPr>
          <w:rFonts w:ascii="Arial" w:hAnsi="Arial" w:cs="Arial"/>
          <w:sz w:val="21"/>
          <w:szCs w:val="21"/>
          <w:rPrChange w:id="5607" w:author="Gabriela Argeu" w:date="2023-02-13T14:36:00Z">
            <w:rPr>
              <w:rFonts w:ascii="Times New Roman" w:hAnsi="Times New Roman"/>
            </w:rPr>
          </w:rPrChange>
        </w:rPr>
        <w:t xml:space="preserve"> </w:t>
      </w:r>
      <w:r w:rsidRPr="001334BD">
        <w:rPr>
          <w:rFonts w:ascii="Arial" w:eastAsia="Verdana" w:hAnsi="Arial" w:cs="Arial"/>
          <w:spacing w:val="-2"/>
          <w:sz w:val="21"/>
          <w:szCs w:val="21"/>
          <w:rPrChange w:id="5608" w:author="Gabriela Argeu" w:date="2023-02-13T14:36:00Z">
            <w:rPr>
              <w:rFonts w:ascii="Times New Roman" w:eastAsia="Verdana" w:hAnsi="Times New Roman"/>
              <w:spacing w:val="-2"/>
            </w:rPr>
          </w:rPrChange>
        </w:rPr>
        <w:t>d</w:t>
      </w:r>
      <w:r w:rsidRPr="001334BD">
        <w:rPr>
          <w:rFonts w:ascii="Arial" w:eastAsia="Verdana" w:hAnsi="Arial" w:cs="Arial"/>
          <w:spacing w:val="1"/>
          <w:sz w:val="21"/>
          <w:szCs w:val="21"/>
          <w:rPrChange w:id="5609" w:author="Gabriela Argeu" w:date="2023-02-13T14:36:00Z">
            <w:rPr>
              <w:rFonts w:ascii="Times New Roman" w:eastAsia="Verdana" w:hAnsi="Times New Roman"/>
              <w:spacing w:val="1"/>
            </w:rPr>
          </w:rPrChange>
        </w:rPr>
        <w:t>e</w:t>
      </w:r>
      <w:r w:rsidRPr="001334BD">
        <w:rPr>
          <w:rFonts w:ascii="Arial" w:eastAsia="Verdana" w:hAnsi="Arial" w:cs="Arial"/>
          <w:sz w:val="21"/>
          <w:szCs w:val="21"/>
          <w:rPrChange w:id="5610" w:author="Gabriela Argeu" w:date="2023-02-13T14:36:00Z">
            <w:rPr>
              <w:rFonts w:ascii="Times New Roman" w:eastAsia="Verdana" w:hAnsi="Times New Roman"/>
            </w:rPr>
          </w:rPrChange>
        </w:rPr>
        <w:t>s</w:t>
      </w:r>
      <w:r w:rsidRPr="001334BD">
        <w:rPr>
          <w:rFonts w:ascii="Arial" w:eastAsia="Verdana" w:hAnsi="Arial" w:cs="Arial"/>
          <w:spacing w:val="-3"/>
          <w:sz w:val="21"/>
          <w:szCs w:val="21"/>
          <w:rPrChange w:id="5611" w:author="Gabriela Argeu" w:date="2023-02-13T14:36:00Z">
            <w:rPr>
              <w:rFonts w:ascii="Times New Roman" w:eastAsia="Verdana" w:hAnsi="Times New Roman"/>
              <w:spacing w:val="-3"/>
            </w:rPr>
          </w:rPrChange>
        </w:rPr>
        <w:t>s</w:t>
      </w:r>
      <w:r w:rsidRPr="001334BD">
        <w:rPr>
          <w:rFonts w:ascii="Arial" w:eastAsia="Verdana" w:hAnsi="Arial" w:cs="Arial"/>
          <w:spacing w:val="1"/>
          <w:sz w:val="21"/>
          <w:szCs w:val="21"/>
          <w:rPrChange w:id="5612" w:author="Gabriela Argeu" w:date="2023-02-13T14:36:00Z">
            <w:rPr>
              <w:rFonts w:ascii="Times New Roman" w:eastAsia="Verdana" w:hAnsi="Times New Roman"/>
              <w:spacing w:val="1"/>
            </w:rPr>
          </w:rPrChange>
        </w:rPr>
        <w:t>e</w:t>
      </w:r>
      <w:r w:rsidRPr="001334BD">
        <w:rPr>
          <w:rFonts w:ascii="Arial" w:eastAsia="Verdana" w:hAnsi="Arial" w:cs="Arial"/>
          <w:sz w:val="21"/>
          <w:szCs w:val="21"/>
          <w:rPrChange w:id="5613" w:author="Gabriela Argeu" w:date="2023-02-13T14:36:00Z">
            <w:rPr>
              <w:rFonts w:ascii="Times New Roman" w:eastAsia="Verdana" w:hAnsi="Times New Roman"/>
            </w:rPr>
          </w:rPrChange>
        </w:rPr>
        <w:t>s</w:t>
      </w:r>
      <w:r w:rsidRPr="001334BD">
        <w:rPr>
          <w:rFonts w:ascii="Arial" w:hAnsi="Arial" w:cs="Arial"/>
          <w:sz w:val="21"/>
          <w:szCs w:val="21"/>
          <w:rPrChange w:id="5614" w:author="Gabriela Argeu" w:date="2023-02-13T14:36:00Z">
            <w:rPr>
              <w:rFonts w:ascii="Times New Roman" w:hAnsi="Times New Roman"/>
            </w:rPr>
          </w:rPrChange>
        </w:rPr>
        <w:t xml:space="preserve"> </w:t>
      </w:r>
      <w:r w:rsidRPr="001334BD">
        <w:rPr>
          <w:rFonts w:ascii="Arial" w:eastAsia="Verdana" w:hAnsi="Arial" w:cs="Arial"/>
          <w:spacing w:val="1"/>
          <w:sz w:val="21"/>
          <w:szCs w:val="21"/>
          <w:rPrChange w:id="5615" w:author="Gabriela Argeu" w:date="2023-02-13T14:36:00Z">
            <w:rPr>
              <w:rFonts w:ascii="Times New Roman" w:eastAsia="Verdana" w:hAnsi="Times New Roman"/>
              <w:spacing w:val="1"/>
            </w:rPr>
          </w:rPrChange>
        </w:rPr>
        <w:t>i</w:t>
      </w:r>
      <w:r w:rsidRPr="001334BD">
        <w:rPr>
          <w:rFonts w:ascii="Arial" w:eastAsia="Verdana" w:hAnsi="Arial" w:cs="Arial"/>
          <w:spacing w:val="-1"/>
          <w:sz w:val="21"/>
          <w:szCs w:val="21"/>
          <w:rPrChange w:id="5616" w:author="Gabriela Argeu" w:date="2023-02-13T14:36:00Z">
            <w:rPr>
              <w:rFonts w:ascii="Times New Roman" w:eastAsia="Verdana" w:hAnsi="Times New Roman"/>
              <w:spacing w:val="-1"/>
            </w:rPr>
          </w:rPrChange>
        </w:rPr>
        <w:t>n</w:t>
      </w:r>
      <w:r w:rsidRPr="001334BD">
        <w:rPr>
          <w:rFonts w:ascii="Arial" w:eastAsia="Verdana" w:hAnsi="Arial" w:cs="Arial"/>
          <w:sz w:val="21"/>
          <w:szCs w:val="21"/>
          <w:rPrChange w:id="5617" w:author="Gabriela Argeu" w:date="2023-02-13T14:36:00Z">
            <w:rPr>
              <w:rFonts w:ascii="Times New Roman" w:eastAsia="Verdana" w:hAnsi="Times New Roman"/>
            </w:rPr>
          </w:rPrChange>
        </w:rPr>
        <w:t>s</w:t>
      </w:r>
      <w:r w:rsidRPr="001334BD">
        <w:rPr>
          <w:rFonts w:ascii="Arial" w:eastAsia="Verdana" w:hAnsi="Arial" w:cs="Arial"/>
          <w:spacing w:val="-1"/>
          <w:sz w:val="21"/>
          <w:szCs w:val="21"/>
          <w:rPrChange w:id="5618" w:author="Gabriela Argeu" w:date="2023-02-13T14:36:00Z">
            <w:rPr>
              <w:rFonts w:ascii="Times New Roman" w:eastAsia="Verdana" w:hAnsi="Times New Roman"/>
              <w:spacing w:val="-1"/>
            </w:rPr>
          </w:rPrChange>
        </w:rPr>
        <w:t>u</w:t>
      </w:r>
      <w:r w:rsidRPr="001334BD">
        <w:rPr>
          <w:rFonts w:ascii="Arial" w:eastAsia="Verdana" w:hAnsi="Arial" w:cs="Arial"/>
          <w:sz w:val="21"/>
          <w:szCs w:val="21"/>
          <w:rPrChange w:id="5619" w:author="Gabriela Argeu" w:date="2023-02-13T14:36:00Z">
            <w:rPr>
              <w:rFonts w:ascii="Times New Roman" w:eastAsia="Verdana" w:hAnsi="Times New Roman"/>
            </w:rPr>
          </w:rPrChange>
        </w:rPr>
        <w:t>m</w:t>
      </w:r>
      <w:r w:rsidRPr="001334BD">
        <w:rPr>
          <w:rFonts w:ascii="Arial" w:eastAsia="Verdana" w:hAnsi="Arial" w:cs="Arial"/>
          <w:spacing w:val="1"/>
          <w:sz w:val="21"/>
          <w:szCs w:val="21"/>
          <w:rPrChange w:id="5620" w:author="Gabriela Argeu" w:date="2023-02-13T14:36:00Z">
            <w:rPr>
              <w:rFonts w:ascii="Times New Roman" w:eastAsia="Verdana" w:hAnsi="Times New Roman"/>
              <w:spacing w:val="1"/>
            </w:rPr>
          </w:rPrChange>
        </w:rPr>
        <w:t>o</w:t>
      </w:r>
      <w:r w:rsidRPr="001334BD">
        <w:rPr>
          <w:rFonts w:ascii="Arial" w:eastAsia="Verdana" w:hAnsi="Arial" w:cs="Arial"/>
          <w:sz w:val="21"/>
          <w:szCs w:val="21"/>
          <w:rPrChange w:id="5621" w:author="Gabriela Argeu" w:date="2023-02-13T14:36:00Z">
            <w:rPr>
              <w:rFonts w:ascii="Times New Roman" w:eastAsia="Verdana" w:hAnsi="Times New Roman"/>
            </w:rPr>
          </w:rPrChange>
        </w:rPr>
        <w:t>s</w:t>
      </w:r>
      <w:r w:rsidRPr="001334BD">
        <w:rPr>
          <w:rFonts w:ascii="Arial" w:hAnsi="Arial" w:cs="Arial"/>
          <w:sz w:val="21"/>
          <w:szCs w:val="21"/>
          <w:rPrChange w:id="5622" w:author="Gabriela Argeu" w:date="2023-02-13T14:36:00Z">
            <w:rPr>
              <w:rFonts w:ascii="Times New Roman" w:hAnsi="Times New Roman"/>
            </w:rPr>
          </w:rPrChange>
        </w:rPr>
        <w:t xml:space="preserve"> </w:t>
      </w:r>
      <w:r w:rsidRPr="001334BD">
        <w:rPr>
          <w:rFonts w:ascii="Arial" w:eastAsia="Verdana" w:hAnsi="Arial" w:cs="Arial"/>
          <w:sz w:val="21"/>
          <w:szCs w:val="21"/>
          <w:rPrChange w:id="5623" w:author="Gabriela Argeu" w:date="2023-02-13T14:36:00Z">
            <w:rPr>
              <w:rFonts w:ascii="Times New Roman" w:eastAsia="Verdana" w:hAnsi="Times New Roman"/>
            </w:rPr>
          </w:rPrChange>
        </w:rPr>
        <w:t>e</w:t>
      </w:r>
      <w:r w:rsidRPr="001334BD">
        <w:rPr>
          <w:rFonts w:ascii="Arial" w:hAnsi="Arial" w:cs="Arial"/>
          <w:sz w:val="21"/>
          <w:szCs w:val="21"/>
          <w:rPrChange w:id="5624" w:author="Gabriela Argeu" w:date="2023-02-13T14:36:00Z">
            <w:rPr>
              <w:rFonts w:ascii="Times New Roman" w:hAnsi="Times New Roman"/>
            </w:rPr>
          </w:rPrChange>
        </w:rPr>
        <w:t xml:space="preserve"> </w:t>
      </w:r>
      <w:r w:rsidRPr="001334BD">
        <w:rPr>
          <w:rFonts w:ascii="Arial" w:eastAsia="Verdana" w:hAnsi="Arial" w:cs="Arial"/>
          <w:spacing w:val="-1"/>
          <w:sz w:val="21"/>
          <w:szCs w:val="21"/>
          <w:rPrChange w:id="5625" w:author="Gabriela Argeu" w:date="2023-02-13T14:36:00Z">
            <w:rPr>
              <w:rFonts w:ascii="Times New Roman" w:eastAsia="Verdana" w:hAnsi="Times New Roman"/>
              <w:spacing w:val="-1"/>
            </w:rPr>
          </w:rPrChange>
        </w:rPr>
        <w:t>n</w:t>
      </w:r>
      <w:r w:rsidRPr="001334BD">
        <w:rPr>
          <w:rFonts w:ascii="Arial" w:eastAsia="Verdana" w:hAnsi="Arial" w:cs="Arial"/>
          <w:sz w:val="21"/>
          <w:szCs w:val="21"/>
          <w:rPrChange w:id="5626" w:author="Gabriela Argeu" w:date="2023-02-13T14:36:00Z">
            <w:rPr>
              <w:rFonts w:ascii="Times New Roman" w:eastAsia="Verdana" w:hAnsi="Times New Roman"/>
            </w:rPr>
          </w:rPrChange>
        </w:rPr>
        <w:t>a</w:t>
      </w:r>
      <w:r w:rsidRPr="001334BD">
        <w:rPr>
          <w:rFonts w:ascii="Arial" w:hAnsi="Arial" w:cs="Arial"/>
          <w:sz w:val="21"/>
          <w:szCs w:val="21"/>
          <w:rPrChange w:id="5627" w:author="Gabriela Argeu" w:date="2023-02-13T14:36:00Z">
            <w:rPr>
              <w:rFonts w:ascii="Times New Roman" w:hAnsi="Times New Roman"/>
            </w:rPr>
          </w:rPrChange>
        </w:rPr>
        <w:t xml:space="preserve"> </w:t>
      </w:r>
      <w:r w:rsidRPr="001334BD">
        <w:rPr>
          <w:rFonts w:ascii="Arial" w:eastAsia="Verdana" w:hAnsi="Arial" w:cs="Arial"/>
          <w:spacing w:val="1"/>
          <w:sz w:val="21"/>
          <w:szCs w:val="21"/>
          <w:rPrChange w:id="5628" w:author="Gabriela Argeu" w:date="2023-02-13T14:36:00Z">
            <w:rPr>
              <w:rFonts w:ascii="Times New Roman" w:eastAsia="Verdana" w:hAnsi="Times New Roman"/>
              <w:spacing w:val="1"/>
            </w:rPr>
          </w:rPrChange>
        </w:rPr>
        <w:t>o</w:t>
      </w:r>
      <w:r w:rsidRPr="001334BD">
        <w:rPr>
          <w:rFonts w:ascii="Arial" w:eastAsia="Verdana" w:hAnsi="Arial" w:cs="Arial"/>
          <w:spacing w:val="-1"/>
          <w:sz w:val="21"/>
          <w:szCs w:val="21"/>
          <w:rPrChange w:id="5629" w:author="Gabriela Argeu" w:date="2023-02-13T14:36:00Z">
            <w:rPr>
              <w:rFonts w:ascii="Times New Roman" w:eastAsia="Verdana" w:hAnsi="Times New Roman"/>
              <w:spacing w:val="-1"/>
            </w:rPr>
          </w:rPrChange>
        </w:rPr>
        <w:t>f</w:t>
      </w:r>
      <w:r w:rsidRPr="001334BD">
        <w:rPr>
          <w:rFonts w:ascii="Arial" w:eastAsia="Verdana" w:hAnsi="Arial" w:cs="Arial"/>
          <w:spacing w:val="1"/>
          <w:sz w:val="21"/>
          <w:szCs w:val="21"/>
          <w:rPrChange w:id="5630" w:author="Gabriela Argeu" w:date="2023-02-13T14:36:00Z">
            <w:rPr>
              <w:rFonts w:ascii="Times New Roman" w:eastAsia="Verdana" w:hAnsi="Times New Roman"/>
              <w:spacing w:val="1"/>
            </w:rPr>
          </w:rPrChange>
        </w:rPr>
        <w:t>e</w:t>
      </w:r>
      <w:r w:rsidRPr="001334BD">
        <w:rPr>
          <w:rFonts w:ascii="Arial" w:eastAsia="Verdana" w:hAnsi="Arial" w:cs="Arial"/>
          <w:spacing w:val="-2"/>
          <w:sz w:val="21"/>
          <w:szCs w:val="21"/>
          <w:rPrChange w:id="5631" w:author="Gabriela Argeu" w:date="2023-02-13T14:36:00Z">
            <w:rPr>
              <w:rFonts w:ascii="Times New Roman" w:eastAsia="Verdana" w:hAnsi="Times New Roman"/>
              <w:spacing w:val="-2"/>
            </w:rPr>
          </w:rPrChange>
        </w:rPr>
        <w:t>r</w:t>
      </w:r>
      <w:r w:rsidRPr="001334BD">
        <w:rPr>
          <w:rFonts w:ascii="Arial" w:eastAsia="Verdana" w:hAnsi="Arial" w:cs="Arial"/>
          <w:spacing w:val="1"/>
          <w:sz w:val="21"/>
          <w:szCs w:val="21"/>
          <w:rPrChange w:id="5632" w:author="Gabriela Argeu" w:date="2023-02-13T14:36:00Z">
            <w:rPr>
              <w:rFonts w:ascii="Times New Roman" w:eastAsia="Verdana" w:hAnsi="Times New Roman"/>
              <w:spacing w:val="1"/>
            </w:rPr>
          </w:rPrChange>
        </w:rPr>
        <w:t>t</w:t>
      </w:r>
      <w:r w:rsidRPr="001334BD">
        <w:rPr>
          <w:rFonts w:ascii="Arial" w:eastAsia="Verdana" w:hAnsi="Arial" w:cs="Arial"/>
          <w:sz w:val="21"/>
          <w:szCs w:val="21"/>
          <w:rPrChange w:id="5633" w:author="Gabriela Argeu" w:date="2023-02-13T14:36:00Z">
            <w:rPr>
              <w:rFonts w:ascii="Times New Roman" w:eastAsia="Verdana" w:hAnsi="Times New Roman"/>
            </w:rPr>
          </w:rPrChange>
        </w:rPr>
        <w:t>a</w:t>
      </w:r>
      <w:r w:rsidRPr="001334BD">
        <w:rPr>
          <w:rFonts w:ascii="Arial" w:hAnsi="Arial" w:cs="Arial"/>
          <w:sz w:val="21"/>
          <w:szCs w:val="21"/>
          <w:rPrChange w:id="5634" w:author="Gabriela Argeu" w:date="2023-02-13T14:36:00Z">
            <w:rPr>
              <w:rFonts w:ascii="Times New Roman" w:hAnsi="Times New Roman"/>
            </w:rPr>
          </w:rPrChange>
        </w:rPr>
        <w:t xml:space="preserve"> </w:t>
      </w:r>
      <w:r w:rsidRPr="001334BD">
        <w:rPr>
          <w:rFonts w:ascii="Arial" w:eastAsia="Verdana" w:hAnsi="Arial" w:cs="Arial"/>
          <w:spacing w:val="1"/>
          <w:sz w:val="21"/>
          <w:szCs w:val="21"/>
          <w:rPrChange w:id="5635" w:author="Gabriela Argeu" w:date="2023-02-13T14:36:00Z">
            <w:rPr>
              <w:rFonts w:ascii="Times New Roman" w:eastAsia="Verdana" w:hAnsi="Times New Roman"/>
              <w:spacing w:val="1"/>
            </w:rPr>
          </w:rPrChange>
        </w:rPr>
        <w:t>d</w:t>
      </w:r>
      <w:r w:rsidRPr="001334BD">
        <w:rPr>
          <w:rFonts w:ascii="Arial" w:eastAsia="Verdana" w:hAnsi="Arial" w:cs="Arial"/>
          <w:sz w:val="21"/>
          <w:szCs w:val="21"/>
          <w:rPrChange w:id="5636" w:author="Gabriela Argeu" w:date="2023-02-13T14:36:00Z">
            <w:rPr>
              <w:rFonts w:ascii="Times New Roman" w:eastAsia="Verdana" w:hAnsi="Times New Roman"/>
            </w:rPr>
          </w:rPrChange>
        </w:rPr>
        <w:t>e</w:t>
      </w:r>
      <w:r w:rsidRPr="001334BD">
        <w:rPr>
          <w:rFonts w:ascii="Arial" w:hAnsi="Arial" w:cs="Arial"/>
          <w:sz w:val="21"/>
          <w:szCs w:val="21"/>
          <w:rPrChange w:id="5637" w:author="Gabriela Argeu" w:date="2023-02-13T14:36:00Z">
            <w:rPr>
              <w:rFonts w:ascii="Times New Roman" w:hAnsi="Times New Roman"/>
            </w:rPr>
          </w:rPrChange>
        </w:rPr>
        <w:t xml:space="preserve"> </w:t>
      </w:r>
      <w:r w:rsidRPr="001334BD">
        <w:rPr>
          <w:rFonts w:ascii="Arial" w:eastAsia="Verdana" w:hAnsi="Arial" w:cs="Arial"/>
          <w:sz w:val="21"/>
          <w:szCs w:val="21"/>
          <w:rPrChange w:id="5638" w:author="Gabriela Argeu" w:date="2023-02-13T14:36:00Z">
            <w:rPr>
              <w:rFonts w:ascii="Times New Roman" w:eastAsia="Verdana" w:hAnsi="Times New Roman"/>
            </w:rPr>
          </w:rPrChange>
        </w:rPr>
        <w:t>m</w:t>
      </w:r>
      <w:r w:rsidRPr="001334BD">
        <w:rPr>
          <w:rFonts w:ascii="Arial" w:eastAsia="Verdana" w:hAnsi="Arial" w:cs="Arial"/>
          <w:spacing w:val="-2"/>
          <w:sz w:val="21"/>
          <w:szCs w:val="21"/>
          <w:rPrChange w:id="5639" w:author="Gabriela Argeu" w:date="2023-02-13T14:36:00Z">
            <w:rPr>
              <w:rFonts w:ascii="Times New Roman" w:eastAsia="Verdana" w:hAnsi="Times New Roman"/>
              <w:spacing w:val="-2"/>
            </w:rPr>
          </w:rPrChange>
        </w:rPr>
        <w:t>ã</w:t>
      </w:r>
      <w:r w:rsidRPr="001334BD">
        <w:rPr>
          <w:rFonts w:ascii="Arial" w:eastAsia="Verdana" w:hAnsi="Arial" w:cs="Arial"/>
          <w:sz w:val="21"/>
          <w:szCs w:val="21"/>
          <w:rPrChange w:id="5640" w:author="Gabriela Argeu" w:date="2023-02-13T14:36:00Z">
            <w:rPr>
              <w:rFonts w:ascii="Times New Roman" w:eastAsia="Verdana" w:hAnsi="Times New Roman"/>
            </w:rPr>
          </w:rPrChange>
        </w:rPr>
        <w:t>o</w:t>
      </w:r>
      <w:r w:rsidRPr="001334BD">
        <w:rPr>
          <w:rFonts w:ascii="Arial" w:hAnsi="Arial" w:cs="Arial"/>
          <w:sz w:val="21"/>
          <w:szCs w:val="21"/>
          <w:rPrChange w:id="5641" w:author="Gabriela Argeu" w:date="2023-02-13T14:36:00Z">
            <w:rPr>
              <w:rFonts w:ascii="Times New Roman" w:hAnsi="Times New Roman"/>
            </w:rPr>
          </w:rPrChange>
        </w:rPr>
        <w:t xml:space="preserve"> </w:t>
      </w:r>
      <w:r w:rsidRPr="001334BD">
        <w:rPr>
          <w:rFonts w:ascii="Arial" w:eastAsia="Verdana" w:hAnsi="Arial" w:cs="Arial"/>
          <w:spacing w:val="1"/>
          <w:sz w:val="21"/>
          <w:szCs w:val="21"/>
          <w:rPrChange w:id="5642" w:author="Gabriela Argeu" w:date="2023-02-13T14:36:00Z">
            <w:rPr>
              <w:rFonts w:ascii="Times New Roman" w:eastAsia="Verdana" w:hAnsi="Times New Roman"/>
              <w:spacing w:val="1"/>
            </w:rPr>
          </w:rPrChange>
        </w:rPr>
        <w:t>d</w:t>
      </w:r>
      <w:r w:rsidRPr="001334BD">
        <w:rPr>
          <w:rFonts w:ascii="Arial" w:eastAsia="Verdana" w:hAnsi="Arial" w:cs="Arial"/>
          <w:sz w:val="21"/>
          <w:szCs w:val="21"/>
          <w:rPrChange w:id="5643" w:author="Gabriela Argeu" w:date="2023-02-13T14:36:00Z">
            <w:rPr>
              <w:rFonts w:ascii="Times New Roman" w:eastAsia="Verdana" w:hAnsi="Times New Roman"/>
            </w:rPr>
          </w:rPrChange>
        </w:rPr>
        <w:t>e</w:t>
      </w:r>
      <w:r w:rsidRPr="001334BD">
        <w:rPr>
          <w:rFonts w:ascii="Arial" w:hAnsi="Arial" w:cs="Arial"/>
          <w:sz w:val="21"/>
          <w:szCs w:val="21"/>
          <w:rPrChange w:id="5644" w:author="Gabriela Argeu" w:date="2023-02-13T14:36:00Z">
            <w:rPr>
              <w:rFonts w:ascii="Times New Roman" w:hAnsi="Times New Roman"/>
            </w:rPr>
          </w:rPrChange>
        </w:rPr>
        <w:t xml:space="preserve"> </w:t>
      </w:r>
      <w:r w:rsidRPr="001334BD">
        <w:rPr>
          <w:rFonts w:ascii="Arial" w:eastAsia="Verdana" w:hAnsi="Arial" w:cs="Arial"/>
          <w:spacing w:val="1"/>
          <w:sz w:val="21"/>
          <w:szCs w:val="21"/>
          <w:rPrChange w:id="5645" w:author="Gabriela Argeu" w:date="2023-02-13T14:36:00Z">
            <w:rPr>
              <w:rFonts w:ascii="Times New Roman" w:eastAsia="Verdana" w:hAnsi="Times New Roman"/>
              <w:spacing w:val="1"/>
            </w:rPr>
          </w:rPrChange>
        </w:rPr>
        <w:t>ob</w:t>
      </w:r>
      <w:r w:rsidRPr="001334BD">
        <w:rPr>
          <w:rFonts w:ascii="Arial" w:eastAsia="Verdana" w:hAnsi="Arial" w:cs="Arial"/>
          <w:sz w:val="21"/>
          <w:szCs w:val="21"/>
          <w:rPrChange w:id="5646" w:author="Gabriela Argeu" w:date="2023-02-13T14:36:00Z">
            <w:rPr>
              <w:rFonts w:ascii="Times New Roman" w:eastAsia="Verdana" w:hAnsi="Times New Roman"/>
            </w:rPr>
          </w:rPrChange>
        </w:rPr>
        <w:t>ra</w:t>
      </w:r>
      <w:r w:rsidRPr="001334BD">
        <w:rPr>
          <w:rFonts w:ascii="Arial" w:hAnsi="Arial" w:cs="Arial"/>
          <w:sz w:val="21"/>
          <w:szCs w:val="21"/>
          <w:rPrChange w:id="5647" w:author="Gabriela Argeu" w:date="2023-02-13T14:36:00Z">
            <w:rPr>
              <w:rFonts w:ascii="Times New Roman" w:hAnsi="Times New Roman"/>
            </w:rPr>
          </w:rPrChange>
        </w:rPr>
        <w:t xml:space="preserve"> </w:t>
      </w:r>
      <w:r w:rsidRPr="001334BD">
        <w:rPr>
          <w:rFonts w:ascii="Arial" w:eastAsia="Verdana" w:hAnsi="Arial" w:cs="Arial"/>
          <w:spacing w:val="1"/>
          <w:sz w:val="21"/>
          <w:szCs w:val="21"/>
          <w:rPrChange w:id="5648" w:author="Gabriela Argeu" w:date="2023-02-13T14:36:00Z">
            <w:rPr>
              <w:rFonts w:ascii="Times New Roman" w:eastAsia="Verdana" w:hAnsi="Times New Roman"/>
              <w:spacing w:val="1"/>
            </w:rPr>
          </w:rPrChange>
        </w:rPr>
        <w:t>e</w:t>
      </w:r>
      <w:r w:rsidRPr="001334BD">
        <w:rPr>
          <w:rFonts w:ascii="Arial" w:eastAsia="Verdana" w:hAnsi="Arial" w:cs="Arial"/>
          <w:sz w:val="21"/>
          <w:szCs w:val="21"/>
          <w:rPrChange w:id="5649" w:author="Gabriela Argeu" w:date="2023-02-13T14:36:00Z">
            <w:rPr>
              <w:rFonts w:ascii="Times New Roman" w:eastAsia="Verdana" w:hAnsi="Times New Roman"/>
            </w:rPr>
          </w:rPrChange>
        </w:rPr>
        <w:t>s</w:t>
      </w:r>
      <w:r w:rsidRPr="001334BD">
        <w:rPr>
          <w:rFonts w:ascii="Arial" w:eastAsia="Verdana" w:hAnsi="Arial" w:cs="Arial"/>
          <w:spacing w:val="1"/>
          <w:sz w:val="21"/>
          <w:szCs w:val="21"/>
          <w:rPrChange w:id="5650" w:author="Gabriela Argeu" w:date="2023-02-13T14:36:00Z">
            <w:rPr>
              <w:rFonts w:ascii="Times New Roman" w:eastAsia="Verdana" w:hAnsi="Times New Roman"/>
              <w:spacing w:val="1"/>
            </w:rPr>
          </w:rPrChange>
        </w:rPr>
        <w:t>p</w:t>
      </w:r>
      <w:r w:rsidRPr="001334BD">
        <w:rPr>
          <w:rFonts w:ascii="Arial" w:eastAsia="Verdana" w:hAnsi="Arial" w:cs="Arial"/>
          <w:spacing w:val="-2"/>
          <w:sz w:val="21"/>
          <w:szCs w:val="21"/>
          <w:rPrChange w:id="5651" w:author="Gabriela Argeu" w:date="2023-02-13T14:36:00Z">
            <w:rPr>
              <w:rFonts w:ascii="Times New Roman" w:eastAsia="Verdana" w:hAnsi="Times New Roman"/>
              <w:spacing w:val="-2"/>
            </w:rPr>
          </w:rPrChange>
        </w:rPr>
        <w:t>e</w:t>
      </w:r>
      <w:r w:rsidRPr="001334BD">
        <w:rPr>
          <w:rFonts w:ascii="Arial" w:eastAsia="Verdana" w:hAnsi="Arial" w:cs="Arial"/>
          <w:sz w:val="21"/>
          <w:szCs w:val="21"/>
          <w:rPrChange w:id="5652" w:author="Gabriela Argeu" w:date="2023-02-13T14:36:00Z">
            <w:rPr>
              <w:rFonts w:ascii="Times New Roman" w:eastAsia="Verdana" w:hAnsi="Times New Roman"/>
            </w:rPr>
          </w:rPrChange>
        </w:rPr>
        <w:t>c</w:t>
      </w:r>
      <w:r w:rsidRPr="001334BD">
        <w:rPr>
          <w:rFonts w:ascii="Arial" w:eastAsia="Verdana" w:hAnsi="Arial" w:cs="Arial"/>
          <w:spacing w:val="1"/>
          <w:sz w:val="21"/>
          <w:szCs w:val="21"/>
          <w:rPrChange w:id="5653" w:author="Gabriela Argeu" w:date="2023-02-13T14:36:00Z">
            <w:rPr>
              <w:rFonts w:ascii="Times New Roman" w:eastAsia="Verdana" w:hAnsi="Times New Roman"/>
              <w:spacing w:val="1"/>
            </w:rPr>
          </w:rPrChange>
        </w:rPr>
        <w:t>i</w:t>
      </w:r>
      <w:r w:rsidRPr="001334BD">
        <w:rPr>
          <w:rFonts w:ascii="Arial" w:eastAsia="Verdana" w:hAnsi="Arial" w:cs="Arial"/>
          <w:sz w:val="21"/>
          <w:szCs w:val="21"/>
          <w:rPrChange w:id="5654" w:author="Gabriela Argeu" w:date="2023-02-13T14:36:00Z">
            <w:rPr>
              <w:rFonts w:ascii="Times New Roman" w:eastAsia="Verdana" w:hAnsi="Times New Roman"/>
            </w:rPr>
          </w:rPrChange>
        </w:rPr>
        <w:t>a</w:t>
      </w:r>
      <w:r w:rsidRPr="001334BD">
        <w:rPr>
          <w:rFonts w:ascii="Arial" w:eastAsia="Verdana" w:hAnsi="Arial" w:cs="Arial"/>
          <w:spacing w:val="1"/>
          <w:sz w:val="21"/>
          <w:szCs w:val="21"/>
          <w:rPrChange w:id="5655" w:author="Gabriela Argeu" w:date="2023-02-13T14:36:00Z">
            <w:rPr>
              <w:rFonts w:ascii="Times New Roman" w:eastAsia="Verdana" w:hAnsi="Times New Roman"/>
              <w:spacing w:val="1"/>
            </w:rPr>
          </w:rPrChange>
        </w:rPr>
        <w:t>li</w:t>
      </w:r>
      <w:r w:rsidRPr="001334BD">
        <w:rPr>
          <w:rFonts w:ascii="Arial" w:eastAsia="Verdana" w:hAnsi="Arial" w:cs="Arial"/>
          <w:spacing w:val="-1"/>
          <w:sz w:val="21"/>
          <w:szCs w:val="21"/>
          <w:rPrChange w:id="5656" w:author="Gabriela Argeu" w:date="2023-02-13T14:36:00Z">
            <w:rPr>
              <w:rFonts w:ascii="Times New Roman" w:eastAsia="Verdana" w:hAnsi="Times New Roman"/>
              <w:spacing w:val="-1"/>
            </w:rPr>
          </w:rPrChange>
        </w:rPr>
        <w:t>z</w:t>
      </w:r>
      <w:r w:rsidRPr="001334BD">
        <w:rPr>
          <w:rFonts w:ascii="Arial" w:eastAsia="Verdana" w:hAnsi="Arial" w:cs="Arial"/>
          <w:sz w:val="21"/>
          <w:szCs w:val="21"/>
          <w:rPrChange w:id="5657" w:author="Gabriela Argeu" w:date="2023-02-13T14:36:00Z">
            <w:rPr>
              <w:rFonts w:ascii="Times New Roman" w:eastAsia="Verdana" w:hAnsi="Times New Roman"/>
            </w:rPr>
          </w:rPrChange>
        </w:rPr>
        <w:t>a</w:t>
      </w:r>
      <w:r w:rsidRPr="001334BD">
        <w:rPr>
          <w:rFonts w:ascii="Arial" w:eastAsia="Verdana" w:hAnsi="Arial" w:cs="Arial"/>
          <w:spacing w:val="1"/>
          <w:sz w:val="21"/>
          <w:szCs w:val="21"/>
          <w:rPrChange w:id="5658" w:author="Gabriela Argeu" w:date="2023-02-13T14:36:00Z">
            <w:rPr>
              <w:rFonts w:ascii="Times New Roman" w:eastAsia="Verdana" w:hAnsi="Times New Roman"/>
              <w:spacing w:val="1"/>
            </w:rPr>
          </w:rPrChange>
        </w:rPr>
        <w:t>d</w:t>
      </w:r>
      <w:r w:rsidRPr="001334BD">
        <w:rPr>
          <w:rFonts w:ascii="Arial" w:eastAsia="Verdana" w:hAnsi="Arial" w:cs="Arial"/>
          <w:sz w:val="21"/>
          <w:szCs w:val="21"/>
          <w:rPrChange w:id="5659" w:author="Gabriela Argeu" w:date="2023-02-13T14:36:00Z">
            <w:rPr>
              <w:rFonts w:ascii="Times New Roman" w:eastAsia="Verdana" w:hAnsi="Times New Roman"/>
            </w:rPr>
          </w:rPrChange>
        </w:rPr>
        <w:t>a</w:t>
      </w:r>
      <w:r w:rsidRPr="001334BD">
        <w:rPr>
          <w:rFonts w:ascii="Arial" w:hAnsi="Arial" w:cs="Arial"/>
          <w:sz w:val="21"/>
          <w:szCs w:val="21"/>
          <w:rPrChange w:id="5660" w:author="Gabriela Argeu" w:date="2023-02-13T14:36:00Z">
            <w:rPr>
              <w:rFonts w:ascii="Times New Roman" w:hAnsi="Times New Roman"/>
            </w:rPr>
          </w:rPrChange>
        </w:rPr>
        <w:t xml:space="preserve"> </w:t>
      </w:r>
      <w:r w:rsidRPr="001334BD">
        <w:rPr>
          <w:rFonts w:ascii="Arial" w:eastAsia="Verdana" w:hAnsi="Arial" w:cs="Arial"/>
          <w:spacing w:val="1"/>
          <w:sz w:val="21"/>
          <w:szCs w:val="21"/>
          <w:rPrChange w:id="5661" w:author="Gabriela Argeu" w:date="2023-02-13T14:36:00Z">
            <w:rPr>
              <w:rFonts w:ascii="Times New Roman" w:eastAsia="Verdana" w:hAnsi="Times New Roman"/>
              <w:spacing w:val="1"/>
            </w:rPr>
          </w:rPrChange>
        </w:rPr>
        <w:t>p</w:t>
      </w:r>
      <w:r w:rsidRPr="001334BD">
        <w:rPr>
          <w:rFonts w:ascii="Arial" w:eastAsia="Verdana" w:hAnsi="Arial" w:cs="Arial"/>
          <w:sz w:val="21"/>
          <w:szCs w:val="21"/>
          <w:rPrChange w:id="5662" w:author="Gabriela Argeu" w:date="2023-02-13T14:36:00Z">
            <w:rPr>
              <w:rFonts w:ascii="Times New Roman" w:eastAsia="Verdana" w:hAnsi="Times New Roman"/>
            </w:rPr>
          </w:rPrChange>
        </w:rPr>
        <w:t>a</w:t>
      </w:r>
      <w:r w:rsidRPr="001334BD">
        <w:rPr>
          <w:rFonts w:ascii="Arial" w:eastAsia="Verdana" w:hAnsi="Arial" w:cs="Arial"/>
          <w:spacing w:val="-2"/>
          <w:sz w:val="21"/>
          <w:szCs w:val="21"/>
          <w:rPrChange w:id="5663" w:author="Gabriela Argeu" w:date="2023-02-13T14:36:00Z">
            <w:rPr>
              <w:rFonts w:ascii="Times New Roman" w:eastAsia="Verdana" w:hAnsi="Times New Roman"/>
              <w:spacing w:val="-2"/>
            </w:rPr>
          </w:rPrChange>
        </w:rPr>
        <w:t>r</w:t>
      </w:r>
      <w:r w:rsidRPr="001334BD">
        <w:rPr>
          <w:rFonts w:ascii="Arial" w:eastAsia="Verdana" w:hAnsi="Arial" w:cs="Arial"/>
          <w:sz w:val="21"/>
          <w:szCs w:val="21"/>
          <w:rPrChange w:id="5664" w:author="Gabriela Argeu" w:date="2023-02-13T14:36:00Z">
            <w:rPr>
              <w:rFonts w:ascii="Times New Roman" w:eastAsia="Verdana" w:hAnsi="Times New Roman"/>
            </w:rPr>
          </w:rPrChange>
        </w:rPr>
        <w:t>a</w:t>
      </w:r>
      <w:r w:rsidRPr="001334BD">
        <w:rPr>
          <w:rFonts w:ascii="Arial" w:hAnsi="Arial" w:cs="Arial"/>
          <w:sz w:val="21"/>
          <w:szCs w:val="21"/>
          <w:rPrChange w:id="5665" w:author="Gabriela Argeu" w:date="2023-02-13T14:36:00Z">
            <w:rPr>
              <w:rFonts w:ascii="Times New Roman" w:hAnsi="Times New Roman"/>
            </w:rPr>
          </w:rPrChange>
        </w:rPr>
        <w:t xml:space="preserve"> </w:t>
      </w:r>
      <w:r w:rsidRPr="001334BD">
        <w:rPr>
          <w:rFonts w:ascii="Arial" w:eastAsia="Verdana" w:hAnsi="Arial" w:cs="Arial"/>
          <w:sz w:val="21"/>
          <w:szCs w:val="21"/>
          <w:rPrChange w:id="5666" w:author="Gabriela Argeu" w:date="2023-02-13T14:36:00Z">
            <w:rPr>
              <w:rFonts w:ascii="Times New Roman" w:eastAsia="Verdana" w:hAnsi="Times New Roman"/>
            </w:rPr>
          </w:rPrChange>
        </w:rPr>
        <w:t>ma</w:t>
      </w:r>
      <w:r w:rsidRPr="001334BD">
        <w:rPr>
          <w:rFonts w:ascii="Arial" w:eastAsia="Verdana" w:hAnsi="Arial" w:cs="Arial"/>
          <w:spacing w:val="-1"/>
          <w:sz w:val="21"/>
          <w:szCs w:val="21"/>
          <w:rPrChange w:id="5667" w:author="Gabriela Argeu" w:date="2023-02-13T14:36:00Z">
            <w:rPr>
              <w:rFonts w:ascii="Times New Roman" w:eastAsia="Verdana" w:hAnsi="Times New Roman"/>
              <w:spacing w:val="-1"/>
            </w:rPr>
          </w:rPrChange>
        </w:rPr>
        <w:t>nu</w:t>
      </w:r>
      <w:r w:rsidRPr="001334BD">
        <w:rPr>
          <w:rFonts w:ascii="Arial" w:eastAsia="Verdana" w:hAnsi="Arial" w:cs="Arial"/>
          <w:spacing w:val="1"/>
          <w:sz w:val="21"/>
          <w:szCs w:val="21"/>
          <w:rPrChange w:id="5668" w:author="Gabriela Argeu" w:date="2023-02-13T14:36:00Z">
            <w:rPr>
              <w:rFonts w:ascii="Times New Roman" w:eastAsia="Verdana" w:hAnsi="Times New Roman"/>
              <w:spacing w:val="1"/>
            </w:rPr>
          </w:rPrChange>
        </w:rPr>
        <w:t>te</w:t>
      </w:r>
      <w:r w:rsidRPr="001334BD">
        <w:rPr>
          <w:rFonts w:ascii="Arial" w:eastAsia="Verdana" w:hAnsi="Arial" w:cs="Arial"/>
          <w:spacing w:val="-1"/>
          <w:sz w:val="21"/>
          <w:szCs w:val="21"/>
          <w:rPrChange w:id="5669" w:author="Gabriela Argeu" w:date="2023-02-13T14:36:00Z">
            <w:rPr>
              <w:rFonts w:ascii="Times New Roman" w:eastAsia="Verdana" w:hAnsi="Times New Roman"/>
              <w:spacing w:val="-1"/>
            </w:rPr>
          </w:rPrChange>
        </w:rPr>
        <w:t>n</w:t>
      </w:r>
      <w:r w:rsidRPr="001334BD">
        <w:rPr>
          <w:rFonts w:ascii="Arial" w:eastAsia="Verdana" w:hAnsi="Arial" w:cs="Arial"/>
          <w:sz w:val="21"/>
          <w:szCs w:val="21"/>
          <w:rPrChange w:id="5670" w:author="Gabriela Argeu" w:date="2023-02-13T14:36:00Z">
            <w:rPr>
              <w:rFonts w:ascii="Times New Roman" w:eastAsia="Verdana" w:hAnsi="Times New Roman"/>
            </w:rPr>
          </w:rPrChange>
        </w:rPr>
        <w:t>ção</w:t>
      </w:r>
      <w:r w:rsidRPr="001334BD">
        <w:rPr>
          <w:rFonts w:ascii="Arial" w:hAnsi="Arial" w:cs="Arial"/>
          <w:spacing w:val="3"/>
          <w:sz w:val="21"/>
          <w:szCs w:val="21"/>
          <w:rPrChange w:id="5671" w:author="Gabriela Argeu" w:date="2023-02-13T14:36:00Z">
            <w:rPr>
              <w:rFonts w:ascii="Times New Roman" w:hAnsi="Times New Roman"/>
              <w:spacing w:val="3"/>
            </w:rPr>
          </w:rPrChange>
        </w:rPr>
        <w:t xml:space="preserve"> </w:t>
      </w:r>
      <w:r w:rsidRPr="001334BD">
        <w:rPr>
          <w:rFonts w:ascii="Arial" w:eastAsia="Verdana" w:hAnsi="Arial" w:cs="Arial"/>
          <w:spacing w:val="1"/>
          <w:sz w:val="21"/>
          <w:szCs w:val="21"/>
          <w:rPrChange w:id="5672" w:author="Gabriela Argeu" w:date="2023-02-13T14:36:00Z">
            <w:rPr>
              <w:rFonts w:ascii="Times New Roman" w:eastAsia="Verdana" w:hAnsi="Times New Roman"/>
              <w:spacing w:val="1"/>
            </w:rPr>
          </w:rPrChange>
        </w:rPr>
        <w:t>do</w:t>
      </w:r>
      <w:r w:rsidRPr="001334BD">
        <w:rPr>
          <w:rFonts w:ascii="Arial" w:eastAsia="Verdana" w:hAnsi="Arial" w:cs="Arial"/>
          <w:sz w:val="21"/>
          <w:szCs w:val="21"/>
          <w:rPrChange w:id="5673" w:author="Gabriela Argeu" w:date="2023-02-13T14:36:00Z">
            <w:rPr>
              <w:rFonts w:ascii="Times New Roman" w:eastAsia="Verdana" w:hAnsi="Times New Roman"/>
            </w:rPr>
          </w:rPrChange>
        </w:rPr>
        <w:t>s</w:t>
      </w:r>
      <w:r w:rsidRPr="001334BD">
        <w:rPr>
          <w:rFonts w:ascii="Arial" w:hAnsi="Arial" w:cs="Arial"/>
          <w:spacing w:val="2"/>
          <w:sz w:val="21"/>
          <w:szCs w:val="21"/>
          <w:rPrChange w:id="5674" w:author="Gabriela Argeu" w:date="2023-02-13T14:36:00Z">
            <w:rPr>
              <w:rFonts w:ascii="Times New Roman" w:hAnsi="Times New Roman"/>
              <w:spacing w:val="2"/>
            </w:rPr>
          </w:rPrChange>
        </w:rPr>
        <w:t xml:space="preserve"> </w:t>
      </w:r>
      <w:r w:rsidRPr="001334BD">
        <w:rPr>
          <w:rFonts w:ascii="Arial" w:eastAsia="Verdana" w:hAnsi="Arial" w:cs="Arial"/>
          <w:spacing w:val="1"/>
          <w:sz w:val="21"/>
          <w:szCs w:val="21"/>
          <w:rPrChange w:id="5675" w:author="Gabriela Argeu" w:date="2023-02-13T14:36:00Z">
            <w:rPr>
              <w:rFonts w:ascii="Times New Roman" w:eastAsia="Verdana" w:hAnsi="Times New Roman"/>
              <w:spacing w:val="1"/>
            </w:rPr>
          </w:rPrChange>
        </w:rPr>
        <w:t>eq</w:t>
      </w:r>
      <w:r w:rsidRPr="001334BD">
        <w:rPr>
          <w:rFonts w:ascii="Arial" w:eastAsia="Verdana" w:hAnsi="Arial" w:cs="Arial"/>
          <w:spacing w:val="-1"/>
          <w:sz w:val="21"/>
          <w:szCs w:val="21"/>
          <w:rPrChange w:id="5676" w:author="Gabriela Argeu" w:date="2023-02-13T14:36:00Z">
            <w:rPr>
              <w:rFonts w:ascii="Times New Roman" w:eastAsia="Verdana" w:hAnsi="Times New Roman"/>
              <w:spacing w:val="-1"/>
            </w:rPr>
          </w:rPrChange>
        </w:rPr>
        <w:t>ui</w:t>
      </w:r>
      <w:r w:rsidRPr="001334BD">
        <w:rPr>
          <w:rFonts w:ascii="Arial" w:eastAsia="Verdana" w:hAnsi="Arial" w:cs="Arial"/>
          <w:spacing w:val="1"/>
          <w:sz w:val="21"/>
          <w:szCs w:val="21"/>
          <w:rPrChange w:id="5677" w:author="Gabriela Argeu" w:date="2023-02-13T14:36:00Z">
            <w:rPr>
              <w:rFonts w:ascii="Times New Roman" w:eastAsia="Verdana" w:hAnsi="Times New Roman"/>
              <w:spacing w:val="1"/>
            </w:rPr>
          </w:rPrChange>
        </w:rPr>
        <w:t>p</w:t>
      </w:r>
      <w:r w:rsidRPr="001334BD">
        <w:rPr>
          <w:rFonts w:ascii="Arial" w:eastAsia="Verdana" w:hAnsi="Arial" w:cs="Arial"/>
          <w:sz w:val="21"/>
          <w:szCs w:val="21"/>
          <w:rPrChange w:id="5678" w:author="Gabriela Argeu" w:date="2023-02-13T14:36:00Z">
            <w:rPr>
              <w:rFonts w:ascii="Times New Roman" w:eastAsia="Verdana" w:hAnsi="Times New Roman"/>
            </w:rPr>
          </w:rPrChange>
        </w:rPr>
        <w:t>a</w:t>
      </w:r>
      <w:r w:rsidRPr="001334BD">
        <w:rPr>
          <w:rFonts w:ascii="Arial" w:eastAsia="Verdana" w:hAnsi="Arial" w:cs="Arial"/>
          <w:spacing w:val="-2"/>
          <w:sz w:val="21"/>
          <w:szCs w:val="21"/>
          <w:rPrChange w:id="5679" w:author="Gabriela Argeu" w:date="2023-02-13T14:36:00Z">
            <w:rPr>
              <w:rFonts w:ascii="Times New Roman" w:eastAsia="Verdana" w:hAnsi="Times New Roman"/>
              <w:spacing w:val="-2"/>
            </w:rPr>
          </w:rPrChange>
        </w:rPr>
        <w:t>m</w:t>
      </w:r>
      <w:r w:rsidRPr="001334BD">
        <w:rPr>
          <w:rFonts w:ascii="Arial" w:eastAsia="Verdana" w:hAnsi="Arial" w:cs="Arial"/>
          <w:spacing w:val="1"/>
          <w:sz w:val="21"/>
          <w:szCs w:val="21"/>
          <w:rPrChange w:id="5680" w:author="Gabriela Argeu" w:date="2023-02-13T14:36:00Z">
            <w:rPr>
              <w:rFonts w:ascii="Times New Roman" w:eastAsia="Verdana" w:hAnsi="Times New Roman"/>
              <w:spacing w:val="1"/>
            </w:rPr>
          </w:rPrChange>
        </w:rPr>
        <w:t>e</w:t>
      </w:r>
      <w:r w:rsidRPr="001334BD">
        <w:rPr>
          <w:rFonts w:ascii="Arial" w:eastAsia="Verdana" w:hAnsi="Arial" w:cs="Arial"/>
          <w:spacing w:val="-1"/>
          <w:sz w:val="21"/>
          <w:szCs w:val="21"/>
          <w:rPrChange w:id="5681" w:author="Gabriela Argeu" w:date="2023-02-13T14:36:00Z">
            <w:rPr>
              <w:rFonts w:ascii="Times New Roman" w:eastAsia="Verdana" w:hAnsi="Times New Roman"/>
              <w:spacing w:val="-1"/>
            </w:rPr>
          </w:rPrChange>
        </w:rPr>
        <w:t>n</w:t>
      </w:r>
      <w:r w:rsidRPr="001334BD">
        <w:rPr>
          <w:rFonts w:ascii="Arial" w:eastAsia="Verdana" w:hAnsi="Arial" w:cs="Arial"/>
          <w:spacing w:val="1"/>
          <w:sz w:val="21"/>
          <w:szCs w:val="21"/>
          <w:rPrChange w:id="5682" w:author="Gabriela Argeu" w:date="2023-02-13T14:36:00Z">
            <w:rPr>
              <w:rFonts w:ascii="Times New Roman" w:eastAsia="Verdana" w:hAnsi="Times New Roman"/>
              <w:spacing w:val="1"/>
            </w:rPr>
          </w:rPrChange>
        </w:rPr>
        <w:t>to</w:t>
      </w:r>
      <w:r w:rsidRPr="001334BD">
        <w:rPr>
          <w:rFonts w:ascii="Arial" w:eastAsia="Verdana" w:hAnsi="Arial" w:cs="Arial"/>
          <w:sz w:val="21"/>
          <w:szCs w:val="21"/>
          <w:rPrChange w:id="5683" w:author="Gabriela Argeu" w:date="2023-02-13T14:36:00Z">
            <w:rPr>
              <w:rFonts w:ascii="Times New Roman" w:eastAsia="Verdana" w:hAnsi="Times New Roman"/>
            </w:rPr>
          </w:rPrChange>
        </w:rPr>
        <w:t>s</w:t>
      </w:r>
      <w:r w:rsidRPr="001334BD">
        <w:rPr>
          <w:rFonts w:ascii="Arial" w:hAnsi="Arial" w:cs="Arial"/>
          <w:spacing w:val="2"/>
          <w:sz w:val="21"/>
          <w:szCs w:val="21"/>
          <w:rPrChange w:id="5684" w:author="Gabriela Argeu" w:date="2023-02-13T14:36:00Z">
            <w:rPr>
              <w:rFonts w:ascii="Times New Roman" w:hAnsi="Times New Roman"/>
              <w:spacing w:val="2"/>
            </w:rPr>
          </w:rPrChange>
        </w:rPr>
        <w:t xml:space="preserve"> </w:t>
      </w:r>
      <w:r w:rsidRPr="001334BD">
        <w:rPr>
          <w:rFonts w:ascii="Arial" w:eastAsia="Verdana" w:hAnsi="Arial" w:cs="Arial"/>
          <w:spacing w:val="-2"/>
          <w:sz w:val="21"/>
          <w:szCs w:val="21"/>
          <w:rPrChange w:id="5685" w:author="Gabriela Argeu" w:date="2023-02-13T14:36:00Z">
            <w:rPr>
              <w:rFonts w:ascii="Times New Roman" w:eastAsia="Verdana" w:hAnsi="Times New Roman"/>
              <w:spacing w:val="-2"/>
            </w:rPr>
          </w:rPrChange>
        </w:rPr>
        <w:t>p</w:t>
      </w:r>
      <w:r w:rsidRPr="001334BD">
        <w:rPr>
          <w:rFonts w:ascii="Arial" w:eastAsia="Verdana" w:hAnsi="Arial" w:cs="Arial"/>
          <w:spacing w:val="1"/>
          <w:sz w:val="21"/>
          <w:szCs w:val="21"/>
          <w:rPrChange w:id="5686" w:author="Gabriela Argeu" w:date="2023-02-13T14:36:00Z">
            <w:rPr>
              <w:rFonts w:ascii="Times New Roman" w:eastAsia="Verdana" w:hAnsi="Times New Roman"/>
              <w:spacing w:val="1"/>
            </w:rPr>
          </w:rPrChange>
        </w:rPr>
        <w:t>ode</w:t>
      </w:r>
      <w:r w:rsidRPr="001334BD">
        <w:rPr>
          <w:rFonts w:ascii="Arial" w:eastAsia="Verdana" w:hAnsi="Arial" w:cs="Arial"/>
          <w:sz w:val="21"/>
          <w:szCs w:val="21"/>
          <w:rPrChange w:id="5687" w:author="Gabriela Argeu" w:date="2023-02-13T14:36:00Z">
            <w:rPr>
              <w:rFonts w:ascii="Times New Roman" w:eastAsia="Verdana" w:hAnsi="Times New Roman"/>
            </w:rPr>
          </w:rPrChange>
        </w:rPr>
        <w:t>rá</w:t>
      </w:r>
      <w:r w:rsidRPr="001334BD">
        <w:rPr>
          <w:rFonts w:ascii="Arial" w:hAnsi="Arial" w:cs="Arial"/>
          <w:spacing w:val="2"/>
          <w:sz w:val="21"/>
          <w:szCs w:val="21"/>
          <w:rPrChange w:id="5688" w:author="Gabriela Argeu" w:date="2023-02-13T14:36:00Z">
            <w:rPr>
              <w:rFonts w:ascii="Times New Roman" w:hAnsi="Times New Roman"/>
              <w:spacing w:val="2"/>
            </w:rPr>
          </w:rPrChange>
        </w:rPr>
        <w:t xml:space="preserve"> </w:t>
      </w:r>
      <w:r w:rsidRPr="001334BD">
        <w:rPr>
          <w:rFonts w:ascii="Arial" w:eastAsia="Verdana" w:hAnsi="Arial" w:cs="Arial"/>
          <w:sz w:val="21"/>
          <w:szCs w:val="21"/>
          <w:rPrChange w:id="5689" w:author="Gabriela Argeu" w:date="2023-02-13T14:36:00Z">
            <w:rPr>
              <w:rFonts w:ascii="Times New Roman" w:eastAsia="Verdana" w:hAnsi="Times New Roman"/>
            </w:rPr>
          </w:rPrChange>
        </w:rPr>
        <w:t>a</w:t>
      </w:r>
      <w:r w:rsidRPr="001334BD">
        <w:rPr>
          <w:rFonts w:ascii="Arial" w:eastAsia="Verdana" w:hAnsi="Arial" w:cs="Arial"/>
          <w:spacing w:val="-1"/>
          <w:sz w:val="21"/>
          <w:szCs w:val="21"/>
          <w:rPrChange w:id="5690" w:author="Gabriela Argeu" w:date="2023-02-13T14:36:00Z">
            <w:rPr>
              <w:rFonts w:ascii="Times New Roman" w:eastAsia="Verdana" w:hAnsi="Times New Roman"/>
              <w:spacing w:val="-1"/>
            </w:rPr>
          </w:rPrChange>
        </w:rPr>
        <w:t>f</w:t>
      </w:r>
      <w:r w:rsidRPr="001334BD">
        <w:rPr>
          <w:rFonts w:ascii="Arial" w:eastAsia="Verdana" w:hAnsi="Arial" w:cs="Arial"/>
          <w:spacing w:val="-2"/>
          <w:sz w:val="21"/>
          <w:szCs w:val="21"/>
          <w:rPrChange w:id="5691" w:author="Gabriela Argeu" w:date="2023-02-13T14:36:00Z">
            <w:rPr>
              <w:rFonts w:ascii="Times New Roman" w:eastAsia="Verdana" w:hAnsi="Times New Roman"/>
              <w:spacing w:val="-2"/>
            </w:rPr>
          </w:rPrChange>
        </w:rPr>
        <w:t>e</w:t>
      </w:r>
      <w:r w:rsidRPr="001334BD">
        <w:rPr>
          <w:rFonts w:ascii="Arial" w:eastAsia="Verdana" w:hAnsi="Arial" w:cs="Arial"/>
          <w:spacing w:val="1"/>
          <w:sz w:val="21"/>
          <w:szCs w:val="21"/>
          <w:rPrChange w:id="5692" w:author="Gabriela Argeu" w:date="2023-02-13T14:36:00Z">
            <w:rPr>
              <w:rFonts w:ascii="Times New Roman" w:eastAsia="Verdana" w:hAnsi="Times New Roman"/>
              <w:spacing w:val="1"/>
            </w:rPr>
          </w:rPrChange>
        </w:rPr>
        <w:t>t</w:t>
      </w:r>
      <w:r w:rsidRPr="001334BD">
        <w:rPr>
          <w:rFonts w:ascii="Arial" w:eastAsia="Verdana" w:hAnsi="Arial" w:cs="Arial"/>
          <w:sz w:val="21"/>
          <w:szCs w:val="21"/>
          <w:rPrChange w:id="5693" w:author="Gabriela Argeu" w:date="2023-02-13T14:36:00Z">
            <w:rPr>
              <w:rFonts w:ascii="Times New Roman" w:eastAsia="Verdana" w:hAnsi="Times New Roman"/>
            </w:rPr>
          </w:rPrChange>
        </w:rPr>
        <w:t>ar</w:t>
      </w:r>
      <w:r w:rsidRPr="001334BD">
        <w:rPr>
          <w:rFonts w:ascii="Arial" w:hAnsi="Arial" w:cs="Arial"/>
          <w:spacing w:val="2"/>
          <w:sz w:val="21"/>
          <w:szCs w:val="21"/>
          <w:rPrChange w:id="5694" w:author="Gabriela Argeu" w:date="2023-02-13T14:36:00Z">
            <w:rPr>
              <w:rFonts w:ascii="Times New Roman" w:hAnsi="Times New Roman"/>
              <w:spacing w:val="2"/>
            </w:rPr>
          </w:rPrChange>
        </w:rPr>
        <w:t xml:space="preserve"> sua</w:t>
      </w:r>
      <w:r w:rsidRPr="001334BD">
        <w:rPr>
          <w:rFonts w:ascii="Arial" w:hAnsi="Arial" w:cs="Arial"/>
          <w:sz w:val="21"/>
          <w:szCs w:val="21"/>
          <w:rPrChange w:id="5695" w:author="Gabriela Argeu" w:date="2023-02-13T14:36:00Z">
            <w:rPr>
              <w:rFonts w:ascii="Times New Roman" w:hAnsi="Times New Roman"/>
            </w:rPr>
          </w:rPrChange>
        </w:rPr>
        <w:t xml:space="preserve"> </w:t>
      </w:r>
      <w:r w:rsidRPr="001334BD">
        <w:rPr>
          <w:rFonts w:ascii="Arial" w:eastAsia="Verdana" w:hAnsi="Arial" w:cs="Arial"/>
          <w:sz w:val="21"/>
          <w:szCs w:val="21"/>
          <w:rPrChange w:id="5696" w:author="Gabriela Argeu" w:date="2023-02-13T14:36:00Z">
            <w:rPr>
              <w:rFonts w:ascii="Times New Roman" w:eastAsia="Verdana" w:hAnsi="Times New Roman"/>
            </w:rPr>
          </w:rPrChange>
        </w:rPr>
        <w:t>ca</w:t>
      </w:r>
      <w:r w:rsidRPr="001334BD">
        <w:rPr>
          <w:rFonts w:ascii="Arial" w:eastAsia="Verdana" w:hAnsi="Arial" w:cs="Arial"/>
          <w:spacing w:val="-1"/>
          <w:sz w:val="21"/>
          <w:szCs w:val="21"/>
          <w:rPrChange w:id="5697" w:author="Gabriela Argeu" w:date="2023-02-13T14:36:00Z">
            <w:rPr>
              <w:rFonts w:ascii="Times New Roman" w:eastAsia="Verdana" w:hAnsi="Times New Roman"/>
              <w:spacing w:val="-1"/>
            </w:rPr>
          </w:rPrChange>
        </w:rPr>
        <w:t>p</w:t>
      </w:r>
      <w:r w:rsidRPr="001334BD">
        <w:rPr>
          <w:rFonts w:ascii="Arial" w:eastAsia="Verdana" w:hAnsi="Arial" w:cs="Arial"/>
          <w:sz w:val="21"/>
          <w:szCs w:val="21"/>
          <w:rPrChange w:id="5698" w:author="Gabriela Argeu" w:date="2023-02-13T14:36:00Z">
            <w:rPr>
              <w:rFonts w:ascii="Times New Roman" w:eastAsia="Verdana" w:hAnsi="Times New Roman"/>
            </w:rPr>
          </w:rPrChange>
        </w:rPr>
        <w:t>ac</w:t>
      </w:r>
      <w:r w:rsidRPr="001334BD">
        <w:rPr>
          <w:rFonts w:ascii="Arial" w:eastAsia="Verdana" w:hAnsi="Arial" w:cs="Arial"/>
          <w:spacing w:val="1"/>
          <w:sz w:val="21"/>
          <w:szCs w:val="21"/>
          <w:rPrChange w:id="5699" w:author="Gabriela Argeu" w:date="2023-02-13T14:36:00Z">
            <w:rPr>
              <w:rFonts w:ascii="Times New Roman" w:eastAsia="Verdana" w:hAnsi="Times New Roman"/>
              <w:spacing w:val="1"/>
            </w:rPr>
          </w:rPrChange>
        </w:rPr>
        <w:t>id</w:t>
      </w:r>
      <w:r w:rsidRPr="001334BD">
        <w:rPr>
          <w:rFonts w:ascii="Arial" w:eastAsia="Verdana" w:hAnsi="Arial" w:cs="Arial"/>
          <w:sz w:val="21"/>
          <w:szCs w:val="21"/>
          <w:rPrChange w:id="5700" w:author="Gabriela Argeu" w:date="2023-02-13T14:36:00Z">
            <w:rPr>
              <w:rFonts w:ascii="Times New Roman" w:eastAsia="Verdana" w:hAnsi="Times New Roman"/>
            </w:rPr>
          </w:rPrChange>
        </w:rPr>
        <w:t>a</w:t>
      </w:r>
      <w:r w:rsidRPr="001334BD">
        <w:rPr>
          <w:rFonts w:ascii="Arial" w:eastAsia="Verdana" w:hAnsi="Arial" w:cs="Arial"/>
          <w:spacing w:val="1"/>
          <w:sz w:val="21"/>
          <w:szCs w:val="21"/>
          <w:rPrChange w:id="5701" w:author="Gabriela Argeu" w:date="2023-02-13T14:36:00Z">
            <w:rPr>
              <w:rFonts w:ascii="Times New Roman" w:eastAsia="Verdana" w:hAnsi="Times New Roman"/>
              <w:spacing w:val="1"/>
            </w:rPr>
          </w:rPrChange>
        </w:rPr>
        <w:t>d</w:t>
      </w:r>
      <w:r w:rsidRPr="001334BD">
        <w:rPr>
          <w:rFonts w:ascii="Arial" w:eastAsia="Verdana" w:hAnsi="Arial" w:cs="Arial"/>
          <w:sz w:val="21"/>
          <w:szCs w:val="21"/>
          <w:rPrChange w:id="5702" w:author="Gabriela Argeu" w:date="2023-02-13T14:36:00Z">
            <w:rPr>
              <w:rFonts w:ascii="Times New Roman" w:eastAsia="Verdana" w:hAnsi="Times New Roman"/>
            </w:rPr>
          </w:rPrChange>
        </w:rPr>
        <w:t>e</w:t>
      </w:r>
      <w:r w:rsidRPr="001334BD">
        <w:rPr>
          <w:rFonts w:ascii="Arial" w:hAnsi="Arial" w:cs="Arial"/>
          <w:sz w:val="21"/>
          <w:szCs w:val="21"/>
          <w:rPrChange w:id="5703" w:author="Gabriela Argeu" w:date="2023-02-13T14:36:00Z">
            <w:rPr>
              <w:rFonts w:ascii="Times New Roman" w:hAnsi="Times New Roman"/>
            </w:rPr>
          </w:rPrChange>
        </w:rPr>
        <w:t xml:space="preserve"> </w:t>
      </w:r>
      <w:r w:rsidRPr="001334BD">
        <w:rPr>
          <w:rFonts w:ascii="Arial" w:eastAsia="Verdana" w:hAnsi="Arial" w:cs="Arial"/>
          <w:spacing w:val="1"/>
          <w:sz w:val="21"/>
          <w:szCs w:val="21"/>
          <w:rPrChange w:id="5704" w:author="Gabriela Argeu" w:date="2023-02-13T14:36:00Z">
            <w:rPr>
              <w:rFonts w:ascii="Times New Roman" w:eastAsia="Verdana" w:hAnsi="Times New Roman"/>
              <w:spacing w:val="1"/>
            </w:rPr>
          </w:rPrChange>
        </w:rPr>
        <w:t>d</w:t>
      </w:r>
      <w:r w:rsidRPr="001334BD">
        <w:rPr>
          <w:rFonts w:ascii="Arial" w:eastAsia="Verdana" w:hAnsi="Arial" w:cs="Arial"/>
          <w:sz w:val="21"/>
          <w:szCs w:val="21"/>
          <w:rPrChange w:id="5705" w:author="Gabriela Argeu" w:date="2023-02-13T14:36:00Z">
            <w:rPr>
              <w:rFonts w:ascii="Times New Roman" w:eastAsia="Verdana" w:hAnsi="Times New Roman"/>
            </w:rPr>
          </w:rPrChange>
        </w:rPr>
        <w:t>e</w:t>
      </w:r>
      <w:r w:rsidRPr="001334BD">
        <w:rPr>
          <w:rFonts w:ascii="Arial" w:hAnsi="Arial" w:cs="Arial"/>
          <w:sz w:val="21"/>
          <w:szCs w:val="21"/>
          <w:rPrChange w:id="5706" w:author="Gabriela Argeu" w:date="2023-02-13T14:36:00Z">
            <w:rPr>
              <w:rFonts w:ascii="Times New Roman" w:hAnsi="Times New Roman"/>
            </w:rPr>
          </w:rPrChange>
        </w:rPr>
        <w:t xml:space="preserve"> </w:t>
      </w:r>
      <w:r w:rsidRPr="001334BD">
        <w:rPr>
          <w:rFonts w:ascii="Arial" w:eastAsia="Verdana" w:hAnsi="Arial" w:cs="Arial"/>
          <w:spacing w:val="1"/>
          <w:sz w:val="21"/>
          <w:szCs w:val="21"/>
          <w:rPrChange w:id="5707" w:author="Gabriela Argeu" w:date="2023-02-13T14:36:00Z">
            <w:rPr>
              <w:rFonts w:ascii="Times New Roman" w:eastAsia="Verdana" w:hAnsi="Times New Roman"/>
              <w:spacing w:val="1"/>
            </w:rPr>
          </w:rPrChange>
        </w:rPr>
        <w:t>ge</w:t>
      </w:r>
      <w:r w:rsidRPr="001334BD">
        <w:rPr>
          <w:rFonts w:ascii="Arial" w:eastAsia="Verdana" w:hAnsi="Arial" w:cs="Arial"/>
          <w:sz w:val="21"/>
          <w:szCs w:val="21"/>
          <w:rPrChange w:id="5708" w:author="Gabriela Argeu" w:date="2023-02-13T14:36:00Z">
            <w:rPr>
              <w:rFonts w:ascii="Times New Roman" w:eastAsia="Verdana" w:hAnsi="Times New Roman"/>
            </w:rPr>
          </w:rPrChange>
        </w:rPr>
        <w:t>ração</w:t>
      </w:r>
      <w:r w:rsidRPr="001334BD">
        <w:rPr>
          <w:rFonts w:ascii="Arial" w:hAnsi="Arial" w:cs="Arial"/>
          <w:spacing w:val="1"/>
          <w:sz w:val="21"/>
          <w:szCs w:val="21"/>
          <w:rPrChange w:id="5709" w:author="Gabriela Argeu" w:date="2023-02-13T14:36:00Z">
            <w:rPr>
              <w:rFonts w:ascii="Times New Roman" w:hAnsi="Times New Roman"/>
              <w:spacing w:val="1"/>
            </w:rPr>
          </w:rPrChange>
        </w:rPr>
        <w:t xml:space="preserve"> </w:t>
      </w:r>
      <w:r w:rsidRPr="001334BD">
        <w:rPr>
          <w:rFonts w:ascii="Arial" w:eastAsia="Verdana" w:hAnsi="Arial" w:cs="Arial"/>
          <w:spacing w:val="-2"/>
          <w:sz w:val="21"/>
          <w:szCs w:val="21"/>
          <w:rPrChange w:id="5710" w:author="Gabriela Argeu" w:date="2023-02-13T14:36:00Z">
            <w:rPr>
              <w:rFonts w:ascii="Times New Roman" w:eastAsia="Verdana" w:hAnsi="Times New Roman"/>
              <w:spacing w:val="-2"/>
            </w:rPr>
          </w:rPrChange>
        </w:rPr>
        <w:t>d</w:t>
      </w:r>
      <w:r w:rsidRPr="001334BD">
        <w:rPr>
          <w:rFonts w:ascii="Arial" w:eastAsia="Verdana" w:hAnsi="Arial" w:cs="Arial"/>
          <w:sz w:val="21"/>
          <w:szCs w:val="21"/>
          <w:rPrChange w:id="5711" w:author="Gabriela Argeu" w:date="2023-02-13T14:36:00Z">
            <w:rPr>
              <w:rFonts w:ascii="Times New Roman" w:eastAsia="Verdana" w:hAnsi="Times New Roman"/>
            </w:rPr>
          </w:rPrChange>
        </w:rPr>
        <w:t>e</w:t>
      </w:r>
      <w:r w:rsidRPr="001334BD">
        <w:rPr>
          <w:rFonts w:ascii="Arial" w:hAnsi="Arial" w:cs="Arial"/>
          <w:spacing w:val="3"/>
          <w:sz w:val="21"/>
          <w:szCs w:val="21"/>
          <w:rPrChange w:id="5712" w:author="Gabriela Argeu" w:date="2023-02-13T14:36:00Z">
            <w:rPr>
              <w:rFonts w:ascii="Times New Roman" w:hAnsi="Times New Roman"/>
              <w:spacing w:val="3"/>
            </w:rPr>
          </w:rPrChange>
        </w:rPr>
        <w:t xml:space="preserve"> </w:t>
      </w:r>
      <w:r w:rsidRPr="001334BD">
        <w:rPr>
          <w:rFonts w:ascii="Arial" w:eastAsia="Verdana" w:hAnsi="Arial" w:cs="Arial"/>
          <w:spacing w:val="1"/>
          <w:sz w:val="21"/>
          <w:szCs w:val="21"/>
          <w:rPrChange w:id="5713" w:author="Gabriela Argeu" w:date="2023-02-13T14:36:00Z">
            <w:rPr>
              <w:rFonts w:ascii="Times New Roman" w:eastAsia="Verdana" w:hAnsi="Times New Roman"/>
              <w:spacing w:val="1"/>
            </w:rPr>
          </w:rPrChange>
        </w:rPr>
        <w:t>e</w:t>
      </w:r>
      <w:r w:rsidRPr="001334BD">
        <w:rPr>
          <w:rFonts w:ascii="Arial" w:eastAsia="Verdana" w:hAnsi="Arial" w:cs="Arial"/>
          <w:spacing w:val="-1"/>
          <w:sz w:val="21"/>
          <w:szCs w:val="21"/>
          <w:rPrChange w:id="5714" w:author="Gabriela Argeu" w:date="2023-02-13T14:36:00Z">
            <w:rPr>
              <w:rFonts w:ascii="Times New Roman" w:eastAsia="Verdana" w:hAnsi="Times New Roman"/>
              <w:spacing w:val="-1"/>
            </w:rPr>
          </w:rPrChange>
        </w:rPr>
        <w:t>n</w:t>
      </w:r>
      <w:r w:rsidRPr="001334BD">
        <w:rPr>
          <w:rFonts w:ascii="Arial" w:eastAsia="Verdana" w:hAnsi="Arial" w:cs="Arial"/>
          <w:spacing w:val="1"/>
          <w:sz w:val="21"/>
          <w:szCs w:val="21"/>
          <w:rPrChange w:id="5715" w:author="Gabriela Argeu" w:date="2023-02-13T14:36:00Z">
            <w:rPr>
              <w:rFonts w:ascii="Times New Roman" w:eastAsia="Verdana" w:hAnsi="Times New Roman"/>
              <w:spacing w:val="1"/>
            </w:rPr>
          </w:rPrChange>
        </w:rPr>
        <w:t>e</w:t>
      </w:r>
      <w:r w:rsidRPr="001334BD">
        <w:rPr>
          <w:rFonts w:ascii="Arial" w:eastAsia="Verdana" w:hAnsi="Arial" w:cs="Arial"/>
          <w:sz w:val="21"/>
          <w:szCs w:val="21"/>
          <w:rPrChange w:id="5716" w:author="Gabriela Argeu" w:date="2023-02-13T14:36:00Z">
            <w:rPr>
              <w:rFonts w:ascii="Times New Roman" w:eastAsia="Verdana" w:hAnsi="Times New Roman"/>
            </w:rPr>
          </w:rPrChange>
        </w:rPr>
        <w:t>r</w:t>
      </w:r>
      <w:r w:rsidRPr="001334BD">
        <w:rPr>
          <w:rFonts w:ascii="Arial" w:eastAsia="Verdana" w:hAnsi="Arial" w:cs="Arial"/>
          <w:spacing w:val="1"/>
          <w:sz w:val="21"/>
          <w:szCs w:val="21"/>
          <w:rPrChange w:id="5717" w:author="Gabriela Argeu" w:date="2023-02-13T14:36:00Z">
            <w:rPr>
              <w:rFonts w:ascii="Times New Roman" w:eastAsia="Verdana" w:hAnsi="Times New Roman"/>
              <w:spacing w:val="1"/>
            </w:rPr>
          </w:rPrChange>
        </w:rPr>
        <w:t>gi</w:t>
      </w:r>
      <w:r w:rsidRPr="001334BD">
        <w:rPr>
          <w:rFonts w:ascii="Arial" w:eastAsia="Verdana" w:hAnsi="Arial" w:cs="Arial"/>
          <w:sz w:val="21"/>
          <w:szCs w:val="21"/>
          <w:rPrChange w:id="5718" w:author="Gabriela Argeu" w:date="2023-02-13T14:36:00Z">
            <w:rPr>
              <w:rFonts w:ascii="Times New Roman" w:eastAsia="Verdana" w:hAnsi="Times New Roman"/>
            </w:rPr>
          </w:rPrChange>
        </w:rPr>
        <w:t>a</w:t>
      </w:r>
      <w:r w:rsidRPr="001334BD">
        <w:rPr>
          <w:rFonts w:ascii="Arial" w:hAnsi="Arial" w:cs="Arial"/>
          <w:sz w:val="21"/>
          <w:szCs w:val="21"/>
          <w:rPrChange w:id="5719" w:author="Gabriela Argeu" w:date="2023-02-13T14:36:00Z">
            <w:rPr>
              <w:rFonts w:ascii="Times New Roman" w:hAnsi="Times New Roman"/>
            </w:rPr>
          </w:rPrChange>
        </w:rPr>
        <w:t xml:space="preserve"> </w:t>
      </w:r>
      <w:r w:rsidRPr="001334BD">
        <w:rPr>
          <w:rFonts w:ascii="Arial" w:eastAsia="Verdana" w:hAnsi="Arial" w:cs="Arial"/>
          <w:spacing w:val="-1"/>
          <w:sz w:val="21"/>
          <w:szCs w:val="21"/>
          <w:rPrChange w:id="5720" w:author="Gabriela Argeu" w:date="2023-02-13T14:36:00Z">
            <w:rPr>
              <w:rFonts w:ascii="Times New Roman" w:eastAsia="Verdana" w:hAnsi="Times New Roman"/>
              <w:spacing w:val="-1"/>
            </w:rPr>
          </w:rPrChange>
        </w:rPr>
        <w:t>n</w:t>
      </w:r>
      <w:r w:rsidRPr="001334BD">
        <w:rPr>
          <w:rFonts w:ascii="Arial" w:eastAsia="Verdana" w:hAnsi="Arial" w:cs="Arial"/>
          <w:spacing w:val="1"/>
          <w:sz w:val="21"/>
          <w:szCs w:val="21"/>
          <w:rPrChange w:id="5721" w:author="Gabriela Argeu" w:date="2023-02-13T14:36:00Z">
            <w:rPr>
              <w:rFonts w:ascii="Times New Roman" w:eastAsia="Verdana" w:hAnsi="Times New Roman"/>
              <w:spacing w:val="1"/>
            </w:rPr>
          </w:rPrChange>
        </w:rPr>
        <w:t>o</w:t>
      </w:r>
      <w:r w:rsidRPr="001334BD">
        <w:rPr>
          <w:rFonts w:ascii="Arial" w:eastAsia="Verdana" w:hAnsi="Arial" w:cs="Arial"/>
          <w:sz w:val="21"/>
          <w:szCs w:val="21"/>
          <w:rPrChange w:id="5722" w:author="Gabriela Argeu" w:date="2023-02-13T14:36:00Z">
            <w:rPr>
              <w:rFonts w:ascii="Times New Roman" w:eastAsia="Verdana" w:hAnsi="Times New Roman"/>
            </w:rPr>
          </w:rPrChange>
        </w:rPr>
        <w:t>s</w:t>
      </w:r>
      <w:r w:rsidRPr="001334BD">
        <w:rPr>
          <w:rFonts w:ascii="Arial" w:hAnsi="Arial" w:cs="Arial"/>
          <w:sz w:val="21"/>
          <w:szCs w:val="21"/>
          <w:rPrChange w:id="5723" w:author="Gabriela Argeu" w:date="2023-02-13T14:36:00Z">
            <w:rPr>
              <w:rFonts w:ascii="Times New Roman" w:hAnsi="Times New Roman"/>
            </w:rPr>
          </w:rPrChange>
        </w:rPr>
        <w:t xml:space="preserve"> </w:t>
      </w:r>
      <w:r w:rsidRPr="001334BD">
        <w:rPr>
          <w:rFonts w:ascii="Arial" w:eastAsia="Verdana" w:hAnsi="Arial" w:cs="Arial"/>
          <w:i/>
          <w:spacing w:val="-1"/>
          <w:sz w:val="21"/>
          <w:szCs w:val="21"/>
          <w:rPrChange w:id="5724" w:author="Gabriela Argeu" w:date="2023-02-13T14:36:00Z">
            <w:rPr>
              <w:rFonts w:ascii="Times New Roman" w:eastAsia="Verdana" w:hAnsi="Times New Roman"/>
              <w:i/>
              <w:spacing w:val="-1"/>
            </w:rPr>
          </w:rPrChange>
        </w:rPr>
        <w:t>Sh</w:t>
      </w:r>
      <w:r w:rsidRPr="001334BD">
        <w:rPr>
          <w:rFonts w:ascii="Arial" w:eastAsia="Verdana" w:hAnsi="Arial" w:cs="Arial"/>
          <w:i/>
          <w:spacing w:val="1"/>
          <w:sz w:val="21"/>
          <w:szCs w:val="21"/>
          <w:rPrChange w:id="5725" w:author="Gabriela Argeu" w:date="2023-02-13T14:36:00Z">
            <w:rPr>
              <w:rFonts w:ascii="Times New Roman" w:eastAsia="Verdana" w:hAnsi="Times New Roman"/>
              <w:i/>
              <w:spacing w:val="1"/>
            </w:rPr>
          </w:rPrChange>
        </w:rPr>
        <w:t>oppi</w:t>
      </w:r>
      <w:r w:rsidRPr="001334BD">
        <w:rPr>
          <w:rFonts w:ascii="Arial" w:eastAsia="Verdana" w:hAnsi="Arial" w:cs="Arial"/>
          <w:i/>
          <w:spacing w:val="-1"/>
          <w:sz w:val="21"/>
          <w:szCs w:val="21"/>
          <w:rPrChange w:id="5726" w:author="Gabriela Argeu" w:date="2023-02-13T14:36:00Z">
            <w:rPr>
              <w:rFonts w:ascii="Times New Roman" w:eastAsia="Verdana" w:hAnsi="Times New Roman"/>
              <w:i/>
              <w:spacing w:val="-1"/>
            </w:rPr>
          </w:rPrChange>
        </w:rPr>
        <w:t>n</w:t>
      </w:r>
      <w:r w:rsidRPr="001334BD">
        <w:rPr>
          <w:rFonts w:ascii="Arial" w:eastAsia="Verdana" w:hAnsi="Arial" w:cs="Arial"/>
          <w:i/>
          <w:sz w:val="21"/>
          <w:szCs w:val="21"/>
          <w:rPrChange w:id="5727" w:author="Gabriela Argeu" w:date="2023-02-13T14:36:00Z">
            <w:rPr>
              <w:rFonts w:ascii="Times New Roman" w:eastAsia="Verdana" w:hAnsi="Times New Roman"/>
              <w:i/>
            </w:rPr>
          </w:rPrChange>
        </w:rPr>
        <w:t>g</w:t>
      </w:r>
      <w:r w:rsidRPr="001334BD">
        <w:rPr>
          <w:rFonts w:ascii="Arial" w:hAnsi="Arial" w:cs="Arial"/>
          <w:i/>
          <w:spacing w:val="1"/>
          <w:sz w:val="21"/>
          <w:szCs w:val="21"/>
          <w:rPrChange w:id="5728" w:author="Gabriela Argeu" w:date="2023-02-13T14:36:00Z">
            <w:rPr>
              <w:rFonts w:ascii="Times New Roman" w:hAnsi="Times New Roman"/>
              <w:i/>
              <w:spacing w:val="1"/>
            </w:rPr>
          </w:rPrChange>
        </w:rPr>
        <w:t xml:space="preserve"> </w:t>
      </w:r>
      <w:r w:rsidRPr="001334BD">
        <w:rPr>
          <w:rFonts w:ascii="Arial" w:eastAsia="Verdana" w:hAnsi="Arial" w:cs="Arial"/>
          <w:i/>
          <w:sz w:val="21"/>
          <w:szCs w:val="21"/>
          <w:rPrChange w:id="5729" w:author="Gabriela Argeu" w:date="2023-02-13T14:36:00Z">
            <w:rPr>
              <w:rFonts w:ascii="Times New Roman" w:eastAsia="Verdana" w:hAnsi="Times New Roman"/>
              <w:i/>
            </w:rPr>
          </w:rPrChange>
        </w:rPr>
        <w:t>c</w:t>
      </w:r>
      <w:r w:rsidRPr="001334BD">
        <w:rPr>
          <w:rFonts w:ascii="Arial" w:eastAsia="Verdana" w:hAnsi="Arial" w:cs="Arial"/>
          <w:i/>
          <w:spacing w:val="1"/>
          <w:sz w:val="21"/>
          <w:szCs w:val="21"/>
          <w:rPrChange w:id="5730" w:author="Gabriela Argeu" w:date="2023-02-13T14:36:00Z">
            <w:rPr>
              <w:rFonts w:ascii="Times New Roman" w:eastAsia="Verdana" w:hAnsi="Times New Roman"/>
              <w:i/>
              <w:spacing w:val="1"/>
            </w:rPr>
          </w:rPrChange>
        </w:rPr>
        <w:t>e</w:t>
      </w:r>
      <w:r w:rsidRPr="001334BD">
        <w:rPr>
          <w:rFonts w:ascii="Arial" w:eastAsia="Verdana" w:hAnsi="Arial" w:cs="Arial"/>
          <w:i/>
          <w:spacing w:val="-1"/>
          <w:sz w:val="21"/>
          <w:szCs w:val="21"/>
          <w:rPrChange w:id="5731" w:author="Gabriela Argeu" w:date="2023-02-13T14:36:00Z">
            <w:rPr>
              <w:rFonts w:ascii="Times New Roman" w:eastAsia="Verdana" w:hAnsi="Times New Roman"/>
              <w:i/>
              <w:spacing w:val="-1"/>
            </w:rPr>
          </w:rPrChange>
        </w:rPr>
        <w:t>n</w:t>
      </w:r>
      <w:r w:rsidRPr="001334BD">
        <w:rPr>
          <w:rFonts w:ascii="Arial" w:eastAsia="Verdana" w:hAnsi="Arial" w:cs="Arial"/>
          <w:i/>
          <w:spacing w:val="1"/>
          <w:sz w:val="21"/>
          <w:szCs w:val="21"/>
          <w:rPrChange w:id="5732" w:author="Gabriela Argeu" w:date="2023-02-13T14:36:00Z">
            <w:rPr>
              <w:rFonts w:ascii="Times New Roman" w:eastAsia="Verdana" w:hAnsi="Times New Roman"/>
              <w:i/>
              <w:spacing w:val="1"/>
            </w:rPr>
          </w:rPrChange>
        </w:rPr>
        <w:t>te</w:t>
      </w:r>
      <w:r w:rsidRPr="001334BD">
        <w:rPr>
          <w:rFonts w:ascii="Arial" w:eastAsia="Verdana" w:hAnsi="Arial" w:cs="Arial"/>
          <w:i/>
          <w:sz w:val="21"/>
          <w:szCs w:val="21"/>
          <w:rPrChange w:id="5733" w:author="Gabriela Argeu" w:date="2023-02-13T14:36:00Z">
            <w:rPr>
              <w:rFonts w:ascii="Times New Roman" w:eastAsia="Verdana" w:hAnsi="Times New Roman"/>
              <w:i/>
            </w:rPr>
          </w:rPrChange>
        </w:rPr>
        <w:t>r</w:t>
      </w:r>
      <w:r w:rsidRPr="001334BD">
        <w:rPr>
          <w:rFonts w:ascii="Arial" w:eastAsia="Verdana" w:hAnsi="Arial" w:cs="Arial"/>
          <w:i/>
          <w:spacing w:val="-1"/>
          <w:sz w:val="21"/>
          <w:szCs w:val="21"/>
          <w:rPrChange w:id="5734" w:author="Gabriela Argeu" w:date="2023-02-13T14:36:00Z">
            <w:rPr>
              <w:rFonts w:ascii="Times New Roman" w:eastAsia="Verdana" w:hAnsi="Times New Roman"/>
              <w:i/>
              <w:spacing w:val="-1"/>
            </w:rPr>
          </w:rPrChange>
        </w:rPr>
        <w:t>s</w:t>
      </w:r>
      <w:r w:rsidRPr="001334BD">
        <w:rPr>
          <w:rFonts w:ascii="Arial" w:eastAsia="Verdana" w:hAnsi="Arial" w:cs="Arial"/>
          <w:sz w:val="21"/>
          <w:szCs w:val="21"/>
          <w:rPrChange w:id="5735" w:author="Gabriela Argeu" w:date="2023-02-13T14:36:00Z">
            <w:rPr>
              <w:rFonts w:ascii="Times New Roman" w:eastAsia="Verdana" w:hAnsi="Times New Roman"/>
            </w:rPr>
          </w:rPrChange>
        </w:rPr>
        <w:t>.</w:t>
      </w:r>
      <w:r w:rsidRPr="001334BD">
        <w:rPr>
          <w:rFonts w:ascii="Arial" w:hAnsi="Arial" w:cs="Arial"/>
          <w:sz w:val="21"/>
          <w:szCs w:val="21"/>
          <w:rPrChange w:id="5736" w:author="Gabriela Argeu" w:date="2023-02-13T14:36:00Z">
            <w:rPr>
              <w:rFonts w:ascii="Times New Roman" w:hAnsi="Times New Roman"/>
            </w:rPr>
          </w:rPrChange>
        </w:rPr>
        <w:t xml:space="preserve"> </w:t>
      </w:r>
      <w:r w:rsidRPr="001334BD">
        <w:rPr>
          <w:rFonts w:ascii="Arial" w:eastAsia="Verdana" w:hAnsi="Arial" w:cs="Arial"/>
          <w:spacing w:val="-1"/>
          <w:sz w:val="21"/>
          <w:szCs w:val="21"/>
          <w:rPrChange w:id="5737" w:author="Gabriela Argeu" w:date="2023-02-13T14:36:00Z">
            <w:rPr>
              <w:rFonts w:ascii="Times New Roman" w:eastAsia="Verdana" w:hAnsi="Times New Roman"/>
              <w:spacing w:val="-1"/>
            </w:rPr>
          </w:rPrChange>
        </w:rPr>
        <w:t>C</w:t>
      </w:r>
      <w:r w:rsidRPr="001334BD">
        <w:rPr>
          <w:rFonts w:ascii="Arial" w:eastAsia="Verdana" w:hAnsi="Arial" w:cs="Arial"/>
          <w:spacing w:val="1"/>
          <w:sz w:val="21"/>
          <w:szCs w:val="21"/>
          <w:rPrChange w:id="5738" w:author="Gabriela Argeu" w:date="2023-02-13T14:36:00Z">
            <w:rPr>
              <w:rFonts w:ascii="Times New Roman" w:eastAsia="Verdana" w:hAnsi="Times New Roman"/>
              <w:spacing w:val="1"/>
            </w:rPr>
          </w:rPrChange>
        </w:rPr>
        <w:t>o</w:t>
      </w:r>
      <w:r w:rsidRPr="001334BD">
        <w:rPr>
          <w:rFonts w:ascii="Arial" w:eastAsia="Verdana" w:hAnsi="Arial" w:cs="Arial"/>
          <w:spacing w:val="-1"/>
          <w:sz w:val="21"/>
          <w:szCs w:val="21"/>
          <w:rPrChange w:id="5739" w:author="Gabriela Argeu" w:date="2023-02-13T14:36:00Z">
            <w:rPr>
              <w:rFonts w:ascii="Times New Roman" w:eastAsia="Verdana" w:hAnsi="Times New Roman"/>
              <w:spacing w:val="-1"/>
            </w:rPr>
          </w:rPrChange>
        </w:rPr>
        <w:t>n</w:t>
      </w:r>
      <w:r w:rsidRPr="001334BD">
        <w:rPr>
          <w:rFonts w:ascii="Arial" w:eastAsia="Verdana" w:hAnsi="Arial" w:cs="Arial"/>
          <w:sz w:val="21"/>
          <w:szCs w:val="21"/>
          <w:rPrChange w:id="5740" w:author="Gabriela Argeu" w:date="2023-02-13T14:36:00Z">
            <w:rPr>
              <w:rFonts w:ascii="Times New Roman" w:eastAsia="Verdana" w:hAnsi="Times New Roman"/>
            </w:rPr>
          </w:rPrChange>
        </w:rPr>
        <w:t>s</w:t>
      </w:r>
      <w:r w:rsidRPr="001334BD">
        <w:rPr>
          <w:rFonts w:ascii="Arial" w:eastAsia="Verdana" w:hAnsi="Arial" w:cs="Arial"/>
          <w:spacing w:val="1"/>
          <w:sz w:val="21"/>
          <w:szCs w:val="21"/>
          <w:rPrChange w:id="5741" w:author="Gabriela Argeu" w:date="2023-02-13T14:36:00Z">
            <w:rPr>
              <w:rFonts w:ascii="Times New Roman" w:eastAsia="Verdana" w:hAnsi="Times New Roman"/>
              <w:spacing w:val="1"/>
            </w:rPr>
          </w:rPrChange>
        </w:rPr>
        <w:t>eq</w:t>
      </w:r>
      <w:r w:rsidRPr="001334BD">
        <w:rPr>
          <w:rFonts w:ascii="Arial" w:eastAsia="Verdana" w:hAnsi="Arial" w:cs="Arial"/>
          <w:spacing w:val="-1"/>
          <w:sz w:val="21"/>
          <w:szCs w:val="21"/>
          <w:rPrChange w:id="5742" w:author="Gabriela Argeu" w:date="2023-02-13T14:36:00Z">
            <w:rPr>
              <w:rFonts w:ascii="Times New Roman" w:eastAsia="Verdana" w:hAnsi="Times New Roman"/>
              <w:spacing w:val="-1"/>
            </w:rPr>
          </w:rPrChange>
        </w:rPr>
        <w:t>u</w:t>
      </w:r>
      <w:r w:rsidRPr="001334BD">
        <w:rPr>
          <w:rFonts w:ascii="Arial" w:eastAsia="Verdana" w:hAnsi="Arial" w:cs="Arial"/>
          <w:spacing w:val="1"/>
          <w:sz w:val="21"/>
          <w:szCs w:val="21"/>
          <w:rPrChange w:id="5743" w:author="Gabriela Argeu" w:date="2023-02-13T14:36:00Z">
            <w:rPr>
              <w:rFonts w:ascii="Times New Roman" w:eastAsia="Verdana" w:hAnsi="Times New Roman"/>
              <w:spacing w:val="1"/>
            </w:rPr>
          </w:rPrChange>
        </w:rPr>
        <w:t>e</w:t>
      </w:r>
      <w:r w:rsidRPr="001334BD">
        <w:rPr>
          <w:rFonts w:ascii="Arial" w:eastAsia="Verdana" w:hAnsi="Arial" w:cs="Arial"/>
          <w:spacing w:val="-1"/>
          <w:sz w:val="21"/>
          <w:szCs w:val="21"/>
          <w:rPrChange w:id="5744" w:author="Gabriela Argeu" w:date="2023-02-13T14:36:00Z">
            <w:rPr>
              <w:rFonts w:ascii="Times New Roman" w:eastAsia="Verdana" w:hAnsi="Times New Roman"/>
              <w:spacing w:val="-1"/>
            </w:rPr>
          </w:rPrChange>
        </w:rPr>
        <w:t>n</w:t>
      </w:r>
      <w:r w:rsidRPr="001334BD">
        <w:rPr>
          <w:rFonts w:ascii="Arial" w:eastAsia="Verdana" w:hAnsi="Arial" w:cs="Arial"/>
          <w:spacing w:val="1"/>
          <w:sz w:val="21"/>
          <w:szCs w:val="21"/>
          <w:rPrChange w:id="5745" w:author="Gabriela Argeu" w:date="2023-02-13T14:36:00Z">
            <w:rPr>
              <w:rFonts w:ascii="Times New Roman" w:eastAsia="Verdana" w:hAnsi="Times New Roman"/>
              <w:spacing w:val="1"/>
            </w:rPr>
          </w:rPrChange>
        </w:rPr>
        <w:t>te</w:t>
      </w:r>
      <w:r w:rsidRPr="001334BD">
        <w:rPr>
          <w:rFonts w:ascii="Arial" w:eastAsia="Verdana" w:hAnsi="Arial" w:cs="Arial"/>
          <w:sz w:val="21"/>
          <w:szCs w:val="21"/>
          <w:rPrChange w:id="5746" w:author="Gabriela Argeu" w:date="2023-02-13T14:36:00Z">
            <w:rPr>
              <w:rFonts w:ascii="Times New Roman" w:eastAsia="Verdana" w:hAnsi="Times New Roman"/>
            </w:rPr>
          </w:rPrChange>
        </w:rPr>
        <w:t>m</w:t>
      </w:r>
      <w:r w:rsidRPr="001334BD">
        <w:rPr>
          <w:rFonts w:ascii="Arial" w:eastAsia="Verdana" w:hAnsi="Arial" w:cs="Arial"/>
          <w:spacing w:val="1"/>
          <w:sz w:val="21"/>
          <w:szCs w:val="21"/>
          <w:rPrChange w:id="5747" w:author="Gabriela Argeu" w:date="2023-02-13T14:36:00Z">
            <w:rPr>
              <w:rFonts w:ascii="Times New Roman" w:eastAsia="Verdana" w:hAnsi="Times New Roman"/>
              <w:spacing w:val="1"/>
            </w:rPr>
          </w:rPrChange>
        </w:rPr>
        <w:t>e</w:t>
      </w:r>
      <w:r w:rsidRPr="001334BD">
        <w:rPr>
          <w:rFonts w:ascii="Arial" w:eastAsia="Verdana" w:hAnsi="Arial" w:cs="Arial"/>
          <w:spacing w:val="-1"/>
          <w:sz w:val="21"/>
          <w:szCs w:val="21"/>
          <w:rPrChange w:id="5748" w:author="Gabriela Argeu" w:date="2023-02-13T14:36:00Z">
            <w:rPr>
              <w:rFonts w:ascii="Times New Roman" w:eastAsia="Verdana" w:hAnsi="Times New Roman"/>
              <w:spacing w:val="-1"/>
            </w:rPr>
          </w:rPrChange>
        </w:rPr>
        <w:t>n</w:t>
      </w:r>
      <w:r w:rsidRPr="001334BD">
        <w:rPr>
          <w:rFonts w:ascii="Arial" w:eastAsia="Verdana" w:hAnsi="Arial" w:cs="Arial"/>
          <w:spacing w:val="1"/>
          <w:sz w:val="21"/>
          <w:szCs w:val="21"/>
          <w:rPrChange w:id="5749" w:author="Gabriela Argeu" w:date="2023-02-13T14:36:00Z">
            <w:rPr>
              <w:rFonts w:ascii="Times New Roman" w:eastAsia="Verdana" w:hAnsi="Times New Roman"/>
              <w:spacing w:val="1"/>
            </w:rPr>
          </w:rPrChange>
        </w:rPr>
        <w:t>te</w:t>
      </w:r>
      <w:r w:rsidRPr="001334BD">
        <w:rPr>
          <w:rFonts w:ascii="Arial" w:eastAsia="Verdana" w:hAnsi="Arial" w:cs="Arial"/>
          <w:sz w:val="21"/>
          <w:szCs w:val="21"/>
          <w:rPrChange w:id="5750" w:author="Gabriela Argeu" w:date="2023-02-13T14:36:00Z">
            <w:rPr>
              <w:rFonts w:ascii="Times New Roman" w:eastAsia="Verdana" w:hAnsi="Times New Roman"/>
            </w:rPr>
          </w:rPrChange>
        </w:rPr>
        <w:t>,</w:t>
      </w:r>
      <w:r w:rsidRPr="001334BD">
        <w:rPr>
          <w:rFonts w:ascii="Arial" w:hAnsi="Arial" w:cs="Arial"/>
          <w:sz w:val="21"/>
          <w:szCs w:val="21"/>
          <w:rPrChange w:id="5751" w:author="Gabriela Argeu" w:date="2023-02-13T14:36:00Z">
            <w:rPr>
              <w:rFonts w:ascii="Times New Roman" w:hAnsi="Times New Roman"/>
            </w:rPr>
          </w:rPrChange>
        </w:rPr>
        <w:t xml:space="preserve"> </w:t>
      </w:r>
      <w:r w:rsidRPr="001334BD">
        <w:rPr>
          <w:rFonts w:ascii="Arial" w:eastAsia="Verdana" w:hAnsi="Arial" w:cs="Arial"/>
          <w:spacing w:val="1"/>
          <w:sz w:val="21"/>
          <w:szCs w:val="21"/>
          <w:rPrChange w:id="5752" w:author="Gabriela Argeu" w:date="2023-02-13T14:36:00Z">
            <w:rPr>
              <w:rFonts w:ascii="Times New Roman" w:eastAsia="Verdana" w:hAnsi="Times New Roman"/>
              <w:spacing w:val="1"/>
            </w:rPr>
          </w:rPrChange>
        </w:rPr>
        <w:t>p</w:t>
      </w:r>
      <w:r w:rsidRPr="001334BD">
        <w:rPr>
          <w:rFonts w:ascii="Arial" w:eastAsia="Verdana" w:hAnsi="Arial" w:cs="Arial"/>
          <w:sz w:val="21"/>
          <w:szCs w:val="21"/>
          <w:rPrChange w:id="5753" w:author="Gabriela Argeu" w:date="2023-02-13T14:36:00Z">
            <w:rPr>
              <w:rFonts w:ascii="Times New Roman" w:eastAsia="Verdana" w:hAnsi="Times New Roman"/>
            </w:rPr>
          </w:rPrChange>
        </w:rPr>
        <w:t>assar</w:t>
      </w:r>
      <w:r w:rsidRPr="001334BD">
        <w:rPr>
          <w:rFonts w:ascii="Arial" w:eastAsia="Verdana" w:hAnsi="Arial" w:cs="Arial"/>
          <w:spacing w:val="1"/>
          <w:sz w:val="21"/>
          <w:szCs w:val="21"/>
          <w:rPrChange w:id="5754" w:author="Gabriela Argeu" w:date="2023-02-13T14:36:00Z">
            <w:rPr>
              <w:rFonts w:ascii="Times New Roman" w:eastAsia="Verdana" w:hAnsi="Times New Roman"/>
              <w:spacing w:val="1"/>
            </w:rPr>
          </w:rPrChange>
        </w:rPr>
        <w:t>í</w:t>
      </w:r>
      <w:r w:rsidRPr="001334BD">
        <w:rPr>
          <w:rFonts w:ascii="Arial" w:eastAsia="Verdana" w:hAnsi="Arial" w:cs="Arial"/>
          <w:sz w:val="21"/>
          <w:szCs w:val="21"/>
          <w:rPrChange w:id="5755" w:author="Gabriela Argeu" w:date="2023-02-13T14:36:00Z">
            <w:rPr>
              <w:rFonts w:ascii="Times New Roman" w:eastAsia="Verdana" w:hAnsi="Times New Roman"/>
            </w:rPr>
          </w:rPrChange>
        </w:rPr>
        <w:t>a</w:t>
      </w:r>
      <w:r w:rsidRPr="001334BD">
        <w:rPr>
          <w:rFonts w:ascii="Arial" w:hAnsi="Arial" w:cs="Arial"/>
          <w:sz w:val="21"/>
          <w:szCs w:val="21"/>
          <w:rPrChange w:id="5756" w:author="Gabriela Argeu" w:date="2023-02-13T14:36:00Z">
            <w:rPr>
              <w:rFonts w:ascii="Times New Roman" w:hAnsi="Times New Roman"/>
            </w:rPr>
          </w:rPrChange>
        </w:rPr>
        <w:t xml:space="preserve"> </w:t>
      </w:r>
      <w:r w:rsidRPr="001334BD">
        <w:rPr>
          <w:rFonts w:ascii="Arial" w:eastAsia="Verdana" w:hAnsi="Arial" w:cs="Arial"/>
          <w:sz w:val="21"/>
          <w:szCs w:val="21"/>
          <w:rPrChange w:id="5757" w:author="Gabriela Argeu" w:date="2023-02-13T14:36:00Z">
            <w:rPr>
              <w:rFonts w:ascii="Times New Roman" w:eastAsia="Verdana" w:hAnsi="Times New Roman"/>
            </w:rPr>
          </w:rPrChange>
        </w:rPr>
        <w:t>a Devedora a</w:t>
      </w:r>
      <w:r w:rsidRPr="001334BD">
        <w:rPr>
          <w:rFonts w:ascii="Arial" w:hAnsi="Arial" w:cs="Arial"/>
          <w:sz w:val="21"/>
          <w:szCs w:val="21"/>
          <w:rPrChange w:id="5758" w:author="Gabriela Argeu" w:date="2023-02-13T14:36:00Z">
            <w:rPr>
              <w:rFonts w:ascii="Times New Roman" w:hAnsi="Times New Roman"/>
            </w:rPr>
          </w:rPrChange>
        </w:rPr>
        <w:t xml:space="preserve"> </w:t>
      </w:r>
      <w:r w:rsidRPr="001334BD">
        <w:rPr>
          <w:rFonts w:ascii="Arial" w:eastAsia="Verdana" w:hAnsi="Arial" w:cs="Arial"/>
          <w:spacing w:val="1"/>
          <w:sz w:val="21"/>
          <w:szCs w:val="21"/>
          <w:rPrChange w:id="5759" w:author="Gabriela Argeu" w:date="2023-02-13T14:36:00Z">
            <w:rPr>
              <w:rFonts w:ascii="Times New Roman" w:eastAsia="Verdana" w:hAnsi="Times New Roman"/>
              <w:spacing w:val="1"/>
            </w:rPr>
          </w:rPrChange>
        </w:rPr>
        <w:t>te</w:t>
      </w:r>
      <w:r w:rsidRPr="001334BD">
        <w:rPr>
          <w:rFonts w:ascii="Arial" w:eastAsia="Verdana" w:hAnsi="Arial" w:cs="Arial"/>
          <w:sz w:val="21"/>
          <w:szCs w:val="21"/>
          <w:rPrChange w:id="5760" w:author="Gabriela Argeu" w:date="2023-02-13T14:36:00Z">
            <w:rPr>
              <w:rFonts w:ascii="Times New Roman" w:eastAsia="Verdana" w:hAnsi="Times New Roman"/>
            </w:rPr>
          </w:rPrChange>
        </w:rPr>
        <w:t>r</w:t>
      </w:r>
      <w:r w:rsidRPr="001334BD">
        <w:rPr>
          <w:rFonts w:ascii="Arial" w:hAnsi="Arial" w:cs="Arial"/>
          <w:sz w:val="21"/>
          <w:szCs w:val="21"/>
          <w:rPrChange w:id="5761" w:author="Gabriela Argeu" w:date="2023-02-13T14:36:00Z">
            <w:rPr>
              <w:rFonts w:ascii="Times New Roman" w:hAnsi="Times New Roman"/>
            </w:rPr>
          </w:rPrChange>
        </w:rPr>
        <w:t xml:space="preserve"> </w:t>
      </w:r>
      <w:r w:rsidRPr="001334BD">
        <w:rPr>
          <w:rFonts w:ascii="Arial" w:eastAsia="Verdana" w:hAnsi="Arial" w:cs="Arial"/>
          <w:spacing w:val="-1"/>
          <w:sz w:val="21"/>
          <w:szCs w:val="21"/>
          <w:rPrChange w:id="5762" w:author="Gabriela Argeu" w:date="2023-02-13T14:36:00Z">
            <w:rPr>
              <w:rFonts w:ascii="Times New Roman" w:eastAsia="Verdana" w:hAnsi="Times New Roman"/>
              <w:spacing w:val="-1"/>
            </w:rPr>
          </w:rPrChange>
        </w:rPr>
        <w:t>u</w:t>
      </w:r>
      <w:r w:rsidRPr="001334BD">
        <w:rPr>
          <w:rFonts w:ascii="Arial" w:eastAsia="Verdana" w:hAnsi="Arial" w:cs="Arial"/>
          <w:sz w:val="21"/>
          <w:szCs w:val="21"/>
          <w:rPrChange w:id="5763" w:author="Gabriela Argeu" w:date="2023-02-13T14:36:00Z">
            <w:rPr>
              <w:rFonts w:ascii="Times New Roman" w:eastAsia="Verdana" w:hAnsi="Times New Roman"/>
            </w:rPr>
          </w:rPrChange>
        </w:rPr>
        <w:t>ma</w:t>
      </w:r>
      <w:r w:rsidRPr="001334BD">
        <w:rPr>
          <w:rFonts w:ascii="Arial" w:hAnsi="Arial" w:cs="Arial"/>
          <w:sz w:val="21"/>
          <w:szCs w:val="21"/>
          <w:rPrChange w:id="5764" w:author="Gabriela Argeu" w:date="2023-02-13T14:36:00Z">
            <w:rPr>
              <w:rFonts w:ascii="Times New Roman" w:hAnsi="Times New Roman"/>
            </w:rPr>
          </w:rPrChange>
        </w:rPr>
        <w:t xml:space="preserve"> </w:t>
      </w:r>
      <w:r w:rsidRPr="001334BD">
        <w:rPr>
          <w:rFonts w:ascii="Arial" w:eastAsia="Verdana" w:hAnsi="Arial" w:cs="Arial"/>
          <w:sz w:val="21"/>
          <w:szCs w:val="21"/>
          <w:rPrChange w:id="5765" w:author="Gabriela Argeu" w:date="2023-02-13T14:36:00Z">
            <w:rPr>
              <w:rFonts w:ascii="Times New Roman" w:eastAsia="Verdana" w:hAnsi="Times New Roman"/>
            </w:rPr>
          </w:rPrChange>
        </w:rPr>
        <w:t>ma</w:t>
      </w:r>
      <w:r w:rsidRPr="001334BD">
        <w:rPr>
          <w:rFonts w:ascii="Arial" w:eastAsia="Verdana" w:hAnsi="Arial" w:cs="Arial"/>
          <w:spacing w:val="1"/>
          <w:sz w:val="21"/>
          <w:szCs w:val="21"/>
          <w:rPrChange w:id="5766" w:author="Gabriela Argeu" w:date="2023-02-13T14:36:00Z">
            <w:rPr>
              <w:rFonts w:ascii="Times New Roman" w:eastAsia="Verdana" w:hAnsi="Times New Roman"/>
              <w:spacing w:val="1"/>
            </w:rPr>
          </w:rPrChange>
        </w:rPr>
        <w:t>io</w:t>
      </w:r>
      <w:r w:rsidRPr="001334BD">
        <w:rPr>
          <w:rFonts w:ascii="Arial" w:eastAsia="Verdana" w:hAnsi="Arial" w:cs="Arial"/>
          <w:sz w:val="21"/>
          <w:szCs w:val="21"/>
          <w:rPrChange w:id="5767" w:author="Gabriela Argeu" w:date="2023-02-13T14:36:00Z">
            <w:rPr>
              <w:rFonts w:ascii="Times New Roman" w:eastAsia="Verdana" w:hAnsi="Times New Roman"/>
            </w:rPr>
          </w:rPrChange>
        </w:rPr>
        <w:t>r</w:t>
      </w:r>
      <w:r w:rsidRPr="001334BD">
        <w:rPr>
          <w:rFonts w:ascii="Arial" w:hAnsi="Arial" w:cs="Arial"/>
          <w:sz w:val="21"/>
          <w:szCs w:val="21"/>
          <w:rPrChange w:id="5768" w:author="Gabriela Argeu" w:date="2023-02-13T14:36:00Z">
            <w:rPr>
              <w:rFonts w:ascii="Times New Roman" w:hAnsi="Times New Roman"/>
            </w:rPr>
          </w:rPrChange>
        </w:rPr>
        <w:t xml:space="preserve"> </w:t>
      </w:r>
      <w:r w:rsidRPr="001334BD">
        <w:rPr>
          <w:rFonts w:ascii="Arial" w:eastAsia="Verdana" w:hAnsi="Arial" w:cs="Arial"/>
          <w:spacing w:val="1"/>
          <w:sz w:val="21"/>
          <w:szCs w:val="21"/>
          <w:rPrChange w:id="5769" w:author="Gabriela Argeu" w:date="2023-02-13T14:36:00Z">
            <w:rPr>
              <w:rFonts w:ascii="Times New Roman" w:eastAsia="Verdana" w:hAnsi="Times New Roman"/>
              <w:spacing w:val="1"/>
            </w:rPr>
          </w:rPrChange>
        </w:rPr>
        <w:t>de</w:t>
      </w:r>
      <w:r w:rsidRPr="001334BD">
        <w:rPr>
          <w:rFonts w:ascii="Arial" w:eastAsia="Verdana" w:hAnsi="Arial" w:cs="Arial"/>
          <w:spacing w:val="-3"/>
          <w:sz w:val="21"/>
          <w:szCs w:val="21"/>
          <w:rPrChange w:id="5770" w:author="Gabriela Argeu" w:date="2023-02-13T14:36:00Z">
            <w:rPr>
              <w:rFonts w:ascii="Times New Roman" w:eastAsia="Verdana" w:hAnsi="Times New Roman"/>
              <w:spacing w:val="-3"/>
            </w:rPr>
          </w:rPrChange>
        </w:rPr>
        <w:t>p</w:t>
      </w:r>
      <w:r w:rsidRPr="001334BD">
        <w:rPr>
          <w:rFonts w:ascii="Arial" w:eastAsia="Verdana" w:hAnsi="Arial" w:cs="Arial"/>
          <w:spacing w:val="1"/>
          <w:sz w:val="21"/>
          <w:szCs w:val="21"/>
          <w:rPrChange w:id="5771" w:author="Gabriela Argeu" w:date="2023-02-13T14:36:00Z">
            <w:rPr>
              <w:rFonts w:ascii="Times New Roman" w:eastAsia="Verdana" w:hAnsi="Times New Roman"/>
              <w:spacing w:val="1"/>
            </w:rPr>
          </w:rPrChange>
        </w:rPr>
        <w:t>e</w:t>
      </w:r>
      <w:r w:rsidRPr="001334BD">
        <w:rPr>
          <w:rFonts w:ascii="Arial" w:eastAsia="Verdana" w:hAnsi="Arial" w:cs="Arial"/>
          <w:spacing w:val="-1"/>
          <w:sz w:val="21"/>
          <w:szCs w:val="21"/>
          <w:rPrChange w:id="5772" w:author="Gabriela Argeu" w:date="2023-02-13T14:36:00Z">
            <w:rPr>
              <w:rFonts w:ascii="Times New Roman" w:eastAsia="Verdana" w:hAnsi="Times New Roman"/>
              <w:spacing w:val="-1"/>
            </w:rPr>
          </w:rPrChange>
        </w:rPr>
        <w:t>n</w:t>
      </w:r>
      <w:r w:rsidRPr="001334BD">
        <w:rPr>
          <w:rFonts w:ascii="Arial" w:eastAsia="Verdana" w:hAnsi="Arial" w:cs="Arial"/>
          <w:spacing w:val="1"/>
          <w:sz w:val="21"/>
          <w:szCs w:val="21"/>
          <w:rPrChange w:id="5773" w:author="Gabriela Argeu" w:date="2023-02-13T14:36:00Z">
            <w:rPr>
              <w:rFonts w:ascii="Times New Roman" w:eastAsia="Verdana" w:hAnsi="Times New Roman"/>
              <w:spacing w:val="1"/>
            </w:rPr>
          </w:rPrChange>
        </w:rPr>
        <w:t>dê</w:t>
      </w:r>
      <w:r w:rsidRPr="001334BD">
        <w:rPr>
          <w:rFonts w:ascii="Arial" w:eastAsia="Verdana" w:hAnsi="Arial" w:cs="Arial"/>
          <w:spacing w:val="-1"/>
          <w:sz w:val="21"/>
          <w:szCs w:val="21"/>
          <w:rPrChange w:id="5774" w:author="Gabriela Argeu" w:date="2023-02-13T14:36:00Z">
            <w:rPr>
              <w:rFonts w:ascii="Times New Roman" w:eastAsia="Verdana" w:hAnsi="Times New Roman"/>
              <w:spacing w:val="-1"/>
            </w:rPr>
          </w:rPrChange>
        </w:rPr>
        <w:t>n</w:t>
      </w:r>
      <w:r w:rsidRPr="001334BD">
        <w:rPr>
          <w:rFonts w:ascii="Arial" w:eastAsia="Verdana" w:hAnsi="Arial" w:cs="Arial"/>
          <w:sz w:val="21"/>
          <w:szCs w:val="21"/>
          <w:rPrChange w:id="5775" w:author="Gabriela Argeu" w:date="2023-02-13T14:36:00Z">
            <w:rPr>
              <w:rFonts w:ascii="Times New Roman" w:eastAsia="Verdana" w:hAnsi="Times New Roman"/>
            </w:rPr>
          </w:rPrChange>
        </w:rPr>
        <w:t>c</w:t>
      </w:r>
      <w:r w:rsidRPr="001334BD">
        <w:rPr>
          <w:rFonts w:ascii="Arial" w:eastAsia="Verdana" w:hAnsi="Arial" w:cs="Arial"/>
          <w:spacing w:val="1"/>
          <w:sz w:val="21"/>
          <w:szCs w:val="21"/>
          <w:rPrChange w:id="5776" w:author="Gabriela Argeu" w:date="2023-02-13T14:36:00Z">
            <w:rPr>
              <w:rFonts w:ascii="Times New Roman" w:eastAsia="Verdana" w:hAnsi="Times New Roman"/>
              <w:spacing w:val="1"/>
            </w:rPr>
          </w:rPrChange>
        </w:rPr>
        <w:t>i</w:t>
      </w:r>
      <w:r w:rsidRPr="001334BD">
        <w:rPr>
          <w:rFonts w:ascii="Arial" w:eastAsia="Verdana" w:hAnsi="Arial" w:cs="Arial"/>
          <w:sz w:val="21"/>
          <w:szCs w:val="21"/>
          <w:rPrChange w:id="5777" w:author="Gabriela Argeu" w:date="2023-02-13T14:36:00Z">
            <w:rPr>
              <w:rFonts w:ascii="Times New Roman" w:eastAsia="Verdana" w:hAnsi="Times New Roman"/>
            </w:rPr>
          </w:rPrChange>
        </w:rPr>
        <w:t>a</w:t>
      </w:r>
      <w:r w:rsidRPr="001334BD">
        <w:rPr>
          <w:rFonts w:ascii="Arial" w:hAnsi="Arial" w:cs="Arial"/>
          <w:sz w:val="21"/>
          <w:szCs w:val="21"/>
          <w:rPrChange w:id="5778" w:author="Gabriela Argeu" w:date="2023-02-13T14:36:00Z">
            <w:rPr>
              <w:rFonts w:ascii="Times New Roman" w:hAnsi="Times New Roman"/>
            </w:rPr>
          </w:rPrChange>
        </w:rPr>
        <w:t xml:space="preserve"> </w:t>
      </w:r>
      <w:r w:rsidRPr="001334BD">
        <w:rPr>
          <w:rFonts w:ascii="Arial" w:eastAsia="Verdana" w:hAnsi="Arial" w:cs="Arial"/>
          <w:spacing w:val="1"/>
          <w:sz w:val="21"/>
          <w:szCs w:val="21"/>
          <w:rPrChange w:id="5779" w:author="Gabriela Argeu" w:date="2023-02-13T14:36:00Z">
            <w:rPr>
              <w:rFonts w:ascii="Times New Roman" w:eastAsia="Verdana" w:hAnsi="Times New Roman"/>
              <w:spacing w:val="1"/>
            </w:rPr>
          </w:rPrChange>
        </w:rPr>
        <w:t>d</w:t>
      </w:r>
      <w:r w:rsidRPr="001334BD">
        <w:rPr>
          <w:rFonts w:ascii="Arial" w:eastAsia="Verdana" w:hAnsi="Arial" w:cs="Arial"/>
          <w:spacing w:val="-1"/>
          <w:sz w:val="21"/>
          <w:szCs w:val="21"/>
          <w:rPrChange w:id="5780" w:author="Gabriela Argeu" w:date="2023-02-13T14:36:00Z">
            <w:rPr>
              <w:rFonts w:ascii="Times New Roman" w:eastAsia="Verdana" w:hAnsi="Times New Roman"/>
              <w:spacing w:val="-1"/>
            </w:rPr>
          </w:rPrChange>
        </w:rPr>
        <w:t>o</w:t>
      </w:r>
      <w:r w:rsidRPr="001334BD">
        <w:rPr>
          <w:rFonts w:ascii="Arial" w:eastAsia="Verdana" w:hAnsi="Arial" w:cs="Arial"/>
          <w:sz w:val="21"/>
          <w:szCs w:val="21"/>
          <w:rPrChange w:id="5781" w:author="Gabriela Argeu" w:date="2023-02-13T14:36:00Z">
            <w:rPr>
              <w:rFonts w:ascii="Times New Roman" w:eastAsia="Verdana" w:hAnsi="Times New Roman"/>
            </w:rPr>
          </w:rPrChange>
        </w:rPr>
        <w:t>s</w:t>
      </w:r>
      <w:r w:rsidRPr="001334BD">
        <w:rPr>
          <w:rFonts w:ascii="Arial" w:hAnsi="Arial" w:cs="Arial"/>
          <w:sz w:val="21"/>
          <w:szCs w:val="21"/>
          <w:rPrChange w:id="5782" w:author="Gabriela Argeu" w:date="2023-02-13T14:36:00Z">
            <w:rPr>
              <w:rFonts w:ascii="Times New Roman" w:hAnsi="Times New Roman"/>
            </w:rPr>
          </w:rPrChange>
        </w:rPr>
        <w:t xml:space="preserve"> </w:t>
      </w:r>
      <w:r w:rsidRPr="001334BD">
        <w:rPr>
          <w:rFonts w:ascii="Arial" w:eastAsia="Verdana" w:hAnsi="Arial" w:cs="Arial"/>
          <w:spacing w:val="1"/>
          <w:sz w:val="21"/>
          <w:szCs w:val="21"/>
          <w:rPrChange w:id="5783" w:author="Gabriela Argeu" w:date="2023-02-13T14:36:00Z">
            <w:rPr>
              <w:rFonts w:ascii="Times New Roman" w:eastAsia="Verdana" w:hAnsi="Times New Roman"/>
              <w:spacing w:val="1"/>
            </w:rPr>
          </w:rPrChange>
        </w:rPr>
        <w:t>p</w:t>
      </w:r>
      <w:r w:rsidRPr="001334BD">
        <w:rPr>
          <w:rFonts w:ascii="Arial" w:eastAsia="Verdana" w:hAnsi="Arial" w:cs="Arial"/>
          <w:sz w:val="21"/>
          <w:szCs w:val="21"/>
          <w:rPrChange w:id="5784" w:author="Gabriela Argeu" w:date="2023-02-13T14:36:00Z">
            <w:rPr>
              <w:rFonts w:ascii="Times New Roman" w:eastAsia="Verdana" w:hAnsi="Times New Roman"/>
            </w:rPr>
          </w:rPrChange>
        </w:rPr>
        <w:t>r</w:t>
      </w:r>
      <w:r w:rsidRPr="001334BD">
        <w:rPr>
          <w:rFonts w:ascii="Arial" w:eastAsia="Verdana" w:hAnsi="Arial" w:cs="Arial"/>
          <w:spacing w:val="1"/>
          <w:sz w:val="21"/>
          <w:szCs w:val="21"/>
          <w:rPrChange w:id="5785" w:author="Gabriela Argeu" w:date="2023-02-13T14:36:00Z">
            <w:rPr>
              <w:rFonts w:ascii="Times New Roman" w:eastAsia="Verdana" w:hAnsi="Times New Roman"/>
              <w:spacing w:val="1"/>
            </w:rPr>
          </w:rPrChange>
        </w:rPr>
        <w:t>e</w:t>
      </w:r>
      <w:r w:rsidRPr="001334BD">
        <w:rPr>
          <w:rFonts w:ascii="Arial" w:eastAsia="Verdana" w:hAnsi="Arial" w:cs="Arial"/>
          <w:sz w:val="21"/>
          <w:szCs w:val="21"/>
          <w:rPrChange w:id="5786" w:author="Gabriela Argeu" w:date="2023-02-13T14:36:00Z">
            <w:rPr>
              <w:rFonts w:ascii="Times New Roman" w:eastAsia="Verdana" w:hAnsi="Times New Roman"/>
            </w:rPr>
          </w:rPrChange>
        </w:rPr>
        <w:t>s</w:t>
      </w:r>
      <w:r w:rsidRPr="001334BD">
        <w:rPr>
          <w:rFonts w:ascii="Arial" w:eastAsia="Verdana" w:hAnsi="Arial" w:cs="Arial"/>
          <w:spacing w:val="1"/>
          <w:sz w:val="21"/>
          <w:szCs w:val="21"/>
          <w:rPrChange w:id="5787" w:author="Gabriela Argeu" w:date="2023-02-13T14:36:00Z">
            <w:rPr>
              <w:rFonts w:ascii="Times New Roman" w:eastAsia="Verdana" w:hAnsi="Times New Roman"/>
              <w:spacing w:val="1"/>
            </w:rPr>
          </w:rPrChange>
        </w:rPr>
        <w:t>t</w:t>
      </w:r>
      <w:r w:rsidRPr="001334BD">
        <w:rPr>
          <w:rFonts w:ascii="Arial" w:eastAsia="Verdana" w:hAnsi="Arial" w:cs="Arial"/>
          <w:sz w:val="21"/>
          <w:szCs w:val="21"/>
          <w:rPrChange w:id="5788" w:author="Gabriela Argeu" w:date="2023-02-13T14:36:00Z">
            <w:rPr>
              <w:rFonts w:ascii="Times New Roman" w:eastAsia="Verdana" w:hAnsi="Times New Roman"/>
            </w:rPr>
          </w:rPrChange>
        </w:rPr>
        <w:t>a</w:t>
      </w:r>
      <w:r w:rsidRPr="001334BD">
        <w:rPr>
          <w:rFonts w:ascii="Arial" w:eastAsia="Verdana" w:hAnsi="Arial" w:cs="Arial"/>
          <w:spacing w:val="-2"/>
          <w:sz w:val="21"/>
          <w:szCs w:val="21"/>
          <w:rPrChange w:id="5789" w:author="Gabriela Argeu" w:date="2023-02-13T14:36:00Z">
            <w:rPr>
              <w:rFonts w:ascii="Times New Roman" w:eastAsia="Verdana" w:hAnsi="Times New Roman"/>
              <w:spacing w:val="-2"/>
            </w:rPr>
          </w:rPrChange>
        </w:rPr>
        <w:t>d</w:t>
      </w:r>
      <w:r w:rsidRPr="001334BD">
        <w:rPr>
          <w:rFonts w:ascii="Arial" w:eastAsia="Verdana" w:hAnsi="Arial" w:cs="Arial"/>
          <w:spacing w:val="1"/>
          <w:sz w:val="21"/>
          <w:szCs w:val="21"/>
          <w:rPrChange w:id="5790" w:author="Gabriela Argeu" w:date="2023-02-13T14:36:00Z">
            <w:rPr>
              <w:rFonts w:ascii="Times New Roman" w:eastAsia="Verdana" w:hAnsi="Times New Roman"/>
              <w:spacing w:val="1"/>
            </w:rPr>
          </w:rPrChange>
        </w:rPr>
        <w:t>o</w:t>
      </w:r>
      <w:r w:rsidRPr="001334BD">
        <w:rPr>
          <w:rFonts w:ascii="Arial" w:eastAsia="Verdana" w:hAnsi="Arial" w:cs="Arial"/>
          <w:sz w:val="21"/>
          <w:szCs w:val="21"/>
          <w:rPrChange w:id="5791" w:author="Gabriela Argeu" w:date="2023-02-13T14:36:00Z">
            <w:rPr>
              <w:rFonts w:ascii="Times New Roman" w:eastAsia="Verdana" w:hAnsi="Times New Roman"/>
            </w:rPr>
          </w:rPrChange>
        </w:rPr>
        <w:t>r</w:t>
      </w:r>
      <w:r w:rsidRPr="001334BD">
        <w:rPr>
          <w:rFonts w:ascii="Arial" w:eastAsia="Verdana" w:hAnsi="Arial" w:cs="Arial"/>
          <w:spacing w:val="1"/>
          <w:sz w:val="21"/>
          <w:szCs w:val="21"/>
          <w:rPrChange w:id="5792" w:author="Gabriela Argeu" w:date="2023-02-13T14:36:00Z">
            <w:rPr>
              <w:rFonts w:ascii="Times New Roman" w:eastAsia="Verdana" w:hAnsi="Times New Roman"/>
              <w:spacing w:val="1"/>
            </w:rPr>
          </w:rPrChange>
        </w:rPr>
        <w:t>e</w:t>
      </w:r>
      <w:r w:rsidRPr="001334BD">
        <w:rPr>
          <w:rFonts w:ascii="Arial" w:eastAsia="Verdana" w:hAnsi="Arial" w:cs="Arial"/>
          <w:sz w:val="21"/>
          <w:szCs w:val="21"/>
          <w:rPrChange w:id="5793" w:author="Gabriela Argeu" w:date="2023-02-13T14:36:00Z">
            <w:rPr>
              <w:rFonts w:ascii="Times New Roman" w:eastAsia="Verdana" w:hAnsi="Times New Roman"/>
            </w:rPr>
          </w:rPrChange>
        </w:rPr>
        <w:t>s</w:t>
      </w:r>
      <w:r w:rsidRPr="001334BD">
        <w:rPr>
          <w:rFonts w:ascii="Arial" w:hAnsi="Arial" w:cs="Arial"/>
          <w:spacing w:val="6"/>
          <w:sz w:val="21"/>
          <w:szCs w:val="21"/>
          <w:rPrChange w:id="5794" w:author="Gabriela Argeu" w:date="2023-02-13T14:36:00Z">
            <w:rPr>
              <w:rFonts w:ascii="Times New Roman" w:hAnsi="Times New Roman"/>
              <w:spacing w:val="6"/>
            </w:rPr>
          </w:rPrChange>
        </w:rPr>
        <w:t xml:space="preserve"> </w:t>
      </w:r>
      <w:r w:rsidRPr="001334BD">
        <w:rPr>
          <w:rFonts w:ascii="Arial" w:eastAsia="Verdana" w:hAnsi="Arial" w:cs="Arial"/>
          <w:spacing w:val="1"/>
          <w:sz w:val="21"/>
          <w:szCs w:val="21"/>
          <w:rPrChange w:id="5795" w:author="Gabriela Argeu" w:date="2023-02-13T14:36:00Z">
            <w:rPr>
              <w:rFonts w:ascii="Times New Roman" w:eastAsia="Verdana" w:hAnsi="Times New Roman"/>
              <w:spacing w:val="1"/>
            </w:rPr>
          </w:rPrChange>
        </w:rPr>
        <w:t>d</w:t>
      </w:r>
      <w:r w:rsidRPr="001334BD">
        <w:rPr>
          <w:rFonts w:ascii="Arial" w:eastAsia="Verdana" w:hAnsi="Arial" w:cs="Arial"/>
          <w:sz w:val="21"/>
          <w:szCs w:val="21"/>
          <w:rPrChange w:id="5796" w:author="Gabriela Argeu" w:date="2023-02-13T14:36:00Z">
            <w:rPr>
              <w:rFonts w:ascii="Times New Roman" w:eastAsia="Verdana" w:hAnsi="Times New Roman"/>
            </w:rPr>
          </w:rPrChange>
        </w:rPr>
        <w:t>e</w:t>
      </w:r>
      <w:r w:rsidRPr="001334BD">
        <w:rPr>
          <w:rFonts w:ascii="Arial" w:hAnsi="Arial" w:cs="Arial"/>
          <w:spacing w:val="16"/>
          <w:sz w:val="21"/>
          <w:szCs w:val="21"/>
          <w:rPrChange w:id="5797" w:author="Gabriela Argeu" w:date="2023-02-13T14:36:00Z">
            <w:rPr>
              <w:rFonts w:ascii="Times New Roman" w:hAnsi="Times New Roman"/>
              <w:spacing w:val="16"/>
            </w:rPr>
          </w:rPrChange>
        </w:rPr>
        <w:t xml:space="preserve"> </w:t>
      </w:r>
      <w:r w:rsidRPr="001334BD">
        <w:rPr>
          <w:rFonts w:ascii="Arial" w:eastAsia="Verdana" w:hAnsi="Arial" w:cs="Arial"/>
          <w:sz w:val="21"/>
          <w:szCs w:val="21"/>
          <w:rPrChange w:id="5798" w:author="Gabriela Argeu" w:date="2023-02-13T14:36:00Z">
            <w:rPr>
              <w:rFonts w:ascii="Times New Roman" w:eastAsia="Verdana" w:hAnsi="Times New Roman"/>
            </w:rPr>
          </w:rPrChange>
        </w:rPr>
        <w:t>s</w:t>
      </w:r>
      <w:r w:rsidRPr="001334BD">
        <w:rPr>
          <w:rFonts w:ascii="Arial" w:eastAsia="Verdana" w:hAnsi="Arial" w:cs="Arial"/>
          <w:spacing w:val="1"/>
          <w:sz w:val="21"/>
          <w:szCs w:val="21"/>
          <w:rPrChange w:id="5799" w:author="Gabriela Argeu" w:date="2023-02-13T14:36:00Z">
            <w:rPr>
              <w:rFonts w:ascii="Times New Roman" w:eastAsia="Verdana" w:hAnsi="Times New Roman"/>
              <w:spacing w:val="1"/>
            </w:rPr>
          </w:rPrChange>
        </w:rPr>
        <w:t>e</w:t>
      </w:r>
      <w:r w:rsidRPr="001334BD">
        <w:rPr>
          <w:rFonts w:ascii="Arial" w:eastAsia="Verdana" w:hAnsi="Arial" w:cs="Arial"/>
          <w:sz w:val="21"/>
          <w:szCs w:val="21"/>
          <w:rPrChange w:id="5800" w:author="Gabriela Argeu" w:date="2023-02-13T14:36:00Z">
            <w:rPr>
              <w:rFonts w:ascii="Times New Roman" w:eastAsia="Verdana" w:hAnsi="Times New Roman"/>
            </w:rPr>
          </w:rPrChange>
        </w:rPr>
        <w:t>r</w:t>
      </w:r>
      <w:r w:rsidRPr="001334BD">
        <w:rPr>
          <w:rFonts w:ascii="Arial" w:eastAsia="Verdana" w:hAnsi="Arial" w:cs="Arial"/>
          <w:spacing w:val="-1"/>
          <w:sz w:val="21"/>
          <w:szCs w:val="21"/>
          <w:rPrChange w:id="5801" w:author="Gabriela Argeu" w:date="2023-02-13T14:36:00Z">
            <w:rPr>
              <w:rFonts w:ascii="Times New Roman" w:eastAsia="Verdana" w:hAnsi="Times New Roman"/>
              <w:spacing w:val="-1"/>
            </w:rPr>
          </w:rPrChange>
        </w:rPr>
        <w:t>v</w:t>
      </w:r>
      <w:r w:rsidRPr="001334BD">
        <w:rPr>
          <w:rFonts w:ascii="Arial" w:eastAsia="Verdana" w:hAnsi="Arial" w:cs="Arial"/>
          <w:spacing w:val="1"/>
          <w:sz w:val="21"/>
          <w:szCs w:val="21"/>
          <w:rPrChange w:id="5802" w:author="Gabriela Argeu" w:date="2023-02-13T14:36:00Z">
            <w:rPr>
              <w:rFonts w:ascii="Times New Roman" w:eastAsia="Verdana" w:hAnsi="Times New Roman"/>
              <w:spacing w:val="1"/>
            </w:rPr>
          </w:rPrChange>
        </w:rPr>
        <w:t>i</w:t>
      </w:r>
      <w:r w:rsidRPr="001334BD">
        <w:rPr>
          <w:rFonts w:ascii="Arial" w:eastAsia="Verdana" w:hAnsi="Arial" w:cs="Arial"/>
          <w:sz w:val="21"/>
          <w:szCs w:val="21"/>
          <w:rPrChange w:id="5803" w:author="Gabriela Argeu" w:date="2023-02-13T14:36:00Z">
            <w:rPr>
              <w:rFonts w:ascii="Times New Roman" w:eastAsia="Verdana" w:hAnsi="Times New Roman"/>
            </w:rPr>
          </w:rPrChange>
        </w:rPr>
        <w:t>ç</w:t>
      </w:r>
      <w:r w:rsidRPr="001334BD">
        <w:rPr>
          <w:rFonts w:ascii="Arial" w:eastAsia="Verdana" w:hAnsi="Arial" w:cs="Arial"/>
          <w:spacing w:val="1"/>
          <w:sz w:val="21"/>
          <w:szCs w:val="21"/>
          <w:rPrChange w:id="5804" w:author="Gabriela Argeu" w:date="2023-02-13T14:36:00Z">
            <w:rPr>
              <w:rFonts w:ascii="Times New Roman" w:eastAsia="Verdana" w:hAnsi="Times New Roman"/>
              <w:spacing w:val="1"/>
            </w:rPr>
          </w:rPrChange>
        </w:rPr>
        <w:t>o</w:t>
      </w:r>
      <w:r w:rsidRPr="001334BD">
        <w:rPr>
          <w:rFonts w:ascii="Arial" w:eastAsia="Verdana" w:hAnsi="Arial" w:cs="Arial"/>
          <w:sz w:val="21"/>
          <w:szCs w:val="21"/>
          <w:rPrChange w:id="5805" w:author="Gabriela Argeu" w:date="2023-02-13T14:36:00Z">
            <w:rPr>
              <w:rFonts w:ascii="Times New Roman" w:eastAsia="Verdana" w:hAnsi="Times New Roman"/>
            </w:rPr>
          </w:rPrChange>
        </w:rPr>
        <w:t>s</w:t>
      </w:r>
      <w:r w:rsidRPr="001334BD">
        <w:rPr>
          <w:rFonts w:ascii="Arial" w:hAnsi="Arial" w:cs="Arial"/>
          <w:spacing w:val="10"/>
          <w:sz w:val="21"/>
          <w:szCs w:val="21"/>
          <w:rPrChange w:id="5806" w:author="Gabriela Argeu" w:date="2023-02-13T14:36:00Z">
            <w:rPr>
              <w:rFonts w:ascii="Times New Roman" w:hAnsi="Times New Roman"/>
              <w:spacing w:val="10"/>
            </w:rPr>
          </w:rPrChange>
        </w:rPr>
        <w:t xml:space="preserve"> </w:t>
      </w:r>
      <w:r w:rsidRPr="001334BD">
        <w:rPr>
          <w:rFonts w:ascii="Arial" w:eastAsia="Verdana" w:hAnsi="Arial" w:cs="Arial"/>
          <w:spacing w:val="1"/>
          <w:sz w:val="21"/>
          <w:szCs w:val="21"/>
          <w:rPrChange w:id="5807" w:author="Gabriela Argeu" w:date="2023-02-13T14:36:00Z">
            <w:rPr>
              <w:rFonts w:ascii="Times New Roman" w:eastAsia="Verdana" w:hAnsi="Times New Roman"/>
              <w:spacing w:val="1"/>
            </w:rPr>
          </w:rPrChange>
        </w:rPr>
        <w:t>p</w:t>
      </w:r>
      <w:r w:rsidRPr="001334BD">
        <w:rPr>
          <w:rFonts w:ascii="Arial" w:eastAsia="Verdana" w:hAnsi="Arial" w:cs="Arial"/>
          <w:spacing w:val="-3"/>
          <w:sz w:val="21"/>
          <w:szCs w:val="21"/>
          <w:rPrChange w:id="5808" w:author="Gabriela Argeu" w:date="2023-02-13T14:36:00Z">
            <w:rPr>
              <w:rFonts w:ascii="Times New Roman" w:eastAsia="Verdana" w:hAnsi="Times New Roman"/>
              <w:spacing w:val="-3"/>
            </w:rPr>
          </w:rPrChange>
        </w:rPr>
        <w:t>ú</w:t>
      </w:r>
      <w:r w:rsidRPr="001334BD">
        <w:rPr>
          <w:rFonts w:ascii="Arial" w:eastAsia="Verdana" w:hAnsi="Arial" w:cs="Arial"/>
          <w:spacing w:val="1"/>
          <w:sz w:val="21"/>
          <w:szCs w:val="21"/>
          <w:rPrChange w:id="5809" w:author="Gabriela Argeu" w:date="2023-02-13T14:36:00Z">
            <w:rPr>
              <w:rFonts w:ascii="Times New Roman" w:eastAsia="Verdana" w:hAnsi="Times New Roman"/>
              <w:spacing w:val="1"/>
            </w:rPr>
          </w:rPrChange>
        </w:rPr>
        <w:t>bli</w:t>
      </w:r>
      <w:r w:rsidRPr="001334BD">
        <w:rPr>
          <w:rFonts w:ascii="Arial" w:eastAsia="Verdana" w:hAnsi="Arial" w:cs="Arial"/>
          <w:spacing w:val="-3"/>
          <w:sz w:val="21"/>
          <w:szCs w:val="21"/>
          <w:rPrChange w:id="5810" w:author="Gabriela Argeu" w:date="2023-02-13T14:36:00Z">
            <w:rPr>
              <w:rFonts w:ascii="Times New Roman" w:eastAsia="Verdana" w:hAnsi="Times New Roman"/>
              <w:spacing w:val="-3"/>
            </w:rPr>
          </w:rPrChange>
        </w:rPr>
        <w:t>c</w:t>
      </w:r>
      <w:r w:rsidRPr="001334BD">
        <w:rPr>
          <w:rFonts w:ascii="Arial" w:eastAsia="Verdana" w:hAnsi="Arial" w:cs="Arial"/>
          <w:sz w:val="21"/>
          <w:szCs w:val="21"/>
          <w:rPrChange w:id="5811" w:author="Gabriela Argeu" w:date="2023-02-13T14:36:00Z">
            <w:rPr>
              <w:rFonts w:ascii="Times New Roman" w:eastAsia="Verdana" w:hAnsi="Times New Roman"/>
            </w:rPr>
          </w:rPrChange>
        </w:rPr>
        <w:t>o</w:t>
      </w:r>
      <w:r w:rsidRPr="001334BD">
        <w:rPr>
          <w:rFonts w:ascii="Arial" w:hAnsi="Arial" w:cs="Arial"/>
          <w:spacing w:val="14"/>
          <w:sz w:val="21"/>
          <w:szCs w:val="21"/>
          <w:rPrChange w:id="5812" w:author="Gabriela Argeu" w:date="2023-02-13T14:36:00Z">
            <w:rPr>
              <w:rFonts w:ascii="Times New Roman" w:hAnsi="Times New Roman"/>
              <w:spacing w:val="14"/>
            </w:rPr>
          </w:rPrChange>
        </w:rPr>
        <w:t xml:space="preserve"> </w:t>
      </w:r>
      <w:r w:rsidRPr="001334BD">
        <w:rPr>
          <w:rFonts w:ascii="Arial" w:eastAsia="Verdana" w:hAnsi="Arial" w:cs="Arial"/>
          <w:spacing w:val="1"/>
          <w:sz w:val="21"/>
          <w:szCs w:val="21"/>
          <w:rPrChange w:id="5813" w:author="Gabriela Argeu" w:date="2023-02-13T14:36:00Z">
            <w:rPr>
              <w:rFonts w:ascii="Times New Roman" w:eastAsia="Verdana" w:hAnsi="Times New Roman"/>
              <w:spacing w:val="1"/>
            </w:rPr>
          </w:rPrChange>
        </w:rPr>
        <w:t>d</w:t>
      </w:r>
      <w:r w:rsidRPr="001334BD">
        <w:rPr>
          <w:rFonts w:ascii="Arial" w:eastAsia="Verdana" w:hAnsi="Arial" w:cs="Arial"/>
          <w:sz w:val="21"/>
          <w:szCs w:val="21"/>
          <w:rPrChange w:id="5814" w:author="Gabriela Argeu" w:date="2023-02-13T14:36:00Z">
            <w:rPr>
              <w:rFonts w:ascii="Times New Roman" w:eastAsia="Verdana" w:hAnsi="Times New Roman"/>
            </w:rPr>
          </w:rPrChange>
        </w:rPr>
        <w:t>e</w:t>
      </w:r>
      <w:r w:rsidRPr="001334BD">
        <w:rPr>
          <w:rFonts w:ascii="Arial" w:hAnsi="Arial" w:cs="Arial"/>
          <w:spacing w:val="16"/>
          <w:sz w:val="21"/>
          <w:szCs w:val="21"/>
          <w:rPrChange w:id="5815" w:author="Gabriela Argeu" w:date="2023-02-13T14:36:00Z">
            <w:rPr>
              <w:rFonts w:ascii="Times New Roman" w:hAnsi="Times New Roman"/>
              <w:spacing w:val="16"/>
            </w:rPr>
          </w:rPrChange>
        </w:rPr>
        <w:t xml:space="preserve"> </w:t>
      </w:r>
      <w:r w:rsidRPr="001334BD">
        <w:rPr>
          <w:rFonts w:ascii="Arial" w:eastAsia="Verdana" w:hAnsi="Arial" w:cs="Arial"/>
          <w:spacing w:val="1"/>
          <w:sz w:val="21"/>
          <w:szCs w:val="21"/>
          <w:rPrChange w:id="5816" w:author="Gabriela Argeu" w:date="2023-02-13T14:36:00Z">
            <w:rPr>
              <w:rFonts w:ascii="Times New Roman" w:eastAsia="Verdana" w:hAnsi="Times New Roman"/>
              <w:spacing w:val="1"/>
            </w:rPr>
          </w:rPrChange>
        </w:rPr>
        <w:t>e</w:t>
      </w:r>
      <w:r w:rsidRPr="001334BD">
        <w:rPr>
          <w:rFonts w:ascii="Arial" w:eastAsia="Verdana" w:hAnsi="Arial" w:cs="Arial"/>
          <w:spacing w:val="-1"/>
          <w:sz w:val="21"/>
          <w:szCs w:val="21"/>
          <w:rPrChange w:id="5817" w:author="Gabriela Argeu" w:date="2023-02-13T14:36:00Z">
            <w:rPr>
              <w:rFonts w:ascii="Times New Roman" w:eastAsia="Verdana" w:hAnsi="Times New Roman"/>
              <w:spacing w:val="-1"/>
            </w:rPr>
          </w:rPrChange>
        </w:rPr>
        <w:t>n</w:t>
      </w:r>
      <w:r w:rsidRPr="001334BD">
        <w:rPr>
          <w:rFonts w:ascii="Arial" w:eastAsia="Verdana" w:hAnsi="Arial" w:cs="Arial"/>
          <w:spacing w:val="1"/>
          <w:sz w:val="21"/>
          <w:szCs w:val="21"/>
          <w:rPrChange w:id="5818" w:author="Gabriela Argeu" w:date="2023-02-13T14:36:00Z">
            <w:rPr>
              <w:rFonts w:ascii="Times New Roman" w:eastAsia="Verdana" w:hAnsi="Times New Roman"/>
              <w:spacing w:val="1"/>
            </w:rPr>
          </w:rPrChange>
        </w:rPr>
        <w:t>e</w:t>
      </w:r>
      <w:r w:rsidRPr="001334BD">
        <w:rPr>
          <w:rFonts w:ascii="Arial" w:eastAsia="Verdana" w:hAnsi="Arial" w:cs="Arial"/>
          <w:sz w:val="21"/>
          <w:szCs w:val="21"/>
          <w:rPrChange w:id="5819" w:author="Gabriela Argeu" w:date="2023-02-13T14:36:00Z">
            <w:rPr>
              <w:rFonts w:ascii="Times New Roman" w:eastAsia="Verdana" w:hAnsi="Times New Roman"/>
            </w:rPr>
          </w:rPrChange>
        </w:rPr>
        <w:t>r</w:t>
      </w:r>
      <w:r w:rsidRPr="001334BD">
        <w:rPr>
          <w:rFonts w:ascii="Arial" w:eastAsia="Verdana" w:hAnsi="Arial" w:cs="Arial"/>
          <w:spacing w:val="1"/>
          <w:sz w:val="21"/>
          <w:szCs w:val="21"/>
          <w:rPrChange w:id="5820" w:author="Gabriela Argeu" w:date="2023-02-13T14:36:00Z">
            <w:rPr>
              <w:rFonts w:ascii="Times New Roman" w:eastAsia="Verdana" w:hAnsi="Times New Roman"/>
              <w:spacing w:val="1"/>
            </w:rPr>
          </w:rPrChange>
        </w:rPr>
        <w:t>gi</w:t>
      </w:r>
      <w:r w:rsidRPr="001334BD">
        <w:rPr>
          <w:rFonts w:ascii="Arial" w:eastAsia="Verdana" w:hAnsi="Arial" w:cs="Arial"/>
          <w:sz w:val="21"/>
          <w:szCs w:val="21"/>
          <w:rPrChange w:id="5821" w:author="Gabriela Argeu" w:date="2023-02-13T14:36:00Z">
            <w:rPr>
              <w:rFonts w:ascii="Times New Roman" w:eastAsia="Verdana" w:hAnsi="Times New Roman"/>
            </w:rPr>
          </w:rPrChange>
        </w:rPr>
        <w:t>a</w:t>
      </w:r>
      <w:r w:rsidRPr="001334BD">
        <w:rPr>
          <w:rFonts w:ascii="Arial" w:hAnsi="Arial" w:cs="Arial"/>
          <w:spacing w:val="12"/>
          <w:sz w:val="21"/>
          <w:szCs w:val="21"/>
          <w:rPrChange w:id="5822" w:author="Gabriela Argeu" w:date="2023-02-13T14:36:00Z">
            <w:rPr>
              <w:rFonts w:ascii="Times New Roman" w:hAnsi="Times New Roman"/>
              <w:spacing w:val="12"/>
            </w:rPr>
          </w:rPrChange>
        </w:rPr>
        <w:t xml:space="preserve"> </w:t>
      </w:r>
      <w:r w:rsidRPr="001334BD">
        <w:rPr>
          <w:rFonts w:ascii="Arial" w:eastAsia="Verdana" w:hAnsi="Arial" w:cs="Arial"/>
          <w:spacing w:val="-2"/>
          <w:sz w:val="21"/>
          <w:szCs w:val="21"/>
          <w:rPrChange w:id="5823" w:author="Gabriela Argeu" w:date="2023-02-13T14:36:00Z">
            <w:rPr>
              <w:rFonts w:ascii="Times New Roman" w:eastAsia="Verdana" w:hAnsi="Times New Roman"/>
              <w:spacing w:val="-2"/>
            </w:rPr>
          </w:rPrChange>
        </w:rPr>
        <w:t>e</w:t>
      </w:r>
      <w:r w:rsidRPr="001334BD">
        <w:rPr>
          <w:rFonts w:ascii="Arial" w:eastAsia="Verdana" w:hAnsi="Arial" w:cs="Arial"/>
          <w:spacing w:val="1"/>
          <w:sz w:val="21"/>
          <w:szCs w:val="21"/>
          <w:rPrChange w:id="5824" w:author="Gabriela Argeu" w:date="2023-02-13T14:36:00Z">
            <w:rPr>
              <w:rFonts w:ascii="Times New Roman" w:eastAsia="Verdana" w:hAnsi="Times New Roman"/>
              <w:spacing w:val="1"/>
            </w:rPr>
          </w:rPrChange>
        </w:rPr>
        <w:t>lét</w:t>
      </w:r>
      <w:r w:rsidRPr="001334BD">
        <w:rPr>
          <w:rFonts w:ascii="Arial" w:eastAsia="Verdana" w:hAnsi="Arial" w:cs="Arial"/>
          <w:spacing w:val="-2"/>
          <w:sz w:val="21"/>
          <w:szCs w:val="21"/>
          <w:rPrChange w:id="5825" w:author="Gabriela Argeu" w:date="2023-02-13T14:36:00Z">
            <w:rPr>
              <w:rFonts w:ascii="Times New Roman" w:eastAsia="Verdana" w:hAnsi="Times New Roman"/>
              <w:spacing w:val="-2"/>
            </w:rPr>
          </w:rPrChange>
        </w:rPr>
        <w:t>r</w:t>
      </w:r>
      <w:r w:rsidRPr="001334BD">
        <w:rPr>
          <w:rFonts w:ascii="Arial" w:eastAsia="Verdana" w:hAnsi="Arial" w:cs="Arial"/>
          <w:spacing w:val="1"/>
          <w:sz w:val="21"/>
          <w:szCs w:val="21"/>
          <w:rPrChange w:id="5826" w:author="Gabriela Argeu" w:date="2023-02-13T14:36:00Z">
            <w:rPr>
              <w:rFonts w:ascii="Times New Roman" w:eastAsia="Verdana" w:hAnsi="Times New Roman"/>
              <w:spacing w:val="1"/>
            </w:rPr>
          </w:rPrChange>
        </w:rPr>
        <w:t>i</w:t>
      </w:r>
      <w:r w:rsidRPr="001334BD">
        <w:rPr>
          <w:rFonts w:ascii="Arial" w:eastAsia="Verdana" w:hAnsi="Arial" w:cs="Arial"/>
          <w:sz w:val="21"/>
          <w:szCs w:val="21"/>
          <w:rPrChange w:id="5827" w:author="Gabriela Argeu" w:date="2023-02-13T14:36:00Z">
            <w:rPr>
              <w:rFonts w:ascii="Times New Roman" w:eastAsia="Verdana" w:hAnsi="Times New Roman"/>
            </w:rPr>
          </w:rPrChange>
        </w:rPr>
        <w:t>c</w:t>
      </w:r>
      <w:r w:rsidRPr="001334BD">
        <w:rPr>
          <w:rFonts w:ascii="Arial" w:eastAsia="Verdana" w:hAnsi="Arial" w:cs="Arial"/>
          <w:spacing w:val="-1"/>
          <w:sz w:val="21"/>
          <w:szCs w:val="21"/>
          <w:rPrChange w:id="5828" w:author="Gabriela Argeu" w:date="2023-02-13T14:36:00Z">
            <w:rPr>
              <w:rFonts w:ascii="Times New Roman" w:eastAsia="Verdana" w:hAnsi="Times New Roman"/>
              <w:spacing w:val="-1"/>
            </w:rPr>
          </w:rPrChange>
        </w:rPr>
        <w:t>a</w:t>
      </w:r>
      <w:r w:rsidRPr="001334BD">
        <w:rPr>
          <w:rFonts w:ascii="Arial" w:eastAsia="Verdana" w:hAnsi="Arial" w:cs="Arial"/>
          <w:sz w:val="21"/>
          <w:szCs w:val="21"/>
          <w:rPrChange w:id="5829" w:author="Gabriela Argeu" w:date="2023-02-13T14:36:00Z">
            <w:rPr>
              <w:rFonts w:ascii="Times New Roman" w:eastAsia="Verdana" w:hAnsi="Times New Roman"/>
            </w:rPr>
          </w:rPrChange>
        </w:rPr>
        <w:t>.</w:t>
      </w:r>
    </w:p>
    <w:p w14:paraId="0C8AD765" w14:textId="77777777" w:rsidR="00A00CDB" w:rsidRPr="001334BD" w:rsidRDefault="00A00CDB" w:rsidP="001334BD">
      <w:pPr>
        <w:spacing w:line="288" w:lineRule="auto"/>
        <w:ind w:right="-1"/>
        <w:rPr>
          <w:rFonts w:ascii="Arial" w:eastAsia="Verdana" w:hAnsi="Arial" w:cs="Arial"/>
          <w:sz w:val="21"/>
          <w:szCs w:val="21"/>
          <w:rPrChange w:id="5830" w:author="Gabriela Argeu" w:date="2023-02-13T14:36:00Z">
            <w:rPr>
              <w:rFonts w:ascii="Times New Roman" w:eastAsia="Verdana" w:hAnsi="Times New Roman"/>
            </w:rPr>
          </w:rPrChange>
        </w:rPr>
        <w:pPrChange w:id="5831" w:author="Gabriela Argeu" w:date="2023-02-13T14:37:00Z">
          <w:pPr>
            <w:ind w:right="-1"/>
          </w:pPr>
        </w:pPrChange>
      </w:pPr>
    </w:p>
    <w:p w14:paraId="4576065F" w14:textId="77777777" w:rsidR="00A00CDB" w:rsidRPr="001334BD" w:rsidRDefault="00A00CDB" w:rsidP="001334BD">
      <w:pPr>
        <w:spacing w:line="288" w:lineRule="auto"/>
        <w:ind w:right="-1"/>
        <w:rPr>
          <w:rFonts w:ascii="Arial" w:hAnsi="Arial" w:cs="Arial"/>
          <w:sz w:val="21"/>
          <w:szCs w:val="21"/>
          <w:rPrChange w:id="5832" w:author="Gabriela Argeu" w:date="2023-02-13T14:36:00Z">
            <w:rPr>
              <w:rFonts w:ascii="Times New Roman" w:hAnsi="Times New Roman"/>
            </w:rPr>
          </w:rPrChange>
        </w:rPr>
        <w:pPrChange w:id="5833" w:author="Gabriela Argeu" w:date="2023-02-13T14:37:00Z">
          <w:pPr>
            <w:ind w:right="-1"/>
          </w:pPr>
        </w:pPrChange>
      </w:pPr>
      <w:r w:rsidRPr="001334BD">
        <w:rPr>
          <w:rFonts w:ascii="Arial" w:hAnsi="Arial" w:cs="Arial"/>
          <w:sz w:val="21"/>
          <w:szCs w:val="21"/>
          <w:rPrChange w:id="5834" w:author="Gabriela Argeu" w:date="2023-02-13T14:36:00Z">
            <w:rPr>
              <w:rFonts w:ascii="Times New Roman" w:hAnsi="Times New Roman"/>
            </w:rPr>
          </w:rPrChange>
        </w:rPr>
        <w:t xml:space="preserve">Alguns dos </w:t>
      </w:r>
      <w:r w:rsidRPr="001334BD">
        <w:rPr>
          <w:rFonts w:ascii="Arial" w:hAnsi="Arial" w:cs="Arial"/>
          <w:i/>
          <w:sz w:val="21"/>
          <w:szCs w:val="21"/>
          <w:rPrChange w:id="5835" w:author="Gabriela Argeu" w:date="2023-02-13T14:36:00Z">
            <w:rPr>
              <w:rFonts w:ascii="Times New Roman" w:hAnsi="Times New Roman"/>
              <w:i/>
            </w:rPr>
          </w:rPrChange>
        </w:rPr>
        <w:t>shoppings centers</w:t>
      </w:r>
      <w:r w:rsidRPr="001334BD">
        <w:rPr>
          <w:rFonts w:ascii="Arial" w:hAnsi="Arial" w:cs="Arial"/>
          <w:sz w:val="21"/>
          <w:szCs w:val="21"/>
          <w:rPrChange w:id="5836" w:author="Gabriela Argeu" w:date="2023-02-13T14:36:00Z">
            <w:rPr>
              <w:rFonts w:ascii="Times New Roman" w:hAnsi="Times New Roman"/>
            </w:rPr>
          </w:rPrChange>
        </w:rPr>
        <w:t xml:space="preserve"> possuem poços artesanais, assim, são integralmente ou em parte dependentes dos mesmos. A dificuldade em obter manutenção da instalação do poço ou uma diminuição na capacidade de extração de água do mesmo, podem comprometer temporariamente o abastecimento do shopping.</w:t>
      </w:r>
    </w:p>
    <w:p w14:paraId="5BDF4BB1" w14:textId="77777777" w:rsidR="00A00CDB" w:rsidRPr="001334BD" w:rsidRDefault="00A00CDB" w:rsidP="001334BD">
      <w:pPr>
        <w:pStyle w:val="BRMALLS-NORMAL"/>
        <w:spacing w:line="288" w:lineRule="auto"/>
        <w:rPr>
          <w:sz w:val="21"/>
          <w:szCs w:val="21"/>
          <w:rPrChange w:id="5837" w:author="Gabriela Argeu" w:date="2023-02-13T14:36:00Z">
            <w:rPr>
              <w:rFonts w:ascii="Times New Roman" w:hAnsi="Times New Roman" w:cs="Times New Roman"/>
              <w:sz w:val="22"/>
              <w:szCs w:val="22"/>
            </w:rPr>
          </w:rPrChange>
        </w:rPr>
        <w:pPrChange w:id="5838" w:author="Gabriela Argeu" w:date="2023-02-13T14:37:00Z">
          <w:pPr>
            <w:pStyle w:val="BRMALLS-NORMAL"/>
          </w:pPr>
        </w:pPrChange>
      </w:pPr>
    </w:p>
    <w:p w14:paraId="2067B5B2" w14:textId="77777777" w:rsidR="00A00CDB" w:rsidRPr="001334BD" w:rsidRDefault="00A00CDB" w:rsidP="001334BD">
      <w:pPr>
        <w:pStyle w:val="BRMALLS-NORMAL"/>
        <w:spacing w:line="288" w:lineRule="auto"/>
        <w:rPr>
          <w:rFonts w:eastAsia="Times New Roman"/>
          <w:b/>
          <w:i/>
          <w:sz w:val="21"/>
          <w:szCs w:val="21"/>
          <w:rPrChange w:id="5839" w:author="Gabriela Argeu" w:date="2023-02-13T14:36:00Z">
            <w:rPr>
              <w:rFonts w:ascii="Times New Roman" w:eastAsia="Times New Roman" w:hAnsi="Times New Roman" w:cs="Times New Roman"/>
              <w:b/>
              <w:i/>
              <w:sz w:val="22"/>
              <w:szCs w:val="22"/>
            </w:rPr>
          </w:rPrChange>
        </w:rPr>
        <w:pPrChange w:id="5840" w:author="Gabriela Argeu" w:date="2023-02-13T14:37:00Z">
          <w:pPr>
            <w:pStyle w:val="BRMALLS-NORMAL"/>
          </w:pPr>
        </w:pPrChange>
      </w:pPr>
      <w:bookmarkStart w:id="5841" w:name="_DV_C210"/>
      <w:r w:rsidRPr="001334BD">
        <w:rPr>
          <w:rFonts w:eastAsia="Times New Roman"/>
          <w:b/>
          <w:i/>
          <w:sz w:val="21"/>
          <w:szCs w:val="21"/>
          <w:rPrChange w:id="5842" w:author="Gabriela Argeu" w:date="2023-02-13T14:36:00Z">
            <w:rPr>
              <w:rFonts w:ascii="Times New Roman" w:eastAsia="Times New Roman" w:hAnsi="Times New Roman" w:cs="Times New Roman"/>
              <w:b/>
              <w:i/>
              <w:sz w:val="22"/>
              <w:szCs w:val="22"/>
            </w:rPr>
          </w:rPrChange>
        </w:rPr>
        <w:t>O setor de shopping centers no Brasil é altamente competitivo, o que poderá ocasionar uma redução do volume das operações da Devedora, da Cedente e/ou das Garantidoras</w:t>
      </w:r>
      <w:bookmarkEnd w:id="5841"/>
    </w:p>
    <w:p w14:paraId="45B232D3" w14:textId="3079B709" w:rsidR="00A00CDB" w:rsidRPr="001334BD" w:rsidRDefault="00A00CDB" w:rsidP="001334BD">
      <w:pPr>
        <w:spacing w:line="288" w:lineRule="auto"/>
        <w:ind w:right="-1"/>
        <w:rPr>
          <w:rFonts w:ascii="Arial" w:hAnsi="Arial" w:cs="Arial"/>
          <w:sz w:val="21"/>
          <w:szCs w:val="21"/>
          <w:rPrChange w:id="5843" w:author="Gabriela Argeu" w:date="2023-02-13T14:36:00Z">
            <w:rPr>
              <w:rFonts w:ascii="Times New Roman" w:hAnsi="Times New Roman"/>
            </w:rPr>
          </w:rPrChange>
        </w:rPr>
        <w:pPrChange w:id="5844" w:author="Gabriela Argeu" w:date="2023-02-13T14:37:00Z">
          <w:pPr>
            <w:ind w:right="-1"/>
          </w:pPr>
        </w:pPrChange>
      </w:pPr>
      <w:bookmarkStart w:id="5845" w:name="_DV_C211"/>
      <w:r w:rsidRPr="001334BD">
        <w:rPr>
          <w:rFonts w:ascii="Arial" w:hAnsi="Arial" w:cs="Arial"/>
          <w:sz w:val="21"/>
          <w:szCs w:val="21"/>
          <w:rPrChange w:id="5846" w:author="Gabriela Argeu" w:date="2023-02-13T14:36:00Z">
            <w:rPr>
              <w:rFonts w:ascii="Times New Roman" w:hAnsi="Times New Roman"/>
            </w:rPr>
          </w:rPrChange>
        </w:rPr>
        <w:t xml:space="preserve">O setor de shopping centers no Brasil é altamente competitivo e fragmentado. O produto shopping center requer constantes pesquisas para definir novos formatos e estratégias de atuação. As mudanças na preferência do consumidor, o aparecimento de sistemas alternativos de varejo e a construção de um número crescente de shopping centers têm levado a modificações nos shopping centers existentes para enfrentar a concorrência. A disputa pelo consumidor e a busca de diferenciação estão estreitamente ligadas às medidas tomadas para revitalizações e redefinição do perfil dos shopping centers. Esses projetos abrangem gastos crescentes de marketing, seleção e/ou modificação da rede de lojistas (mix de lojas), Âncoras, promoção de eventos, vagas de estacionamento, projeto arquitetônico, ampliação do número de centros de lazer e serviços, treinamento e modernização e informatização de operações. Outras companhias, inclusive estrangeiras, em alianças com parceiros locais, ou companhias tão ou mais capitalizadas que a Devedora e/ou a Cedente, inclusive em decorrência de ofertas públicas de ações podem passar a </w:t>
      </w:r>
      <w:r w:rsidRPr="001334BD">
        <w:rPr>
          <w:rFonts w:ascii="Arial" w:hAnsi="Arial" w:cs="Arial"/>
          <w:sz w:val="21"/>
          <w:szCs w:val="21"/>
          <w:rPrChange w:id="5847" w:author="Gabriela Argeu" w:date="2023-02-13T14:36:00Z">
            <w:rPr>
              <w:rFonts w:ascii="Times New Roman" w:hAnsi="Times New Roman"/>
            </w:rPr>
          </w:rPrChange>
        </w:rPr>
        <w:lastRenderedPageBreak/>
        <w:t>atuar ainda mais ativamente no segmento de shopping centers no Brasil, aumentando a concorrência no setor. Na medida em que um ou mais dos concorrentes da Devedora, da Cedente e/ou das Garantidoras iniciem uma campanha de marketing ou venda bem sucedida e, em decorrência disso, suas vendas aumentem de maneira significativa, as atividades da Devedora e/ou da Cedente podem vir a ser afetadas adversamente de maneira relevante. Se a Devedora e/ou a Cedente não forem capazes de responder a tais pressões de modo tão imediato e adequado quanto os seus concorrentes, sua situação financeira e seus resultados operacionais podem vir a ser prejudicados de maneira relevante. Assim, na hipótese de agravamento desses fatores, uma diminuição do volume de suas operações poderá vir a ocorrer, influenciando negativamente seus resultados, o que pode afetar adversamente a Devedora e/ou a Cedente e, portanto, a capacidade da Devedora e/ou da Cedente de adimplir os Créditos Imobiliários e demais obrigações assumidas nos termos da Escritura de Emissão de Debêntures e do Contrato de Cessão, e, consequentemente, afetar o integral e pontual pagamento dos CRI.</w:t>
      </w:r>
      <w:bookmarkEnd w:id="5845"/>
    </w:p>
    <w:p w14:paraId="486F9442" w14:textId="77777777" w:rsidR="0093636F" w:rsidRPr="001334BD" w:rsidRDefault="0093636F" w:rsidP="001334BD">
      <w:pPr>
        <w:spacing w:line="288" w:lineRule="auto"/>
        <w:ind w:right="-1"/>
        <w:rPr>
          <w:rFonts w:ascii="Arial" w:hAnsi="Arial" w:cs="Arial"/>
          <w:sz w:val="21"/>
          <w:szCs w:val="21"/>
          <w:rPrChange w:id="5848" w:author="Gabriela Argeu" w:date="2023-02-13T14:36:00Z">
            <w:rPr>
              <w:rFonts w:ascii="Times New Roman" w:hAnsi="Times New Roman"/>
            </w:rPr>
          </w:rPrChange>
        </w:rPr>
        <w:pPrChange w:id="5849" w:author="Gabriela Argeu" w:date="2023-02-13T14:37:00Z">
          <w:pPr>
            <w:ind w:right="-1"/>
          </w:pPr>
        </w:pPrChange>
      </w:pPr>
    </w:p>
    <w:p w14:paraId="6054953A" w14:textId="77777777" w:rsidR="00A00CDB" w:rsidRPr="001334BD" w:rsidRDefault="00A00CDB" w:rsidP="001334BD">
      <w:pPr>
        <w:pStyle w:val="BRMALLS-NORMAL"/>
        <w:spacing w:line="288" w:lineRule="auto"/>
        <w:rPr>
          <w:rFonts w:eastAsia="Times New Roman"/>
          <w:b/>
          <w:i/>
          <w:sz w:val="21"/>
          <w:szCs w:val="21"/>
          <w:rPrChange w:id="5850" w:author="Gabriela Argeu" w:date="2023-02-13T14:36:00Z">
            <w:rPr>
              <w:rFonts w:ascii="Times New Roman" w:eastAsia="Times New Roman" w:hAnsi="Times New Roman" w:cs="Times New Roman"/>
              <w:b/>
              <w:i/>
              <w:sz w:val="22"/>
              <w:szCs w:val="22"/>
            </w:rPr>
          </w:rPrChange>
        </w:rPr>
        <w:pPrChange w:id="5851" w:author="Gabriela Argeu" w:date="2023-02-13T14:37:00Z">
          <w:pPr>
            <w:pStyle w:val="BRMALLS-NORMAL"/>
          </w:pPr>
        </w:pPrChange>
      </w:pPr>
      <w:bookmarkStart w:id="5852" w:name="_DV_C212"/>
      <w:r w:rsidRPr="001334BD">
        <w:rPr>
          <w:rFonts w:eastAsia="Times New Roman"/>
          <w:b/>
          <w:i/>
          <w:sz w:val="21"/>
          <w:szCs w:val="21"/>
          <w:rPrChange w:id="5853" w:author="Gabriela Argeu" w:date="2023-02-13T14:36:00Z">
            <w:rPr>
              <w:rFonts w:ascii="Times New Roman" w:eastAsia="Times New Roman" w:hAnsi="Times New Roman" w:cs="Times New Roman"/>
              <w:b/>
              <w:i/>
              <w:sz w:val="22"/>
              <w:szCs w:val="22"/>
            </w:rPr>
          </w:rPrChange>
        </w:rPr>
        <w:t>Os contratos de locação no segmento de shopping centers possuem características peculiares e podem gerar riscos à condução dos negócios da Devedora, da Cedente e/ou das Garantidoras</w:t>
      </w:r>
      <w:bookmarkEnd w:id="5852"/>
    </w:p>
    <w:p w14:paraId="27EDC456" w14:textId="3AA63B99" w:rsidR="00A00CDB" w:rsidRPr="001334BD" w:rsidRDefault="00A00CDB" w:rsidP="001334BD">
      <w:pPr>
        <w:spacing w:line="288" w:lineRule="auto"/>
        <w:ind w:right="-1"/>
        <w:rPr>
          <w:rFonts w:ascii="Arial" w:hAnsi="Arial" w:cs="Arial"/>
          <w:sz w:val="21"/>
          <w:szCs w:val="21"/>
          <w:rPrChange w:id="5854" w:author="Gabriela Argeu" w:date="2023-02-13T14:36:00Z">
            <w:rPr>
              <w:rFonts w:ascii="Times New Roman" w:hAnsi="Times New Roman"/>
            </w:rPr>
          </w:rPrChange>
        </w:rPr>
        <w:pPrChange w:id="5855" w:author="Gabriela Argeu" w:date="2023-02-13T14:37:00Z">
          <w:pPr>
            <w:ind w:right="-1"/>
          </w:pPr>
        </w:pPrChange>
      </w:pPr>
      <w:bookmarkStart w:id="5856" w:name="_DV_C213"/>
      <w:r w:rsidRPr="001334BD">
        <w:rPr>
          <w:rFonts w:ascii="Arial" w:hAnsi="Arial" w:cs="Arial"/>
          <w:sz w:val="21"/>
          <w:szCs w:val="21"/>
          <w:rPrChange w:id="5857" w:author="Gabriela Argeu" w:date="2023-02-13T14:36:00Z">
            <w:rPr>
              <w:rFonts w:ascii="Times New Roman" w:hAnsi="Times New Roman"/>
            </w:rPr>
          </w:rPrChange>
        </w:rPr>
        <w:t>Os contratos de locação celebrados com os lojistas dos shopping centers são regidos pela Lei de Locação, que prevê determinados direitos aos locatários que podem afetar os negócios da Devedora, da Cedente e/ou das Garantidoras, tais como o direito do locatário à renovação compulsória do contrato de locação e à revisão do aluguel. No caso de serem preenchidos determinados requisitos previstos na Lei de Locação, o locatário poderá ter direito à renovação compulsória do contrato de locação, o que poderá impedir ou prejudicar os planos da Devedora, da Cedente e/ou das Garantidoras de substituir esse contrato e/ou adaptar o mix de lojas de seus shopping centers. Adicionalmente, após três anos de vigência do contrato de locação ou de evento previsto para definição do novo aluguel, as bases dos contratos podem ser renegociadas anualmente, provocando alterações nos valores originalmente acordados. Não havendo acordo sobre o valor da locação, poderá ser pedida a revisão judicial do aluguel a fim de ajustá-lo ao preço de mercado. Com isso, os valores de locação poderão variar conforme as condições de mercado vigentes à época da ação revisional. Nesse sentido, uma decisão judicial pode impedir o pedido de revisão do aluguel para valor maior, bem como pode acatar pedido do inquilino para reduzir o valor do aluguel. Dessa forma, a Devedora, a Cedente e/ou as Garantidoras ficam sujeitas à interpretação a ser adotada e à decisão a ser proferida pelo Poder Judiciário, podendo ocorrer, inclusive, a definição de um aluguel inferior ao pago anteriormente pelo lojista.</w:t>
      </w:r>
      <w:bookmarkEnd w:id="5856"/>
    </w:p>
    <w:p w14:paraId="16493A52" w14:textId="77777777" w:rsidR="0093636F" w:rsidRPr="001334BD" w:rsidRDefault="0093636F" w:rsidP="001334BD">
      <w:pPr>
        <w:spacing w:line="288" w:lineRule="auto"/>
        <w:ind w:right="-1"/>
        <w:rPr>
          <w:rFonts w:ascii="Arial" w:hAnsi="Arial" w:cs="Arial"/>
          <w:sz w:val="21"/>
          <w:szCs w:val="21"/>
          <w:rPrChange w:id="5858" w:author="Gabriela Argeu" w:date="2023-02-13T14:36:00Z">
            <w:rPr>
              <w:rFonts w:ascii="Times New Roman" w:hAnsi="Times New Roman"/>
            </w:rPr>
          </w:rPrChange>
        </w:rPr>
        <w:pPrChange w:id="5859" w:author="Gabriela Argeu" w:date="2023-02-13T14:37:00Z">
          <w:pPr>
            <w:ind w:right="-1"/>
          </w:pPr>
        </w:pPrChange>
      </w:pPr>
    </w:p>
    <w:p w14:paraId="6791F127" w14:textId="0EA3F642" w:rsidR="00A00CDB" w:rsidRPr="001334BD" w:rsidRDefault="00A00CDB" w:rsidP="001334BD">
      <w:pPr>
        <w:spacing w:line="288" w:lineRule="auto"/>
        <w:ind w:right="-1"/>
        <w:rPr>
          <w:rFonts w:ascii="Arial" w:hAnsi="Arial" w:cs="Arial"/>
          <w:sz w:val="21"/>
          <w:szCs w:val="21"/>
          <w:rPrChange w:id="5860" w:author="Gabriela Argeu" w:date="2023-02-13T14:36:00Z">
            <w:rPr>
              <w:rFonts w:ascii="Times New Roman" w:hAnsi="Times New Roman"/>
            </w:rPr>
          </w:rPrChange>
        </w:rPr>
        <w:pPrChange w:id="5861" w:author="Gabriela Argeu" w:date="2023-02-13T14:37:00Z">
          <w:pPr>
            <w:ind w:right="-1"/>
          </w:pPr>
        </w:pPrChange>
      </w:pPr>
      <w:bookmarkStart w:id="5862" w:name="_DV_C214"/>
      <w:r w:rsidRPr="001334BD">
        <w:rPr>
          <w:rFonts w:ascii="Arial" w:hAnsi="Arial" w:cs="Arial"/>
          <w:sz w:val="21"/>
          <w:szCs w:val="21"/>
          <w:rPrChange w:id="5863" w:author="Gabriela Argeu" w:date="2023-02-13T14:36:00Z">
            <w:rPr>
              <w:rFonts w:ascii="Times New Roman" w:hAnsi="Times New Roman"/>
            </w:rPr>
          </w:rPrChange>
        </w:rPr>
        <w:t>A renovação compulsória de contratos de locação e/ou a revisão judicial do aluguel pago por lojistas, se decididos contrariamente aos interesses da Devedora e/ou da Cedente, podem afetar negativamente a condução dos negócios e causar efeito adverso para a Devedora e/ou para a Cedente e, portanto, para a capacidade da Devedora e/ou da Cedente de adimplir os Créditos Imobiliários e demais obrigações assumidas nos termos da Escritura de Emissão de Debêntures e do Contrato de Cessão, e, consequentemente, afetar o integral e pontual pagamento dos CRI.</w:t>
      </w:r>
      <w:bookmarkEnd w:id="5862"/>
    </w:p>
    <w:p w14:paraId="432AF00F" w14:textId="77777777" w:rsidR="0093636F" w:rsidRPr="001334BD" w:rsidRDefault="0093636F" w:rsidP="001334BD">
      <w:pPr>
        <w:spacing w:line="288" w:lineRule="auto"/>
        <w:ind w:right="-1"/>
        <w:rPr>
          <w:rFonts w:ascii="Arial" w:hAnsi="Arial" w:cs="Arial"/>
          <w:sz w:val="21"/>
          <w:szCs w:val="21"/>
          <w:rPrChange w:id="5864" w:author="Gabriela Argeu" w:date="2023-02-13T14:36:00Z">
            <w:rPr>
              <w:rFonts w:ascii="Times New Roman" w:hAnsi="Times New Roman"/>
            </w:rPr>
          </w:rPrChange>
        </w:rPr>
        <w:pPrChange w:id="5865" w:author="Gabriela Argeu" w:date="2023-02-13T14:37:00Z">
          <w:pPr>
            <w:ind w:right="-1"/>
          </w:pPr>
        </w:pPrChange>
      </w:pPr>
    </w:p>
    <w:p w14:paraId="64DD642B" w14:textId="77777777" w:rsidR="00A00CDB" w:rsidRPr="001334BD" w:rsidRDefault="00A00CDB" w:rsidP="001334BD">
      <w:pPr>
        <w:pStyle w:val="BRMALLS-NORMAL"/>
        <w:spacing w:line="288" w:lineRule="auto"/>
        <w:rPr>
          <w:rFonts w:eastAsia="Times New Roman"/>
          <w:b/>
          <w:i/>
          <w:sz w:val="21"/>
          <w:szCs w:val="21"/>
          <w:rPrChange w:id="5866" w:author="Gabriela Argeu" w:date="2023-02-13T14:36:00Z">
            <w:rPr>
              <w:rFonts w:ascii="Times New Roman" w:eastAsia="Times New Roman" w:hAnsi="Times New Roman" w:cs="Times New Roman"/>
              <w:b/>
              <w:i/>
              <w:sz w:val="22"/>
              <w:szCs w:val="22"/>
            </w:rPr>
          </w:rPrChange>
        </w:rPr>
        <w:pPrChange w:id="5867" w:author="Gabriela Argeu" w:date="2023-02-13T14:37:00Z">
          <w:pPr>
            <w:pStyle w:val="BRMALLS-NORMAL"/>
          </w:pPr>
        </w:pPrChange>
      </w:pPr>
      <w:bookmarkStart w:id="5868" w:name="_DV_C215"/>
      <w:r w:rsidRPr="001334BD">
        <w:rPr>
          <w:rFonts w:eastAsia="Times New Roman"/>
          <w:b/>
          <w:i/>
          <w:sz w:val="21"/>
          <w:szCs w:val="21"/>
          <w:rPrChange w:id="5869" w:author="Gabriela Argeu" w:date="2023-02-13T14:36:00Z">
            <w:rPr>
              <w:rFonts w:ascii="Times New Roman" w:eastAsia="Times New Roman" w:hAnsi="Times New Roman" w:cs="Times New Roman"/>
              <w:b/>
              <w:i/>
              <w:sz w:val="22"/>
              <w:szCs w:val="22"/>
            </w:rPr>
          </w:rPrChange>
        </w:rPr>
        <w:lastRenderedPageBreak/>
        <w:t>O setor de shopping centers está sujeito a uma extensa regulamentação que poderá implicar maiores despesas ou obstrução ao desenvolvimento de determinados empreendimentos e negócios da Devedora, da Cedente e/ou das Garantidoras</w:t>
      </w:r>
      <w:bookmarkEnd w:id="5868"/>
    </w:p>
    <w:p w14:paraId="1C58C141" w14:textId="7A8141DF" w:rsidR="00A00CDB" w:rsidRPr="001334BD" w:rsidRDefault="00A00CDB" w:rsidP="001334BD">
      <w:pPr>
        <w:spacing w:line="288" w:lineRule="auto"/>
        <w:ind w:right="-1"/>
        <w:rPr>
          <w:rFonts w:ascii="Arial" w:hAnsi="Arial" w:cs="Arial"/>
          <w:sz w:val="21"/>
          <w:szCs w:val="21"/>
          <w:rPrChange w:id="5870" w:author="Gabriela Argeu" w:date="2023-02-13T14:36:00Z">
            <w:rPr>
              <w:rFonts w:ascii="Times New Roman" w:hAnsi="Times New Roman"/>
            </w:rPr>
          </w:rPrChange>
        </w:rPr>
        <w:pPrChange w:id="5871" w:author="Gabriela Argeu" w:date="2023-02-13T14:37:00Z">
          <w:pPr>
            <w:ind w:right="-1"/>
          </w:pPr>
        </w:pPrChange>
      </w:pPr>
      <w:bookmarkStart w:id="5872" w:name="_DV_C216"/>
      <w:r w:rsidRPr="001334BD">
        <w:rPr>
          <w:rFonts w:ascii="Arial" w:hAnsi="Arial" w:cs="Arial"/>
          <w:sz w:val="21"/>
          <w:szCs w:val="21"/>
          <w:rPrChange w:id="5873" w:author="Gabriela Argeu" w:date="2023-02-13T14:36:00Z">
            <w:rPr>
              <w:rFonts w:ascii="Times New Roman" w:hAnsi="Times New Roman"/>
            </w:rPr>
          </w:rPrChange>
        </w:rPr>
        <w:t>As atividades da Devedora, da Cedente e/ou das Garantidoras estão sujeitas a leis federais, estaduais e municipais, assim como a regulamentos, autorizações e licenças aplicáveis, dentre outros, à construção, ao zoneamento, ao uso do solo, à proteção do meio-ambiente e do patrimônio histórico e à locação e condomínio, que afetam suas atividades. A Devedora e a Cedente são obrigadas a obter e renovar periodicamente licenças e autorizações de diversas autoridades governamentais para desenvolver seus empreendimentos. Na hipótese de violação ou descumprimento de tais leis, regulamentos, licenças e autorizações, ou falha na sua obtenção ou renovação, a Devedora e/ou a Cedente poderão vir a sofrer sanções administrativas, tais como imposição de multas, embargo de obras, cancelamento de licenças e revogação de autorizações, além de outras penalidades civis e criminais. Além disso, o poder público pode editar novas normas mais rigorosas ou buscar interpretações mais restritivas das leis e regulamentos existentes, incluindo as de natureza tributária, ou relacionadas às cláusulas contratuais acordadas com lojistas locatários ou à cobrança de estacionamento, o que pode implicar em gastos adicionais para a Devedora e/ou para a Cedente, de modo a adequar suas atividades a estas regras. Qualquer ação nesse sentido por parte do Poder Público poderá ter um efeito adverso para a Devedora ou para a Cedente e, portanto, afetar negativamente a capacidade da Devedora e/ou da Cedente de adimplir os Créditos Imobiliários e demais obrigações assumidas nos termos da Escritura de Emissão de Debêntures e do Contrato de Cessão, e, consequentemente, afetar o integral e pontual pagamento dos CRI.</w:t>
      </w:r>
      <w:bookmarkEnd w:id="5872"/>
    </w:p>
    <w:p w14:paraId="4BC90D75" w14:textId="77777777" w:rsidR="0093636F" w:rsidRPr="001334BD" w:rsidRDefault="0093636F" w:rsidP="001334BD">
      <w:pPr>
        <w:spacing w:line="288" w:lineRule="auto"/>
        <w:ind w:right="-1"/>
        <w:rPr>
          <w:rFonts w:ascii="Arial" w:hAnsi="Arial" w:cs="Arial"/>
          <w:sz w:val="21"/>
          <w:szCs w:val="21"/>
          <w:rPrChange w:id="5874" w:author="Gabriela Argeu" w:date="2023-02-13T14:36:00Z">
            <w:rPr>
              <w:rFonts w:ascii="Times New Roman" w:hAnsi="Times New Roman"/>
            </w:rPr>
          </w:rPrChange>
        </w:rPr>
        <w:pPrChange w:id="5875" w:author="Gabriela Argeu" w:date="2023-02-13T14:37:00Z">
          <w:pPr>
            <w:ind w:right="-1"/>
          </w:pPr>
        </w:pPrChange>
      </w:pPr>
    </w:p>
    <w:p w14:paraId="13FAA937" w14:textId="77777777" w:rsidR="00A00CDB" w:rsidRPr="001334BD" w:rsidRDefault="00A00CDB" w:rsidP="001334BD">
      <w:pPr>
        <w:pStyle w:val="BRMALLS-NORMAL"/>
        <w:spacing w:line="288" w:lineRule="auto"/>
        <w:rPr>
          <w:rFonts w:eastAsia="Times New Roman"/>
          <w:b/>
          <w:i/>
          <w:sz w:val="21"/>
          <w:szCs w:val="21"/>
          <w:rPrChange w:id="5876" w:author="Gabriela Argeu" w:date="2023-02-13T14:36:00Z">
            <w:rPr>
              <w:rFonts w:ascii="Times New Roman" w:eastAsia="Times New Roman" w:hAnsi="Times New Roman" w:cs="Times New Roman"/>
              <w:b/>
              <w:i/>
              <w:sz w:val="22"/>
              <w:szCs w:val="22"/>
            </w:rPr>
          </w:rPrChange>
        </w:rPr>
        <w:pPrChange w:id="5877" w:author="Gabriela Argeu" w:date="2023-02-13T14:37:00Z">
          <w:pPr>
            <w:pStyle w:val="BRMALLS-NORMAL"/>
          </w:pPr>
        </w:pPrChange>
      </w:pPr>
      <w:bookmarkStart w:id="5878" w:name="_DV_C217"/>
      <w:r w:rsidRPr="001334BD">
        <w:rPr>
          <w:rFonts w:eastAsia="Times New Roman"/>
          <w:b/>
          <w:i/>
          <w:sz w:val="21"/>
          <w:szCs w:val="21"/>
          <w:rPrChange w:id="5879" w:author="Gabriela Argeu" w:date="2023-02-13T14:36:00Z">
            <w:rPr>
              <w:rFonts w:ascii="Times New Roman" w:eastAsia="Times New Roman" w:hAnsi="Times New Roman" w:cs="Times New Roman"/>
              <w:b/>
              <w:i/>
              <w:sz w:val="22"/>
              <w:szCs w:val="22"/>
            </w:rPr>
          </w:rPrChange>
        </w:rPr>
        <w:t>A Devedora pode não ser bem sucedida em suas aquisições</w:t>
      </w:r>
      <w:bookmarkEnd w:id="5878"/>
    </w:p>
    <w:p w14:paraId="123A6B37" w14:textId="142F0F30" w:rsidR="00A00CDB" w:rsidRPr="001334BD" w:rsidRDefault="00A00CDB" w:rsidP="001334BD">
      <w:pPr>
        <w:spacing w:line="288" w:lineRule="auto"/>
        <w:ind w:right="-1"/>
        <w:rPr>
          <w:rFonts w:ascii="Arial" w:hAnsi="Arial" w:cs="Arial"/>
          <w:sz w:val="21"/>
          <w:szCs w:val="21"/>
          <w:rPrChange w:id="5880" w:author="Gabriela Argeu" w:date="2023-02-13T14:36:00Z">
            <w:rPr>
              <w:rFonts w:ascii="Times New Roman" w:hAnsi="Times New Roman"/>
            </w:rPr>
          </w:rPrChange>
        </w:rPr>
        <w:pPrChange w:id="5881" w:author="Gabriela Argeu" w:date="2023-02-13T14:37:00Z">
          <w:pPr>
            <w:ind w:right="-1"/>
          </w:pPr>
        </w:pPrChange>
      </w:pPr>
      <w:bookmarkStart w:id="5882" w:name="_DV_C218"/>
      <w:r w:rsidRPr="001334BD">
        <w:rPr>
          <w:rFonts w:ascii="Arial" w:hAnsi="Arial" w:cs="Arial"/>
          <w:sz w:val="21"/>
          <w:szCs w:val="21"/>
          <w:rPrChange w:id="5883" w:author="Gabriela Argeu" w:date="2023-02-13T14:36:00Z">
            <w:rPr>
              <w:rFonts w:ascii="Times New Roman" w:hAnsi="Times New Roman"/>
            </w:rPr>
          </w:rPrChange>
        </w:rPr>
        <w:t>Como parte de sua estratégia de negócios, a Devedora tem crescido por meio de aquisições estratégicas e pretende continuar a implementar tal estratégia. A integração com sucesso de novos negócios dependerá da capacidade de gerir tais negócios satisfatoriamente e eliminar custos redundantes e/ou excessivos. A Devedora pode não ser capaz de reduzir custos ou de se beneficiar de outros ganhos esperados com essas aquisições, o que pode afetar adversamente a Devedora.</w:t>
      </w:r>
      <w:bookmarkEnd w:id="5882"/>
    </w:p>
    <w:p w14:paraId="6C665450" w14:textId="77777777" w:rsidR="0093636F" w:rsidRPr="001334BD" w:rsidRDefault="0093636F" w:rsidP="001334BD">
      <w:pPr>
        <w:spacing w:line="288" w:lineRule="auto"/>
        <w:ind w:right="-1"/>
        <w:rPr>
          <w:rFonts w:ascii="Arial" w:hAnsi="Arial" w:cs="Arial"/>
          <w:sz w:val="21"/>
          <w:szCs w:val="21"/>
          <w:rPrChange w:id="5884" w:author="Gabriela Argeu" w:date="2023-02-13T14:36:00Z">
            <w:rPr>
              <w:rFonts w:ascii="Times New Roman" w:hAnsi="Times New Roman"/>
            </w:rPr>
          </w:rPrChange>
        </w:rPr>
        <w:pPrChange w:id="5885" w:author="Gabriela Argeu" w:date="2023-02-13T14:37:00Z">
          <w:pPr>
            <w:ind w:right="-1"/>
          </w:pPr>
        </w:pPrChange>
      </w:pPr>
    </w:p>
    <w:p w14:paraId="662FD45A" w14:textId="3F8A8BC2" w:rsidR="00A00CDB" w:rsidRPr="001334BD" w:rsidRDefault="00A00CDB" w:rsidP="001334BD">
      <w:pPr>
        <w:spacing w:line="288" w:lineRule="auto"/>
        <w:ind w:right="-1"/>
        <w:rPr>
          <w:rFonts w:ascii="Arial" w:hAnsi="Arial" w:cs="Arial"/>
          <w:sz w:val="21"/>
          <w:szCs w:val="21"/>
          <w:rPrChange w:id="5886" w:author="Gabriela Argeu" w:date="2023-02-13T14:36:00Z">
            <w:rPr>
              <w:rFonts w:ascii="Times New Roman" w:hAnsi="Times New Roman"/>
            </w:rPr>
          </w:rPrChange>
        </w:rPr>
        <w:pPrChange w:id="5887" w:author="Gabriela Argeu" w:date="2023-02-13T14:37:00Z">
          <w:pPr>
            <w:ind w:right="-1"/>
          </w:pPr>
        </w:pPrChange>
      </w:pPr>
      <w:bookmarkStart w:id="5888" w:name="_DV_C219"/>
      <w:r w:rsidRPr="001334BD">
        <w:rPr>
          <w:rFonts w:ascii="Arial" w:hAnsi="Arial" w:cs="Arial"/>
          <w:sz w:val="21"/>
          <w:szCs w:val="21"/>
          <w:rPrChange w:id="5889" w:author="Gabriela Argeu" w:date="2023-02-13T14:36:00Z">
            <w:rPr>
              <w:rFonts w:ascii="Times New Roman" w:hAnsi="Times New Roman"/>
            </w:rPr>
          </w:rPrChange>
        </w:rPr>
        <w:t>A capacidade de continuar a ampliar seus negócios com êxito por meio de aquisições depende de diversos fatores, inclusive da capacidade de identificar shopping centers e/ou empresas alvo para aquisições ou de financiar tais aquisições nos mercados financeiro e/ou de capitais a um custo aceitável e de negociar condições favoráveis em tais operações. Aquisições futuras podem ainda requerer um maior endividamento, o qual poderá afetar adversamente a Devedora.</w:t>
      </w:r>
      <w:bookmarkEnd w:id="5888"/>
    </w:p>
    <w:p w14:paraId="41206E2A" w14:textId="77777777" w:rsidR="0093636F" w:rsidRPr="001334BD" w:rsidRDefault="0093636F" w:rsidP="001334BD">
      <w:pPr>
        <w:spacing w:line="288" w:lineRule="auto"/>
        <w:ind w:right="-1"/>
        <w:rPr>
          <w:rFonts w:ascii="Arial" w:hAnsi="Arial" w:cs="Arial"/>
          <w:sz w:val="21"/>
          <w:szCs w:val="21"/>
          <w:rPrChange w:id="5890" w:author="Gabriela Argeu" w:date="2023-02-13T14:36:00Z">
            <w:rPr>
              <w:rFonts w:ascii="Times New Roman" w:hAnsi="Times New Roman"/>
            </w:rPr>
          </w:rPrChange>
        </w:rPr>
        <w:pPrChange w:id="5891" w:author="Gabriela Argeu" w:date="2023-02-13T14:37:00Z">
          <w:pPr>
            <w:ind w:right="-1"/>
          </w:pPr>
        </w:pPrChange>
      </w:pPr>
    </w:p>
    <w:p w14:paraId="53F26373" w14:textId="77777777" w:rsidR="00A00CDB" w:rsidRPr="001334BD" w:rsidRDefault="00A00CDB" w:rsidP="001334BD">
      <w:pPr>
        <w:spacing w:line="288" w:lineRule="auto"/>
        <w:ind w:right="-1"/>
        <w:rPr>
          <w:rFonts w:ascii="Arial" w:hAnsi="Arial" w:cs="Arial"/>
          <w:sz w:val="21"/>
          <w:szCs w:val="21"/>
          <w:rPrChange w:id="5892" w:author="Gabriela Argeu" w:date="2023-02-13T14:36:00Z">
            <w:rPr>
              <w:rFonts w:ascii="Times New Roman" w:hAnsi="Times New Roman"/>
            </w:rPr>
          </w:rPrChange>
        </w:rPr>
        <w:pPrChange w:id="5893" w:author="Gabriela Argeu" w:date="2023-02-13T14:37:00Z">
          <w:pPr>
            <w:ind w:right="-1"/>
          </w:pPr>
        </w:pPrChange>
      </w:pPr>
      <w:bookmarkStart w:id="5894" w:name="_DV_C220"/>
      <w:r w:rsidRPr="001334BD">
        <w:rPr>
          <w:rFonts w:ascii="Arial" w:hAnsi="Arial" w:cs="Arial"/>
          <w:sz w:val="21"/>
          <w:szCs w:val="21"/>
          <w:rPrChange w:id="5895" w:author="Gabriela Argeu" w:date="2023-02-13T14:36:00Z">
            <w:rPr>
              <w:rFonts w:ascii="Times New Roman" w:hAnsi="Times New Roman"/>
            </w:rPr>
          </w:rPrChange>
        </w:rPr>
        <w:t xml:space="preserve">Aquisições também representam risco de exposição a responsabilidades relativas a contingências envolvendo shopping centers ou a sociedade adquirida, sua administração ou passivos incorridos anteriormente à sua aquisição. O processo de auditoria (due diligence) conduzido pela Devedora com relação a uma aquisição e quaisquer garantias contratuais ou indenizações que a Devedora possa receber dos vendedores de tais shopping centers podem não ser suficiente para proteger ou compensar a Devedora por eventuais contingências e/ou desvirtuar a atenção de sua administração dos negócios. Uma contingência significativa associada a uma aquisição pode afetar negativamente a Devedora </w:t>
      </w:r>
      <w:r w:rsidRPr="001334BD">
        <w:rPr>
          <w:rFonts w:ascii="Arial" w:hAnsi="Arial" w:cs="Arial"/>
          <w:sz w:val="21"/>
          <w:szCs w:val="21"/>
          <w:rPrChange w:id="5896" w:author="Gabriela Argeu" w:date="2023-02-13T14:36:00Z">
            <w:rPr>
              <w:rFonts w:ascii="Times New Roman" w:hAnsi="Times New Roman"/>
            </w:rPr>
          </w:rPrChange>
        </w:rPr>
        <w:lastRenderedPageBreak/>
        <w:t>e, portanto, sua capacidade de adimplir os Créditos Imobiliários e demais obrigações assumidas nos termos da Escritura de Emissão de Debêntures e do Contrato de Cessão, e, consequentemente, afetar o integral e pontual pagamento dos CRI.</w:t>
      </w:r>
      <w:bookmarkEnd w:id="5894"/>
    </w:p>
    <w:p w14:paraId="14DE1C0E" w14:textId="77777777" w:rsidR="00A00CDB" w:rsidRPr="001334BD" w:rsidRDefault="00A00CDB" w:rsidP="001334BD">
      <w:pPr>
        <w:spacing w:line="288" w:lineRule="auto"/>
        <w:rPr>
          <w:rFonts w:ascii="Arial" w:eastAsia="Verdana" w:hAnsi="Arial" w:cs="Arial"/>
          <w:spacing w:val="1"/>
          <w:sz w:val="21"/>
          <w:szCs w:val="21"/>
          <w:rPrChange w:id="5897" w:author="Gabriela Argeu" w:date="2023-02-13T14:36:00Z">
            <w:rPr>
              <w:rFonts w:ascii="Times New Roman" w:eastAsia="Verdana" w:hAnsi="Times New Roman"/>
              <w:spacing w:val="1"/>
            </w:rPr>
          </w:rPrChange>
        </w:rPr>
        <w:pPrChange w:id="5898" w:author="Gabriela Argeu" w:date="2023-02-13T14:37:00Z">
          <w:pPr/>
        </w:pPrChange>
      </w:pPr>
    </w:p>
    <w:p w14:paraId="27E7006E" w14:textId="77777777" w:rsidR="00A00CDB" w:rsidRPr="001334BD" w:rsidRDefault="00A00CDB" w:rsidP="001334BD">
      <w:pPr>
        <w:spacing w:line="288" w:lineRule="auto"/>
        <w:rPr>
          <w:rFonts w:ascii="Arial" w:eastAsia="Verdana" w:hAnsi="Arial" w:cs="Arial"/>
          <w:spacing w:val="1"/>
          <w:sz w:val="21"/>
          <w:szCs w:val="21"/>
          <w:rPrChange w:id="5899" w:author="Gabriela Argeu" w:date="2023-02-13T14:36:00Z">
            <w:rPr>
              <w:rFonts w:ascii="Times New Roman" w:eastAsia="Verdana" w:hAnsi="Times New Roman"/>
              <w:spacing w:val="1"/>
            </w:rPr>
          </w:rPrChange>
        </w:rPr>
        <w:pPrChange w:id="5900" w:author="Gabriela Argeu" w:date="2023-02-13T14:37:00Z">
          <w:pPr/>
        </w:pPrChange>
      </w:pPr>
      <w:r w:rsidRPr="001334BD">
        <w:rPr>
          <w:rFonts w:ascii="Arial" w:eastAsia="Verdana" w:hAnsi="Arial" w:cs="Arial"/>
          <w:spacing w:val="1"/>
          <w:sz w:val="21"/>
          <w:szCs w:val="21"/>
          <w:rPrChange w:id="5901" w:author="Gabriela Argeu" w:date="2023-02-13T14:36:00Z">
            <w:rPr>
              <w:rFonts w:ascii="Times New Roman" w:eastAsia="Verdana" w:hAnsi="Times New Roman"/>
              <w:spacing w:val="1"/>
            </w:rPr>
          </w:rPrChange>
        </w:rPr>
        <w:t xml:space="preserve">A Devedora deu início no ano de 2013 à implantação da estratégia de reciclagem de portfólio. Essa estratégia tem como principal objetivo maximizar retorno aos seus acionistas. Há dois principais motivadores para a venda de parte da participação ou da totalidade dos seus shoppings: (i) </w:t>
      </w:r>
      <w:r w:rsidRPr="001334BD">
        <w:rPr>
          <w:rFonts w:ascii="Arial" w:eastAsia="Verdana" w:hAnsi="Arial" w:cs="Arial"/>
          <w:i/>
          <w:spacing w:val="1"/>
          <w:sz w:val="21"/>
          <w:szCs w:val="21"/>
          <w:rPrChange w:id="5902" w:author="Gabriela Argeu" w:date="2023-02-13T14:36:00Z">
            <w:rPr>
              <w:rFonts w:ascii="Times New Roman" w:eastAsia="Verdana" w:hAnsi="Times New Roman"/>
              <w:i/>
              <w:spacing w:val="1"/>
            </w:rPr>
          </w:rPrChange>
        </w:rPr>
        <w:t>shopping centers</w:t>
      </w:r>
      <w:r w:rsidRPr="001334BD">
        <w:rPr>
          <w:rFonts w:ascii="Arial" w:eastAsia="Verdana" w:hAnsi="Arial" w:cs="Arial"/>
          <w:spacing w:val="1"/>
          <w:sz w:val="21"/>
          <w:szCs w:val="21"/>
          <w:rPrChange w:id="5903" w:author="Gabriela Argeu" w:date="2023-02-13T14:36:00Z">
            <w:rPr>
              <w:rFonts w:ascii="Times New Roman" w:eastAsia="Verdana" w:hAnsi="Times New Roman"/>
              <w:spacing w:val="1"/>
            </w:rPr>
          </w:rPrChange>
        </w:rPr>
        <w:t xml:space="preserve"> nos quais tem uma participação minoritária e não consegue aumentar a mesma; (ii) </w:t>
      </w:r>
      <w:r w:rsidRPr="001334BD">
        <w:rPr>
          <w:rFonts w:ascii="Arial" w:eastAsia="Verdana" w:hAnsi="Arial" w:cs="Arial"/>
          <w:i/>
          <w:spacing w:val="1"/>
          <w:sz w:val="21"/>
          <w:szCs w:val="21"/>
          <w:rPrChange w:id="5904" w:author="Gabriela Argeu" w:date="2023-02-13T14:36:00Z">
            <w:rPr>
              <w:rFonts w:ascii="Times New Roman" w:eastAsia="Verdana" w:hAnsi="Times New Roman"/>
              <w:i/>
              <w:spacing w:val="1"/>
            </w:rPr>
          </w:rPrChange>
        </w:rPr>
        <w:t>shopping centers</w:t>
      </w:r>
      <w:r w:rsidRPr="001334BD">
        <w:rPr>
          <w:rFonts w:ascii="Arial" w:eastAsia="Verdana" w:hAnsi="Arial" w:cs="Arial"/>
          <w:spacing w:val="1"/>
          <w:sz w:val="21"/>
          <w:szCs w:val="21"/>
          <w:rPrChange w:id="5905" w:author="Gabriela Argeu" w:date="2023-02-13T14:36:00Z">
            <w:rPr>
              <w:rFonts w:ascii="Times New Roman" w:eastAsia="Verdana" w:hAnsi="Times New Roman"/>
              <w:spacing w:val="1"/>
            </w:rPr>
          </w:rPrChange>
        </w:rPr>
        <w:t xml:space="preserve"> nos quais se acredita que a Devedora não poderá adicionar mais valor do que já foi feito. </w:t>
      </w:r>
    </w:p>
    <w:p w14:paraId="64085067" w14:textId="77777777" w:rsidR="00A00CDB" w:rsidRPr="001334BD" w:rsidRDefault="00A00CDB" w:rsidP="001334BD">
      <w:pPr>
        <w:spacing w:line="288" w:lineRule="auto"/>
        <w:rPr>
          <w:rFonts w:ascii="Arial" w:hAnsi="Arial" w:cs="Arial"/>
          <w:sz w:val="21"/>
          <w:szCs w:val="21"/>
          <w:rPrChange w:id="5906" w:author="Gabriela Argeu" w:date="2023-02-13T14:36:00Z">
            <w:rPr>
              <w:rFonts w:ascii="Times New Roman" w:hAnsi="Times New Roman"/>
            </w:rPr>
          </w:rPrChange>
        </w:rPr>
        <w:pPrChange w:id="5907" w:author="Gabriela Argeu" w:date="2023-02-13T14:37:00Z">
          <w:pPr/>
        </w:pPrChange>
      </w:pPr>
    </w:p>
    <w:p w14:paraId="2E017475" w14:textId="77777777" w:rsidR="00A00CDB" w:rsidRPr="001334BD" w:rsidRDefault="00A00CDB" w:rsidP="001334BD">
      <w:pPr>
        <w:pStyle w:val="BRMALLS-NORMAL"/>
        <w:spacing w:line="288" w:lineRule="auto"/>
        <w:rPr>
          <w:rFonts w:eastAsia="Times New Roman"/>
          <w:b/>
          <w:i/>
          <w:sz w:val="21"/>
          <w:szCs w:val="21"/>
          <w:rPrChange w:id="5908" w:author="Gabriela Argeu" w:date="2023-02-13T14:36:00Z">
            <w:rPr>
              <w:rFonts w:ascii="Times New Roman" w:eastAsia="Times New Roman" w:hAnsi="Times New Roman" w:cs="Times New Roman"/>
              <w:b/>
              <w:i/>
              <w:sz w:val="22"/>
              <w:szCs w:val="22"/>
            </w:rPr>
          </w:rPrChange>
        </w:rPr>
        <w:pPrChange w:id="5909" w:author="Gabriela Argeu" w:date="2023-02-13T14:37:00Z">
          <w:pPr>
            <w:pStyle w:val="BRMALLS-NORMAL"/>
          </w:pPr>
        </w:pPrChange>
      </w:pPr>
      <w:bookmarkStart w:id="5910" w:name="_DV_C221"/>
      <w:r w:rsidRPr="001334BD">
        <w:rPr>
          <w:rFonts w:eastAsia="Times New Roman"/>
          <w:b/>
          <w:i/>
          <w:sz w:val="21"/>
          <w:szCs w:val="21"/>
          <w:rPrChange w:id="5911" w:author="Gabriela Argeu" w:date="2023-02-13T14:36:00Z">
            <w:rPr>
              <w:rFonts w:ascii="Times New Roman" w:eastAsia="Times New Roman" w:hAnsi="Times New Roman" w:cs="Times New Roman"/>
              <w:b/>
              <w:i/>
              <w:sz w:val="22"/>
              <w:szCs w:val="22"/>
            </w:rPr>
          </w:rPrChange>
        </w:rPr>
        <w:t>A Devedora compartilha o controle de seus shopping centers com outros investidores que podem ter interesses divergentes e competitivos em relação aos interesses da Devedora</w:t>
      </w:r>
      <w:bookmarkEnd w:id="5910"/>
    </w:p>
    <w:p w14:paraId="08DD7BB5" w14:textId="06473D00" w:rsidR="00A00CDB" w:rsidRPr="001334BD" w:rsidRDefault="00A00CDB" w:rsidP="001334BD">
      <w:pPr>
        <w:spacing w:line="288" w:lineRule="auto"/>
        <w:rPr>
          <w:rFonts w:ascii="Arial" w:eastAsia="Verdana" w:hAnsi="Arial" w:cs="Arial"/>
          <w:spacing w:val="1"/>
          <w:sz w:val="21"/>
          <w:szCs w:val="21"/>
          <w:rPrChange w:id="5912" w:author="Gabriela Argeu" w:date="2023-02-13T14:36:00Z">
            <w:rPr>
              <w:rFonts w:ascii="Times New Roman" w:eastAsia="Verdana" w:hAnsi="Times New Roman"/>
              <w:spacing w:val="1"/>
            </w:rPr>
          </w:rPrChange>
        </w:rPr>
        <w:pPrChange w:id="5913" w:author="Gabriela Argeu" w:date="2023-02-13T14:37:00Z">
          <w:pPr/>
        </w:pPrChange>
      </w:pPr>
      <w:bookmarkStart w:id="5914" w:name="_DV_C222"/>
      <w:r w:rsidRPr="001334BD">
        <w:rPr>
          <w:rFonts w:ascii="Arial" w:eastAsia="Verdana" w:hAnsi="Arial" w:cs="Arial"/>
          <w:spacing w:val="1"/>
          <w:sz w:val="21"/>
          <w:szCs w:val="21"/>
          <w:rPrChange w:id="5915" w:author="Gabriela Argeu" w:date="2023-02-13T14:36:00Z">
            <w:rPr>
              <w:rFonts w:ascii="Times New Roman" w:eastAsia="Verdana" w:hAnsi="Times New Roman"/>
              <w:spacing w:val="1"/>
            </w:rPr>
          </w:rPrChange>
        </w:rPr>
        <w:t>A Devedora divide o controle de seus shopping centers com investidores institucionais, tais como fundos de pensão, fundos de investimento e outros investidores que podem ter interesses divergentes dos interesses da Devedora. Dessa forma, a Devedora depende da anuência desses investidores para a tomada de decisões significativas que afetem tais empreendimentos. Mencionados investidores, coproprietários nos shopping centers da Devedora, podem ter interesses econômicos diversos dos interesses da Devedora, podendo agir de forma contrária à política, estratégia e objetivos da Devedora. Adicionalmente, caso a Devedora não seja capaz de atingir o quorum necessário para a aprovação destas deliberações, a Devedora pode não conseguir implementar adequadamente suas estratégias de negócio, o que pode causar um efeito adverso para a Devedora. Disputas com sócios podem ocasionar litígios judiciais ou arbitrais, o que pode aumentar as despesas e/ou impedir que os administradores mantenham o foco inteiramente direcionado aos negócios, podendo causar efeito adverso para a Devedora e, consequentemente, afetar o pagamento dos CRI.</w:t>
      </w:r>
      <w:bookmarkEnd w:id="5914"/>
    </w:p>
    <w:p w14:paraId="75FBD235" w14:textId="77777777" w:rsidR="0093636F" w:rsidRPr="001334BD" w:rsidRDefault="0093636F" w:rsidP="001334BD">
      <w:pPr>
        <w:spacing w:line="288" w:lineRule="auto"/>
        <w:rPr>
          <w:rFonts w:ascii="Arial" w:eastAsia="Verdana" w:hAnsi="Arial" w:cs="Arial"/>
          <w:spacing w:val="1"/>
          <w:sz w:val="21"/>
          <w:szCs w:val="21"/>
          <w:rPrChange w:id="5916" w:author="Gabriela Argeu" w:date="2023-02-13T14:36:00Z">
            <w:rPr>
              <w:rFonts w:ascii="Times New Roman" w:eastAsia="Verdana" w:hAnsi="Times New Roman"/>
              <w:spacing w:val="1"/>
            </w:rPr>
          </w:rPrChange>
        </w:rPr>
        <w:pPrChange w:id="5917" w:author="Gabriela Argeu" w:date="2023-02-13T14:37:00Z">
          <w:pPr/>
        </w:pPrChange>
      </w:pPr>
    </w:p>
    <w:p w14:paraId="33DF8202" w14:textId="77777777" w:rsidR="00A00CDB" w:rsidRPr="001334BD" w:rsidRDefault="00A00CDB" w:rsidP="001334BD">
      <w:pPr>
        <w:pStyle w:val="BRMALLS-NORMAL"/>
        <w:spacing w:line="288" w:lineRule="auto"/>
        <w:rPr>
          <w:rFonts w:eastAsia="Times New Roman"/>
          <w:b/>
          <w:i/>
          <w:sz w:val="21"/>
          <w:szCs w:val="21"/>
          <w:rPrChange w:id="5918" w:author="Gabriela Argeu" w:date="2023-02-13T14:36:00Z">
            <w:rPr>
              <w:rFonts w:ascii="Times New Roman" w:eastAsia="Times New Roman" w:hAnsi="Times New Roman" w:cs="Times New Roman"/>
              <w:b/>
              <w:i/>
              <w:sz w:val="22"/>
              <w:szCs w:val="22"/>
            </w:rPr>
          </w:rPrChange>
        </w:rPr>
        <w:pPrChange w:id="5919" w:author="Gabriela Argeu" w:date="2023-02-13T14:37:00Z">
          <w:pPr>
            <w:pStyle w:val="BRMALLS-NORMAL"/>
          </w:pPr>
        </w:pPrChange>
      </w:pPr>
      <w:bookmarkStart w:id="5920" w:name="_DV_C223"/>
      <w:r w:rsidRPr="001334BD">
        <w:rPr>
          <w:rFonts w:eastAsia="Times New Roman"/>
          <w:b/>
          <w:i/>
          <w:sz w:val="21"/>
          <w:szCs w:val="21"/>
          <w:rPrChange w:id="5921" w:author="Gabriela Argeu" w:date="2023-02-13T14:36:00Z">
            <w:rPr>
              <w:rFonts w:ascii="Times New Roman" w:eastAsia="Times New Roman" w:hAnsi="Times New Roman" w:cs="Times New Roman"/>
              <w:b/>
              <w:i/>
              <w:sz w:val="22"/>
              <w:szCs w:val="22"/>
            </w:rPr>
          </w:rPrChange>
        </w:rPr>
        <w:t xml:space="preserve">Eventuais dificuldades financeiras de determinadas lojas Âncoras poderão causar um efeito adverso para a Devedora </w:t>
      </w:r>
      <w:bookmarkEnd w:id="5920"/>
    </w:p>
    <w:p w14:paraId="208B437F" w14:textId="5B1C9A92" w:rsidR="00A00CDB" w:rsidRPr="001334BD" w:rsidRDefault="00A00CDB" w:rsidP="001334BD">
      <w:pPr>
        <w:spacing w:line="288" w:lineRule="auto"/>
        <w:rPr>
          <w:rFonts w:ascii="Arial" w:eastAsia="Verdana" w:hAnsi="Arial" w:cs="Arial"/>
          <w:spacing w:val="1"/>
          <w:sz w:val="21"/>
          <w:szCs w:val="21"/>
          <w:rPrChange w:id="5922" w:author="Gabriela Argeu" w:date="2023-02-13T14:36:00Z">
            <w:rPr>
              <w:rFonts w:ascii="Times New Roman" w:eastAsia="Verdana" w:hAnsi="Times New Roman"/>
              <w:spacing w:val="1"/>
            </w:rPr>
          </w:rPrChange>
        </w:rPr>
        <w:pPrChange w:id="5923" w:author="Gabriela Argeu" w:date="2023-02-13T14:37:00Z">
          <w:pPr/>
        </w:pPrChange>
      </w:pPr>
      <w:bookmarkStart w:id="5924" w:name="_DV_C224"/>
      <w:r w:rsidRPr="001334BD">
        <w:rPr>
          <w:rFonts w:ascii="Arial" w:eastAsia="Verdana" w:hAnsi="Arial" w:cs="Arial"/>
          <w:spacing w:val="1"/>
          <w:sz w:val="21"/>
          <w:szCs w:val="21"/>
          <w:rPrChange w:id="5925" w:author="Gabriela Argeu" w:date="2023-02-13T14:36:00Z">
            <w:rPr>
              <w:rFonts w:ascii="Times New Roman" w:eastAsia="Verdana" w:hAnsi="Times New Roman"/>
              <w:spacing w:val="1"/>
            </w:rPr>
          </w:rPrChange>
        </w:rPr>
        <w:t>Eventuais dificuldades financeiras por parte dos locatários de lojas Âncoras nos shoppings da Devedora podem causar a rescisão das atuais locações ou a expiração do prazo das locações dessas lojas sem que haja renovação do contrato de locação. A Devedora pode não ser capaz de ocupar novamente esse espaço com facilidade, com a mesma categoria de loja e/ou nas mesmas condições do contrato de locação rescindido ou expirado. Isto poderá afetar adversamente o mix de lojas dos shopping centers da Devedora, diminuindo a capacidade de atrair consumidores para os lojistas, o que pode causar efeito adverso para a Devedora e, portanto, afetar sua capacidade de adimplir os Créditos Imobiliários e demais obrigações assumidas nos termos da Escritura de Emissão de Debêntures e do Contrato de Cessão, e, consequentemente, afetar o integral e pontual pagamento dos CRI.</w:t>
      </w:r>
      <w:bookmarkEnd w:id="5924"/>
    </w:p>
    <w:p w14:paraId="7362B830" w14:textId="77777777" w:rsidR="0093636F" w:rsidRPr="001334BD" w:rsidRDefault="0093636F" w:rsidP="001334BD">
      <w:pPr>
        <w:spacing w:line="288" w:lineRule="auto"/>
        <w:rPr>
          <w:rFonts w:ascii="Arial" w:eastAsia="Verdana" w:hAnsi="Arial" w:cs="Arial"/>
          <w:spacing w:val="1"/>
          <w:sz w:val="21"/>
          <w:szCs w:val="21"/>
          <w:rPrChange w:id="5926" w:author="Gabriela Argeu" w:date="2023-02-13T14:36:00Z">
            <w:rPr>
              <w:rFonts w:ascii="Times New Roman" w:eastAsia="Verdana" w:hAnsi="Times New Roman"/>
              <w:spacing w:val="1"/>
            </w:rPr>
          </w:rPrChange>
        </w:rPr>
        <w:pPrChange w:id="5927" w:author="Gabriela Argeu" w:date="2023-02-13T14:37:00Z">
          <w:pPr/>
        </w:pPrChange>
      </w:pPr>
    </w:p>
    <w:p w14:paraId="19A91E87" w14:textId="77777777" w:rsidR="00A00CDB" w:rsidRPr="001334BD" w:rsidRDefault="00A00CDB" w:rsidP="001334BD">
      <w:pPr>
        <w:pStyle w:val="BRMALLS-NORMAL"/>
        <w:spacing w:line="288" w:lineRule="auto"/>
        <w:rPr>
          <w:rFonts w:eastAsia="Times New Roman"/>
          <w:b/>
          <w:i/>
          <w:sz w:val="21"/>
          <w:szCs w:val="21"/>
          <w:rPrChange w:id="5928" w:author="Gabriela Argeu" w:date="2023-02-13T14:36:00Z">
            <w:rPr>
              <w:rFonts w:ascii="Times New Roman" w:eastAsia="Times New Roman" w:hAnsi="Times New Roman" w:cs="Times New Roman"/>
              <w:b/>
              <w:i/>
              <w:sz w:val="22"/>
              <w:szCs w:val="22"/>
            </w:rPr>
          </w:rPrChange>
        </w:rPr>
        <w:pPrChange w:id="5929" w:author="Gabriela Argeu" w:date="2023-02-13T14:37:00Z">
          <w:pPr>
            <w:pStyle w:val="BRMALLS-NORMAL"/>
          </w:pPr>
        </w:pPrChange>
      </w:pPr>
      <w:bookmarkStart w:id="5930" w:name="_DV_C225"/>
      <w:r w:rsidRPr="001334BD">
        <w:rPr>
          <w:rFonts w:eastAsia="Times New Roman"/>
          <w:b/>
          <w:i/>
          <w:sz w:val="21"/>
          <w:szCs w:val="21"/>
          <w:rPrChange w:id="5931" w:author="Gabriela Argeu" w:date="2023-02-13T14:36:00Z">
            <w:rPr>
              <w:rFonts w:ascii="Times New Roman" w:eastAsia="Times New Roman" w:hAnsi="Times New Roman" w:cs="Times New Roman"/>
              <w:b/>
              <w:i/>
              <w:sz w:val="22"/>
              <w:szCs w:val="22"/>
            </w:rPr>
          </w:rPrChange>
        </w:rPr>
        <w:t>Na qualidade de proprietárias dos imóveis em se encontram os shopping centers nos quais possuem participação, a Devedora, a Cedente e/ou as Garantidoras estarão eventualmente sujeitas ao pagamento de despesas extraordinárias, as quais podem causar um efeito adverso para a Devedora, a Cedente e/ou as Garantidoras</w:t>
      </w:r>
      <w:bookmarkEnd w:id="5930"/>
    </w:p>
    <w:p w14:paraId="0804EE26" w14:textId="1AE6557F" w:rsidR="00A00CDB" w:rsidRPr="001334BD" w:rsidRDefault="00A00CDB" w:rsidP="001334BD">
      <w:pPr>
        <w:spacing w:line="288" w:lineRule="auto"/>
        <w:rPr>
          <w:rFonts w:ascii="Arial" w:eastAsia="Verdana" w:hAnsi="Arial" w:cs="Arial"/>
          <w:spacing w:val="1"/>
          <w:sz w:val="21"/>
          <w:szCs w:val="21"/>
          <w:rPrChange w:id="5932" w:author="Gabriela Argeu" w:date="2023-02-13T14:36:00Z">
            <w:rPr>
              <w:rFonts w:ascii="Times New Roman" w:eastAsia="Verdana" w:hAnsi="Times New Roman"/>
              <w:spacing w:val="1"/>
            </w:rPr>
          </w:rPrChange>
        </w:rPr>
        <w:pPrChange w:id="5933" w:author="Gabriela Argeu" w:date="2023-02-13T14:37:00Z">
          <w:pPr/>
        </w:pPrChange>
      </w:pPr>
      <w:bookmarkStart w:id="5934" w:name="_DV_C226"/>
      <w:r w:rsidRPr="001334BD">
        <w:rPr>
          <w:rFonts w:ascii="Arial" w:eastAsia="Verdana" w:hAnsi="Arial" w:cs="Arial"/>
          <w:spacing w:val="1"/>
          <w:sz w:val="21"/>
          <w:szCs w:val="21"/>
          <w:rPrChange w:id="5935" w:author="Gabriela Argeu" w:date="2023-02-13T14:36:00Z">
            <w:rPr>
              <w:rFonts w:ascii="Times New Roman" w:eastAsia="Verdana" w:hAnsi="Times New Roman"/>
              <w:spacing w:val="1"/>
            </w:rPr>
          </w:rPrChange>
        </w:rPr>
        <w:lastRenderedPageBreak/>
        <w:t xml:space="preserve">Na qualidade de proprietárias dos imóveis em que se encontram os shopping centers nos quais possuem participação, a Devedora, a Cedente e/ou as Garantidoras estão eventualmente sujeitas ao pagamento de despesas extraordinárias, tais como rateios de obras e reformas, pintura, decoração, conservação, instalação de equipamentos de segurança, bem como quaisquer outras despesas que não sejam rotineiras na manutenção dos imóveis e dos condomínios em que se situam. A Devedora e a Cedente estão sujeitas a despesas e custos decorrentes de ações judiciais necessárias para a cobrança de alugueis inadimplidos, ações judiciais em geral (despejo, renovatória, revisional, entre outras), bem como quaisquer outras despesas inadimplidas pelos locatários dos imóveis, tais como tributos, despesas condominiais, e ainda custos para reforma ou recuperação de imóveis inaptos para locação após despejo ou saída amigável do inquilino. O pagamento de tais despesas pode causar um impacto econômico negativo para a Devedora, a Cedente e/ou as Garantidoras, e portanto, afetar sua capacidade de adimplir os Créditos Imobiliários e demais obrigações assumidas nos termos do da Escritura de Emissão de Debêntures e do Contrato de Cessão, e, consequentemente, afetar o integral e pontual pagamento dos CRI. </w:t>
      </w:r>
      <w:bookmarkEnd w:id="5934"/>
    </w:p>
    <w:p w14:paraId="116AA1EF" w14:textId="77777777" w:rsidR="0093636F" w:rsidRPr="001334BD" w:rsidRDefault="0093636F" w:rsidP="001334BD">
      <w:pPr>
        <w:spacing w:line="288" w:lineRule="auto"/>
        <w:rPr>
          <w:rFonts w:ascii="Arial" w:eastAsia="Verdana" w:hAnsi="Arial" w:cs="Arial"/>
          <w:spacing w:val="1"/>
          <w:sz w:val="21"/>
          <w:szCs w:val="21"/>
          <w:rPrChange w:id="5936" w:author="Gabriela Argeu" w:date="2023-02-13T14:36:00Z">
            <w:rPr>
              <w:rFonts w:ascii="Times New Roman" w:eastAsia="Verdana" w:hAnsi="Times New Roman"/>
              <w:spacing w:val="1"/>
            </w:rPr>
          </w:rPrChange>
        </w:rPr>
        <w:pPrChange w:id="5937" w:author="Gabriela Argeu" w:date="2023-02-13T14:37:00Z">
          <w:pPr/>
        </w:pPrChange>
      </w:pPr>
    </w:p>
    <w:p w14:paraId="4030D7C2" w14:textId="77777777" w:rsidR="00A00CDB" w:rsidRPr="001334BD" w:rsidRDefault="00A00CDB" w:rsidP="001334BD">
      <w:pPr>
        <w:pStyle w:val="BRMALLS-NORMAL"/>
        <w:spacing w:line="288" w:lineRule="auto"/>
        <w:rPr>
          <w:rFonts w:eastAsia="Times New Roman"/>
          <w:b/>
          <w:i/>
          <w:sz w:val="21"/>
          <w:szCs w:val="21"/>
          <w:rPrChange w:id="5938" w:author="Gabriela Argeu" w:date="2023-02-13T14:36:00Z">
            <w:rPr>
              <w:rFonts w:ascii="Times New Roman" w:eastAsia="Times New Roman" w:hAnsi="Times New Roman" w:cs="Times New Roman"/>
              <w:b/>
              <w:i/>
              <w:sz w:val="22"/>
              <w:szCs w:val="22"/>
            </w:rPr>
          </w:rPrChange>
        </w:rPr>
        <w:pPrChange w:id="5939" w:author="Gabriela Argeu" w:date="2023-02-13T14:37:00Z">
          <w:pPr>
            <w:pStyle w:val="BRMALLS-NORMAL"/>
          </w:pPr>
        </w:pPrChange>
      </w:pPr>
      <w:bookmarkStart w:id="5940" w:name="_DV_C227"/>
      <w:r w:rsidRPr="001334BD">
        <w:rPr>
          <w:rFonts w:eastAsia="Times New Roman"/>
          <w:b/>
          <w:i/>
          <w:sz w:val="21"/>
          <w:szCs w:val="21"/>
          <w:rPrChange w:id="5941" w:author="Gabriela Argeu" w:date="2023-02-13T14:36:00Z">
            <w:rPr>
              <w:rFonts w:ascii="Times New Roman" w:eastAsia="Times New Roman" w:hAnsi="Times New Roman" w:cs="Times New Roman"/>
              <w:b/>
              <w:i/>
              <w:sz w:val="22"/>
              <w:szCs w:val="22"/>
            </w:rPr>
          </w:rPrChange>
        </w:rPr>
        <w:t>Participação em SPEs poderá resultar em riscos adicionais</w:t>
      </w:r>
      <w:bookmarkEnd w:id="5940"/>
    </w:p>
    <w:p w14:paraId="2CD210E8" w14:textId="48D434BC" w:rsidR="00A00CDB" w:rsidRPr="001334BD" w:rsidRDefault="00A00CDB" w:rsidP="001334BD">
      <w:pPr>
        <w:spacing w:line="288" w:lineRule="auto"/>
        <w:rPr>
          <w:rFonts w:ascii="Arial" w:eastAsia="Verdana" w:hAnsi="Arial" w:cs="Arial"/>
          <w:spacing w:val="1"/>
          <w:sz w:val="21"/>
          <w:szCs w:val="21"/>
          <w:rPrChange w:id="5942" w:author="Gabriela Argeu" w:date="2023-02-13T14:36:00Z">
            <w:rPr>
              <w:rFonts w:ascii="Times New Roman" w:eastAsia="Verdana" w:hAnsi="Times New Roman"/>
              <w:spacing w:val="1"/>
            </w:rPr>
          </w:rPrChange>
        </w:rPr>
        <w:pPrChange w:id="5943" w:author="Gabriela Argeu" w:date="2023-02-13T14:37:00Z">
          <w:pPr/>
        </w:pPrChange>
      </w:pPr>
      <w:bookmarkStart w:id="5944" w:name="_DV_C228"/>
      <w:r w:rsidRPr="001334BD">
        <w:rPr>
          <w:rFonts w:ascii="Arial" w:eastAsia="Verdana" w:hAnsi="Arial" w:cs="Arial"/>
          <w:spacing w:val="1"/>
          <w:sz w:val="21"/>
          <w:szCs w:val="21"/>
          <w:rPrChange w:id="5945" w:author="Gabriela Argeu" w:date="2023-02-13T14:36:00Z">
            <w:rPr>
              <w:rFonts w:ascii="Times New Roman" w:eastAsia="Verdana" w:hAnsi="Times New Roman"/>
              <w:spacing w:val="1"/>
            </w:rPr>
          </w:rPrChange>
        </w:rPr>
        <w:t>Os investimentos em SPEs com outros incorporadores imobiliários e construtoras incluem, dentre outros, o risco dos sócios das SPEs enfrentarem dificuldades financeiras, inclusive falência. De acordo com a legislação brasileira, a Devedora, na qualidade de sócia das SPEs, pode se tornar responsável pelas obrigações das mesmas, especialmente com relação às obrigações de natureza tributária, trabalhista, ambiental e de defesa do consumidor, o que pode afetá-la diretamente. Além disso, seus interesses econômicos e comerciais podem ser divergentes daqueles dos sócios, o que poderá demandar investimentos e serviços adicionais para a Devedora, afetando adversamente seus resultados e, portanto, o pagamento dos CRI.</w:t>
      </w:r>
      <w:bookmarkEnd w:id="5944"/>
    </w:p>
    <w:p w14:paraId="0FF7EDE3" w14:textId="77777777" w:rsidR="002F7EFF" w:rsidRPr="001334BD" w:rsidRDefault="002F7EFF" w:rsidP="001334BD">
      <w:pPr>
        <w:spacing w:line="288" w:lineRule="auto"/>
        <w:rPr>
          <w:rFonts w:ascii="Arial" w:eastAsia="Verdana" w:hAnsi="Arial" w:cs="Arial"/>
          <w:spacing w:val="1"/>
          <w:sz w:val="21"/>
          <w:szCs w:val="21"/>
          <w:rPrChange w:id="5946" w:author="Gabriela Argeu" w:date="2023-02-13T14:36:00Z">
            <w:rPr>
              <w:rFonts w:ascii="Times New Roman" w:eastAsia="Verdana" w:hAnsi="Times New Roman"/>
              <w:spacing w:val="1"/>
            </w:rPr>
          </w:rPrChange>
        </w:rPr>
        <w:pPrChange w:id="5947" w:author="Gabriela Argeu" w:date="2023-02-13T14:37:00Z">
          <w:pPr/>
        </w:pPrChange>
      </w:pPr>
    </w:p>
    <w:p w14:paraId="11DF6F8C" w14:textId="77777777" w:rsidR="00A00CDB" w:rsidRPr="001334BD" w:rsidRDefault="00A00CDB" w:rsidP="001334BD">
      <w:pPr>
        <w:pStyle w:val="BRMALLS-NORMAL"/>
        <w:spacing w:line="288" w:lineRule="auto"/>
        <w:rPr>
          <w:rFonts w:eastAsia="Times New Roman"/>
          <w:b/>
          <w:i/>
          <w:sz w:val="21"/>
          <w:szCs w:val="21"/>
          <w:rPrChange w:id="5948" w:author="Gabriela Argeu" w:date="2023-02-13T14:36:00Z">
            <w:rPr>
              <w:rFonts w:ascii="Times New Roman" w:eastAsia="Times New Roman" w:hAnsi="Times New Roman" w:cs="Times New Roman"/>
              <w:b/>
              <w:i/>
              <w:sz w:val="22"/>
              <w:szCs w:val="22"/>
            </w:rPr>
          </w:rPrChange>
        </w:rPr>
        <w:pPrChange w:id="5949" w:author="Gabriela Argeu" w:date="2023-02-13T14:37:00Z">
          <w:pPr>
            <w:pStyle w:val="BRMALLS-NORMAL"/>
          </w:pPr>
        </w:pPrChange>
      </w:pPr>
      <w:bookmarkStart w:id="5950" w:name="_DV_C229"/>
      <w:r w:rsidRPr="001334BD">
        <w:rPr>
          <w:rFonts w:eastAsia="Times New Roman"/>
          <w:b/>
          <w:i/>
          <w:sz w:val="21"/>
          <w:szCs w:val="21"/>
          <w:rPrChange w:id="5951" w:author="Gabriela Argeu" w:date="2023-02-13T14:36:00Z">
            <w:rPr>
              <w:rFonts w:ascii="Times New Roman" w:eastAsia="Times New Roman" w:hAnsi="Times New Roman" w:cs="Times New Roman"/>
              <w:b/>
              <w:i/>
              <w:sz w:val="22"/>
              <w:szCs w:val="22"/>
            </w:rPr>
          </w:rPrChange>
        </w:rPr>
        <w:t>Modificações nas práticas contábeis adotadas no Brasil em função de sua convergência às práticas contábeis internacionais (IFRS) podem afetar adversamente os resultados da Devedora</w:t>
      </w:r>
      <w:bookmarkEnd w:id="5950"/>
    </w:p>
    <w:p w14:paraId="43C70A7A" w14:textId="77777777" w:rsidR="00A00CDB" w:rsidRPr="001334BD" w:rsidRDefault="00A00CDB" w:rsidP="001334BD">
      <w:pPr>
        <w:spacing w:line="288" w:lineRule="auto"/>
        <w:rPr>
          <w:rFonts w:ascii="Arial" w:eastAsia="Verdana" w:hAnsi="Arial" w:cs="Arial"/>
          <w:spacing w:val="1"/>
          <w:sz w:val="21"/>
          <w:szCs w:val="21"/>
          <w:rPrChange w:id="5952" w:author="Gabriela Argeu" w:date="2023-02-13T14:36:00Z">
            <w:rPr>
              <w:rFonts w:ascii="Times New Roman" w:eastAsia="Verdana" w:hAnsi="Times New Roman"/>
              <w:spacing w:val="1"/>
            </w:rPr>
          </w:rPrChange>
        </w:rPr>
        <w:pPrChange w:id="5953" w:author="Gabriela Argeu" w:date="2023-02-13T14:37:00Z">
          <w:pPr/>
        </w:pPrChange>
      </w:pPr>
      <w:bookmarkStart w:id="5954" w:name="_DV_C230"/>
      <w:r w:rsidRPr="001334BD">
        <w:rPr>
          <w:rFonts w:ascii="Arial" w:eastAsia="Verdana" w:hAnsi="Arial" w:cs="Arial"/>
          <w:sz w:val="21"/>
          <w:szCs w:val="21"/>
          <w:rPrChange w:id="5955" w:author="Gabriela Argeu" w:date="2023-02-13T14:36:00Z">
            <w:rPr>
              <w:rFonts w:ascii="Times New Roman" w:eastAsia="Verdana" w:hAnsi="Times New Roman"/>
            </w:rPr>
          </w:rPrChange>
        </w:rPr>
        <w:t>A legislação contábil brasileira foi atualizada pela lei 11.638/07 de modo a facilitar a convergência com as normas de IFRS, além disso, o CPC emitiu novas normas contábeis que progressivamente foram adotadas às práticas contábeis brasileiras, e continuará a emitir novos pronunciamentos de formar a garantir a conversão das normas emitidas pelos IASB (como por exemplo, IFRS 9 “Financial Instruments: Classification and Measurement”, IFRS 10 “Consolidated Financial Statements”, IFRS 11 “Joint Arrangements”, IFRS 12 “Disclosure of Involvement with Other Entities”).</w:t>
      </w:r>
      <w:bookmarkEnd w:id="5954"/>
    </w:p>
    <w:p w14:paraId="45E9C223" w14:textId="77777777" w:rsidR="00A00CDB" w:rsidRPr="001334BD" w:rsidRDefault="00A00CDB" w:rsidP="001334BD">
      <w:pPr>
        <w:spacing w:line="288" w:lineRule="auto"/>
        <w:rPr>
          <w:rFonts w:ascii="Arial" w:eastAsia="Verdana" w:hAnsi="Arial" w:cs="Arial"/>
          <w:spacing w:val="1"/>
          <w:sz w:val="21"/>
          <w:szCs w:val="21"/>
          <w:rPrChange w:id="5956" w:author="Gabriela Argeu" w:date="2023-02-13T14:36:00Z">
            <w:rPr>
              <w:rFonts w:ascii="Times New Roman" w:eastAsia="Verdana" w:hAnsi="Times New Roman"/>
              <w:spacing w:val="1"/>
            </w:rPr>
          </w:rPrChange>
        </w:rPr>
        <w:pPrChange w:id="5957" w:author="Gabriela Argeu" w:date="2023-02-13T14:37:00Z">
          <w:pPr/>
        </w:pPrChange>
      </w:pPr>
    </w:p>
    <w:p w14:paraId="33C98E0F" w14:textId="77777777" w:rsidR="00A00CDB" w:rsidRPr="001334BD" w:rsidRDefault="00A00CDB" w:rsidP="001334BD">
      <w:pPr>
        <w:spacing w:line="288" w:lineRule="auto"/>
        <w:rPr>
          <w:rFonts w:ascii="Arial" w:eastAsia="Verdana" w:hAnsi="Arial" w:cs="Arial"/>
          <w:spacing w:val="1"/>
          <w:sz w:val="21"/>
          <w:szCs w:val="21"/>
          <w:rPrChange w:id="5958" w:author="Gabriela Argeu" w:date="2023-02-13T14:36:00Z">
            <w:rPr>
              <w:rFonts w:ascii="Times New Roman" w:eastAsia="Verdana" w:hAnsi="Times New Roman"/>
              <w:spacing w:val="1"/>
            </w:rPr>
          </w:rPrChange>
        </w:rPr>
        <w:pPrChange w:id="5959" w:author="Gabriela Argeu" w:date="2023-02-13T14:37:00Z">
          <w:pPr/>
        </w:pPrChange>
      </w:pPr>
      <w:bookmarkStart w:id="5960" w:name="_DV_C231"/>
      <w:r w:rsidRPr="001334BD">
        <w:rPr>
          <w:rFonts w:ascii="Arial" w:eastAsia="Verdana" w:hAnsi="Arial" w:cs="Arial"/>
          <w:sz w:val="21"/>
          <w:szCs w:val="21"/>
          <w:rPrChange w:id="5961" w:author="Gabriela Argeu" w:date="2023-02-13T14:36:00Z">
            <w:rPr>
              <w:rFonts w:ascii="Times New Roman" w:eastAsia="Verdana" w:hAnsi="Times New Roman"/>
            </w:rPr>
          </w:rPrChange>
        </w:rPr>
        <w:t>O IFRS 11 começou a ser efetivo para o período anual iniciado a partir de 1 de janeiro de 2013, o qual elimina a opção de consolidar proporcionalmente as empresas classificadas como controladas em conjunto. Ao invés disso, as empresas que atendem a definição de controladas em conjunto devem ser contabilizadas usando o método da equivalência patrimonial. A aplicação desta nova norma pode impactar as demonstrações financeiras consolidadas da Devedora, devido à mudança no método no qual contabiliza o resultado de certas empresas controladas em conjunto.</w:t>
      </w:r>
      <w:bookmarkEnd w:id="5960"/>
    </w:p>
    <w:p w14:paraId="565BAB04" w14:textId="77777777" w:rsidR="00A00CDB" w:rsidRPr="001334BD" w:rsidRDefault="00A00CDB" w:rsidP="001334BD">
      <w:pPr>
        <w:spacing w:line="288" w:lineRule="auto"/>
        <w:rPr>
          <w:rFonts w:ascii="Arial" w:eastAsia="Verdana" w:hAnsi="Arial" w:cs="Arial"/>
          <w:spacing w:val="1"/>
          <w:sz w:val="21"/>
          <w:szCs w:val="21"/>
          <w:rPrChange w:id="5962" w:author="Gabriela Argeu" w:date="2023-02-13T14:36:00Z">
            <w:rPr>
              <w:rFonts w:ascii="Times New Roman" w:eastAsia="Verdana" w:hAnsi="Times New Roman"/>
              <w:spacing w:val="1"/>
            </w:rPr>
          </w:rPrChange>
        </w:rPr>
        <w:pPrChange w:id="5963" w:author="Gabriela Argeu" w:date="2023-02-13T14:37:00Z">
          <w:pPr/>
        </w:pPrChange>
      </w:pPr>
    </w:p>
    <w:p w14:paraId="15BCA2EE" w14:textId="77777777" w:rsidR="00A00CDB" w:rsidRPr="001334BD" w:rsidRDefault="00A00CDB" w:rsidP="001334BD">
      <w:pPr>
        <w:spacing w:line="288" w:lineRule="auto"/>
        <w:rPr>
          <w:rFonts w:ascii="Arial" w:eastAsia="Verdana" w:hAnsi="Arial" w:cs="Arial"/>
          <w:spacing w:val="1"/>
          <w:sz w:val="21"/>
          <w:szCs w:val="21"/>
          <w:rPrChange w:id="5964" w:author="Gabriela Argeu" w:date="2023-02-13T14:36:00Z">
            <w:rPr>
              <w:rFonts w:ascii="Times New Roman" w:eastAsia="Verdana" w:hAnsi="Times New Roman"/>
              <w:spacing w:val="1"/>
            </w:rPr>
          </w:rPrChange>
        </w:rPr>
        <w:pPrChange w:id="5965" w:author="Gabriela Argeu" w:date="2023-02-13T14:37:00Z">
          <w:pPr/>
        </w:pPrChange>
      </w:pPr>
      <w:bookmarkStart w:id="5966" w:name="_DV_C232"/>
      <w:r w:rsidRPr="001334BD">
        <w:rPr>
          <w:rFonts w:ascii="Arial" w:eastAsia="Verdana" w:hAnsi="Arial" w:cs="Arial"/>
          <w:sz w:val="21"/>
          <w:szCs w:val="21"/>
          <w:rPrChange w:id="5967" w:author="Gabriela Argeu" w:date="2023-02-13T14:36:00Z">
            <w:rPr>
              <w:rFonts w:ascii="Times New Roman" w:eastAsia="Verdana" w:hAnsi="Times New Roman"/>
            </w:rPr>
          </w:rPrChange>
        </w:rPr>
        <w:lastRenderedPageBreak/>
        <w:t xml:space="preserve">Não há garantias que essas modificações não irão impactar negativamente as demonstrações contábeis consolidadas, a posição financeira e a comparabilidade das demonstrações financeiras consolidadas da Devedora em períodos futuros com as aqui apresentadas e </w:t>
      </w:r>
      <w:r w:rsidRPr="001334BD">
        <w:rPr>
          <w:rFonts w:ascii="Arial" w:eastAsia="Verdana" w:hAnsi="Arial" w:cs="Arial"/>
          <w:spacing w:val="1"/>
          <w:sz w:val="21"/>
          <w:szCs w:val="21"/>
          <w:rPrChange w:id="5968" w:author="Gabriela Argeu" w:date="2023-02-13T14:36:00Z">
            <w:rPr>
              <w:rFonts w:ascii="Times New Roman" w:eastAsia="Verdana" w:hAnsi="Times New Roman"/>
              <w:spacing w:val="1"/>
            </w:rPr>
          </w:rPrChange>
        </w:rPr>
        <w:t>afetar a capacidade da Devedora de adimplir os Créditos Imobiliários e demais obrigações assumidas nos termos do da Escritura de Emissão de Debêntures e do Contrato de Cessão, e, consequentemente, afetar o integral e pontual pagamento dos CRI</w:t>
      </w:r>
      <w:r w:rsidRPr="001334BD">
        <w:rPr>
          <w:rFonts w:ascii="Arial" w:eastAsia="Verdana" w:hAnsi="Arial" w:cs="Arial"/>
          <w:sz w:val="21"/>
          <w:szCs w:val="21"/>
          <w:rPrChange w:id="5969" w:author="Gabriela Argeu" w:date="2023-02-13T14:36:00Z">
            <w:rPr>
              <w:rFonts w:ascii="Times New Roman" w:eastAsia="Verdana" w:hAnsi="Times New Roman"/>
            </w:rPr>
          </w:rPrChange>
        </w:rPr>
        <w:t>.</w:t>
      </w:r>
      <w:bookmarkEnd w:id="5966"/>
    </w:p>
    <w:p w14:paraId="00C33C36" w14:textId="77777777" w:rsidR="00A00CDB" w:rsidRPr="001334BD" w:rsidRDefault="00A00CDB" w:rsidP="001334BD">
      <w:pPr>
        <w:spacing w:line="288" w:lineRule="auto"/>
        <w:rPr>
          <w:rFonts w:ascii="Arial" w:eastAsia="ヒラギノ角ゴ Pro W3" w:hAnsi="Arial" w:cs="Arial"/>
          <w:sz w:val="21"/>
          <w:szCs w:val="21"/>
          <w:rPrChange w:id="5970" w:author="Gabriela Argeu" w:date="2023-02-13T14:36:00Z">
            <w:rPr>
              <w:rFonts w:ascii="Times New Roman" w:eastAsia="ヒラギノ角ゴ Pro W3" w:hAnsi="Times New Roman"/>
            </w:rPr>
          </w:rPrChange>
        </w:rPr>
        <w:pPrChange w:id="5971" w:author="Gabriela Argeu" w:date="2023-02-13T14:37:00Z">
          <w:pPr/>
        </w:pPrChange>
      </w:pPr>
    </w:p>
    <w:p w14:paraId="5CE99C7C" w14:textId="77777777" w:rsidR="00A00CDB" w:rsidRPr="001334BD" w:rsidRDefault="00A00CDB" w:rsidP="001334BD">
      <w:pPr>
        <w:pStyle w:val="BRMALLS-NORMAL"/>
        <w:spacing w:line="288" w:lineRule="auto"/>
        <w:rPr>
          <w:rFonts w:eastAsia="Times New Roman"/>
          <w:b/>
          <w:i/>
          <w:sz w:val="21"/>
          <w:szCs w:val="21"/>
          <w:rPrChange w:id="5972" w:author="Gabriela Argeu" w:date="2023-02-13T14:36:00Z">
            <w:rPr>
              <w:rFonts w:ascii="Times New Roman" w:eastAsia="Times New Roman" w:hAnsi="Times New Roman" w:cs="Times New Roman"/>
              <w:b/>
              <w:i/>
              <w:sz w:val="22"/>
              <w:szCs w:val="22"/>
            </w:rPr>
          </w:rPrChange>
        </w:rPr>
        <w:pPrChange w:id="5973" w:author="Gabriela Argeu" w:date="2023-02-13T14:37:00Z">
          <w:pPr>
            <w:pStyle w:val="BRMALLS-NORMAL"/>
          </w:pPr>
        </w:pPrChange>
      </w:pPr>
      <w:bookmarkStart w:id="5974" w:name="_DV_C233"/>
      <w:r w:rsidRPr="001334BD">
        <w:rPr>
          <w:rFonts w:eastAsia="Times New Roman"/>
          <w:b/>
          <w:i/>
          <w:sz w:val="21"/>
          <w:szCs w:val="21"/>
          <w:rPrChange w:id="5975" w:author="Gabriela Argeu" w:date="2023-02-13T14:36:00Z">
            <w:rPr>
              <w:rFonts w:ascii="Times New Roman" w:eastAsia="Times New Roman" w:hAnsi="Times New Roman" w:cs="Times New Roman"/>
              <w:b/>
              <w:i/>
              <w:sz w:val="22"/>
              <w:szCs w:val="22"/>
            </w:rPr>
          </w:rPrChange>
        </w:rPr>
        <w:t>Decisões desfavoráveis em processos judiciais ou administrativos podem causar efeitos adversos para a Devedora, a Cedente e/ou as Garantidoras.</w:t>
      </w:r>
      <w:bookmarkEnd w:id="5974"/>
    </w:p>
    <w:p w14:paraId="747EBA4E" w14:textId="77777777" w:rsidR="00A00CDB" w:rsidRPr="001334BD" w:rsidRDefault="00A00CDB" w:rsidP="001334BD">
      <w:pPr>
        <w:spacing w:line="288" w:lineRule="auto"/>
        <w:rPr>
          <w:rFonts w:ascii="Arial" w:eastAsia="Verdana" w:hAnsi="Arial" w:cs="Arial"/>
          <w:spacing w:val="1"/>
          <w:sz w:val="21"/>
          <w:szCs w:val="21"/>
          <w:rPrChange w:id="5976" w:author="Gabriela Argeu" w:date="2023-02-13T14:36:00Z">
            <w:rPr>
              <w:rFonts w:ascii="Times New Roman" w:eastAsia="Verdana" w:hAnsi="Times New Roman"/>
              <w:spacing w:val="1"/>
            </w:rPr>
          </w:rPrChange>
        </w:rPr>
        <w:pPrChange w:id="5977" w:author="Gabriela Argeu" w:date="2023-02-13T14:37:00Z">
          <w:pPr/>
        </w:pPrChange>
      </w:pPr>
      <w:bookmarkStart w:id="5978" w:name="_DV_C234"/>
      <w:r w:rsidRPr="001334BD">
        <w:rPr>
          <w:rFonts w:ascii="Arial" w:eastAsia="Verdana" w:hAnsi="Arial" w:cs="Arial"/>
          <w:sz w:val="21"/>
          <w:szCs w:val="21"/>
          <w:rPrChange w:id="5979" w:author="Gabriela Argeu" w:date="2023-02-13T14:36:00Z">
            <w:rPr>
              <w:rFonts w:ascii="Times New Roman" w:eastAsia="Verdana" w:hAnsi="Times New Roman"/>
            </w:rPr>
          </w:rPrChange>
        </w:rPr>
        <w:t>A Devedora, a Cedente e/ou as Garantidoras são rés em processos judiciais e administrativos, nas esferas cível, tributária e trabalhista, cujos resultados poderão ser desfavoráveis a elas ou ser julgados improcedentes, ou, ainda, não estarem plenamente provisionadas.</w:t>
      </w:r>
      <w:bookmarkEnd w:id="5978"/>
    </w:p>
    <w:p w14:paraId="3CBE49E2" w14:textId="77777777" w:rsidR="00A00CDB" w:rsidRPr="001334BD" w:rsidRDefault="00A00CDB" w:rsidP="001334BD">
      <w:pPr>
        <w:spacing w:line="288" w:lineRule="auto"/>
        <w:rPr>
          <w:rFonts w:ascii="Arial" w:eastAsia="Verdana" w:hAnsi="Arial" w:cs="Arial"/>
          <w:spacing w:val="1"/>
          <w:sz w:val="21"/>
          <w:szCs w:val="21"/>
          <w:rPrChange w:id="5980" w:author="Gabriela Argeu" w:date="2023-02-13T14:36:00Z">
            <w:rPr>
              <w:rFonts w:ascii="Times New Roman" w:eastAsia="Verdana" w:hAnsi="Times New Roman"/>
              <w:spacing w:val="1"/>
            </w:rPr>
          </w:rPrChange>
        </w:rPr>
        <w:pPrChange w:id="5981" w:author="Gabriela Argeu" w:date="2023-02-13T14:37:00Z">
          <w:pPr/>
        </w:pPrChange>
      </w:pPr>
    </w:p>
    <w:p w14:paraId="6B252D34" w14:textId="77777777" w:rsidR="00A00CDB" w:rsidRPr="001334BD" w:rsidRDefault="00A00CDB" w:rsidP="001334BD">
      <w:pPr>
        <w:spacing w:line="288" w:lineRule="auto"/>
        <w:rPr>
          <w:rFonts w:ascii="Arial" w:eastAsia="Verdana" w:hAnsi="Arial" w:cs="Arial"/>
          <w:spacing w:val="1"/>
          <w:sz w:val="21"/>
          <w:szCs w:val="21"/>
          <w:rPrChange w:id="5982" w:author="Gabriela Argeu" w:date="2023-02-13T14:36:00Z">
            <w:rPr>
              <w:rFonts w:ascii="Times New Roman" w:eastAsia="Verdana" w:hAnsi="Times New Roman"/>
              <w:spacing w:val="1"/>
            </w:rPr>
          </w:rPrChange>
        </w:rPr>
        <w:pPrChange w:id="5983" w:author="Gabriela Argeu" w:date="2023-02-13T14:37:00Z">
          <w:pPr/>
        </w:pPrChange>
      </w:pPr>
      <w:bookmarkStart w:id="5984" w:name="_DV_C235"/>
      <w:r w:rsidRPr="001334BD">
        <w:rPr>
          <w:rFonts w:ascii="Arial" w:eastAsia="Verdana" w:hAnsi="Arial" w:cs="Arial"/>
          <w:sz w:val="21"/>
          <w:szCs w:val="21"/>
          <w:rPrChange w:id="5985" w:author="Gabriela Argeu" w:date="2023-02-13T14:36:00Z">
            <w:rPr>
              <w:rFonts w:ascii="Times New Roman" w:eastAsia="Verdana" w:hAnsi="Times New Roman"/>
            </w:rPr>
          </w:rPrChange>
        </w:rPr>
        <w:t xml:space="preserve">Decisões contrárias aos interesses da Devedora, da Cedente e/ou das Devedoras que eventualmente alcancem valores substanciais, que impeçam a condução de seus negócios conforme inicialmente planejados ou afetem a sua imagem e/ou dos Shopping centers que têm participação e/ou administração poderão causar um efeito adverso para a Devedora, a Cedente e/ou as Garantidoras e </w:t>
      </w:r>
      <w:r w:rsidRPr="001334BD">
        <w:rPr>
          <w:rFonts w:ascii="Arial" w:eastAsia="Verdana" w:hAnsi="Arial" w:cs="Arial"/>
          <w:spacing w:val="1"/>
          <w:sz w:val="21"/>
          <w:szCs w:val="21"/>
          <w:rPrChange w:id="5986" w:author="Gabriela Argeu" w:date="2023-02-13T14:36:00Z">
            <w:rPr>
              <w:rFonts w:ascii="Times New Roman" w:eastAsia="Verdana" w:hAnsi="Times New Roman"/>
              <w:spacing w:val="1"/>
            </w:rPr>
          </w:rPrChange>
        </w:rPr>
        <w:t>afetar a capacidade de adimplir os Créditos Imobiliários e demais obrigações assumidas nos termos do da Escritura de Emissão de Debêntures e do Contrato de Cessão, e, consequentemente, afetar o integral e pontual pagamento dos CRI</w:t>
      </w:r>
      <w:r w:rsidRPr="001334BD">
        <w:rPr>
          <w:rFonts w:ascii="Arial" w:eastAsia="Verdana" w:hAnsi="Arial" w:cs="Arial"/>
          <w:sz w:val="21"/>
          <w:szCs w:val="21"/>
          <w:rPrChange w:id="5987" w:author="Gabriela Argeu" w:date="2023-02-13T14:36:00Z">
            <w:rPr>
              <w:rFonts w:ascii="Times New Roman" w:eastAsia="Verdana" w:hAnsi="Times New Roman"/>
            </w:rPr>
          </w:rPrChange>
        </w:rPr>
        <w:t xml:space="preserve">. </w:t>
      </w:r>
      <w:bookmarkEnd w:id="5984"/>
    </w:p>
    <w:p w14:paraId="0C441662" w14:textId="77777777" w:rsidR="00A00CDB" w:rsidRPr="001334BD" w:rsidRDefault="00A00CDB" w:rsidP="001334BD">
      <w:pPr>
        <w:spacing w:line="288" w:lineRule="auto"/>
        <w:ind w:right="-1"/>
        <w:rPr>
          <w:rFonts w:ascii="Arial" w:hAnsi="Arial" w:cs="Arial"/>
          <w:spacing w:val="1"/>
          <w:sz w:val="21"/>
          <w:szCs w:val="21"/>
          <w:rPrChange w:id="5988" w:author="Gabriela Argeu" w:date="2023-02-13T14:36:00Z">
            <w:rPr>
              <w:rFonts w:ascii="Times New Roman" w:hAnsi="Times New Roman"/>
              <w:spacing w:val="1"/>
            </w:rPr>
          </w:rPrChange>
        </w:rPr>
        <w:pPrChange w:id="5989" w:author="Gabriela Argeu" w:date="2023-02-13T14:37:00Z">
          <w:pPr>
            <w:ind w:right="-1"/>
          </w:pPr>
        </w:pPrChange>
      </w:pPr>
    </w:p>
    <w:p w14:paraId="2B1B760F" w14:textId="77777777" w:rsidR="00A00CDB" w:rsidRPr="001334BD" w:rsidRDefault="00A00CDB" w:rsidP="001334BD">
      <w:pPr>
        <w:pStyle w:val="BRMALLS-NORMAL"/>
        <w:spacing w:line="288" w:lineRule="auto"/>
        <w:rPr>
          <w:rFonts w:eastAsia="Times New Roman"/>
          <w:b/>
          <w:i/>
          <w:sz w:val="21"/>
          <w:szCs w:val="21"/>
          <w:rPrChange w:id="5990" w:author="Gabriela Argeu" w:date="2023-02-13T14:36:00Z">
            <w:rPr>
              <w:rFonts w:ascii="Times New Roman" w:eastAsia="Times New Roman" w:hAnsi="Times New Roman" w:cs="Times New Roman"/>
              <w:b/>
              <w:i/>
              <w:sz w:val="22"/>
              <w:szCs w:val="22"/>
            </w:rPr>
          </w:rPrChange>
        </w:rPr>
        <w:pPrChange w:id="5991" w:author="Gabriela Argeu" w:date="2023-02-13T14:37:00Z">
          <w:pPr>
            <w:pStyle w:val="BRMALLS-NORMAL"/>
          </w:pPr>
        </w:pPrChange>
      </w:pPr>
      <w:bookmarkStart w:id="5992" w:name="_DV_C236"/>
      <w:r w:rsidRPr="001334BD">
        <w:rPr>
          <w:rFonts w:eastAsia="Times New Roman"/>
          <w:b/>
          <w:i/>
          <w:sz w:val="21"/>
          <w:szCs w:val="21"/>
          <w:rPrChange w:id="5993" w:author="Gabriela Argeu" w:date="2023-02-13T14:36:00Z">
            <w:rPr>
              <w:rFonts w:ascii="Times New Roman" w:eastAsia="Times New Roman" w:hAnsi="Times New Roman" w:cs="Times New Roman"/>
              <w:b/>
              <w:i/>
              <w:sz w:val="22"/>
              <w:szCs w:val="22"/>
            </w:rPr>
          </w:rPrChange>
        </w:rPr>
        <w:t>A Devedora pode não conseguir implementar integralmente sua estratégia de negócios.</w:t>
      </w:r>
      <w:bookmarkEnd w:id="5992"/>
    </w:p>
    <w:p w14:paraId="578CE9BA" w14:textId="77777777" w:rsidR="00A00CDB" w:rsidRPr="001334BD" w:rsidRDefault="00A00CDB" w:rsidP="001334BD">
      <w:pPr>
        <w:spacing w:before="1" w:line="288" w:lineRule="auto"/>
        <w:ind w:right="-1"/>
        <w:rPr>
          <w:rFonts w:ascii="Arial" w:hAnsi="Arial" w:cs="Arial"/>
          <w:b/>
          <w:sz w:val="21"/>
          <w:szCs w:val="21"/>
          <w:rPrChange w:id="5994" w:author="Gabriela Argeu" w:date="2023-02-13T14:36:00Z">
            <w:rPr>
              <w:rFonts w:ascii="Times New Roman" w:hAnsi="Times New Roman"/>
              <w:b/>
            </w:rPr>
          </w:rPrChange>
        </w:rPr>
        <w:pPrChange w:id="5995" w:author="Gabriela Argeu" w:date="2023-02-13T14:37:00Z">
          <w:pPr>
            <w:spacing w:before="1"/>
            <w:ind w:right="-1"/>
          </w:pPr>
        </w:pPrChange>
      </w:pPr>
    </w:p>
    <w:p w14:paraId="53EF5AF6" w14:textId="77777777" w:rsidR="00A00CDB" w:rsidRPr="001334BD" w:rsidRDefault="00A00CDB" w:rsidP="001334BD">
      <w:pPr>
        <w:spacing w:line="288" w:lineRule="auto"/>
        <w:rPr>
          <w:rFonts w:ascii="Arial" w:eastAsia="Verdana" w:hAnsi="Arial" w:cs="Arial"/>
          <w:sz w:val="21"/>
          <w:szCs w:val="21"/>
          <w:rPrChange w:id="5996" w:author="Gabriela Argeu" w:date="2023-02-13T14:36:00Z">
            <w:rPr>
              <w:rFonts w:ascii="Times New Roman" w:eastAsia="Verdana" w:hAnsi="Times New Roman"/>
            </w:rPr>
          </w:rPrChange>
        </w:rPr>
        <w:pPrChange w:id="5997" w:author="Gabriela Argeu" w:date="2023-02-13T14:37:00Z">
          <w:pPr/>
        </w:pPrChange>
      </w:pPr>
      <w:bookmarkStart w:id="5998" w:name="_DV_C238"/>
      <w:r w:rsidRPr="001334BD">
        <w:rPr>
          <w:rFonts w:ascii="Arial" w:eastAsia="Verdana" w:hAnsi="Arial" w:cs="Arial"/>
          <w:sz w:val="21"/>
          <w:szCs w:val="21"/>
          <w:rPrChange w:id="5999" w:author="Gabriela Argeu" w:date="2023-02-13T14:36:00Z">
            <w:rPr>
              <w:rFonts w:ascii="Times New Roman" w:eastAsia="Verdana" w:hAnsi="Times New Roman"/>
            </w:rPr>
          </w:rPrChange>
        </w:rPr>
        <w:t>Não há como a Devedora garantir que quaisquer de suas metas e estratégias para o futuro serão integralmente implementadas. Em consequência, a Devedora pode não ser capaz de expandir suas atividades e ao mesmo tempo replicar sua estrutura de negócios, desenvolvendo sua estratégia de crescimento de forma a atender às demandas dos diferentes mercados. Adicionalmente, a Devedora pode não ser capaz de implementar padrões de excelência na sua gestão operacional, financeira e de pessoas. Caso não seja bem sucedida no desenvolvimento de seus projetos e empreendimentos e em sua gestão, o direcionamento da sua política de negócios será impactado, o que pode causar um efeito adverso para a Devedora e afetar a capacidade da Devedora de adimplir os Créditos Imobiliários e demais obrigações assumidas nos termos do da Escritura de Emissão de Debêntures e do Contrato de Cessão, e, consequentemente, afetar o integral e pontual pagamento dos CRI.</w:t>
      </w:r>
      <w:bookmarkEnd w:id="5998"/>
    </w:p>
    <w:p w14:paraId="208179C5" w14:textId="77777777" w:rsidR="00A00CDB" w:rsidRPr="001334BD" w:rsidRDefault="00A00CDB" w:rsidP="001334BD">
      <w:pPr>
        <w:spacing w:before="18" w:line="288" w:lineRule="auto"/>
        <w:ind w:right="-1"/>
        <w:rPr>
          <w:rFonts w:ascii="Arial" w:eastAsia="ヒラギノ角ゴ Pro W3" w:hAnsi="Arial" w:cs="Arial"/>
          <w:sz w:val="21"/>
          <w:szCs w:val="21"/>
          <w:rPrChange w:id="6000" w:author="Gabriela Argeu" w:date="2023-02-13T14:36:00Z">
            <w:rPr>
              <w:rFonts w:ascii="Times New Roman" w:eastAsia="ヒラギノ角ゴ Pro W3" w:hAnsi="Times New Roman"/>
            </w:rPr>
          </w:rPrChange>
        </w:rPr>
        <w:pPrChange w:id="6001" w:author="Gabriela Argeu" w:date="2023-02-13T14:37:00Z">
          <w:pPr>
            <w:spacing w:before="18"/>
            <w:ind w:right="-1"/>
          </w:pPr>
        </w:pPrChange>
      </w:pPr>
    </w:p>
    <w:p w14:paraId="22292B59" w14:textId="77777777" w:rsidR="00A00CDB" w:rsidRPr="001334BD" w:rsidRDefault="00A00CDB" w:rsidP="001334BD">
      <w:pPr>
        <w:pStyle w:val="BRMALLS-NORMAL"/>
        <w:spacing w:line="288" w:lineRule="auto"/>
        <w:rPr>
          <w:rFonts w:eastAsia="Times New Roman"/>
          <w:b/>
          <w:i/>
          <w:sz w:val="21"/>
          <w:szCs w:val="21"/>
          <w:rPrChange w:id="6002" w:author="Gabriela Argeu" w:date="2023-02-13T14:36:00Z">
            <w:rPr>
              <w:rFonts w:ascii="Times New Roman" w:eastAsia="Times New Roman" w:hAnsi="Times New Roman" w:cs="Times New Roman"/>
              <w:b/>
              <w:i/>
              <w:sz w:val="22"/>
              <w:szCs w:val="22"/>
            </w:rPr>
          </w:rPrChange>
        </w:rPr>
        <w:pPrChange w:id="6003" w:author="Gabriela Argeu" w:date="2023-02-13T14:37:00Z">
          <w:pPr>
            <w:pStyle w:val="BRMALLS-NORMAL"/>
          </w:pPr>
        </w:pPrChange>
      </w:pPr>
      <w:bookmarkStart w:id="6004" w:name="_DV_C240"/>
      <w:r w:rsidRPr="001334BD">
        <w:rPr>
          <w:rFonts w:eastAsia="Times New Roman"/>
          <w:b/>
          <w:i/>
          <w:sz w:val="21"/>
          <w:szCs w:val="21"/>
          <w:rPrChange w:id="6005" w:author="Gabriela Argeu" w:date="2023-02-13T14:36:00Z">
            <w:rPr>
              <w:rFonts w:ascii="Times New Roman" w:eastAsia="Times New Roman" w:hAnsi="Times New Roman" w:cs="Times New Roman"/>
              <w:b/>
              <w:i/>
              <w:sz w:val="22"/>
              <w:szCs w:val="22"/>
            </w:rPr>
          </w:rPrChange>
        </w:rPr>
        <w:t>Alguns dos Shopping centers da Devedora são partes em contratos administrativos com o objetivo de expandir suas instalações a partir da utilização de áreas públicas e, assim, estão sujeitos aos princípios do direito público.</w:t>
      </w:r>
      <w:bookmarkEnd w:id="6004"/>
    </w:p>
    <w:p w14:paraId="2070B253" w14:textId="77777777" w:rsidR="00A00CDB" w:rsidRPr="001334BD" w:rsidRDefault="00A00CDB" w:rsidP="001334BD">
      <w:pPr>
        <w:spacing w:before="8" w:line="288" w:lineRule="auto"/>
        <w:ind w:right="-1"/>
        <w:rPr>
          <w:rFonts w:ascii="Arial" w:hAnsi="Arial" w:cs="Arial"/>
          <w:sz w:val="21"/>
          <w:szCs w:val="21"/>
          <w:rPrChange w:id="6006" w:author="Gabriela Argeu" w:date="2023-02-13T14:36:00Z">
            <w:rPr>
              <w:rFonts w:ascii="Times New Roman" w:hAnsi="Times New Roman"/>
            </w:rPr>
          </w:rPrChange>
        </w:rPr>
        <w:pPrChange w:id="6007" w:author="Gabriela Argeu" w:date="2023-02-13T14:37:00Z">
          <w:pPr>
            <w:spacing w:before="8"/>
            <w:ind w:right="-1"/>
          </w:pPr>
        </w:pPrChange>
      </w:pPr>
    </w:p>
    <w:p w14:paraId="1E75EE73" w14:textId="77777777" w:rsidR="00A00CDB" w:rsidRPr="001334BD" w:rsidRDefault="00A00CDB" w:rsidP="001334BD">
      <w:pPr>
        <w:spacing w:line="288" w:lineRule="auto"/>
        <w:rPr>
          <w:rFonts w:ascii="Arial" w:eastAsia="Verdana" w:hAnsi="Arial" w:cs="Arial"/>
          <w:sz w:val="21"/>
          <w:szCs w:val="21"/>
          <w:rPrChange w:id="6008" w:author="Gabriela Argeu" w:date="2023-02-13T14:36:00Z">
            <w:rPr>
              <w:rFonts w:ascii="Times New Roman" w:eastAsia="Verdana" w:hAnsi="Times New Roman"/>
            </w:rPr>
          </w:rPrChange>
        </w:rPr>
        <w:pPrChange w:id="6009" w:author="Gabriela Argeu" w:date="2023-02-13T14:37:00Z">
          <w:pPr/>
        </w:pPrChange>
      </w:pPr>
      <w:bookmarkStart w:id="6010" w:name="_DV_C242"/>
      <w:r w:rsidRPr="001334BD">
        <w:rPr>
          <w:rFonts w:ascii="Arial" w:eastAsia="Verdana" w:hAnsi="Arial" w:cs="Arial"/>
          <w:sz w:val="21"/>
          <w:szCs w:val="21"/>
          <w:rPrChange w:id="6011" w:author="Gabriela Argeu" w:date="2023-02-13T14:36:00Z">
            <w:rPr>
              <w:rFonts w:ascii="Times New Roman" w:eastAsia="Verdana" w:hAnsi="Times New Roman"/>
            </w:rPr>
          </w:rPrChange>
        </w:rPr>
        <w:t xml:space="preserve">Alguns dos Shopping centers da Devedora são partes em contratos administrativos para adquirir o direito de uso sobre áreas públicas de modo a expandir suas áreas ou construir áreas de estacionamento e, assim, são estão sujeitos às disposições da Lei n° 8.666, de 21 de junho de 1993 (Lei de Licitações) e, em alguns casos ao Decreto-Lei n° 271, de 28 de </w:t>
      </w:r>
      <w:r w:rsidRPr="001334BD">
        <w:rPr>
          <w:rFonts w:ascii="Arial" w:eastAsia="Verdana" w:hAnsi="Arial" w:cs="Arial"/>
          <w:sz w:val="21"/>
          <w:szCs w:val="21"/>
          <w:rPrChange w:id="6012" w:author="Gabriela Argeu" w:date="2023-02-13T14:36:00Z">
            <w:rPr>
              <w:rFonts w:ascii="Times New Roman" w:eastAsia="Verdana" w:hAnsi="Times New Roman"/>
            </w:rPr>
          </w:rPrChange>
        </w:rPr>
        <w:lastRenderedPageBreak/>
        <w:t>Fevereiro, 1967 e a outras leis estaduais e municipais.</w:t>
      </w:r>
      <w:bookmarkEnd w:id="6010"/>
    </w:p>
    <w:p w14:paraId="2D497284" w14:textId="77777777" w:rsidR="00A00CDB" w:rsidRPr="001334BD" w:rsidRDefault="00A00CDB" w:rsidP="001334BD">
      <w:pPr>
        <w:spacing w:line="288" w:lineRule="auto"/>
        <w:ind w:right="-1"/>
        <w:rPr>
          <w:rFonts w:ascii="Arial" w:eastAsia="ヒラギノ角ゴ Pro W3" w:hAnsi="Arial" w:cs="Arial"/>
          <w:sz w:val="21"/>
          <w:szCs w:val="21"/>
          <w:rPrChange w:id="6013" w:author="Gabriela Argeu" w:date="2023-02-13T14:36:00Z">
            <w:rPr>
              <w:rFonts w:ascii="Times New Roman" w:eastAsia="ヒラギノ角ゴ Pro W3" w:hAnsi="Times New Roman"/>
            </w:rPr>
          </w:rPrChange>
        </w:rPr>
        <w:pPrChange w:id="6014" w:author="Gabriela Argeu" w:date="2023-02-13T14:37:00Z">
          <w:pPr>
            <w:ind w:right="-1"/>
          </w:pPr>
        </w:pPrChange>
      </w:pPr>
    </w:p>
    <w:p w14:paraId="75BB0964" w14:textId="77777777" w:rsidR="00A00CDB" w:rsidRPr="001334BD" w:rsidRDefault="00A00CDB" w:rsidP="001334BD">
      <w:pPr>
        <w:spacing w:line="288" w:lineRule="auto"/>
        <w:rPr>
          <w:rFonts w:ascii="Arial" w:eastAsia="Verdana" w:hAnsi="Arial" w:cs="Arial"/>
          <w:sz w:val="21"/>
          <w:szCs w:val="21"/>
          <w:rPrChange w:id="6015" w:author="Gabriela Argeu" w:date="2023-02-13T14:36:00Z">
            <w:rPr>
              <w:rFonts w:ascii="Times New Roman" w:eastAsia="Verdana" w:hAnsi="Times New Roman"/>
            </w:rPr>
          </w:rPrChange>
        </w:rPr>
        <w:pPrChange w:id="6016" w:author="Gabriela Argeu" w:date="2023-02-13T14:37:00Z">
          <w:pPr/>
        </w:pPrChange>
      </w:pPr>
      <w:bookmarkStart w:id="6017" w:name="_DV_C245"/>
      <w:r w:rsidRPr="001334BD">
        <w:rPr>
          <w:rFonts w:ascii="Arial" w:eastAsia="Verdana" w:hAnsi="Arial" w:cs="Arial"/>
          <w:sz w:val="21"/>
          <w:szCs w:val="21"/>
          <w:rPrChange w:id="6018" w:author="Gabriela Argeu" w:date="2023-02-13T14:36:00Z">
            <w:rPr>
              <w:rFonts w:ascii="Times New Roman" w:eastAsia="Verdana" w:hAnsi="Times New Roman"/>
            </w:rPr>
          </w:rPrChange>
        </w:rPr>
        <w:t>Contratos administrativos no Brasil são regulamentados pela Lei de Licitações Federal, princípios do direito público e leis estaduais e municipais. De acordo com o artigo 58 da Lei de Licitações, as autoridades governamentais podem (i) alterar unilateralmente os contratos de acordo com o interesse público sem violar os interesses da outra parte, (ii) rescindir o contrato unilateralmente antes do término contratual, (iii) impor penalidades pela total ou parcial inexecução do contrato, e (iv) no caso de serviços indispensáveis, ocupar temporariamente as instalações e propriedade referente ao objeto do contrato de modo a sanar o inadimplemento contratual pela parte privada ou no caso de rescisão do contrato administrativo.</w:t>
      </w:r>
      <w:bookmarkEnd w:id="6017"/>
    </w:p>
    <w:p w14:paraId="2364408F" w14:textId="77777777" w:rsidR="00A00CDB" w:rsidRPr="001334BD" w:rsidRDefault="00A00CDB" w:rsidP="001334BD">
      <w:pPr>
        <w:pStyle w:val="BRMALLS-NORMAL"/>
        <w:spacing w:line="288" w:lineRule="auto"/>
        <w:rPr>
          <w:rFonts w:eastAsia="Times New Roman"/>
          <w:b/>
          <w:i/>
          <w:sz w:val="21"/>
          <w:szCs w:val="21"/>
          <w:rPrChange w:id="6019" w:author="Gabriela Argeu" w:date="2023-02-13T14:36:00Z">
            <w:rPr>
              <w:rFonts w:ascii="Times New Roman" w:eastAsia="Times New Roman" w:hAnsi="Times New Roman" w:cs="Times New Roman"/>
              <w:b/>
              <w:i/>
              <w:sz w:val="22"/>
              <w:szCs w:val="22"/>
            </w:rPr>
          </w:rPrChange>
        </w:rPr>
        <w:pPrChange w:id="6020" w:author="Gabriela Argeu" w:date="2023-02-13T14:37:00Z">
          <w:pPr>
            <w:pStyle w:val="BRMALLS-NORMAL"/>
          </w:pPr>
        </w:pPrChange>
      </w:pPr>
    </w:p>
    <w:p w14:paraId="580D71E8" w14:textId="77777777" w:rsidR="00A00CDB" w:rsidRPr="001334BD" w:rsidRDefault="00A00CDB" w:rsidP="001334BD">
      <w:pPr>
        <w:pStyle w:val="BRMALLS-NORMAL"/>
        <w:spacing w:line="288" w:lineRule="auto"/>
        <w:rPr>
          <w:rFonts w:eastAsia="Times New Roman"/>
          <w:b/>
          <w:i/>
          <w:sz w:val="21"/>
          <w:szCs w:val="21"/>
          <w:rPrChange w:id="6021" w:author="Gabriela Argeu" w:date="2023-02-13T14:36:00Z">
            <w:rPr>
              <w:rFonts w:ascii="Times New Roman" w:eastAsia="Times New Roman" w:hAnsi="Times New Roman" w:cs="Times New Roman"/>
              <w:b/>
              <w:i/>
              <w:sz w:val="22"/>
              <w:szCs w:val="22"/>
            </w:rPr>
          </w:rPrChange>
        </w:rPr>
        <w:pPrChange w:id="6022" w:author="Gabriela Argeu" w:date="2023-02-13T14:37:00Z">
          <w:pPr>
            <w:pStyle w:val="BRMALLS-NORMAL"/>
          </w:pPr>
        </w:pPrChange>
      </w:pPr>
      <w:bookmarkStart w:id="6023" w:name="_DV_C247"/>
      <w:r w:rsidRPr="001334BD">
        <w:rPr>
          <w:rFonts w:eastAsia="Times New Roman"/>
          <w:b/>
          <w:i/>
          <w:sz w:val="21"/>
          <w:szCs w:val="21"/>
          <w:rPrChange w:id="6024" w:author="Gabriela Argeu" w:date="2023-02-13T14:36:00Z">
            <w:rPr>
              <w:rFonts w:ascii="Times New Roman" w:eastAsia="Times New Roman" w:hAnsi="Times New Roman" w:cs="Times New Roman"/>
              <w:b/>
              <w:i/>
              <w:sz w:val="22"/>
              <w:szCs w:val="22"/>
            </w:rPr>
          </w:rPrChange>
        </w:rPr>
        <w:t>As aquisições futuras da Devedora podem ser contestadas pelas autoridades concorrenciais brasileiras.</w:t>
      </w:r>
      <w:bookmarkEnd w:id="6023"/>
    </w:p>
    <w:p w14:paraId="16D7C7D2" w14:textId="77777777" w:rsidR="00A00CDB" w:rsidRPr="001334BD" w:rsidRDefault="00A00CDB" w:rsidP="001334BD">
      <w:pPr>
        <w:spacing w:line="288" w:lineRule="auto"/>
        <w:ind w:right="-1"/>
        <w:rPr>
          <w:rFonts w:ascii="Arial" w:eastAsia="ヒラギノ角ゴ Pro W3" w:hAnsi="Arial" w:cs="Arial"/>
          <w:sz w:val="21"/>
          <w:szCs w:val="21"/>
          <w:rPrChange w:id="6025" w:author="Gabriela Argeu" w:date="2023-02-13T14:36:00Z">
            <w:rPr>
              <w:rFonts w:ascii="Times New Roman" w:eastAsia="ヒラギノ角ゴ Pro W3" w:hAnsi="Times New Roman"/>
            </w:rPr>
          </w:rPrChange>
        </w:rPr>
        <w:pPrChange w:id="6026" w:author="Gabriela Argeu" w:date="2023-02-13T14:37:00Z">
          <w:pPr>
            <w:ind w:right="-1"/>
          </w:pPr>
        </w:pPrChange>
      </w:pPr>
    </w:p>
    <w:p w14:paraId="6F198466" w14:textId="77777777" w:rsidR="00A00CDB" w:rsidRPr="001334BD" w:rsidRDefault="00A00CDB" w:rsidP="001334BD">
      <w:pPr>
        <w:spacing w:line="288" w:lineRule="auto"/>
        <w:rPr>
          <w:rFonts w:ascii="Arial" w:eastAsia="Verdana" w:hAnsi="Arial" w:cs="Arial"/>
          <w:sz w:val="21"/>
          <w:szCs w:val="21"/>
          <w:rPrChange w:id="6027" w:author="Gabriela Argeu" w:date="2023-02-13T14:36:00Z">
            <w:rPr>
              <w:rFonts w:ascii="Times New Roman" w:eastAsia="Verdana" w:hAnsi="Times New Roman"/>
            </w:rPr>
          </w:rPrChange>
        </w:rPr>
        <w:pPrChange w:id="6028" w:author="Gabriela Argeu" w:date="2023-02-13T14:37:00Z">
          <w:pPr/>
        </w:pPrChange>
      </w:pPr>
      <w:bookmarkStart w:id="6029" w:name="_DV_C249"/>
      <w:r w:rsidRPr="001334BD">
        <w:rPr>
          <w:rFonts w:ascii="Arial" w:eastAsia="Verdana" w:hAnsi="Arial" w:cs="Arial"/>
          <w:sz w:val="21"/>
          <w:szCs w:val="21"/>
          <w:rPrChange w:id="6030" w:author="Gabriela Argeu" w:date="2023-02-13T14:36:00Z">
            <w:rPr>
              <w:rFonts w:ascii="Times New Roman" w:eastAsia="Verdana" w:hAnsi="Times New Roman"/>
            </w:rPr>
          </w:rPrChange>
        </w:rPr>
        <w:t>De acordo com a Lei nº 12.529, de 30 de novembro de 2011, alterada pela Portaria Interministerial nº 994, de 30 de maio de 2012, que trata sobre a ordem econômica, quaisquer operações que visem a qualquer forma de concentração econômica, seja através de fusão ou incorporação de empresas, constituição de sociedade para exercer o controle de empresas ou qualquer forma de agrupamento societário, em que haja posição dominante presumindo sua existência sempre que uma empresa ou grupo de empresas for capaz de alterar unilateral ou coordenadamente as condições de mercado ou quando controlar 20% ou mais do mercado relevante. Nesse contexto, deverão ser submetidas ao SBDC as operações de concentração econômica em que qualquer um dos grupos econômicos participantes (comprador ou vendedor) tenha registrado, no Brasil, faturamento bruto anual no último exercício social ou volume de negócios total no país, no ano anterior à operação equivalente ou superior a R$ 750 milhões e, qualquer outro tenha registrado, no Brasil, faturamento bruto anual no último exercício social ou volume de negócios total no país, no ano anterior à operação equivalente ou superior a R$ 75 milhões. O SBDC determina se uma determinada operação teria um efeito negativo nas condições competitivas do mercado no qual opera, ou mesmo nos consumidores de tal mercado. Nesse sentido, futuras aquisições da Devedora podem não ser aprovadas ou podem ser sujeitas a condições com custos elevados, tais como restrições na forma que opera, o que poderia afetar adversamente a capacidade da Devedora de adimplir os Créditos Imobiliários e demais obrigações assumidas nos termos do da Escritura de Emissão de Debêntures e do Contrato de Cessão, e, consequentemente, afetar o integral e pontual pagamento dos CRI.</w:t>
      </w:r>
      <w:bookmarkEnd w:id="6029"/>
    </w:p>
    <w:p w14:paraId="40F93757" w14:textId="77777777" w:rsidR="00A00CDB" w:rsidRPr="001334BD" w:rsidRDefault="00A00CDB" w:rsidP="001334BD">
      <w:pPr>
        <w:tabs>
          <w:tab w:val="left" w:pos="851"/>
        </w:tabs>
        <w:spacing w:line="288" w:lineRule="auto"/>
        <w:rPr>
          <w:rFonts w:ascii="Arial" w:eastAsia="ヒラギノ角ゴ Pro W3" w:hAnsi="Arial" w:cs="Arial"/>
          <w:sz w:val="21"/>
          <w:szCs w:val="21"/>
          <w:rPrChange w:id="6031" w:author="Gabriela Argeu" w:date="2023-02-13T14:36:00Z">
            <w:rPr>
              <w:rFonts w:ascii="Times New Roman" w:eastAsia="ヒラギノ角ゴ Pro W3" w:hAnsi="Times New Roman"/>
            </w:rPr>
          </w:rPrChange>
        </w:rPr>
        <w:pPrChange w:id="6032" w:author="Gabriela Argeu" w:date="2023-02-13T14:37:00Z">
          <w:pPr>
            <w:tabs>
              <w:tab w:val="left" w:pos="851"/>
            </w:tabs>
          </w:pPr>
        </w:pPrChange>
      </w:pPr>
    </w:p>
    <w:p w14:paraId="33CCC8DE" w14:textId="77777777" w:rsidR="00A00CDB" w:rsidRPr="001334BD" w:rsidRDefault="00A00CDB" w:rsidP="001334BD">
      <w:pPr>
        <w:spacing w:line="288" w:lineRule="auto"/>
        <w:ind w:right="-1"/>
        <w:rPr>
          <w:rFonts w:ascii="Arial" w:eastAsia="Verdana" w:hAnsi="Arial" w:cs="Arial"/>
          <w:b/>
          <w:i/>
          <w:spacing w:val="1"/>
          <w:sz w:val="21"/>
          <w:szCs w:val="21"/>
          <w:rPrChange w:id="6033" w:author="Gabriela Argeu" w:date="2023-02-13T14:36:00Z">
            <w:rPr>
              <w:rFonts w:ascii="Times New Roman" w:eastAsia="Verdana" w:hAnsi="Times New Roman"/>
              <w:b/>
              <w:i/>
              <w:spacing w:val="1"/>
            </w:rPr>
          </w:rPrChange>
        </w:rPr>
        <w:pPrChange w:id="6034" w:author="Gabriela Argeu" w:date="2023-02-13T14:37:00Z">
          <w:pPr>
            <w:ind w:right="-1"/>
          </w:pPr>
        </w:pPrChange>
      </w:pPr>
      <w:r w:rsidRPr="001334BD">
        <w:rPr>
          <w:rFonts w:ascii="Arial" w:eastAsia="Verdana" w:hAnsi="Arial" w:cs="Arial"/>
          <w:b/>
          <w:i/>
          <w:spacing w:val="1"/>
          <w:sz w:val="21"/>
          <w:szCs w:val="21"/>
          <w:rPrChange w:id="6035" w:author="Gabriela Argeu" w:date="2023-02-13T14:36:00Z">
            <w:rPr>
              <w:rFonts w:ascii="Times New Roman" w:eastAsia="Verdana" w:hAnsi="Times New Roman"/>
              <w:b/>
              <w:i/>
              <w:spacing w:val="1"/>
            </w:rPr>
          </w:rPrChange>
        </w:rPr>
        <w:t xml:space="preserve">Riscos relacionados à terceirização de parte substancial das atividades da Devedora podem ser afetadas adversamente. </w:t>
      </w:r>
    </w:p>
    <w:p w14:paraId="5242B255" w14:textId="77777777" w:rsidR="00A00CDB" w:rsidRPr="001334BD" w:rsidRDefault="00A00CDB" w:rsidP="001334BD">
      <w:pPr>
        <w:spacing w:line="288" w:lineRule="auto"/>
        <w:ind w:right="-1"/>
        <w:rPr>
          <w:rFonts w:ascii="Arial" w:eastAsia="Verdana" w:hAnsi="Arial" w:cs="Arial"/>
          <w:b/>
          <w:i/>
          <w:spacing w:val="1"/>
          <w:sz w:val="21"/>
          <w:szCs w:val="21"/>
          <w:rPrChange w:id="6036" w:author="Gabriela Argeu" w:date="2023-02-13T14:36:00Z">
            <w:rPr>
              <w:rFonts w:ascii="Times New Roman" w:eastAsia="Verdana" w:hAnsi="Times New Roman"/>
              <w:b/>
              <w:i/>
              <w:spacing w:val="1"/>
            </w:rPr>
          </w:rPrChange>
        </w:rPr>
        <w:pPrChange w:id="6037" w:author="Gabriela Argeu" w:date="2023-02-13T14:37:00Z">
          <w:pPr>
            <w:ind w:right="-1"/>
          </w:pPr>
        </w:pPrChange>
      </w:pPr>
    </w:p>
    <w:p w14:paraId="63C03DDE" w14:textId="77777777" w:rsidR="00A00CDB" w:rsidRPr="001334BD" w:rsidRDefault="00A00CDB" w:rsidP="001334BD">
      <w:pPr>
        <w:spacing w:line="288" w:lineRule="auto"/>
        <w:ind w:right="-1"/>
        <w:rPr>
          <w:rFonts w:ascii="Arial" w:eastAsia="Verdana" w:hAnsi="Arial" w:cs="Arial"/>
          <w:spacing w:val="1"/>
          <w:sz w:val="21"/>
          <w:szCs w:val="21"/>
          <w:rPrChange w:id="6038" w:author="Gabriela Argeu" w:date="2023-02-13T14:36:00Z">
            <w:rPr>
              <w:rFonts w:ascii="Times New Roman" w:eastAsia="Verdana" w:hAnsi="Times New Roman"/>
              <w:spacing w:val="1"/>
            </w:rPr>
          </w:rPrChange>
        </w:rPr>
        <w:pPrChange w:id="6039" w:author="Gabriela Argeu" w:date="2023-02-13T14:37:00Z">
          <w:pPr>
            <w:ind w:right="-1"/>
          </w:pPr>
        </w:pPrChange>
      </w:pPr>
      <w:r w:rsidRPr="001334BD">
        <w:rPr>
          <w:rFonts w:ascii="Arial" w:eastAsia="Verdana" w:hAnsi="Arial" w:cs="Arial"/>
          <w:spacing w:val="1"/>
          <w:sz w:val="21"/>
          <w:szCs w:val="21"/>
          <w:rPrChange w:id="6040" w:author="Gabriela Argeu" w:date="2023-02-13T14:36:00Z">
            <w:rPr>
              <w:rFonts w:ascii="Times New Roman" w:eastAsia="Verdana" w:hAnsi="Times New Roman"/>
              <w:spacing w:val="1"/>
            </w:rPr>
          </w:rPrChange>
        </w:rPr>
        <w:t xml:space="preserve">A Devedora e suas controladas celebraram contratos com empresas terceirizadas, que ass provêm com uma quantidade significativa de mão-de-obra. Na hipótese de uma ou mais empresas terceirizadas não cumprirem suas obrigações trabalhistas, previdenciárias ou fiscais, a Devedora e/ou suas controladas podem vir a ser considerados subsidiariamente responsáveis e ser obrigados a pagar tais valores aos empregados das empresas terceirizadas. Adicionalmente, não se pode garantir que empregados de empresas terceirizadas não tentarão reconhecer vínculo empregatício com a Devedora, o que poderia </w:t>
      </w:r>
      <w:r w:rsidRPr="001334BD">
        <w:rPr>
          <w:rFonts w:ascii="Arial" w:eastAsia="Verdana" w:hAnsi="Arial" w:cs="Arial"/>
          <w:spacing w:val="1"/>
          <w:sz w:val="21"/>
          <w:szCs w:val="21"/>
          <w:rPrChange w:id="6041" w:author="Gabriela Argeu" w:date="2023-02-13T14:36:00Z">
            <w:rPr>
              <w:rFonts w:ascii="Times New Roman" w:eastAsia="Verdana" w:hAnsi="Times New Roman"/>
              <w:spacing w:val="1"/>
            </w:rPr>
          </w:rPrChange>
        </w:rPr>
        <w:lastRenderedPageBreak/>
        <w:t>afetar a capacidade da Devedora de adimplir os Créditos Imobiliários e demais obrigações assumidas nos termos do da Escritura de Emissão de Debêntures e do Contrato de Cessão, e, consequentemente, afetar o integral e pontual pagamento dos CRI.</w:t>
      </w:r>
    </w:p>
    <w:p w14:paraId="6112696E" w14:textId="77777777" w:rsidR="00A00CDB" w:rsidRPr="001334BD" w:rsidRDefault="00A00CDB" w:rsidP="001334BD">
      <w:pPr>
        <w:spacing w:before="1" w:line="288" w:lineRule="auto"/>
        <w:ind w:right="-1"/>
        <w:rPr>
          <w:rFonts w:ascii="Arial" w:hAnsi="Arial" w:cs="Arial"/>
          <w:sz w:val="21"/>
          <w:szCs w:val="21"/>
          <w:rPrChange w:id="6042" w:author="Gabriela Argeu" w:date="2023-02-13T14:36:00Z">
            <w:rPr>
              <w:rFonts w:ascii="Times New Roman" w:hAnsi="Times New Roman"/>
            </w:rPr>
          </w:rPrChange>
        </w:rPr>
        <w:pPrChange w:id="6043" w:author="Gabriela Argeu" w:date="2023-02-13T14:37:00Z">
          <w:pPr>
            <w:spacing w:before="1"/>
            <w:ind w:right="-1"/>
          </w:pPr>
        </w:pPrChange>
      </w:pPr>
    </w:p>
    <w:p w14:paraId="1A637D80" w14:textId="77777777" w:rsidR="00A00CDB" w:rsidRPr="001334BD" w:rsidRDefault="00A00CDB" w:rsidP="001334BD">
      <w:pPr>
        <w:spacing w:line="288" w:lineRule="auto"/>
        <w:ind w:right="-1"/>
        <w:rPr>
          <w:rFonts w:ascii="Arial" w:eastAsia="Verdana" w:hAnsi="Arial" w:cs="Arial"/>
          <w:b/>
          <w:i/>
          <w:spacing w:val="1"/>
          <w:sz w:val="21"/>
          <w:szCs w:val="21"/>
          <w:rPrChange w:id="6044" w:author="Gabriela Argeu" w:date="2023-02-13T14:36:00Z">
            <w:rPr>
              <w:rFonts w:ascii="Times New Roman" w:eastAsia="Verdana" w:hAnsi="Times New Roman"/>
              <w:b/>
              <w:i/>
              <w:spacing w:val="1"/>
            </w:rPr>
          </w:rPrChange>
        </w:rPr>
        <w:pPrChange w:id="6045" w:author="Gabriela Argeu" w:date="2023-02-13T14:37:00Z">
          <w:pPr>
            <w:ind w:right="-1"/>
          </w:pPr>
        </w:pPrChange>
      </w:pPr>
      <w:r w:rsidRPr="001334BD">
        <w:rPr>
          <w:rFonts w:ascii="Arial" w:eastAsia="Verdana" w:hAnsi="Arial" w:cs="Arial"/>
          <w:b/>
          <w:i/>
          <w:spacing w:val="1"/>
          <w:sz w:val="21"/>
          <w:szCs w:val="21"/>
          <w:rPrChange w:id="6046" w:author="Gabriela Argeu" w:date="2023-02-13T14:36:00Z">
            <w:rPr>
              <w:rFonts w:ascii="Times New Roman" w:eastAsia="Verdana" w:hAnsi="Times New Roman"/>
              <w:b/>
              <w:i/>
              <w:spacing w:val="1"/>
            </w:rPr>
          </w:rPrChange>
        </w:rPr>
        <w:t>A política de remuneração dos executivos da Devedora está intimamente ligada à performance e à geração de resultados da Devedora, o que pode levar a sua a dirigir os nossos negócios e atividades com maior foco na geração de resultados no curto prazo.</w:t>
      </w:r>
    </w:p>
    <w:p w14:paraId="75D2577C" w14:textId="77777777" w:rsidR="00A00CDB" w:rsidRPr="001334BD" w:rsidRDefault="00A00CDB" w:rsidP="001334BD">
      <w:pPr>
        <w:spacing w:line="288" w:lineRule="auto"/>
        <w:ind w:right="-1"/>
        <w:rPr>
          <w:rFonts w:ascii="Arial" w:eastAsia="Verdana" w:hAnsi="Arial" w:cs="Arial"/>
          <w:spacing w:val="1"/>
          <w:sz w:val="21"/>
          <w:szCs w:val="21"/>
          <w:rPrChange w:id="6047" w:author="Gabriela Argeu" w:date="2023-02-13T14:36:00Z">
            <w:rPr>
              <w:rFonts w:ascii="Times New Roman" w:eastAsia="Verdana" w:hAnsi="Times New Roman"/>
              <w:spacing w:val="1"/>
            </w:rPr>
          </w:rPrChange>
        </w:rPr>
        <w:pPrChange w:id="6048" w:author="Gabriela Argeu" w:date="2023-02-13T14:37:00Z">
          <w:pPr>
            <w:ind w:right="-1"/>
          </w:pPr>
        </w:pPrChange>
      </w:pPr>
    </w:p>
    <w:p w14:paraId="217334E6" w14:textId="2FFF6D04" w:rsidR="00A00CDB" w:rsidRPr="001334BD" w:rsidRDefault="00A00CDB" w:rsidP="001334BD">
      <w:pPr>
        <w:spacing w:line="288" w:lineRule="auto"/>
        <w:ind w:right="-1"/>
        <w:rPr>
          <w:rFonts w:ascii="Arial" w:eastAsia="Verdana" w:hAnsi="Arial" w:cs="Arial"/>
          <w:sz w:val="21"/>
          <w:szCs w:val="21"/>
          <w:rPrChange w:id="6049" w:author="Gabriela Argeu" w:date="2023-02-13T14:36:00Z">
            <w:rPr>
              <w:rFonts w:ascii="Times New Roman" w:eastAsia="Verdana" w:hAnsi="Times New Roman"/>
            </w:rPr>
          </w:rPrChange>
        </w:rPr>
        <w:pPrChange w:id="6050" w:author="Gabriela Argeu" w:date="2023-02-13T14:37:00Z">
          <w:pPr>
            <w:ind w:right="-1"/>
          </w:pPr>
        </w:pPrChange>
      </w:pPr>
      <w:r w:rsidRPr="001334BD">
        <w:rPr>
          <w:rFonts w:ascii="Arial" w:eastAsia="Verdana" w:hAnsi="Arial" w:cs="Arial"/>
          <w:spacing w:val="1"/>
          <w:sz w:val="21"/>
          <w:szCs w:val="21"/>
          <w:rPrChange w:id="6051" w:author="Gabriela Argeu" w:date="2023-02-13T14:36:00Z">
            <w:rPr>
              <w:rFonts w:ascii="Times New Roman" w:eastAsia="Verdana" w:hAnsi="Times New Roman"/>
              <w:spacing w:val="1"/>
            </w:rPr>
          </w:rPrChange>
        </w:rPr>
        <w:t>A política de remuneração da Devedora conta com um programa de remuneração variável e um programa de opção de ações. O fato de uma parcela relevante da remuneração de seus executivos estar intimamente ligada à performance e à geração de resultados da Devedora pode levar a sua administração a dirigir os negócios e atividades com maior foco na geração de resultados no curto prazo, o que poderá não coincidir com os interesses dos nossos demais acionistas que tenham uma visão de investimento de longo prazo em relação às ações ordinárias de emissão da Devedora</w:t>
      </w:r>
      <w:r w:rsidRPr="001334BD">
        <w:rPr>
          <w:rFonts w:ascii="Arial" w:eastAsia="Verdana" w:hAnsi="Arial" w:cs="Arial"/>
          <w:sz w:val="21"/>
          <w:szCs w:val="21"/>
          <w:rPrChange w:id="6052" w:author="Gabriela Argeu" w:date="2023-02-13T14:36:00Z">
            <w:rPr>
              <w:rFonts w:ascii="Times New Roman" w:eastAsia="Verdana" w:hAnsi="Times New Roman"/>
            </w:rPr>
          </w:rPrChange>
        </w:rPr>
        <w:t>.</w:t>
      </w:r>
    </w:p>
    <w:p w14:paraId="5BC110FA" w14:textId="77777777" w:rsidR="00A00CDB" w:rsidRPr="001334BD" w:rsidRDefault="00A00CDB" w:rsidP="001334BD">
      <w:pPr>
        <w:spacing w:line="288" w:lineRule="auto"/>
        <w:ind w:right="-1"/>
        <w:rPr>
          <w:rFonts w:ascii="Arial" w:eastAsia="Verdana" w:hAnsi="Arial" w:cs="Arial"/>
          <w:sz w:val="21"/>
          <w:szCs w:val="21"/>
          <w:rPrChange w:id="6053" w:author="Gabriela Argeu" w:date="2023-02-13T14:36:00Z">
            <w:rPr>
              <w:rFonts w:ascii="Times New Roman" w:eastAsia="Verdana" w:hAnsi="Times New Roman"/>
            </w:rPr>
          </w:rPrChange>
        </w:rPr>
        <w:pPrChange w:id="6054" w:author="Gabriela Argeu" w:date="2023-02-13T14:37:00Z">
          <w:pPr>
            <w:ind w:right="-1"/>
          </w:pPr>
        </w:pPrChange>
      </w:pPr>
    </w:p>
    <w:p w14:paraId="18B53438" w14:textId="5F279784" w:rsidR="00A00CDB" w:rsidRPr="001334BD" w:rsidRDefault="00A00CDB" w:rsidP="001334BD">
      <w:pPr>
        <w:spacing w:line="288" w:lineRule="auto"/>
        <w:ind w:right="-1"/>
        <w:rPr>
          <w:rFonts w:ascii="Arial" w:eastAsia="Verdana" w:hAnsi="Arial" w:cs="Arial"/>
          <w:b/>
          <w:i/>
          <w:spacing w:val="1"/>
          <w:sz w:val="21"/>
          <w:szCs w:val="21"/>
          <w:rPrChange w:id="6055" w:author="Gabriela Argeu" w:date="2023-02-13T14:36:00Z">
            <w:rPr>
              <w:rFonts w:ascii="Times New Roman" w:eastAsia="Verdana" w:hAnsi="Times New Roman"/>
              <w:b/>
              <w:i/>
              <w:spacing w:val="1"/>
            </w:rPr>
          </w:rPrChange>
        </w:rPr>
        <w:pPrChange w:id="6056" w:author="Gabriela Argeu" w:date="2023-02-13T14:37:00Z">
          <w:pPr>
            <w:ind w:right="-1"/>
          </w:pPr>
        </w:pPrChange>
      </w:pPr>
      <w:r w:rsidRPr="001334BD">
        <w:rPr>
          <w:rFonts w:ascii="Arial" w:eastAsia="Verdana" w:hAnsi="Arial" w:cs="Arial"/>
          <w:b/>
          <w:i/>
          <w:spacing w:val="1"/>
          <w:sz w:val="21"/>
          <w:szCs w:val="21"/>
          <w:rPrChange w:id="6057" w:author="Gabriela Argeu" w:date="2023-02-13T14:36:00Z">
            <w:rPr>
              <w:rFonts w:ascii="Times New Roman" w:eastAsia="Verdana" w:hAnsi="Times New Roman"/>
              <w:b/>
              <w:i/>
              <w:spacing w:val="1"/>
            </w:rPr>
          </w:rPrChange>
        </w:rPr>
        <w:t xml:space="preserve">A Devedora poderá vir a precisar de capital adicional no futuro, por meio da emissão de ações ou de valores mobiliários conversíveis em ações, ou adquirir outras sociedades mediante fusão ou incorporação, o que poderá resultar em uma diluição da participação do investidor no seu capital social. </w:t>
      </w:r>
    </w:p>
    <w:p w14:paraId="7AA1034F" w14:textId="77777777" w:rsidR="00A00CDB" w:rsidRPr="001334BD" w:rsidRDefault="00A00CDB" w:rsidP="001334BD">
      <w:pPr>
        <w:spacing w:line="288" w:lineRule="auto"/>
        <w:ind w:right="-1"/>
        <w:rPr>
          <w:rFonts w:ascii="Arial" w:hAnsi="Arial" w:cs="Arial"/>
          <w:sz w:val="21"/>
          <w:szCs w:val="21"/>
          <w:rPrChange w:id="6058" w:author="Gabriela Argeu" w:date="2023-02-13T14:36:00Z">
            <w:rPr>
              <w:rFonts w:ascii="Times New Roman" w:hAnsi="Times New Roman"/>
            </w:rPr>
          </w:rPrChange>
        </w:rPr>
        <w:pPrChange w:id="6059" w:author="Gabriela Argeu" w:date="2023-02-13T14:37:00Z">
          <w:pPr>
            <w:ind w:right="-1"/>
          </w:pPr>
        </w:pPrChange>
      </w:pPr>
    </w:p>
    <w:p w14:paraId="0E08EC08" w14:textId="0AF4748A" w:rsidR="00A00CDB" w:rsidRPr="001334BD" w:rsidRDefault="00A00CDB" w:rsidP="001334BD">
      <w:pPr>
        <w:spacing w:line="288" w:lineRule="auto"/>
        <w:ind w:right="-1"/>
        <w:rPr>
          <w:rFonts w:ascii="Arial" w:hAnsi="Arial" w:cs="Arial"/>
          <w:sz w:val="21"/>
          <w:szCs w:val="21"/>
          <w:rPrChange w:id="6060" w:author="Gabriela Argeu" w:date="2023-02-13T14:36:00Z">
            <w:rPr>
              <w:rFonts w:ascii="Times New Roman" w:hAnsi="Times New Roman"/>
            </w:rPr>
          </w:rPrChange>
        </w:rPr>
        <w:pPrChange w:id="6061" w:author="Gabriela Argeu" w:date="2023-02-13T14:37:00Z">
          <w:pPr>
            <w:ind w:right="-1"/>
          </w:pPr>
        </w:pPrChange>
      </w:pPr>
      <w:r w:rsidRPr="001334BD">
        <w:rPr>
          <w:rFonts w:ascii="Arial" w:eastAsia="Verdana" w:hAnsi="Arial" w:cs="Arial"/>
          <w:spacing w:val="1"/>
          <w:sz w:val="21"/>
          <w:szCs w:val="21"/>
          <w:rPrChange w:id="6062" w:author="Gabriela Argeu" w:date="2023-02-13T14:36:00Z">
            <w:rPr>
              <w:rFonts w:ascii="Times New Roman" w:eastAsia="Verdana" w:hAnsi="Times New Roman"/>
              <w:spacing w:val="1"/>
            </w:rPr>
          </w:rPrChange>
        </w:rPr>
        <w:t>A Devedora poderá vir a ter que captar recursos adicionais no futuro por meio de operações de emissão pública ou privada de ações ou valores mobiliários conversíveis em ações de sua emissão. A captação de recursos por meio da distribuição pública de ações ou valores mobiliários conversíveis em ações de emissão da Devedora pode ser realizada com a exclusão do direito de preferência dos seus acionistas antigos, o que poderá resultar na diluição da participação do referido investidor nas ações de emissão da Devedora. Os acionistas da Devedora poderão não receber dividendos ou juros sobre o capital próprio. De acordo com o Estatuto Social da Devedora,</w:t>
      </w:r>
      <w:r w:rsidR="002F7EFF" w:rsidRPr="001334BD">
        <w:rPr>
          <w:rFonts w:ascii="Arial" w:eastAsia="Verdana" w:hAnsi="Arial" w:cs="Arial"/>
          <w:spacing w:val="1"/>
          <w:sz w:val="21"/>
          <w:szCs w:val="21"/>
          <w:rPrChange w:id="6063" w:author="Gabriela Argeu" w:date="2023-02-13T14:36:00Z">
            <w:rPr>
              <w:rFonts w:ascii="Times New Roman" w:eastAsia="Verdana" w:hAnsi="Times New Roman"/>
              <w:spacing w:val="1"/>
            </w:rPr>
          </w:rPrChange>
        </w:rPr>
        <w:t xml:space="preserve"> </w:t>
      </w:r>
      <w:r w:rsidRPr="001334BD">
        <w:rPr>
          <w:rFonts w:ascii="Arial" w:eastAsia="Verdana" w:hAnsi="Arial" w:cs="Arial"/>
          <w:spacing w:val="1"/>
          <w:sz w:val="21"/>
          <w:szCs w:val="21"/>
          <w:rPrChange w:id="6064" w:author="Gabriela Argeu" w:date="2023-02-13T14:36:00Z">
            <w:rPr>
              <w:rFonts w:ascii="Times New Roman" w:eastAsia="Verdana" w:hAnsi="Times New Roman"/>
              <w:spacing w:val="1"/>
            </w:rPr>
          </w:rPrChange>
        </w:rPr>
        <w:t>deve-se pagar aos seus acionistas, no mínimo, 25% do nosso lucro líquido anual, calculado e ajustado nos termos da Lei das Sociedades por Ações, sob a forma de dividendos ou juros sobre o capital próprio. O lucro líquido pode ser capitalizado, utilizado para compensar prejuízo ou retido nos termos previstos na Lei das Sociedades por Ações e poderá não ser disponibilizado para o pagamento de dividendos ou juros sobre o capital próprio. Além disso, a Lei das Sociedades por Ações permite que uma companhia aberta, como a Devedora, suspenda a distribuição obrigatória de dividendos em determinado exercício social, caso o Conselho de Administração informe à assembleia geral ordinária que a distribuição seria incompatível com a sua situação financeira. Caso esses eventos ocorram, os titulares de ações da Devedora talvez não recebam dividendos ou juros sobre o capital próprio.</w:t>
      </w:r>
      <w:r w:rsidRPr="001334BD">
        <w:rPr>
          <w:rFonts w:ascii="Arial" w:hAnsi="Arial" w:cs="Arial"/>
          <w:sz w:val="21"/>
          <w:szCs w:val="21"/>
          <w:rPrChange w:id="6065" w:author="Gabriela Argeu" w:date="2023-02-13T14:36:00Z">
            <w:rPr>
              <w:rFonts w:ascii="Times New Roman" w:hAnsi="Times New Roman"/>
            </w:rPr>
          </w:rPrChange>
        </w:rPr>
        <w:t xml:space="preserve"> </w:t>
      </w:r>
    </w:p>
    <w:p w14:paraId="0753ABFA" w14:textId="77777777" w:rsidR="00A00CDB" w:rsidRPr="001334BD" w:rsidRDefault="00A00CDB" w:rsidP="001334BD">
      <w:pPr>
        <w:spacing w:line="288" w:lineRule="auto"/>
        <w:ind w:right="-1"/>
        <w:rPr>
          <w:rFonts w:ascii="Arial" w:hAnsi="Arial" w:cs="Arial"/>
          <w:sz w:val="21"/>
          <w:szCs w:val="21"/>
          <w:rPrChange w:id="6066" w:author="Gabriela Argeu" w:date="2023-02-13T14:36:00Z">
            <w:rPr>
              <w:rFonts w:ascii="Times New Roman" w:hAnsi="Times New Roman"/>
            </w:rPr>
          </w:rPrChange>
        </w:rPr>
        <w:pPrChange w:id="6067" w:author="Gabriela Argeu" w:date="2023-02-13T14:37:00Z">
          <w:pPr>
            <w:ind w:right="-1"/>
          </w:pPr>
        </w:pPrChange>
      </w:pPr>
    </w:p>
    <w:p w14:paraId="2FF94AB9" w14:textId="77777777" w:rsidR="00A00CDB" w:rsidRPr="001334BD" w:rsidRDefault="00A00CDB" w:rsidP="001334BD">
      <w:pPr>
        <w:spacing w:line="288" w:lineRule="auto"/>
        <w:ind w:right="-1"/>
        <w:rPr>
          <w:rFonts w:ascii="Arial" w:eastAsia="Verdana" w:hAnsi="Arial" w:cs="Arial"/>
          <w:b/>
          <w:i/>
          <w:spacing w:val="1"/>
          <w:sz w:val="21"/>
          <w:szCs w:val="21"/>
          <w:rPrChange w:id="6068" w:author="Gabriela Argeu" w:date="2023-02-13T14:36:00Z">
            <w:rPr>
              <w:rFonts w:ascii="Times New Roman" w:eastAsia="Verdana" w:hAnsi="Times New Roman"/>
              <w:b/>
              <w:i/>
              <w:spacing w:val="1"/>
            </w:rPr>
          </w:rPrChange>
        </w:rPr>
        <w:pPrChange w:id="6069" w:author="Gabriela Argeu" w:date="2023-02-13T14:37:00Z">
          <w:pPr>
            <w:ind w:right="-1"/>
          </w:pPr>
        </w:pPrChange>
      </w:pPr>
      <w:r w:rsidRPr="001334BD">
        <w:rPr>
          <w:rFonts w:ascii="Arial" w:eastAsia="Verdana" w:hAnsi="Arial" w:cs="Arial"/>
          <w:b/>
          <w:i/>
          <w:spacing w:val="1"/>
          <w:sz w:val="21"/>
          <w:szCs w:val="21"/>
          <w:rPrChange w:id="6070" w:author="Gabriela Argeu" w:date="2023-02-13T14:36:00Z">
            <w:rPr>
              <w:rFonts w:ascii="Times New Roman" w:eastAsia="Verdana" w:hAnsi="Times New Roman"/>
              <w:b/>
              <w:i/>
              <w:spacing w:val="1"/>
            </w:rPr>
          </w:rPrChange>
        </w:rPr>
        <w:t xml:space="preserve">A volatilidade e a iliquidez inerentes ao mercado de valores mobiliários brasileiro poderão limitar substancialmente a capacidade de os investidores venderem ações ordinárias de emissão da Devedora ao preço e no momento desejados. </w:t>
      </w:r>
    </w:p>
    <w:p w14:paraId="09B457D4" w14:textId="77777777" w:rsidR="00A00CDB" w:rsidRPr="001334BD" w:rsidRDefault="00A00CDB" w:rsidP="001334BD">
      <w:pPr>
        <w:spacing w:line="288" w:lineRule="auto"/>
        <w:ind w:right="-1"/>
        <w:rPr>
          <w:rFonts w:ascii="Arial" w:hAnsi="Arial" w:cs="Arial"/>
          <w:sz w:val="21"/>
          <w:szCs w:val="21"/>
          <w:rPrChange w:id="6071" w:author="Gabriela Argeu" w:date="2023-02-13T14:36:00Z">
            <w:rPr>
              <w:rFonts w:ascii="Times New Roman" w:hAnsi="Times New Roman"/>
            </w:rPr>
          </w:rPrChange>
        </w:rPr>
        <w:pPrChange w:id="6072" w:author="Gabriela Argeu" w:date="2023-02-13T14:37:00Z">
          <w:pPr>
            <w:ind w:right="-1"/>
          </w:pPr>
        </w:pPrChange>
      </w:pPr>
    </w:p>
    <w:p w14:paraId="669A1177" w14:textId="77777777" w:rsidR="00A00CDB" w:rsidRPr="001334BD" w:rsidRDefault="00A00CDB" w:rsidP="001334BD">
      <w:pPr>
        <w:spacing w:line="288" w:lineRule="auto"/>
        <w:ind w:right="-1"/>
        <w:rPr>
          <w:rFonts w:ascii="Arial" w:eastAsia="Verdana" w:hAnsi="Arial" w:cs="Arial"/>
          <w:spacing w:val="1"/>
          <w:sz w:val="21"/>
          <w:szCs w:val="21"/>
          <w:rPrChange w:id="6073" w:author="Gabriela Argeu" w:date="2023-02-13T14:36:00Z">
            <w:rPr>
              <w:rFonts w:ascii="Times New Roman" w:eastAsia="Verdana" w:hAnsi="Times New Roman"/>
              <w:spacing w:val="1"/>
            </w:rPr>
          </w:rPrChange>
        </w:rPr>
        <w:pPrChange w:id="6074" w:author="Gabriela Argeu" w:date="2023-02-13T14:37:00Z">
          <w:pPr>
            <w:ind w:right="-1"/>
          </w:pPr>
        </w:pPrChange>
      </w:pPr>
      <w:r w:rsidRPr="001334BD">
        <w:rPr>
          <w:rFonts w:ascii="Arial" w:eastAsia="Verdana" w:hAnsi="Arial" w:cs="Arial"/>
          <w:spacing w:val="1"/>
          <w:sz w:val="21"/>
          <w:szCs w:val="21"/>
          <w:rPrChange w:id="6075" w:author="Gabriela Argeu" w:date="2023-02-13T14:36:00Z">
            <w:rPr>
              <w:rFonts w:ascii="Times New Roman" w:eastAsia="Verdana" w:hAnsi="Times New Roman"/>
              <w:spacing w:val="1"/>
            </w:rPr>
          </w:rPrChange>
        </w:rPr>
        <w:t xml:space="preserve">O investimento em valores mobiliários brasileiros, como nossas ações ordinárias, com frequência envolve um risco maior que o investimento em valores mobiliários de emissoras em outros países e geralmente são considerados mais especulativos por natureza. O </w:t>
      </w:r>
      <w:r w:rsidRPr="001334BD">
        <w:rPr>
          <w:rFonts w:ascii="Arial" w:eastAsia="Verdana" w:hAnsi="Arial" w:cs="Arial"/>
          <w:spacing w:val="1"/>
          <w:sz w:val="21"/>
          <w:szCs w:val="21"/>
          <w:rPrChange w:id="6076" w:author="Gabriela Argeu" w:date="2023-02-13T14:36:00Z">
            <w:rPr>
              <w:rFonts w:ascii="Times New Roman" w:eastAsia="Verdana" w:hAnsi="Times New Roman"/>
              <w:spacing w:val="1"/>
            </w:rPr>
          </w:rPrChange>
        </w:rPr>
        <w:lastRenderedPageBreak/>
        <w:t>mercado de valores mobiliários do Brasil é substancialmente menor, menos líquido, mais concentrado e pode ser mais volátil que os grandes mercados de valores mobiliários internacionais, como o dos Estados Unidos da América. Tais características de mercado podem limitar de forma significativa a capacidade dos acionistas da Devedora de vender ações ordinárias de sua emissão de que sejam titulares pelo preço e no momento em que desejarem, o que pode afetar de forma significativa o preço de mercado das ações ordinárias de sua emissão. Se um mercado ativo e líquido de negociação não for desenvolvido ou mantido, o preço de negociação das ações ordinárias de emissão da Devedora pode ser negativamente impactado. Além disso, o preço das ações vendidas em uma oferta pública está, frequentemente, sujeito à volatilidade imediatamente após sua realização. O preço de mercado de ações da Devedora pode variar significativamente como resultado de vários fatores, alguns dos quais estão fora do controle da Devedora.</w:t>
      </w:r>
    </w:p>
    <w:p w14:paraId="3F9CFDF0" w14:textId="77777777" w:rsidR="00A00CDB" w:rsidRPr="001334BD" w:rsidRDefault="00A00CDB" w:rsidP="001334BD">
      <w:pPr>
        <w:spacing w:line="288" w:lineRule="auto"/>
        <w:ind w:right="-1"/>
        <w:rPr>
          <w:rFonts w:ascii="Arial" w:hAnsi="Arial" w:cs="Arial"/>
          <w:b/>
          <w:sz w:val="21"/>
          <w:szCs w:val="21"/>
          <w:rPrChange w:id="6077" w:author="Gabriela Argeu" w:date="2023-02-13T14:36:00Z">
            <w:rPr>
              <w:rFonts w:ascii="Times New Roman" w:hAnsi="Times New Roman"/>
              <w:b/>
            </w:rPr>
          </w:rPrChange>
        </w:rPr>
        <w:pPrChange w:id="6078" w:author="Gabriela Argeu" w:date="2023-02-13T14:37:00Z">
          <w:pPr>
            <w:ind w:right="-1"/>
          </w:pPr>
        </w:pPrChange>
      </w:pPr>
    </w:p>
    <w:p w14:paraId="04C6B5C2" w14:textId="77777777" w:rsidR="00A00CDB" w:rsidRPr="001334BD" w:rsidRDefault="00A00CDB" w:rsidP="001334BD">
      <w:pPr>
        <w:spacing w:line="288" w:lineRule="auto"/>
        <w:rPr>
          <w:rFonts w:ascii="Arial" w:hAnsi="Arial" w:cs="Arial"/>
          <w:b/>
          <w:i/>
          <w:sz w:val="21"/>
          <w:szCs w:val="21"/>
          <w:rPrChange w:id="6079" w:author="Gabriela Argeu" w:date="2023-02-13T14:36:00Z">
            <w:rPr>
              <w:rFonts w:ascii="Times New Roman" w:hAnsi="Times New Roman"/>
              <w:b/>
              <w:i/>
            </w:rPr>
          </w:rPrChange>
        </w:rPr>
        <w:pPrChange w:id="6080" w:author="Gabriela Argeu" w:date="2023-02-13T14:37:00Z">
          <w:pPr/>
        </w:pPrChange>
      </w:pPr>
      <w:r w:rsidRPr="001334BD">
        <w:rPr>
          <w:rFonts w:ascii="Arial" w:hAnsi="Arial" w:cs="Arial"/>
          <w:b/>
          <w:i/>
          <w:sz w:val="21"/>
          <w:szCs w:val="21"/>
          <w:rPrChange w:id="6081" w:author="Gabriela Argeu" w:date="2023-02-13T14:36:00Z">
            <w:rPr>
              <w:rFonts w:ascii="Times New Roman" w:hAnsi="Times New Roman"/>
              <w:b/>
              <w:i/>
            </w:rPr>
          </w:rPrChange>
        </w:rPr>
        <w:t xml:space="preserve">Aumentos no preço de matérias-primas poderão elevar os custos e reduzir os retornos e os lucros da Devedora. </w:t>
      </w:r>
    </w:p>
    <w:p w14:paraId="56379796" w14:textId="77777777" w:rsidR="00A00CDB" w:rsidRPr="001334BD" w:rsidRDefault="00A00CDB" w:rsidP="001334BD">
      <w:pPr>
        <w:spacing w:line="288" w:lineRule="auto"/>
        <w:rPr>
          <w:rFonts w:ascii="Arial" w:hAnsi="Arial" w:cs="Arial"/>
          <w:sz w:val="21"/>
          <w:szCs w:val="21"/>
          <w:rPrChange w:id="6082" w:author="Gabriela Argeu" w:date="2023-02-13T14:36:00Z">
            <w:rPr>
              <w:rFonts w:ascii="Times New Roman" w:hAnsi="Times New Roman"/>
            </w:rPr>
          </w:rPrChange>
        </w:rPr>
        <w:pPrChange w:id="6083" w:author="Gabriela Argeu" w:date="2023-02-13T14:37:00Z">
          <w:pPr/>
        </w:pPrChange>
      </w:pPr>
    </w:p>
    <w:p w14:paraId="2DBF339B" w14:textId="77777777" w:rsidR="00A00CDB" w:rsidRPr="001334BD" w:rsidRDefault="00A00CDB" w:rsidP="001334BD">
      <w:pPr>
        <w:spacing w:line="288" w:lineRule="auto"/>
        <w:rPr>
          <w:rFonts w:ascii="Arial" w:eastAsia="Verdana" w:hAnsi="Arial" w:cs="Arial"/>
          <w:sz w:val="21"/>
          <w:szCs w:val="21"/>
          <w:rPrChange w:id="6084" w:author="Gabriela Argeu" w:date="2023-02-13T14:36:00Z">
            <w:rPr>
              <w:rFonts w:ascii="Times New Roman" w:eastAsia="Verdana" w:hAnsi="Times New Roman"/>
            </w:rPr>
          </w:rPrChange>
        </w:rPr>
        <w:pPrChange w:id="6085" w:author="Gabriela Argeu" w:date="2023-02-13T14:37:00Z">
          <w:pPr/>
        </w:pPrChange>
      </w:pPr>
      <w:r w:rsidRPr="001334BD">
        <w:rPr>
          <w:rFonts w:ascii="Arial" w:eastAsia="Verdana" w:hAnsi="Arial" w:cs="Arial"/>
          <w:sz w:val="21"/>
          <w:szCs w:val="21"/>
          <w:rPrChange w:id="6086" w:author="Gabriela Argeu" w:date="2023-02-13T14:36:00Z">
            <w:rPr>
              <w:rFonts w:ascii="Times New Roman" w:eastAsia="Verdana" w:hAnsi="Times New Roman"/>
            </w:rPr>
          </w:rPrChange>
        </w:rPr>
        <w:t>As matérias-primas básicas utilizadas na construção de shopping centers, empreendimentos residenciais e comerciais incluem concreto, blocos de concreto, aço, tijolos, vidros, madeiras, equipamentos, janelas, portas, telhas e tubulações. Aumentos no preço dessas e de outras matérias-primas, inclusive aumentos que possam ocorrer em consequência de escassez, impostos, restrições ou flutuações das taxas de câmbio, poderão aumentar o custo da Devedora para construção e vendas, afetando adversamente os seus negócios e o valor dos valores mobiliários de emissão da Devedora.</w:t>
      </w:r>
    </w:p>
    <w:p w14:paraId="1B2B7A2F" w14:textId="77777777" w:rsidR="00A00CDB" w:rsidRPr="001334BD" w:rsidRDefault="00A00CDB" w:rsidP="001334BD">
      <w:pPr>
        <w:spacing w:line="288" w:lineRule="auto"/>
        <w:ind w:right="-1"/>
        <w:rPr>
          <w:rFonts w:ascii="Arial" w:eastAsia="Verdana" w:hAnsi="Arial" w:cs="Arial"/>
          <w:b/>
          <w:sz w:val="21"/>
          <w:szCs w:val="21"/>
          <w:rPrChange w:id="6087" w:author="Gabriela Argeu" w:date="2023-02-13T14:36:00Z">
            <w:rPr>
              <w:rFonts w:ascii="Times New Roman" w:eastAsia="Verdana" w:hAnsi="Times New Roman"/>
              <w:b/>
            </w:rPr>
          </w:rPrChange>
        </w:rPr>
        <w:pPrChange w:id="6088" w:author="Gabriela Argeu" w:date="2023-02-13T14:37:00Z">
          <w:pPr>
            <w:ind w:right="-1"/>
          </w:pPr>
        </w:pPrChange>
      </w:pPr>
    </w:p>
    <w:p w14:paraId="6DFB0B61" w14:textId="77777777" w:rsidR="00A00CDB" w:rsidRPr="001334BD" w:rsidRDefault="00A00CDB" w:rsidP="001334BD">
      <w:pPr>
        <w:spacing w:line="288" w:lineRule="auto"/>
        <w:ind w:right="-1"/>
        <w:rPr>
          <w:rFonts w:ascii="Arial" w:eastAsia="Verdana" w:hAnsi="Arial" w:cs="Arial"/>
          <w:b/>
          <w:i/>
          <w:spacing w:val="-1"/>
          <w:w w:val="110"/>
          <w:sz w:val="21"/>
          <w:szCs w:val="21"/>
          <w:rPrChange w:id="6089" w:author="Gabriela Argeu" w:date="2023-02-13T14:36:00Z">
            <w:rPr>
              <w:rFonts w:ascii="Times New Roman" w:eastAsia="Verdana" w:hAnsi="Times New Roman"/>
              <w:b/>
              <w:i/>
              <w:spacing w:val="-1"/>
              <w:w w:val="110"/>
            </w:rPr>
          </w:rPrChange>
        </w:rPr>
        <w:pPrChange w:id="6090" w:author="Gabriela Argeu" w:date="2023-02-13T14:37:00Z">
          <w:pPr>
            <w:ind w:right="-1"/>
          </w:pPr>
        </w:pPrChange>
      </w:pPr>
      <w:r w:rsidRPr="001334BD">
        <w:rPr>
          <w:rFonts w:ascii="Arial" w:eastAsia="Verdana" w:hAnsi="Arial" w:cs="Arial"/>
          <w:b/>
          <w:i/>
          <w:spacing w:val="-1"/>
          <w:w w:val="110"/>
          <w:sz w:val="21"/>
          <w:szCs w:val="21"/>
          <w:rPrChange w:id="6091" w:author="Gabriela Argeu" w:date="2023-02-13T14:36:00Z">
            <w:rPr>
              <w:rFonts w:ascii="Times New Roman" w:eastAsia="Verdana" w:hAnsi="Times New Roman"/>
              <w:b/>
              <w:i/>
              <w:spacing w:val="-1"/>
              <w:w w:val="110"/>
            </w:rPr>
          </w:rPrChange>
        </w:rPr>
        <w:t>As questões socioambientais</w:t>
      </w:r>
    </w:p>
    <w:p w14:paraId="52F06BD1" w14:textId="77777777" w:rsidR="00A00CDB" w:rsidRPr="001334BD" w:rsidRDefault="00A00CDB" w:rsidP="001334BD">
      <w:pPr>
        <w:spacing w:line="288" w:lineRule="auto"/>
        <w:ind w:right="-1"/>
        <w:rPr>
          <w:rFonts w:ascii="Arial" w:eastAsia="Verdana" w:hAnsi="Arial" w:cs="Arial"/>
          <w:b/>
          <w:spacing w:val="-1"/>
          <w:w w:val="110"/>
          <w:sz w:val="21"/>
          <w:szCs w:val="21"/>
          <w:rPrChange w:id="6092" w:author="Gabriela Argeu" w:date="2023-02-13T14:36:00Z">
            <w:rPr>
              <w:rFonts w:ascii="Times New Roman" w:eastAsia="Verdana" w:hAnsi="Times New Roman"/>
              <w:b/>
              <w:spacing w:val="-1"/>
              <w:w w:val="110"/>
            </w:rPr>
          </w:rPrChange>
        </w:rPr>
        <w:pPrChange w:id="6093" w:author="Gabriela Argeu" w:date="2023-02-13T14:37:00Z">
          <w:pPr>
            <w:ind w:right="-1"/>
          </w:pPr>
        </w:pPrChange>
      </w:pPr>
    </w:p>
    <w:p w14:paraId="6C651A33" w14:textId="77777777" w:rsidR="00A00CDB" w:rsidRPr="001334BD" w:rsidRDefault="00A00CDB" w:rsidP="001334BD">
      <w:pPr>
        <w:spacing w:line="288" w:lineRule="auto"/>
        <w:ind w:right="-1"/>
        <w:rPr>
          <w:rFonts w:ascii="Arial" w:eastAsia="Verdana" w:hAnsi="Arial" w:cs="Arial"/>
          <w:sz w:val="21"/>
          <w:szCs w:val="21"/>
          <w:rPrChange w:id="6094" w:author="Gabriela Argeu" w:date="2023-02-13T14:36:00Z">
            <w:rPr>
              <w:rFonts w:ascii="Times New Roman" w:eastAsia="Verdana" w:hAnsi="Times New Roman"/>
            </w:rPr>
          </w:rPrChange>
        </w:rPr>
        <w:pPrChange w:id="6095" w:author="Gabriela Argeu" w:date="2023-02-13T14:37:00Z">
          <w:pPr>
            <w:ind w:right="-1"/>
          </w:pPr>
        </w:pPrChange>
      </w:pPr>
      <w:r w:rsidRPr="001334BD">
        <w:rPr>
          <w:rFonts w:ascii="Arial" w:eastAsia="Verdana" w:hAnsi="Arial" w:cs="Arial"/>
          <w:sz w:val="21"/>
          <w:szCs w:val="21"/>
          <w:rPrChange w:id="6096" w:author="Gabriela Argeu" w:date="2023-02-13T14:36:00Z">
            <w:rPr>
              <w:rFonts w:ascii="Times New Roman" w:eastAsia="Verdana" w:hAnsi="Times New Roman"/>
            </w:rPr>
          </w:rPrChange>
        </w:rPr>
        <w:t>As atividades da Devedora relacionadas à aquisição de terrenos, ao desenvolvimento e a operação de empreendimentos imobiliários, bem como atividades específicas de lojistas dos empreendimentos da Devedora, podem ser consideradas potencialmente poluidoras e/ou danosas ao meio ambiente, estando sujeitas à regulação ambiental.</w:t>
      </w:r>
    </w:p>
    <w:p w14:paraId="7DAAF83B" w14:textId="77777777" w:rsidR="00A00CDB" w:rsidRPr="001334BD" w:rsidRDefault="00A00CDB" w:rsidP="001334BD">
      <w:pPr>
        <w:spacing w:line="288" w:lineRule="auto"/>
        <w:ind w:right="-1"/>
        <w:rPr>
          <w:rFonts w:ascii="Arial" w:eastAsia="Verdana" w:hAnsi="Arial" w:cs="Arial"/>
          <w:sz w:val="21"/>
          <w:szCs w:val="21"/>
          <w:rPrChange w:id="6097" w:author="Gabriela Argeu" w:date="2023-02-13T14:36:00Z">
            <w:rPr>
              <w:rFonts w:ascii="Times New Roman" w:eastAsia="Verdana" w:hAnsi="Times New Roman"/>
            </w:rPr>
          </w:rPrChange>
        </w:rPr>
        <w:pPrChange w:id="6098" w:author="Gabriela Argeu" w:date="2023-02-13T14:37:00Z">
          <w:pPr>
            <w:ind w:right="-1"/>
          </w:pPr>
        </w:pPrChange>
      </w:pPr>
    </w:p>
    <w:p w14:paraId="2301EA3E" w14:textId="77777777" w:rsidR="00A00CDB" w:rsidRPr="001334BD" w:rsidRDefault="00A00CDB" w:rsidP="001334BD">
      <w:pPr>
        <w:spacing w:line="288" w:lineRule="auto"/>
        <w:ind w:right="-1"/>
        <w:rPr>
          <w:rFonts w:ascii="Arial" w:eastAsia="Verdana" w:hAnsi="Arial" w:cs="Arial"/>
          <w:sz w:val="21"/>
          <w:szCs w:val="21"/>
          <w:rPrChange w:id="6099" w:author="Gabriela Argeu" w:date="2023-02-13T14:36:00Z">
            <w:rPr>
              <w:rFonts w:ascii="Times New Roman" w:eastAsia="Verdana" w:hAnsi="Times New Roman"/>
            </w:rPr>
          </w:rPrChange>
        </w:rPr>
        <w:pPrChange w:id="6100" w:author="Gabriela Argeu" w:date="2023-02-13T14:37:00Z">
          <w:pPr>
            <w:ind w:right="-1"/>
          </w:pPr>
        </w:pPrChange>
      </w:pPr>
      <w:r w:rsidRPr="001334BD">
        <w:rPr>
          <w:rFonts w:ascii="Arial" w:eastAsia="Verdana" w:hAnsi="Arial" w:cs="Arial"/>
          <w:sz w:val="21"/>
          <w:szCs w:val="21"/>
          <w:rPrChange w:id="6101" w:author="Gabriela Argeu" w:date="2023-02-13T14:36:00Z">
            <w:rPr>
              <w:rFonts w:ascii="Times New Roman" w:eastAsia="Verdana" w:hAnsi="Times New Roman"/>
            </w:rPr>
          </w:rPrChange>
        </w:rPr>
        <w:t>Nesse sentido, devem ser realizados os devidos processos para obtenção das autorizações e licenciamento perante os órgãos competentes, sendo certo que, no que se refere ao licenciamento das atividades dos lojistas que ocupam os empreendimentos, estes são os responsáveis pela condução dos processos e obtenção das respectivas licenças e/ou autorizações.</w:t>
      </w:r>
    </w:p>
    <w:p w14:paraId="1B841B47" w14:textId="77777777" w:rsidR="00A00CDB" w:rsidRPr="001334BD" w:rsidRDefault="00A00CDB" w:rsidP="001334BD">
      <w:pPr>
        <w:spacing w:line="288" w:lineRule="auto"/>
        <w:ind w:right="-1"/>
        <w:rPr>
          <w:rFonts w:ascii="Arial" w:eastAsia="Verdana" w:hAnsi="Arial" w:cs="Arial"/>
          <w:sz w:val="21"/>
          <w:szCs w:val="21"/>
          <w:rPrChange w:id="6102" w:author="Gabriela Argeu" w:date="2023-02-13T14:36:00Z">
            <w:rPr>
              <w:rFonts w:ascii="Times New Roman" w:eastAsia="Verdana" w:hAnsi="Times New Roman"/>
            </w:rPr>
          </w:rPrChange>
        </w:rPr>
        <w:pPrChange w:id="6103" w:author="Gabriela Argeu" w:date="2023-02-13T14:37:00Z">
          <w:pPr>
            <w:ind w:right="-1"/>
          </w:pPr>
        </w:pPrChange>
      </w:pPr>
    </w:p>
    <w:p w14:paraId="36172299" w14:textId="77777777" w:rsidR="00A00CDB" w:rsidRPr="001334BD" w:rsidRDefault="00A00CDB" w:rsidP="001334BD">
      <w:pPr>
        <w:spacing w:line="288" w:lineRule="auto"/>
        <w:ind w:right="-1"/>
        <w:rPr>
          <w:rFonts w:ascii="Arial" w:eastAsia="Verdana" w:hAnsi="Arial" w:cs="Arial"/>
          <w:sz w:val="21"/>
          <w:szCs w:val="21"/>
          <w:rPrChange w:id="6104" w:author="Gabriela Argeu" w:date="2023-02-13T14:36:00Z">
            <w:rPr>
              <w:rFonts w:ascii="Times New Roman" w:eastAsia="Verdana" w:hAnsi="Times New Roman"/>
            </w:rPr>
          </w:rPrChange>
        </w:rPr>
        <w:pPrChange w:id="6105" w:author="Gabriela Argeu" w:date="2023-02-13T14:37:00Z">
          <w:pPr>
            <w:ind w:right="-1"/>
          </w:pPr>
        </w:pPrChange>
      </w:pPr>
      <w:r w:rsidRPr="001334BD">
        <w:rPr>
          <w:rFonts w:ascii="Arial" w:eastAsia="Verdana" w:hAnsi="Arial" w:cs="Arial"/>
          <w:sz w:val="21"/>
          <w:szCs w:val="21"/>
          <w:rPrChange w:id="6106" w:author="Gabriela Argeu" w:date="2023-02-13T14:36:00Z">
            <w:rPr>
              <w:rFonts w:ascii="Times New Roman" w:eastAsia="Verdana" w:hAnsi="Times New Roman"/>
            </w:rPr>
          </w:rPrChange>
        </w:rPr>
        <w:t xml:space="preserve">Outrossim, ao longo dos referidos processos de licenciamento podem surgir entraves, tais como a exigência da adoção de medidas compensatórias e/ou mitigadoras, bem como pode haver questionamento em relação às licenças obtidas, por via administrativa e/ou judicial, por parte das autoridades e órgãos competentes – nessas hipóteses, a Devedora atua de forma diligente para cumprimento das eventuais exigências e/ou medidas, bem como para defender-se de forma adequada, buscando assim, mitigar impactos na operação e desenvolvimento dos empreendimentos imobiliários. </w:t>
      </w:r>
    </w:p>
    <w:p w14:paraId="30971D14" w14:textId="77777777" w:rsidR="00A00CDB" w:rsidRPr="001334BD" w:rsidRDefault="00A00CDB" w:rsidP="001334BD">
      <w:pPr>
        <w:spacing w:line="288" w:lineRule="auto"/>
        <w:ind w:right="-1"/>
        <w:rPr>
          <w:rFonts w:ascii="Arial" w:eastAsia="Verdana" w:hAnsi="Arial" w:cs="Arial"/>
          <w:sz w:val="21"/>
          <w:szCs w:val="21"/>
          <w:rPrChange w:id="6107" w:author="Gabriela Argeu" w:date="2023-02-13T14:36:00Z">
            <w:rPr>
              <w:rFonts w:ascii="Times New Roman" w:eastAsia="Verdana" w:hAnsi="Times New Roman"/>
            </w:rPr>
          </w:rPrChange>
        </w:rPr>
        <w:pPrChange w:id="6108" w:author="Gabriela Argeu" w:date="2023-02-13T14:37:00Z">
          <w:pPr>
            <w:ind w:right="-1"/>
          </w:pPr>
        </w:pPrChange>
      </w:pPr>
    </w:p>
    <w:p w14:paraId="30434569" w14:textId="77777777" w:rsidR="00A00CDB" w:rsidRPr="001334BD" w:rsidRDefault="00A00CDB" w:rsidP="001334BD">
      <w:pPr>
        <w:spacing w:line="288" w:lineRule="auto"/>
        <w:ind w:right="-1"/>
        <w:rPr>
          <w:rFonts w:ascii="Arial" w:eastAsia="Verdana" w:hAnsi="Arial" w:cs="Arial"/>
          <w:sz w:val="21"/>
          <w:szCs w:val="21"/>
          <w:rPrChange w:id="6109" w:author="Gabriela Argeu" w:date="2023-02-13T14:36:00Z">
            <w:rPr>
              <w:rFonts w:ascii="Times New Roman" w:eastAsia="Verdana" w:hAnsi="Times New Roman"/>
            </w:rPr>
          </w:rPrChange>
        </w:rPr>
        <w:pPrChange w:id="6110" w:author="Gabriela Argeu" w:date="2023-02-13T14:37:00Z">
          <w:pPr>
            <w:ind w:right="-1"/>
          </w:pPr>
        </w:pPrChange>
      </w:pPr>
      <w:r w:rsidRPr="001334BD">
        <w:rPr>
          <w:rFonts w:ascii="Arial" w:eastAsia="Verdana" w:hAnsi="Arial" w:cs="Arial"/>
          <w:sz w:val="21"/>
          <w:szCs w:val="21"/>
          <w:rPrChange w:id="6111" w:author="Gabriela Argeu" w:date="2023-02-13T14:36:00Z">
            <w:rPr>
              <w:rFonts w:ascii="Times New Roman" w:eastAsia="Verdana" w:hAnsi="Times New Roman"/>
            </w:rPr>
          </w:rPrChange>
        </w:rPr>
        <w:t xml:space="preserve">Ainda, existe a possibilidade de que os empreendimentos da Devedora estejam localizados em áreas contaminadas ou próximas de áreas onde exista contaminação, o que pode nos sujeitar a despesas e custos para a adoção das medidas necessárias para descontaminação </w:t>
      </w:r>
      <w:r w:rsidRPr="001334BD">
        <w:rPr>
          <w:rFonts w:ascii="Arial" w:eastAsia="Verdana" w:hAnsi="Arial" w:cs="Arial"/>
          <w:sz w:val="21"/>
          <w:szCs w:val="21"/>
          <w:rPrChange w:id="6112" w:author="Gabriela Argeu" w:date="2023-02-13T14:36:00Z">
            <w:rPr>
              <w:rFonts w:ascii="Times New Roman" w:eastAsia="Verdana" w:hAnsi="Times New Roman"/>
            </w:rPr>
          </w:rPrChange>
        </w:rPr>
        <w:lastRenderedPageBreak/>
        <w:t>e remediação das referidas áreas.</w:t>
      </w:r>
    </w:p>
    <w:p w14:paraId="1FCA8904" w14:textId="77777777" w:rsidR="00A00CDB" w:rsidRPr="001334BD" w:rsidRDefault="00A00CDB" w:rsidP="001334BD">
      <w:pPr>
        <w:spacing w:line="288" w:lineRule="auto"/>
        <w:rPr>
          <w:rFonts w:ascii="Arial" w:eastAsia="ヒラギノ角ゴ Pro W3" w:hAnsi="Arial" w:cs="Arial"/>
          <w:sz w:val="21"/>
          <w:szCs w:val="21"/>
          <w:rPrChange w:id="6113" w:author="Gabriela Argeu" w:date="2023-02-13T14:36:00Z">
            <w:rPr>
              <w:rFonts w:ascii="Times New Roman" w:eastAsia="ヒラギノ角ゴ Pro W3" w:hAnsi="Times New Roman"/>
            </w:rPr>
          </w:rPrChange>
        </w:rPr>
        <w:pPrChange w:id="6114" w:author="Gabriela Argeu" w:date="2023-02-13T14:37:00Z">
          <w:pPr/>
        </w:pPrChange>
      </w:pPr>
    </w:p>
    <w:p w14:paraId="37F716F3" w14:textId="77777777" w:rsidR="00A00CDB" w:rsidRPr="001334BD" w:rsidRDefault="00A00CDB" w:rsidP="001334BD">
      <w:pPr>
        <w:spacing w:line="288" w:lineRule="auto"/>
        <w:rPr>
          <w:rFonts w:ascii="Arial" w:hAnsi="Arial" w:cs="Arial"/>
          <w:b/>
          <w:sz w:val="21"/>
          <w:szCs w:val="21"/>
          <w:rPrChange w:id="6115" w:author="Gabriela Argeu" w:date="2023-02-13T14:36:00Z">
            <w:rPr>
              <w:rFonts w:ascii="Times New Roman" w:hAnsi="Times New Roman"/>
              <w:b/>
            </w:rPr>
          </w:rPrChange>
        </w:rPr>
        <w:pPrChange w:id="6116" w:author="Gabriela Argeu" w:date="2023-02-13T14:37:00Z">
          <w:pPr/>
        </w:pPrChange>
      </w:pPr>
      <w:bookmarkStart w:id="6117" w:name="_DV_M576"/>
      <w:bookmarkEnd w:id="6117"/>
      <w:r w:rsidRPr="001334BD">
        <w:rPr>
          <w:rFonts w:ascii="Arial" w:hAnsi="Arial" w:cs="Arial"/>
          <w:b/>
          <w:sz w:val="21"/>
          <w:szCs w:val="21"/>
          <w:rPrChange w:id="6118" w:author="Gabriela Argeu" w:date="2023-02-13T14:36:00Z">
            <w:rPr>
              <w:rFonts w:ascii="Times New Roman" w:hAnsi="Times New Roman"/>
              <w:b/>
            </w:rPr>
          </w:rPrChange>
        </w:rPr>
        <w:t>FATORES DE RISCOS RELATIVOS AO BRASIL</w:t>
      </w:r>
    </w:p>
    <w:p w14:paraId="1D384078" w14:textId="77777777" w:rsidR="00A00CDB" w:rsidRPr="001334BD" w:rsidRDefault="00A00CDB" w:rsidP="001334BD">
      <w:pPr>
        <w:spacing w:line="288" w:lineRule="auto"/>
        <w:rPr>
          <w:rFonts w:ascii="Arial" w:hAnsi="Arial" w:cs="Arial"/>
          <w:b/>
          <w:sz w:val="21"/>
          <w:szCs w:val="21"/>
          <w:rPrChange w:id="6119" w:author="Gabriela Argeu" w:date="2023-02-13T14:36:00Z">
            <w:rPr>
              <w:rFonts w:ascii="Times New Roman" w:hAnsi="Times New Roman"/>
              <w:b/>
            </w:rPr>
          </w:rPrChange>
        </w:rPr>
        <w:pPrChange w:id="6120" w:author="Gabriela Argeu" w:date="2023-02-13T14:37:00Z">
          <w:pPr/>
        </w:pPrChange>
      </w:pPr>
    </w:p>
    <w:p w14:paraId="120E0D6B" w14:textId="77777777" w:rsidR="00A00CDB" w:rsidRPr="001334BD" w:rsidRDefault="00A00CDB" w:rsidP="001334BD">
      <w:pPr>
        <w:spacing w:line="288" w:lineRule="auto"/>
        <w:rPr>
          <w:rFonts w:ascii="Arial" w:hAnsi="Arial" w:cs="Arial"/>
          <w:b/>
          <w:i/>
          <w:kern w:val="20"/>
          <w:sz w:val="21"/>
          <w:szCs w:val="21"/>
          <w:rPrChange w:id="6121" w:author="Gabriela Argeu" w:date="2023-02-13T14:36:00Z">
            <w:rPr>
              <w:rFonts w:ascii="Times New Roman" w:hAnsi="Times New Roman"/>
              <w:b/>
              <w:i/>
              <w:kern w:val="20"/>
            </w:rPr>
          </w:rPrChange>
        </w:rPr>
        <w:pPrChange w:id="6122" w:author="Gabriela Argeu" w:date="2023-02-13T14:37:00Z">
          <w:pPr/>
        </w:pPrChange>
      </w:pPr>
      <w:bookmarkStart w:id="6123" w:name="_DV_M577"/>
      <w:bookmarkEnd w:id="6123"/>
      <w:r w:rsidRPr="001334BD">
        <w:rPr>
          <w:rFonts w:ascii="Arial" w:hAnsi="Arial" w:cs="Arial"/>
          <w:b/>
          <w:i/>
          <w:kern w:val="20"/>
          <w:sz w:val="21"/>
          <w:szCs w:val="21"/>
          <w:rPrChange w:id="6124" w:author="Gabriela Argeu" w:date="2023-02-13T14:36:00Z">
            <w:rPr>
              <w:rFonts w:ascii="Times New Roman" w:hAnsi="Times New Roman"/>
              <w:b/>
              <w:i/>
              <w:kern w:val="20"/>
            </w:rPr>
          </w:rPrChange>
        </w:rPr>
        <w:t>Situações de instabilidade política, econômica e de outra natureza no Brasil, bem como as políticas ou medidas do Governo Federal em resposta a tais situações poderão prejudicar os resultados operacionais da Devedora</w:t>
      </w:r>
    </w:p>
    <w:p w14:paraId="402582D6" w14:textId="77777777" w:rsidR="00A00CDB" w:rsidRPr="001334BD" w:rsidRDefault="00A00CDB" w:rsidP="001334BD">
      <w:pPr>
        <w:spacing w:line="288" w:lineRule="auto"/>
        <w:rPr>
          <w:rFonts w:ascii="Arial" w:hAnsi="Arial" w:cs="Arial"/>
          <w:kern w:val="20"/>
          <w:sz w:val="21"/>
          <w:szCs w:val="21"/>
          <w:rPrChange w:id="6125" w:author="Gabriela Argeu" w:date="2023-02-13T14:36:00Z">
            <w:rPr>
              <w:rFonts w:ascii="Times New Roman" w:hAnsi="Times New Roman"/>
              <w:kern w:val="20"/>
            </w:rPr>
          </w:rPrChange>
        </w:rPr>
        <w:pPrChange w:id="6126" w:author="Gabriela Argeu" w:date="2023-02-13T14:37:00Z">
          <w:pPr/>
        </w:pPrChange>
      </w:pPr>
    </w:p>
    <w:p w14:paraId="7A1911B9" w14:textId="6C139882" w:rsidR="00A00CDB" w:rsidRPr="001334BD" w:rsidRDefault="00A00CDB" w:rsidP="001334BD">
      <w:pPr>
        <w:spacing w:line="288" w:lineRule="auto"/>
        <w:rPr>
          <w:rFonts w:ascii="Arial" w:hAnsi="Arial" w:cs="Arial"/>
          <w:kern w:val="20"/>
          <w:sz w:val="21"/>
          <w:szCs w:val="21"/>
          <w:rPrChange w:id="6127" w:author="Gabriela Argeu" w:date="2023-02-13T14:36:00Z">
            <w:rPr>
              <w:rFonts w:ascii="Times New Roman" w:hAnsi="Times New Roman"/>
              <w:kern w:val="20"/>
            </w:rPr>
          </w:rPrChange>
        </w:rPr>
        <w:pPrChange w:id="6128" w:author="Gabriela Argeu" w:date="2023-02-13T14:37:00Z">
          <w:pPr/>
        </w:pPrChange>
      </w:pPr>
      <w:bookmarkStart w:id="6129" w:name="_DV_M578"/>
      <w:bookmarkEnd w:id="6129"/>
      <w:r w:rsidRPr="001334BD">
        <w:rPr>
          <w:rFonts w:ascii="Arial" w:hAnsi="Arial" w:cs="Arial"/>
          <w:kern w:val="20"/>
          <w:sz w:val="21"/>
          <w:szCs w:val="21"/>
          <w:rPrChange w:id="6130" w:author="Gabriela Argeu" w:date="2023-02-13T14:36:00Z">
            <w:rPr>
              <w:rFonts w:ascii="Times New Roman" w:hAnsi="Times New Roman"/>
              <w:kern w:val="20"/>
            </w:rPr>
          </w:rPrChange>
        </w:rPr>
        <w:t>Situações de instabilidade política e/ou econômica podem afetar adversamente os resultados operacionais da Devedora. Tais situações incluem, sem limitação, (i) mudanças significativas no ambiente legal e/ou regulatório que disciplina emissões no mercado de capitais; (ii)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(iii) mudanças nas condições do mercado financeiro ou de capitais, que afetem a colocação dos CRI no mercado; (iv) quaisquer eventos de mercado (incluindo alterações nas taxas de juros básicas) que resultem no aumento substancial dos custos, na adequação da colocação dos CRI no mercado ou na razoabilidade econômica da emissão. As Partes e a Devedora não t</w:t>
      </w:r>
      <w:r w:rsidR="002F7EFF" w:rsidRPr="001334BD">
        <w:rPr>
          <w:rFonts w:ascii="Arial" w:hAnsi="Arial" w:cs="Arial"/>
          <w:kern w:val="20"/>
          <w:sz w:val="21"/>
          <w:szCs w:val="21"/>
          <w:rPrChange w:id="6131" w:author="Gabriela Argeu" w:date="2023-02-13T14:36:00Z">
            <w:rPr>
              <w:rFonts w:ascii="Times New Roman" w:hAnsi="Times New Roman"/>
              <w:kern w:val="20"/>
            </w:rPr>
          </w:rPrChange>
        </w:rPr>
        <w:t>ê</w:t>
      </w:r>
      <w:r w:rsidRPr="001334BD">
        <w:rPr>
          <w:rFonts w:ascii="Arial" w:hAnsi="Arial" w:cs="Arial"/>
          <w:kern w:val="20"/>
          <w:sz w:val="21"/>
          <w:szCs w:val="21"/>
          <w:rPrChange w:id="6132" w:author="Gabriela Argeu" w:date="2023-02-13T14:36:00Z">
            <w:rPr>
              <w:rFonts w:ascii="Times New Roman" w:hAnsi="Times New Roman"/>
              <w:kern w:val="20"/>
            </w:rPr>
          </w:rPrChange>
        </w:rPr>
        <w:t>m nenhum controle sobre, nem pode prever quais situações poderão ocorrer no futuro ou quais políticas e medidas o Governo Federal poderá adotar em resposta a tais situações.</w:t>
      </w:r>
    </w:p>
    <w:p w14:paraId="2EC9D913" w14:textId="77777777" w:rsidR="00A00CDB" w:rsidRPr="001334BD" w:rsidRDefault="00A00CDB" w:rsidP="001334BD">
      <w:pPr>
        <w:spacing w:line="288" w:lineRule="auto"/>
        <w:rPr>
          <w:rFonts w:ascii="Arial" w:hAnsi="Arial" w:cs="Arial"/>
          <w:i/>
          <w:kern w:val="20"/>
          <w:sz w:val="21"/>
          <w:szCs w:val="21"/>
          <w:rPrChange w:id="6133" w:author="Gabriela Argeu" w:date="2023-02-13T14:36:00Z">
            <w:rPr>
              <w:rFonts w:ascii="Times New Roman" w:hAnsi="Times New Roman"/>
              <w:i/>
              <w:kern w:val="20"/>
            </w:rPr>
          </w:rPrChange>
        </w:rPr>
        <w:pPrChange w:id="6134" w:author="Gabriela Argeu" w:date="2023-02-13T14:37:00Z">
          <w:pPr/>
        </w:pPrChange>
      </w:pPr>
    </w:p>
    <w:p w14:paraId="109972EA" w14:textId="77777777" w:rsidR="00A00CDB" w:rsidRPr="001334BD" w:rsidRDefault="00A00CDB" w:rsidP="001334BD">
      <w:pPr>
        <w:spacing w:line="288" w:lineRule="auto"/>
        <w:rPr>
          <w:rFonts w:ascii="Arial" w:hAnsi="Arial" w:cs="Arial"/>
          <w:b/>
          <w:i/>
          <w:kern w:val="20"/>
          <w:sz w:val="21"/>
          <w:szCs w:val="21"/>
          <w:rPrChange w:id="6135" w:author="Gabriela Argeu" w:date="2023-02-13T14:36:00Z">
            <w:rPr>
              <w:rFonts w:ascii="Times New Roman" w:hAnsi="Times New Roman"/>
              <w:b/>
              <w:i/>
              <w:kern w:val="20"/>
            </w:rPr>
          </w:rPrChange>
        </w:rPr>
        <w:pPrChange w:id="6136" w:author="Gabriela Argeu" w:date="2023-02-13T14:37:00Z">
          <w:pPr/>
        </w:pPrChange>
      </w:pPr>
      <w:bookmarkStart w:id="6137" w:name="_DV_M579"/>
      <w:bookmarkEnd w:id="6137"/>
      <w:r w:rsidRPr="001334BD">
        <w:rPr>
          <w:rFonts w:ascii="Arial" w:hAnsi="Arial" w:cs="Arial"/>
          <w:b/>
          <w:i/>
          <w:kern w:val="20"/>
          <w:sz w:val="21"/>
          <w:szCs w:val="21"/>
          <w:rPrChange w:id="6138" w:author="Gabriela Argeu" w:date="2023-02-13T14:36:00Z">
            <w:rPr>
              <w:rFonts w:ascii="Times New Roman" w:hAnsi="Times New Roman"/>
              <w:b/>
              <w:i/>
              <w:kern w:val="20"/>
            </w:rPr>
          </w:rPrChange>
        </w:rPr>
        <w:t>Eventual rebaixamento na classificação de risco (rating) do Brasil poderá acarretar na redução de liquidez dos CRI para negociação no mercado secundário</w:t>
      </w:r>
    </w:p>
    <w:p w14:paraId="69DA39A5" w14:textId="77777777" w:rsidR="00A00CDB" w:rsidRPr="001334BD" w:rsidRDefault="00A00CDB" w:rsidP="001334BD">
      <w:pPr>
        <w:spacing w:line="288" w:lineRule="auto"/>
        <w:rPr>
          <w:rFonts w:ascii="Arial" w:hAnsi="Arial" w:cs="Arial"/>
          <w:kern w:val="20"/>
          <w:sz w:val="21"/>
          <w:szCs w:val="21"/>
          <w:rPrChange w:id="6139" w:author="Gabriela Argeu" w:date="2023-02-13T14:36:00Z">
            <w:rPr>
              <w:rFonts w:ascii="Times New Roman" w:hAnsi="Times New Roman"/>
              <w:kern w:val="20"/>
            </w:rPr>
          </w:rPrChange>
        </w:rPr>
        <w:pPrChange w:id="6140" w:author="Gabriela Argeu" w:date="2023-02-13T14:37:00Z">
          <w:pPr/>
        </w:pPrChange>
      </w:pPr>
    </w:p>
    <w:p w14:paraId="73E26972" w14:textId="77777777" w:rsidR="00A00CDB" w:rsidRPr="001334BD" w:rsidRDefault="00A00CDB" w:rsidP="001334BD">
      <w:pPr>
        <w:spacing w:line="288" w:lineRule="auto"/>
        <w:rPr>
          <w:rFonts w:ascii="Arial" w:hAnsi="Arial" w:cs="Arial"/>
          <w:kern w:val="20"/>
          <w:sz w:val="21"/>
          <w:szCs w:val="21"/>
          <w:rPrChange w:id="6141" w:author="Gabriela Argeu" w:date="2023-02-13T14:36:00Z">
            <w:rPr>
              <w:rFonts w:ascii="Times New Roman" w:hAnsi="Times New Roman"/>
              <w:kern w:val="20"/>
            </w:rPr>
          </w:rPrChange>
        </w:rPr>
        <w:pPrChange w:id="6142" w:author="Gabriela Argeu" w:date="2023-02-13T14:37:00Z">
          <w:pPr/>
        </w:pPrChange>
      </w:pPr>
      <w:bookmarkStart w:id="6143" w:name="_DV_M580"/>
      <w:bookmarkEnd w:id="6143"/>
      <w:r w:rsidRPr="001334BD">
        <w:rPr>
          <w:rFonts w:ascii="Arial" w:hAnsi="Arial" w:cs="Arial"/>
          <w:kern w:val="20"/>
          <w:sz w:val="21"/>
          <w:szCs w:val="21"/>
          <w:rPrChange w:id="6144" w:author="Gabriela Argeu" w:date="2023-02-13T14:36:00Z">
            <w:rPr>
              <w:rFonts w:ascii="Times New Roman" w:hAnsi="Times New Roman"/>
              <w:kern w:val="20"/>
            </w:rPr>
          </w:rPrChange>
        </w:rPr>
        <w:t>Para se realizar uma classificação de risco (rating), são analisadas as condições políticas, financeiras e econômicas do país. Fatores político-econômicos, os quais estão fora do controle das Partes, poderão levar ao rebaixamento da classificação de risco do Brasil. Eventual rebaixamento de classificação, obtido durante a vigência dos CRI, poderá obrigar determinados investidores (tais como entidades de previdência complementar) a aliená-las, de forma a afetar negativamente seu preço e sua negociação no mercado secundário.</w:t>
      </w:r>
    </w:p>
    <w:p w14:paraId="4FF439F1" w14:textId="77777777" w:rsidR="00A00CDB" w:rsidRPr="001334BD" w:rsidRDefault="00A00CDB" w:rsidP="001334BD">
      <w:pPr>
        <w:spacing w:line="288" w:lineRule="auto"/>
        <w:rPr>
          <w:rFonts w:ascii="Arial" w:hAnsi="Arial" w:cs="Arial"/>
          <w:b/>
          <w:sz w:val="21"/>
          <w:szCs w:val="21"/>
          <w:rPrChange w:id="6145" w:author="Gabriela Argeu" w:date="2023-02-13T14:36:00Z">
            <w:rPr>
              <w:rFonts w:ascii="Times New Roman" w:hAnsi="Times New Roman"/>
              <w:b/>
            </w:rPr>
          </w:rPrChange>
        </w:rPr>
        <w:pPrChange w:id="6146" w:author="Gabriela Argeu" w:date="2023-02-13T14:37:00Z">
          <w:pPr/>
        </w:pPrChange>
      </w:pPr>
    </w:p>
    <w:p w14:paraId="675FB262" w14:textId="77777777" w:rsidR="00A00CDB" w:rsidRPr="001334BD" w:rsidRDefault="00A00CDB" w:rsidP="001334BD">
      <w:pPr>
        <w:pStyle w:val="Ttulo1"/>
        <w:spacing w:line="288" w:lineRule="auto"/>
        <w:jc w:val="center"/>
        <w:rPr>
          <w:rFonts w:ascii="Arial" w:hAnsi="Arial" w:cs="Arial"/>
          <w:sz w:val="21"/>
          <w:szCs w:val="21"/>
          <w:rPrChange w:id="6147" w:author="Gabriela Argeu" w:date="2023-02-13T14:36:00Z">
            <w:rPr>
              <w:rFonts w:ascii="Times New Roman" w:hAnsi="Times New Roman"/>
              <w:sz w:val="22"/>
              <w:szCs w:val="22"/>
            </w:rPr>
          </w:rPrChange>
        </w:rPr>
        <w:pPrChange w:id="6148" w:author="Gabriela Argeu" w:date="2023-02-13T14:37:00Z">
          <w:pPr>
            <w:pStyle w:val="Ttulo1"/>
            <w:spacing w:line="300" w:lineRule="exact"/>
            <w:jc w:val="center"/>
          </w:pPr>
        </w:pPrChange>
      </w:pPr>
      <w:bookmarkStart w:id="6149" w:name="_DV_M581"/>
      <w:bookmarkStart w:id="6150" w:name="_Toc436332506"/>
      <w:bookmarkEnd w:id="6149"/>
      <w:r w:rsidRPr="001334BD">
        <w:rPr>
          <w:rFonts w:ascii="Arial" w:hAnsi="Arial" w:cs="Arial"/>
          <w:sz w:val="21"/>
          <w:szCs w:val="21"/>
          <w:rPrChange w:id="6151" w:author="Gabriela Argeu" w:date="2023-02-13T14:36:00Z">
            <w:rPr>
              <w:rFonts w:ascii="Times New Roman" w:hAnsi="Times New Roman"/>
              <w:sz w:val="22"/>
              <w:szCs w:val="22"/>
            </w:rPr>
          </w:rPrChange>
        </w:rPr>
        <w:t>CLÁUSULA DÉCIMA OITAVA – DISPOSIÇÕES GERAIS</w:t>
      </w:r>
      <w:bookmarkEnd w:id="4567"/>
      <w:bookmarkEnd w:id="4583"/>
      <w:bookmarkEnd w:id="4584"/>
      <w:bookmarkEnd w:id="4585"/>
      <w:bookmarkEnd w:id="4586"/>
      <w:bookmarkEnd w:id="4587"/>
      <w:bookmarkEnd w:id="4588"/>
      <w:bookmarkEnd w:id="4589"/>
      <w:bookmarkEnd w:id="6150"/>
    </w:p>
    <w:p w14:paraId="5D4B3FA7" w14:textId="77777777" w:rsidR="00A00CDB" w:rsidRPr="001334BD" w:rsidRDefault="00A00CDB" w:rsidP="001334BD">
      <w:pPr>
        <w:spacing w:line="288" w:lineRule="auto"/>
        <w:rPr>
          <w:rFonts w:ascii="Arial" w:hAnsi="Arial" w:cs="Arial"/>
          <w:b/>
          <w:sz w:val="21"/>
          <w:szCs w:val="21"/>
          <w:rPrChange w:id="6152" w:author="Gabriela Argeu" w:date="2023-02-13T14:36:00Z">
            <w:rPr>
              <w:rFonts w:ascii="Times New Roman" w:hAnsi="Times New Roman"/>
              <w:b/>
            </w:rPr>
          </w:rPrChange>
        </w:rPr>
        <w:pPrChange w:id="6153" w:author="Gabriela Argeu" w:date="2023-02-13T14:37:00Z">
          <w:pPr/>
        </w:pPrChange>
      </w:pPr>
    </w:p>
    <w:p w14:paraId="2AD5D2A5" w14:textId="77777777" w:rsidR="00A00CDB" w:rsidRPr="001334BD" w:rsidRDefault="00A00CDB" w:rsidP="001334BD">
      <w:pPr>
        <w:spacing w:line="288" w:lineRule="auto"/>
        <w:rPr>
          <w:rFonts w:ascii="Arial" w:hAnsi="Arial" w:cs="Arial"/>
          <w:sz w:val="21"/>
          <w:szCs w:val="21"/>
          <w:rPrChange w:id="6154" w:author="Gabriela Argeu" w:date="2023-02-13T14:36:00Z">
            <w:rPr>
              <w:rFonts w:ascii="Times New Roman" w:hAnsi="Times New Roman"/>
            </w:rPr>
          </w:rPrChange>
        </w:rPr>
        <w:pPrChange w:id="6155" w:author="Gabriela Argeu" w:date="2023-02-13T14:37:00Z">
          <w:pPr/>
        </w:pPrChange>
      </w:pPr>
      <w:bookmarkStart w:id="6156" w:name="_DV_M582"/>
      <w:bookmarkStart w:id="6157" w:name="_Toc342068398"/>
      <w:bookmarkStart w:id="6158" w:name="_Toc342068753"/>
      <w:bookmarkStart w:id="6159" w:name="_Toc342068944"/>
      <w:bookmarkEnd w:id="6156"/>
      <w:r w:rsidRPr="001334BD">
        <w:rPr>
          <w:rFonts w:ascii="Arial" w:hAnsi="Arial" w:cs="Arial"/>
          <w:sz w:val="21"/>
          <w:szCs w:val="21"/>
          <w:rPrChange w:id="6160" w:author="Gabriela Argeu" w:date="2023-02-13T14:36:00Z">
            <w:rPr>
              <w:rFonts w:ascii="Times New Roman" w:hAnsi="Times New Roman"/>
            </w:rPr>
          </w:rPrChange>
        </w:rPr>
        <w:t>18.1.</w:t>
      </w:r>
      <w:r w:rsidRPr="001334BD">
        <w:rPr>
          <w:rFonts w:ascii="Arial" w:hAnsi="Arial" w:cs="Arial"/>
          <w:sz w:val="21"/>
          <w:szCs w:val="21"/>
          <w:rPrChange w:id="6161" w:author="Gabriela Argeu" w:date="2023-02-13T14:36:00Z">
            <w:rPr>
              <w:rFonts w:ascii="Times New Roman" w:hAnsi="Times New Roman"/>
            </w:rPr>
          </w:rPrChange>
        </w:rPr>
        <w:tab/>
        <w:t>Sempre que solicitado pelos titulares de CRI, a Emissora lhes dará acesso aos relatórios de gestão das CCI vinculados pelo presente Termo, preparado nos termos da Cláusula 7.3 acima, no prazo máximo de 5 (cinco) Dias Úteis da solicitação.</w:t>
      </w:r>
      <w:bookmarkEnd w:id="6157"/>
      <w:bookmarkEnd w:id="6158"/>
      <w:bookmarkEnd w:id="6159"/>
    </w:p>
    <w:p w14:paraId="67FEC9C6" w14:textId="77777777" w:rsidR="00A00CDB" w:rsidRPr="001334BD" w:rsidRDefault="00A00CDB" w:rsidP="001334BD">
      <w:pPr>
        <w:spacing w:line="288" w:lineRule="auto"/>
        <w:rPr>
          <w:rFonts w:ascii="Arial" w:hAnsi="Arial" w:cs="Arial"/>
          <w:sz w:val="21"/>
          <w:szCs w:val="21"/>
          <w:rPrChange w:id="6162" w:author="Gabriela Argeu" w:date="2023-02-13T14:36:00Z">
            <w:rPr>
              <w:rFonts w:ascii="Times New Roman" w:hAnsi="Times New Roman"/>
            </w:rPr>
          </w:rPrChange>
        </w:rPr>
        <w:pPrChange w:id="6163" w:author="Gabriela Argeu" w:date="2023-02-13T14:37:00Z">
          <w:pPr/>
        </w:pPrChange>
      </w:pPr>
    </w:p>
    <w:p w14:paraId="348F95DC" w14:textId="77777777" w:rsidR="00A00CDB" w:rsidRPr="001334BD" w:rsidRDefault="00A00CDB" w:rsidP="001334BD">
      <w:pPr>
        <w:spacing w:line="288" w:lineRule="auto"/>
        <w:rPr>
          <w:rFonts w:ascii="Arial" w:hAnsi="Arial" w:cs="Arial"/>
          <w:sz w:val="21"/>
          <w:szCs w:val="21"/>
          <w:rPrChange w:id="6164" w:author="Gabriela Argeu" w:date="2023-02-13T14:36:00Z">
            <w:rPr>
              <w:rFonts w:ascii="Times New Roman" w:hAnsi="Times New Roman"/>
            </w:rPr>
          </w:rPrChange>
        </w:rPr>
        <w:pPrChange w:id="6165" w:author="Gabriela Argeu" w:date="2023-02-13T14:37:00Z">
          <w:pPr/>
        </w:pPrChange>
      </w:pPr>
      <w:bookmarkStart w:id="6166" w:name="_DV_M583"/>
      <w:bookmarkStart w:id="6167" w:name="_Toc342068399"/>
      <w:bookmarkStart w:id="6168" w:name="_Toc342068754"/>
      <w:bookmarkStart w:id="6169" w:name="_Toc342068945"/>
      <w:bookmarkEnd w:id="6166"/>
      <w:r w:rsidRPr="001334BD">
        <w:rPr>
          <w:rFonts w:ascii="Arial" w:hAnsi="Arial" w:cs="Arial"/>
          <w:sz w:val="21"/>
          <w:szCs w:val="21"/>
          <w:rPrChange w:id="6170" w:author="Gabriela Argeu" w:date="2023-02-13T14:36:00Z">
            <w:rPr>
              <w:rFonts w:ascii="Times New Roman" w:hAnsi="Times New Roman"/>
            </w:rPr>
          </w:rPrChange>
        </w:rPr>
        <w:t>18.2.</w:t>
      </w:r>
      <w:r w:rsidRPr="001334BD">
        <w:rPr>
          <w:rFonts w:ascii="Arial" w:hAnsi="Arial" w:cs="Arial"/>
          <w:sz w:val="21"/>
          <w:szCs w:val="21"/>
          <w:rPrChange w:id="6171" w:author="Gabriela Argeu" w:date="2023-02-13T14:36:00Z">
            <w:rPr>
              <w:rFonts w:ascii="Times New Roman" w:hAnsi="Times New Roman"/>
            </w:rPr>
          </w:rPrChange>
        </w:rPr>
        <w:tab/>
        <w:t>Na hipótese de qualquer disposição do presente Termo ser julgada ilegal, ineficaz ou inválida, prevalecerão as demais disposições não afetadas por tal julgamento, comprometendo-se as Partes a substituir a disposição afetada por outra que, na medida do possível, produza efeitos semelhantes.</w:t>
      </w:r>
      <w:bookmarkEnd w:id="6167"/>
      <w:bookmarkEnd w:id="6168"/>
      <w:bookmarkEnd w:id="6169"/>
    </w:p>
    <w:p w14:paraId="0374E61A" w14:textId="77777777" w:rsidR="00A00CDB" w:rsidRPr="001334BD" w:rsidRDefault="00A00CDB" w:rsidP="001334BD">
      <w:pPr>
        <w:spacing w:line="288" w:lineRule="auto"/>
        <w:rPr>
          <w:rFonts w:ascii="Arial" w:hAnsi="Arial" w:cs="Arial"/>
          <w:sz w:val="21"/>
          <w:szCs w:val="21"/>
          <w:rPrChange w:id="6172" w:author="Gabriela Argeu" w:date="2023-02-13T14:36:00Z">
            <w:rPr>
              <w:rFonts w:ascii="Times New Roman" w:hAnsi="Times New Roman"/>
            </w:rPr>
          </w:rPrChange>
        </w:rPr>
        <w:pPrChange w:id="6173" w:author="Gabriela Argeu" w:date="2023-02-13T14:37:00Z">
          <w:pPr/>
        </w:pPrChange>
      </w:pPr>
    </w:p>
    <w:p w14:paraId="36AC2A5E" w14:textId="77777777" w:rsidR="00A00CDB" w:rsidRPr="001334BD" w:rsidRDefault="00A00CDB" w:rsidP="001334BD">
      <w:pPr>
        <w:spacing w:line="288" w:lineRule="auto"/>
        <w:rPr>
          <w:rFonts w:ascii="Arial" w:hAnsi="Arial" w:cs="Arial"/>
          <w:sz w:val="21"/>
          <w:szCs w:val="21"/>
          <w:rPrChange w:id="6174" w:author="Gabriela Argeu" w:date="2023-02-13T14:36:00Z">
            <w:rPr>
              <w:rFonts w:ascii="Times New Roman" w:hAnsi="Times New Roman"/>
            </w:rPr>
          </w:rPrChange>
        </w:rPr>
        <w:pPrChange w:id="6175" w:author="Gabriela Argeu" w:date="2023-02-13T14:37:00Z">
          <w:pPr/>
        </w:pPrChange>
      </w:pPr>
      <w:bookmarkStart w:id="6176" w:name="_DV_M584"/>
      <w:bookmarkStart w:id="6177" w:name="_Toc342068404"/>
      <w:bookmarkStart w:id="6178" w:name="_Toc342068759"/>
      <w:bookmarkStart w:id="6179" w:name="_Toc342068950"/>
      <w:bookmarkEnd w:id="6176"/>
      <w:r w:rsidRPr="001334BD">
        <w:rPr>
          <w:rFonts w:ascii="Arial" w:hAnsi="Arial" w:cs="Arial"/>
          <w:sz w:val="21"/>
          <w:szCs w:val="21"/>
          <w:rPrChange w:id="6180" w:author="Gabriela Argeu" w:date="2023-02-13T14:36:00Z">
            <w:rPr>
              <w:rFonts w:ascii="Times New Roman" w:hAnsi="Times New Roman"/>
            </w:rPr>
          </w:rPrChange>
        </w:rPr>
        <w:t xml:space="preserve">18.3. As Partes declaram e reconhecem que o presente Contrato integra um conjunto de negociações de interesses recíprocos e complexos, envolvendo a celebração, além deste Termo, dos demais documentos da operação, razão por que nenhum dos documentos da </w:t>
      </w:r>
      <w:r w:rsidRPr="001334BD">
        <w:rPr>
          <w:rFonts w:ascii="Arial" w:hAnsi="Arial" w:cs="Arial"/>
          <w:sz w:val="21"/>
          <w:szCs w:val="21"/>
          <w:rPrChange w:id="6181" w:author="Gabriela Argeu" w:date="2023-02-13T14:36:00Z">
            <w:rPr>
              <w:rFonts w:ascii="Times New Roman" w:hAnsi="Times New Roman"/>
            </w:rPr>
          </w:rPrChange>
        </w:rPr>
        <w:lastRenderedPageBreak/>
        <w:t>operação poderá ser interpretado e/ou analisado isoladamente.</w:t>
      </w:r>
      <w:bookmarkEnd w:id="6177"/>
      <w:bookmarkEnd w:id="6178"/>
      <w:bookmarkEnd w:id="6179"/>
    </w:p>
    <w:p w14:paraId="05E23776" w14:textId="77777777" w:rsidR="00A00CDB" w:rsidRPr="001334BD" w:rsidRDefault="00A00CDB" w:rsidP="001334BD">
      <w:pPr>
        <w:spacing w:line="288" w:lineRule="auto"/>
        <w:rPr>
          <w:rFonts w:ascii="Arial" w:hAnsi="Arial" w:cs="Arial"/>
          <w:sz w:val="21"/>
          <w:szCs w:val="21"/>
          <w:rPrChange w:id="6182" w:author="Gabriela Argeu" w:date="2023-02-13T14:36:00Z">
            <w:rPr>
              <w:rFonts w:ascii="Times New Roman" w:hAnsi="Times New Roman"/>
            </w:rPr>
          </w:rPrChange>
        </w:rPr>
        <w:pPrChange w:id="6183" w:author="Gabriela Argeu" w:date="2023-02-13T14:37:00Z">
          <w:pPr/>
        </w:pPrChange>
      </w:pPr>
    </w:p>
    <w:p w14:paraId="52765F24" w14:textId="77777777" w:rsidR="00A00CDB" w:rsidRPr="001334BD" w:rsidRDefault="00A00CDB" w:rsidP="001334BD">
      <w:pPr>
        <w:spacing w:line="288" w:lineRule="auto"/>
        <w:rPr>
          <w:rFonts w:ascii="Arial" w:hAnsi="Arial" w:cs="Arial"/>
          <w:sz w:val="21"/>
          <w:szCs w:val="21"/>
          <w:rPrChange w:id="6184" w:author="Gabriela Argeu" w:date="2023-02-13T14:36:00Z">
            <w:rPr>
              <w:rFonts w:ascii="Times New Roman" w:hAnsi="Times New Roman"/>
            </w:rPr>
          </w:rPrChange>
        </w:rPr>
        <w:pPrChange w:id="6185" w:author="Gabriela Argeu" w:date="2023-02-13T14:37:00Z">
          <w:pPr/>
        </w:pPrChange>
      </w:pPr>
      <w:bookmarkStart w:id="6186" w:name="_DV_M585"/>
      <w:bookmarkEnd w:id="6186"/>
      <w:r w:rsidRPr="001334BD">
        <w:rPr>
          <w:rFonts w:ascii="Arial" w:hAnsi="Arial" w:cs="Arial"/>
          <w:sz w:val="21"/>
          <w:szCs w:val="21"/>
          <w:rPrChange w:id="6187" w:author="Gabriela Argeu" w:date="2023-02-13T14:36:00Z">
            <w:rPr>
              <w:rFonts w:ascii="Times New Roman" w:hAnsi="Times New Roman"/>
            </w:rPr>
          </w:rPrChange>
        </w:rPr>
        <w:t>18.4.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222CC78A" w14:textId="77777777" w:rsidR="00A00CDB" w:rsidRPr="001334BD" w:rsidRDefault="00A00CDB" w:rsidP="001334BD">
      <w:pPr>
        <w:spacing w:line="288" w:lineRule="auto"/>
        <w:rPr>
          <w:rFonts w:ascii="Arial" w:hAnsi="Arial" w:cs="Arial"/>
          <w:sz w:val="21"/>
          <w:szCs w:val="21"/>
          <w:rPrChange w:id="6188" w:author="Gabriela Argeu" w:date="2023-02-13T14:36:00Z">
            <w:rPr>
              <w:rFonts w:ascii="Times New Roman" w:hAnsi="Times New Roman"/>
            </w:rPr>
          </w:rPrChange>
        </w:rPr>
        <w:pPrChange w:id="6189" w:author="Gabriela Argeu" w:date="2023-02-13T14:37:00Z">
          <w:pPr/>
        </w:pPrChange>
      </w:pPr>
    </w:p>
    <w:p w14:paraId="2AEFBC58" w14:textId="77777777" w:rsidR="00A00CDB" w:rsidRPr="001334BD" w:rsidRDefault="00A00CDB" w:rsidP="001334BD">
      <w:pPr>
        <w:spacing w:line="288" w:lineRule="auto"/>
        <w:rPr>
          <w:rFonts w:ascii="Arial" w:hAnsi="Arial" w:cs="Arial"/>
          <w:sz w:val="21"/>
          <w:szCs w:val="21"/>
          <w:rPrChange w:id="6190" w:author="Gabriela Argeu" w:date="2023-02-13T14:36:00Z">
            <w:rPr>
              <w:rFonts w:ascii="Times New Roman" w:hAnsi="Times New Roman"/>
            </w:rPr>
          </w:rPrChange>
        </w:rPr>
        <w:pPrChange w:id="6191" w:author="Gabriela Argeu" w:date="2023-02-13T14:37:00Z">
          <w:pPr/>
        </w:pPrChange>
      </w:pPr>
      <w:bookmarkStart w:id="6192" w:name="_DV_M586"/>
      <w:bookmarkEnd w:id="6192"/>
      <w:r w:rsidRPr="001334BD">
        <w:rPr>
          <w:rFonts w:ascii="Arial" w:hAnsi="Arial" w:cs="Arial"/>
          <w:sz w:val="21"/>
          <w:szCs w:val="21"/>
          <w:rPrChange w:id="6193" w:author="Gabriela Argeu" w:date="2023-02-13T14:36:00Z">
            <w:rPr>
              <w:rFonts w:ascii="Times New Roman" w:hAnsi="Times New Roman"/>
            </w:rPr>
          </w:rPrChange>
        </w:rPr>
        <w:t>18.5.</w:t>
      </w:r>
      <w:r w:rsidRPr="001334BD">
        <w:rPr>
          <w:rFonts w:ascii="Arial" w:hAnsi="Arial" w:cs="Arial"/>
          <w:sz w:val="21"/>
          <w:szCs w:val="21"/>
          <w:rPrChange w:id="6194" w:author="Gabriela Argeu" w:date="2023-02-13T14:36:00Z">
            <w:rPr>
              <w:rFonts w:ascii="Times New Roman" w:hAnsi="Times New Roman"/>
            </w:rPr>
          </w:rPrChange>
        </w:rPr>
        <w:tab/>
        <w:t xml:space="preserve">O presente Termo é firmado em caráter irrevogável e irretratável, obrigando as partes por si e seus sucessores. </w:t>
      </w:r>
    </w:p>
    <w:p w14:paraId="4A19532F" w14:textId="77777777" w:rsidR="00A00CDB" w:rsidRPr="001334BD" w:rsidRDefault="00A00CDB" w:rsidP="001334BD">
      <w:pPr>
        <w:spacing w:line="288" w:lineRule="auto"/>
        <w:rPr>
          <w:rFonts w:ascii="Arial" w:hAnsi="Arial" w:cs="Arial"/>
          <w:sz w:val="21"/>
          <w:szCs w:val="21"/>
          <w:rPrChange w:id="6195" w:author="Gabriela Argeu" w:date="2023-02-13T14:36:00Z">
            <w:rPr>
              <w:rFonts w:ascii="Times New Roman" w:hAnsi="Times New Roman"/>
            </w:rPr>
          </w:rPrChange>
        </w:rPr>
        <w:pPrChange w:id="6196" w:author="Gabriela Argeu" w:date="2023-02-13T14:37:00Z">
          <w:pPr/>
        </w:pPrChange>
      </w:pPr>
    </w:p>
    <w:p w14:paraId="48991C66" w14:textId="77777777" w:rsidR="00A00CDB" w:rsidRPr="001334BD" w:rsidRDefault="00A00CDB" w:rsidP="001334BD">
      <w:pPr>
        <w:spacing w:line="288" w:lineRule="auto"/>
        <w:rPr>
          <w:rFonts w:ascii="Arial" w:hAnsi="Arial" w:cs="Arial"/>
          <w:sz w:val="21"/>
          <w:szCs w:val="21"/>
          <w:rPrChange w:id="6197" w:author="Gabriela Argeu" w:date="2023-02-13T14:36:00Z">
            <w:rPr>
              <w:rFonts w:ascii="Times New Roman" w:hAnsi="Times New Roman"/>
            </w:rPr>
          </w:rPrChange>
        </w:rPr>
        <w:pPrChange w:id="6198" w:author="Gabriela Argeu" w:date="2023-02-13T14:37:00Z">
          <w:pPr/>
        </w:pPrChange>
      </w:pPr>
      <w:bookmarkStart w:id="6199" w:name="_DV_M587"/>
      <w:bookmarkEnd w:id="6199"/>
      <w:r w:rsidRPr="001334BD">
        <w:rPr>
          <w:rFonts w:ascii="Arial" w:hAnsi="Arial" w:cs="Arial"/>
          <w:sz w:val="21"/>
          <w:szCs w:val="21"/>
          <w:rPrChange w:id="6200" w:author="Gabriela Argeu" w:date="2023-02-13T14:36:00Z">
            <w:rPr>
              <w:rFonts w:ascii="Times New Roman" w:hAnsi="Times New Roman"/>
            </w:rPr>
          </w:rPrChange>
        </w:rPr>
        <w:t>18.6.</w:t>
      </w:r>
      <w:r w:rsidRPr="001334BD">
        <w:rPr>
          <w:rFonts w:ascii="Arial" w:hAnsi="Arial" w:cs="Arial"/>
          <w:sz w:val="21"/>
          <w:szCs w:val="21"/>
          <w:rPrChange w:id="6201" w:author="Gabriela Argeu" w:date="2023-02-13T14:36:00Z">
            <w:rPr>
              <w:rFonts w:ascii="Times New Roman" w:hAnsi="Times New Roman"/>
            </w:rPr>
          </w:rPrChange>
        </w:rPr>
        <w:tab/>
        <w:t xml:space="preserve">Todas as alterações do presente Termo, somente serão válidas se realizadas por escrito e aprovadas cumulativamente pelos titulares de CRI, observados os quóruns previstos neste Termo. </w:t>
      </w:r>
    </w:p>
    <w:p w14:paraId="34E3453B" w14:textId="77777777" w:rsidR="00A00CDB" w:rsidRPr="001334BD" w:rsidRDefault="00A00CDB" w:rsidP="001334BD">
      <w:pPr>
        <w:spacing w:line="288" w:lineRule="auto"/>
        <w:rPr>
          <w:rFonts w:ascii="Arial" w:hAnsi="Arial" w:cs="Arial"/>
          <w:sz w:val="21"/>
          <w:szCs w:val="21"/>
          <w:rPrChange w:id="6202" w:author="Gabriela Argeu" w:date="2023-02-13T14:36:00Z">
            <w:rPr>
              <w:rFonts w:ascii="Times New Roman" w:hAnsi="Times New Roman"/>
            </w:rPr>
          </w:rPrChange>
        </w:rPr>
        <w:pPrChange w:id="6203" w:author="Gabriela Argeu" w:date="2023-02-13T14:37:00Z">
          <w:pPr/>
        </w:pPrChange>
      </w:pPr>
    </w:p>
    <w:p w14:paraId="0DE3A98D" w14:textId="77777777" w:rsidR="00A00CDB" w:rsidRPr="001334BD" w:rsidRDefault="00A00CDB" w:rsidP="001334BD">
      <w:pPr>
        <w:spacing w:line="288" w:lineRule="auto"/>
        <w:rPr>
          <w:rFonts w:ascii="Arial" w:hAnsi="Arial" w:cs="Arial"/>
          <w:sz w:val="21"/>
          <w:szCs w:val="21"/>
          <w:rPrChange w:id="6204" w:author="Gabriela Argeu" w:date="2023-02-13T14:36:00Z">
            <w:rPr>
              <w:rFonts w:ascii="Times New Roman" w:hAnsi="Times New Roman"/>
            </w:rPr>
          </w:rPrChange>
        </w:rPr>
        <w:pPrChange w:id="6205" w:author="Gabriela Argeu" w:date="2023-02-13T14:37:00Z">
          <w:pPr/>
        </w:pPrChange>
      </w:pPr>
      <w:bookmarkStart w:id="6206" w:name="_DV_M588"/>
      <w:bookmarkEnd w:id="6206"/>
      <w:r w:rsidRPr="001334BD">
        <w:rPr>
          <w:rFonts w:ascii="Arial" w:hAnsi="Arial" w:cs="Arial"/>
          <w:sz w:val="21"/>
          <w:szCs w:val="21"/>
          <w:rPrChange w:id="6207" w:author="Gabriela Argeu" w:date="2023-02-13T14:36:00Z">
            <w:rPr>
              <w:rFonts w:ascii="Times New Roman" w:hAnsi="Times New Roman"/>
            </w:rPr>
          </w:rPrChange>
        </w:rPr>
        <w:t>18.7.</w:t>
      </w:r>
      <w:r w:rsidRPr="001334BD">
        <w:rPr>
          <w:rFonts w:ascii="Arial" w:hAnsi="Arial" w:cs="Arial"/>
          <w:sz w:val="21"/>
          <w:szCs w:val="21"/>
          <w:rPrChange w:id="6208" w:author="Gabriela Argeu" w:date="2023-02-13T14:36:00Z">
            <w:rPr>
              <w:rFonts w:ascii="Times New Roman" w:hAnsi="Times New Roman"/>
            </w:rPr>
          </w:rPrChange>
        </w:rPr>
        <w:tab/>
        <w:t>Caso qualquer das disposições deste Termo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1EC33C7" w14:textId="77777777" w:rsidR="00A00CDB" w:rsidRPr="001334BD" w:rsidRDefault="00A00CDB" w:rsidP="001334BD">
      <w:pPr>
        <w:spacing w:line="288" w:lineRule="auto"/>
        <w:rPr>
          <w:rFonts w:ascii="Arial" w:hAnsi="Arial" w:cs="Arial"/>
          <w:sz w:val="21"/>
          <w:szCs w:val="21"/>
          <w:rPrChange w:id="6209" w:author="Gabriela Argeu" w:date="2023-02-13T14:36:00Z">
            <w:rPr>
              <w:rFonts w:ascii="Times New Roman" w:hAnsi="Times New Roman"/>
            </w:rPr>
          </w:rPrChange>
        </w:rPr>
        <w:pPrChange w:id="6210" w:author="Gabriela Argeu" w:date="2023-02-13T14:37:00Z">
          <w:pPr/>
        </w:pPrChange>
      </w:pPr>
    </w:p>
    <w:p w14:paraId="0D8B43EB" w14:textId="77777777" w:rsidR="00A00CDB" w:rsidRPr="001334BD" w:rsidRDefault="00A00CDB" w:rsidP="001334BD">
      <w:pPr>
        <w:spacing w:line="288" w:lineRule="auto"/>
        <w:rPr>
          <w:rFonts w:ascii="Arial" w:hAnsi="Arial" w:cs="Arial"/>
          <w:sz w:val="21"/>
          <w:szCs w:val="21"/>
          <w:rPrChange w:id="6211" w:author="Gabriela Argeu" w:date="2023-02-13T14:36:00Z">
            <w:rPr>
              <w:rFonts w:ascii="Times New Roman" w:hAnsi="Times New Roman"/>
            </w:rPr>
          </w:rPrChange>
        </w:rPr>
        <w:pPrChange w:id="6212" w:author="Gabriela Argeu" w:date="2023-02-13T14:37:00Z">
          <w:pPr/>
        </w:pPrChange>
      </w:pPr>
      <w:bookmarkStart w:id="6213" w:name="_DV_M589"/>
      <w:bookmarkEnd w:id="6213"/>
      <w:r w:rsidRPr="001334BD">
        <w:rPr>
          <w:rFonts w:ascii="Arial" w:hAnsi="Arial" w:cs="Arial"/>
          <w:sz w:val="21"/>
          <w:szCs w:val="21"/>
          <w:rPrChange w:id="6214" w:author="Gabriela Argeu" w:date="2023-02-13T14:36:00Z">
            <w:rPr>
              <w:rFonts w:ascii="Times New Roman" w:hAnsi="Times New Roman"/>
            </w:rPr>
          </w:rPrChange>
        </w:rPr>
        <w:t>18.8.</w:t>
      </w:r>
      <w:r w:rsidRPr="001334BD">
        <w:rPr>
          <w:rFonts w:ascii="Arial" w:hAnsi="Arial" w:cs="Arial"/>
          <w:sz w:val="21"/>
          <w:szCs w:val="21"/>
          <w:rPrChange w:id="6215" w:author="Gabriela Argeu" w:date="2023-02-13T14:36:00Z">
            <w:rPr>
              <w:rFonts w:ascii="Times New Roman" w:hAnsi="Times New Roman"/>
            </w:rPr>
          </w:rPrChange>
        </w:rPr>
        <w:tab/>
        <w:t>As Partes concordam que o presente Termo, assim como os demais documentos da Operação poderão ser alterados, sem a necessidade de qualquer aprovação dos titulares de CRI, sempre que e somente (i) quando tal alteração decorrer exclusivamente da necessidade de atendimento a exigências de adequação a normas legais, regulamentares ou exigências da CVM, ANBIMA e da CETIP ou dos cartórios onde o presente Termo ou a Escritura de Emissão de CCI for levado a registro;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titulares de CRI.</w:t>
      </w:r>
    </w:p>
    <w:p w14:paraId="32B95421" w14:textId="77777777" w:rsidR="00A00CDB" w:rsidRPr="001334BD" w:rsidRDefault="00A00CDB" w:rsidP="001334BD">
      <w:pPr>
        <w:spacing w:line="288" w:lineRule="auto"/>
        <w:rPr>
          <w:rFonts w:ascii="Arial" w:hAnsi="Arial" w:cs="Arial"/>
          <w:sz w:val="21"/>
          <w:szCs w:val="21"/>
          <w:rPrChange w:id="6216" w:author="Gabriela Argeu" w:date="2023-02-13T14:36:00Z">
            <w:rPr>
              <w:rFonts w:ascii="Times New Roman" w:hAnsi="Times New Roman"/>
            </w:rPr>
          </w:rPrChange>
        </w:rPr>
        <w:pPrChange w:id="6217" w:author="Gabriela Argeu" w:date="2023-02-13T14:37:00Z">
          <w:pPr/>
        </w:pPrChange>
      </w:pPr>
    </w:p>
    <w:p w14:paraId="0ADD53F4" w14:textId="77777777" w:rsidR="00A00CDB" w:rsidRPr="001334BD" w:rsidRDefault="00A00CDB" w:rsidP="001334BD">
      <w:pPr>
        <w:spacing w:line="288" w:lineRule="auto"/>
        <w:ind w:left="709"/>
        <w:rPr>
          <w:rFonts w:ascii="Arial" w:hAnsi="Arial" w:cs="Arial"/>
          <w:sz w:val="21"/>
          <w:szCs w:val="21"/>
          <w:rPrChange w:id="6218" w:author="Gabriela Argeu" w:date="2023-02-13T14:36:00Z">
            <w:rPr>
              <w:rFonts w:ascii="Times New Roman" w:hAnsi="Times New Roman"/>
            </w:rPr>
          </w:rPrChange>
        </w:rPr>
        <w:pPrChange w:id="6219" w:author="Gabriela Argeu" w:date="2023-02-13T14:37:00Z">
          <w:pPr>
            <w:ind w:left="709"/>
          </w:pPr>
        </w:pPrChange>
      </w:pPr>
      <w:bookmarkStart w:id="6220" w:name="_DV_M591"/>
      <w:bookmarkEnd w:id="6220"/>
      <w:r w:rsidRPr="001334BD">
        <w:rPr>
          <w:rFonts w:ascii="Arial" w:hAnsi="Arial" w:cs="Arial"/>
          <w:sz w:val="21"/>
          <w:szCs w:val="21"/>
          <w:rPrChange w:id="6221" w:author="Gabriela Argeu" w:date="2023-02-13T14:36:00Z">
            <w:rPr>
              <w:rFonts w:ascii="Times New Roman" w:hAnsi="Times New Roman"/>
            </w:rPr>
          </w:rPrChange>
        </w:rPr>
        <w:t>18.8.1.</w:t>
      </w:r>
      <w:r w:rsidRPr="001334BD">
        <w:rPr>
          <w:rFonts w:ascii="Arial" w:hAnsi="Arial" w:cs="Arial"/>
          <w:sz w:val="21"/>
          <w:szCs w:val="21"/>
          <w:rPrChange w:id="6222" w:author="Gabriela Argeu" w:date="2023-02-13T14:36:00Z">
            <w:rPr>
              <w:rFonts w:ascii="Times New Roman" w:hAnsi="Times New Roman"/>
            </w:rPr>
          </w:rPrChange>
        </w:rPr>
        <w:tab/>
        <w:t xml:space="preserve">Sem prejuízo do disposto na Cláusula 18.8 acima, este Termo de Securitização será objeto de aditamento, sem necessidade de qualquer aprovação dos titulares dos CRI, para refletir a remuneração aplicável aos CRI Série 140, conforme resultado do procedimento de </w:t>
      </w:r>
      <w:r w:rsidRPr="001334BD">
        <w:rPr>
          <w:rFonts w:ascii="Arial" w:hAnsi="Arial" w:cs="Arial"/>
          <w:i/>
          <w:sz w:val="21"/>
          <w:szCs w:val="21"/>
          <w:rPrChange w:id="6223" w:author="Gabriela Argeu" w:date="2023-02-13T14:36:00Z">
            <w:rPr>
              <w:rFonts w:ascii="Times New Roman" w:hAnsi="Times New Roman"/>
              <w:i/>
            </w:rPr>
          </w:rPrChange>
        </w:rPr>
        <w:t>bookbuilding</w:t>
      </w:r>
      <w:r w:rsidRPr="001334BD">
        <w:rPr>
          <w:rFonts w:ascii="Arial" w:hAnsi="Arial" w:cs="Arial"/>
          <w:sz w:val="21"/>
          <w:szCs w:val="21"/>
          <w:rPrChange w:id="6224" w:author="Gabriela Argeu" w:date="2023-02-13T14:36:00Z">
            <w:rPr>
              <w:rFonts w:ascii="Times New Roman" w:hAnsi="Times New Roman"/>
            </w:rPr>
          </w:rPrChange>
        </w:rPr>
        <w:t xml:space="preserve"> a ser conduzido junto aos potenciais investidores dos CRI Série 140 que serão emitidos com lastro nas Debêntures da Terceira Série.</w:t>
      </w:r>
    </w:p>
    <w:p w14:paraId="67EA6293" w14:textId="77777777" w:rsidR="00A00CDB" w:rsidRPr="001334BD" w:rsidRDefault="00A00CDB" w:rsidP="001334BD">
      <w:pPr>
        <w:spacing w:line="288" w:lineRule="auto"/>
        <w:rPr>
          <w:rFonts w:ascii="Arial" w:hAnsi="Arial" w:cs="Arial"/>
          <w:sz w:val="21"/>
          <w:szCs w:val="21"/>
          <w:rPrChange w:id="6225" w:author="Gabriela Argeu" w:date="2023-02-13T14:36:00Z">
            <w:rPr>
              <w:rFonts w:ascii="Times New Roman" w:hAnsi="Times New Roman"/>
            </w:rPr>
          </w:rPrChange>
        </w:rPr>
        <w:pPrChange w:id="6226" w:author="Gabriela Argeu" w:date="2023-02-13T14:37:00Z">
          <w:pPr/>
        </w:pPrChange>
      </w:pPr>
      <w:bookmarkStart w:id="6227" w:name="_Toc162083611"/>
      <w:bookmarkStart w:id="6228" w:name="_Toc163043028"/>
      <w:bookmarkStart w:id="6229" w:name="_Toc163311032"/>
      <w:bookmarkStart w:id="6230" w:name="_Toc163380716"/>
      <w:bookmarkStart w:id="6231" w:name="_Toc180553632"/>
      <w:bookmarkStart w:id="6232" w:name="_Toc205799108"/>
      <w:bookmarkStart w:id="6233" w:name="_Toc247616944"/>
      <w:bookmarkStart w:id="6234" w:name="_Toc247616980"/>
      <w:bookmarkStart w:id="6235" w:name="_Toc342068760"/>
      <w:bookmarkStart w:id="6236" w:name="_Toc342068951"/>
      <w:bookmarkStart w:id="6237" w:name="_Toc162079650"/>
      <w:bookmarkStart w:id="6238" w:name="_Toc162083623"/>
      <w:bookmarkStart w:id="6239" w:name="_Toc163043040"/>
    </w:p>
    <w:p w14:paraId="25D47E51" w14:textId="77777777" w:rsidR="00A00CDB" w:rsidRPr="001334BD" w:rsidRDefault="00A00CDB" w:rsidP="001334BD">
      <w:pPr>
        <w:spacing w:line="288" w:lineRule="auto"/>
        <w:rPr>
          <w:rFonts w:ascii="Arial" w:hAnsi="Arial" w:cs="Arial"/>
          <w:sz w:val="21"/>
          <w:szCs w:val="21"/>
          <w:rPrChange w:id="6240" w:author="Gabriela Argeu" w:date="2023-02-13T14:36:00Z">
            <w:rPr>
              <w:rFonts w:ascii="Times New Roman" w:hAnsi="Times New Roman"/>
            </w:rPr>
          </w:rPrChange>
        </w:rPr>
        <w:pPrChange w:id="6241" w:author="Gabriela Argeu" w:date="2023-02-13T14:37:00Z">
          <w:pPr/>
        </w:pPrChange>
      </w:pPr>
      <w:bookmarkStart w:id="6242" w:name="_DV_M592"/>
      <w:bookmarkStart w:id="6243" w:name="_Toc436332507"/>
      <w:bookmarkEnd w:id="6242"/>
      <w:r w:rsidRPr="001334BD">
        <w:rPr>
          <w:rFonts w:ascii="Arial" w:hAnsi="Arial" w:cs="Arial"/>
          <w:sz w:val="21"/>
          <w:szCs w:val="21"/>
          <w:rPrChange w:id="6244" w:author="Gabriela Argeu" w:date="2023-02-13T14:36:00Z">
            <w:rPr>
              <w:rFonts w:ascii="Times New Roman" w:hAnsi="Times New Roman"/>
            </w:rPr>
          </w:rPrChange>
        </w:rPr>
        <w:t xml:space="preserve">18.9. </w:t>
      </w:r>
      <w:r w:rsidRPr="001334BD">
        <w:rPr>
          <w:rFonts w:ascii="Arial" w:hAnsi="Arial" w:cs="Arial"/>
          <w:sz w:val="21"/>
          <w:szCs w:val="21"/>
          <w:rPrChange w:id="6245" w:author="Gabriela Argeu" w:date="2023-02-13T14:36:00Z">
            <w:rPr>
              <w:rFonts w:ascii="Times New Roman" w:hAnsi="Times New Roman"/>
            </w:rPr>
          </w:rPrChange>
        </w:rPr>
        <w:tab/>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63FEA5E4" w14:textId="77777777" w:rsidR="00A00CDB" w:rsidRPr="001334BD" w:rsidRDefault="00A00CDB" w:rsidP="001334BD">
      <w:pPr>
        <w:spacing w:line="288" w:lineRule="auto"/>
        <w:rPr>
          <w:rFonts w:ascii="Arial" w:hAnsi="Arial" w:cs="Arial"/>
          <w:sz w:val="21"/>
          <w:szCs w:val="21"/>
          <w:rPrChange w:id="6246" w:author="Gabriela Argeu" w:date="2023-02-13T14:36:00Z">
            <w:rPr>
              <w:rFonts w:ascii="Times New Roman" w:hAnsi="Times New Roman"/>
            </w:rPr>
          </w:rPrChange>
        </w:rPr>
        <w:pPrChange w:id="6247" w:author="Gabriela Argeu" w:date="2023-02-13T14:37:00Z">
          <w:pPr/>
        </w:pPrChange>
      </w:pPr>
    </w:p>
    <w:p w14:paraId="3B2F0C12" w14:textId="77777777" w:rsidR="00A00CDB" w:rsidRPr="001334BD" w:rsidRDefault="00A00CDB" w:rsidP="001334BD">
      <w:pPr>
        <w:spacing w:line="288" w:lineRule="auto"/>
        <w:rPr>
          <w:rFonts w:ascii="Arial" w:hAnsi="Arial" w:cs="Arial"/>
          <w:sz w:val="21"/>
          <w:szCs w:val="21"/>
          <w:rPrChange w:id="6248" w:author="Gabriela Argeu" w:date="2023-02-13T14:36:00Z">
            <w:rPr>
              <w:rFonts w:ascii="Times New Roman" w:hAnsi="Times New Roman"/>
            </w:rPr>
          </w:rPrChange>
        </w:rPr>
        <w:pPrChange w:id="6249" w:author="Gabriela Argeu" w:date="2023-02-13T14:37:00Z">
          <w:pPr/>
        </w:pPrChange>
      </w:pPr>
      <w:bookmarkStart w:id="6250" w:name="_DV_M593"/>
      <w:bookmarkEnd w:id="6250"/>
      <w:r w:rsidRPr="001334BD">
        <w:rPr>
          <w:rFonts w:ascii="Arial" w:hAnsi="Arial" w:cs="Arial"/>
          <w:sz w:val="21"/>
          <w:szCs w:val="21"/>
          <w:rPrChange w:id="6251" w:author="Gabriela Argeu" w:date="2023-02-13T14:36:00Z">
            <w:rPr>
              <w:rFonts w:ascii="Times New Roman" w:hAnsi="Times New Roman"/>
            </w:rPr>
          </w:rPrChange>
        </w:rPr>
        <w:t>18.10</w:t>
      </w:r>
      <w:r w:rsidRPr="001334BD">
        <w:rPr>
          <w:rFonts w:ascii="Arial" w:hAnsi="Arial" w:cs="Arial"/>
          <w:sz w:val="21"/>
          <w:szCs w:val="21"/>
          <w:rPrChange w:id="6252" w:author="Gabriela Argeu" w:date="2023-02-13T14:36:00Z">
            <w:rPr>
              <w:rFonts w:ascii="Times New Roman" w:hAnsi="Times New Roman"/>
            </w:rPr>
          </w:rPrChange>
        </w:rPr>
        <w:tab/>
        <w:t xml:space="preserve">Os atos ou manifestações por parte do Agente Fiduciário, que criarem responsabilidade para os titulares de CRI e/ou exonerarem terceiros de obrigações para </w:t>
      </w:r>
      <w:r w:rsidRPr="001334BD">
        <w:rPr>
          <w:rFonts w:ascii="Arial" w:hAnsi="Arial" w:cs="Arial"/>
          <w:sz w:val="21"/>
          <w:szCs w:val="21"/>
          <w:rPrChange w:id="6253" w:author="Gabriela Argeu" w:date="2023-02-13T14:36:00Z">
            <w:rPr>
              <w:rFonts w:ascii="Times New Roman" w:hAnsi="Times New Roman"/>
            </w:rPr>
          </w:rPrChange>
        </w:rPr>
        <w:lastRenderedPageBreak/>
        <w:t>com eles, bem como aqueles relacionados ao devido cumprimento das obrigações assumidas neste instrumento, somente serão válidos quando previamente assim deliberado pelos titulares de CRI reunidos em assembleia geral, exceto se de outra forma expressamente previsto nos Documentos da Operação.</w:t>
      </w:r>
    </w:p>
    <w:p w14:paraId="16EEEC21" w14:textId="77777777" w:rsidR="00A00CDB" w:rsidRPr="001334BD" w:rsidRDefault="00A00CDB" w:rsidP="001334BD">
      <w:pPr>
        <w:spacing w:line="288" w:lineRule="auto"/>
        <w:rPr>
          <w:rFonts w:ascii="Arial" w:hAnsi="Arial" w:cs="Arial"/>
          <w:sz w:val="21"/>
          <w:szCs w:val="21"/>
          <w:rPrChange w:id="6254" w:author="Gabriela Argeu" w:date="2023-02-13T14:36:00Z">
            <w:rPr>
              <w:rFonts w:ascii="Times New Roman" w:hAnsi="Times New Roman"/>
            </w:rPr>
          </w:rPrChange>
        </w:rPr>
        <w:pPrChange w:id="6255" w:author="Gabriela Argeu" w:date="2023-02-13T14:37:00Z">
          <w:pPr/>
        </w:pPrChange>
      </w:pPr>
    </w:p>
    <w:p w14:paraId="66E55C71" w14:textId="77777777" w:rsidR="00A00CDB" w:rsidRPr="001334BD" w:rsidRDefault="00A00CDB" w:rsidP="001334BD">
      <w:pPr>
        <w:tabs>
          <w:tab w:val="left" w:pos="1701"/>
        </w:tabs>
        <w:spacing w:line="288" w:lineRule="auto"/>
        <w:ind w:left="709"/>
        <w:rPr>
          <w:rFonts w:ascii="Arial" w:hAnsi="Arial" w:cs="Arial"/>
          <w:sz w:val="21"/>
          <w:szCs w:val="21"/>
          <w:rPrChange w:id="6256" w:author="Gabriela Argeu" w:date="2023-02-13T14:36:00Z">
            <w:rPr>
              <w:rFonts w:ascii="Times New Roman" w:hAnsi="Times New Roman"/>
            </w:rPr>
          </w:rPrChange>
        </w:rPr>
        <w:pPrChange w:id="6257" w:author="Gabriela Argeu" w:date="2023-02-13T14:37:00Z">
          <w:pPr>
            <w:tabs>
              <w:tab w:val="left" w:pos="1701"/>
            </w:tabs>
            <w:ind w:left="709"/>
          </w:pPr>
        </w:pPrChange>
      </w:pPr>
      <w:bookmarkStart w:id="6258" w:name="_DV_M594"/>
      <w:bookmarkEnd w:id="6258"/>
      <w:r w:rsidRPr="001334BD">
        <w:rPr>
          <w:rStyle w:val="DeltaViewInsertion"/>
          <w:rFonts w:ascii="Arial" w:hAnsi="Arial" w:cs="Arial"/>
          <w:sz w:val="21"/>
          <w:szCs w:val="21"/>
          <w:rPrChange w:id="6259" w:author="Gabriela Argeu" w:date="2023-02-13T14:36:00Z">
            <w:rPr>
              <w:rStyle w:val="DeltaViewInsertion"/>
            </w:rPr>
          </w:rPrChange>
        </w:rPr>
        <w:t>18.10.1.</w:t>
      </w:r>
      <w:r w:rsidRPr="001334BD">
        <w:rPr>
          <w:rStyle w:val="DeltaViewInsertion"/>
          <w:rFonts w:ascii="Arial" w:hAnsi="Arial" w:cs="Arial"/>
          <w:sz w:val="21"/>
          <w:szCs w:val="21"/>
          <w:rPrChange w:id="6260" w:author="Gabriela Argeu" w:date="2023-02-13T14:36:00Z">
            <w:rPr>
              <w:rStyle w:val="DeltaViewInsertion"/>
            </w:rPr>
          </w:rPrChange>
        </w:rPr>
        <w:tab/>
        <w:t>Observado o disposto no item 18.10 acima, o Agente Fiduciário desde já se responsabiliza por qualquer ato ou manifestação de sua titularidade que tenha sido realizada sem prévia deliberação em Assembleia de titulares de CRI, exceto se tal ato e/ou manifestação estiver previamente autorizado nos Documentos da Operação, decorrer de exigência legal ou de qualquer órgão regulador.</w:t>
      </w:r>
    </w:p>
    <w:p w14:paraId="08184C92" w14:textId="77777777" w:rsidR="00A00CDB" w:rsidRPr="001334BD" w:rsidRDefault="00A00CDB" w:rsidP="001334BD">
      <w:pPr>
        <w:spacing w:line="288" w:lineRule="auto"/>
        <w:rPr>
          <w:rFonts w:ascii="Arial" w:hAnsi="Arial" w:cs="Arial"/>
          <w:sz w:val="21"/>
          <w:szCs w:val="21"/>
          <w:rPrChange w:id="6261" w:author="Gabriela Argeu" w:date="2023-02-13T14:36:00Z">
            <w:rPr>
              <w:rFonts w:ascii="Times New Roman" w:hAnsi="Times New Roman"/>
            </w:rPr>
          </w:rPrChange>
        </w:rPr>
        <w:pPrChange w:id="6262" w:author="Gabriela Argeu" w:date="2023-02-13T14:37:00Z">
          <w:pPr/>
        </w:pPrChange>
      </w:pPr>
    </w:p>
    <w:p w14:paraId="273E37A3" w14:textId="77777777" w:rsidR="00A00CDB" w:rsidRPr="001334BD" w:rsidRDefault="00A00CDB" w:rsidP="001334BD">
      <w:pPr>
        <w:spacing w:line="288" w:lineRule="auto"/>
        <w:rPr>
          <w:rFonts w:ascii="Arial" w:hAnsi="Arial" w:cs="Arial"/>
          <w:sz w:val="21"/>
          <w:szCs w:val="21"/>
          <w:rPrChange w:id="6263" w:author="Gabriela Argeu" w:date="2023-02-13T14:36:00Z">
            <w:rPr>
              <w:rFonts w:ascii="Times New Roman" w:hAnsi="Times New Roman"/>
            </w:rPr>
          </w:rPrChange>
        </w:rPr>
        <w:pPrChange w:id="6264" w:author="Gabriela Argeu" w:date="2023-02-13T14:37:00Z">
          <w:pPr/>
        </w:pPrChange>
      </w:pPr>
      <w:bookmarkStart w:id="6265" w:name="_DV_M595"/>
      <w:bookmarkEnd w:id="6265"/>
      <w:r w:rsidRPr="001334BD">
        <w:rPr>
          <w:rFonts w:ascii="Arial" w:hAnsi="Arial" w:cs="Arial"/>
          <w:sz w:val="21"/>
          <w:szCs w:val="21"/>
          <w:rPrChange w:id="6266" w:author="Gabriela Argeu" w:date="2023-02-13T14:36:00Z">
            <w:rPr>
              <w:rFonts w:ascii="Times New Roman" w:hAnsi="Times New Roman"/>
            </w:rPr>
          </w:rPrChange>
        </w:rPr>
        <w:t>18.11</w:t>
      </w:r>
      <w:r w:rsidRPr="001334BD">
        <w:rPr>
          <w:rFonts w:ascii="Arial" w:hAnsi="Arial" w:cs="Arial"/>
          <w:sz w:val="21"/>
          <w:szCs w:val="21"/>
          <w:rPrChange w:id="6267" w:author="Gabriela Argeu" w:date="2023-02-13T14:36:00Z">
            <w:rPr>
              <w:rFonts w:ascii="Times New Roman" w:hAnsi="Times New Roman"/>
            </w:rPr>
          </w:rPrChange>
        </w:rPr>
        <w:tab/>
        <w:t>O Agente Fiduciário não emitirá qualquer tipo de opinião ou fará qualquer juízo sobre a orientação acerca de qualquer fato da emissão que seja de competência de definição pelos titulares de CRI, comprometendo-se tão-somente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CVM n° 28 e dos artigos aplicáveis da Lei das Sociedades por Ações, estando este isento, sob qualquer forma ou pretexto, de qualquer responsabilidade adicional que não tenha decorrido da legislação aplicável.</w:t>
      </w:r>
    </w:p>
    <w:p w14:paraId="18E91D57" w14:textId="77777777" w:rsidR="00A00CDB" w:rsidRPr="001334BD" w:rsidRDefault="00A00CDB" w:rsidP="001334BD">
      <w:pPr>
        <w:spacing w:line="288" w:lineRule="auto"/>
        <w:rPr>
          <w:rFonts w:ascii="Arial" w:hAnsi="Arial" w:cs="Arial"/>
          <w:sz w:val="21"/>
          <w:szCs w:val="21"/>
          <w:rPrChange w:id="6268" w:author="Gabriela Argeu" w:date="2023-02-13T14:36:00Z">
            <w:rPr>
              <w:rFonts w:ascii="Times New Roman" w:hAnsi="Times New Roman"/>
            </w:rPr>
          </w:rPrChange>
        </w:rPr>
        <w:pPrChange w:id="6269" w:author="Gabriela Argeu" w:date="2023-02-13T14:37:00Z">
          <w:pPr/>
        </w:pPrChange>
      </w:pPr>
    </w:p>
    <w:p w14:paraId="42176421" w14:textId="77777777" w:rsidR="00A00CDB" w:rsidRPr="001334BD" w:rsidRDefault="00A00CDB" w:rsidP="001334BD">
      <w:pPr>
        <w:pStyle w:val="Ttulo1"/>
        <w:spacing w:line="288" w:lineRule="auto"/>
        <w:jc w:val="center"/>
        <w:rPr>
          <w:rFonts w:ascii="Arial" w:hAnsi="Arial" w:cs="Arial"/>
          <w:sz w:val="21"/>
          <w:szCs w:val="21"/>
          <w:rPrChange w:id="6270" w:author="Gabriela Argeu" w:date="2023-02-13T14:36:00Z">
            <w:rPr>
              <w:rFonts w:ascii="Times New Roman" w:hAnsi="Times New Roman"/>
              <w:sz w:val="22"/>
              <w:szCs w:val="22"/>
            </w:rPr>
          </w:rPrChange>
        </w:rPr>
        <w:pPrChange w:id="6271" w:author="Gabriela Argeu" w:date="2023-02-13T14:37:00Z">
          <w:pPr>
            <w:pStyle w:val="Ttulo1"/>
            <w:spacing w:line="300" w:lineRule="exact"/>
            <w:jc w:val="center"/>
          </w:pPr>
        </w:pPrChange>
      </w:pPr>
      <w:bookmarkStart w:id="6272" w:name="_DV_M596"/>
      <w:bookmarkEnd w:id="6272"/>
      <w:r w:rsidRPr="001334BD">
        <w:rPr>
          <w:rFonts w:ascii="Arial" w:hAnsi="Arial" w:cs="Arial"/>
          <w:sz w:val="21"/>
          <w:szCs w:val="21"/>
          <w:rPrChange w:id="6273" w:author="Gabriela Argeu" w:date="2023-02-13T14:36:00Z">
            <w:rPr>
              <w:rFonts w:ascii="Times New Roman" w:hAnsi="Times New Roman"/>
              <w:sz w:val="22"/>
              <w:szCs w:val="22"/>
            </w:rPr>
          </w:rPrChange>
        </w:rPr>
        <w:t>CLÁUSULA DÉCIMA NONA - NOTIFICAÇÕES</w:t>
      </w:r>
      <w:bookmarkEnd w:id="6227"/>
      <w:bookmarkEnd w:id="6228"/>
      <w:bookmarkEnd w:id="6229"/>
      <w:bookmarkEnd w:id="6230"/>
      <w:bookmarkEnd w:id="6231"/>
      <w:bookmarkEnd w:id="6232"/>
      <w:bookmarkEnd w:id="6233"/>
      <w:bookmarkEnd w:id="6234"/>
      <w:bookmarkEnd w:id="6235"/>
      <w:bookmarkEnd w:id="6236"/>
      <w:bookmarkEnd w:id="6243"/>
    </w:p>
    <w:p w14:paraId="16691172" w14:textId="77777777" w:rsidR="00A00CDB" w:rsidRPr="001334BD" w:rsidRDefault="00A00CDB" w:rsidP="001334BD">
      <w:pPr>
        <w:spacing w:line="288" w:lineRule="auto"/>
        <w:rPr>
          <w:rFonts w:ascii="Arial" w:hAnsi="Arial" w:cs="Arial"/>
          <w:b/>
          <w:sz w:val="21"/>
          <w:szCs w:val="21"/>
          <w:rPrChange w:id="6274" w:author="Gabriela Argeu" w:date="2023-02-13T14:36:00Z">
            <w:rPr>
              <w:rFonts w:ascii="Times New Roman" w:hAnsi="Times New Roman"/>
              <w:b/>
            </w:rPr>
          </w:rPrChange>
        </w:rPr>
        <w:pPrChange w:id="6275" w:author="Gabriela Argeu" w:date="2023-02-13T14:37:00Z">
          <w:pPr/>
        </w:pPrChange>
      </w:pPr>
    </w:p>
    <w:p w14:paraId="57CEF284" w14:textId="77777777" w:rsidR="00A00CDB" w:rsidRPr="001334BD" w:rsidRDefault="00A00CDB" w:rsidP="001334BD">
      <w:pPr>
        <w:spacing w:line="288" w:lineRule="auto"/>
        <w:rPr>
          <w:rFonts w:ascii="Arial" w:hAnsi="Arial" w:cs="Arial"/>
          <w:sz w:val="21"/>
          <w:szCs w:val="21"/>
          <w:rPrChange w:id="6276" w:author="Gabriela Argeu" w:date="2023-02-13T14:36:00Z">
            <w:rPr>
              <w:rFonts w:ascii="Times New Roman" w:hAnsi="Times New Roman"/>
            </w:rPr>
          </w:rPrChange>
        </w:rPr>
        <w:pPrChange w:id="6277" w:author="Gabriela Argeu" w:date="2023-02-13T14:37:00Z">
          <w:pPr/>
        </w:pPrChange>
      </w:pPr>
      <w:bookmarkStart w:id="6278" w:name="_DV_M597"/>
      <w:bookmarkStart w:id="6279" w:name="_Toc342068406"/>
      <w:bookmarkStart w:id="6280" w:name="_Toc342068761"/>
      <w:bookmarkStart w:id="6281" w:name="_Toc342068952"/>
      <w:bookmarkEnd w:id="6278"/>
      <w:r w:rsidRPr="001334BD">
        <w:rPr>
          <w:rFonts w:ascii="Arial" w:hAnsi="Arial" w:cs="Arial"/>
          <w:sz w:val="21"/>
          <w:szCs w:val="21"/>
          <w:rPrChange w:id="6282" w:author="Gabriela Argeu" w:date="2023-02-13T14:36:00Z">
            <w:rPr>
              <w:rFonts w:ascii="Times New Roman" w:hAnsi="Times New Roman"/>
            </w:rPr>
          </w:rPrChange>
        </w:rPr>
        <w:t>19.1.</w:t>
      </w:r>
      <w:r w:rsidRPr="001334BD">
        <w:rPr>
          <w:rFonts w:ascii="Arial" w:hAnsi="Arial" w:cs="Arial"/>
          <w:sz w:val="21"/>
          <w:szCs w:val="21"/>
          <w:rPrChange w:id="6283" w:author="Gabriela Argeu" w:date="2023-02-13T14:36:00Z">
            <w:rPr>
              <w:rFonts w:ascii="Times New Roman" w:hAnsi="Times New Roman"/>
            </w:rPr>
          </w:rPrChange>
        </w:rPr>
        <w:tab/>
        <w:t>As comunicações a serem enviadas por qualquer das Partes nos termos deste Termo deverão ser encaminhadas para os seguintes endereços, ou para outros que as Partes venham a indicar, por escrito, durante a vigência deste Termo:</w:t>
      </w:r>
      <w:bookmarkEnd w:id="6279"/>
      <w:bookmarkEnd w:id="6280"/>
      <w:bookmarkEnd w:id="6281"/>
    </w:p>
    <w:p w14:paraId="393AA352" w14:textId="77777777" w:rsidR="00A00CDB" w:rsidRPr="001334BD" w:rsidRDefault="00A00CDB" w:rsidP="001334BD">
      <w:pPr>
        <w:spacing w:line="288" w:lineRule="auto"/>
        <w:rPr>
          <w:rFonts w:ascii="Arial" w:hAnsi="Arial" w:cs="Arial"/>
          <w:sz w:val="21"/>
          <w:szCs w:val="21"/>
          <w:rPrChange w:id="6284" w:author="Gabriela Argeu" w:date="2023-02-13T14:36:00Z">
            <w:rPr>
              <w:rFonts w:ascii="Times New Roman" w:hAnsi="Times New Roman"/>
            </w:rPr>
          </w:rPrChange>
        </w:rPr>
        <w:pPrChange w:id="6285" w:author="Gabriela Argeu" w:date="2023-02-13T14:37:00Z">
          <w:pPr/>
        </w:pPrChange>
      </w:pPr>
    </w:p>
    <w:p w14:paraId="199853D0" w14:textId="77777777" w:rsidR="00A00CDB" w:rsidRPr="001334BD" w:rsidRDefault="00A00CDB" w:rsidP="001334BD">
      <w:pPr>
        <w:tabs>
          <w:tab w:val="left" w:pos="720"/>
        </w:tabs>
        <w:spacing w:line="288" w:lineRule="auto"/>
        <w:rPr>
          <w:rFonts w:ascii="Arial" w:hAnsi="Arial" w:cs="Arial"/>
          <w:sz w:val="21"/>
          <w:szCs w:val="21"/>
          <w:rPrChange w:id="6286" w:author="Gabriela Argeu" w:date="2023-02-13T14:36:00Z">
            <w:rPr>
              <w:rFonts w:ascii="Times New Roman" w:hAnsi="Times New Roman"/>
            </w:rPr>
          </w:rPrChange>
        </w:rPr>
        <w:pPrChange w:id="6287" w:author="Gabriela Argeu" w:date="2023-02-13T14:37:00Z">
          <w:pPr>
            <w:tabs>
              <w:tab w:val="left" w:pos="720"/>
            </w:tabs>
          </w:pPr>
        </w:pPrChange>
      </w:pPr>
      <w:bookmarkStart w:id="6288" w:name="_DV_M598"/>
      <w:bookmarkEnd w:id="6288"/>
      <w:r w:rsidRPr="001334BD">
        <w:rPr>
          <w:rFonts w:ascii="Arial" w:hAnsi="Arial" w:cs="Arial"/>
          <w:sz w:val="21"/>
          <w:szCs w:val="21"/>
          <w:rPrChange w:id="6289" w:author="Gabriela Argeu" w:date="2023-02-13T14:36:00Z">
            <w:rPr>
              <w:rFonts w:ascii="Times New Roman" w:hAnsi="Times New Roman"/>
            </w:rPr>
          </w:rPrChange>
        </w:rPr>
        <w:t>Se para a Emissora:</w:t>
      </w:r>
    </w:p>
    <w:p w14:paraId="03D40FEF" w14:textId="77777777" w:rsidR="00A00CDB" w:rsidRPr="001334BD" w:rsidRDefault="00A00CDB" w:rsidP="001334BD">
      <w:pPr>
        <w:tabs>
          <w:tab w:val="left" w:pos="720"/>
        </w:tabs>
        <w:spacing w:line="288" w:lineRule="auto"/>
        <w:rPr>
          <w:rFonts w:ascii="Arial" w:hAnsi="Arial" w:cs="Arial"/>
          <w:sz w:val="21"/>
          <w:szCs w:val="21"/>
          <w:rPrChange w:id="6290" w:author="Gabriela Argeu" w:date="2023-02-13T14:36:00Z">
            <w:rPr>
              <w:rFonts w:ascii="Times New Roman" w:hAnsi="Times New Roman"/>
            </w:rPr>
          </w:rPrChange>
        </w:rPr>
        <w:pPrChange w:id="6291" w:author="Gabriela Argeu" w:date="2023-02-13T14:37:00Z">
          <w:pPr>
            <w:tabs>
              <w:tab w:val="left" w:pos="720"/>
            </w:tabs>
          </w:pPr>
        </w:pPrChange>
      </w:pPr>
    </w:p>
    <w:p w14:paraId="7973EE3B" w14:textId="66E8751D" w:rsidR="00A00CDB" w:rsidRPr="001334BD" w:rsidRDefault="00A00CDB" w:rsidP="001334BD">
      <w:pPr>
        <w:tabs>
          <w:tab w:val="left" w:pos="720"/>
        </w:tabs>
        <w:spacing w:line="288" w:lineRule="auto"/>
        <w:rPr>
          <w:rFonts w:ascii="Arial" w:hAnsi="Arial" w:cs="Arial"/>
          <w:b/>
          <w:sz w:val="21"/>
          <w:szCs w:val="21"/>
          <w:rPrChange w:id="6292" w:author="Gabriela Argeu" w:date="2023-02-13T14:36:00Z">
            <w:rPr>
              <w:rFonts w:ascii="Times New Roman" w:hAnsi="Times New Roman"/>
              <w:b/>
            </w:rPr>
          </w:rPrChange>
        </w:rPr>
        <w:pPrChange w:id="6293" w:author="Gabriela Argeu" w:date="2023-02-13T14:37:00Z">
          <w:pPr>
            <w:tabs>
              <w:tab w:val="left" w:pos="720"/>
            </w:tabs>
          </w:pPr>
        </w:pPrChange>
      </w:pPr>
      <w:bookmarkStart w:id="6294" w:name="_DV_M599"/>
      <w:bookmarkEnd w:id="6294"/>
      <w:del w:id="6295" w:author="Gabriela Argeu" w:date="2023-02-13T14:43:00Z">
        <w:r w:rsidRPr="001334BD" w:rsidDel="001334BD">
          <w:rPr>
            <w:rFonts w:ascii="Arial" w:hAnsi="Arial" w:cs="Arial"/>
            <w:b/>
            <w:sz w:val="21"/>
            <w:szCs w:val="21"/>
            <w:rPrChange w:id="6296" w:author="Gabriela Argeu" w:date="2023-02-13T14:36:00Z">
              <w:rPr>
                <w:rFonts w:ascii="Times New Roman" w:hAnsi="Times New Roman"/>
                <w:b/>
              </w:rPr>
            </w:rPrChange>
          </w:rPr>
          <w:delText>RB CAPITAL COMPANHIA DE SECURITIZAÇÃO</w:delText>
        </w:r>
      </w:del>
      <w:ins w:id="6297" w:author="Gabriela Argeu" w:date="2023-02-13T14:43:00Z">
        <w:r w:rsidR="001334BD">
          <w:rPr>
            <w:rFonts w:ascii="Arial" w:hAnsi="Arial" w:cs="Arial"/>
            <w:b/>
            <w:sz w:val="21"/>
            <w:szCs w:val="21"/>
          </w:rPr>
          <w:t>OPEA SECURITIZADORA S.A.</w:t>
        </w:r>
      </w:ins>
    </w:p>
    <w:p w14:paraId="6F87464A" w14:textId="5C5248C6" w:rsidR="00A00CDB" w:rsidRPr="001334BD" w:rsidRDefault="00A00CDB" w:rsidP="001334BD">
      <w:pPr>
        <w:tabs>
          <w:tab w:val="left" w:pos="720"/>
        </w:tabs>
        <w:spacing w:line="288" w:lineRule="auto"/>
        <w:rPr>
          <w:rFonts w:ascii="Arial" w:hAnsi="Arial" w:cs="Arial"/>
          <w:sz w:val="21"/>
          <w:szCs w:val="21"/>
          <w:rPrChange w:id="6298" w:author="Gabriela Argeu" w:date="2023-02-13T14:36:00Z">
            <w:rPr>
              <w:rFonts w:ascii="Times New Roman" w:hAnsi="Times New Roman"/>
            </w:rPr>
          </w:rPrChange>
        </w:rPr>
        <w:pPrChange w:id="6299" w:author="Gabriela Argeu" w:date="2023-02-13T14:37:00Z">
          <w:pPr>
            <w:tabs>
              <w:tab w:val="left" w:pos="720"/>
            </w:tabs>
          </w:pPr>
        </w:pPrChange>
      </w:pPr>
      <w:bookmarkStart w:id="6300" w:name="_DV_M600"/>
      <w:bookmarkEnd w:id="6300"/>
      <w:r w:rsidRPr="001334BD">
        <w:rPr>
          <w:rFonts w:ascii="Arial" w:hAnsi="Arial" w:cs="Arial"/>
          <w:sz w:val="21"/>
          <w:szCs w:val="21"/>
          <w:rPrChange w:id="6301" w:author="Gabriela Argeu" w:date="2023-02-13T14:36:00Z">
            <w:rPr>
              <w:rFonts w:ascii="Times New Roman" w:hAnsi="Times New Roman"/>
            </w:rPr>
          </w:rPrChange>
        </w:rPr>
        <w:t xml:space="preserve">Rua </w:t>
      </w:r>
      <w:ins w:id="6302" w:author="Gabriela Argeu" w:date="2023-02-13T14:43:00Z">
        <w:r w:rsidR="001334BD">
          <w:rPr>
            <w:rFonts w:ascii="Arial" w:hAnsi="Arial" w:cs="Arial"/>
            <w:sz w:val="21"/>
            <w:szCs w:val="21"/>
          </w:rPr>
          <w:t>Hungria</w:t>
        </w:r>
      </w:ins>
      <w:del w:id="6303" w:author="Gabriela Argeu" w:date="2023-02-13T14:43:00Z">
        <w:r w:rsidRPr="001334BD" w:rsidDel="001334BD">
          <w:rPr>
            <w:rFonts w:ascii="Arial" w:hAnsi="Arial" w:cs="Arial"/>
            <w:sz w:val="21"/>
            <w:szCs w:val="21"/>
            <w:rPrChange w:id="6304" w:author="Gabriela Argeu" w:date="2023-02-13T14:36:00Z">
              <w:rPr>
                <w:rFonts w:ascii="Times New Roman" w:hAnsi="Times New Roman"/>
              </w:rPr>
            </w:rPrChange>
          </w:rPr>
          <w:delText>Amauri</w:delText>
        </w:r>
      </w:del>
      <w:r w:rsidRPr="001334BD">
        <w:rPr>
          <w:rFonts w:ascii="Arial" w:hAnsi="Arial" w:cs="Arial"/>
          <w:sz w:val="21"/>
          <w:szCs w:val="21"/>
          <w:rPrChange w:id="6305" w:author="Gabriela Argeu" w:date="2023-02-13T14:36:00Z">
            <w:rPr>
              <w:rFonts w:ascii="Times New Roman" w:hAnsi="Times New Roman"/>
            </w:rPr>
          </w:rPrChange>
        </w:rPr>
        <w:t>, n.º</w:t>
      </w:r>
      <w:del w:id="6306" w:author="Gabriela Argeu" w:date="2023-02-13T14:43:00Z">
        <w:r w:rsidRPr="001334BD" w:rsidDel="001334BD">
          <w:rPr>
            <w:rFonts w:ascii="Arial" w:hAnsi="Arial" w:cs="Arial"/>
            <w:sz w:val="21"/>
            <w:szCs w:val="21"/>
            <w:rPrChange w:id="6307" w:author="Gabriela Argeu" w:date="2023-02-13T14:36:00Z">
              <w:rPr>
                <w:rFonts w:ascii="Times New Roman" w:hAnsi="Times New Roman"/>
              </w:rPr>
            </w:rPrChange>
          </w:rPr>
          <w:delText xml:space="preserve"> 255,</w:delText>
        </w:r>
      </w:del>
      <w:ins w:id="6308" w:author="Gabriela Argeu" w:date="2023-02-13T14:43:00Z">
        <w:r w:rsidR="001334BD">
          <w:rPr>
            <w:rFonts w:ascii="Arial" w:hAnsi="Arial" w:cs="Arial"/>
            <w:sz w:val="21"/>
            <w:szCs w:val="21"/>
          </w:rPr>
          <w:t xml:space="preserve"> 1.240</w:t>
        </w:r>
      </w:ins>
      <w:r w:rsidRPr="001334BD">
        <w:rPr>
          <w:rFonts w:ascii="Arial" w:hAnsi="Arial" w:cs="Arial"/>
          <w:sz w:val="21"/>
          <w:szCs w:val="21"/>
          <w:rPrChange w:id="6309" w:author="Gabriela Argeu" w:date="2023-02-13T14:36:00Z">
            <w:rPr>
              <w:rFonts w:ascii="Times New Roman" w:hAnsi="Times New Roman"/>
            </w:rPr>
          </w:rPrChange>
        </w:rPr>
        <w:t xml:space="preserve"> </w:t>
      </w:r>
      <w:ins w:id="6310" w:author="Gabriela Argeu" w:date="2023-02-13T14:43:00Z">
        <w:r w:rsidR="001334BD">
          <w:rPr>
            <w:rFonts w:ascii="Arial" w:hAnsi="Arial" w:cs="Arial"/>
            <w:sz w:val="21"/>
            <w:szCs w:val="21"/>
          </w:rPr>
          <w:t>6</w:t>
        </w:r>
      </w:ins>
      <w:del w:id="6311" w:author="Gabriela Argeu" w:date="2023-02-13T14:43:00Z">
        <w:r w:rsidRPr="001334BD" w:rsidDel="001334BD">
          <w:rPr>
            <w:rFonts w:ascii="Arial" w:hAnsi="Arial" w:cs="Arial"/>
            <w:sz w:val="21"/>
            <w:szCs w:val="21"/>
            <w:rPrChange w:id="6312" w:author="Gabriela Argeu" w:date="2023-02-13T14:36:00Z">
              <w:rPr>
                <w:rFonts w:ascii="Times New Roman" w:hAnsi="Times New Roman"/>
              </w:rPr>
            </w:rPrChange>
          </w:rPr>
          <w:delText>5</w:delText>
        </w:r>
      </w:del>
      <w:r w:rsidRPr="001334BD">
        <w:rPr>
          <w:rFonts w:ascii="Arial" w:hAnsi="Arial" w:cs="Arial"/>
          <w:sz w:val="21"/>
          <w:szCs w:val="21"/>
          <w:rPrChange w:id="6313" w:author="Gabriela Argeu" w:date="2023-02-13T14:36:00Z">
            <w:rPr>
              <w:rFonts w:ascii="Times New Roman" w:hAnsi="Times New Roman"/>
            </w:rPr>
          </w:rPrChange>
        </w:rPr>
        <w:t>º andar</w:t>
      </w:r>
      <w:del w:id="6314" w:author="Gabriela Argeu" w:date="2023-02-13T14:43:00Z">
        <w:r w:rsidRPr="001334BD" w:rsidDel="001334BD">
          <w:rPr>
            <w:rFonts w:ascii="Arial" w:hAnsi="Arial" w:cs="Arial"/>
            <w:sz w:val="21"/>
            <w:szCs w:val="21"/>
            <w:rPrChange w:id="6315" w:author="Gabriela Argeu" w:date="2023-02-13T14:36:00Z">
              <w:rPr>
                <w:rFonts w:ascii="Times New Roman" w:hAnsi="Times New Roman"/>
              </w:rPr>
            </w:rPrChange>
          </w:rPr>
          <w:delText xml:space="preserve"> (parte)</w:delText>
        </w:r>
      </w:del>
      <w:r w:rsidRPr="001334BD">
        <w:rPr>
          <w:rFonts w:ascii="Arial" w:hAnsi="Arial" w:cs="Arial"/>
          <w:sz w:val="21"/>
          <w:szCs w:val="21"/>
          <w:rPrChange w:id="6316" w:author="Gabriela Argeu" w:date="2023-02-13T14:36:00Z">
            <w:rPr>
              <w:rFonts w:ascii="Times New Roman" w:hAnsi="Times New Roman"/>
            </w:rPr>
          </w:rPrChange>
        </w:rPr>
        <w:t>,</w:t>
      </w:r>
      <w:ins w:id="6317" w:author="Gabriela Argeu" w:date="2023-02-13T14:47:00Z">
        <w:r w:rsidR="001334BD">
          <w:rPr>
            <w:rFonts w:ascii="Arial" w:hAnsi="Arial" w:cs="Arial"/>
            <w:sz w:val="21"/>
            <w:szCs w:val="21"/>
          </w:rPr>
          <w:t xml:space="preserve"> conjunto 62,</w:t>
        </w:r>
      </w:ins>
      <w:r w:rsidRPr="001334BD">
        <w:rPr>
          <w:rFonts w:ascii="Arial" w:hAnsi="Arial" w:cs="Arial"/>
          <w:sz w:val="21"/>
          <w:szCs w:val="21"/>
          <w:rPrChange w:id="6318" w:author="Gabriela Argeu" w:date="2023-02-13T14:36:00Z">
            <w:rPr>
              <w:rFonts w:ascii="Times New Roman" w:hAnsi="Times New Roman"/>
            </w:rPr>
          </w:rPrChange>
        </w:rPr>
        <w:t xml:space="preserve"> Jardim </w:t>
      </w:r>
      <w:ins w:id="6319" w:author="Gabriela Argeu" w:date="2023-02-13T14:43:00Z">
        <w:r w:rsidR="001334BD">
          <w:rPr>
            <w:rFonts w:ascii="Arial" w:hAnsi="Arial" w:cs="Arial"/>
            <w:sz w:val="21"/>
            <w:szCs w:val="21"/>
          </w:rPr>
          <w:t>Pa</w:t>
        </w:r>
      </w:ins>
      <w:ins w:id="6320" w:author="Gabriela Argeu" w:date="2023-02-13T14:44:00Z">
        <w:r w:rsidR="001334BD">
          <w:rPr>
            <w:rFonts w:ascii="Arial" w:hAnsi="Arial" w:cs="Arial"/>
            <w:sz w:val="21"/>
            <w:szCs w:val="21"/>
          </w:rPr>
          <w:t>ulistano</w:t>
        </w:r>
      </w:ins>
      <w:del w:id="6321" w:author="Gabriela Argeu" w:date="2023-02-13T14:43:00Z">
        <w:r w:rsidRPr="001334BD" w:rsidDel="001334BD">
          <w:rPr>
            <w:rFonts w:ascii="Arial" w:hAnsi="Arial" w:cs="Arial"/>
            <w:sz w:val="21"/>
            <w:szCs w:val="21"/>
            <w:rPrChange w:id="6322" w:author="Gabriela Argeu" w:date="2023-02-13T14:36:00Z">
              <w:rPr>
                <w:rFonts w:ascii="Times New Roman" w:hAnsi="Times New Roman"/>
              </w:rPr>
            </w:rPrChange>
          </w:rPr>
          <w:delText>Europa</w:delText>
        </w:r>
      </w:del>
    </w:p>
    <w:p w14:paraId="33A084A3" w14:textId="0166CC1C" w:rsidR="00A00CDB" w:rsidRPr="001334BD" w:rsidRDefault="00A00CDB" w:rsidP="001334BD">
      <w:pPr>
        <w:tabs>
          <w:tab w:val="left" w:pos="720"/>
        </w:tabs>
        <w:spacing w:line="288" w:lineRule="auto"/>
        <w:rPr>
          <w:rFonts w:ascii="Arial" w:hAnsi="Arial" w:cs="Arial"/>
          <w:sz w:val="21"/>
          <w:szCs w:val="21"/>
          <w:lang w:val="en-US"/>
          <w:rPrChange w:id="6323" w:author="Gabriela Argeu" w:date="2023-02-13T14:36:00Z">
            <w:rPr>
              <w:rFonts w:ascii="Times New Roman" w:hAnsi="Times New Roman"/>
              <w:lang w:val="en-US"/>
            </w:rPr>
          </w:rPrChange>
        </w:rPr>
        <w:pPrChange w:id="6324" w:author="Gabriela Argeu" w:date="2023-02-13T14:37:00Z">
          <w:pPr>
            <w:tabs>
              <w:tab w:val="left" w:pos="720"/>
            </w:tabs>
          </w:pPr>
        </w:pPrChange>
      </w:pPr>
      <w:bookmarkStart w:id="6325" w:name="_DV_M601"/>
      <w:bookmarkEnd w:id="6325"/>
      <w:r w:rsidRPr="001334BD">
        <w:rPr>
          <w:rFonts w:ascii="Arial" w:hAnsi="Arial" w:cs="Arial"/>
          <w:sz w:val="21"/>
          <w:szCs w:val="21"/>
          <w:lang w:val="en-US"/>
          <w:rPrChange w:id="6326" w:author="Gabriela Argeu" w:date="2023-02-13T14:36:00Z">
            <w:rPr>
              <w:rFonts w:ascii="Times New Roman" w:hAnsi="Times New Roman"/>
              <w:lang w:val="en-US"/>
            </w:rPr>
          </w:rPrChange>
        </w:rPr>
        <w:t xml:space="preserve">São Paulo – SP, CEP </w:t>
      </w:r>
      <w:ins w:id="6327" w:author="Gabriela Argeu" w:date="2023-02-13T14:44:00Z">
        <w:r w:rsidR="001334BD" w:rsidRPr="001334BD">
          <w:rPr>
            <w:rFonts w:ascii="Arial" w:hAnsi="Arial" w:cs="Arial"/>
            <w:sz w:val="21"/>
            <w:szCs w:val="21"/>
          </w:rPr>
          <w:t>01455-000</w:t>
        </w:r>
      </w:ins>
      <w:del w:id="6328" w:author="Gabriela Argeu" w:date="2023-02-13T14:44:00Z">
        <w:r w:rsidRPr="001334BD" w:rsidDel="001334BD">
          <w:rPr>
            <w:rFonts w:ascii="Arial" w:hAnsi="Arial" w:cs="Arial"/>
            <w:sz w:val="21"/>
            <w:szCs w:val="21"/>
            <w:lang w:val="en-US"/>
            <w:rPrChange w:id="6329" w:author="Gabriela Argeu" w:date="2023-02-13T14:36:00Z">
              <w:rPr>
                <w:rFonts w:ascii="Times New Roman" w:hAnsi="Times New Roman"/>
                <w:lang w:val="en-US"/>
              </w:rPr>
            </w:rPrChange>
          </w:rPr>
          <w:delText>01448-000</w:delText>
        </w:r>
      </w:del>
    </w:p>
    <w:p w14:paraId="300D2F84" w14:textId="74C363CA" w:rsidR="00A00CDB" w:rsidRPr="001334BD" w:rsidRDefault="00A00CDB" w:rsidP="001334BD">
      <w:pPr>
        <w:tabs>
          <w:tab w:val="left" w:pos="720"/>
        </w:tabs>
        <w:spacing w:line="288" w:lineRule="auto"/>
        <w:rPr>
          <w:rFonts w:ascii="Arial" w:hAnsi="Arial" w:cs="Arial"/>
          <w:sz w:val="21"/>
          <w:szCs w:val="21"/>
          <w:lang w:val="en-US"/>
          <w:rPrChange w:id="6330" w:author="Gabriela Argeu" w:date="2023-02-13T14:36:00Z">
            <w:rPr>
              <w:rFonts w:ascii="Times New Roman" w:hAnsi="Times New Roman"/>
              <w:lang w:val="en-US"/>
            </w:rPr>
          </w:rPrChange>
        </w:rPr>
        <w:pPrChange w:id="6331" w:author="Gabriela Argeu" w:date="2023-02-13T14:37:00Z">
          <w:pPr>
            <w:tabs>
              <w:tab w:val="left" w:pos="720"/>
            </w:tabs>
          </w:pPr>
        </w:pPrChange>
      </w:pPr>
      <w:bookmarkStart w:id="6332" w:name="_DV_M602"/>
      <w:bookmarkEnd w:id="6332"/>
      <w:r w:rsidRPr="001334BD">
        <w:rPr>
          <w:rFonts w:ascii="Arial" w:hAnsi="Arial" w:cs="Arial"/>
          <w:sz w:val="21"/>
          <w:szCs w:val="21"/>
          <w:lang w:val="en-US"/>
          <w:rPrChange w:id="6333" w:author="Gabriela Argeu" w:date="2023-02-13T14:36:00Z">
            <w:rPr>
              <w:rFonts w:ascii="Times New Roman" w:hAnsi="Times New Roman"/>
              <w:lang w:val="en-US"/>
            </w:rPr>
          </w:rPrChange>
        </w:rPr>
        <w:t xml:space="preserve">At.: </w:t>
      </w:r>
      <w:ins w:id="6334" w:author="Gabriela Argeu" w:date="2023-02-13T14:44:00Z">
        <w:r w:rsidR="001334BD">
          <w:rPr>
            <w:rFonts w:ascii="Arial" w:hAnsi="Arial" w:cs="Arial"/>
            <w:sz w:val="21"/>
            <w:szCs w:val="21"/>
            <w:lang w:val="en-US"/>
          </w:rPr>
          <w:t>Gestão</w:t>
        </w:r>
      </w:ins>
      <w:del w:id="6335" w:author="Gabriela Argeu" w:date="2023-02-13T14:44:00Z">
        <w:r w:rsidRPr="001334BD" w:rsidDel="001334BD">
          <w:rPr>
            <w:rFonts w:ascii="Arial" w:hAnsi="Arial" w:cs="Arial"/>
            <w:sz w:val="21"/>
            <w:szCs w:val="21"/>
            <w:lang w:val="en-US"/>
            <w:rPrChange w:id="6336" w:author="Gabriela Argeu" w:date="2023-02-13T14:36:00Z">
              <w:rPr>
                <w:rFonts w:ascii="Times New Roman" w:hAnsi="Times New Roman"/>
                <w:lang w:val="en-US"/>
              </w:rPr>
            </w:rPrChange>
          </w:rPr>
          <w:delText xml:space="preserve">Servicing </w:delText>
        </w:r>
      </w:del>
    </w:p>
    <w:p w14:paraId="04E4ADAE" w14:textId="77C05154" w:rsidR="00A00CDB" w:rsidRPr="001334BD" w:rsidDel="001334BD" w:rsidRDefault="00A00CDB" w:rsidP="001334BD">
      <w:pPr>
        <w:tabs>
          <w:tab w:val="left" w:pos="720"/>
        </w:tabs>
        <w:spacing w:line="288" w:lineRule="auto"/>
        <w:rPr>
          <w:del w:id="6337" w:author="Gabriela Argeu" w:date="2023-02-13T14:44:00Z"/>
          <w:rFonts w:ascii="Arial" w:hAnsi="Arial" w:cs="Arial"/>
          <w:sz w:val="21"/>
          <w:szCs w:val="21"/>
          <w:rPrChange w:id="6338" w:author="Gabriela Argeu" w:date="2023-02-13T14:36:00Z">
            <w:rPr>
              <w:del w:id="6339" w:author="Gabriela Argeu" w:date="2023-02-13T14:44:00Z"/>
              <w:rFonts w:ascii="Times New Roman" w:hAnsi="Times New Roman"/>
            </w:rPr>
          </w:rPrChange>
        </w:rPr>
        <w:pPrChange w:id="6340" w:author="Gabriela Argeu" w:date="2023-02-13T14:37:00Z">
          <w:pPr>
            <w:tabs>
              <w:tab w:val="left" w:pos="720"/>
            </w:tabs>
          </w:pPr>
        </w:pPrChange>
      </w:pPr>
      <w:bookmarkStart w:id="6341" w:name="_DV_M603"/>
      <w:bookmarkEnd w:id="6341"/>
      <w:del w:id="6342" w:author="Gabriela Argeu" w:date="2023-02-13T14:44:00Z">
        <w:r w:rsidRPr="001334BD" w:rsidDel="001334BD">
          <w:rPr>
            <w:rFonts w:ascii="Arial" w:hAnsi="Arial" w:cs="Arial"/>
            <w:sz w:val="21"/>
            <w:szCs w:val="21"/>
            <w:rPrChange w:id="6343" w:author="Gabriela Argeu" w:date="2023-02-13T14:36:00Z">
              <w:rPr>
                <w:rFonts w:ascii="Times New Roman" w:hAnsi="Times New Roman"/>
              </w:rPr>
            </w:rPrChange>
          </w:rPr>
          <w:delText>Fax: (11) 3127-2700</w:delText>
        </w:r>
      </w:del>
    </w:p>
    <w:p w14:paraId="53E78DB4" w14:textId="69113BD9" w:rsidR="00A00CDB" w:rsidRPr="001334BD" w:rsidRDefault="00A00CDB" w:rsidP="001334BD">
      <w:pPr>
        <w:tabs>
          <w:tab w:val="left" w:pos="720"/>
        </w:tabs>
        <w:spacing w:line="288" w:lineRule="auto"/>
        <w:rPr>
          <w:rFonts w:ascii="Arial" w:hAnsi="Arial" w:cs="Arial"/>
          <w:sz w:val="21"/>
          <w:szCs w:val="21"/>
          <w:rPrChange w:id="6344" w:author="Gabriela Argeu" w:date="2023-02-13T14:36:00Z">
            <w:rPr>
              <w:rFonts w:ascii="Times New Roman" w:hAnsi="Times New Roman"/>
            </w:rPr>
          </w:rPrChange>
        </w:rPr>
        <w:pPrChange w:id="6345" w:author="Gabriela Argeu" w:date="2023-02-13T14:37:00Z">
          <w:pPr>
            <w:tabs>
              <w:tab w:val="left" w:pos="720"/>
            </w:tabs>
          </w:pPr>
        </w:pPrChange>
      </w:pPr>
      <w:bookmarkStart w:id="6346" w:name="_DV_M604"/>
      <w:bookmarkEnd w:id="6346"/>
      <w:r w:rsidRPr="001334BD">
        <w:rPr>
          <w:rFonts w:ascii="Arial" w:hAnsi="Arial" w:cs="Arial"/>
          <w:sz w:val="21"/>
          <w:szCs w:val="21"/>
          <w:rPrChange w:id="6347" w:author="Gabriela Argeu" w:date="2023-02-13T14:36:00Z">
            <w:rPr>
              <w:rFonts w:ascii="Times New Roman" w:hAnsi="Times New Roman"/>
            </w:rPr>
          </w:rPrChange>
        </w:rPr>
        <w:t xml:space="preserve">Tel.: (11) </w:t>
      </w:r>
      <w:ins w:id="6348" w:author="Gabriela Argeu" w:date="2023-02-13T14:46:00Z">
        <w:r w:rsidR="001334BD">
          <w:rPr>
            <w:rFonts w:ascii="Arial" w:hAnsi="Arial" w:cs="Arial"/>
            <w:sz w:val="21"/>
            <w:szCs w:val="21"/>
          </w:rPr>
          <w:t>4270-</w:t>
        </w:r>
      </w:ins>
      <w:ins w:id="6349" w:author="Gabriela Argeu" w:date="2023-02-13T14:47:00Z">
        <w:r w:rsidR="001334BD">
          <w:rPr>
            <w:rFonts w:ascii="Arial" w:hAnsi="Arial" w:cs="Arial"/>
            <w:sz w:val="21"/>
            <w:szCs w:val="21"/>
          </w:rPr>
          <w:t>0130</w:t>
        </w:r>
      </w:ins>
      <w:del w:id="6350" w:author="Gabriela Argeu" w:date="2023-02-13T14:46:00Z">
        <w:r w:rsidRPr="001334BD" w:rsidDel="001334BD">
          <w:rPr>
            <w:rFonts w:ascii="Arial" w:hAnsi="Arial" w:cs="Arial"/>
            <w:sz w:val="21"/>
            <w:szCs w:val="21"/>
            <w:rPrChange w:id="6351" w:author="Gabriela Argeu" w:date="2023-02-13T14:36:00Z">
              <w:rPr>
                <w:rFonts w:ascii="Times New Roman" w:hAnsi="Times New Roman"/>
              </w:rPr>
            </w:rPrChange>
          </w:rPr>
          <w:delText>3127-2708</w:delText>
        </w:r>
      </w:del>
    </w:p>
    <w:p w14:paraId="753413A5" w14:textId="3BACC28D" w:rsidR="00A00CDB" w:rsidRPr="001334BD" w:rsidRDefault="00A00CDB" w:rsidP="001334BD">
      <w:pPr>
        <w:spacing w:line="288" w:lineRule="auto"/>
        <w:rPr>
          <w:rFonts w:ascii="Arial" w:hAnsi="Arial" w:cs="Arial"/>
          <w:sz w:val="21"/>
          <w:szCs w:val="21"/>
          <w:rPrChange w:id="6352" w:author="Gabriela Argeu" w:date="2023-02-13T14:36:00Z">
            <w:rPr>
              <w:rFonts w:ascii="Times New Roman" w:hAnsi="Times New Roman"/>
            </w:rPr>
          </w:rPrChange>
        </w:rPr>
        <w:pPrChange w:id="6353" w:author="Gabriela Argeu" w:date="2023-02-13T14:37:00Z">
          <w:pPr/>
        </w:pPrChange>
      </w:pPr>
      <w:bookmarkStart w:id="6354" w:name="_DV_M605"/>
      <w:bookmarkEnd w:id="6354"/>
      <w:r w:rsidRPr="001334BD">
        <w:rPr>
          <w:rFonts w:ascii="Arial" w:hAnsi="Arial" w:cs="Arial"/>
          <w:sz w:val="21"/>
          <w:szCs w:val="21"/>
          <w:rPrChange w:id="6355" w:author="Gabriela Argeu" w:date="2023-02-13T14:36:00Z">
            <w:rPr>
              <w:rFonts w:ascii="Times New Roman" w:hAnsi="Times New Roman"/>
            </w:rPr>
          </w:rPrChange>
        </w:rPr>
        <w:t xml:space="preserve">E-mail: </w:t>
      </w:r>
      <w:del w:id="6356" w:author="Gabriela Argeu" w:date="2023-02-13T14:44:00Z">
        <w:r w:rsidR="001334BD" w:rsidRPr="001334BD" w:rsidDel="001334BD">
          <w:rPr>
            <w:rFonts w:ascii="Arial" w:hAnsi="Arial" w:cs="Arial"/>
            <w:sz w:val="21"/>
            <w:szCs w:val="21"/>
            <w:rPrChange w:id="6357" w:author="Gabriela Argeu" w:date="2023-02-13T14:36:00Z">
              <w:rPr/>
            </w:rPrChange>
          </w:rPr>
          <w:fldChar w:fldCharType="begin"/>
        </w:r>
        <w:r w:rsidR="001334BD" w:rsidRPr="001334BD" w:rsidDel="001334BD">
          <w:rPr>
            <w:rFonts w:ascii="Arial" w:hAnsi="Arial" w:cs="Arial"/>
            <w:sz w:val="21"/>
            <w:szCs w:val="21"/>
            <w:rPrChange w:id="6358" w:author="Gabriela Argeu" w:date="2023-02-13T14:36:00Z">
              <w:rPr/>
            </w:rPrChange>
          </w:rPr>
          <w:delInstrText>HYPERLINK "mailto:servicing@rbcapital.com"</w:delInstrText>
        </w:r>
        <w:r w:rsidR="001334BD" w:rsidRPr="001334BD" w:rsidDel="001334BD">
          <w:rPr>
            <w:rFonts w:ascii="Arial" w:hAnsi="Arial" w:cs="Arial"/>
            <w:sz w:val="21"/>
            <w:szCs w:val="21"/>
            <w:rPrChange w:id="6359" w:author="Gabriela Argeu" w:date="2023-02-13T14:36:00Z">
              <w:rPr/>
            </w:rPrChange>
          </w:rPr>
        </w:r>
        <w:r w:rsidR="001334BD" w:rsidRPr="001334BD" w:rsidDel="001334BD">
          <w:rPr>
            <w:rFonts w:ascii="Arial" w:hAnsi="Arial" w:cs="Arial"/>
            <w:sz w:val="21"/>
            <w:szCs w:val="21"/>
            <w:rPrChange w:id="6360" w:author="Gabriela Argeu" w:date="2023-02-13T14:36:00Z">
              <w:rPr/>
            </w:rPrChange>
          </w:rPr>
          <w:fldChar w:fldCharType="separate"/>
        </w:r>
        <w:r w:rsidRPr="001334BD" w:rsidDel="001334BD">
          <w:rPr>
            <w:rStyle w:val="Hyperlink"/>
            <w:rFonts w:ascii="Arial" w:hAnsi="Arial" w:cs="Arial"/>
            <w:sz w:val="21"/>
            <w:szCs w:val="21"/>
            <w:rPrChange w:id="6361" w:author="Gabriela Argeu" w:date="2023-02-13T14:36:00Z">
              <w:rPr>
                <w:rStyle w:val="Hyperlink"/>
                <w:rFonts w:ascii="Times New Roman" w:hAnsi="Times New Roman"/>
              </w:rPr>
            </w:rPrChange>
          </w:rPr>
          <w:delText>servicing@rbcapital.com</w:delText>
        </w:r>
        <w:r w:rsidR="001334BD" w:rsidRPr="001334BD" w:rsidDel="001334BD">
          <w:rPr>
            <w:rStyle w:val="Hyperlink"/>
            <w:rFonts w:ascii="Arial" w:hAnsi="Arial" w:cs="Arial"/>
            <w:sz w:val="21"/>
            <w:szCs w:val="21"/>
            <w:rPrChange w:id="6362" w:author="Gabriela Argeu" w:date="2023-02-13T14:36:00Z">
              <w:rPr>
                <w:rStyle w:val="Hyperlink"/>
                <w:rFonts w:ascii="Times New Roman" w:hAnsi="Times New Roman"/>
              </w:rPr>
            </w:rPrChange>
          </w:rPr>
          <w:fldChar w:fldCharType="end"/>
        </w:r>
      </w:del>
      <w:bookmarkStart w:id="6363" w:name="_DV_M606"/>
      <w:bookmarkEnd w:id="6363"/>
      <w:r w:rsidRPr="001334BD">
        <w:rPr>
          <w:rFonts w:ascii="Arial" w:hAnsi="Arial" w:cs="Arial"/>
          <w:sz w:val="21"/>
          <w:szCs w:val="21"/>
          <w:rPrChange w:id="6364" w:author="Gabriela Argeu" w:date="2023-02-13T14:36:00Z">
            <w:rPr>
              <w:rFonts w:ascii="Times New Roman" w:hAnsi="Times New Roman"/>
            </w:rPr>
          </w:rPrChange>
        </w:rPr>
        <w:t xml:space="preserve"> </w:t>
      </w:r>
      <w:ins w:id="6365" w:author="Gabriela Argeu" w:date="2023-02-13T14:47:00Z">
        <w:r w:rsidR="001334BD">
          <w:rPr>
            <w:rFonts w:ascii="Arial" w:hAnsi="Arial" w:cs="Arial"/>
            <w:sz w:val="21"/>
            <w:szCs w:val="21"/>
          </w:rPr>
          <w:t xml:space="preserve"> </w:t>
        </w:r>
        <w:r w:rsidR="001334BD" w:rsidRPr="001334BD">
          <w:rPr>
            <w:rFonts w:ascii="Arial" w:hAnsi="Arial" w:cs="Arial"/>
            <w:sz w:val="21"/>
            <w:szCs w:val="21"/>
          </w:rPr>
          <w:t>gestao.imob@opeacapital.com</w:t>
        </w:r>
      </w:ins>
    </w:p>
    <w:p w14:paraId="69E2984D" w14:textId="344D0C9A" w:rsidR="00A00CDB" w:rsidRPr="001334BD" w:rsidDel="001334BD" w:rsidRDefault="00A00CDB" w:rsidP="001334BD">
      <w:pPr>
        <w:spacing w:line="288" w:lineRule="auto"/>
        <w:rPr>
          <w:del w:id="6366" w:author="Gabriela Argeu" w:date="2023-02-13T14:45:00Z"/>
          <w:rFonts w:ascii="Arial" w:hAnsi="Arial" w:cs="Arial"/>
          <w:sz w:val="21"/>
          <w:szCs w:val="21"/>
          <w:rPrChange w:id="6367" w:author="Gabriela Argeu" w:date="2023-02-13T14:36:00Z">
            <w:rPr>
              <w:del w:id="6368" w:author="Gabriela Argeu" w:date="2023-02-13T14:45:00Z"/>
              <w:rFonts w:ascii="Times New Roman" w:hAnsi="Times New Roman"/>
            </w:rPr>
          </w:rPrChange>
        </w:rPr>
        <w:pPrChange w:id="6369" w:author="Gabriela Argeu" w:date="2023-02-13T14:37:00Z">
          <w:pPr/>
        </w:pPrChange>
      </w:pPr>
    </w:p>
    <w:p w14:paraId="34F9A973" w14:textId="77777777" w:rsidR="00A00CDB" w:rsidRPr="001334BD" w:rsidRDefault="00A00CDB" w:rsidP="001334BD">
      <w:pPr>
        <w:tabs>
          <w:tab w:val="left" w:pos="720"/>
        </w:tabs>
        <w:spacing w:line="288" w:lineRule="auto"/>
        <w:rPr>
          <w:rFonts w:ascii="Arial" w:hAnsi="Arial" w:cs="Arial"/>
          <w:sz w:val="21"/>
          <w:szCs w:val="21"/>
          <w:rPrChange w:id="6370" w:author="Gabriela Argeu" w:date="2023-02-13T14:36:00Z">
            <w:rPr>
              <w:rFonts w:ascii="Times New Roman" w:hAnsi="Times New Roman"/>
            </w:rPr>
          </w:rPrChange>
        </w:rPr>
        <w:pPrChange w:id="6371" w:author="Gabriela Argeu" w:date="2023-02-13T14:37:00Z">
          <w:pPr>
            <w:tabs>
              <w:tab w:val="left" w:pos="720"/>
            </w:tabs>
          </w:pPr>
        </w:pPrChange>
      </w:pPr>
      <w:bookmarkStart w:id="6372" w:name="_DV_M607"/>
      <w:bookmarkEnd w:id="6372"/>
      <w:r w:rsidRPr="001334BD">
        <w:rPr>
          <w:rFonts w:ascii="Arial" w:hAnsi="Arial" w:cs="Arial"/>
          <w:sz w:val="21"/>
          <w:szCs w:val="21"/>
          <w:rPrChange w:id="6373" w:author="Gabriela Argeu" w:date="2023-02-13T14:36:00Z">
            <w:rPr>
              <w:rFonts w:ascii="Times New Roman" w:hAnsi="Times New Roman"/>
            </w:rPr>
          </w:rPrChange>
        </w:rPr>
        <w:t xml:space="preserve">Se para o Agente Fiduciário: </w:t>
      </w:r>
    </w:p>
    <w:p w14:paraId="68E674B2" w14:textId="77777777" w:rsidR="00A00CDB" w:rsidRPr="001334BD" w:rsidRDefault="00A00CDB" w:rsidP="001334BD">
      <w:pPr>
        <w:tabs>
          <w:tab w:val="left" w:pos="720"/>
        </w:tabs>
        <w:spacing w:line="288" w:lineRule="auto"/>
        <w:rPr>
          <w:rFonts w:ascii="Arial" w:hAnsi="Arial" w:cs="Arial"/>
          <w:sz w:val="21"/>
          <w:szCs w:val="21"/>
          <w:rPrChange w:id="6374" w:author="Gabriela Argeu" w:date="2023-02-13T14:36:00Z">
            <w:rPr>
              <w:rFonts w:ascii="Times New Roman" w:hAnsi="Times New Roman"/>
            </w:rPr>
          </w:rPrChange>
        </w:rPr>
        <w:pPrChange w:id="6375" w:author="Gabriela Argeu" w:date="2023-02-13T14:37:00Z">
          <w:pPr>
            <w:tabs>
              <w:tab w:val="left" w:pos="720"/>
            </w:tabs>
          </w:pPr>
        </w:pPrChange>
      </w:pPr>
    </w:p>
    <w:p w14:paraId="6C17BB49" w14:textId="77777777" w:rsidR="00A00CDB" w:rsidRPr="001334BD" w:rsidRDefault="00A00CDB" w:rsidP="001334BD">
      <w:pPr>
        <w:tabs>
          <w:tab w:val="left" w:pos="720"/>
        </w:tabs>
        <w:spacing w:line="288" w:lineRule="auto"/>
        <w:rPr>
          <w:rFonts w:ascii="Arial" w:hAnsi="Arial" w:cs="Arial"/>
          <w:b/>
          <w:sz w:val="21"/>
          <w:szCs w:val="21"/>
          <w:rPrChange w:id="6376" w:author="Gabriela Argeu" w:date="2023-02-13T14:36:00Z">
            <w:rPr>
              <w:rFonts w:ascii="Times New Roman" w:hAnsi="Times New Roman"/>
              <w:b/>
            </w:rPr>
          </w:rPrChange>
        </w:rPr>
        <w:pPrChange w:id="6377" w:author="Gabriela Argeu" w:date="2023-02-13T14:37:00Z">
          <w:pPr>
            <w:tabs>
              <w:tab w:val="left" w:pos="720"/>
            </w:tabs>
          </w:pPr>
        </w:pPrChange>
      </w:pPr>
      <w:bookmarkStart w:id="6378" w:name="_DV_M608"/>
      <w:bookmarkEnd w:id="6378"/>
      <w:r w:rsidRPr="001334BD">
        <w:rPr>
          <w:rFonts w:ascii="Arial" w:hAnsi="Arial" w:cs="Arial"/>
          <w:b/>
          <w:sz w:val="21"/>
          <w:szCs w:val="21"/>
          <w:rPrChange w:id="6379" w:author="Gabriela Argeu" w:date="2023-02-13T14:36:00Z">
            <w:rPr>
              <w:rFonts w:ascii="Times New Roman" w:hAnsi="Times New Roman"/>
              <w:b/>
            </w:rPr>
          </w:rPrChange>
        </w:rPr>
        <w:t>SIMPLIFIC PAVARINI DISTRIBUIDORA DE TÍTULOS E VALORES MOBILIÁRIOS LTDA.</w:t>
      </w:r>
    </w:p>
    <w:p w14:paraId="6578CB90" w14:textId="77777777" w:rsidR="00A00CDB" w:rsidRPr="001334BD" w:rsidRDefault="00A00CDB" w:rsidP="001334BD">
      <w:pPr>
        <w:tabs>
          <w:tab w:val="left" w:pos="720"/>
        </w:tabs>
        <w:spacing w:line="288" w:lineRule="auto"/>
        <w:rPr>
          <w:rFonts w:ascii="Arial" w:hAnsi="Arial" w:cs="Arial"/>
          <w:sz w:val="21"/>
          <w:szCs w:val="21"/>
          <w:rPrChange w:id="6380" w:author="Gabriela Argeu" w:date="2023-02-13T14:36:00Z">
            <w:rPr>
              <w:rFonts w:ascii="Times New Roman" w:hAnsi="Times New Roman"/>
            </w:rPr>
          </w:rPrChange>
        </w:rPr>
        <w:pPrChange w:id="6381" w:author="Gabriela Argeu" w:date="2023-02-13T14:37:00Z">
          <w:pPr>
            <w:tabs>
              <w:tab w:val="left" w:pos="720"/>
            </w:tabs>
          </w:pPr>
        </w:pPrChange>
      </w:pPr>
      <w:bookmarkStart w:id="6382" w:name="_DV_M609"/>
      <w:bookmarkEnd w:id="6382"/>
      <w:r w:rsidRPr="001334BD">
        <w:rPr>
          <w:rFonts w:ascii="Arial" w:hAnsi="Arial" w:cs="Arial"/>
          <w:sz w:val="21"/>
          <w:szCs w:val="21"/>
          <w:rPrChange w:id="6383" w:author="Gabriela Argeu" w:date="2023-02-13T14:36:00Z">
            <w:rPr>
              <w:rFonts w:ascii="Times New Roman" w:hAnsi="Times New Roman"/>
            </w:rPr>
          </w:rPrChange>
        </w:rPr>
        <w:t xml:space="preserve">Rua Sete de Setembro 99, 24º andar </w:t>
      </w:r>
    </w:p>
    <w:p w14:paraId="662650D1" w14:textId="77777777" w:rsidR="00A00CDB" w:rsidRPr="001334BD" w:rsidRDefault="00A00CDB" w:rsidP="001334BD">
      <w:pPr>
        <w:tabs>
          <w:tab w:val="left" w:pos="720"/>
        </w:tabs>
        <w:spacing w:line="288" w:lineRule="auto"/>
        <w:rPr>
          <w:rFonts w:ascii="Arial" w:hAnsi="Arial" w:cs="Arial"/>
          <w:sz w:val="21"/>
          <w:szCs w:val="21"/>
          <w:rPrChange w:id="6384" w:author="Gabriela Argeu" w:date="2023-02-13T14:36:00Z">
            <w:rPr>
              <w:rFonts w:ascii="Times New Roman" w:hAnsi="Times New Roman"/>
            </w:rPr>
          </w:rPrChange>
        </w:rPr>
        <w:pPrChange w:id="6385" w:author="Gabriela Argeu" w:date="2023-02-13T14:37:00Z">
          <w:pPr>
            <w:tabs>
              <w:tab w:val="left" w:pos="720"/>
            </w:tabs>
          </w:pPr>
        </w:pPrChange>
      </w:pPr>
      <w:bookmarkStart w:id="6386" w:name="_DV_M610"/>
      <w:bookmarkEnd w:id="6386"/>
      <w:r w:rsidRPr="001334BD">
        <w:rPr>
          <w:rFonts w:ascii="Arial" w:hAnsi="Arial" w:cs="Arial"/>
          <w:sz w:val="21"/>
          <w:szCs w:val="21"/>
          <w:rPrChange w:id="6387" w:author="Gabriela Argeu" w:date="2023-02-13T14:36:00Z">
            <w:rPr>
              <w:rFonts w:ascii="Times New Roman" w:hAnsi="Times New Roman"/>
            </w:rPr>
          </w:rPrChange>
        </w:rPr>
        <w:t xml:space="preserve">CEP: 20.050-005 – Rio de Janeiro, RJ  </w:t>
      </w:r>
    </w:p>
    <w:p w14:paraId="66F74547" w14:textId="77777777" w:rsidR="00A00CDB" w:rsidRPr="001334BD" w:rsidRDefault="00A00CDB" w:rsidP="001334BD">
      <w:pPr>
        <w:tabs>
          <w:tab w:val="left" w:pos="720"/>
        </w:tabs>
        <w:spacing w:line="288" w:lineRule="auto"/>
        <w:rPr>
          <w:rFonts w:ascii="Arial" w:hAnsi="Arial" w:cs="Arial"/>
          <w:sz w:val="21"/>
          <w:szCs w:val="21"/>
          <w:rPrChange w:id="6388" w:author="Gabriela Argeu" w:date="2023-02-13T14:36:00Z">
            <w:rPr>
              <w:rFonts w:ascii="Times New Roman" w:hAnsi="Times New Roman"/>
            </w:rPr>
          </w:rPrChange>
        </w:rPr>
        <w:pPrChange w:id="6389" w:author="Gabriela Argeu" w:date="2023-02-13T14:37:00Z">
          <w:pPr>
            <w:tabs>
              <w:tab w:val="left" w:pos="720"/>
            </w:tabs>
          </w:pPr>
        </w:pPrChange>
      </w:pPr>
      <w:bookmarkStart w:id="6390" w:name="_DV_M611"/>
      <w:bookmarkEnd w:id="6390"/>
      <w:r w:rsidRPr="001334BD">
        <w:rPr>
          <w:rFonts w:ascii="Arial" w:hAnsi="Arial" w:cs="Arial"/>
          <w:sz w:val="21"/>
          <w:szCs w:val="21"/>
          <w:rPrChange w:id="6391" w:author="Gabriela Argeu" w:date="2023-02-13T14:36:00Z">
            <w:rPr>
              <w:rFonts w:ascii="Times New Roman" w:hAnsi="Times New Roman"/>
            </w:rPr>
          </w:rPrChange>
        </w:rPr>
        <w:t xml:space="preserve">At.: Sr. Carlos Alberto Bacha / Sr. Rinaldo Rabello Ferreira </w:t>
      </w:r>
    </w:p>
    <w:p w14:paraId="3729AF74" w14:textId="77777777" w:rsidR="00A00CDB" w:rsidRPr="001334BD" w:rsidRDefault="00A00CDB" w:rsidP="001334BD">
      <w:pPr>
        <w:tabs>
          <w:tab w:val="left" w:pos="720"/>
        </w:tabs>
        <w:spacing w:line="288" w:lineRule="auto"/>
        <w:rPr>
          <w:rFonts w:ascii="Arial" w:hAnsi="Arial" w:cs="Arial"/>
          <w:sz w:val="21"/>
          <w:szCs w:val="21"/>
          <w:rPrChange w:id="6392" w:author="Gabriela Argeu" w:date="2023-02-13T14:36:00Z">
            <w:rPr>
              <w:rFonts w:ascii="Times New Roman" w:hAnsi="Times New Roman"/>
            </w:rPr>
          </w:rPrChange>
        </w:rPr>
        <w:pPrChange w:id="6393" w:author="Gabriela Argeu" w:date="2023-02-13T14:37:00Z">
          <w:pPr>
            <w:tabs>
              <w:tab w:val="left" w:pos="720"/>
            </w:tabs>
          </w:pPr>
        </w:pPrChange>
      </w:pPr>
      <w:bookmarkStart w:id="6394" w:name="_DV_M612"/>
      <w:bookmarkEnd w:id="6394"/>
      <w:r w:rsidRPr="001334BD">
        <w:rPr>
          <w:rFonts w:ascii="Arial" w:hAnsi="Arial" w:cs="Arial"/>
          <w:sz w:val="21"/>
          <w:szCs w:val="21"/>
          <w:rPrChange w:id="6395" w:author="Gabriela Argeu" w:date="2023-02-13T14:36:00Z">
            <w:rPr>
              <w:rFonts w:ascii="Times New Roman" w:hAnsi="Times New Roman"/>
            </w:rPr>
          </w:rPrChange>
        </w:rPr>
        <w:lastRenderedPageBreak/>
        <w:t>Fax: (21) 2507-1949</w:t>
      </w:r>
    </w:p>
    <w:p w14:paraId="553CB5E1" w14:textId="77777777" w:rsidR="00A00CDB" w:rsidRPr="001334BD" w:rsidRDefault="00A00CDB" w:rsidP="001334BD">
      <w:pPr>
        <w:tabs>
          <w:tab w:val="left" w:pos="720"/>
        </w:tabs>
        <w:spacing w:line="288" w:lineRule="auto"/>
        <w:rPr>
          <w:rFonts w:ascii="Arial" w:hAnsi="Arial" w:cs="Arial"/>
          <w:sz w:val="21"/>
          <w:szCs w:val="21"/>
          <w:rPrChange w:id="6396" w:author="Gabriela Argeu" w:date="2023-02-13T14:36:00Z">
            <w:rPr>
              <w:rFonts w:ascii="Times New Roman" w:hAnsi="Times New Roman"/>
            </w:rPr>
          </w:rPrChange>
        </w:rPr>
        <w:pPrChange w:id="6397" w:author="Gabriela Argeu" w:date="2023-02-13T14:37:00Z">
          <w:pPr>
            <w:tabs>
              <w:tab w:val="left" w:pos="720"/>
            </w:tabs>
          </w:pPr>
        </w:pPrChange>
      </w:pPr>
      <w:bookmarkStart w:id="6398" w:name="_DV_M613"/>
      <w:bookmarkEnd w:id="6398"/>
      <w:r w:rsidRPr="001334BD">
        <w:rPr>
          <w:rFonts w:ascii="Arial" w:hAnsi="Arial" w:cs="Arial"/>
          <w:sz w:val="21"/>
          <w:szCs w:val="21"/>
          <w:rPrChange w:id="6399" w:author="Gabriela Argeu" w:date="2023-02-13T14:36:00Z">
            <w:rPr>
              <w:rFonts w:ascii="Times New Roman" w:hAnsi="Times New Roman"/>
            </w:rPr>
          </w:rPrChange>
        </w:rPr>
        <w:t>Tel.: (21) 2507-1949</w:t>
      </w:r>
    </w:p>
    <w:p w14:paraId="151A502F" w14:textId="77777777" w:rsidR="00A00CDB" w:rsidRPr="001334BD" w:rsidRDefault="00A00CDB" w:rsidP="001334BD">
      <w:pPr>
        <w:tabs>
          <w:tab w:val="left" w:pos="720"/>
        </w:tabs>
        <w:spacing w:line="288" w:lineRule="auto"/>
        <w:rPr>
          <w:rFonts w:ascii="Arial" w:hAnsi="Arial" w:cs="Arial"/>
          <w:sz w:val="21"/>
          <w:szCs w:val="21"/>
          <w:rPrChange w:id="6400" w:author="Gabriela Argeu" w:date="2023-02-13T14:36:00Z">
            <w:rPr>
              <w:rFonts w:ascii="Times New Roman" w:hAnsi="Times New Roman"/>
            </w:rPr>
          </w:rPrChange>
        </w:rPr>
        <w:pPrChange w:id="6401" w:author="Gabriela Argeu" w:date="2023-02-13T14:37:00Z">
          <w:pPr>
            <w:tabs>
              <w:tab w:val="left" w:pos="720"/>
            </w:tabs>
          </w:pPr>
        </w:pPrChange>
      </w:pPr>
      <w:bookmarkStart w:id="6402" w:name="_DV_M614"/>
      <w:bookmarkEnd w:id="6402"/>
      <w:r w:rsidRPr="001334BD">
        <w:rPr>
          <w:rFonts w:ascii="Arial" w:hAnsi="Arial" w:cs="Arial"/>
          <w:sz w:val="21"/>
          <w:szCs w:val="21"/>
          <w:rPrChange w:id="6403" w:author="Gabriela Argeu" w:date="2023-02-13T14:36:00Z">
            <w:rPr>
              <w:rFonts w:ascii="Times New Roman" w:hAnsi="Times New Roman"/>
            </w:rPr>
          </w:rPrChange>
        </w:rPr>
        <w:t xml:space="preserve">E-mail: </w:t>
      </w:r>
      <w:r w:rsidR="001334BD" w:rsidRPr="001334BD">
        <w:rPr>
          <w:rFonts w:ascii="Arial" w:hAnsi="Arial" w:cs="Arial"/>
          <w:sz w:val="21"/>
          <w:szCs w:val="21"/>
          <w:rPrChange w:id="6404" w:author="Gabriela Argeu" w:date="2023-02-13T14:36:00Z">
            <w:rPr/>
          </w:rPrChange>
        </w:rPr>
        <w:fldChar w:fldCharType="begin"/>
      </w:r>
      <w:r w:rsidR="001334BD" w:rsidRPr="001334BD">
        <w:rPr>
          <w:rFonts w:ascii="Arial" w:hAnsi="Arial" w:cs="Arial"/>
          <w:sz w:val="21"/>
          <w:szCs w:val="21"/>
          <w:rPrChange w:id="6405" w:author="Gabriela Argeu" w:date="2023-02-13T14:36:00Z">
            <w:rPr/>
          </w:rPrChange>
        </w:rPr>
        <w:instrText>HYPERLINK "mailto:bacha@pavarini.com.br"</w:instrText>
      </w:r>
      <w:r w:rsidR="001334BD" w:rsidRPr="001334BD">
        <w:rPr>
          <w:rFonts w:ascii="Arial" w:hAnsi="Arial" w:cs="Arial"/>
          <w:sz w:val="21"/>
          <w:szCs w:val="21"/>
          <w:rPrChange w:id="6406" w:author="Gabriela Argeu" w:date="2023-02-13T14:36:00Z">
            <w:rPr/>
          </w:rPrChange>
        </w:rPr>
      </w:r>
      <w:r w:rsidR="001334BD" w:rsidRPr="001334BD">
        <w:rPr>
          <w:rFonts w:ascii="Arial" w:hAnsi="Arial" w:cs="Arial"/>
          <w:sz w:val="21"/>
          <w:szCs w:val="21"/>
          <w:rPrChange w:id="6407" w:author="Gabriela Argeu" w:date="2023-02-13T14:36:00Z">
            <w:rPr/>
          </w:rPrChange>
        </w:rPr>
        <w:fldChar w:fldCharType="separate"/>
      </w:r>
      <w:r w:rsidRPr="001334BD">
        <w:rPr>
          <w:rStyle w:val="Hyperlink"/>
          <w:rFonts w:ascii="Arial" w:hAnsi="Arial" w:cs="Arial"/>
          <w:sz w:val="21"/>
          <w:szCs w:val="21"/>
          <w:rPrChange w:id="6408" w:author="Gabriela Argeu" w:date="2023-02-13T14:36:00Z">
            <w:rPr>
              <w:rStyle w:val="Hyperlink"/>
              <w:rFonts w:ascii="Times New Roman" w:hAnsi="Times New Roman"/>
            </w:rPr>
          </w:rPrChange>
        </w:rPr>
        <w:t>bacha@pavarini.com.br</w:t>
      </w:r>
      <w:r w:rsidR="001334BD" w:rsidRPr="001334BD">
        <w:rPr>
          <w:rStyle w:val="Hyperlink"/>
          <w:rFonts w:ascii="Arial" w:hAnsi="Arial" w:cs="Arial"/>
          <w:sz w:val="21"/>
          <w:szCs w:val="21"/>
          <w:rPrChange w:id="6409" w:author="Gabriela Argeu" w:date="2023-02-13T14:36:00Z">
            <w:rPr>
              <w:rStyle w:val="Hyperlink"/>
              <w:rFonts w:ascii="Times New Roman" w:hAnsi="Times New Roman"/>
            </w:rPr>
          </w:rPrChange>
        </w:rPr>
        <w:fldChar w:fldCharType="end"/>
      </w:r>
      <w:bookmarkStart w:id="6410" w:name="_DV_M615"/>
      <w:bookmarkEnd w:id="6410"/>
      <w:r w:rsidRPr="001334BD">
        <w:rPr>
          <w:rFonts w:ascii="Arial" w:hAnsi="Arial" w:cs="Arial"/>
          <w:sz w:val="21"/>
          <w:szCs w:val="21"/>
          <w:rPrChange w:id="6411" w:author="Gabriela Argeu" w:date="2023-02-13T14:36:00Z">
            <w:rPr>
              <w:rFonts w:ascii="Times New Roman" w:hAnsi="Times New Roman"/>
            </w:rPr>
          </w:rPrChange>
        </w:rPr>
        <w:t>/rinaldo@pavarini.com.br</w:t>
      </w:r>
    </w:p>
    <w:p w14:paraId="2D82CD94" w14:textId="77777777" w:rsidR="00A00CDB" w:rsidRPr="001334BD" w:rsidRDefault="00A00CDB" w:rsidP="001334BD">
      <w:pPr>
        <w:spacing w:line="288" w:lineRule="auto"/>
        <w:rPr>
          <w:rFonts w:ascii="Arial" w:hAnsi="Arial" w:cs="Arial"/>
          <w:sz w:val="21"/>
          <w:szCs w:val="21"/>
          <w:rPrChange w:id="6412" w:author="Gabriela Argeu" w:date="2023-02-13T14:36:00Z">
            <w:rPr>
              <w:rFonts w:ascii="Times New Roman" w:hAnsi="Times New Roman"/>
            </w:rPr>
          </w:rPrChange>
        </w:rPr>
        <w:pPrChange w:id="6413" w:author="Gabriela Argeu" w:date="2023-02-13T14:37:00Z">
          <w:pPr/>
        </w:pPrChange>
      </w:pPr>
    </w:p>
    <w:p w14:paraId="0E156A94" w14:textId="77777777" w:rsidR="00A00CDB" w:rsidRPr="001334BD" w:rsidRDefault="00A00CDB" w:rsidP="001334BD">
      <w:pPr>
        <w:spacing w:line="288" w:lineRule="auto"/>
        <w:rPr>
          <w:rFonts w:ascii="Arial" w:hAnsi="Arial" w:cs="Arial"/>
          <w:sz w:val="21"/>
          <w:szCs w:val="21"/>
          <w:rPrChange w:id="6414" w:author="Gabriela Argeu" w:date="2023-02-13T14:36:00Z">
            <w:rPr>
              <w:rFonts w:ascii="Times New Roman" w:hAnsi="Times New Roman"/>
            </w:rPr>
          </w:rPrChange>
        </w:rPr>
        <w:pPrChange w:id="6415" w:author="Gabriela Argeu" w:date="2023-02-13T14:37:00Z">
          <w:pPr/>
        </w:pPrChange>
      </w:pPr>
      <w:bookmarkStart w:id="6416" w:name="_DV_M616"/>
      <w:bookmarkStart w:id="6417" w:name="_Toc342068407"/>
      <w:bookmarkStart w:id="6418" w:name="_Toc342068762"/>
      <w:bookmarkStart w:id="6419" w:name="_Toc342068953"/>
      <w:bookmarkEnd w:id="6416"/>
      <w:r w:rsidRPr="001334BD">
        <w:rPr>
          <w:rFonts w:ascii="Arial" w:hAnsi="Arial" w:cs="Arial"/>
          <w:sz w:val="21"/>
          <w:szCs w:val="21"/>
          <w:rPrChange w:id="6420" w:author="Gabriela Argeu" w:date="2023-02-13T14:36:00Z">
            <w:rPr>
              <w:rFonts w:ascii="Times New Roman" w:hAnsi="Times New Roman"/>
            </w:rPr>
          </w:rPrChange>
        </w:rPr>
        <w:t>19.2.</w:t>
      </w:r>
      <w:r w:rsidRPr="001334BD">
        <w:rPr>
          <w:rFonts w:ascii="Arial" w:hAnsi="Arial" w:cs="Arial"/>
          <w:sz w:val="21"/>
          <w:szCs w:val="21"/>
          <w:rPrChange w:id="6421" w:author="Gabriela Argeu" w:date="2023-02-13T14:36:00Z">
            <w:rPr>
              <w:rFonts w:ascii="Times New Roman" w:hAnsi="Times New Roman"/>
            </w:rPr>
          </w:rPrChange>
        </w:rPr>
        <w:tab/>
        <w:t>As comunicações serão consideradas entregues quando recebidas sob protocolo ou com "aviso de recebimento" expedido pela Empresa Brasileira de Correios e Telégrafos – ECT, por fax, por telegrama ou por correio eletrônico, nos endereços mencionados neste Termo. Os originais dos documentos enviados por fax ou por correio eletrônico deverão ser encaminhados para esses endereços em até 5 (cinco) Dias Úteis após o envio da mensagem. Cada Parte deverá comunicar às outras a mudança de seu endereço.</w:t>
      </w:r>
      <w:bookmarkEnd w:id="6417"/>
      <w:bookmarkEnd w:id="6418"/>
      <w:bookmarkEnd w:id="6419"/>
    </w:p>
    <w:p w14:paraId="66A67200" w14:textId="77777777" w:rsidR="00A00CDB" w:rsidRPr="001334BD" w:rsidRDefault="00A00CDB" w:rsidP="001334BD">
      <w:pPr>
        <w:spacing w:line="288" w:lineRule="auto"/>
        <w:rPr>
          <w:rFonts w:ascii="Arial" w:hAnsi="Arial" w:cs="Arial"/>
          <w:sz w:val="21"/>
          <w:szCs w:val="21"/>
          <w:rPrChange w:id="6422" w:author="Gabriela Argeu" w:date="2023-02-13T14:36:00Z">
            <w:rPr>
              <w:rFonts w:ascii="Times New Roman" w:hAnsi="Times New Roman"/>
            </w:rPr>
          </w:rPrChange>
        </w:rPr>
        <w:pPrChange w:id="6423" w:author="Gabriela Argeu" w:date="2023-02-13T14:37:00Z">
          <w:pPr/>
        </w:pPrChange>
      </w:pPr>
    </w:p>
    <w:p w14:paraId="1A7059B8" w14:textId="77777777" w:rsidR="00A00CDB" w:rsidRPr="001334BD" w:rsidRDefault="00A00CDB" w:rsidP="001334BD">
      <w:pPr>
        <w:pStyle w:val="Ttulo1"/>
        <w:spacing w:line="288" w:lineRule="auto"/>
        <w:jc w:val="center"/>
        <w:rPr>
          <w:rFonts w:ascii="Arial" w:hAnsi="Arial" w:cs="Arial"/>
          <w:sz w:val="21"/>
          <w:szCs w:val="21"/>
          <w:rPrChange w:id="6424" w:author="Gabriela Argeu" w:date="2023-02-13T14:36:00Z">
            <w:rPr>
              <w:rFonts w:ascii="Times New Roman" w:hAnsi="Times New Roman"/>
              <w:sz w:val="22"/>
              <w:szCs w:val="22"/>
            </w:rPr>
          </w:rPrChange>
        </w:rPr>
        <w:pPrChange w:id="6425" w:author="Gabriela Argeu" w:date="2023-02-13T14:37:00Z">
          <w:pPr>
            <w:pStyle w:val="Ttulo1"/>
            <w:spacing w:line="300" w:lineRule="exact"/>
            <w:jc w:val="center"/>
          </w:pPr>
        </w:pPrChange>
      </w:pPr>
      <w:bookmarkStart w:id="6426" w:name="_DV_M618"/>
      <w:bookmarkStart w:id="6427" w:name="_Toc161226109"/>
      <w:bookmarkStart w:id="6428" w:name="_Toc163704820"/>
      <w:bookmarkStart w:id="6429" w:name="_Toc165278447"/>
      <w:bookmarkStart w:id="6430" w:name="_Toc169690866"/>
      <w:bookmarkStart w:id="6431" w:name="_Toc241983082"/>
      <w:bookmarkStart w:id="6432" w:name="_Toc247616945"/>
      <w:bookmarkStart w:id="6433" w:name="_Toc247616981"/>
      <w:bookmarkStart w:id="6434" w:name="_Toc110076275"/>
      <w:bookmarkStart w:id="6435" w:name="_Toc141170387"/>
      <w:bookmarkStart w:id="6436" w:name="_Toc189456798"/>
      <w:bookmarkStart w:id="6437" w:name="_Toc222657786"/>
      <w:bookmarkStart w:id="6438" w:name="_Toc247616947"/>
      <w:bookmarkStart w:id="6439" w:name="_Toc247616983"/>
      <w:bookmarkStart w:id="6440" w:name="_Toc342068763"/>
      <w:bookmarkStart w:id="6441" w:name="_Toc342068954"/>
      <w:bookmarkStart w:id="6442" w:name="_Toc436332508"/>
      <w:bookmarkEnd w:id="6426"/>
      <w:r w:rsidRPr="001334BD">
        <w:rPr>
          <w:rFonts w:ascii="Arial" w:hAnsi="Arial" w:cs="Arial"/>
          <w:sz w:val="21"/>
          <w:szCs w:val="21"/>
          <w:rPrChange w:id="6443" w:author="Gabriela Argeu" w:date="2023-02-13T14:36:00Z">
            <w:rPr>
              <w:rFonts w:ascii="Times New Roman" w:hAnsi="Times New Roman"/>
              <w:sz w:val="22"/>
              <w:szCs w:val="22"/>
            </w:rPr>
          </w:rPrChange>
        </w:rPr>
        <w:t xml:space="preserve">CLÁUSULA VIGÉSIMA: </w:t>
      </w:r>
      <w:bookmarkStart w:id="6444" w:name="_DV_M619"/>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4"/>
      <w:r w:rsidRPr="001334BD">
        <w:rPr>
          <w:rFonts w:ascii="Arial" w:hAnsi="Arial" w:cs="Arial"/>
          <w:sz w:val="21"/>
          <w:szCs w:val="21"/>
          <w:rPrChange w:id="6445" w:author="Gabriela Argeu" w:date="2023-02-13T14:36:00Z">
            <w:rPr>
              <w:rFonts w:ascii="Times New Roman" w:hAnsi="Times New Roman"/>
              <w:sz w:val="22"/>
              <w:szCs w:val="22"/>
            </w:rPr>
          </w:rPrChange>
        </w:rPr>
        <w:t>FORO E JURISDIÇÃO</w:t>
      </w:r>
      <w:bookmarkEnd w:id="6442"/>
    </w:p>
    <w:p w14:paraId="632EBB03" w14:textId="77777777" w:rsidR="00A00CDB" w:rsidRPr="001334BD" w:rsidRDefault="00A00CDB" w:rsidP="001334BD">
      <w:pPr>
        <w:spacing w:line="288" w:lineRule="auto"/>
        <w:rPr>
          <w:rFonts w:ascii="Arial" w:hAnsi="Arial" w:cs="Arial"/>
          <w:sz w:val="21"/>
          <w:szCs w:val="21"/>
          <w:rPrChange w:id="6446" w:author="Gabriela Argeu" w:date="2023-02-13T14:36:00Z">
            <w:rPr>
              <w:rFonts w:ascii="Times New Roman" w:hAnsi="Times New Roman"/>
            </w:rPr>
          </w:rPrChange>
        </w:rPr>
        <w:pPrChange w:id="6447" w:author="Gabriela Argeu" w:date="2023-02-13T14:37:00Z">
          <w:pPr/>
        </w:pPrChange>
      </w:pPr>
    </w:p>
    <w:p w14:paraId="12C953C2" w14:textId="77777777" w:rsidR="00A00CDB" w:rsidRPr="001334BD" w:rsidRDefault="00A00CDB" w:rsidP="001334BD">
      <w:pPr>
        <w:spacing w:line="288" w:lineRule="auto"/>
        <w:rPr>
          <w:rFonts w:ascii="Arial" w:hAnsi="Arial" w:cs="Arial"/>
          <w:color w:val="000000"/>
          <w:sz w:val="21"/>
          <w:szCs w:val="21"/>
          <w:rPrChange w:id="6448" w:author="Gabriela Argeu" w:date="2023-02-13T14:36:00Z">
            <w:rPr>
              <w:rFonts w:ascii="Times New Roman" w:hAnsi="Times New Roman"/>
              <w:color w:val="000000"/>
            </w:rPr>
          </w:rPrChange>
        </w:rPr>
        <w:pPrChange w:id="6449" w:author="Gabriela Argeu" w:date="2023-02-13T14:37:00Z">
          <w:pPr/>
        </w:pPrChange>
      </w:pPr>
      <w:bookmarkStart w:id="6450" w:name="_DV_M620"/>
      <w:bookmarkEnd w:id="6450"/>
      <w:r w:rsidRPr="001334BD">
        <w:rPr>
          <w:rFonts w:ascii="Arial" w:hAnsi="Arial" w:cs="Arial"/>
          <w:color w:val="000000"/>
          <w:sz w:val="21"/>
          <w:szCs w:val="21"/>
          <w:rPrChange w:id="6451" w:author="Gabriela Argeu" w:date="2023-02-13T14:36:00Z">
            <w:rPr>
              <w:rFonts w:ascii="Times New Roman" w:hAnsi="Times New Roman"/>
              <w:color w:val="000000"/>
            </w:rPr>
          </w:rPrChange>
        </w:rPr>
        <w:t>20.1.</w:t>
      </w:r>
      <w:r w:rsidRPr="001334BD">
        <w:rPr>
          <w:rFonts w:ascii="Arial" w:hAnsi="Arial" w:cs="Arial"/>
          <w:color w:val="000000"/>
          <w:sz w:val="21"/>
          <w:szCs w:val="21"/>
          <w:rPrChange w:id="6452" w:author="Gabriela Argeu" w:date="2023-02-13T14:36:00Z">
            <w:rPr>
              <w:rFonts w:ascii="Times New Roman" w:hAnsi="Times New Roman"/>
              <w:color w:val="000000"/>
            </w:rPr>
          </w:rPrChange>
        </w:rPr>
        <w:tab/>
      </w:r>
      <w:r w:rsidRPr="001334BD">
        <w:rPr>
          <w:rFonts w:ascii="Arial" w:hAnsi="Arial" w:cs="Arial"/>
          <w:color w:val="000000"/>
          <w:sz w:val="21"/>
          <w:szCs w:val="21"/>
          <w:u w:val="single"/>
          <w:rPrChange w:id="6453" w:author="Gabriela Argeu" w:date="2023-02-13T14:36:00Z">
            <w:rPr>
              <w:rFonts w:ascii="Times New Roman" w:hAnsi="Times New Roman"/>
              <w:color w:val="000000"/>
              <w:u w:val="single"/>
            </w:rPr>
          </w:rPrChange>
        </w:rPr>
        <w:t>Lei Aplicável e Jurisdição:</w:t>
      </w:r>
      <w:r w:rsidRPr="001334BD">
        <w:rPr>
          <w:rFonts w:ascii="Arial" w:hAnsi="Arial" w:cs="Arial"/>
          <w:color w:val="000000"/>
          <w:sz w:val="21"/>
          <w:szCs w:val="21"/>
          <w:rPrChange w:id="6454" w:author="Gabriela Argeu" w:date="2023-02-13T14:36:00Z">
            <w:rPr>
              <w:rFonts w:ascii="Times New Roman" w:hAnsi="Times New Roman"/>
              <w:color w:val="000000"/>
            </w:rPr>
          </w:rPrChange>
        </w:rPr>
        <w:t xml:space="preserve"> Este Termo de Securitização será regido e interpretado de acordo com as leis da República Federativa do Brasil. </w:t>
      </w:r>
    </w:p>
    <w:p w14:paraId="509F0202" w14:textId="77777777" w:rsidR="00A00CDB" w:rsidRPr="001334BD" w:rsidRDefault="00A00CDB" w:rsidP="001334BD">
      <w:pPr>
        <w:spacing w:line="288" w:lineRule="auto"/>
        <w:rPr>
          <w:rFonts w:ascii="Arial" w:hAnsi="Arial" w:cs="Arial"/>
          <w:color w:val="000000"/>
          <w:sz w:val="21"/>
          <w:szCs w:val="21"/>
          <w:rPrChange w:id="6455" w:author="Gabriela Argeu" w:date="2023-02-13T14:36:00Z">
            <w:rPr>
              <w:rFonts w:ascii="Times New Roman" w:hAnsi="Times New Roman"/>
              <w:color w:val="000000"/>
            </w:rPr>
          </w:rPrChange>
        </w:rPr>
        <w:pPrChange w:id="6456" w:author="Gabriela Argeu" w:date="2023-02-13T14:37:00Z">
          <w:pPr/>
        </w:pPrChange>
      </w:pPr>
    </w:p>
    <w:p w14:paraId="7F1CD9F8" w14:textId="77777777" w:rsidR="00A00CDB" w:rsidRPr="001334BD" w:rsidRDefault="00A00CDB" w:rsidP="001334BD">
      <w:pPr>
        <w:spacing w:line="288" w:lineRule="auto"/>
        <w:rPr>
          <w:rFonts w:ascii="Arial" w:hAnsi="Arial" w:cs="Arial"/>
          <w:sz w:val="21"/>
          <w:szCs w:val="21"/>
          <w:rPrChange w:id="6457" w:author="Gabriela Argeu" w:date="2023-02-13T14:36:00Z">
            <w:rPr>
              <w:rFonts w:ascii="Times New Roman" w:hAnsi="Times New Roman"/>
            </w:rPr>
          </w:rPrChange>
        </w:rPr>
        <w:pPrChange w:id="6458" w:author="Gabriela Argeu" w:date="2023-02-13T14:37:00Z">
          <w:pPr/>
        </w:pPrChange>
      </w:pPr>
      <w:bookmarkStart w:id="6459" w:name="_DV_M621"/>
      <w:bookmarkEnd w:id="6459"/>
      <w:r w:rsidRPr="001334BD">
        <w:rPr>
          <w:rFonts w:ascii="Arial" w:hAnsi="Arial" w:cs="Arial"/>
          <w:color w:val="000000"/>
          <w:sz w:val="21"/>
          <w:szCs w:val="21"/>
          <w:rPrChange w:id="6460" w:author="Gabriela Argeu" w:date="2023-02-13T14:36:00Z">
            <w:rPr>
              <w:rFonts w:ascii="Times New Roman" w:hAnsi="Times New Roman"/>
              <w:color w:val="000000"/>
            </w:rPr>
          </w:rPrChange>
        </w:rPr>
        <w:t xml:space="preserve">20.1.1. </w:t>
      </w:r>
      <w:r w:rsidRPr="001334BD">
        <w:rPr>
          <w:rFonts w:ascii="Arial" w:hAnsi="Arial" w:cs="Arial"/>
          <w:sz w:val="21"/>
          <w:szCs w:val="21"/>
          <w:rPrChange w:id="6461" w:author="Gabriela Argeu" w:date="2023-02-13T14:36:00Z">
            <w:rPr>
              <w:rFonts w:ascii="Times New Roman" w:hAnsi="Times New Roman"/>
            </w:rPr>
          </w:rPrChange>
        </w:rPr>
        <w:t>As Partes elegem o foro de São Paulo, Estado de São Paulo, para dirimir as disputas decorrentes ou relacionadas com este Termo de Securitização, renunciando expressamente a qualquer outro, por mais privilegiado que seja ou venha a ser.</w:t>
      </w:r>
    </w:p>
    <w:p w14:paraId="10E2F7BB" w14:textId="77777777" w:rsidR="00A00CDB" w:rsidRPr="001334BD" w:rsidRDefault="00A00CDB" w:rsidP="001334BD">
      <w:pPr>
        <w:spacing w:line="288" w:lineRule="auto"/>
        <w:rPr>
          <w:rFonts w:ascii="Arial" w:hAnsi="Arial" w:cs="Arial"/>
          <w:color w:val="000000"/>
          <w:sz w:val="21"/>
          <w:szCs w:val="21"/>
          <w:rPrChange w:id="6462" w:author="Gabriela Argeu" w:date="2023-02-13T14:36:00Z">
            <w:rPr>
              <w:rFonts w:ascii="Times New Roman" w:hAnsi="Times New Roman"/>
              <w:color w:val="000000"/>
            </w:rPr>
          </w:rPrChange>
        </w:rPr>
        <w:pPrChange w:id="6463" w:author="Gabriela Argeu" w:date="2023-02-13T14:37:00Z">
          <w:pPr/>
        </w:pPrChange>
      </w:pPr>
    </w:p>
    <w:p w14:paraId="6E46857E" w14:textId="77777777" w:rsidR="00A00CDB" w:rsidRPr="001334BD" w:rsidRDefault="00A00CDB" w:rsidP="001334BD">
      <w:pPr>
        <w:pStyle w:val="BodyText21"/>
        <w:spacing w:line="288" w:lineRule="auto"/>
        <w:rPr>
          <w:rFonts w:ascii="Arial" w:hAnsi="Arial" w:cs="Arial"/>
          <w:sz w:val="21"/>
          <w:szCs w:val="21"/>
          <w:rPrChange w:id="6464" w:author="Gabriela Argeu" w:date="2023-02-13T14:36:00Z">
            <w:rPr/>
          </w:rPrChange>
        </w:rPr>
        <w:pPrChange w:id="6465" w:author="Gabriela Argeu" w:date="2023-02-13T14:37:00Z">
          <w:pPr>
            <w:pStyle w:val="BodyText21"/>
          </w:pPr>
        </w:pPrChange>
      </w:pPr>
      <w:bookmarkStart w:id="6466" w:name="_DV_M622"/>
      <w:bookmarkEnd w:id="6237"/>
      <w:bookmarkEnd w:id="6238"/>
      <w:bookmarkEnd w:id="6239"/>
      <w:bookmarkEnd w:id="6466"/>
      <w:r w:rsidRPr="001334BD">
        <w:rPr>
          <w:rFonts w:ascii="Arial" w:hAnsi="Arial" w:cs="Arial"/>
          <w:sz w:val="21"/>
          <w:szCs w:val="21"/>
          <w:rPrChange w:id="6467" w:author="Gabriela Argeu" w:date="2023-02-13T14:36:00Z">
            <w:rPr/>
          </w:rPrChange>
        </w:rPr>
        <w:t>O presente Termo é firmado em 3 (três) vias, de igual teor e forma, na presença de 2 (duas) testemunhas.</w:t>
      </w:r>
    </w:p>
    <w:p w14:paraId="227C1455" w14:textId="77777777" w:rsidR="00A00CDB" w:rsidRPr="001334BD" w:rsidRDefault="00A00CDB" w:rsidP="001334BD">
      <w:pPr>
        <w:pStyle w:val="BodyText21"/>
        <w:tabs>
          <w:tab w:val="left" w:pos="720"/>
        </w:tabs>
        <w:spacing w:line="288" w:lineRule="auto"/>
        <w:ind w:left="720" w:hanging="720"/>
        <w:rPr>
          <w:rFonts w:ascii="Arial" w:hAnsi="Arial" w:cs="Arial"/>
          <w:sz w:val="21"/>
          <w:szCs w:val="21"/>
          <w:rPrChange w:id="6468" w:author="Gabriela Argeu" w:date="2023-02-13T14:36:00Z">
            <w:rPr/>
          </w:rPrChange>
        </w:rPr>
        <w:pPrChange w:id="6469" w:author="Gabriela Argeu" w:date="2023-02-13T14:37:00Z">
          <w:pPr>
            <w:pStyle w:val="BodyText21"/>
            <w:tabs>
              <w:tab w:val="left" w:pos="720"/>
            </w:tabs>
            <w:ind w:left="720" w:hanging="720"/>
          </w:pPr>
        </w:pPrChange>
      </w:pPr>
    </w:p>
    <w:p w14:paraId="0D24C78A" w14:textId="77777777" w:rsidR="00A00CDB" w:rsidRPr="001334BD" w:rsidRDefault="00A00CDB" w:rsidP="001334BD">
      <w:pPr>
        <w:pStyle w:val="BodyText21"/>
        <w:tabs>
          <w:tab w:val="left" w:pos="284"/>
          <w:tab w:val="left" w:pos="720"/>
        </w:tabs>
        <w:spacing w:line="288" w:lineRule="auto"/>
        <w:jc w:val="center"/>
        <w:rPr>
          <w:rFonts w:ascii="Arial" w:hAnsi="Arial" w:cs="Arial"/>
          <w:sz w:val="21"/>
          <w:szCs w:val="21"/>
          <w:rPrChange w:id="6470" w:author="Gabriela Argeu" w:date="2023-02-13T14:36:00Z">
            <w:rPr/>
          </w:rPrChange>
        </w:rPr>
        <w:pPrChange w:id="6471" w:author="Gabriela Argeu" w:date="2023-02-13T14:37:00Z">
          <w:pPr>
            <w:pStyle w:val="BodyText21"/>
            <w:tabs>
              <w:tab w:val="left" w:pos="284"/>
              <w:tab w:val="left" w:pos="720"/>
            </w:tabs>
            <w:jc w:val="center"/>
          </w:pPr>
        </w:pPrChange>
      </w:pPr>
      <w:bookmarkStart w:id="6472" w:name="_DV_M623"/>
      <w:bookmarkEnd w:id="6472"/>
      <w:r w:rsidRPr="001334BD">
        <w:rPr>
          <w:rFonts w:ascii="Arial" w:hAnsi="Arial" w:cs="Arial"/>
          <w:sz w:val="21"/>
          <w:szCs w:val="21"/>
          <w:rPrChange w:id="6473" w:author="Gabriela Argeu" w:date="2023-02-13T14:36:00Z">
            <w:rPr/>
          </w:rPrChange>
        </w:rPr>
        <w:t>São Paulo, 9 de junho de 2016.</w:t>
      </w:r>
    </w:p>
    <w:p w14:paraId="5707B79F" w14:textId="77777777" w:rsidR="00A00CDB" w:rsidRPr="001334BD" w:rsidRDefault="00A00CDB" w:rsidP="001334BD">
      <w:pPr>
        <w:pStyle w:val="BodyText21"/>
        <w:tabs>
          <w:tab w:val="left" w:pos="284"/>
          <w:tab w:val="left" w:pos="720"/>
        </w:tabs>
        <w:spacing w:line="288" w:lineRule="auto"/>
        <w:jc w:val="center"/>
        <w:rPr>
          <w:rFonts w:ascii="Arial" w:hAnsi="Arial" w:cs="Arial"/>
          <w:sz w:val="21"/>
          <w:szCs w:val="21"/>
          <w:rPrChange w:id="6474" w:author="Gabriela Argeu" w:date="2023-02-13T14:36:00Z">
            <w:rPr/>
          </w:rPrChange>
        </w:rPr>
        <w:pPrChange w:id="6475" w:author="Gabriela Argeu" w:date="2023-02-13T14:37:00Z">
          <w:pPr>
            <w:pStyle w:val="BodyText21"/>
            <w:tabs>
              <w:tab w:val="left" w:pos="284"/>
              <w:tab w:val="left" w:pos="720"/>
            </w:tabs>
            <w:jc w:val="center"/>
          </w:pPr>
        </w:pPrChange>
      </w:pPr>
    </w:p>
    <w:p w14:paraId="5E1C3B55" w14:textId="77777777" w:rsidR="00A00CDB" w:rsidRPr="001334BD" w:rsidRDefault="00A00CDB" w:rsidP="001334BD">
      <w:pPr>
        <w:pStyle w:val="BodyText21"/>
        <w:tabs>
          <w:tab w:val="left" w:pos="284"/>
          <w:tab w:val="left" w:pos="720"/>
        </w:tabs>
        <w:spacing w:line="288" w:lineRule="auto"/>
        <w:jc w:val="center"/>
        <w:rPr>
          <w:rFonts w:ascii="Arial" w:hAnsi="Arial" w:cs="Arial"/>
          <w:b/>
          <w:i/>
          <w:sz w:val="21"/>
          <w:szCs w:val="21"/>
          <w:u w:val="single"/>
          <w:rPrChange w:id="6476" w:author="Gabriela Argeu" w:date="2023-02-13T14:36:00Z">
            <w:rPr>
              <w:b/>
              <w:i/>
              <w:u w:val="single"/>
            </w:rPr>
          </w:rPrChange>
        </w:rPr>
        <w:pPrChange w:id="6477" w:author="Gabriela Argeu" w:date="2023-02-13T14:37:00Z">
          <w:pPr>
            <w:pStyle w:val="BodyText21"/>
            <w:tabs>
              <w:tab w:val="left" w:pos="284"/>
              <w:tab w:val="left" w:pos="720"/>
            </w:tabs>
            <w:jc w:val="center"/>
          </w:pPr>
        </w:pPrChange>
      </w:pPr>
      <w:bookmarkStart w:id="6478" w:name="_DV_M624"/>
      <w:bookmarkEnd w:id="6478"/>
      <w:r w:rsidRPr="001334BD">
        <w:rPr>
          <w:rFonts w:ascii="Arial" w:hAnsi="Arial" w:cs="Arial"/>
          <w:b/>
          <w:i/>
          <w:sz w:val="21"/>
          <w:szCs w:val="21"/>
          <w:u w:val="single"/>
          <w:rPrChange w:id="6479" w:author="Gabriela Argeu" w:date="2023-02-13T14:36:00Z">
            <w:rPr>
              <w:b/>
              <w:i/>
              <w:u w:val="single"/>
            </w:rPr>
          </w:rPrChange>
        </w:rPr>
        <w:t>*  *  *  *  *</w:t>
      </w:r>
    </w:p>
    <w:p w14:paraId="7C1D0D48" w14:textId="26DDED33" w:rsidR="00A00CDB" w:rsidRPr="001334BD" w:rsidRDefault="00A00CDB" w:rsidP="001334BD">
      <w:pPr>
        <w:spacing w:line="288" w:lineRule="auto"/>
        <w:rPr>
          <w:rFonts w:ascii="Arial" w:hAnsi="Arial" w:cs="Arial"/>
          <w:sz w:val="21"/>
          <w:szCs w:val="21"/>
          <w:rPrChange w:id="6480" w:author="Gabriela Argeu" w:date="2023-02-13T14:36:00Z">
            <w:rPr>
              <w:rFonts w:ascii="Times New Roman" w:hAnsi="Times New Roman"/>
            </w:rPr>
          </w:rPrChange>
        </w:rPr>
        <w:pPrChange w:id="6481" w:author="Gabriela Argeu" w:date="2023-02-13T14:37:00Z">
          <w:pPr/>
        </w:pPrChange>
      </w:pPr>
      <w:bookmarkStart w:id="6482" w:name="_DV_M625"/>
      <w:bookmarkEnd w:id="6482"/>
      <w:r w:rsidRPr="001334BD">
        <w:rPr>
          <w:rFonts w:ascii="Arial" w:hAnsi="Arial" w:cs="Arial"/>
          <w:sz w:val="21"/>
          <w:szCs w:val="21"/>
          <w:rPrChange w:id="6483" w:author="Gabriela Argeu" w:date="2023-02-13T14:36:00Z">
            <w:rPr>
              <w:rFonts w:ascii="Times New Roman" w:hAnsi="Times New Roman"/>
            </w:rPr>
          </w:rPrChange>
        </w:rPr>
        <w:br w:type="page"/>
      </w:r>
      <w:r w:rsidRPr="001334BD">
        <w:rPr>
          <w:rFonts w:ascii="Arial" w:hAnsi="Arial" w:cs="Arial"/>
          <w:i/>
          <w:sz w:val="21"/>
          <w:szCs w:val="21"/>
          <w:rPrChange w:id="6484" w:author="Gabriela Argeu" w:date="2023-02-13T14:36:00Z">
            <w:rPr>
              <w:rFonts w:ascii="Times New Roman" w:hAnsi="Times New Roman"/>
              <w:i/>
            </w:rPr>
          </w:rPrChange>
        </w:rPr>
        <w:lastRenderedPageBreak/>
        <w:t xml:space="preserve">[Página de assinaturas do Termo de Securitização dos Certificados de Recebíveis Imobiliários das 138ª, 139ª e 140ª Séries da 1ª Emissão </w:t>
      </w:r>
      <w:del w:id="6485" w:author="Gabriela Argeu" w:date="2023-02-13T14:42:00Z">
        <w:r w:rsidRPr="001334BD" w:rsidDel="001334BD">
          <w:rPr>
            <w:rFonts w:ascii="Arial" w:hAnsi="Arial" w:cs="Arial"/>
            <w:i/>
            <w:sz w:val="21"/>
            <w:szCs w:val="21"/>
            <w:rPrChange w:id="6486" w:author="Gabriela Argeu" w:date="2023-02-13T14:36:00Z">
              <w:rPr>
                <w:rFonts w:ascii="Times New Roman" w:hAnsi="Times New Roman"/>
                <w:i/>
              </w:rPr>
            </w:rPrChange>
          </w:rPr>
          <w:delText>da RB Capital Companhia de Securitização</w:delText>
        </w:r>
      </w:del>
      <w:ins w:id="6487" w:author="Gabriela Argeu" w:date="2023-02-13T14:42:00Z">
        <w:r w:rsidR="001334BD">
          <w:rPr>
            <w:rFonts w:ascii="Arial" w:hAnsi="Arial" w:cs="Arial"/>
            <w:i/>
            <w:sz w:val="21"/>
            <w:szCs w:val="21"/>
          </w:rPr>
          <w:t>Opea Securitizadora S.A</w:t>
        </w:r>
      </w:ins>
      <w:r w:rsidRPr="001334BD">
        <w:rPr>
          <w:rFonts w:ascii="Arial" w:hAnsi="Arial" w:cs="Arial"/>
          <w:i/>
          <w:sz w:val="21"/>
          <w:szCs w:val="21"/>
          <w:rPrChange w:id="6488" w:author="Gabriela Argeu" w:date="2023-02-13T14:36:00Z">
            <w:rPr>
              <w:rFonts w:ascii="Times New Roman" w:hAnsi="Times New Roman"/>
              <w:i/>
            </w:rPr>
          </w:rPrChange>
        </w:rPr>
        <w:t xml:space="preserve">, firmado, em 9 de junho de 2016, entre a </w:t>
      </w:r>
      <w:del w:id="6489" w:author="Gabriela Argeu" w:date="2023-02-13T14:43:00Z">
        <w:r w:rsidRPr="001334BD" w:rsidDel="001334BD">
          <w:rPr>
            <w:rFonts w:ascii="Arial" w:hAnsi="Arial" w:cs="Arial"/>
            <w:i/>
            <w:sz w:val="21"/>
            <w:szCs w:val="21"/>
            <w:rPrChange w:id="6490" w:author="Gabriela Argeu" w:date="2023-02-13T14:36:00Z">
              <w:rPr>
                <w:rFonts w:ascii="Times New Roman" w:hAnsi="Times New Roman"/>
                <w:i/>
              </w:rPr>
            </w:rPrChange>
          </w:rPr>
          <w:delText>RB Capital Companhia de Securitização</w:delText>
        </w:r>
      </w:del>
      <w:ins w:id="6491" w:author="Gabriela Argeu" w:date="2023-02-13T14:43:00Z">
        <w:r w:rsidR="001334BD">
          <w:rPr>
            <w:rFonts w:ascii="Arial" w:hAnsi="Arial" w:cs="Arial"/>
            <w:i/>
            <w:sz w:val="21"/>
            <w:szCs w:val="21"/>
          </w:rPr>
          <w:t>Opea Securitizadora S.A.</w:t>
        </w:r>
      </w:ins>
      <w:r w:rsidRPr="001334BD">
        <w:rPr>
          <w:rFonts w:ascii="Arial" w:hAnsi="Arial" w:cs="Arial"/>
          <w:i/>
          <w:sz w:val="21"/>
          <w:szCs w:val="21"/>
          <w:rPrChange w:id="6492" w:author="Gabriela Argeu" w:date="2023-02-13T14:36:00Z">
            <w:rPr>
              <w:rFonts w:ascii="Times New Roman" w:hAnsi="Times New Roman"/>
              <w:i/>
            </w:rPr>
          </w:rPrChange>
        </w:rPr>
        <w:t xml:space="preserve"> e a Simplific Pavarini Distribuidora de Títulos e Valores Mobiliários Ltda.] </w:t>
      </w:r>
    </w:p>
    <w:p w14:paraId="01938875" w14:textId="77777777" w:rsidR="00A00CDB" w:rsidRPr="001334BD" w:rsidRDefault="00A00CDB" w:rsidP="001334BD">
      <w:pPr>
        <w:tabs>
          <w:tab w:val="left" w:pos="284"/>
          <w:tab w:val="left" w:pos="8647"/>
        </w:tabs>
        <w:spacing w:line="288" w:lineRule="auto"/>
        <w:jc w:val="center"/>
        <w:rPr>
          <w:rFonts w:ascii="Arial" w:hAnsi="Arial" w:cs="Arial"/>
          <w:sz w:val="21"/>
          <w:szCs w:val="21"/>
          <w:rPrChange w:id="6493" w:author="Gabriela Argeu" w:date="2023-02-13T14:36:00Z">
            <w:rPr>
              <w:rFonts w:ascii="Times New Roman" w:hAnsi="Times New Roman"/>
            </w:rPr>
          </w:rPrChange>
        </w:rPr>
        <w:pPrChange w:id="6494" w:author="Gabriela Argeu" w:date="2023-02-13T14:37:00Z">
          <w:pPr>
            <w:tabs>
              <w:tab w:val="left" w:pos="284"/>
              <w:tab w:val="left" w:pos="8647"/>
            </w:tabs>
            <w:jc w:val="center"/>
          </w:pPr>
        </w:pPrChange>
      </w:pPr>
    </w:p>
    <w:p w14:paraId="13E6A961" w14:textId="77777777" w:rsidR="00A00CDB" w:rsidRPr="001334BD" w:rsidRDefault="00A00CDB" w:rsidP="001334BD">
      <w:pPr>
        <w:tabs>
          <w:tab w:val="left" w:pos="284"/>
          <w:tab w:val="left" w:pos="8647"/>
        </w:tabs>
        <w:spacing w:line="288" w:lineRule="auto"/>
        <w:jc w:val="center"/>
        <w:rPr>
          <w:rFonts w:ascii="Arial" w:hAnsi="Arial" w:cs="Arial"/>
          <w:sz w:val="21"/>
          <w:szCs w:val="21"/>
          <w:rPrChange w:id="6495" w:author="Gabriela Argeu" w:date="2023-02-13T14:36:00Z">
            <w:rPr>
              <w:rFonts w:ascii="Times New Roman" w:hAnsi="Times New Roman"/>
            </w:rPr>
          </w:rPrChange>
        </w:rPr>
        <w:pPrChange w:id="6496" w:author="Gabriela Argeu" w:date="2023-02-13T14:37:00Z">
          <w:pPr>
            <w:tabs>
              <w:tab w:val="left" w:pos="284"/>
              <w:tab w:val="left" w:pos="8647"/>
            </w:tabs>
            <w:jc w:val="center"/>
          </w:pPr>
        </w:pPrChange>
      </w:pPr>
    </w:p>
    <w:p w14:paraId="12FC9C8C" w14:textId="05EE67AE" w:rsidR="00A00CDB" w:rsidRPr="001334BD" w:rsidRDefault="00A00CDB" w:rsidP="001334BD">
      <w:pPr>
        <w:tabs>
          <w:tab w:val="left" w:pos="540"/>
        </w:tabs>
        <w:spacing w:line="288" w:lineRule="auto"/>
        <w:jc w:val="center"/>
        <w:rPr>
          <w:rFonts w:ascii="Arial" w:hAnsi="Arial" w:cs="Arial"/>
          <w:b/>
          <w:sz w:val="21"/>
          <w:szCs w:val="21"/>
          <w:rPrChange w:id="6497" w:author="Gabriela Argeu" w:date="2023-02-13T14:36:00Z">
            <w:rPr>
              <w:rFonts w:ascii="Times New Roman" w:hAnsi="Times New Roman"/>
              <w:b/>
            </w:rPr>
          </w:rPrChange>
        </w:rPr>
        <w:pPrChange w:id="6498" w:author="Gabriela Argeu" w:date="2023-02-13T14:37:00Z">
          <w:pPr>
            <w:tabs>
              <w:tab w:val="left" w:pos="540"/>
            </w:tabs>
            <w:jc w:val="center"/>
          </w:pPr>
        </w:pPrChange>
      </w:pPr>
      <w:bookmarkStart w:id="6499" w:name="_DV_M626"/>
      <w:bookmarkEnd w:id="6499"/>
      <w:del w:id="6500" w:author="Gabriela Argeu" w:date="2023-02-13T14:42:00Z">
        <w:r w:rsidRPr="001334BD" w:rsidDel="001334BD">
          <w:rPr>
            <w:rFonts w:ascii="Arial" w:hAnsi="Arial" w:cs="Arial"/>
            <w:b/>
            <w:sz w:val="21"/>
            <w:szCs w:val="21"/>
            <w:rPrChange w:id="6501" w:author="Gabriela Argeu" w:date="2023-02-13T14:36:00Z">
              <w:rPr>
                <w:rFonts w:ascii="Times New Roman" w:hAnsi="Times New Roman"/>
                <w:b/>
              </w:rPr>
            </w:rPrChange>
          </w:rPr>
          <w:delText xml:space="preserve">RB CAPITAL COMPANHIA DE SECURITIZAÇÃO </w:delText>
        </w:r>
      </w:del>
      <w:ins w:id="6502" w:author="Gabriela Argeu" w:date="2023-02-13T14:42:00Z">
        <w:r w:rsidR="001334BD">
          <w:rPr>
            <w:rFonts w:ascii="Arial" w:hAnsi="Arial" w:cs="Arial"/>
            <w:b/>
            <w:sz w:val="21"/>
            <w:szCs w:val="21"/>
          </w:rPr>
          <w:t>OPEA SECURITIZADORA S.A.</w:t>
        </w:r>
      </w:ins>
    </w:p>
    <w:p w14:paraId="000E6F95" w14:textId="77777777" w:rsidR="00A00CDB" w:rsidRPr="001334BD" w:rsidRDefault="00A00CDB" w:rsidP="001334BD">
      <w:pPr>
        <w:spacing w:line="288" w:lineRule="auto"/>
        <w:jc w:val="center"/>
        <w:rPr>
          <w:rFonts w:ascii="Arial" w:hAnsi="Arial" w:cs="Arial"/>
          <w:sz w:val="21"/>
          <w:szCs w:val="21"/>
          <w:rPrChange w:id="6503" w:author="Gabriela Argeu" w:date="2023-02-13T14:36:00Z">
            <w:rPr>
              <w:rFonts w:ascii="Times New Roman" w:hAnsi="Times New Roman"/>
            </w:rPr>
          </w:rPrChange>
        </w:rPr>
        <w:pPrChange w:id="6504" w:author="Gabriela Argeu" w:date="2023-02-13T14:37:00Z">
          <w:pPr>
            <w:jc w:val="center"/>
          </w:pPr>
        </w:pPrChange>
      </w:pPr>
    </w:p>
    <w:p w14:paraId="44DB5240" w14:textId="77777777" w:rsidR="00A00CDB" w:rsidRPr="001334BD" w:rsidRDefault="00A00CDB" w:rsidP="001334BD">
      <w:pPr>
        <w:spacing w:line="288" w:lineRule="auto"/>
        <w:jc w:val="center"/>
        <w:rPr>
          <w:rFonts w:ascii="Arial" w:hAnsi="Arial" w:cs="Arial"/>
          <w:sz w:val="21"/>
          <w:szCs w:val="21"/>
          <w:rPrChange w:id="6505" w:author="Gabriela Argeu" w:date="2023-02-13T14:36:00Z">
            <w:rPr>
              <w:rFonts w:ascii="Times New Roman" w:hAnsi="Times New Roman"/>
            </w:rPr>
          </w:rPrChange>
        </w:rPr>
        <w:pPrChange w:id="6506" w:author="Gabriela Argeu" w:date="2023-02-13T14:37:00Z">
          <w:pPr>
            <w:jc w:val="center"/>
          </w:pPr>
        </w:pPrChange>
      </w:pPr>
    </w:p>
    <w:tbl>
      <w:tblPr>
        <w:tblW w:w="0" w:type="auto"/>
        <w:jc w:val="center"/>
        <w:tblLayout w:type="fixed"/>
        <w:tblLook w:val="0000" w:firstRow="0" w:lastRow="0" w:firstColumn="0" w:lastColumn="0" w:noHBand="0" w:noVBand="0"/>
      </w:tblPr>
      <w:tblGrid>
        <w:gridCol w:w="4489"/>
        <w:gridCol w:w="4489"/>
      </w:tblGrid>
      <w:tr w:rsidR="00A00CDB" w:rsidRPr="001334BD" w14:paraId="00496292" w14:textId="77777777" w:rsidTr="00640F67">
        <w:trPr>
          <w:jc w:val="center"/>
        </w:trPr>
        <w:tc>
          <w:tcPr>
            <w:tcW w:w="4489" w:type="dxa"/>
            <w:tcBorders>
              <w:top w:val="nil"/>
              <w:left w:val="nil"/>
              <w:bottom w:val="nil"/>
              <w:right w:val="nil"/>
            </w:tcBorders>
          </w:tcPr>
          <w:p w14:paraId="2CEF3C67" w14:textId="77777777" w:rsidR="00A00CDB" w:rsidRPr="001334BD" w:rsidRDefault="00A00CDB" w:rsidP="001334BD">
            <w:pPr>
              <w:spacing w:line="288" w:lineRule="auto"/>
              <w:rPr>
                <w:rFonts w:ascii="Arial" w:hAnsi="Arial" w:cs="Arial"/>
                <w:sz w:val="21"/>
                <w:szCs w:val="21"/>
                <w:rPrChange w:id="6507" w:author="Gabriela Argeu" w:date="2023-02-13T14:36:00Z">
                  <w:rPr>
                    <w:rFonts w:ascii="Times New Roman" w:hAnsi="Times New Roman"/>
                  </w:rPr>
                </w:rPrChange>
              </w:rPr>
              <w:pPrChange w:id="6508" w:author="Gabriela Argeu" w:date="2023-02-13T14:37:00Z">
                <w:pPr/>
              </w:pPrChange>
            </w:pPr>
            <w:r w:rsidRPr="001334BD">
              <w:rPr>
                <w:rFonts w:ascii="Arial" w:hAnsi="Arial" w:cs="Arial"/>
                <w:sz w:val="21"/>
                <w:szCs w:val="21"/>
                <w:rPrChange w:id="6509" w:author="Gabriela Argeu" w:date="2023-02-13T14:36:00Z">
                  <w:rPr>
                    <w:rFonts w:ascii="Times New Roman" w:hAnsi="Times New Roman"/>
                  </w:rPr>
                </w:rPrChange>
              </w:rPr>
              <w:t>__________________________________</w:t>
            </w:r>
          </w:p>
          <w:p w14:paraId="70ED0E70" w14:textId="77777777" w:rsidR="00A00CDB" w:rsidRPr="001334BD" w:rsidRDefault="00A00CDB" w:rsidP="001334BD">
            <w:pPr>
              <w:spacing w:line="288" w:lineRule="auto"/>
              <w:rPr>
                <w:rFonts w:ascii="Arial" w:hAnsi="Arial" w:cs="Arial"/>
                <w:sz w:val="21"/>
                <w:szCs w:val="21"/>
                <w:rPrChange w:id="6510" w:author="Gabriela Argeu" w:date="2023-02-13T14:36:00Z">
                  <w:rPr>
                    <w:rFonts w:ascii="Times New Roman" w:hAnsi="Times New Roman"/>
                  </w:rPr>
                </w:rPrChange>
              </w:rPr>
              <w:pPrChange w:id="6511" w:author="Gabriela Argeu" w:date="2023-02-13T14:37:00Z">
                <w:pPr/>
              </w:pPrChange>
            </w:pPr>
            <w:r w:rsidRPr="001334BD">
              <w:rPr>
                <w:rFonts w:ascii="Arial" w:hAnsi="Arial" w:cs="Arial"/>
                <w:sz w:val="21"/>
                <w:szCs w:val="21"/>
                <w:rPrChange w:id="6512" w:author="Gabriela Argeu" w:date="2023-02-13T14:36:00Z">
                  <w:rPr>
                    <w:rFonts w:ascii="Times New Roman" w:hAnsi="Times New Roman"/>
                  </w:rPr>
                </w:rPrChange>
              </w:rPr>
              <w:t>Nome:</w:t>
            </w:r>
          </w:p>
          <w:p w14:paraId="514FC26B" w14:textId="77777777" w:rsidR="00A00CDB" w:rsidRPr="001334BD" w:rsidRDefault="00A00CDB" w:rsidP="001334BD">
            <w:pPr>
              <w:spacing w:line="288" w:lineRule="auto"/>
              <w:rPr>
                <w:rFonts w:ascii="Arial" w:hAnsi="Arial" w:cs="Arial"/>
                <w:sz w:val="21"/>
                <w:szCs w:val="21"/>
                <w:rPrChange w:id="6513" w:author="Gabriela Argeu" w:date="2023-02-13T14:36:00Z">
                  <w:rPr>
                    <w:rFonts w:ascii="Times New Roman" w:hAnsi="Times New Roman"/>
                  </w:rPr>
                </w:rPrChange>
              </w:rPr>
              <w:pPrChange w:id="6514" w:author="Gabriela Argeu" w:date="2023-02-13T14:37:00Z">
                <w:pPr/>
              </w:pPrChange>
            </w:pPr>
            <w:r w:rsidRPr="001334BD">
              <w:rPr>
                <w:rFonts w:ascii="Arial" w:hAnsi="Arial" w:cs="Arial"/>
                <w:sz w:val="21"/>
                <w:szCs w:val="21"/>
                <w:rPrChange w:id="6515" w:author="Gabriela Argeu" w:date="2023-02-13T14:36:00Z">
                  <w:rPr>
                    <w:rFonts w:ascii="Times New Roman" w:hAnsi="Times New Roman"/>
                  </w:rPr>
                </w:rPrChange>
              </w:rPr>
              <w:t>Cargo:</w:t>
            </w:r>
          </w:p>
        </w:tc>
        <w:tc>
          <w:tcPr>
            <w:tcW w:w="4489" w:type="dxa"/>
            <w:tcBorders>
              <w:top w:val="nil"/>
              <w:left w:val="nil"/>
              <w:bottom w:val="nil"/>
              <w:right w:val="nil"/>
            </w:tcBorders>
          </w:tcPr>
          <w:p w14:paraId="7BE253B7" w14:textId="77777777" w:rsidR="00A00CDB" w:rsidRPr="001334BD" w:rsidRDefault="00A00CDB" w:rsidP="001334BD">
            <w:pPr>
              <w:spacing w:line="288" w:lineRule="auto"/>
              <w:rPr>
                <w:rFonts w:ascii="Arial" w:hAnsi="Arial" w:cs="Arial"/>
                <w:sz w:val="21"/>
                <w:szCs w:val="21"/>
                <w:rPrChange w:id="6516" w:author="Gabriela Argeu" w:date="2023-02-13T14:36:00Z">
                  <w:rPr>
                    <w:rFonts w:ascii="Times New Roman" w:hAnsi="Times New Roman"/>
                  </w:rPr>
                </w:rPrChange>
              </w:rPr>
              <w:pPrChange w:id="6517" w:author="Gabriela Argeu" w:date="2023-02-13T14:37:00Z">
                <w:pPr/>
              </w:pPrChange>
            </w:pPr>
            <w:r w:rsidRPr="001334BD">
              <w:rPr>
                <w:rFonts w:ascii="Arial" w:hAnsi="Arial" w:cs="Arial"/>
                <w:sz w:val="21"/>
                <w:szCs w:val="21"/>
                <w:rPrChange w:id="6518" w:author="Gabriela Argeu" w:date="2023-02-13T14:36:00Z">
                  <w:rPr>
                    <w:rFonts w:ascii="Times New Roman" w:hAnsi="Times New Roman"/>
                  </w:rPr>
                </w:rPrChange>
              </w:rPr>
              <w:t>__________________________________</w:t>
            </w:r>
          </w:p>
          <w:p w14:paraId="34B2934F" w14:textId="77777777" w:rsidR="00A00CDB" w:rsidRPr="001334BD" w:rsidRDefault="00A00CDB" w:rsidP="001334BD">
            <w:pPr>
              <w:spacing w:line="288" w:lineRule="auto"/>
              <w:rPr>
                <w:rFonts w:ascii="Arial" w:hAnsi="Arial" w:cs="Arial"/>
                <w:sz w:val="21"/>
                <w:szCs w:val="21"/>
                <w:rPrChange w:id="6519" w:author="Gabriela Argeu" w:date="2023-02-13T14:36:00Z">
                  <w:rPr>
                    <w:rFonts w:ascii="Times New Roman" w:hAnsi="Times New Roman"/>
                  </w:rPr>
                </w:rPrChange>
              </w:rPr>
              <w:pPrChange w:id="6520" w:author="Gabriela Argeu" w:date="2023-02-13T14:37:00Z">
                <w:pPr/>
              </w:pPrChange>
            </w:pPr>
            <w:r w:rsidRPr="001334BD">
              <w:rPr>
                <w:rFonts w:ascii="Arial" w:hAnsi="Arial" w:cs="Arial"/>
                <w:sz w:val="21"/>
                <w:szCs w:val="21"/>
                <w:rPrChange w:id="6521" w:author="Gabriela Argeu" w:date="2023-02-13T14:36:00Z">
                  <w:rPr>
                    <w:rFonts w:ascii="Times New Roman" w:hAnsi="Times New Roman"/>
                  </w:rPr>
                </w:rPrChange>
              </w:rPr>
              <w:t>Nome:</w:t>
            </w:r>
          </w:p>
          <w:p w14:paraId="41CA130B" w14:textId="77777777" w:rsidR="00A00CDB" w:rsidRPr="001334BD" w:rsidRDefault="00A00CDB" w:rsidP="001334BD">
            <w:pPr>
              <w:spacing w:line="288" w:lineRule="auto"/>
              <w:rPr>
                <w:rFonts w:ascii="Arial" w:hAnsi="Arial" w:cs="Arial"/>
                <w:sz w:val="21"/>
                <w:szCs w:val="21"/>
                <w:rPrChange w:id="6522" w:author="Gabriela Argeu" w:date="2023-02-13T14:36:00Z">
                  <w:rPr>
                    <w:rFonts w:ascii="Times New Roman" w:hAnsi="Times New Roman"/>
                  </w:rPr>
                </w:rPrChange>
              </w:rPr>
              <w:pPrChange w:id="6523" w:author="Gabriela Argeu" w:date="2023-02-13T14:37:00Z">
                <w:pPr/>
              </w:pPrChange>
            </w:pPr>
            <w:r w:rsidRPr="001334BD">
              <w:rPr>
                <w:rFonts w:ascii="Arial" w:hAnsi="Arial" w:cs="Arial"/>
                <w:sz w:val="21"/>
                <w:szCs w:val="21"/>
                <w:rPrChange w:id="6524" w:author="Gabriela Argeu" w:date="2023-02-13T14:36:00Z">
                  <w:rPr>
                    <w:rFonts w:ascii="Times New Roman" w:hAnsi="Times New Roman"/>
                  </w:rPr>
                </w:rPrChange>
              </w:rPr>
              <w:t>Cargo:</w:t>
            </w:r>
          </w:p>
        </w:tc>
      </w:tr>
    </w:tbl>
    <w:p w14:paraId="1A5718CA" w14:textId="77777777" w:rsidR="00A00CDB" w:rsidRPr="001334BD" w:rsidRDefault="00A00CDB" w:rsidP="001334BD">
      <w:pPr>
        <w:tabs>
          <w:tab w:val="left" w:pos="284"/>
          <w:tab w:val="left" w:pos="8647"/>
        </w:tabs>
        <w:spacing w:line="288" w:lineRule="auto"/>
        <w:jc w:val="center"/>
        <w:rPr>
          <w:rFonts w:ascii="Arial" w:hAnsi="Arial" w:cs="Arial"/>
          <w:sz w:val="21"/>
          <w:szCs w:val="21"/>
          <w:rPrChange w:id="6525" w:author="Gabriela Argeu" w:date="2023-02-13T14:36:00Z">
            <w:rPr>
              <w:rFonts w:ascii="Times New Roman" w:hAnsi="Times New Roman"/>
            </w:rPr>
          </w:rPrChange>
        </w:rPr>
        <w:pPrChange w:id="6526" w:author="Gabriela Argeu" w:date="2023-02-13T14:37:00Z">
          <w:pPr>
            <w:tabs>
              <w:tab w:val="left" w:pos="284"/>
              <w:tab w:val="left" w:pos="8647"/>
            </w:tabs>
            <w:jc w:val="center"/>
          </w:pPr>
        </w:pPrChange>
      </w:pPr>
    </w:p>
    <w:p w14:paraId="1A5EB522" w14:textId="77777777" w:rsidR="00A00CDB" w:rsidRPr="001334BD" w:rsidRDefault="00A00CDB" w:rsidP="001334BD">
      <w:pPr>
        <w:tabs>
          <w:tab w:val="left" w:pos="284"/>
          <w:tab w:val="left" w:pos="8647"/>
        </w:tabs>
        <w:spacing w:line="288" w:lineRule="auto"/>
        <w:jc w:val="center"/>
        <w:rPr>
          <w:rFonts w:ascii="Arial" w:hAnsi="Arial" w:cs="Arial"/>
          <w:sz w:val="21"/>
          <w:szCs w:val="21"/>
          <w:rPrChange w:id="6527" w:author="Gabriela Argeu" w:date="2023-02-13T14:36:00Z">
            <w:rPr>
              <w:rFonts w:ascii="Times New Roman" w:hAnsi="Times New Roman"/>
            </w:rPr>
          </w:rPrChange>
        </w:rPr>
        <w:pPrChange w:id="6528" w:author="Gabriela Argeu" w:date="2023-02-13T14:37:00Z">
          <w:pPr>
            <w:tabs>
              <w:tab w:val="left" w:pos="284"/>
              <w:tab w:val="left" w:pos="8647"/>
            </w:tabs>
            <w:jc w:val="center"/>
          </w:pPr>
        </w:pPrChange>
      </w:pPr>
    </w:p>
    <w:p w14:paraId="3E57A097" w14:textId="77777777" w:rsidR="00A00CDB" w:rsidRPr="001334BD" w:rsidRDefault="00A00CDB" w:rsidP="001334BD">
      <w:pPr>
        <w:tabs>
          <w:tab w:val="left" w:pos="540"/>
        </w:tabs>
        <w:spacing w:line="288" w:lineRule="auto"/>
        <w:jc w:val="center"/>
        <w:rPr>
          <w:rFonts w:ascii="Arial" w:hAnsi="Arial" w:cs="Arial"/>
          <w:b/>
          <w:sz w:val="21"/>
          <w:szCs w:val="21"/>
          <w:rPrChange w:id="6529" w:author="Gabriela Argeu" w:date="2023-02-13T14:36:00Z">
            <w:rPr>
              <w:rFonts w:ascii="Times New Roman" w:hAnsi="Times New Roman"/>
              <w:b/>
            </w:rPr>
          </w:rPrChange>
        </w:rPr>
        <w:pPrChange w:id="6530" w:author="Gabriela Argeu" w:date="2023-02-13T14:37:00Z">
          <w:pPr>
            <w:tabs>
              <w:tab w:val="left" w:pos="540"/>
            </w:tabs>
            <w:jc w:val="center"/>
          </w:pPr>
        </w:pPrChange>
      </w:pPr>
      <w:bookmarkStart w:id="6531" w:name="_DV_M627"/>
      <w:bookmarkEnd w:id="6531"/>
      <w:r w:rsidRPr="001334BD">
        <w:rPr>
          <w:rFonts w:ascii="Arial" w:hAnsi="Arial" w:cs="Arial"/>
          <w:b/>
          <w:sz w:val="21"/>
          <w:szCs w:val="21"/>
          <w:rPrChange w:id="6532" w:author="Gabriela Argeu" w:date="2023-02-13T14:36:00Z">
            <w:rPr>
              <w:rFonts w:ascii="Times New Roman" w:hAnsi="Times New Roman"/>
              <w:b/>
            </w:rPr>
          </w:rPrChange>
        </w:rPr>
        <w:t>SIMPLIFIC PAVARINI DISTRIBUIDORA DE TÍTULOS E VALORES MOBILIÁRIOS LTDA.</w:t>
      </w:r>
    </w:p>
    <w:p w14:paraId="42B89894" w14:textId="77777777" w:rsidR="00A00CDB" w:rsidRPr="001334BD" w:rsidRDefault="00A00CDB" w:rsidP="001334BD">
      <w:pPr>
        <w:spacing w:line="288" w:lineRule="auto"/>
        <w:jc w:val="center"/>
        <w:rPr>
          <w:rFonts w:ascii="Arial" w:hAnsi="Arial" w:cs="Arial"/>
          <w:sz w:val="21"/>
          <w:szCs w:val="21"/>
          <w:rPrChange w:id="6533" w:author="Gabriela Argeu" w:date="2023-02-13T14:36:00Z">
            <w:rPr>
              <w:rFonts w:ascii="Times New Roman" w:hAnsi="Times New Roman"/>
            </w:rPr>
          </w:rPrChange>
        </w:rPr>
        <w:pPrChange w:id="6534" w:author="Gabriela Argeu" w:date="2023-02-13T14:37:00Z">
          <w:pPr>
            <w:jc w:val="center"/>
          </w:pPr>
        </w:pPrChange>
      </w:pPr>
    </w:p>
    <w:p w14:paraId="3EC23C02" w14:textId="77777777" w:rsidR="00A00CDB" w:rsidRPr="001334BD" w:rsidRDefault="00A00CDB" w:rsidP="001334BD">
      <w:pPr>
        <w:spacing w:line="288" w:lineRule="auto"/>
        <w:jc w:val="center"/>
        <w:rPr>
          <w:rFonts w:ascii="Arial" w:hAnsi="Arial" w:cs="Arial"/>
          <w:sz w:val="21"/>
          <w:szCs w:val="21"/>
          <w:rPrChange w:id="6535" w:author="Gabriela Argeu" w:date="2023-02-13T14:36:00Z">
            <w:rPr>
              <w:rFonts w:ascii="Times New Roman" w:hAnsi="Times New Roman"/>
            </w:rPr>
          </w:rPrChange>
        </w:rPr>
        <w:pPrChange w:id="6536" w:author="Gabriela Argeu" w:date="2023-02-13T14:37:00Z">
          <w:pPr>
            <w:jc w:val="center"/>
          </w:pPr>
        </w:pPrChange>
      </w:pPr>
    </w:p>
    <w:tbl>
      <w:tblPr>
        <w:tblW w:w="0" w:type="auto"/>
        <w:jc w:val="center"/>
        <w:tblLayout w:type="fixed"/>
        <w:tblLook w:val="0000" w:firstRow="0" w:lastRow="0" w:firstColumn="0" w:lastColumn="0" w:noHBand="0" w:noVBand="0"/>
      </w:tblPr>
      <w:tblGrid>
        <w:gridCol w:w="4489"/>
        <w:gridCol w:w="4489"/>
      </w:tblGrid>
      <w:tr w:rsidR="00A00CDB" w:rsidRPr="001334BD" w14:paraId="7F0FCDCF" w14:textId="77777777" w:rsidTr="00640F67">
        <w:trPr>
          <w:jc w:val="center"/>
        </w:trPr>
        <w:tc>
          <w:tcPr>
            <w:tcW w:w="4489" w:type="dxa"/>
            <w:tcBorders>
              <w:top w:val="nil"/>
              <w:left w:val="nil"/>
              <w:bottom w:val="nil"/>
              <w:right w:val="nil"/>
            </w:tcBorders>
          </w:tcPr>
          <w:p w14:paraId="3C84F530" w14:textId="77777777" w:rsidR="00A00CDB" w:rsidRPr="001334BD" w:rsidRDefault="00A00CDB" w:rsidP="001334BD">
            <w:pPr>
              <w:spacing w:line="288" w:lineRule="auto"/>
              <w:rPr>
                <w:rFonts w:ascii="Arial" w:hAnsi="Arial" w:cs="Arial"/>
                <w:sz w:val="21"/>
                <w:szCs w:val="21"/>
                <w:rPrChange w:id="6537" w:author="Gabriela Argeu" w:date="2023-02-13T14:36:00Z">
                  <w:rPr>
                    <w:rFonts w:ascii="Times New Roman" w:hAnsi="Times New Roman"/>
                  </w:rPr>
                </w:rPrChange>
              </w:rPr>
              <w:pPrChange w:id="6538" w:author="Gabriela Argeu" w:date="2023-02-13T14:37:00Z">
                <w:pPr/>
              </w:pPrChange>
            </w:pPr>
            <w:r w:rsidRPr="001334BD">
              <w:rPr>
                <w:rFonts w:ascii="Arial" w:hAnsi="Arial" w:cs="Arial"/>
                <w:sz w:val="21"/>
                <w:szCs w:val="21"/>
                <w:rPrChange w:id="6539" w:author="Gabriela Argeu" w:date="2023-02-13T14:36:00Z">
                  <w:rPr>
                    <w:rFonts w:ascii="Times New Roman" w:hAnsi="Times New Roman"/>
                  </w:rPr>
                </w:rPrChange>
              </w:rPr>
              <w:t>__________________________________</w:t>
            </w:r>
          </w:p>
          <w:p w14:paraId="53BF11D2" w14:textId="77777777" w:rsidR="00A00CDB" w:rsidRPr="001334BD" w:rsidRDefault="00A00CDB" w:rsidP="001334BD">
            <w:pPr>
              <w:spacing w:line="288" w:lineRule="auto"/>
              <w:rPr>
                <w:rFonts w:ascii="Arial" w:hAnsi="Arial" w:cs="Arial"/>
                <w:sz w:val="21"/>
                <w:szCs w:val="21"/>
                <w:rPrChange w:id="6540" w:author="Gabriela Argeu" w:date="2023-02-13T14:36:00Z">
                  <w:rPr>
                    <w:rFonts w:ascii="Times New Roman" w:hAnsi="Times New Roman"/>
                  </w:rPr>
                </w:rPrChange>
              </w:rPr>
              <w:pPrChange w:id="6541" w:author="Gabriela Argeu" w:date="2023-02-13T14:37:00Z">
                <w:pPr/>
              </w:pPrChange>
            </w:pPr>
            <w:r w:rsidRPr="001334BD">
              <w:rPr>
                <w:rFonts w:ascii="Arial" w:hAnsi="Arial" w:cs="Arial"/>
                <w:sz w:val="21"/>
                <w:szCs w:val="21"/>
                <w:rPrChange w:id="6542" w:author="Gabriela Argeu" w:date="2023-02-13T14:36:00Z">
                  <w:rPr>
                    <w:rFonts w:ascii="Times New Roman" w:hAnsi="Times New Roman"/>
                  </w:rPr>
                </w:rPrChange>
              </w:rPr>
              <w:t>Nome:</w:t>
            </w:r>
          </w:p>
          <w:p w14:paraId="641B87E5" w14:textId="77777777" w:rsidR="00A00CDB" w:rsidRPr="001334BD" w:rsidRDefault="00A00CDB" w:rsidP="001334BD">
            <w:pPr>
              <w:spacing w:line="288" w:lineRule="auto"/>
              <w:rPr>
                <w:rFonts w:ascii="Arial" w:hAnsi="Arial" w:cs="Arial"/>
                <w:sz w:val="21"/>
                <w:szCs w:val="21"/>
                <w:rPrChange w:id="6543" w:author="Gabriela Argeu" w:date="2023-02-13T14:36:00Z">
                  <w:rPr>
                    <w:rFonts w:ascii="Times New Roman" w:hAnsi="Times New Roman"/>
                  </w:rPr>
                </w:rPrChange>
              </w:rPr>
              <w:pPrChange w:id="6544" w:author="Gabriela Argeu" w:date="2023-02-13T14:37:00Z">
                <w:pPr/>
              </w:pPrChange>
            </w:pPr>
            <w:r w:rsidRPr="001334BD">
              <w:rPr>
                <w:rFonts w:ascii="Arial" w:hAnsi="Arial" w:cs="Arial"/>
                <w:sz w:val="21"/>
                <w:szCs w:val="21"/>
                <w:rPrChange w:id="6545" w:author="Gabriela Argeu" w:date="2023-02-13T14:36:00Z">
                  <w:rPr>
                    <w:rFonts w:ascii="Times New Roman" w:hAnsi="Times New Roman"/>
                  </w:rPr>
                </w:rPrChange>
              </w:rPr>
              <w:t>Cargo:</w:t>
            </w:r>
          </w:p>
        </w:tc>
        <w:tc>
          <w:tcPr>
            <w:tcW w:w="4489" w:type="dxa"/>
            <w:tcBorders>
              <w:top w:val="nil"/>
              <w:left w:val="nil"/>
              <w:bottom w:val="nil"/>
              <w:right w:val="nil"/>
            </w:tcBorders>
          </w:tcPr>
          <w:p w14:paraId="0F393788" w14:textId="77777777" w:rsidR="00A00CDB" w:rsidRPr="001334BD" w:rsidRDefault="00A00CDB" w:rsidP="001334BD">
            <w:pPr>
              <w:spacing w:line="288" w:lineRule="auto"/>
              <w:rPr>
                <w:rFonts w:ascii="Arial" w:hAnsi="Arial" w:cs="Arial"/>
                <w:sz w:val="21"/>
                <w:szCs w:val="21"/>
                <w:rPrChange w:id="6546" w:author="Gabriela Argeu" w:date="2023-02-13T14:36:00Z">
                  <w:rPr>
                    <w:rFonts w:ascii="Times New Roman" w:hAnsi="Times New Roman"/>
                  </w:rPr>
                </w:rPrChange>
              </w:rPr>
              <w:pPrChange w:id="6547" w:author="Gabriela Argeu" w:date="2023-02-13T14:37:00Z">
                <w:pPr/>
              </w:pPrChange>
            </w:pPr>
            <w:r w:rsidRPr="001334BD">
              <w:rPr>
                <w:rFonts w:ascii="Arial" w:hAnsi="Arial" w:cs="Arial"/>
                <w:sz w:val="21"/>
                <w:szCs w:val="21"/>
                <w:rPrChange w:id="6548" w:author="Gabriela Argeu" w:date="2023-02-13T14:36:00Z">
                  <w:rPr>
                    <w:rFonts w:ascii="Times New Roman" w:hAnsi="Times New Roman"/>
                  </w:rPr>
                </w:rPrChange>
              </w:rPr>
              <w:t>__________________________________</w:t>
            </w:r>
          </w:p>
          <w:p w14:paraId="21141FFE" w14:textId="77777777" w:rsidR="00A00CDB" w:rsidRPr="001334BD" w:rsidRDefault="00A00CDB" w:rsidP="001334BD">
            <w:pPr>
              <w:spacing w:line="288" w:lineRule="auto"/>
              <w:rPr>
                <w:rFonts w:ascii="Arial" w:hAnsi="Arial" w:cs="Arial"/>
                <w:sz w:val="21"/>
                <w:szCs w:val="21"/>
                <w:rPrChange w:id="6549" w:author="Gabriela Argeu" w:date="2023-02-13T14:36:00Z">
                  <w:rPr>
                    <w:rFonts w:ascii="Times New Roman" w:hAnsi="Times New Roman"/>
                  </w:rPr>
                </w:rPrChange>
              </w:rPr>
              <w:pPrChange w:id="6550" w:author="Gabriela Argeu" w:date="2023-02-13T14:37:00Z">
                <w:pPr/>
              </w:pPrChange>
            </w:pPr>
            <w:r w:rsidRPr="001334BD">
              <w:rPr>
                <w:rFonts w:ascii="Arial" w:hAnsi="Arial" w:cs="Arial"/>
                <w:sz w:val="21"/>
                <w:szCs w:val="21"/>
                <w:rPrChange w:id="6551" w:author="Gabriela Argeu" w:date="2023-02-13T14:36:00Z">
                  <w:rPr>
                    <w:rFonts w:ascii="Times New Roman" w:hAnsi="Times New Roman"/>
                  </w:rPr>
                </w:rPrChange>
              </w:rPr>
              <w:t>Nome:</w:t>
            </w:r>
          </w:p>
          <w:p w14:paraId="1C1C26F9" w14:textId="77777777" w:rsidR="00A00CDB" w:rsidRPr="001334BD" w:rsidRDefault="00A00CDB" w:rsidP="001334BD">
            <w:pPr>
              <w:spacing w:line="288" w:lineRule="auto"/>
              <w:rPr>
                <w:rFonts w:ascii="Arial" w:hAnsi="Arial" w:cs="Arial"/>
                <w:sz w:val="21"/>
                <w:szCs w:val="21"/>
                <w:rPrChange w:id="6552" w:author="Gabriela Argeu" w:date="2023-02-13T14:36:00Z">
                  <w:rPr>
                    <w:rFonts w:ascii="Times New Roman" w:hAnsi="Times New Roman"/>
                  </w:rPr>
                </w:rPrChange>
              </w:rPr>
              <w:pPrChange w:id="6553" w:author="Gabriela Argeu" w:date="2023-02-13T14:37:00Z">
                <w:pPr/>
              </w:pPrChange>
            </w:pPr>
            <w:r w:rsidRPr="001334BD">
              <w:rPr>
                <w:rFonts w:ascii="Arial" w:hAnsi="Arial" w:cs="Arial"/>
                <w:sz w:val="21"/>
                <w:szCs w:val="21"/>
                <w:rPrChange w:id="6554" w:author="Gabriela Argeu" w:date="2023-02-13T14:36:00Z">
                  <w:rPr>
                    <w:rFonts w:ascii="Times New Roman" w:hAnsi="Times New Roman"/>
                  </w:rPr>
                </w:rPrChange>
              </w:rPr>
              <w:t>Cargo:</w:t>
            </w:r>
          </w:p>
        </w:tc>
      </w:tr>
    </w:tbl>
    <w:p w14:paraId="1C57769D" w14:textId="77777777" w:rsidR="00A00CDB" w:rsidRPr="001334BD" w:rsidRDefault="00A00CDB" w:rsidP="001334BD">
      <w:pPr>
        <w:pStyle w:val="Corpodetexto"/>
        <w:tabs>
          <w:tab w:val="left" w:pos="284"/>
          <w:tab w:val="left" w:pos="8647"/>
        </w:tabs>
        <w:spacing w:line="288" w:lineRule="auto"/>
        <w:rPr>
          <w:rFonts w:ascii="Arial" w:hAnsi="Arial" w:cs="Arial"/>
          <w:b w:val="0"/>
          <w:sz w:val="21"/>
          <w:szCs w:val="21"/>
          <w:rPrChange w:id="6555" w:author="Gabriela Argeu" w:date="2023-02-13T14:36:00Z">
            <w:rPr>
              <w:b w:val="0"/>
              <w:sz w:val="22"/>
              <w:szCs w:val="22"/>
            </w:rPr>
          </w:rPrChange>
        </w:rPr>
        <w:pPrChange w:id="6556" w:author="Gabriela Argeu" w:date="2023-02-13T14:37:00Z">
          <w:pPr>
            <w:pStyle w:val="Corpodetexto"/>
            <w:tabs>
              <w:tab w:val="left" w:pos="284"/>
              <w:tab w:val="left" w:pos="8647"/>
            </w:tabs>
          </w:pPr>
        </w:pPrChange>
      </w:pPr>
    </w:p>
    <w:p w14:paraId="626E149D" w14:textId="77777777" w:rsidR="00A00CDB" w:rsidRPr="001334BD" w:rsidRDefault="00A00CDB" w:rsidP="001334BD">
      <w:pPr>
        <w:pStyle w:val="DeltaViewAnnounce"/>
        <w:spacing w:line="288" w:lineRule="auto"/>
        <w:rPr>
          <w:rFonts w:eastAsia="Times New Roman"/>
          <w:sz w:val="21"/>
          <w:szCs w:val="21"/>
          <w:lang w:val="pt-BR"/>
          <w:rPrChange w:id="6557" w:author="Gabriela Argeu" w:date="2023-02-13T14:36:00Z">
            <w:rPr>
              <w:rFonts w:ascii="Times New Roman" w:eastAsia="Times New Roman" w:hAnsi="Times New Roman" w:cs="Times New Roman"/>
              <w:sz w:val="22"/>
              <w:szCs w:val="22"/>
              <w:lang w:val="pt-BR"/>
            </w:rPr>
          </w:rPrChange>
        </w:rPr>
        <w:pPrChange w:id="6558" w:author="Gabriela Argeu" w:date="2023-02-13T14:37:00Z">
          <w:pPr>
            <w:pStyle w:val="DeltaViewAnnounce"/>
            <w:spacing w:line="300" w:lineRule="exact"/>
          </w:pPr>
        </w:pPrChange>
      </w:pPr>
      <w:bookmarkStart w:id="6559" w:name="_DV_M628"/>
      <w:bookmarkEnd w:id="6559"/>
      <w:r w:rsidRPr="001334BD">
        <w:rPr>
          <w:rFonts w:eastAsia="Times New Roman"/>
          <w:b/>
          <w:sz w:val="21"/>
          <w:szCs w:val="21"/>
          <w:rPrChange w:id="6560" w:author="Gabriela Argeu" w:date="2023-02-13T14:36:00Z">
            <w:rPr>
              <w:rFonts w:ascii="Times New Roman" w:eastAsia="Times New Roman" w:hAnsi="Times New Roman" w:cs="Times New Roman"/>
              <w:b/>
              <w:sz w:val="22"/>
              <w:szCs w:val="22"/>
            </w:rPr>
          </w:rPrChange>
        </w:rPr>
        <w:t>Testemunhas:</w:t>
      </w:r>
    </w:p>
    <w:p w14:paraId="3419B1FD" w14:textId="77777777" w:rsidR="00A00CDB" w:rsidRPr="001334BD" w:rsidRDefault="00A00CDB" w:rsidP="001334BD">
      <w:pPr>
        <w:pStyle w:val="Corpodetexto"/>
        <w:tabs>
          <w:tab w:val="left" w:pos="284"/>
          <w:tab w:val="left" w:pos="8647"/>
        </w:tabs>
        <w:spacing w:line="288" w:lineRule="auto"/>
        <w:rPr>
          <w:rFonts w:ascii="Arial" w:hAnsi="Arial" w:cs="Arial"/>
          <w:sz w:val="21"/>
          <w:szCs w:val="21"/>
          <w:rPrChange w:id="6561" w:author="Gabriela Argeu" w:date="2023-02-13T14:36:00Z">
            <w:rPr>
              <w:sz w:val="22"/>
              <w:szCs w:val="22"/>
            </w:rPr>
          </w:rPrChange>
        </w:rPr>
        <w:pPrChange w:id="6562" w:author="Gabriela Argeu" w:date="2023-02-13T14:37:00Z">
          <w:pPr>
            <w:pStyle w:val="Corpodetexto"/>
            <w:tabs>
              <w:tab w:val="left" w:pos="284"/>
              <w:tab w:val="left" w:pos="8647"/>
            </w:tabs>
          </w:pPr>
        </w:pPrChange>
      </w:pPr>
    </w:p>
    <w:p w14:paraId="58CE006A" w14:textId="77777777" w:rsidR="00A00CDB" w:rsidRPr="001334BD" w:rsidRDefault="00A00CDB" w:rsidP="001334BD">
      <w:pPr>
        <w:pStyle w:val="Corpodetexto"/>
        <w:tabs>
          <w:tab w:val="left" w:pos="284"/>
          <w:tab w:val="left" w:pos="8647"/>
        </w:tabs>
        <w:spacing w:line="288" w:lineRule="auto"/>
        <w:rPr>
          <w:rFonts w:ascii="Arial" w:hAnsi="Arial" w:cs="Arial"/>
          <w:b w:val="0"/>
          <w:i w:val="0"/>
          <w:sz w:val="21"/>
          <w:szCs w:val="21"/>
          <w:rPrChange w:id="6563" w:author="Gabriela Argeu" w:date="2023-02-13T14:36:00Z">
            <w:rPr>
              <w:b w:val="0"/>
              <w:i w:val="0"/>
              <w:sz w:val="22"/>
              <w:szCs w:val="22"/>
            </w:rPr>
          </w:rPrChange>
        </w:rPr>
        <w:pPrChange w:id="6564" w:author="Gabriela Argeu" w:date="2023-02-13T14:37:00Z">
          <w:pPr>
            <w:pStyle w:val="Corpodetexto"/>
            <w:tabs>
              <w:tab w:val="left" w:pos="284"/>
              <w:tab w:val="left" w:pos="8647"/>
            </w:tabs>
          </w:pPr>
        </w:pPrChange>
      </w:pPr>
    </w:p>
    <w:tbl>
      <w:tblPr>
        <w:tblW w:w="0" w:type="auto"/>
        <w:jc w:val="center"/>
        <w:tblLayout w:type="fixed"/>
        <w:tblLook w:val="0000" w:firstRow="0" w:lastRow="0" w:firstColumn="0" w:lastColumn="0" w:noHBand="0" w:noVBand="0"/>
      </w:tblPr>
      <w:tblGrid>
        <w:gridCol w:w="4248"/>
        <w:gridCol w:w="900"/>
        <w:gridCol w:w="4115"/>
      </w:tblGrid>
      <w:tr w:rsidR="00A00CDB" w:rsidRPr="001334BD" w14:paraId="41CFE028" w14:textId="77777777" w:rsidTr="00640F67">
        <w:trPr>
          <w:jc w:val="center"/>
        </w:trPr>
        <w:tc>
          <w:tcPr>
            <w:tcW w:w="4248" w:type="dxa"/>
            <w:tcBorders>
              <w:top w:val="single" w:sz="4" w:space="0" w:color="auto"/>
              <w:left w:val="nil"/>
              <w:bottom w:val="nil"/>
              <w:right w:val="nil"/>
            </w:tcBorders>
          </w:tcPr>
          <w:p w14:paraId="71F2C39D" w14:textId="77777777" w:rsidR="00A00CDB" w:rsidRPr="001334BD" w:rsidRDefault="00A00CDB" w:rsidP="001334BD">
            <w:pPr>
              <w:tabs>
                <w:tab w:val="left" w:pos="284"/>
              </w:tabs>
              <w:spacing w:line="288" w:lineRule="auto"/>
              <w:rPr>
                <w:rFonts w:ascii="Arial" w:hAnsi="Arial" w:cs="Arial"/>
                <w:sz w:val="21"/>
                <w:szCs w:val="21"/>
                <w:rPrChange w:id="6565" w:author="Gabriela Argeu" w:date="2023-02-13T14:36:00Z">
                  <w:rPr>
                    <w:rFonts w:ascii="Times New Roman" w:hAnsi="Times New Roman"/>
                  </w:rPr>
                </w:rPrChange>
              </w:rPr>
              <w:pPrChange w:id="6566" w:author="Gabriela Argeu" w:date="2023-02-13T14:37:00Z">
                <w:pPr>
                  <w:tabs>
                    <w:tab w:val="left" w:pos="284"/>
                  </w:tabs>
                </w:pPr>
              </w:pPrChange>
            </w:pPr>
            <w:r w:rsidRPr="001334BD">
              <w:rPr>
                <w:rFonts w:ascii="Arial" w:hAnsi="Arial" w:cs="Arial"/>
                <w:sz w:val="21"/>
                <w:szCs w:val="21"/>
                <w:rPrChange w:id="6567" w:author="Gabriela Argeu" w:date="2023-02-13T14:36:00Z">
                  <w:rPr>
                    <w:rFonts w:ascii="Times New Roman" w:hAnsi="Times New Roman"/>
                  </w:rPr>
                </w:rPrChange>
              </w:rPr>
              <w:t>Nome:</w:t>
            </w:r>
          </w:p>
          <w:p w14:paraId="09474777" w14:textId="77777777" w:rsidR="00A00CDB" w:rsidRPr="001334BD" w:rsidRDefault="00A00CDB" w:rsidP="001334BD">
            <w:pPr>
              <w:tabs>
                <w:tab w:val="left" w:pos="284"/>
              </w:tabs>
              <w:spacing w:line="288" w:lineRule="auto"/>
              <w:rPr>
                <w:rFonts w:ascii="Arial" w:hAnsi="Arial" w:cs="Arial"/>
                <w:sz w:val="21"/>
                <w:szCs w:val="21"/>
                <w:rPrChange w:id="6568" w:author="Gabriela Argeu" w:date="2023-02-13T14:36:00Z">
                  <w:rPr>
                    <w:rFonts w:ascii="Times New Roman" w:hAnsi="Times New Roman"/>
                  </w:rPr>
                </w:rPrChange>
              </w:rPr>
              <w:pPrChange w:id="6569" w:author="Gabriela Argeu" w:date="2023-02-13T14:37:00Z">
                <w:pPr>
                  <w:tabs>
                    <w:tab w:val="left" w:pos="284"/>
                  </w:tabs>
                </w:pPr>
              </w:pPrChange>
            </w:pPr>
            <w:r w:rsidRPr="001334BD">
              <w:rPr>
                <w:rFonts w:ascii="Arial" w:hAnsi="Arial" w:cs="Arial"/>
                <w:sz w:val="21"/>
                <w:szCs w:val="21"/>
                <w:rPrChange w:id="6570" w:author="Gabriela Argeu" w:date="2023-02-13T14:36:00Z">
                  <w:rPr>
                    <w:rFonts w:ascii="Times New Roman" w:hAnsi="Times New Roman"/>
                  </w:rPr>
                </w:rPrChange>
              </w:rPr>
              <w:t>RG n.º:</w:t>
            </w:r>
          </w:p>
          <w:p w14:paraId="0E8D433A" w14:textId="77777777" w:rsidR="00A00CDB" w:rsidRPr="001334BD" w:rsidRDefault="00A00CDB" w:rsidP="001334BD">
            <w:pPr>
              <w:tabs>
                <w:tab w:val="left" w:pos="284"/>
              </w:tabs>
              <w:spacing w:line="288" w:lineRule="auto"/>
              <w:rPr>
                <w:rFonts w:ascii="Arial" w:hAnsi="Arial" w:cs="Arial"/>
                <w:sz w:val="21"/>
                <w:szCs w:val="21"/>
                <w:rPrChange w:id="6571" w:author="Gabriela Argeu" w:date="2023-02-13T14:36:00Z">
                  <w:rPr>
                    <w:rFonts w:ascii="Times New Roman" w:hAnsi="Times New Roman"/>
                  </w:rPr>
                </w:rPrChange>
              </w:rPr>
              <w:pPrChange w:id="6572" w:author="Gabriela Argeu" w:date="2023-02-13T14:37:00Z">
                <w:pPr>
                  <w:tabs>
                    <w:tab w:val="left" w:pos="284"/>
                  </w:tabs>
                </w:pPr>
              </w:pPrChange>
            </w:pPr>
            <w:r w:rsidRPr="001334BD">
              <w:rPr>
                <w:rFonts w:ascii="Arial" w:hAnsi="Arial" w:cs="Arial"/>
                <w:sz w:val="21"/>
                <w:szCs w:val="21"/>
                <w:rPrChange w:id="6573" w:author="Gabriela Argeu" w:date="2023-02-13T14:36:00Z">
                  <w:rPr>
                    <w:rFonts w:ascii="Times New Roman" w:hAnsi="Times New Roman"/>
                  </w:rPr>
                </w:rPrChange>
              </w:rPr>
              <w:t>CPF/MF n.º:</w:t>
            </w:r>
          </w:p>
        </w:tc>
        <w:tc>
          <w:tcPr>
            <w:tcW w:w="900" w:type="dxa"/>
            <w:tcBorders>
              <w:top w:val="nil"/>
              <w:left w:val="nil"/>
              <w:bottom w:val="nil"/>
              <w:right w:val="nil"/>
            </w:tcBorders>
          </w:tcPr>
          <w:p w14:paraId="5C58B4E0" w14:textId="77777777" w:rsidR="00A00CDB" w:rsidRPr="001334BD" w:rsidRDefault="00A00CDB" w:rsidP="001334BD">
            <w:pPr>
              <w:tabs>
                <w:tab w:val="left" w:pos="284"/>
              </w:tabs>
              <w:spacing w:line="288" w:lineRule="auto"/>
              <w:rPr>
                <w:rFonts w:ascii="Arial" w:hAnsi="Arial" w:cs="Arial"/>
                <w:sz w:val="21"/>
                <w:szCs w:val="21"/>
                <w:rPrChange w:id="6574" w:author="Gabriela Argeu" w:date="2023-02-13T14:36:00Z">
                  <w:rPr>
                    <w:rFonts w:ascii="Times New Roman" w:hAnsi="Times New Roman"/>
                  </w:rPr>
                </w:rPrChange>
              </w:rPr>
              <w:pPrChange w:id="6575" w:author="Gabriela Argeu" w:date="2023-02-13T14:37:00Z">
                <w:pPr>
                  <w:tabs>
                    <w:tab w:val="left" w:pos="284"/>
                  </w:tabs>
                </w:pPr>
              </w:pPrChange>
            </w:pPr>
          </w:p>
        </w:tc>
        <w:tc>
          <w:tcPr>
            <w:tcW w:w="4115" w:type="dxa"/>
            <w:tcBorders>
              <w:top w:val="single" w:sz="4" w:space="0" w:color="auto"/>
              <w:left w:val="nil"/>
              <w:bottom w:val="nil"/>
              <w:right w:val="nil"/>
            </w:tcBorders>
          </w:tcPr>
          <w:p w14:paraId="521FE70A" w14:textId="77777777" w:rsidR="00A00CDB" w:rsidRPr="001334BD" w:rsidRDefault="00A00CDB" w:rsidP="001334BD">
            <w:pPr>
              <w:tabs>
                <w:tab w:val="left" w:pos="284"/>
              </w:tabs>
              <w:spacing w:line="288" w:lineRule="auto"/>
              <w:rPr>
                <w:rFonts w:ascii="Arial" w:hAnsi="Arial" w:cs="Arial"/>
                <w:sz w:val="21"/>
                <w:szCs w:val="21"/>
                <w:rPrChange w:id="6576" w:author="Gabriela Argeu" w:date="2023-02-13T14:36:00Z">
                  <w:rPr>
                    <w:rFonts w:ascii="Times New Roman" w:hAnsi="Times New Roman"/>
                  </w:rPr>
                </w:rPrChange>
              </w:rPr>
              <w:pPrChange w:id="6577" w:author="Gabriela Argeu" w:date="2023-02-13T14:37:00Z">
                <w:pPr>
                  <w:tabs>
                    <w:tab w:val="left" w:pos="284"/>
                  </w:tabs>
                </w:pPr>
              </w:pPrChange>
            </w:pPr>
            <w:r w:rsidRPr="001334BD">
              <w:rPr>
                <w:rFonts w:ascii="Arial" w:hAnsi="Arial" w:cs="Arial"/>
                <w:sz w:val="21"/>
                <w:szCs w:val="21"/>
                <w:rPrChange w:id="6578" w:author="Gabriela Argeu" w:date="2023-02-13T14:36:00Z">
                  <w:rPr>
                    <w:rFonts w:ascii="Times New Roman" w:hAnsi="Times New Roman"/>
                  </w:rPr>
                </w:rPrChange>
              </w:rPr>
              <w:t>Nome:</w:t>
            </w:r>
          </w:p>
          <w:p w14:paraId="2CEF5987" w14:textId="77777777" w:rsidR="00A00CDB" w:rsidRPr="001334BD" w:rsidRDefault="00A00CDB" w:rsidP="001334BD">
            <w:pPr>
              <w:tabs>
                <w:tab w:val="left" w:pos="284"/>
              </w:tabs>
              <w:spacing w:line="288" w:lineRule="auto"/>
              <w:rPr>
                <w:rFonts w:ascii="Arial" w:hAnsi="Arial" w:cs="Arial"/>
                <w:sz w:val="21"/>
                <w:szCs w:val="21"/>
                <w:rPrChange w:id="6579" w:author="Gabriela Argeu" w:date="2023-02-13T14:36:00Z">
                  <w:rPr>
                    <w:rFonts w:ascii="Times New Roman" w:hAnsi="Times New Roman"/>
                  </w:rPr>
                </w:rPrChange>
              </w:rPr>
              <w:pPrChange w:id="6580" w:author="Gabriela Argeu" w:date="2023-02-13T14:37:00Z">
                <w:pPr>
                  <w:tabs>
                    <w:tab w:val="left" w:pos="284"/>
                  </w:tabs>
                </w:pPr>
              </w:pPrChange>
            </w:pPr>
            <w:r w:rsidRPr="001334BD">
              <w:rPr>
                <w:rFonts w:ascii="Arial" w:hAnsi="Arial" w:cs="Arial"/>
                <w:sz w:val="21"/>
                <w:szCs w:val="21"/>
                <w:rPrChange w:id="6581" w:author="Gabriela Argeu" w:date="2023-02-13T14:36:00Z">
                  <w:rPr>
                    <w:rFonts w:ascii="Times New Roman" w:hAnsi="Times New Roman"/>
                  </w:rPr>
                </w:rPrChange>
              </w:rPr>
              <w:t>RG n.º:</w:t>
            </w:r>
          </w:p>
          <w:p w14:paraId="754A6349" w14:textId="77777777" w:rsidR="00A00CDB" w:rsidRPr="001334BD" w:rsidRDefault="00A00CDB" w:rsidP="001334BD">
            <w:pPr>
              <w:tabs>
                <w:tab w:val="left" w:pos="284"/>
              </w:tabs>
              <w:spacing w:line="288" w:lineRule="auto"/>
              <w:rPr>
                <w:rFonts w:ascii="Arial" w:hAnsi="Arial" w:cs="Arial"/>
                <w:sz w:val="21"/>
                <w:szCs w:val="21"/>
                <w:rPrChange w:id="6582" w:author="Gabriela Argeu" w:date="2023-02-13T14:36:00Z">
                  <w:rPr>
                    <w:rFonts w:ascii="Times New Roman" w:hAnsi="Times New Roman"/>
                  </w:rPr>
                </w:rPrChange>
              </w:rPr>
              <w:pPrChange w:id="6583" w:author="Gabriela Argeu" w:date="2023-02-13T14:37:00Z">
                <w:pPr>
                  <w:tabs>
                    <w:tab w:val="left" w:pos="284"/>
                  </w:tabs>
                </w:pPr>
              </w:pPrChange>
            </w:pPr>
            <w:r w:rsidRPr="001334BD">
              <w:rPr>
                <w:rFonts w:ascii="Arial" w:hAnsi="Arial" w:cs="Arial"/>
                <w:sz w:val="21"/>
                <w:szCs w:val="21"/>
                <w:rPrChange w:id="6584" w:author="Gabriela Argeu" w:date="2023-02-13T14:36:00Z">
                  <w:rPr>
                    <w:rFonts w:ascii="Times New Roman" w:hAnsi="Times New Roman"/>
                  </w:rPr>
                </w:rPrChange>
              </w:rPr>
              <w:t>CPF/MF n.º:</w:t>
            </w:r>
          </w:p>
        </w:tc>
      </w:tr>
    </w:tbl>
    <w:p w14:paraId="5ED72317" w14:textId="77777777" w:rsidR="00A00CDB" w:rsidRPr="001334BD" w:rsidRDefault="00A00CDB" w:rsidP="001334BD">
      <w:pPr>
        <w:tabs>
          <w:tab w:val="left" w:pos="284"/>
          <w:tab w:val="left" w:pos="5760"/>
        </w:tabs>
        <w:spacing w:line="288" w:lineRule="auto"/>
        <w:rPr>
          <w:rFonts w:ascii="Arial" w:hAnsi="Arial" w:cs="Arial"/>
          <w:sz w:val="21"/>
          <w:szCs w:val="21"/>
          <w:rPrChange w:id="6585" w:author="Gabriela Argeu" w:date="2023-02-13T14:36:00Z">
            <w:rPr>
              <w:rFonts w:ascii="Times New Roman" w:hAnsi="Times New Roman"/>
            </w:rPr>
          </w:rPrChange>
        </w:rPr>
        <w:pPrChange w:id="6586" w:author="Gabriela Argeu" w:date="2023-02-13T14:37:00Z">
          <w:pPr>
            <w:tabs>
              <w:tab w:val="left" w:pos="284"/>
              <w:tab w:val="left" w:pos="5760"/>
            </w:tabs>
          </w:pPr>
        </w:pPrChange>
      </w:pPr>
    </w:p>
    <w:p w14:paraId="7E6A0AE9" w14:textId="77777777" w:rsidR="00A00CDB" w:rsidRPr="001334BD" w:rsidRDefault="00A00CDB" w:rsidP="001334BD">
      <w:pPr>
        <w:tabs>
          <w:tab w:val="left" w:pos="284"/>
        </w:tabs>
        <w:spacing w:line="288" w:lineRule="auto"/>
        <w:jc w:val="center"/>
        <w:rPr>
          <w:rFonts w:ascii="Arial" w:hAnsi="Arial" w:cs="Arial"/>
          <w:sz w:val="21"/>
          <w:szCs w:val="21"/>
          <w:rPrChange w:id="6587" w:author="Gabriela Argeu" w:date="2023-02-13T14:36:00Z">
            <w:rPr>
              <w:rFonts w:ascii="Times New Roman" w:hAnsi="Times New Roman"/>
            </w:rPr>
          </w:rPrChange>
        </w:rPr>
        <w:pPrChange w:id="6588" w:author="Gabriela Argeu" w:date="2023-02-13T14:37:00Z">
          <w:pPr>
            <w:tabs>
              <w:tab w:val="left" w:pos="284"/>
            </w:tabs>
            <w:jc w:val="center"/>
          </w:pPr>
        </w:pPrChange>
      </w:pPr>
      <w:bookmarkStart w:id="6589" w:name="_DV_M629"/>
      <w:bookmarkEnd w:id="6589"/>
      <w:r w:rsidRPr="001334BD">
        <w:rPr>
          <w:rFonts w:ascii="Arial" w:hAnsi="Arial" w:cs="Arial"/>
          <w:sz w:val="21"/>
          <w:szCs w:val="21"/>
          <w:rPrChange w:id="6590" w:author="Gabriela Argeu" w:date="2023-02-13T14:36:00Z">
            <w:rPr>
              <w:rFonts w:ascii="Times New Roman" w:hAnsi="Times New Roman"/>
            </w:rPr>
          </w:rPrChange>
        </w:rPr>
        <w:t xml:space="preserve"> </w:t>
      </w:r>
    </w:p>
    <w:p w14:paraId="45317984" w14:textId="77777777" w:rsidR="00A00CDB" w:rsidRPr="001334BD" w:rsidRDefault="00A00CDB" w:rsidP="001334BD">
      <w:pPr>
        <w:spacing w:line="288" w:lineRule="auto"/>
        <w:jc w:val="center"/>
        <w:rPr>
          <w:rFonts w:ascii="Arial" w:hAnsi="Arial" w:cs="Arial"/>
          <w:sz w:val="21"/>
          <w:szCs w:val="21"/>
          <w:rPrChange w:id="6591" w:author="Gabriela Argeu" w:date="2023-02-13T14:36:00Z">
            <w:rPr>
              <w:rFonts w:ascii="Times New Roman" w:hAnsi="Times New Roman"/>
            </w:rPr>
          </w:rPrChange>
        </w:rPr>
        <w:pPrChange w:id="6592" w:author="Gabriela Argeu" w:date="2023-02-13T14:37:00Z">
          <w:pPr>
            <w:jc w:val="center"/>
          </w:pPr>
        </w:pPrChange>
      </w:pPr>
      <w:bookmarkStart w:id="6593" w:name="_DV_M630"/>
      <w:bookmarkEnd w:id="6593"/>
      <w:r w:rsidRPr="001334BD">
        <w:rPr>
          <w:rFonts w:ascii="Arial" w:hAnsi="Arial" w:cs="Arial"/>
          <w:sz w:val="21"/>
          <w:szCs w:val="21"/>
          <w:rPrChange w:id="6594" w:author="Gabriela Argeu" w:date="2023-02-13T14:36:00Z">
            <w:rPr>
              <w:rFonts w:ascii="Times New Roman" w:hAnsi="Times New Roman"/>
            </w:rPr>
          </w:rPrChange>
        </w:rPr>
        <w:br w:type="page"/>
      </w:r>
    </w:p>
    <w:p w14:paraId="160F93F3" w14:textId="77777777" w:rsidR="00A00CDB" w:rsidRPr="001334BD" w:rsidRDefault="00A00CDB" w:rsidP="001334BD">
      <w:pPr>
        <w:spacing w:after="200" w:line="288" w:lineRule="auto"/>
        <w:jc w:val="center"/>
        <w:rPr>
          <w:rFonts w:ascii="Arial" w:hAnsi="Arial" w:cs="Arial"/>
          <w:b/>
          <w:sz w:val="21"/>
          <w:szCs w:val="21"/>
          <w:rPrChange w:id="6595" w:author="Gabriela Argeu" w:date="2023-02-13T14:36:00Z">
            <w:rPr>
              <w:rFonts w:ascii="Times New Roman" w:hAnsi="Times New Roman"/>
              <w:b/>
            </w:rPr>
          </w:rPrChange>
        </w:rPr>
        <w:pPrChange w:id="6596" w:author="Gabriela Argeu" w:date="2023-02-13T14:37:00Z">
          <w:pPr>
            <w:spacing w:after="200"/>
            <w:jc w:val="center"/>
          </w:pPr>
        </w:pPrChange>
      </w:pPr>
      <w:bookmarkStart w:id="6597" w:name="_DV_M631"/>
      <w:bookmarkEnd w:id="6597"/>
      <w:r w:rsidRPr="001334BD">
        <w:rPr>
          <w:rFonts w:ascii="Arial" w:hAnsi="Arial" w:cs="Arial"/>
          <w:b/>
          <w:sz w:val="21"/>
          <w:szCs w:val="21"/>
          <w:rPrChange w:id="6598" w:author="Gabriela Argeu" w:date="2023-02-13T14:36:00Z">
            <w:rPr>
              <w:rFonts w:ascii="Times New Roman" w:hAnsi="Times New Roman"/>
              <w:b/>
            </w:rPr>
          </w:rPrChange>
        </w:rPr>
        <w:lastRenderedPageBreak/>
        <w:t>ANEXO I</w:t>
      </w:r>
    </w:p>
    <w:p w14:paraId="6EAB8054" w14:textId="77777777" w:rsidR="00A00CDB" w:rsidRPr="001334BD" w:rsidRDefault="00A00CDB" w:rsidP="001334BD">
      <w:pPr>
        <w:tabs>
          <w:tab w:val="left" w:pos="3060"/>
        </w:tabs>
        <w:spacing w:line="288" w:lineRule="auto"/>
        <w:jc w:val="center"/>
        <w:rPr>
          <w:rFonts w:ascii="Arial" w:hAnsi="Arial" w:cs="Arial"/>
          <w:color w:val="000000"/>
          <w:sz w:val="21"/>
          <w:szCs w:val="21"/>
          <w:u w:val="single"/>
          <w:rPrChange w:id="6599" w:author="Gabriela Argeu" w:date="2023-02-13T14:36:00Z">
            <w:rPr>
              <w:rFonts w:ascii="Times New Roman" w:hAnsi="Times New Roman"/>
              <w:color w:val="000000"/>
              <w:u w:val="single"/>
            </w:rPr>
          </w:rPrChange>
        </w:rPr>
        <w:pPrChange w:id="6600" w:author="Gabriela Argeu" w:date="2023-02-13T14:37:00Z">
          <w:pPr>
            <w:tabs>
              <w:tab w:val="left" w:pos="3060"/>
            </w:tabs>
            <w:jc w:val="center"/>
          </w:pPr>
        </w:pPrChange>
      </w:pPr>
    </w:p>
    <w:p w14:paraId="4467196A" w14:textId="77777777" w:rsidR="00A00CDB" w:rsidRPr="001334BD" w:rsidRDefault="00A00CDB" w:rsidP="001334BD">
      <w:pPr>
        <w:tabs>
          <w:tab w:val="left" w:pos="3060"/>
        </w:tabs>
        <w:spacing w:line="288" w:lineRule="auto"/>
        <w:jc w:val="center"/>
        <w:rPr>
          <w:rFonts w:ascii="Arial" w:hAnsi="Arial" w:cs="Arial"/>
          <w:color w:val="000000"/>
          <w:sz w:val="21"/>
          <w:szCs w:val="21"/>
          <w:u w:val="single"/>
          <w:rPrChange w:id="6601" w:author="Gabriela Argeu" w:date="2023-02-13T14:36:00Z">
            <w:rPr>
              <w:rFonts w:ascii="Times New Roman" w:hAnsi="Times New Roman"/>
              <w:color w:val="000000"/>
              <w:u w:val="single"/>
            </w:rPr>
          </w:rPrChange>
        </w:rPr>
        <w:pPrChange w:id="6602" w:author="Gabriela Argeu" w:date="2023-02-13T14:37:00Z">
          <w:pPr>
            <w:tabs>
              <w:tab w:val="left" w:pos="3060"/>
            </w:tabs>
            <w:jc w:val="center"/>
          </w:pPr>
        </w:pPrChange>
      </w:pPr>
    </w:p>
    <w:p w14:paraId="4246DDEF" w14:textId="77777777" w:rsidR="00A00CDB" w:rsidRPr="001334BD" w:rsidRDefault="00A00CDB" w:rsidP="001334BD">
      <w:pPr>
        <w:tabs>
          <w:tab w:val="left" w:pos="3060"/>
        </w:tabs>
        <w:spacing w:line="288" w:lineRule="auto"/>
        <w:jc w:val="center"/>
        <w:rPr>
          <w:rFonts w:ascii="Arial" w:hAnsi="Arial" w:cs="Arial"/>
          <w:b/>
          <w:sz w:val="21"/>
          <w:szCs w:val="21"/>
          <w:rPrChange w:id="6603" w:author="Gabriela Argeu" w:date="2023-02-13T14:36:00Z">
            <w:rPr>
              <w:rFonts w:ascii="Times New Roman" w:hAnsi="Times New Roman"/>
              <w:b/>
            </w:rPr>
          </w:rPrChange>
        </w:rPr>
        <w:pPrChange w:id="6604" w:author="Gabriela Argeu" w:date="2023-02-13T14:37:00Z">
          <w:pPr>
            <w:tabs>
              <w:tab w:val="left" w:pos="3060"/>
            </w:tabs>
            <w:jc w:val="center"/>
          </w:pPr>
        </w:pPrChange>
      </w:pPr>
      <w:bookmarkStart w:id="6605" w:name="_DV_M632"/>
      <w:bookmarkEnd w:id="6605"/>
      <w:r w:rsidRPr="001334BD">
        <w:rPr>
          <w:rFonts w:ascii="Arial" w:hAnsi="Arial" w:cs="Arial"/>
          <w:color w:val="000000"/>
          <w:sz w:val="21"/>
          <w:szCs w:val="21"/>
          <w:u w:val="single"/>
          <w:rPrChange w:id="6606" w:author="Gabriela Argeu" w:date="2023-02-13T14:36:00Z">
            <w:rPr>
              <w:rFonts w:ascii="Times New Roman" w:hAnsi="Times New Roman"/>
              <w:color w:val="000000"/>
              <w:u w:val="single"/>
            </w:rPr>
          </w:rPrChange>
        </w:rPr>
        <w:t>Declaração de Custódia</w:t>
      </w:r>
    </w:p>
    <w:p w14:paraId="33BCFF47" w14:textId="77777777" w:rsidR="00A00CDB" w:rsidRPr="001334BD" w:rsidRDefault="00A00CDB" w:rsidP="001334BD">
      <w:pPr>
        <w:spacing w:line="288" w:lineRule="auto"/>
        <w:rPr>
          <w:rFonts w:ascii="Arial" w:hAnsi="Arial" w:cs="Arial"/>
          <w:sz w:val="21"/>
          <w:szCs w:val="21"/>
          <w:rPrChange w:id="6607" w:author="Gabriela Argeu" w:date="2023-02-13T14:36:00Z">
            <w:rPr>
              <w:rFonts w:ascii="Times New Roman" w:hAnsi="Times New Roman"/>
            </w:rPr>
          </w:rPrChange>
        </w:rPr>
        <w:pPrChange w:id="6608" w:author="Gabriela Argeu" w:date="2023-02-13T14:37:00Z">
          <w:pPr/>
        </w:pPrChange>
      </w:pPr>
    </w:p>
    <w:p w14:paraId="749A1E62" w14:textId="4B428577" w:rsidR="00A00CDB" w:rsidRPr="001334BD" w:rsidRDefault="00A00CDB" w:rsidP="001334BD">
      <w:pPr>
        <w:tabs>
          <w:tab w:val="left" w:pos="0"/>
        </w:tabs>
        <w:spacing w:line="288" w:lineRule="auto"/>
        <w:rPr>
          <w:rFonts w:ascii="Arial" w:hAnsi="Arial" w:cs="Arial"/>
          <w:sz w:val="21"/>
          <w:szCs w:val="21"/>
          <w:rPrChange w:id="6609" w:author="Gabriela Argeu" w:date="2023-02-13T14:36:00Z">
            <w:rPr>
              <w:rFonts w:ascii="Times New Roman" w:hAnsi="Times New Roman"/>
            </w:rPr>
          </w:rPrChange>
        </w:rPr>
        <w:pPrChange w:id="6610" w:author="Gabriela Argeu" w:date="2023-02-13T14:37:00Z">
          <w:pPr>
            <w:tabs>
              <w:tab w:val="left" w:pos="0"/>
            </w:tabs>
          </w:pPr>
        </w:pPrChange>
      </w:pPr>
      <w:bookmarkStart w:id="6611" w:name="_DV_M633"/>
      <w:bookmarkEnd w:id="6611"/>
      <w:r w:rsidRPr="001334BD">
        <w:rPr>
          <w:rFonts w:ascii="Arial" w:hAnsi="Arial" w:cs="Arial"/>
          <w:b/>
          <w:sz w:val="21"/>
          <w:szCs w:val="21"/>
          <w:rPrChange w:id="6612" w:author="Gabriela Argeu" w:date="2023-02-13T14:36:00Z">
            <w:rPr>
              <w:rFonts w:ascii="Times New Roman" w:hAnsi="Times New Roman"/>
              <w:b/>
            </w:rPr>
          </w:rPrChange>
        </w:rPr>
        <w:t>SIMPLIFIC PAVARINI DISTRIBUIDORA DE TÍTULOS E VALORES MOBILIÁRIOS LTDA.</w:t>
      </w:r>
      <w:r w:rsidRPr="001334BD">
        <w:rPr>
          <w:rFonts w:ascii="Arial" w:hAnsi="Arial" w:cs="Arial"/>
          <w:sz w:val="21"/>
          <w:szCs w:val="21"/>
          <w:rPrChange w:id="6613" w:author="Gabriela Argeu" w:date="2023-02-13T14:36:00Z">
            <w:rPr>
              <w:rFonts w:ascii="Times New Roman" w:hAnsi="Times New Roman"/>
            </w:rPr>
          </w:rPrChange>
        </w:rPr>
        <w:t>, instituição financeira com sede na Cidade do Rio de Janeiro, Estado do Rio de Janeiro, na Rua Sete de Setembro 99, 24º andar, inscrita no CNPJ sob o n.º 15.227.994/0001</w:t>
      </w:r>
      <w:r w:rsidRPr="001334BD">
        <w:rPr>
          <w:rFonts w:ascii="Arial" w:hAnsi="Arial" w:cs="Arial"/>
          <w:sz w:val="21"/>
          <w:szCs w:val="21"/>
          <w:rPrChange w:id="6614" w:author="Gabriela Argeu" w:date="2023-02-13T14:36:00Z">
            <w:rPr>
              <w:rFonts w:ascii="Times New Roman" w:hAnsi="Times New Roman"/>
            </w:rPr>
          </w:rPrChange>
        </w:rPr>
        <w:noBreakHyphen/>
        <w:t>50, neste ato representada na forma de seu Contrato Social, na qualidade de Instituição Custodiante ("</w:t>
      </w:r>
      <w:r w:rsidRPr="001334BD">
        <w:rPr>
          <w:rFonts w:ascii="Arial" w:hAnsi="Arial" w:cs="Arial"/>
          <w:sz w:val="21"/>
          <w:szCs w:val="21"/>
          <w:u w:val="single"/>
          <w:rPrChange w:id="6615" w:author="Gabriela Argeu" w:date="2023-02-13T14:36:00Z">
            <w:rPr>
              <w:rFonts w:ascii="Times New Roman" w:hAnsi="Times New Roman"/>
              <w:u w:val="single"/>
            </w:rPr>
          </w:rPrChange>
        </w:rPr>
        <w:t>Instituição Custodiante</w:t>
      </w:r>
      <w:r w:rsidRPr="001334BD">
        <w:rPr>
          <w:rFonts w:ascii="Arial" w:hAnsi="Arial" w:cs="Arial"/>
          <w:sz w:val="21"/>
          <w:szCs w:val="21"/>
          <w:rPrChange w:id="6616" w:author="Gabriela Argeu" w:date="2023-02-13T14:36:00Z">
            <w:rPr>
              <w:rFonts w:ascii="Times New Roman" w:hAnsi="Times New Roman"/>
            </w:rPr>
          </w:rPrChange>
        </w:rPr>
        <w:t>"), nomeada nos termos do "</w:t>
      </w:r>
      <w:r w:rsidRPr="001334BD">
        <w:rPr>
          <w:rFonts w:ascii="Arial" w:hAnsi="Arial" w:cs="Arial"/>
          <w:i/>
          <w:sz w:val="21"/>
          <w:szCs w:val="21"/>
          <w:rPrChange w:id="6617" w:author="Gabriela Argeu" w:date="2023-02-13T14:36:00Z">
            <w:rPr>
              <w:rFonts w:ascii="Times New Roman" w:hAnsi="Times New Roman"/>
              <w:i/>
            </w:rPr>
          </w:rPrChange>
        </w:rPr>
        <w:t>Instrumento Particular de Emissão de Cédula de Créditos Imobiliários, sem Garantia Real Imobiliária, sob a Forma Escritural e Outras Avenças</w:t>
      </w:r>
      <w:r w:rsidRPr="001334BD">
        <w:rPr>
          <w:rFonts w:ascii="Arial" w:hAnsi="Arial" w:cs="Arial"/>
          <w:sz w:val="21"/>
          <w:szCs w:val="21"/>
          <w:rPrChange w:id="6618" w:author="Gabriela Argeu" w:date="2023-02-13T14:36:00Z">
            <w:rPr>
              <w:rFonts w:ascii="Times New Roman" w:hAnsi="Times New Roman"/>
            </w:rPr>
          </w:rPrChange>
        </w:rPr>
        <w:t>" por meio do qual as CCI foram emitidas para representar a totalidade dos Créditos Imobiliários, em três séries "BRMALLS", Números 001, 002 e 003 (as "</w:t>
      </w:r>
      <w:r w:rsidRPr="001334BD">
        <w:rPr>
          <w:rFonts w:ascii="Arial" w:hAnsi="Arial" w:cs="Arial"/>
          <w:sz w:val="21"/>
          <w:szCs w:val="21"/>
          <w:u w:val="single"/>
          <w:rPrChange w:id="6619" w:author="Gabriela Argeu" w:date="2023-02-13T14:36:00Z">
            <w:rPr>
              <w:rFonts w:ascii="Times New Roman" w:hAnsi="Times New Roman"/>
              <w:u w:val="single"/>
            </w:rPr>
          </w:rPrChange>
        </w:rPr>
        <w:t>CCI</w:t>
      </w:r>
      <w:r w:rsidRPr="001334BD">
        <w:rPr>
          <w:rFonts w:ascii="Arial" w:hAnsi="Arial" w:cs="Arial"/>
          <w:sz w:val="21"/>
          <w:szCs w:val="21"/>
          <w:rPrChange w:id="6620" w:author="Gabriela Argeu" w:date="2023-02-13T14:36:00Z">
            <w:rPr>
              <w:rFonts w:ascii="Times New Roman" w:hAnsi="Times New Roman"/>
            </w:rPr>
          </w:rPrChange>
        </w:rPr>
        <w:t xml:space="preserve">"), firmado em 9 de junho de 2016 entre a </w:t>
      </w:r>
      <w:del w:id="6621" w:author="Gabriela Argeu" w:date="2023-02-13T14:42:00Z">
        <w:r w:rsidRPr="001334BD" w:rsidDel="001334BD">
          <w:rPr>
            <w:rFonts w:ascii="Arial" w:hAnsi="Arial" w:cs="Arial"/>
            <w:b/>
            <w:sz w:val="21"/>
            <w:szCs w:val="21"/>
            <w:rPrChange w:id="6622" w:author="Gabriela Argeu" w:date="2023-02-13T14:36:00Z">
              <w:rPr>
                <w:rFonts w:ascii="Times New Roman" w:hAnsi="Times New Roman"/>
                <w:b/>
              </w:rPr>
            </w:rPrChange>
          </w:rPr>
          <w:delText>RB CAPITAL COMPANHIA DE SECURITIZAÇÃO</w:delText>
        </w:r>
      </w:del>
      <w:ins w:id="6623" w:author="Gabriela Argeu" w:date="2023-02-13T14:42:00Z">
        <w:r w:rsidR="001334BD">
          <w:rPr>
            <w:rFonts w:ascii="Arial" w:hAnsi="Arial" w:cs="Arial"/>
            <w:b/>
            <w:sz w:val="21"/>
            <w:szCs w:val="21"/>
          </w:rPr>
          <w:t>OPEA SECURITIZADORA S.A</w:t>
        </w:r>
        <w:r w:rsidR="001334BD" w:rsidRPr="001334BD">
          <w:rPr>
            <w:rFonts w:ascii="Arial" w:hAnsi="Arial" w:cs="Arial"/>
            <w:sz w:val="21"/>
            <w:szCs w:val="21"/>
          </w:rPr>
          <w:t xml:space="preserve"> </w:t>
        </w:r>
        <w:r w:rsidR="001334BD" w:rsidRPr="001334BD">
          <w:rPr>
            <w:rFonts w:ascii="Arial" w:hAnsi="Arial" w:cs="Arial"/>
            <w:sz w:val="21"/>
            <w:szCs w:val="21"/>
          </w:rPr>
          <w:t>com sede na Cidade de São Paulo, Estado de São Paulo, na Rua Hungria, nº 1.240, 6º andar, conjunto 62, Jardim Paulistano, CEP 01455-000, inscrita no CNPJ/ME sob o nº 02.773.542/0001-22</w:t>
        </w:r>
      </w:ins>
      <w:del w:id="6624" w:author="Gabriela Argeu" w:date="2023-02-13T14:42:00Z">
        <w:r w:rsidRPr="001334BD" w:rsidDel="001334BD">
          <w:rPr>
            <w:rFonts w:ascii="Arial" w:hAnsi="Arial" w:cs="Arial"/>
            <w:sz w:val="21"/>
            <w:szCs w:val="21"/>
            <w:rPrChange w:id="6625" w:author="Gabriela Argeu" w:date="2023-02-13T14:36:00Z">
              <w:rPr>
                <w:rFonts w:ascii="Times New Roman" w:hAnsi="Times New Roman"/>
              </w:rPr>
            </w:rPrChange>
          </w:rPr>
          <w:delText xml:space="preserve">, sociedade anônima com sede na Cidade de São Paulo, Estado de São Paulo, na Rua Amauri, n.º 255 – 5º andar, parte, CEP 01448-000, inscrita no CNPJ/MF sob o n.º 02.773.542/0001-22 </w:delText>
        </w:r>
      </w:del>
      <w:r w:rsidRPr="001334BD">
        <w:rPr>
          <w:rFonts w:ascii="Arial" w:hAnsi="Arial" w:cs="Arial"/>
          <w:sz w:val="21"/>
          <w:szCs w:val="21"/>
          <w:rPrChange w:id="6626" w:author="Gabriela Argeu" w:date="2023-02-13T14:36:00Z">
            <w:rPr>
              <w:rFonts w:ascii="Times New Roman" w:hAnsi="Times New Roman"/>
            </w:rPr>
          </w:rPrChange>
        </w:rPr>
        <w:t>("</w:t>
      </w:r>
      <w:r w:rsidRPr="001334BD">
        <w:rPr>
          <w:rFonts w:ascii="Arial" w:hAnsi="Arial" w:cs="Arial"/>
          <w:sz w:val="21"/>
          <w:szCs w:val="21"/>
          <w:u w:val="single"/>
          <w:rPrChange w:id="6627" w:author="Gabriela Argeu" w:date="2023-02-13T14:36:00Z">
            <w:rPr>
              <w:rFonts w:ascii="Times New Roman" w:hAnsi="Times New Roman"/>
              <w:u w:val="single"/>
            </w:rPr>
          </w:rPrChange>
        </w:rPr>
        <w:t>Securitizadora</w:t>
      </w:r>
      <w:r w:rsidRPr="001334BD">
        <w:rPr>
          <w:rFonts w:ascii="Arial" w:hAnsi="Arial" w:cs="Arial"/>
          <w:sz w:val="21"/>
          <w:szCs w:val="21"/>
          <w:rPrChange w:id="6628" w:author="Gabriela Argeu" w:date="2023-02-13T14:36:00Z">
            <w:rPr>
              <w:rFonts w:ascii="Times New Roman" w:hAnsi="Times New Roman"/>
            </w:rPr>
          </w:rPrChange>
        </w:rPr>
        <w:t>") e a Instituição Custodiante ("</w:t>
      </w:r>
      <w:r w:rsidRPr="001334BD">
        <w:rPr>
          <w:rFonts w:ascii="Arial" w:hAnsi="Arial" w:cs="Arial"/>
          <w:sz w:val="21"/>
          <w:szCs w:val="21"/>
          <w:u w:val="single"/>
          <w:rPrChange w:id="6629" w:author="Gabriela Argeu" w:date="2023-02-13T14:36:00Z">
            <w:rPr>
              <w:rFonts w:ascii="Times New Roman" w:hAnsi="Times New Roman"/>
              <w:u w:val="single"/>
            </w:rPr>
          </w:rPrChange>
        </w:rPr>
        <w:t>Escritura de Emissão de CCI</w:t>
      </w:r>
      <w:r w:rsidRPr="001334BD">
        <w:rPr>
          <w:rFonts w:ascii="Arial" w:hAnsi="Arial" w:cs="Arial"/>
          <w:sz w:val="21"/>
          <w:szCs w:val="21"/>
          <w:rPrChange w:id="6630" w:author="Gabriela Argeu" w:date="2023-02-13T14:36:00Z">
            <w:rPr>
              <w:rFonts w:ascii="Times New Roman" w:hAnsi="Times New Roman"/>
            </w:rPr>
          </w:rPrChange>
        </w:rPr>
        <w:t xml:space="preserve">"), </w:t>
      </w:r>
      <w:r w:rsidRPr="001334BD">
        <w:rPr>
          <w:rFonts w:ascii="Arial" w:hAnsi="Arial" w:cs="Arial"/>
          <w:b/>
          <w:sz w:val="21"/>
          <w:szCs w:val="21"/>
          <w:rPrChange w:id="6631" w:author="Gabriela Argeu" w:date="2023-02-13T14:36:00Z">
            <w:rPr>
              <w:rFonts w:ascii="Times New Roman" w:hAnsi="Times New Roman"/>
              <w:b/>
            </w:rPr>
          </w:rPrChange>
        </w:rPr>
        <w:t>DECLARA</w:t>
      </w:r>
      <w:r w:rsidRPr="001334BD">
        <w:rPr>
          <w:rFonts w:ascii="Arial" w:hAnsi="Arial" w:cs="Arial"/>
          <w:sz w:val="21"/>
          <w:szCs w:val="21"/>
          <w:rPrChange w:id="6632" w:author="Gabriela Argeu" w:date="2023-02-13T14:36:00Z">
            <w:rPr>
              <w:rFonts w:ascii="Times New Roman" w:hAnsi="Times New Roman"/>
            </w:rPr>
          </w:rPrChange>
        </w:rPr>
        <w:t>, para fins do parágrafo único do artigo 23 da Lei 10.931, que lhe foi entregue para custódia uma via da Escritura de Emissão de CCI e que, conforme disposto no Termo de Securitização (abaixo definido), as CCI se encontram devidamente vinculadas aos Certificados de Recebíveis Imobiliários das 138ª, 139ª e 140ª Séries da 1ª Emissão ("</w:t>
      </w:r>
      <w:r w:rsidRPr="001334BD">
        <w:rPr>
          <w:rFonts w:ascii="Arial" w:hAnsi="Arial" w:cs="Arial"/>
          <w:sz w:val="21"/>
          <w:szCs w:val="21"/>
          <w:u w:val="single"/>
          <w:rPrChange w:id="6633" w:author="Gabriela Argeu" w:date="2023-02-13T14:36:00Z">
            <w:rPr>
              <w:rFonts w:ascii="Times New Roman" w:hAnsi="Times New Roman"/>
              <w:u w:val="single"/>
            </w:rPr>
          </w:rPrChange>
        </w:rPr>
        <w:t>CRI</w:t>
      </w:r>
      <w:r w:rsidRPr="001334BD">
        <w:rPr>
          <w:rFonts w:ascii="Arial" w:hAnsi="Arial" w:cs="Arial"/>
          <w:sz w:val="21"/>
          <w:szCs w:val="21"/>
          <w:rPrChange w:id="6634" w:author="Gabriela Argeu" w:date="2023-02-13T14:36:00Z">
            <w:rPr>
              <w:rFonts w:ascii="Times New Roman" w:hAnsi="Times New Roman"/>
            </w:rPr>
          </w:rPrChange>
        </w:rPr>
        <w:t>" e "</w:t>
      </w:r>
      <w:r w:rsidRPr="001334BD">
        <w:rPr>
          <w:rFonts w:ascii="Arial" w:hAnsi="Arial" w:cs="Arial"/>
          <w:sz w:val="21"/>
          <w:szCs w:val="21"/>
          <w:u w:val="single"/>
          <w:rPrChange w:id="6635" w:author="Gabriela Argeu" w:date="2023-02-13T14:36:00Z">
            <w:rPr>
              <w:rFonts w:ascii="Times New Roman" w:hAnsi="Times New Roman"/>
              <w:u w:val="single"/>
            </w:rPr>
          </w:rPrChange>
        </w:rPr>
        <w:t>Emissão</w:t>
      </w:r>
      <w:r w:rsidRPr="001334BD">
        <w:rPr>
          <w:rFonts w:ascii="Arial" w:hAnsi="Arial" w:cs="Arial"/>
          <w:sz w:val="21"/>
          <w:szCs w:val="21"/>
          <w:rPrChange w:id="6636" w:author="Gabriela Argeu" w:date="2023-02-13T14:36:00Z">
            <w:rPr>
              <w:rFonts w:ascii="Times New Roman" w:hAnsi="Times New Roman"/>
            </w:rPr>
          </w:rPrChange>
        </w:rPr>
        <w:t>", respectivamente) da Securitizadora, sendo que os CRI foram lastreados pelas CCI por meio do Termo de Securitização de Créditos Imobiliários da Emissão, firmado entre a Securitizadora e o Agente Fiduciário em 9 de junho de 2016 ("</w:t>
      </w:r>
      <w:r w:rsidRPr="001334BD">
        <w:rPr>
          <w:rFonts w:ascii="Arial" w:hAnsi="Arial" w:cs="Arial"/>
          <w:sz w:val="21"/>
          <w:szCs w:val="21"/>
          <w:u w:val="single"/>
          <w:rPrChange w:id="6637" w:author="Gabriela Argeu" w:date="2023-02-13T14:36:00Z">
            <w:rPr>
              <w:rFonts w:ascii="Times New Roman" w:hAnsi="Times New Roman"/>
              <w:u w:val="single"/>
            </w:rPr>
          </w:rPrChange>
        </w:rPr>
        <w:t>Termo de Securitização</w:t>
      </w:r>
      <w:r w:rsidRPr="001334BD">
        <w:rPr>
          <w:rFonts w:ascii="Arial" w:hAnsi="Arial" w:cs="Arial"/>
          <w:sz w:val="21"/>
          <w:szCs w:val="21"/>
          <w:rPrChange w:id="6638" w:author="Gabriela Argeu" w:date="2023-02-13T14:36:00Z">
            <w:rPr>
              <w:rFonts w:ascii="Times New Roman" w:hAnsi="Times New Roman"/>
            </w:rPr>
          </w:rPrChange>
        </w:rPr>
        <w:t xml:space="preserve">"), tendo sido instituído, conforme disposto no Termo de Securitização, os regimes fiduciários pela Emissora, no Termo de Securitização, sobre as CCI e os Créditos Imobiliários que elas representam, nos termos da Lei n.º 9.514/97, regimes fiduciários estes ora registrados nesta Instituição Custodiante, que declara, ainda, que a Escritura de Emissão de CCI, por meio da qual as CCI foram emitidas, encontram-se custodiadas nesta Instituição Custodiante, nos termos do artigo 18, § 4º, da Lei n.º 10.931/04, e o Termo de Securitização registrado, na forma do parágrafo único do artigo 23 da Lei n.º 10.931/04. </w:t>
      </w:r>
    </w:p>
    <w:p w14:paraId="578C7C67" w14:textId="77777777" w:rsidR="00A00CDB" w:rsidRPr="001334BD" w:rsidRDefault="00A00CDB" w:rsidP="001334BD">
      <w:pPr>
        <w:tabs>
          <w:tab w:val="left" w:pos="0"/>
        </w:tabs>
        <w:spacing w:line="288" w:lineRule="auto"/>
        <w:rPr>
          <w:rFonts w:ascii="Arial" w:hAnsi="Arial" w:cs="Arial"/>
          <w:sz w:val="21"/>
          <w:szCs w:val="21"/>
          <w:rPrChange w:id="6639" w:author="Gabriela Argeu" w:date="2023-02-13T14:36:00Z">
            <w:rPr>
              <w:rFonts w:ascii="Times New Roman" w:hAnsi="Times New Roman"/>
            </w:rPr>
          </w:rPrChange>
        </w:rPr>
        <w:pPrChange w:id="6640" w:author="Gabriela Argeu" w:date="2023-02-13T14:37:00Z">
          <w:pPr>
            <w:tabs>
              <w:tab w:val="left" w:pos="0"/>
            </w:tabs>
          </w:pPr>
        </w:pPrChange>
      </w:pPr>
    </w:p>
    <w:p w14:paraId="438D5D59" w14:textId="77777777" w:rsidR="00A00CDB" w:rsidRPr="001334BD" w:rsidRDefault="00A00CDB" w:rsidP="001334BD">
      <w:pPr>
        <w:tabs>
          <w:tab w:val="left" w:pos="0"/>
        </w:tabs>
        <w:spacing w:line="288" w:lineRule="auto"/>
        <w:jc w:val="center"/>
        <w:rPr>
          <w:rFonts w:ascii="Arial" w:hAnsi="Arial" w:cs="Arial"/>
          <w:sz w:val="21"/>
          <w:szCs w:val="21"/>
          <w:rPrChange w:id="6641" w:author="Gabriela Argeu" w:date="2023-02-13T14:36:00Z">
            <w:rPr>
              <w:rFonts w:ascii="Times New Roman" w:hAnsi="Times New Roman"/>
            </w:rPr>
          </w:rPrChange>
        </w:rPr>
        <w:pPrChange w:id="6642" w:author="Gabriela Argeu" w:date="2023-02-13T14:37:00Z">
          <w:pPr>
            <w:tabs>
              <w:tab w:val="left" w:pos="0"/>
            </w:tabs>
            <w:jc w:val="center"/>
          </w:pPr>
        </w:pPrChange>
      </w:pPr>
      <w:bookmarkStart w:id="6643" w:name="_DV_M634"/>
      <w:bookmarkEnd w:id="6643"/>
      <w:r w:rsidRPr="001334BD">
        <w:rPr>
          <w:rFonts w:ascii="Arial" w:hAnsi="Arial" w:cs="Arial"/>
          <w:sz w:val="21"/>
          <w:szCs w:val="21"/>
          <w:rPrChange w:id="6644" w:author="Gabriela Argeu" w:date="2023-02-13T14:36:00Z">
            <w:rPr>
              <w:rFonts w:ascii="Times New Roman" w:hAnsi="Times New Roman"/>
            </w:rPr>
          </w:rPrChange>
        </w:rPr>
        <w:t>São Paulo, 9 de junho de 2016.</w:t>
      </w:r>
    </w:p>
    <w:p w14:paraId="214308AF" w14:textId="77777777" w:rsidR="00A00CDB" w:rsidRPr="001334BD" w:rsidRDefault="00A00CDB" w:rsidP="001334BD">
      <w:pPr>
        <w:tabs>
          <w:tab w:val="left" w:pos="0"/>
        </w:tabs>
        <w:spacing w:line="288" w:lineRule="auto"/>
        <w:jc w:val="center"/>
        <w:rPr>
          <w:rFonts w:ascii="Arial" w:hAnsi="Arial" w:cs="Arial"/>
          <w:sz w:val="21"/>
          <w:szCs w:val="21"/>
          <w:rPrChange w:id="6645" w:author="Gabriela Argeu" w:date="2023-02-13T14:36:00Z">
            <w:rPr>
              <w:rFonts w:ascii="Times New Roman" w:hAnsi="Times New Roman"/>
            </w:rPr>
          </w:rPrChange>
        </w:rPr>
        <w:pPrChange w:id="6646" w:author="Gabriela Argeu" w:date="2023-02-13T14:37:00Z">
          <w:pPr>
            <w:tabs>
              <w:tab w:val="left" w:pos="0"/>
            </w:tabs>
            <w:jc w:val="center"/>
          </w:pPr>
        </w:pPrChange>
      </w:pPr>
    </w:p>
    <w:p w14:paraId="23B0E3E3" w14:textId="77777777" w:rsidR="00A00CDB" w:rsidRPr="001334BD" w:rsidRDefault="00A00CDB" w:rsidP="001334BD">
      <w:pPr>
        <w:tabs>
          <w:tab w:val="left" w:pos="5760"/>
        </w:tabs>
        <w:spacing w:line="288" w:lineRule="auto"/>
        <w:jc w:val="center"/>
        <w:rPr>
          <w:rFonts w:ascii="Arial" w:hAnsi="Arial" w:cs="Arial"/>
          <w:sz w:val="21"/>
          <w:szCs w:val="21"/>
          <w:rPrChange w:id="6647" w:author="Gabriela Argeu" w:date="2023-02-13T14:36:00Z">
            <w:rPr>
              <w:rFonts w:ascii="Times New Roman" w:hAnsi="Times New Roman"/>
            </w:rPr>
          </w:rPrChange>
        </w:rPr>
        <w:pPrChange w:id="6648" w:author="Gabriela Argeu" w:date="2023-02-13T14:37:00Z">
          <w:pPr>
            <w:tabs>
              <w:tab w:val="left" w:pos="5760"/>
            </w:tabs>
            <w:jc w:val="center"/>
          </w:pPr>
        </w:pPrChange>
      </w:pPr>
      <w:bookmarkStart w:id="6649" w:name="_DV_M635"/>
      <w:bookmarkEnd w:id="6649"/>
      <w:r w:rsidRPr="001334BD">
        <w:rPr>
          <w:rFonts w:ascii="Arial" w:hAnsi="Arial" w:cs="Arial"/>
          <w:sz w:val="21"/>
          <w:szCs w:val="21"/>
          <w:rPrChange w:id="6650" w:author="Gabriela Argeu" w:date="2023-02-13T14:36:00Z">
            <w:rPr>
              <w:rFonts w:ascii="Times New Roman" w:hAnsi="Times New Roman"/>
            </w:rPr>
          </w:rPrChange>
        </w:rPr>
        <w:t>SIMPLIFIC PAVARINI DISTRIBUIDORA DE TÍTULOS E VALORES MOBILIÁRIOS LTDA.</w:t>
      </w:r>
    </w:p>
    <w:p w14:paraId="54234BC9" w14:textId="77777777" w:rsidR="00A00CDB" w:rsidRPr="001334BD" w:rsidRDefault="00A00CDB" w:rsidP="001334BD">
      <w:pPr>
        <w:tabs>
          <w:tab w:val="left" w:pos="5760"/>
        </w:tabs>
        <w:spacing w:line="288" w:lineRule="auto"/>
        <w:jc w:val="center"/>
        <w:rPr>
          <w:rFonts w:ascii="Arial" w:hAnsi="Arial" w:cs="Arial"/>
          <w:b/>
          <w:sz w:val="21"/>
          <w:szCs w:val="21"/>
          <w:rPrChange w:id="6651" w:author="Gabriela Argeu" w:date="2023-02-13T14:36:00Z">
            <w:rPr>
              <w:rFonts w:ascii="Times New Roman" w:hAnsi="Times New Roman"/>
              <w:b/>
            </w:rPr>
          </w:rPrChange>
        </w:rPr>
        <w:pPrChange w:id="6652" w:author="Gabriela Argeu" w:date="2023-02-13T14:37:00Z">
          <w:pPr>
            <w:tabs>
              <w:tab w:val="left" w:pos="5760"/>
            </w:tabs>
            <w:jc w:val="center"/>
          </w:pPr>
        </w:pPrChange>
      </w:pPr>
    </w:p>
    <w:tbl>
      <w:tblPr>
        <w:tblW w:w="0" w:type="auto"/>
        <w:jc w:val="center"/>
        <w:tblLayout w:type="fixed"/>
        <w:tblLook w:val="0000" w:firstRow="0" w:lastRow="0" w:firstColumn="0" w:lastColumn="0" w:noHBand="0" w:noVBand="0"/>
      </w:tblPr>
      <w:tblGrid>
        <w:gridCol w:w="4489"/>
        <w:gridCol w:w="4489"/>
      </w:tblGrid>
      <w:tr w:rsidR="00A00CDB" w:rsidRPr="001334BD" w14:paraId="13AEC5C7" w14:textId="77777777" w:rsidTr="00640F67">
        <w:trPr>
          <w:jc w:val="center"/>
        </w:trPr>
        <w:tc>
          <w:tcPr>
            <w:tcW w:w="4489" w:type="dxa"/>
            <w:tcBorders>
              <w:top w:val="nil"/>
              <w:left w:val="nil"/>
              <w:bottom w:val="nil"/>
              <w:right w:val="nil"/>
            </w:tcBorders>
          </w:tcPr>
          <w:p w14:paraId="691F536E" w14:textId="77777777" w:rsidR="00A00CDB" w:rsidRPr="001334BD" w:rsidRDefault="00A00CDB" w:rsidP="001334BD">
            <w:pPr>
              <w:spacing w:line="288" w:lineRule="auto"/>
              <w:rPr>
                <w:rFonts w:ascii="Arial" w:hAnsi="Arial" w:cs="Arial"/>
                <w:sz w:val="21"/>
                <w:szCs w:val="21"/>
                <w:rPrChange w:id="6653" w:author="Gabriela Argeu" w:date="2023-02-13T14:36:00Z">
                  <w:rPr>
                    <w:rFonts w:ascii="Times New Roman" w:hAnsi="Times New Roman"/>
                  </w:rPr>
                </w:rPrChange>
              </w:rPr>
              <w:pPrChange w:id="6654" w:author="Gabriela Argeu" w:date="2023-02-13T14:37:00Z">
                <w:pPr/>
              </w:pPrChange>
            </w:pPr>
            <w:r w:rsidRPr="001334BD">
              <w:rPr>
                <w:rFonts w:ascii="Arial" w:hAnsi="Arial" w:cs="Arial"/>
                <w:sz w:val="21"/>
                <w:szCs w:val="21"/>
                <w:rPrChange w:id="6655" w:author="Gabriela Argeu" w:date="2023-02-13T14:36:00Z">
                  <w:rPr>
                    <w:rFonts w:ascii="Times New Roman" w:hAnsi="Times New Roman"/>
                  </w:rPr>
                </w:rPrChange>
              </w:rPr>
              <w:t>__________________________________</w:t>
            </w:r>
          </w:p>
          <w:p w14:paraId="71D09500" w14:textId="77777777" w:rsidR="00A00CDB" w:rsidRPr="001334BD" w:rsidRDefault="00A00CDB" w:rsidP="001334BD">
            <w:pPr>
              <w:spacing w:line="288" w:lineRule="auto"/>
              <w:rPr>
                <w:rFonts w:ascii="Arial" w:hAnsi="Arial" w:cs="Arial"/>
                <w:sz w:val="21"/>
                <w:szCs w:val="21"/>
                <w:rPrChange w:id="6656" w:author="Gabriela Argeu" w:date="2023-02-13T14:36:00Z">
                  <w:rPr>
                    <w:rFonts w:ascii="Times New Roman" w:hAnsi="Times New Roman"/>
                  </w:rPr>
                </w:rPrChange>
              </w:rPr>
              <w:pPrChange w:id="6657" w:author="Gabriela Argeu" w:date="2023-02-13T14:37:00Z">
                <w:pPr/>
              </w:pPrChange>
            </w:pPr>
            <w:r w:rsidRPr="001334BD">
              <w:rPr>
                <w:rFonts w:ascii="Arial" w:hAnsi="Arial" w:cs="Arial"/>
                <w:sz w:val="21"/>
                <w:szCs w:val="21"/>
                <w:rPrChange w:id="6658" w:author="Gabriela Argeu" w:date="2023-02-13T14:36:00Z">
                  <w:rPr>
                    <w:rFonts w:ascii="Times New Roman" w:hAnsi="Times New Roman"/>
                  </w:rPr>
                </w:rPrChange>
              </w:rPr>
              <w:t>Nome:</w:t>
            </w:r>
          </w:p>
          <w:p w14:paraId="69F10C5F" w14:textId="77777777" w:rsidR="00A00CDB" w:rsidRPr="001334BD" w:rsidRDefault="00A00CDB" w:rsidP="001334BD">
            <w:pPr>
              <w:spacing w:line="288" w:lineRule="auto"/>
              <w:rPr>
                <w:rFonts w:ascii="Arial" w:hAnsi="Arial" w:cs="Arial"/>
                <w:sz w:val="21"/>
                <w:szCs w:val="21"/>
                <w:rPrChange w:id="6659" w:author="Gabriela Argeu" w:date="2023-02-13T14:36:00Z">
                  <w:rPr>
                    <w:rFonts w:ascii="Times New Roman" w:hAnsi="Times New Roman"/>
                  </w:rPr>
                </w:rPrChange>
              </w:rPr>
              <w:pPrChange w:id="6660" w:author="Gabriela Argeu" w:date="2023-02-13T14:37:00Z">
                <w:pPr/>
              </w:pPrChange>
            </w:pPr>
            <w:r w:rsidRPr="001334BD">
              <w:rPr>
                <w:rFonts w:ascii="Arial" w:hAnsi="Arial" w:cs="Arial"/>
                <w:sz w:val="21"/>
                <w:szCs w:val="21"/>
                <w:rPrChange w:id="6661" w:author="Gabriela Argeu" w:date="2023-02-13T14:36:00Z">
                  <w:rPr>
                    <w:rFonts w:ascii="Times New Roman" w:hAnsi="Times New Roman"/>
                  </w:rPr>
                </w:rPrChange>
              </w:rPr>
              <w:t>Cargo:</w:t>
            </w:r>
          </w:p>
        </w:tc>
        <w:tc>
          <w:tcPr>
            <w:tcW w:w="4489" w:type="dxa"/>
            <w:tcBorders>
              <w:top w:val="nil"/>
              <w:left w:val="nil"/>
              <w:bottom w:val="nil"/>
              <w:right w:val="nil"/>
            </w:tcBorders>
          </w:tcPr>
          <w:p w14:paraId="5F747D97" w14:textId="77777777" w:rsidR="00A00CDB" w:rsidRPr="001334BD" w:rsidRDefault="00A00CDB" w:rsidP="001334BD">
            <w:pPr>
              <w:spacing w:line="288" w:lineRule="auto"/>
              <w:rPr>
                <w:rFonts w:ascii="Arial" w:hAnsi="Arial" w:cs="Arial"/>
                <w:sz w:val="21"/>
                <w:szCs w:val="21"/>
                <w:rPrChange w:id="6662" w:author="Gabriela Argeu" w:date="2023-02-13T14:36:00Z">
                  <w:rPr>
                    <w:rFonts w:ascii="Times New Roman" w:hAnsi="Times New Roman"/>
                  </w:rPr>
                </w:rPrChange>
              </w:rPr>
              <w:pPrChange w:id="6663" w:author="Gabriela Argeu" w:date="2023-02-13T14:37:00Z">
                <w:pPr/>
              </w:pPrChange>
            </w:pPr>
            <w:r w:rsidRPr="001334BD">
              <w:rPr>
                <w:rFonts w:ascii="Arial" w:hAnsi="Arial" w:cs="Arial"/>
                <w:sz w:val="21"/>
                <w:szCs w:val="21"/>
                <w:rPrChange w:id="6664" w:author="Gabriela Argeu" w:date="2023-02-13T14:36:00Z">
                  <w:rPr>
                    <w:rFonts w:ascii="Times New Roman" w:hAnsi="Times New Roman"/>
                  </w:rPr>
                </w:rPrChange>
              </w:rPr>
              <w:t>__________________________________</w:t>
            </w:r>
          </w:p>
          <w:p w14:paraId="1302E4F9" w14:textId="77777777" w:rsidR="00A00CDB" w:rsidRPr="001334BD" w:rsidRDefault="00A00CDB" w:rsidP="001334BD">
            <w:pPr>
              <w:spacing w:line="288" w:lineRule="auto"/>
              <w:rPr>
                <w:rFonts w:ascii="Arial" w:hAnsi="Arial" w:cs="Arial"/>
                <w:sz w:val="21"/>
                <w:szCs w:val="21"/>
                <w:rPrChange w:id="6665" w:author="Gabriela Argeu" w:date="2023-02-13T14:36:00Z">
                  <w:rPr>
                    <w:rFonts w:ascii="Times New Roman" w:hAnsi="Times New Roman"/>
                  </w:rPr>
                </w:rPrChange>
              </w:rPr>
              <w:pPrChange w:id="6666" w:author="Gabriela Argeu" w:date="2023-02-13T14:37:00Z">
                <w:pPr/>
              </w:pPrChange>
            </w:pPr>
            <w:r w:rsidRPr="001334BD">
              <w:rPr>
                <w:rFonts w:ascii="Arial" w:hAnsi="Arial" w:cs="Arial"/>
                <w:sz w:val="21"/>
                <w:szCs w:val="21"/>
                <w:rPrChange w:id="6667" w:author="Gabriela Argeu" w:date="2023-02-13T14:36:00Z">
                  <w:rPr>
                    <w:rFonts w:ascii="Times New Roman" w:hAnsi="Times New Roman"/>
                  </w:rPr>
                </w:rPrChange>
              </w:rPr>
              <w:t>Nome:</w:t>
            </w:r>
          </w:p>
          <w:p w14:paraId="7116D322" w14:textId="77777777" w:rsidR="00A00CDB" w:rsidRPr="001334BD" w:rsidRDefault="00A00CDB" w:rsidP="001334BD">
            <w:pPr>
              <w:spacing w:line="288" w:lineRule="auto"/>
              <w:rPr>
                <w:rFonts w:ascii="Arial" w:hAnsi="Arial" w:cs="Arial"/>
                <w:sz w:val="21"/>
                <w:szCs w:val="21"/>
                <w:rPrChange w:id="6668" w:author="Gabriela Argeu" w:date="2023-02-13T14:36:00Z">
                  <w:rPr>
                    <w:rFonts w:ascii="Times New Roman" w:hAnsi="Times New Roman"/>
                  </w:rPr>
                </w:rPrChange>
              </w:rPr>
              <w:pPrChange w:id="6669" w:author="Gabriela Argeu" w:date="2023-02-13T14:37:00Z">
                <w:pPr/>
              </w:pPrChange>
            </w:pPr>
            <w:r w:rsidRPr="001334BD">
              <w:rPr>
                <w:rFonts w:ascii="Arial" w:hAnsi="Arial" w:cs="Arial"/>
                <w:sz w:val="21"/>
                <w:szCs w:val="21"/>
                <w:rPrChange w:id="6670" w:author="Gabriela Argeu" w:date="2023-02-13T14:36:00Z">
                  <w:rPr>
                    <w:rFonts w:ascii="Times New Roman" w:hAnsi="Times New Roman"/>
                  </w:rPr>
                </w:rPrChange>
              </w:rPr>
              <w:t>Cargo:</w:t>
            </w:r>
          </w:p>
        </w:tc>
      </w:tr>
    </w:tbl>
    <w:p w14:paraId="32E611AD" w14:textId="77777777" w:rsidR="00A00CDB" w:rsidRPr="001334BD" w:rsidRDefault="00A00CDB" w:rsidP="001334BD">
      <w:pPr>
        <w:tabs>
          <w:tab w:val="left" w:pos="284"/>
        </w:tabs>
        <w:spacing w:line="288" w:lineRule="auto"/>
        <w:rPr>
          <w:rFonts w:ascii="Arial" w:hAnsi="Arial" w:cs="Arial"/>
          <w:b/>
          <w:sz w:val="21"/>
          <w:szCs w:val="21"/>
          <w:rPrChange w:id="6671" w:author="Gabriela Argeu" w:date="2023-02-13T14:36:00Z">
            <w:rPr>
              <w:rFonts w:ascii="Times New Roman" w:hAnsi="Times New Roman"/>
              <w:b/>
            </w:rPr>
          </w:rPrChange>
        </w:rPr>
        <w:pPrChange w:id="6672" w:author="Gabriela Argeu" w:date="2023-02-13T14:37:00Z">
          <w:pPr>
            <w:tabs>
              <w:tab w:val="left" w:pos="284"/>
            </w:tabs>
          </w:pPr>
        </w:pPrChange>
      </w:pPr>
    </w:p>
    <w:p w14:paraId="3F40DE08" w14:textId="77777777" w:rsidR="00A00CDB" w:rsidRPr="001334BD" w:rsidRDefault="00A00CDB" w:rsidP="001334BD">
      <w:pPr>
        <w:tabs>
          <w:tab w:val="left" w:pos="5760"/>
        </w:tabs>
        <w:spacing w:line="288" w:lineRule="auto"/>
        <w:jc w:val="center"/>
        <w:rPr>
          <w:rFonts w:ascii="Arial" w:hAnsi="Arial" w:cs="Arial"/>
          <w:b/>
          <w:sz w:val="21"/>
          <w:szCs w:val="21"/>
          <w:rPrChange w:id="6673" w:author="Gabriela Argeu" w:date="2023-02-13T14:36:00Z">
            <w:rPr>
              <w:rFonts w:ascii="Times New Roman" w:hAnsi="Times New Roman"/>
              <w:b/>
            </w:rPr>
          </w:rPrChange>
        </w:rPr>
        <w:pPrChange w:id="6674" w:author="Gabriela Argeu" w:date="2023-02-13T14:37:00Z">
          <w:pPr>
            <w:tabs>
              <w:tab w:val="left" w:pos="5760"/>
            </w:tabs>
            <w:jc w:val="center"/>
          </w:pPr>
        </w:pPrChange>
      </w:pPr>
    </w:p>
    <w:p w14:paraId="3692BDFC" w14:textId="77777777" w:rsidR="00A00CDB" w:rsidRPr="001334BD" w:rsidRDefault="00A00CDB" w:rsidP="001334BD">
      <w:pPr>
        <w:spacing w:after="200" w:line="288" w:lineRule="auto"/>
        <w:jc w:val="center"/>
        <w:rPr>
          <w:rFonts w:ascii="Arial" w:hAnsi="Arial" w:cs="Arial"/>
          <w:b/>
          <w:sz w:val="21"/>
          <w:szCs w:val="21"/>
          <w:rPrChange w:id="6675" w:author="Gabriela Argeu" w:date="2023-02-13T14:36:00Z">
            <w:rPr>
              <w:rFonts w:ascii="Times New Roman" w:hAnsi="Times New Roman"/>
              <w:b/>
            </w:rPr>
          </w:rPrChange>
        </w:rPr>
        <w:pPrChange w:id="6676" w:author="Gabriela Argeu" w:date="2023-02-13T14:37:00Z">
          <w:pPr>
            <w:spacing w:after="200"/>
            <w:jc w:val="center"/>
          </w:pPr>
        </w:pPrChange>
      </w:pPr>
      <w:bookmarkStart w:id="6677" w:name="_DV_M636"/>
      <w:bookmarkEnd w:id="6677"/>
      <w:r w:rsidRPr="001334BD">
        <w:rPr>
          <w:rFonts w:ascii="Arial" w:hAnsi="Arial" w:cs="Arial"/>
          <w:b/>
          <w:sz w:val="21"/>
          <w:szCs w:val="21"/>
          <w:rPrChange w:id="6678" w:author="Gabriela Argeu" w:date="2023-02-13T14:36:00Z">
            <w:rPr>
              <w:rFonts w:ascii="Times New Roman" w:hAnsi="Times New Roman"/>
              <w:b/>
            </w:rPr>
          </w:rPrChange>
        </w:rPr>
        <w:br w:type="page"/>
      </w:r>
      <w:r w:rsidRPr="001334BD">
        <w:rPr>
          <w:rFonts w:ascii="Arial" w:hAnsi="Arial" w:cs="Arial"/>
          <w:b/>
          <w:sz w:val="21"/>
          <w:szCs w:val="21"/>
          <w:rPrChange w:id="6679" w:author="Gabriela Argeu" w:date="2023-02-13T14:36:00Z">
            <w:rPr>
              <w:rFonts w:ascii="Times New Roman" w:hAnsi="Times New Roman"/>
              <w:b/>
            </w:rPr>
          </w:rPrChange>
        </w:rPr>
        <w:lastRenderedPageBreak/>
        <w:t>ANEXO II</w:t>
      </w:r>
    </w:p>
    <w:p w14:paraId="368F47A9" w14:textId="77777777" w:rsidR="00A00CDB" w:rsidRPr="001334BD" w:rsidRDefault="00A00CDB" w:rsidP="001334BD">
      <w:pPr>
        <w:tabs>
          <w:tab w:val="left" w:pos="3060"/>
        </w:tabs>
        <w:spacing w:line="288" w:lineRule="auto"/>
        <w:jc w:val="center"/>
        <w:rPr>
          <w:rFonts w:ascii="Arial" w:hAnsi="Arial" w:cs="Arial"/>
          <w:color w:val="000000"/>
          <w:sz w:val="21"/>
          <w:szCs w:val="21"/>
          <w:u w:val="single"/>
          <w:rPrChange w:id="6680" w:author="Gabriela Argeu" w:date="2023-02-13T14:36:00Z">
            <w:rPr>
              <w:rFonts w:ascii="Times New Roman" w:hAnsi="Times New Roman"/>
              <w:color w:val="000000"/>
              <w:u w:val="single"/>
            </w:rPr>
          </w:rPrChange>
        </w:rPr>
        <w:pPrChange w:id="6681" w:author="Gabriela Argeu" w:date="2023-02-13T14:37:00Z">
          <w:pPr>
            <w:tabs>
              <w:tab w:val="left" w:pos="3060"/>
            </w:tabs>
            <w:jc w:val="center"/>
          </w:pPr>
        </w:pPrChange>
      </w:pPr>
    </w:p>
    <w:p w14:paraId="31BCF370" w14:textId="77777777" w:rsidR="00A00CDB" w:rsidRPr="001334BD" w:rsidRDefault="00A00CDB" w:rsidP="001334BD">
      <w:pPr>
        <w:tabs>
          <w:tab w:val="left" w:pos="3060"/>
        </w:tabs>
        <w:spacing w:line="288" w:lineRule="auto"/>
        <w:jc w:val="center"/>
        <w:rPr>
          <w:rFonts w:ascii="Arial" w:hAnsi="Arial" w:cs="Arial"/>
          <w:b/>
          <w:sz w:val="21"/>
          <w:szCs w:val="21"/>
          <w:rPrChange w:id="6682" w:author="Gabriela Argeu" w:date="2023-02-13T14:36:00Z">
            <w:rPr>
              <w:rFonts w:ascii="Times New Roman" w:hAnsi="Times New Roman"/>
              <w:b/>
            </w:rPr>
          </w:rPrChange>
        </w:rPr>
        <w:pPrChange w:id="6683" w:author="Gabriela Argeu" w:date="2023-02-13T14:37:00Z">
          <w:pPr>
            <w:tabs>
              <w:tab w:val="left" w:pos="3060"/>
            </w:tabs>
            <w:jc w:val="center"/>
          </w:pPr>
        </w:pPrChange>
      </w:pPr>
      <w:bookmarkStart w:id="6684" w:name="_DV_M637"/>
      <w:bookmarkEnd w:id="6684"/>
      <w:r w:rsidRPr="001334BD">
        <w:rPr>
          <w:rFonts w:ascii="Arial" w:hAnsi="Arial" w:cs="Arial"/>
          <w:color w:val="000000"/>
          <w:sz w:val="21"/>
          <w:szCs w:val="21"/>
          <w:u w:val="single"/>
          <w:rPrChange w:id="6685" w:author="Gabriela Argeu" w:date="2023-02-13T14:36:00Z">
            <w:rPr>
              <w:rFonts w:ascii="Times New Roman" w:hAnsi="Times New Roman"/>
              <w:color w:val="000000"/>
              <w:u w:val="single"/>
            </w:rPr>
          </w:rPrChange>
        </w:rPr>
        <w:t>Tabela de Amortização e Datas de Pagamento da Remuneração dos CRI Série 138</w:t>
      </w:r>
    </w:p>
    <w:p w14:paraId="38D3EFBF" w14:textId="77777777" w:rsidR="00A00CDB" w:rsidRPr="001334BD" w:rsidRDefault="00A00CDB" w:rsidP="001334BD">
      <w:pPr>
        <w:spacing w:after="160" w:line="288" w:lineRule="auto"/>
        <w:rPr>
          <w:rFonts w:ascii="Arial" w:hAnsi="Arial" w:cs="Arial"/>
          <w:i/>
          <w:sz w:val="21"/>
          <w:szCs w:val="21"/>
          <w:u w:val="single"/>
          <w:rPrChange w:id="6686" w:author="Gabriela Argeu" w:date="2023-02-13T14:36:00Z">
            <w:rPr>
              <w:rFonts w:ascii="Times New Roman" w:hAnsi="Times New Roman"/>
              <w:i/>
              <w:u w:val="single"/>
            </w:rPr>
          </w:rPrChange>
        </w:rPr>
        <w:pPrChange w:id="6687" w:author="Gabriela Argeu" w:date="2023-02-13T14:37:00Z">
          <w:pPr>
            <w:spacing w:after="160"/>
          </w:pPr>
        </w:pPrChange>
      </w:pPr>
    </w:p>
    <w:tbl>
      <w:tblPr>
        <w:tblStyle w:val="Tabelacomgrade"/>
        <w:tblW w:w="9180" w:type="dxa"/>
        <w:tblLook w:val="04A0" w:firstRow="1" w:lastRow="0" w:firstColumn="1" w:lastColumn="0" w:noHBand="0" w:noVBand="1"/>
      </w:tblPr>
      <w:tblGrid>
        <w:gridCol w:w="753"/>
        <w:gridCol w:w="2050"/>
        <w:gridCol w:w="1370"/>
        <w:gridCol w:w="1605"/>
        <w:gridCol w:w="1701"/>
        <w:gridCol w:w="1701"/>
      </w:tblGrid>
      <w:tr w:rsidR="00A00CDB" w:rsidRPr="001334BD" w14:paraId="67680B8B" w14:textId="77777777" w:rsidTr="00640F67">
        <w:trPr>
          <w:trHeight w:val="300"/>
        </w:trPr>
        <w:tc>
          <w:tcPr>
            <w:tcW w:w="753" w:type="dxa"/>
            <w:shd w:val="clear" w:color="auto" w:fill="D9D9D9" w:themeFill="background1" w:themeFillShade="D9"/>
            <w:noWrap/>
            <w:hideMark/>
          </w:tcPr>
          <w:p w14:paraId="35A146FB" w14:textId="77777777" w:rsidR="00A00CDB" w:rsidRPr="001334BD" w:rsidRDefault="00A00CDB" w:rsidP="001334BD">
            <w:pPr>
              <w:spacing w:line="288" w:lineRule="auto"/>
              <w:rPr>
                <w:rFonts w:ascii="Arial" w:hAnsi="Arial" w:cs="Arial"/>
                <w:b/>
                <w:bCs/>
                <w:sz w:val="21"/>
                <w:szCs w:val="21"/>
                <w:rPrChange w:id="6688" w:author="Gabriela Argeu" w:date="2023-02-13T14:36:00Z">
                  <w:rPr>
                    <w:rFonts w:ascii="Times New Roman" w:hAnsi="Times New Roman"/>
                    <w:b/>
                    <w:bCs/>
                  </w:rPr>
                </w:rPrChange>
              </w:rPr>
              <w:pPrChange w:id="6689" w:author="Gabriela Argeu" w:date="2023-02-13T14:37:00Z">
                <w:pPr/>
              </w:pPrChange>
            </w:pPr>
            <w:r w:rsidRPr="001334BD">
              <w:rPr>
                <w:rFonts w:ascii="Arial" w:hAnsi="Arial" w:cs="Arial"/>
                <w:b/>
                <w:bCs/>
                <w:sz w:val="21"/>
                <w:szCs w:val="21"/>
                <w:rPrChange w:id="6690" w:author="Gabriela Argeu" w:date="2023-02-13T14:36:00Z">
                  <w:rPr>
                    <w:rFonts w:ascii="Times New Roman" w:hAnsi="Times New Roman"/>
                    <w:b/>
                    <w:bCs/>
                  </w:rPr>
                </w:rPrChange>
              </w:rPr>
              <w:t>#</w:t>
            </w:r>
          </w:p>
        </w:tc>
        <w:tc>
          <w:tcPr>
            <w:tcW w:w="2050" w:type="dxa"/>
            <w:shd w:val="clear" w:color="auto" w:fill="D9D9D9" w:themeFill="background1" w:themeFillShade="D9"/>
            <w:noWrap/>
            <w:hideMark/>
          </w:tcPr>
          <w:p w14:paraId="072CE7CC" w14:textId="77777777" w:rsidR="00A00CDB" w:rsidRPr="001334BD" w:rsidRDefault="00A00CDB" w:rsidP="001334BD">
            <w:pPr>
              <w:spacing w:line="288" w:lineRule="auto"/>
              <w:rPr>
                <w:rFonts w:ascii="Arial" w:hAnsi="Arial" w:cs="Arial"/>
                <w:b/>
                <w:bCs/>
                <w:sz w:val="21"/>
                <w:szCs w:val="21"/>
                <w:rPrChange w:id="6691" w:author="Gabriela Argeu" w:date="2023-02-13T14:36:00Z">
                  <w:rPr>
                    <w:rFonts w:ascii="Times New Roman" w:hAnsi="Times New Roman"/>
                    <w:b/>
                    <w:bCs/>
                  </w:rPr>
                </w:rPrChange>
              </w:rPr>
              <w:pPrChange w:id="6692" w:author="Gabriela Argeu" w:date="2023-02-13T14:37:00Z">
                <w:pPr/>
              </w:pPrChange>
            </w:pPr>
            <w:r w:rsidRPr="001334BD">
              <w:rPr>
                <w:rFonts w:ascii="Arial" w:hAnsi="Arial" w:cs="Arial"/>
                <w:b/>
                <w:bCs/>
                <w:sz w:val="21"/>
                <w:szCs w:val="21"/>
                <w:rPrChange w:id="6693" w:author="Gabriela Argeu" w:date="2023-02-13T14:36:00Z">
                  <w:rPr>
                    <w:rFonts w:ascii="Times New Roman" w:hAnsi="Times New Roman"/>
                    <w:b/>
                    <w:bCs/>
                  </w:rPr>
                </w:rPrChange>
              </w:rPr>
              <w:t>Data de Pagamento Debênture</w:t>
            </w:r>
          </w:p>
        </w:tc>
        <w:tc>
          <w:tcPr>
            <w:tcW w:w="1558" w:type="dxa"/>
            <w:shd w:val="clear" w:color="auto" w:fill="D9D9D9" w:themeFill="background1" w:themeFillShade="D9"/>
          </w:tcPr>
          <w:p w14:paraId="60C54411" w14:textId="77777777" w:rsidR="00A00CDB" w:rsidRPr="001334BD" w:rsidRDefault="00A00CDB" w:rsidP="001334BD">
            <w:pPr>
              <w:spacing w:line="288" w:lineRule="auto"/>
              <w:rPr>
                <w:rFonts w:ascii="Arial" w:hAnsi="Arial" w:cs="Arial"/>
                <w:b/>
                <w:bCs/>
                <w:sz w:val="21"/>
                <w:szCs w:val="21"/>
                <w:rPrChange w:id="6694" w:author="Gabriela Argeu" w:date="2023-02-13T14:36:00Z">
                  <w:rPr>
                    <w:rFonts w:ascii="Times New Roman" w:hAnsi="Times New Roman"/>
                    <w:b/>
                    <w:bCs/>
                  </w:rPr>
                </w:rPrChange>
              </w:rPr>
              <w:pPrChange w:id="6695" w:author="Gabriela Argeu" w:date="2023-02-13T14:37:00Z">
                <w:pPr/>
              </w:pPrChange>
            </w:pPr>
            <w:r w:rsidRPr="001334BD">
              <w:rPr>
                <w:rFonts w:ascii="Arial" w:hAnsi="Arial" w:cs="Arial"/>
                <w:b/>
                <w:bCs/>
                <w:sz w:val="21"/>
                <w:szCs w:val="21"/>
                <w:rPrChange w:id="6696" w:author="Gabriela Argeu" w:date="2023-02-13T14:36:00Z">
                  <w:rPr>
                    <w:rFonts w:ascii="Times New Roman" w:hAnsi="Times New Roman"/>
                    <w:b/>
                    <w:bCs/>
                  </w:rPr>
                </w:rPrChange>
              </w:rPr>
              <w:t>Data de Pagamento dos CRI</w:t>
            </w:r>
          </w:p>
        </w:tc>
        <w:tc>
          <w:tcPr>
            <w:tcW w:w="1417" w:type="dxa"/>
            <w:shd w:val="clear" w:color="auto" w:fill="D9D9D9" w:themeFill="background1" w:themeFillShade="D9"/>
            <w:noWrap/>
            <w:hideMark/>
          </w:tcPr>
          <w:p w14:paraId="0AD11A8B" w14:textId="77777777" w:rsidR="00A00CDB" w:rsidRPr="001334BD" w:rsidRDefault="00A00CDB" w:rsidP="001334BD">
            <w:pPr>
              <w:spacing w:line="288" w:lineRule="auto"/>
              <w:rPr>
                <w:rFonts w:ascii="Arial" w:hAnsi="Arial" w:cs="Arial"/>
                <w:b/>
                <w:bCs/>
                <w:sz w:val="21"/>
                <w:szCs w:val="21"/>
                <w:rPrChange w:id="6697" w:author="Gabriela Argeu" w:date="2023-02-13T14:36:00Z">
                  <w:rPr>
                    <w:rFonts w:ascii="Times New Roman" w:hAnsi="Times New Roman"/>
                    <w:b/>
                    <w:bCs/>
                  </w:rPr>
                </w:rPrChange>
              </w:rPr>
              <w:pPrChange w:id="6698" w:author="Gabriela Argeu" w:date="2023-02-13T14:37:00Z">
                <w:pPr/>
              </w:pPrChange>
            </w:pPr>
            <w:r w:rsidRPr="001334BD">
              <w:rPr>
                <w:rFonts w:ascii="Arial" w:hAnsi="Arial" w:cs="Arial"/>
                <w:b/>
                <w:bCs/>
                <w:sz w:val="21"/>
                <w:szCs w:val="21"/>
                <w:rPrChange w:id="6699" w:author="Gabriela Argeu" w:date="2023-02-13T14:36:00Z">
                  <w:rPr>
                    <w:rFonts w:ascii="Times New Roman" w:hAnsi="Times New Roman"/>
                    <w:b/>
                    <w:bCs/>
                  </w:rPr>
                </w:rPrChange>
              </w:rPr>
              <w:t>Pagamento da Remuneração</w:t>
            </w:r>
          </w:p>
        </w:tc>
        <w:tc>
          <w:tcPr>
            <w:tcW w:w="1701" w:type="dxa"/>
            <w:shd w:val="clear" w:color="auto" w:fill="D9D9D9" w:themeFill="background1" w:themeFillShade="D9"/>
            <w:noWrap/>
            <w:hideMark/>
          </w:tcPr>
          <w:p w14:paraId="12F3FC39" w14:textId="77777777" w:rsidR="00A00CDB" w:rsidRPr="001334BD" w:rsidRDefault="00A00CDB" w:rsidP="001334BD">
            <w:pPr>
              <w:spacing w:line="288" w:lineRule="auto"/>
              <w:rPr>
                <w:rFonts w:ascii="Arial" w:hAnsi="Arial" w:cs="Arial"/>
                <w:b/>
                <w:bCs/>
                <w:sz w:val="21"/>
                <w:szCs w:val="21"/>
                <w:rPrChange w:id="6700" w:author="Gabriela Argeu" w:date="2023-02-13T14:36:00Z">
                  <w:rPr>
                    <w:rFonts w:ascii="Times New Roman" w:hAnsi="Times New Roman"/>
                    <w:b/>
                    <w:bCs/>
                  </w:rPr>
                </w:rPrChange>
              </w:rPr>
              <w:pPrChange w:id="6701" w:author="Gabriela Argeu" w:date="2023-02-13T14:37:00Z">
                <w:pPr/>
              </w:pPrChange>
            </w:pPr>
            <w:r w:rsidRPr="001334BD">
              <w:rPr>
                <w:rFonts w:ascii="Arial" w:hAnsi="Arial" w:cs="Arial"/>
                <w:b/>
                <w:bCs/>
                <w:sz w:val="21"/>
                <w:szCs w:val="21"/>
                <w:rPrChange w:id="6702" w:author="Gabriela Argeu" w:date="2023-02-13T14:36:00Z">
                  <w:rPr>
                    <w:rFonts w:ascii="Times New Roman" w:hAnsi="Times New Roman"/>
                    <w:b/>
                    <w:bCs/>
                  </w:rPr>
                </w:rPrChange>
              </w:rPr>
              <w:t>Pagamento da Amortização do Principal</w:t>
            </w:r>
          </w:p>
        </w:tc>
        <w:tc>
          <w:tcPr>
            <w:tcW w:w="1701" w:type="dxa"/>
            <w:shd w:val="clear" w:color="auto" w:fill="D9D9D9" w:themeFill="background1" w:themeFillShade="D9"/>
            <w:noWrap/>
            <w:hideMark/>
          </w:tcPr>
          <w:p w14:paraId="351FD340" w14:textId="77777777" w:rsidR="00A00CDB" w:rsidRPr="001334BD" w:rsidRDefault="00A00CDB" w:rsidP="001334BD">
            <w:pPr>
              <w:spacing w:line="288" w:lineRule="auto"/>
              <w:rPr>
                <w:rFonts w:ascii="Arial" w:hAnsi="Arial" w:cs="Arial"/>
                <w:b/>
                <w:bCs/>
                <w:sz w:val="21"/>
                <w:szCs w:val="21"/>
                <w:rPrChange w:id="6703" w:author="Gabriela Argeu" w:date="2023-02-13T14:36:00Z">
                  <w:rPr>
                    <w:rFonts w:ascii="Times New Roman" w:hAnsi="Times New Roman"/>
                    <w:b/>
                    <w:bCs/>
                  </w:rPr>
                </w:rPrChange>
              </w:rPr>
              <w:pPrChange w:id="6704" w:author="Gabriela Argeu" w:date="2023-02-13T14:37:00Z">
                <w:pPr/>
              </w:pPrChange>
            </w:pPr>
            <w:r w:rsidRPr="001334BD">
              <w:rPr>
                <w:rFonts w:ascii="Arial" w:hAnsi="Arial" w:cs="Arial"/>
                <w:b/>
                <w:bCs/>
                <w:sz w:val="21"/>
                <w:szCs w:val="21"/>
                <w:rPrChange w:id="6705" w:author="Gabriela Argeu" w:date="2023-02-13T14:36:00Z">
                  <w:rPr>
                    <w:rFonts w:ascii="Times New Roman" w:hAnsi="Times New Roman"/>
                    <w:b/>
                    <w:bCs/>
                  </w:rPr>
                </w:rPrChange>
              </w:rPr>
              <w:t xml:space="preserve">Tai </w:t>
            </w:r>
          </w:p>
          <w:p w14:paraId="20F80F1A" w14:textId="77777777" w:rsidR="00A00CDB" w:rsidRPr="001334BD" w:rsidRDefault="00A00CDB" w:rsidP="001334BD">
            <w:pPr>
              <w:spacing w:line="288" w:lineRule="auto"/>
              <w:rPr>
                <w:rFonts w:ascii="Arial" w:hAnsi="Arial" w:cs="Arial"/>
                <w:b/>
                <w:bCs/>
                <w:sz w:val="21"/>
                <w:szCs w:val="21"/>
                <w:rPrChange w:id="6706" w:author="Gabriela Argeu" w:date="2023-02-13T14:36:00Z">
                  <w:rPr>
                    <w:rFonts w:ascii="Times New Roman" w:hAnsi="Times New Roman"/>
                    <w:b/>
                    <w:bCs/>
                  </w:rPr>
                </w:rPrChange>
              </w:rPr>
              <w:pPrChange w:id="6707" w:author="Gabriela Argeu" w:date="2023-02-13T14:37:00Z">
                <w:pPr/>
              </w:pPrChange>
            </w:pPr>
            <w:r w:rsidRPr="001334BD">
              <w:rPr>
                <w:rFonts w:ascii="Arial" w:hAnsi="Arial" w:cs="Arial"/>
                <w:b/>
                <w:bCs/>
                <w:sz w:val="21"/>
                <w:szCs w:val="21"/>
                <w:rPrChange w:id="6708" w:author="Gabriela Argeu" w:date="2023-02-13T14:36:00Z">
                  <w:rPr>
                    <w:rFonts w:ascii="Times New Roman" w:hAnsi="Times New Roman"/>
                    <w:b/>
                    <w:bCs/>
                  </w:rPr>
                </w:rPrChange>
              </w:rPr>
              <w:t>(% Amort.)</w:t>
            </w:r>
          </w:p>
        </w:tc>
      </w:tr>
      <w:tr w:rsidR="00A00CDB" w:rsidRPr="001334BD" w14:paraId="18656EEF" w14:textId="77777777" w:rsidTr="00640F67">
        <w:trPr>
          <w:trHeight w:val="300"/>
        </w:trPr>
        <w:tc>
          <w:tcPr>
            <w:tcW w:w="753" w:type="dxa"/>
            <w:noWrap/>
            <w:hideMark/>
          </w:tcPr>
          <w:p w14:paraId="1D8FCF0E" w14:textId="77777777" w:rsidR="00A00CDB" w:rsidRPr="001334BD" w:rsidRDefault="00A00CDB" w:rsidP="001334BD">
            <w:pPr>
              <w:spacing w:line="288" w:lineRule="auto"/>
              <w:rPr>
                <w:rFonts w:ascii="Arial" w:hAnsi="Arial" w:cs="Arial"/>
                <w:b/>
                <w:bCs/>
                <w:sz w:val="21"/>
                <w:szCs w:val="21"/>
                <w:rPrChange w:id="6709" w:author="Gabriela Argeu" w:date="2023-02-13T14:36:00Z">
                  <w:rPr>
                    <w:rFonts w:ascii="Times New Roman" w:hAnsi="Times New Roman"/>
                    <w:b/>
                    <w:bCs/>
                  </w:rPr>
                </w:rPrChange>
              </w:rPr>
              <w:pPrChange w:id="6710" w:author="Gabriela Argeu" w:date="2023-02-13T14:37:00Z">
                <w:pPr/>
              </w:pPrChange>
            </w:pPr>
            <w:r w:rsidRPr="001334BD">
              <w:rPr>
                <w:rFonts w:ascii="Arial" w:hAnsi="Arial" w:cs="Arial"/>
                <w:b/>
                <w:bCs/>
                <w:sz w:val="21"/>
                <w:szCs w:val="21"/>
                <w:rPrChange w:id="6711" w:author="Gabriela Argeu" w:date="2023-02-13T14:36:00Z">
                  <w:rPr>
                    <w:rFonts w:ascii="Times New Roman" w:hAnsi="Times New Roman"/>
                    <w:b/>
                    <w:bCs/>
                  </w:rPr>
                </w:rPrChange>
              </w:rPr>
              <w:t>1</w:t>
            </w:r>
          </w:p>
        </w:tc>
        <w:tc>
          <w:tcPr>
            <w:tcW w:w="2050" w:type="dxa"/>
            <w:noWrap/>
            <w:vAlign w:val="center"/>
            <w:hideMark/>
          </w:tcPr>
          <w:p w14:paraId="310713B8" w14:textId="77777777" w:rsidR="00A00CDB" w:rsidRPr="001334BD" w:rsidRDefault="00A00CDB" w:rsidP="001334BD">
            <w:pPr>
              <w:spacing w:line="288" w:lineRule="auto"/>
              <w:rPr>
                <w:rFonts w:ascii="Arial" w:hAnsi="Arial" w:cs="Arial"/>
                <w:sz w:val="21"/>
                <w:szCs w:val="21"/>
                <w:rPrChange w:id="6712" w:author="Gabriela Argeu" w:date="2023-02-13T14:36:00Z">
                  <w:rPr>
                    <w:rFonts w:ascii="Times New Roman" w:hAnsi="Times New Roman"/>
                  </w:rPr>
                </w:rPrChange>
              </w:rPr>
              <w:pPrChange w:id="6713" w:author="Gabriela Argeu" w:date="2023-02-13T14:37:00Z">
                <w:pPr/>
              </w:pPrChange>
            </w:pPr>
            <w:r w:rsidRPr="001334BD">
              <w:rPr>
                <w:rFonts w:ascii="Arial" w:hAnsi="Arial" w:cs="Arial"/>
                <w:color w:val="000000"/>
                <w:sz w:val="21"/>
                <w:szCs w:val="21"/>
                <w:rPrChange w:id="6714" w:author="Gabriela Argeu" w:date="2023-02-13T14:36:00Z">
                  <w:rPr>
                    <w:rFonts w:ascii="Times New Roman" w:hAnsi="Times New Roman"/>
                    <w:color w:val="000000"/>
                  </w:rPr>
                </w:rPrChange>
              </w:rPr>
              <w:t>23/6/2016</w:t>
            </w:r>
          </w:p>
        </w:tc>
        <w:tc>
          <w:tcPr>
            <w:tcW w:w="1558" w:type="dxa"/>
            <w:vAlign w:val="center"/>
          </w:tcPr>
          <w:p w14:paraId="778C4631" w14:textId="77777777" w:rsidR="00A00CDB" w:rsidRPr="001334BD" w:rsidRDefault="00A00CDB" w:rsidP="001334BD">
            <w:pPr>
              <w:spacing w:line="288" w:lineRule="auto"/>
              <w:rPr>
                <w:rFonts w:ascii="Arial" w:hAnsi="Arial" w:cs="Arial"/>
                <w:sz w:val="21"/>
                <w:szCs w:val="21"/>
                <w:rPrChange w:id="6715" w:author="Gabriela Argeu" w:date="2023-02-13T14:36:00Z">
                  <w:rPr>
                    <w:rFonts w:ascii="Times New Roman" w:hAnsi="Times New Roman"/>
                  </w:rPr>
                </w:rPrChange>
              </w:rPr>
              <w:pPrChange w:id="6716" w:author="Gabriela Argeu" w:date="2023-02-13T14:37:00Z">
                <w:pPr/>
              </w:pPrChange>
            </w:pPr>
            <w:r w:rsidRPr="001334BD">
              <w:rPr>
                <w:rFonts w:ascii="Arial" w:hAnsi="Arial" w:cs="Arial"/>
                <w:sz w:val="21"/>
                <w:szCs w:val="21"/>
                <w:rPrChange w:id="6717" w:author="Gabriela Argeu" w:date="2023-02-13T14:36:00Z">
                  <w:rPr>
                    <w:rFonts w:ascii="Times New Roman" w:hAnsi="Times New Roman"/>
                  </w:rPr>
                </w:rPrChange>
              </w:rPr>
              <w:t>27/6/2016</w:t>
            </w:r>
          </w:p>
        </w:tc>
        <w:tc>
          <w:tcPr>
            <w:tcW w:w="1417" w:type="dxa"/>
            <w:noWrap/>
          </w:tcPr>
          <w:p w14:paraId="5B6DC986" w14:textId="77777777" w:rsidR="00A00CDB" w:rsidRPr="001334BD" w:rsidRDefault="00A00CDB" w:rsidP="001334BD">
            <w:pPr>
              <w:spacing w:line="288" w:lineRule="auto"/>
              <w:rPr>
                <w:rFonts w:ascii="Arial" w:hAnsi="Arial" w:cs="Arial"/>
                <w:sz w:val="21"/>
                <w:szCs w:val="21"/>
                <w:rPrChange w:id="6718" w:author="Gabriela Argeu" w:date="2023-02-13T14:36:00Z">
                  <w:rPr>
                    <w:rFonts w:ascii="Times New Roman" w:hAnsi="Times New Roman"/>
                  </w:rPr>
                </w:rPrChange>
              </w:rPr>
              <w:pPrChange w:id="6719" w:author="Gabriela Argeu" w:date="2023-02-13T14:37:00Z">
                <w:pPr/>
              </w:pPrChange>
            </w:pPr>
            <w:r w:rsidRPr="001334BD">
              <w:rPr>
                <w:rFonts w:ascii="Arial" w:hAnsi="Arial" w:cs="Arial"/>
                <w:sz w:val="21"/>
                <w:szCs w:val="21"/>
                <w:rPrChange w:id="6720" w:author="Gabriela Argeu" w:date="2023-02-13T14:36:00Z">
                  <w:rPr>
                    <w:rFonts w:ascii="Times New Roman" w:hAnsi="Times New Roman"/>
                  </w:rPr>
                </w:rPrChange>
              </w:rPr>
              <w:t xml:space="preserve">Sim </w:t>
            </w:r>
          </w:p>
        </w:tc>
        <w:tc>
          <w:tcPr>
            <w:tcW w:w="1701" w:type="dxa"/>
            <w:noWrap/>
          </w:tcPr>
          <w:p w14:paraId="1DD9001C" w14:textId="77777777" w:rsidR="00A00CDB" w:rsidRPr="001334BD" w:rsidRDefault="00A00CDB" w:rsidP="001334BD">
            <w:pPr>
              <w:spacing w:line="288" w:lineRule="auto"/>
              <w:rPr>
                <w:rFonts w:ascii="Arial" w:hAnsi="Arial" w:cs="Arial"/>
                <w:sz w:val="21"/>
                <w:szCs w:val="21"/>
                <w:rPrChange w:id="6721" w:author="Gabriela Argeu" w:date="2023-02-13T14:36:00Z">
                  <w:rPr>
                    <w:rFonts w:ascii="Times New Roman" w:hAnsi="Times New Roman"/>
                  </w:rPr>
                </w:rPrChange>
              </w:rPr>
              <w:pPrChange w:id="6722" w:author="Gabriela Argeu" w:date="2023-02-13T14:37:00Z">
                <w:pPr/>
              </w:pPrChange>
            </w:pPr>
            <w:r w:rsidRPr="001334BD">
              <w:rPr>
                <w:rFonts w:ascii="Arial" w:hAnsi="Arial" w:cs="Arial"/>
                <w:sz w:val="21"/>
                <w:szCs w:val="21"/>
                <w:rPrChange w:id="6723" w:author="Gabriela Argeu" w:date="2023-02-13T14:36:00Z">
                  <w:rPr>
                    <w:rFonts w:ascii="Times New Roman" w:hAnsi="Times New Roman"/>
                  </w:rPr>
                </w:rPrChange>
              </w:rPr>
              <w:t xml:space="preserve">Sim </w:t>
            </w:r>
          </w:p>
        </w:tc>
        <w:tc>
          <w:tcPr>
            <w:tcW w:w="1701" w:type="dxa"/>
            <w:noWrap/>
            <w:vAlign w:val="center"/>
          </w:tcPr>
          <w:p w14:paraId="28E5F143" w14:textId="77777777" w:rsidR="00A00CDB" w:rsidRPr="001334BD" w:rsidRDefault="00A00CDB" w:rsidP="001334BD">
            <w:pPr>
              <w:spacing w:line="288" w:lineRule="auto"/>
              <w:rPr>
                <w:rFonts w:ascii="Arial" w:hAnsi="Arial" w:cs="Arial"/>
                <w:sz w:val="21"/>
                <w:szCs w:val="21"/>
                <w:rPrChange w:id="6724" w:author="Gabriela Argeu" w:date="2023-02-13T14:36:00Z">
                  <w:rPr>
                    <w:rFonts w:ascii="Times New Roman" w:hAnsi="Times New Roman"/>
                  </w:rPr>
                </w:rPrChange>
              </w:rPr>
              <w:pPrChange w:id="6725" w:author="Gabriela Argeu" w:date="2023-02-13T14:37:00Z">
                <w:pPr/>
              </w:pPrChange>
            </w:pPr>
            <w:r w:rsidRPr="001334BD">
              <w:rPr>
                <w:rFonts w:ascii="Arial" w:hAnsi="Arial" w:cs="Arial"/>
                <w:color w:val="000000"/>
                <w:sz w:val="21"/>
                <w:szCs w:val="21"/>
                <w:rPrChange w:id="6726" w:author="Gabriela Argeu" w:date="2023-02-13T14:36:00Z">
                  <w:rPr>
                    <w:rFonts w:ascii="Times New Roman" w:hAnsi="Times New Roman"/>
                    <w:color w:val="000000"/>
                  </w:rPr>
                </w:rPrChange>
              </w:rPr>
              <w:t>0,0500%</w:t>
            </w:r>
          </w:p>
        </w:tc>
      </w:tr>
      <w:tr w:rsidR="00A00CDB" w:rsidRPr="001334BD" w14:paraId="5159647C" w14:textId="77777777" w:rsidTr="00640F67">
        <w:trPr>
          <w:trHeight w:val="300"/>
        </w:trPr>
        <w:tc>
          <w:tcPr>
            <w:tcW w:w="753" w:type="dxa"/>
            <w:noWrap/>
            <w:hideMark/>
          </w:tcPr>
          <w:p w14:paraId="065D8744" w14:textId="77777777" w:rsidR="00A00CDB" w:rsidRPr="001334BD" w:rsidRDefault="00A00CDB" w:rsidP="001334BD">
            <w:pPr>
              <w:spacing w:line="288" w:lineRule="auto"/>
              <w:rPr>
                <w:rFonts w:ascii="Arial" w:hAnsi="Arial" w:cs="Arial"/>
                <w:b/>
                <w:bCs/>
                <w:sz w:val="21"/>
                <w:szCs w:val="21"/>
                <w:rPrChange w:id="6727" w:author="Gabriela Argeu" w:date="2023-02-13T14:36:00Z">
                  <w:rPr>
                    <w:rFonts w:ascii="Times New Roman" w:hAnsi="Times New Roman"/>
                    <w:b/>
                    <w:bCs/>
                  </w:rPr>
                </w:rPrChange>
              </w:rPr>
              <w:pPrChange w:id="6728" w:author="Gabriela Argeu" w:date="2023-02-13T14:37:00Z">
                <w:pPr/>
              </w:pPrChange>
            </w:pPr>
            <w:r w:rsidRPr="001334BD">
              <w:rPr>
                <w:rFonts w:ascii="Arial" w:hAnsi="Arial" w:cs="Arial"/>
                <w:b/>
                <w:bCs/>
                <w:sz w:val="21"/>
                <w:szCs w:val="21"/>
                <w:rPrChange w:id="6729" w:author="Gabriela Argeu" w:date="2023-02-13T14:36:00Z">
                  <w:rPr>
                    <w:rFonts w:ascii="Times New Roman" w:hAnsi="Times New Roman"/>
                    <w:b/>
                    <w:bCs/>
                  </w:rPr>
                </w:rPrChange>
              </w:rPr>
              <w:t>2</w:t>
            </w:r>
          </w:p>
        </w:tc>
        <w:tc>
          <w:tcPr>
            <w:tcW w:w="2050" w:type="dxa"/>
            <w:noWrap/>
            <w:vAlign w:val="center"/>
            <w:hideMark/>
          </w:tcPr>
          <w:p w14:paraId="4D1AF745" w14:textId="77777777" w:rsidR="00A00CDB" w:rsidRPr="001334BD" w:rsidRDefault="00A00CDB" w:rsidP="001334BD">
            <w:pPr>
              <w:spacing w:line="288" w:lineRule="auto"/>
              <w:rPr>
                <w:rFonts w:ascii="Arial" w:hAnsi="Arial" w:cs="Arial"/>
                <w:sz w:val="21"/>
                <w:szCs w:val="21"/>
                <w:rPrChange w:id="6730" w:author="Gabriela Argeu" w:date="2023-02-13T14:36:00Z">
                  <w:rPr>
                    <w:rFonts w:ascii="Times New Roman" w:hAnsi="Times New Roman"/>
                  </w:rPr>
                </w:rPrChange>
              </w:rPr>
              <w:pPrChange w:id="6731" w:author="Gabriela Argeu" w:date="2023-02-13T14:37:00Z">
                <w:pPr/>
              </w:pPrChange>
            </w:pPr>
            <w:r w:rsidRPr="001334BD">
              <w:rPr>
                <w:rFonts w:ascii="Arial" w:hAnsi="Arial" w:cs="Arial"/>
                <w:color w:val="000000"/>
                <w:sz w:val="21"/>
                <w:szCs w:val="21"/>
                <w:rPrChange w:id="6732" w:author="Gabriela Argeu" w:date="2023-02-13T14:36:00Z">
                  <w:rPr>
                    <w:rFonts w:ascii="Times New Roman" w:hAnsi="Times New Roman"/>
                    <w:color w:val="000000"/>
                  </w:rPr>
                </w:rPrChange>
              </w:rPr>
              <w:t>25/7/2016</w:t>
            </w:r>
          </w:p>
        </w:tc>
        <w:tc>
          <w:tcPr>
            <w:tcW w:w="1558" w:type="dxa"/>
            <w:vAlign w:val="center"/>
          </w:tcPr>
          <w:p w14:paraId="1E8CFB6B" w14:textId="77777777" w:rsidR="00A00CDB" w:rsidRPr="001334BD" w:rsidRDefault="00A00CDB" w:rsidP="001334BD">
            <w:pPr>
              <w:spacing w:line="288" w:lineRule="auto"/>
              <w:rPr>
                <w:rFonts w:ascii="Arial" w:hAnsi="Arial" w:cs="Arial"/>
                <w:sz w:val="21"/>
                <w:szCs w:val="21"/>
                <w:rPrChange w:id="6733" w:author="Gabriela Argeu" w:date="2023-02-13T14:36:00Z">
                  <w:rPr>
                    <w:rFonts w:ascii="Times New Roman" w:hAnsi="Times New Roman"/>
                  </w:rPr>
                </w:rPrChange>
              </w:rPr>
              <w:pPrChange w:id="6734" w:author="Gabriela Argeu" w:date="2023-02-13T14:37:00Z">
                <w:pPr/>
              </w:pPrChange>
            </w:pPr>
            <w:r w:rsidRPr="001334BD">
              <w:rPr>
                <w:rFonts w:ascii="Arial" w:hAnsi="Arial" w:cs="Arial"/>
                <w:sz w:val="21"/>
                <w:szCs w:val="21"/>
                <w:rPrChange w:id="6735" w:author="Gabriela Argeu" w:date="2023-02-13T14:36:00Z">
                  <w:rPr>
                    <w:rFonts w:ascii="Times New Roman" w:hAnsi="Times New Roman"/>
                  </w:rPr>
                </w:rPrChange>
              </w:rPr>
              <w:t>27/7/2016</w:t>
            </w:r>
          </w:p>
        </w:tc>
        <w:tc>
          <w:tcPr>
            <w:tcW w:w="1417" w:type="dxa"/>
            <w:noWrap/>
          </w:tcPr>
          <w:p w14:paraId="2195FA2F" w14:textId="77777777" w:rsidR="00A00CDB" w:rsidRPr="001334BD" w:rsidRDefault="00A00CDB" w:rsidP="001334BD">
            <w:pPr>
              <w:spacing w:line="288" w:lineRule="auto"/>
              <w:rPr>
                <w:rFonts w:ascii="Arial" w:hAnsi="Arial" w:cs="Arial"/>
                <w:sz w:val="21"/>
                <w:szCs w:val="21"/>
                <w:rPrChange w:id="6736" w:author="Gabriela Argeu" w:date="2023-02-13T14:36:00Z">
                  <w:rPr>
                    <w:rFonts w:ascii="Times New Roman" w:hAnsi="Times New Roman"/>
                  </w:rPr>
                </w:rPrChange>
              </w:rPr>
              <w:pPrChange w:id="6737" w:author="Gabriela Argeu" w:date="2023-02-13T14:37:00Z">
                <w:pPr/>
              </w:pPrChange>
            </w:pPr>
            <w:r w:rsidRPr="001334BD">
              <w:rPr>
                <w:rFonts w:ascii="Arial" w:hAnsi="Arial" w:cs="Arial"/>
                <w:sz w:val="21"/>
                <w:szCs w:val="21"/>
                <w:rPrChange w:id="6738" w:author="Gabriela Argeu" w:date="2023-02-13T14:36:00Z">
                  <w:rPr>
                    <w:rFonts w:ascii="Times New Roman" w:hAnsi="Times New Roman"/>
                  </w:rPr>
                </w:rPrChange>
              </w:rPr>
              <w:t>Sim</w:t>
            </w:r>
          </w:p>
        </w:tc>
        <w:tc>
          <w:tcPr>
            <w:tcW w:w="1701" w:type="dxa"/>
            <w:noWrap/>
          </w:tcPr>
          <w:p w14:paraId="11ABAD67" w14:textId="77777777" w:rsidR="00A00CDB" w:rsidRPr="001334BD" w:rsidRDefault="00A00CDB" w:rsidP="001334BD">
            <w:pPr>
              <w:spacing w:line="288" w:lineRule="auto"/>
              <w:rPr>
                <w:rFonts w:ascii="Arial" w:hAnsi="Arial" w:cs="Arial"/>
                <w:sz w:val="21"/>
                <w:szCs w:val="21"/>
                <w:rPrChange w:id="6739" w:author="Gabriela Argeu" w:date="2023-02-13T14:36:00Z">
                  <w:rPr>
                    <w:rFonts w:ascii="Times New Roman" w:hAnsi="Times New Roman"/>
                  </w:rPr>
                </w:rPrChange>
              </w:rPr>
              <w:pPrChange w:id="6740" w:author="Gabriela Argeu" w:date="2023-02-13T14:37:00Z">
                <w:pPr/>
              </w:pPrChange>
            </w:pPr>
            <w:r w:rsidRPr="001334BD">
              <w:rPr>
                <w:rFonts w:ascii="Arial" w:hAnsi="Arial" w:cs="Arial"/>
                <w:sz w:val="21"/>
                <w:szCs w:val="21"/>
                <w:rPrChange w:id="6741" w:author="Gabriela Argeu" w:date="2023-02-13T14:36:00Z">
                  <w:rPr>
                    <w:rFonts w:ascii="Times New Roman" w:hAnsi="Times New Roman"/>
                  </w:rPr>
                </w:rPrChange>
              </w:rPr>
              <w:t>Sim</w:t>
            </w:r>
          </w:p>
        </w:tc>
        <w:tc>
          <w:tcPr>
            <w:tcW w:w="1701" w:type="dxa"/>
            <w:noWrap/>
            <w:vAlign w:val="center"/>
          </w:tcPr>
          <w:p w14:paraId="0227F11C" w14:textId="77777777" w:rsidR="00A00CDB" w:rsidRPr="001334BD" w:rsidRDefault="00A00CDB" w:rsidP="001334BD">
            <w:pPr>
              <w:spacing w:line="288" w:lineRule="auto"/>
              <w:rPr>
                <w:rFonts w:ascii="Arial" w:hAnsi="Arial" w:cs="Arial"/>
                <w:sz w:val="21"/>
                <w:szCs w:val="21"/>
                <w:rPrChange w:id="6742" w:author="Gabriela Argeu" w:date="2023-02-13T14:36:00Z">
                  <w:rPr>
                    <w:rFonts w:ascii="Times New Roman" w:hAnsi="Times New Roman"/>
                  </w:rPr>
                </w:rPrChange>
              </w:rPr>
              <w:pPrChange w:id="6743" w:author="Gabriela Argeu" w:date="2023-02-13T14:37:00Z">
                <w:pPr/>
              </w:pPrChange>
            </w:pPr>
            <w:r w:rsidRPr="001334BD">
              <w:rPr>
                <w:rFonts w:ascii="Arial" w:hAnsi="Arial" w:cs="Arial"/>
                <w:color w:val="000000"/>
                <w:sz w:val="21"/>
                <w:szCs w:val="21"/>
                <w:rPrChange w:id="6744" w:author="Gabriela Argeu" w:date="2023-02-13T14:36:00Z">
                  <w:rPr>
                    <w:rFonts w:ascii="Times New Roman" w:hAnsi="Times New Roman"/>
                    <w:color w:val="000000"/>
                  </w:rPr>
                </w:rPrChange>
              </w:rPr>
              <w:t>0,0500%</w:t>
            </w:r>
          </w:p>
        </w:tc>
      </w:tr>
      <w:tr w:rsidR="00A00CDB" w:rsidRPr="001334BD" w14:paraId="78583833" w14:textId="77777777" w:rsidTr="00640F67">
        <w:trPr>
          <w:trHeight w:val="300"/>
        </w:trPr>
        <w:tc>
          <w:tcPr>
            <w:tcW w:w="753" w:type="dxa"/>
            <w:noWrap/>
            <w:hideMark/>
          </w:tcPr>
          <w:p w14:paraId="6D70D46B" w14:textId="77777777" w:rsidR="00A00CDB" w:rsidRPr="001334BD" w:rsidRDefault="00A00CDB" w:rsidP="001334BD">
            <w:pPr>
              <w:spacing w:line="288" w:lineRule="auto"/>
              <w:rPr>
                <w:rFonts w:ascii="Arial" w:hAnsi="Arial" w:cs="Arial"/>
                <w:b/>
                <w:bCs/>
                <w:sz w:val="21"/>
                <w:szCs w:val="21"/>
                <w:rPrChange w:id="6745" w:author="Gabriela Argeu" w:date="2023-02-13T14:36:00Z">
                  <w:rPr>
                    <w:rFonts w:ascii="Times New Roman" w:hAnsi="Times New Roman"/>
                    <w:b/>
                    <w:bCs/>
                  </w:rPr>
                </w:rPrChange>
              </w:rPr>
              <w:pPrChange w:id="6746" w:author="Gabriela Argeu" w:date="2023-02-13T14:37:00Z">
                <w:pPr/>
              </w:pPrChange>
            </w:pPr>
            <w:r w:rsidRPr="001334BD">
              <w:rPr>
                <w:rFonts w:ascii="Arial" w:hAnsi="Arial" w:cs="Arial"/>
                <w:b/>
                <w:bCs/>
                <w:sz w:val="21"/>
                <w:szCs w:val="21"/>
                <w:rPrChange w:id="6747" w:author="Gabriela Argeu" w:date="2023-02-13T14:36:00Z">
                  <w:rPr>
                    <w:rFonts w:ascii="Times New Roman" w:hAnsi="Times New Roman"/>
                    <w:b/>
                    <w:bCs/>
                  </w:rPr>
                </w:rPrChange>
              </w:rPr>
              <w:t>3</w:t>
            </w:r>
          </w:p>
        </w:tc>
        <w:tc>
          <w:tcPr>
            <w:tcW w:w="2050" w:type="dxa"/>
            <w:noWrap/>
            <w:vAlign w:val="center"/>
            <w:hideMark/>
          </w:tcPr>
          <w:p w14:paraId="1C9208E1" w14:textId="77777777" w:rsidR="00A00CDB" w:rsidRPr="001334BD" w:rsidRDefault="00A00CDB" w:rsidP="001334BD">
            <w:pPr>
              <w:spacing w:line="288" w:lineRule="auto"/>
              <w:rPr>
                <w:rFonts w:ascii="Arial" w:hAnsi="Arial" w:cs="Arial"/>
                <w:sz w:val="21"/>
                <w:szCs w:val="21"/>
                <w:rPrChange w:id="6748" w:author="Gabriela Argeu" w:date="2023-02-13T14:36:00Z">
                  <w:rPr>
                    <w:rFonts w:ascii="Times New Roman" w:hAnsi="Times New Roman"/>
                  </w:rPr>
                </w:rPrChange>
              </w:rPr>
              <w:pPrChange w:id="6749" w:author="Gabriela Argeu" w:date="2023-02-13T14:37:00Z">
                <w:pPr/>
              </w:pPrChange>
            </w:pPr>
            <w:r w:rsidRPr="001334BD">
              <w:rPr>
                <w:rFonts w:ascii="Arial" w:hAnsi="Arial" w:cs="Arial"/>
                <w:color w:val="000000"/>
                <w:sz w:val="21"/>
                <w:szCs w:val="21"/>
                <w:rPrChange w:id="6750" w:author="Gabriela Argeu" w:date="2023-02-13T14:36:00Z">
                  <w:rPr>
                    <w:rFonts w:ascii="Times New Roman" w:hAnsi="Times New Roman"/>
                    <w:color w:val="000000"/>
                  </w:rPr>
                </w:rPrChange>
              </w:rPr>
              <w:t>23/8/2016</w:t>
            </w:r>
          </w:p>
        </w:tc>
        <w:tc>
          <w:tcPr>
            <w:tcW w:w="1558" w:type="dxa"/>
            <w:vAlign w:val="center"/>
          </w:tcPr>
          <w:p w14:paraId="296B6AE5" w14:textId="77777777" w:rsidR="00A00CDB" w:rsidRPr="001334BD" w:rsidRDefault="00A00CDB" w:rsidP="001334BD">
            <w:pPr>
              <w:spacing w:line="288" w:lineRule="auto"/>
              <w:rPr>
                <w:rFonts w:ascii="Arial" w:hAnsi="Arial" w:cs="Arial"/>
                <w:sz w:val="21"/>
                <w:szCs w:val="21"/>
                <w:rPrChange w:id="6751" w:author="Gabriela Argeu" w:date="2023-02-13T14:36:00Z">
                  <w:rPr>
                    <w:rFonts w:ascii="Times New Roman" w:hAnsi="Times New Roman"/>
                  </w:rPr>
                </w:rPrChange>
              </w:rPr>
              <w:pPrChange w:id="6752" w:author="Gabriela Argeu" w:date="2023-02-13T14:37:00Z">
                <w:pPr/>
              </w:pPrChange>
            </w:pPr>
            <w:r w:rsidRPr="001334BD">
              <w:rPr>
                <w:rFonts w:ascii="Arial" w:hAnsi="Arial" w:cs="Arial"/>
                <w:sz w:val="21"/>
                <w:szCs w:val="21"/>
                <w:rPrChange w:id="6753" w:author="Gabriela Argeu" w:date="2023-02-13T14:36:00Z">
                  <w:rPr>
                    <w:rFonts w:ascii="Times New Roman" w:hAnsi="Times New Roman"/>
                  </w:rPr>
                </w:rPrChange>
              </w:rPr>
              <w:t>25/8/2016</w:t>
            </w:r>
          </w:p>
        </w:tc>
        <w:tc>
          <w:tcPr>
            <w:tcW w:w="1417" w:type="dxa"/>
            <w:noWrap/>
          </w:tcPr>
          <w:p w14:paraId="18F08DCA" w14:textId="77777777" w:rsidR="00A00CDB" w:rsidRPr="001334BD" w:rsidRDefault="00A00CDB" w:rsidP="001334BD">
            <w:pPr>
              <w:spacing w:line="288" w:lineRule="auto"/>
              <w:rPr>
                <w:rFonts w:ascii="Arial" w:hAnsi="Arial" w:cs="Arial"/>
                <w:sz w:val="21"/>
                <w:szCs w:val="21"/>
                <w:rPrChange w:id="6754" w:author="Gabriela Argeu" w:date="2023-02-13T14:36:00Z">
                  <w:rPr>
                    <w:rFonts w:ascii="Times New Roman" w:hAnsi="Times New Roman"/>
                  </w:rPr>
                </w:rPrChange>
              </w:rPr>
              <w:pPrChange w:id="6755" w:author="Gabriela Argeu" w:date="2023-02-13T14:37:00Z">
                <w:pPr/>
              </w:pPrChange>
            </w:pPr>
            <w:r w:rsidRPr="001334BD">
              <w:rPr>
                <w:rFonts w:ascii="Arial" w:hAnsi="Arial" w:cs="Arial"/>
                <w:sz w:val="21"/>
                <w:szCs w:val="21"/>
                <w:rPrChange w:id="6756" w:author="Gabriela Argeu" w:date="2023-02-13T14:36:00Z">
                  <w:rPr>
                    <w:rFonts w:ascii="Times New Roman" w:hAnsi="Times New Roman"/>
                  </w:rPr>
                </w:rPrChange>
              </w:rPr>
              <w:t>Sim</w:t>
            </w:r>
          </w:p>
        </w:tc>
        <w:tc>
          <w:tcPr>
            <w:tcW w:w="1701" w:type="dxa"/>
            <w:noWrap/>
          </w:tcPr>
          <w:p w14:paraId="5F7C3381" w14:textId="77777777" w:rsidR="00A00CDB" w:rsidRPr="001334BD" w:rsidRDefault="00A00CDB" w:rsidP="001334BD">
            <w:pPr>
              <w:spacing w:line="288" w:lineRule="auto"/>
              <w:rPr>
                <w:rFonts w:ascii="Arial" w:hAnsi="Arial" w:cs="Arial"/>
                <w:sz w:val="21"/>
                <w:szCs w:val="21"/>
                <w:rPrChange w:id="6757" w:author="Gabriela Argeu" w:date="2023-02-13T14:36:00Z">
                  <w:rPr>
                    <w:rFonts w:ascii="Times New Roman" w:hAnsi="Times New Roman"/>
                  </w:rPr>
                </w:rPrChange>
              </w:rPr>
              <w:pPrChange w:id="6758" w:author="Gabriela Argeu" w:date="2023-02-13T14:37:00Z">
                <w:pPr/>
              </w:pPrChange>
            </w:pPr>
            <w:r w:rsidRPr="001334BD">
              <w:rPr>
                <w:rFonts w:ascii="Arial" w:hAnsi="Arial" w:cs="Arial"/>
                <w:sz w:val="21"/>
                <w:szCs w:val="21"/>
                <w:rPrChange w:id="6759" w:author="Gabriela Argeu" w:date="2023-02-13T14:36:00Z">
                  <w:rPr>
                    <w:rFonts w:ascii="Times New Roman" w:hAnsi="Times New Roman"/>
                  </w:rPr>
                </w:rPrChange>
              </w:rPr>
              <w:t>Sim</w:t>
            </w:r>
          </w:p>
        </w:tc>
        <w:tc>
          <w:tcPr>
            <w:tcW w:w="1701" w:type="dxa"/>
            <w:noWrap/>
            <w:vAlign w:val="center"/>
          </w:tcPr>
          <w:p w14:paraId="3AD0D3C0" w14:textId="77777777" w:rsidR="00A00CDB" w:rsidRPr="001334BD" w:rsidRDefault="00A00CDB" w:rsidP="001334BD">
            <w:pPr>
              <w:spacing w:line="288" w:lineRule="auto"/>
              <w:rPr>
                <w:rFonts w:ascii="Arial" w:hAnsi="Arial" w:cs="Arial"/>
                <w:sz w:val="21"/>
                <w:szCs w:val="21"/>
                <w:rPrChange w:id="6760" w:author="Gabriela Argeu" w:date="2023-02-13T14:36:00Z">
                  <w:rPr>
                    <w:rFonts w:ascii="Times New Roman" w:hAnsi="Times New Roman"/>
                  </w:rPr>
                </w:rPrChange>
              </w:rPr>
              <w:pPrChange w:id="6761" w:author="Gabriela Argeu" w:date="2023-02-13T14:37:00Z">
                <w:pPr/>
              </w:pPrChange>
            </w:pPr>
            <w:r w:rsidRPr="001334BD">
              <w:rPr>
                <w:rFonts w:ascii="Arial" w:hAnsi="Arial" w:cs="Arial"/>
                <w:color w:val="000000"/>
                <w:sz w:val="21"/>
                <w:szCs w:val="21"/>
                <w:rPrChange w:id="6762" w:author="Gabriela Argeu" w:date="2023-02-13T14:36:00Z">
                  <w:rPr>
                    <w:rFonts w:ascii="Times New Roman" w:hAnsi="Times New Roman"/>
                    <w:color w:val="000000"/>
                  </w:rPr>
                </w:rPrChange>
              </w:rPr>
              <w:t>0,0501%</w:t>
            </w:r>
          </w:p>
        </w:tc>
      </w:tr>
      <w:tr w:rsidR="00A00CDB" w:rsidRPr="001334BD" w14:paraId="19AF1086" w14:textId="77777777" w:rsidTr="00640F67">
        <w:trPr>
          <w:trHeight w:val="300"/>
        </w:trPr>
        <w:tc>
          <w:tcPr>
            <w:tcW w:w="753" w:type="dxa"/>
            <w:noWrap/>
            <w:hideMark/>
          </w:tcPr>
          <w:p w14:paraId="6B70F95B" w14:textId="77777777" w:rsidR="00A00CDB" w:rsidRPr="001334BD" w:rsidRDefault="00A00CDB" w:rsidP="001334BD">
            <w:pPr>
              <w:spacing w:line="288" w:lineRule="auto"/>
              <w:rPr>
                <w:rFonts w:ascii="Arial" w:hAnsi="Arial" w:cs="Arial"/>
                <w:b/>
                <w:bCs/>
                <w:sz w:val="21"/>
                <w:szCs w:val="21"/>
                <w:rPrChange w:id="6763" w:author="Gabriela Argeu" w:date="2023-02-13T14:36:00Z">
                  <w:rPr>
                    <w:rFonts w:ascii="Times New Roman" w:hAnsi="Times New Roman"/>
                    <w:b/>
                    <w:bCs/>
                  </w:rPr>
                </w:rPrChange>
              </w:rPr>
              <w:pPrChange w:id="6764" w:author="Gabriela Argeu" w:date="2023-02-13T14:37:00Z">
                <w:pPr/>
              </w:pPrChange>
            </w:pPr>
            <w:r w:rsidRPr="001334BD">
              <w:rPr>
                <w:rFonts w:ascii="Arial" w:hAnsi="Arial" w:cs="Arial"/>
                <w:b/>
                <w:bCs/>
                <w:sz w:val="21"/>
                <w:szCs w:val="21"/>
                <w:rPrChange w:id="6765" w:author="Gabriela Argeu" w:date="2023-02-13T14:36:00Z">
                  <w:rPr>
                    <w:rFonts w:ascii="Times New Roman" w:hAnsi="Times New Roman"/>
                    <w:b/>
                    <w:bCs/>
                  </w:rPr>
                </w:rPrChange>
              </w:rPr>
              <w:t>4</w:t>
            </w:r>
          </w:p>
        </w:tc>
        <w:tc>
          <w:tcPr>
            <w:tcW w:w="2050" w:type="dxa"/>
            <w:noWrap/>
            <w:vAlign w:val="center"/>
            <w:hideMark/>
          </w:tcPr>
          <w:p w14:paraId="681B0993" w14:textId="77777777" w:rsidR="00A00CDB" w:rsidRPr="001334BD" w:rsidRDefault="00A00CDB" w:rsidP="001334BD">
            <w:pPr>
              <w:spacing w:line="288" w:lineRule="auto"/>
              <w:rPr>
                <w:rFonts w:ascii="Arial" w:hAnsi="Arial" w:cs="Arial"/>
                <w:sz w:val="21"/>
                <w:szCs w:val="21"/>
                <w:rPrChange w:id="6766" w:author="Gabriela Argeu" w:date="2023-02-13T14:36:00Z">
                  <w:rPr>
                    <w:rFonts w:ascii="Times New Roman" w:hAnsi="Times New Roman"/>
                  </w:rPr>
                </w:rPrChange>
              </w:rPr>
              <w:pPrChange w:id="6767" w:author="Gabriela Argeu" w:date="2023-02-13T14:37:00Z">
                <w:pPr/>
              </w:pPrChange>
            </w:pPr>
            <w:r w:rsidRPr="001334BD">
              <w:rPr>
                <w:rFonts w:ascii="Arial" w:hAnsi="Arial" w:cs="Arial"/>
                <w:color w:val="000000"/>
                <w:sz w:val="21"/>
                <w:szCs w:val="21"/>
                <w:rPrChange w:id="6768" w:author="Gabriela Argeu" w:date="2023-02-13T14:36:00Z">
                  <w:rPr>
                    <w:rFonts w:ascii="Times New Roman" w:hAnsi="Times New Roman"/>
                    <w:color w:val="000000"/>
                  </w:rPr>
                </w:rPrChange>
              </w:rPr>
              <w:t>23/9/2016</w:t>
            </w:r>
          </w:p>
        </w:tc>
        <w:tc>
          <w:tcPr>
            <w:tcW w:w="1558" w:type="dxa"/>
            <w:vAlign w:val="center"/>
          </w:tcPr>
          <w:p w14:paraId="704B2D6F" w14:textId="77777777" w:rsidR="00A00CDB" w:rsidRPr="001334BD" w:rsidRDefault="00A00CDB" w:rsidP="001334BD">
            <w:pPr>
              <w:spacing w:line="288" w:lineRule="auto"/>
              <w:rPr>
                <w:rFonts w:ascii="Arial" w:hAnsi="Arial" w:cs="Arial"/>
                <w:sz w:val="21"/>
                <w:szCs w:val="21"/>
                <w:rPrChange w:id="6769" w:author="Gabriela Argeu" w:date="2023-02-13T14:36:00Z">
                  <w:rPr>
                    <w:rFonts w:ascii="Times New Roman" w:hAnsi="Times New Roman"/>
                  </w:rPr>
                </w:rPrChange>
              </w:rPr>
              <w:pPrChange w:id="6770" w:author="Gabriela Argeu" w:date="2023-02-13T14:37:00Z">
                <w:pPr/>
              </w:pPrChange>
            </w:pPr>
            <w:r w:rsidRPr="001334BD">
              <w:rPr>
                <w:rFonts w:ascii="Arial" w:hAnsi="Arial" w:cs="Arial"/>
                <w:sz w:val="21"/>
                <w:szCs w:val="21"/>
                <w:rPrChange w:id="6771" w:author="Gabriela Argeu" w:date="2023-02-13T14:36:00Z">
                  <w:rPr>
                    <w:rFonts w:ascii="Times New Roman" w:hAnsi="Times New Roman"/>
                  </w:rPr>
                </w:rPrChange>
              </w:rPr>
              <w:t>27/9/2016</w:t>
            </w:r>
          </w:p>
        </w:tc>
        <w:tc>
          <w:tcPr>
            <w:tcW w:w="1417" w:type="dxa"/>
            <w:noWrap/>
          </w:tcPr>
          <w:p w14:paraId="0F1ADDC9" w14:textId="77777777" w:rsidR="00A00CDB" w:rsidRPr="001334BD" w:rsidRDefault="00A00CDB" w:rsidP="001334BD">
            <w:pPr>
              <w:spacing w:line="288" w:lineRule="auto"/>
              <w:rPr>
                <w:rFonts w:ascii="Arial" w:hAnsi="Arial" w:cs="Arial"/>
                <w:sz w:val="21"/>
                <w:szCs w:val="21"/>
                <w:rPrChange w:id="6772" w:author="Gabriela Argeu" w:date="2023-02-13T14:36:00Z">
                  <w:rPr>
                    <w:rFonts w:ascii="Times New Roman" w:hAnsi="Times New Roman"/>
                  </w:rPr>
                </w:rPrChange>
              </w:rPr>
              <w:pPrChange w:id="6773" w:author="Gabriela Argeu" w:date="2023-02-13T14:37:00Z">
                <w:pPr/>
              </w:pPrChange>
            </w:pPr>
            <w:r w:rsidRPr="001334BD">
              <w:rPr>
                <w:rFonts w:ascii="Arial" w:hAnsi="Arial" w:cs="Arial"/>
                <w:sz w:val="21"/>
                <w:szCs w:val="21"/>
                <w:rPrChange w:id="6774" w:author="Gabriela Argeu" w:date="2023-02-13T14:36:00Z">
                  <w:rPr>
                    <w:rFonts w:ascii="Times New Roman" w:hAnsi="Times New Roman"/>
                  </w:rPr>
                </w:rPrChange>
              </w:rPr>
              <w:t>Sim</w:t>
            </w:r>
          </w:p>
        </w:tc>
        <w:tc>
          <w:tcPr>
            <w:tcW w:w="1701" w:type="dxa"/>
            <w:noWrap/>
          </w:tcPr>
          <w:p w14:paraId="14BB0F36" w14:textId="77777777" w:rsidR="00A00CDB" w:rsidRPr="001334BD" w:rsidRDefault="00A00CDB" w:rsidP="001334BD">
            <w:pPr>
              <w:spacing w:line="288" w:lineRule="auto"/>
              <w:rPr>
                <w:rFonts w:ascii="Arial" w:hAnsi="Arial" w:cs="Arial"/>
                <w:sz w:val="21"/>
                <w:szCs w:val="21"/>
                <w:rPrChange w:id="6775" w:author="Gabriela Argeu" w:date="2023-02-13T14:36:00Z">
                  <w:rPr>
                    <w:rFonts w:ascii="Times New Roman" w:hAnsi="Times New Roman"/>
                  </w:rPr>
                </w:rPrChange>
              </w:rPr>
              <w:pPrChange w:id="6776" w:author="Gabriela Argeu" w:date="2023-02-13T14:37:00Z">
                <w:pPr/>
              </w:pPrChange>
            </w:pPr>
            <w:r w:rsidRPr="001334BD">
              <w:rPr>
                <w:rFonts w:ascii="Arial" w:hAnsi="Arial" w:cs="Arial"/>
                <w:sz w:val="21"/>
                <w:szCs w:val="21"/>
                <w:rPrChange w:id="6777" w:author="Gabriela Argeu" w:date="2023-02-13T14:36:00Z">
                  <w:rPr>
                    <w:rFonts w:ascii="Times New Roman" w:hAnsi="Times New Roman"/>
                  </w:rPr>
                </w:rPrChange>
              </w:rPr>
              <w:t>Sim</w:t>
            </w:r>
          </w:p>
        </w:tc>
        <w:tc>
          <w:tcPr>
            <w:tcW w:w="1701" w:type="dxa"/>
            <w:noWrap/>
            <w:vAlign w:val="center"/>
          </w:tcPr>
          <w:p w14:paraId="67433E04" w14:textId="77777777" w:rsidR="00A00CDB" w:rsidRPr="001334BD" w:rsidRDefault="00A00CDB" w:rsidP="001334BD">
            <w:pPr>
              <w:spacing w:line="288" w:lineRule="auto"/>
              <w:rPr>
                <w:rFonts w:ascii="Arial" w:hAnsi="Arial" w:cs="Arial"/>
                <w:sz w:val="21"/>
                <w:szCs w:val="21"/>
                <w:rPrChange w:id="6778" w:author="Gabriela Argeu" w:date="2023-02-13T14:36:00Z">
                  <w:rPr>
                    <w:rFonts w:ascii="Times New Roman" w:hAnsi="Times New Roman"/>
                  </w:rPr>
                </w:rPrChange>
              </w:rPr>
              <w:pPrChange w:id="6779" w:author="Gabriela Argeu" w:date="2023-02-13T14:37:00Z">
                <w:pPr/>
              </w:pPrChange>
            </w:pPr>
            <w:r w:rsidRPr="001334BD">
              <w:rPr>
                <w:rFonts w:ascii="Arial" w:hAnsi="Arial" w:cs="Arial"/>
                <w:color w:val="000000"/>
                <w:sz w:val="21"/>
                <w:szCs w:val="21"/>
                <w:rPrChange w:id="6780" w:author="Gabriela Argeu" w:date="2023-02-13T14:36:00Z">
                  <w:rPr>
                    <w:rFonts w:ascii="Times New Roman" w:hAnsi="Times New Roman"/>
                    <w:color w:val="000000"/>
                  </w:rPr>
                </w:rPrChange>
              </w:rPr>
              <w:t>0,0501%</w:t>
            </w:r>
          </w:p>
        </w:tc>
      </w:tr>
      <w:tr w:rsidR="00A00CDB" w:rsidRPr="001334BD" w14:paraId="08550318" w14:textId="77777777" w:rsidTr="00640F67">
        <w:trPr>
          <w:trHeight w:val="300"/>
        </w:trPr>
        <w:tc>
          <w:tcPr>
            <w:tcW w:w="753" w:type="dxa"/>
            <w:noWrap/>
            <w:hideMark/>
          </w:tcPr>
          <w:p w14:paraId="6C199BD3" w14:textId="77777777" w:rsidR="00A00CDB" w:rsidRPr="001334BD" w:rsidRDefault="00A00CDB" w:rsidP="001334BD">
            <w:pPr>
              <w:spacing w:line="288" w:lineRule="auto"/>
              <w:rPr>
                <w:rFonts w:ascii="Arial" w:hAnsi="Arial" w:cs="Arial"/>
                <w:b/>
                <w:bCs/>
                <w:sz w:val="21"/>
                <w:szCs w:val="21"/>
                <w:rPrChange w:id="6781" w:author="Gabriela Argeu" w:date="2023-02-13T14:36:00Z">
                  <w:rPr>
                    <w:rFonts w:ascii="Times New Roman" w:hAnsi="Times New Roman"/>
                    <w:b/>
                    <w:bCs/>
                  </w:rPr>
                </w:rPrChange>
              </w:rPr>
              <w:pPrChange w:id="6782" w:author="Gabriela Argeu" w:date="2023-02-13T14:37:00Z">
                <w:pPr/>
              </w:pPrChange>
            </w:pPr>
            <w:r w:rsidRPr="001334BD">
              <w:rPr>
                <w:rFonts w:ascii="Arial" w:hAnsi="Arial" w:cs="Arial"/>
                <w:b/>
                <w:bCs/>
                <w:sz w:val="21"/>
                <w:szCs w:val="21"/>
                <w:rPrChange w:id="6783" w:author="Gabriela Argeu" w:date="2023-02-13T14:36:00Z">
                  <w:rPr>
                    <w:rFonts w:ascii="Times New Roman" w:hAnsi="Times New Roman"/>
                    <w:b/>
                    <w:bCs/>
                  </w:rPr>
                </w:rPrChange>
              </w:rPr>
              <w:t>5</w:t>
            </w:r>
          </w:p>
        </w:tc>
        <w:tc>
          <w:tcPr>
            <w:tcW w:w="2050" w:type="dxa"/>
            <w:noWrap/>
            <w:vAlign w:val="center"/>
            <w:hideMark/>
          </w:tcPr>
          <w:p w14:paraId="2D7BE1DE" w14:textId="77777777" w:rsidR="00A00CDB" w:rsidRPr="001334BD" w:rsidRDefault="00A00CDB" w:rsidP="001334BD">
            <w:pPr>
              <w:spacing w:line="288" w:lineRule="auto"/>
              <w:rPr>
                <w:rFonts w:ascii="Arial" w:hAnsi="Arial" w:cs="Arial"/>
                <w:sz w:val="21"/>
                <w:szCs w:val="21"/>
                <w:rPrChange w:id="6784" w:author="Gabriela Argeu" w:date="2023-02-13T14:36:00Z">
                  <w:rPr>
                    <w:rFonts w:ascii="Times New Roman" w:hAnsi="Times New Roman"/>
                  </w:rPr>
                </w:rPrChange>
              </w:rPr>
              <w:pPrChange w:id="6785" w:author="Gabriela Argeu" w:date="2023-02-13T14:37:00Z">
                <w:pPr/>
              </w:pPrChange>
            </w:pPr>
            <w:r w:rsidRPr="001334BD">
              <w:rPr>
                <w:rFonts w:ascii="Arial" w:hAnsi="Arial" w:cs="Arial"/>
                <w:color w:val="000000"/>
                <w:sz w:val="21"/>
                <w:szCs w:val="21"/>
                <w:rPrChange w:id="6786" w:author="Gabriela Argeu" w:date="2023-02-13T14:36:00Z">
                  <w:rPr>
                    <w:rFonts w:ascii="Times New Roman" w:hAnsi="Times New Roman"/>
                    <w:color w:val="000000"/>
                  </w:rPr>
                </w:rPrChange>
              </w:rPr>
              <w:t>24/10/2016</w:t>
            </w:r>
          </w:p>
        </w:tc>
        <w:tc>
          <w:tcPr>
            <w:tcW w:w="1558" w:type="dxa"/>
            <w:vAlign w:val="center"/>
          </w:tcPr>
          <w:p w14:paraId="0494D100" w14:textId="77777777" w:rsidR="00A00CDB" w:rsidRPr="001334BD" w:rsidRDefault="00A00CDB" w:rsidP="001334BD">
            <w:pPr>
              <w:spacing w:line="288" w:lineRule="auto"/>
              <w:rPr>
                <w:rFonts w:ascii="Arial" w:hAnsi="Arial" w:cs="Arial"/>
                <w:sz w:val="21"/>
                <w:szCs w:val="21"/>
                <w:rPrChange w:id="6787" w:author="Gabriela Argeu" w:date="2023-02-13T14:36:00Z">
                  <w:rPr>
                    <w:rFonts w:ascii="Times New Roman" w:hAnsi="Times New Roman"/>
                  </w:rPr>
                </w:rPrChange>
              </w:rPr>
              <w:pPrChange w:id="6788" w:author="Gabriela Argeu" w:date="2023-02-13T14:37:00Z">
                <w:pPr/>
              </w:pPrChange>
            </w:pPr>
            <w:r w:rsidRPr="001334BD">
              <w:rPr>
                <w:rFonts w:ascii="Arial" w:hAnsi="Arial" w:cs="Arial"/>
                <w:sz w:val="21"/>
                <w:szCs w:val="21"/>
                <w:rPrChange w:id="6789" w:author="Gabriela Argeu" w:date="2023-02-13T14:36:00Z">
                  <w:rPr>
                    <w:rFonts w:ascii="Times New Roman" w:hAnsi="Times New Roman"/>
                  </w:rPr>
                </w:rPrChange>
              </w:rPr>
              <w:t>26/10/2016</w:t>
            </w:r>
          </w:p>
        </w:tc>
        <w:tc>
          <w:tcPr>
            <w:tcW w:w="1417" w:type="dxa"/>
            <w:noWrap/>
          </w:tcPr>
          <w:p w14:paraId="5C22AE30" w14:textId="77777777" w:rsidR="00A00CDB" w:rsidRPr="001334BD" w:rsidRDefault="00A00CDB" w:rsidP="001334BD">
            <w:pPr>
              <w:spacing w:line="288" w:lineRule="auto"/>
              <w:rPr>
                <w:rFonts w:ascii="Arial" w:hAnsi="Arial" w:cs="Arial"/>
                <w:sz w:val="21"/>
                <w:szCs w:val="21"/>
                <w:rPrChange w:id="6790" w:author="Gabriela Argeu" w:date="2023-02-13T14:36:00Z">
                  <w:rPr>
                    <w:rFonts w:ascii="Times New Roman" w:hAnsi="Times New Roman"/>
                  </w:rPr>
                </w:rPrChange>
              </w:rPr>
              <w:pPrChange w:id="6791" w:author="Gabriela Argeu" w:date="2023-02-13T14:37:00Z">
                <w:pPr/>
              </w:pPrChange>
            </w:pPr>
            <w:r w:rsidRPr="001334BD">
              <w:rPr>
                <w:rFonts w:ascii="Arial" w:hAnsi="Arial" w:cs="Arial"/>
                <w:sz w:val="21"/>
                <w:szCs w:val="21"/>
                <w:rPrChange w:id="6792" w:author="Gabriela Argeu" w:date="2023-02-13T14:36:00Z">
                  <w:rPr>
                    <w:rFonts w:ascii="Times New Roman" w:hAnsi="Times New Roman"/>
                  </w:rPr>
                </w:rPrChange>
              </w:rPr>
              <w:t>Sim</w:t>
            </w:r>
          </w:p>
        </w:tc>
        <w:tc>
          <w:tcPr>
            <w:tcW w:w="1701" w:type="dxa"/>
            <w:noWrap/>
          </w:tcPr>
          <w:p w14:paraId="39814254" w14:textId="77777777" w:rsidR="00A00CDB" w:rsidRPr="001334BD" w:rsidRDefault="00A00CDB" w:rsidP="001334BD">
            <w:pPr>
              <w:spacing w:line="288" w:lineRule="auto"/>
              <w:rPr>
                <w:rFonts w:ascii="Arial" w:hAnsi="Arial" w:cs="Arial"/>
                <w:sz w:val="21"/>
                <w:szCs w:val="21"/>
                <w:rPrChange w:id="6793" w:author="Gabriela Argeu" w:date="2023-02-13T14:36:00Z">
                  <w:rPr>
                    <w:rFonts w:ascii="Times New Roman" w:hAnsi="Times New Roman"/>
                  </w:rPr>
                </w:rPrChange>
              </w:rPr>
              <w:pPrChange w:id="6794" w:author="Gabriela Argeu" w:date="2023-02-13T14:37:00Z">
                <w:pPr/>
              </w:pPrChange>
            </w:pPr>
            <w:r w:rsidRPr="001334BD">
              <w:rPr>
                <w:rFonts w:ascii="Arial" w:hAnsi="Arial" w:cs="Arial"/>
                <w:sz w:val="21"/>
                <w:szCs w:val="21"/>
                <w:rPrChange w:id="6795" w:author="Gabriela Argeu" w:date="2023-02-13T14:36:00Z">
                  <w:rPr>
                    <w:rFonts w:ascii="Times New Roman" w:hAnsi="Times New Roman"/>
                  </w:rPr>
                </w:rPrChange>
              </w:rPr>
              <w:t>Sim</w:t>
            </w:r>
          </w:p>
        </w:tc>
        <w:tc>
          <w:tcPr>
            <w:tcW w:w="1701" w:type="dxa"/>
            <w:noWrap/>
            <w:vAlign w:val="center"/>
          </w:tcPr>
          <w:p w14:paraId="2EDA50A8" w14:textId="77777777" w:rsidR="00A00CDB" w:rsidRPr="001334BD" w:rsidRDefault="00A00CDB" w:rsidP="001334BD">
            <w:pPr>
              <w:spacing w:line="288" w:lineRule="auto"/>
              <w:rPr>
                <w:rFonts w:ascii="Arial" w:hAnsi="Arial" w:cs="Arial"/>
                <w:sz w:val="21"/>
                <w:szCs w:val="21"/>
                <w:rPrChange w:id="6796" w:author="Gabriela Argeu" w:date="2023-02-13T14:36:00Z">
                  <w:rPr>
                    <w:rFonts w:ascii="Times New Roman" w:hAnsi="Times New Roman"/>
                  </w:rPr>
                </w:rPrChange>
              </w:rPr>
              <w:pPrChange w:id="6797" w:author="Gabriela Argeu" w:date="2023-02-13T14:37:00Z">
                <w:pPr/>
              </w:pPrChange>
            </w:pPr>
            <w:r w:rsidRPr="001334BD">
              <w:rPr>
                <w:rFonts w:ascii="Arial" w:hAnsi="Arial" w:cs="Arial"/>
                <w:color w:val="000000"/>
                <w:sz w:val="21"/>
                <w:szCs w:val="21"/>
                <w:rPrChange w:id="6798" w:author="Gabriela Argeu" w:date="2023-02-13T14:36:00Z">
                  <w:rPr>
                    <w:rFonts w:ascii="Times New Roman" w:hAnsi="Times New Roman"/>
                    <w:color w:val="000000"/>
                  </w:rPr>
                </w:rPrChange>
              </w:rPr>
              <w:t>0,0501%</w:t>
            </w:r>
          </w:p>
        </w:tc>
      </w:tr>
      <w:tr w:rsidR="00A00CDB" w:rsidRPr="001334BD" w14:paraId="094F8B01" w14:textId="77777777" w:rsidTr="00640F67">
        <w:trPr>
          <w:trHeight w:val="300"/>
        </w:trPr>
        <w:tc>
          <w:tcPr>
            <w:tcW w:w="753" w:type="dxa"/>
            <w:noWrap/>
            <w:hideMark/>
          </w:tcPr>
          <w:p w14:paraId="40645CD3" w14:textId="77777777" w:rsidR="00A00CDB" w:rsidRPr="001334BD" w:rsidRDefault="00A00CDB" w:rsidP="001334BD">
            <w:pPr>
              <w:spacing w:line="288" w:lineRule="auto"/>
              <w:rPr>
                <w:rFonts w:ascii="Arial" w:hAnsi="Arial" w:cs="Arial"/>
                <w:b/>
                <w:bCs/>
                <w:sz w:val="21"/>
                <w:szCs w:val="21"/>
                <w:rPrChange w:id="6799" w:author="Gabriela Argeu" w:date="2023-02-13T14:36:00Z">
                  <w:rPr>
                    <w:rFonts w:ascii="Times New Roman" w:hAnsi="Times New Roman"/>
                    <w:b/>
                    <w:bCs/>
                  </w:rPr>
                </w:rPrChange>
              </w:rPr>
              <w:pPrChange w:id="6800" w:author="Gabriela Argeu" w:date="2023-02-13T14:37:00Z">
                <w:pPr/>
              </w:pPrChange>
            </w:pPr>
            <w:r w:rsidRPr="001334BD">
              <w:rPr>
                <w:rFonts w:ascii="Arial" w:hAnsi="Arial" w:cs="Arial"/>
                <w:b/>
                <w:bCs/>
                <w:sz w:val="21"/>
                <w:szCs w:val="21"/>
                <w:rPrChange w:id="6801" w:author="Gabriela Argeu" w:date="2023-02-13T14:36:00Z">
                  <w:rPr>
                    <w:rFonts w:ascii="Times New Roman" w:hAnsi="Times New Roman"/>
                    <w:b/>
                    <w:bCs/>
                  </w:rPr>
                </w:rPrChange>
              </w:rPr>
              <w:t>6</w:t>
            </w:r>
          </w:p>
        </w:tc>
        <w:tc>
          <w:tcPr>
            <w:tcW w:w="2050" w:type="dxa"/>
            <w:noWrap/>
            <w:vAlign w:val="center"/>
            <w:hideMark/>
          </w:tcPr>
          <w:p w14:paraId="6549F1D4" w14:textId="77777777" w:rsidR="00A00CDB" w:rsidRPr="001334BD" w:rsidRDefault="00A00CDB" w:rsidP="001334BD">
            <w:pPr>
              <w:spacing w:line="288" w:lineRule="auto"/>
              <w:rPr>
                <w:rFonts w:ascii="Arial" w:hAnsi="Arial" w:cs="Arial"/>
                <w:sz w:val="21"/>
                <w:szCs w:val="21"/>
                <w:rPrChange w:id="6802" w:author="Gabriela Argeu" w:date="2023-02-13T14:36:00Z">
                  <w:rPr>
                    <w:rFonts w:ascii="Times New Roman" w:hAnsi="Times New Roman"/>
                  </w:rPr>
                </w:rPrChange>
              </w:rPr>
              <w:pPrChange w:id="6803" w:author="Gabriela Argeu" w:date="2023-02-13T14:37:00Z">
                <w:pPr/>
              </w:pPrChange>
            </w:pPr>
            <w:r w:rsidRPr="001334BD">
              <w:rPr>
                <w:rFonts w:ascii="Arial" w:hAnsi="Arial" w:cs="Arial"/>
                <w:color w:val="000000"/>
                <w:sz w:val="21"/>
                <w:szCs w:val="21"/>
                <w:rPrChange w:id="6804" w:author="Gabriela Argeu" w:date="2023-02-13T14:36:00Z">
                  <w:rPr>
                    <w:rFonts w:ascii="Times New Roman" w:hAnsi="Times New Roman"/>
                    <w:color w:val="000000"/>
                  </w:rPr>
                </w:rPrChange>
              </w:rPr>
              <w:t>23/11/2016</w:t>
            </w:r>
          </w:p>
        </w:tc>
        <w:tc>
          <w:tcPr>
            <w:tcW w:w="1558" w:type="dxa"/>
            <w:vAlign w:val="center"/>
          </w:tcPr>
          <w:p w14:paraId="60CF306C" w14:textId="77777777" w:rsidR="00A00CDB" w:rsidRPr="001334BD" w:rsidRDefault="00A00CDB" w:rsidP="001334BD">
            <w:pPr>
              <w:spacing w:line="288" w:lineRule="auto"/>
              <w:rPr>
                <w:rFonts w:ascii="Arial" w:hAnsi="Arial" w:cs="Arial"/>
                <w:sz w:val="21"/>
                <w:szCs w:val="21"/>
                <w:rPrChange w:id="6805" w:author="Gabriela Argeu" w:date="2023-02-13T14:36:00Z">
                  <w:rPr>
                    <w:rFonts w:ascii="Times New Roman" w:hAnsi="Times New Roman"/>
                  </w:rPr>
                </w:rPrChange>
              </w:rPr>
              <w:pPrChange w:id="6806" w:author="Gabriela Argeu" w:date="2023-02-13T14:37:00Z">
                <w:pPr/>
              </w:pPrChange>
            </w:pPr>
            <w:r w:rsidRPr="001334BD">
              <w:rPr>
                <w:rFonts w:ascii="Arial" w:hAnsi="Arial" w:cs="Arial"/>
                <w:sz w:val="21"/>
                <w:szCs w:val="21"/>
                <w:rPrChange w:id="6807" w:author="Gabriela Argeu" w:date="2023-02-13T14:36:00Z">
                  <w:rPr>
                    <w:rFonts w:ascii="Times New Roman" w:hAnsi="Times New Roman"/>
                  </w:rPr>
                </w:rPrChange>
              </w:rPr>
              <w:t>25/11/2016</w:t>
            </w:r>
          </w:p>
        </w:tc>
        <w:tc>
          <w:tcPr>
            <w:tcW w:w="1417" w:type="dxa"/>
            <w:noWrap/>
          </w:tcPr>
          <w:p w14:paraId="07819A58" w14:textId="77777777" w:rsidR="00A00CDB" w:rsidRPr="001334BD" w:rsidRDefault="00A00CDB" w:rsidP="001334BD">
            <w:pPr>
              <w:spacing w:line="288" w:lineRule="auto"/>
              <w:rPr>
                <w:rFonts w:ascii="Arial" w:hAnsi="Arial" w:cs="Arial"/>
                <w:sz w:val="21"/>
                <w:szCs w:val="21"/>
                <w:rPrChange w:id="6808" w:author="Gabriela Argeu" w:date="2023-02-13T14:36:00Z">
                  <w:rPr>
                    <w:rFonts w:ascii="Times New Roman" w:hAnsi="Times New Roman"/>
                  </w:rPr>
                </w:rPrChange>
              </w:rPr>
              <w:pPrChange w:id="6809" w:author="Gabriela Argeu" w:date="2023-02-13T14:37:00Z">
                <w:pPr/>
              </w:pPrChange>
            </w:pPr>
            <w:r w:rsidRPr="001334BD">
              <w:rPr>
                <w:rFonts w:ascii="Arial" w:hAnsi="Arial" w:cs="Arial"/>
                <w:sz w:val="21"/>
                <w:szCs w:val="21"/>
                <w:rPrChange w:id="6810" w:author="Gabriela Argeu" w:date="2023-02-13T14:36:00Z">
                  <w:rPr>
                    <w:rFonts w:ascii="Times New Roman" w:hAnsi="Times New Roman"/>
                  </w:rPr>
                </w:rPrChange>
              </w:rPr>
              <w:t>Sim</w:t>
            </w:r>
          </w:p>
        </w:tc>
        <w:tc>
          <w:tcPr>
            <w:tcW w:w="1701" w:type="dxa"/>
            <w:noWrap/>
          </w:tcPr>
          <w:p w14:paraId="120AE628" w14:textId="77777777" w:rsidR="00A00CDB" w:rsidRPr="001334BD" w:rsidRDefault="00A00CDB" w:rsidP="001334BD">
            <w:pPr>
              <w:spacing w:line="288" w:lineRule="auto"/>
              <w:rPr>
                <w:rFonts w:ascii="Arial" w:hAnsi="Arial" w:cs="Arial"/>
                <w:sz w:val="21"/>
                <w:szCs w:val="21"/>
                <w:rPrChange w:id="6811" w:author="Gabriela Argeu" w:date="2023-02-13T14:36:00Z">
                  <w:rPr>
                    <w:rFonts w:ascii="Times New Roman" w:hAnsi="Times New Roman"/>
                  </w:rPr>
                </w:rPrChange>
              </w:rPr>
              <w:pPrChange w:id="6812" w:author="Gabriela Argeu" w:date="2023-02-13T14:37:00Z">
                <w:pPr/>
              </w:pPrChange>
            </w:pPr>
            <w:r w:rsidRPr="001334BD">
              <w:rPr>
                <w:rFonts w:ascii="Arial" w:hAnsi="Arial" w:cs="Arial"/>
                <w:sz w:val="21"/>
                <w:szCs w:val="21"/>
                <w:rPrChange w:id="6813" w:author="Gabriela Argeu" w:date="2023-02-13T14:36:00Z">
                  <w:rPr>
                    <w:rFonts w:ascii="Times New Roman" w:hAnsi="Times New Roman"/>
                  </w:rPr>
                </w:rPrChange>
              </w:rPr>
              <w:t>Sim</w:t>
            </w:r>
          </w:p>
        </w:tc>
        <w:tc>
          <w:tcPr>
            <w:tcW w:w="1701" w:type="dxa"/>
            <w:noWrap/>
            <w:vAlign w:val="center"/>
          </w:tcPr>
          <w:p w14:paraId="472C4B3F" w14:textId="77777777" w:rsidR="00A00CDB" w:rsidRPr="001334BD" w:rsidRDefault="00A00CDB" w:rsidP="001334BD">
            <w:pPr>
              <w:spacing w:line="288" w:lineRule="auto"/>
              <w:rPr>
                <w:rFonts w:ascii="Arial" w:hAnsi="Arial" w:cs="Arial"/>
                <w:sz w:val="21"/>
                <w:szCs w:val="21"/>
                <w:rPrChange w:id="6814" w:author="Gabriela Argeu" w:date="2023-02-13T14:36:00Z">
                  <w:rPr>
                    <w:rFonts w:ascii="Times New Roman" w:hAnsi="Times New Roman"/>
                  </w:rPr>
                </w:rPrChange>
              </w:rPr>
              <w:pPrChange w:id="6815" w:author="Gabriela Argeu" w:date="2023-02-13T14:37:00Z">
                <w:pPr/>
              </w:pPrChange>
            </w:pPr>
            <w:r w:rsidRPr="001334BD">
              <w:rPr>
                <w:rFonts w:ascii="Arial" w:hAnsi="Arial" w:cs="Arial"/>
                <w:color w:val="000000"/>
                <w:sz w:val="21"/>
                <w:szCs w:val="21"/>
                <w:rPrChange w:id="6816" w:author="Gabriela Argeu" w:date="2023-02-13T14:36:00Z">
                  <w:rPr>
                    <w:rFonts w:ascii="Times New Roman" w:hAnsi="Times New Roman"/>
                    <w:color w:val="000000"/>
                  </w:rPr>
                </w:rPrChange>
              </w:rPr>
              <w:t>0,0501%</w:t>
            </w:r>
          </w:p>
        </w:tc>
      </w:tr>
      <w:tr w:rsidR="00A00CDB" w:rsidRPr="001334BD" w14:paraId="4C015B5B" w14:textId="77777777" w:rsidTr="00640F67">
        <w:trPr>
          <w:trHeight w:val="300"/>
        </w:trPr>
        <w:tc>
          <w:tcPr>
            <w:tcW w:w="753" w:type="dxa"/>
            <w:noWrap/>
            <w:hideMark/>
          </w:tcPr>
          <w:p w14:paraId="4B94540B" w14:textId="77777777" w:rsidR="00A00CDB" w:rsidRPr="001334BD" w:rsidRDefault="00A00CDB" w:rsidP="001334BD">
            <w:pPr>
              <w:spacing w:line="288" w:lineRule="auto"/>
              <w:rPr>
                <w:rFonts w:ascii="Arial" w:hAnsi="Arial" w:cs="Arial"/>
                <w:b/>
                <w:bCs/>
                <w:sz w:val="21"/>
                <w:szCs w:val="21"/>
                <w:rPrChange w:id="6817" w:author="Gabriela Argeu" w:date="2023-02-13T14:36:00Z">
                  <w:rPr>
                    <w:rFonts w:ascii="Times New Roman" w:hAnsi="Times New Roman"/>
                    <w:b/>
                    <w:bCs/>
                  </w:rPr>
                </w:rPrChange>
              </w:rPr>
              <w:pPrChange w:id="6818" w:author="Gabriela Argeu" w:date="2023-02-13T14:37:00Z">
                <w:pPr/>
              </w:pPrChange>
            </w:pPr>
            <w:r w:rsidRPr="001334BD">
              <w:rPr>
                <w:rFonts w:ascii="Arial" w:hAnsi="Arial" w:cs="Arial"/>
                <w:b/>
                <w:bCs/>
                <w:sz w:val="21"/>
                <w:szCs w:val="21"/>
                <w:rPrChange w:id="6819" w:author="Gabriela Argeu" w:date="2023-02-13T14:36:00Z">
                  <w:rPr>
                    <w:rFonts w:ascii="Times New Roman" w:hAnsi="Times New Roman"/>
                    <w:b/>
                    <w:bCs/>
                  </w:rPr>
                </w:rPrChange>
              </w:rPr>
              <w:t>7</w:t>
            </w:r>
          </w:p>
        </w:tc>
        <w:tc>
          <w:tcPr>
            <w:tcW w:w="2050" w:type="dxa"/>
            <w:noWrap/>
            <w:vAlign w:val="center"/>
            <w:hideMark/>
          </w:tcPr>
          <w:p w14:paraId="14690A0F" w14:textId="77777777" w:rsidR="00A00CDB" w:rsidRPr="001334BD" w:rsidRDefault="00A00CDB" w:rsidP="001334BD">
            <w:pPr>
              <w:spacing w:line="288" w:lineRule="auto"/>
              <w:rPr>
                <w:rFonts w:ascii="Arial" w:hAnsi="Arial" w:cs="Arial"/>
                <w:sz w:val="21"/>
                <w:szCs w:val="21"/>
                <w:rPrChange w:id="6820" w:author="Gabriela Argeu" w:date="2023-02-13T14:36:00Z">
                  <w:rPr>
                    <w:rFonts w:ascii="Times New Roman" w:hAnsi="Times New Roman"/>
                  </w:rPr>
                </w:rPrChange>
              </w:rPr>
              <w:pPrChange w:id="6821" w:author="Gabriela Argeu" w:date="2023-02-13T14:37:00Z">
                <w:pPr/>
              </w:pPrChange>
            </w:pPr>
            <w:r w:rsidRPr="001334BD">
              <w:rPr>
                <w:rFonts w:ascii="Arial" w:hAnsi="Arial" w:cs="Arial"/>
                <w:color w:val="000000"/>
                <w:sz w:val="21"/>
                <w:szCs w:val="21"/>
                <w:rPrChange w:id="6822" w:author="Gabriela Argeu" w:date="2023-02-13T14:36:00Z">
                  <w:rPr>
                    <w:rFonts w:ascii="Times New Roman" w:hAnsi="Times New Roman"/>
                    <w:color w:val="000000"/>
                  </w:rPr>
                </w:rPrChange>
              </w:rPr>
              <w:t>23/12/2016</w:t>
            </w:r>
          </w:p>
        </w:tc>
        <w:tc>
          <w:tcPr>
            <w:tcW w:w="1558" w:type="dxa"/>
            <w:vAlign w:val="center"/>
          </w:tcPr>
          <w:p w14:paraId="1CB38FAF" w14:textId="77777777" w:rsidR="00A00CDB" w:rsidRPr="001334BD" w:rsidRDefault="00A00CDB" w:rsidP="001334BD">
            <w:pPr>
              <w:spacing w:line="288" w:lineRule="auto"/>
              <w:rPr>
                <w:rFonts w:ascii="Arial" w:hAnsi="Arial" w:cs="Arial"/>
                <w:sz w:val="21"/>
                <w:szCs w:val="21"/>
                <w:rPrChange w:id="6823" w:author="Gabriela Argeu" w:date="2023-02-13T14:36:00Z">
                  <w:rPr>
                    <w:rFonts w:ascii="Times New Roman" w:hAnsi="Times New Roman"/>
                  </w:rPr>
                </w:rPrChange>
              </w:rPr>
              <w:pPrChange w:id="6824" w:author="Gabriela Argeu" w:date="2023-02-13T14:37:00Z">
                <w:pPr/>
              </w:pPrChange>
            </w:pPr>
            <w:r w:rsidRPr="001334BD">
              <w:rPr>
                <w:rFonts w:ascii="Arial" w:hAnsi="Arial" w:cs="Arial"/>
                <w:sz w:val="21"/>
                <w:szCs w:val="21"/>
                <w:rPrChange w:id="6825" w:author="Gabriela Argeu" w:date="2023-02-13T14:36:00Z">
                  <w:rPr>
                    <w:rFonts w:ascii="Times New Roman" w:hAnsi="Times New Roman"/>
                  </w:rPr>
                </w:rPrChange>
              </w:rPr>
              <w:t>27/12/2016</w:t>
            </w:r>
          </w:p>
        </w:tc>
        <w:tc>
          <w:tcPr>
            <w:tcW w:w="1417" w:type="dxa"/>
            <w:noWrap/>
          </w:tcPr>
          <w:p w14:paraId="2F9BE2D3" w14:textId="77777777" w:rsidR="00A00CDB" w:rsidRPr="001334BD" w:rsidRDefault="00A00CDB" w:rsidP="001334BD">
            <w:pPr>
              <w:spacing w:line="288" w:lineRule="auto"/>
              <w:rPr>
                <w:rFonts w:ascii="Arial" w:hAnsi="Arial" w:cs="Arial"/>
                <w:sz w:val="21"/>
                <w:szCs w:val="21"/>
                <w:rPrChange w:id="6826" w:author="Gabriela Argeu" w:date="2023-02-13T14:36:00Z">
                  <w:rPr>
                    <w:rFonts w:ascii="Times New Roman" w:hAnsi="Times New Roman"/>
                  </w:rPr>
                </w:rPrChange>
              </w:rPr>
              <w:pPrChange w:id="6827" w:author="Gabriela Argeu" w:date="2023-02-13T14:37:00Z">
                <w:pPr/>
              </w:pPrChange>
            </w:pPr>
            <w:r w:rsidRPr="001334BD">
              <w:rPr>
                <w:rFonts w:ascii="Arial" w:hAnsi="Arial" w:cs="Arial"/>
                <w:sz w:val="21"/>
                <w:szCs w:val="21"/>
                <w:rPrChange w:id="6828" w:author="Gabriela Argeu" w:date="2023-02-13T14:36:00Z">
                  <w:rPr>
                    <w:rFonts w:ascii="Times New Roman" w:hAnsi="Times New Roman"/>
                  </w:rPr>
                </w:rPrChange>
              </w:rPr>
              <w:t xml:space="preserve">Sim </w:t>
            </w:r>
          </w:p>
        </w:tc>
        <w:tc>
          <w:tcPr>
            <w:tcW w:w="1701" w:type="dxa"/>
            <w:noWrap/>
          </w:tcPr>
          <w:p w14:paraId="0A597F9D" w14:textId="77777777" w:rsidR="00A00CDB" w:rsidRPr="001334BD" w:rsidRDefault="00A00CDB" w:rsidP="001334BD">
            <w:pPr>
              <w:spacing w:line="288" w:lineRule="auto"/>
              <w:rPr>
                <w:rFonts w:ascii="Arial" w:hAnsi="Arial" w:cs="Arial"/>
                <w:sz w:val="21"/>
                <w:szCs w:val="21"/>
                <w:rPrChange w:id="6829" w:author="Gabriela Argeu" w:date="2023-02-13T14:36:00Z">
                  <w:rPr>
                    <w:rFonts w:ascii="Times New Roman" w:hAnsi="Times New Roman"/>
                  </w:rPr>
                </w:rPrChange>
              </w:rPr>
              <w:pPrChange w:id="6830" w:author="Gabriela Argeu" w:date="2023-02-13T14:37:00Z">
                <w:pPr/>
              </w:pPrChange>
            </w:pPr>
            <w:r w:rsidRPr="001334BD">
              <w:rPr>
                <w:rFonts w:ascii="Arial" w:hAnsi="Arial" w:cs="Arial"/>
                <w:sz w:val="21"/>
                <w:szCs w:val="21"/>
                <w:rPrChange w:id="6831" w:author="Gabriela Argeu" w:date="2023-02-13T14:36:00Z">
                  <w:rPr>
                    <w:rFonts w:ascii="Times New Roman" w:hAnsi="Times New Roman"/>
                  </w:rPr>
                </w:rPrChange>
              </w:rPr>
              <w:t xml:space="preserve">Sim </w:t>
            </w:r>
          </w:p>
        </w:tc>
        <w:tc>
          <w:tcPr>
            <w:tcW w:w="1701" w:type="dxa"/>
            <w:noWrap/>
            <w:vAlign w:val="center"/>
          </w:tcPr>
          <w:p w14:paraId="26815E0A" w14:textId="77777777" w:rsidR="00A00CDB" w:rsidRPr="001334BD" w:rsidRDefault="00A00CDB" w:rsidP="001334BD">
            <w:pPr>
              <w:spacing w:line="288" w:lineRule="auto"/>
              <w:rPr>
                <w:rFonts w:ascii="Arial" w:hAnsi="Arial" w:cs="Arial"/>
                <w:sz w:val="21"/>
                <w:szCs w:val="21"/>
                <w:rPrChange w:id="6832" w:author="Gabriela Argeu" w:date="2023-02-13T14:36:00Z">
                  <w:rPr>
                    <w:rFonts w:ascii="Times New Roman" w:hAnsi="Times New Roman"/>
                  </w:rPr>
                </w:rPrChange>
              </w:rPr>
              <w:pPrChange w:id="6833" w:author="Gabriela Argeu" w:date="2023-02-13T14:37:00Z">
                <w:pPr/>
              </w:pPrChange>
            </w:pPr>
            <w:r w:rsidRPr="001334BD">
              <w:rPr>
                <w:rFonts w:ascii="Arial" w:hAnsi="Arial" w:cs="Arial"/>
                <w:color w:val="000000"/>
                <w:sz w:val="21"/>
                <w:szCs w:val="21"/>
                <w:rPrChange w:id="6834" w:author="Gabriela Argeu" w:date="2023-02-13T14:36:00Z">
                  <w:rPr>
                    <w:rFonts w:ascii="Times New Roman" w:hAnsi="Times New Roman"/>
                    <w:color w:val="000000"/>
                  </w:rPr>
                </w:rPrChange>
              </w:rPr>
              <w:t>0,0502%</w:t>
            </w:r>
          </w:p>
        </w:tc>
      </w:tr>
      <w:tr w:rsidR="00A00CDB" w:rsidRPr="001334BD" w14:paraId="604F8BF7" w14:textId="77777777" w:rsidTr="00640F67">
        <w:trPr>
          <w:trHeight w:val="300"/>
        </w:trPr>
        <w:tc>
          <w:tcPr>
            <w:tcW w:w="753" w:type="dxa"/>
            <w:noWrap/>
            <w:hideMark/>
          </w:tcPr>
          <w:p w14:paraId="6B1A94F6" w14:textId="77777777" w:rsidR="00A00CDB" w:rsidRPr="001334BD" w:rsidRDefault="00A00CDB" w:rsidP="001334BD">
            <w:pPr>
              <w:spacing w:line="288" w:lineRule="auto"/>
              <w:rPr>
                <w:rFonts w:ascii="Arial" w:hAnsi="Arial" w:cs="Arial"/>
                <w:b/>
                <w:bCs/>
                <w:sz w:val="21"/>
                <w:szCs w:val="21"/>
                <w:rPrChange w:id="6835" w:author="Gabriela Argeu" w:date="2023-02-13T14:36:00Z">
                  <w:rPr>
                    <w:rFonts w:ascii="Times New Roman" w:hAnsi="Times New Roman"/>
                    <w:b/>
                    <w:bCs/>
                  </w:rPr>
                </w:rPrChange>
              </w:rPr>
              <w:pPrChange w:id="6836" w:author="Gabriela Argeu" w:date="2023-02-13T14:37:00Z">
                <w:pPr/>
              </w:pPrChange>
            </w:pPr>
            <w:r w:rsidRPr="001334BD">
              <w:rPr>
                <w:rFonts w:ascii="Arial" w:hAnsi="Arial" w:cs="Arial"/>
                <w:b/>
                <w:bCs/>
                <w:sz w:val="21"/>
                <w:szCs w:val="21"/>
                <w:rPrChange w:id="6837" w:author="Gabriela Argeu" w:date="2023-02-13T14:36:00Z">
                  <w:rPr>
                    <w:rFonts w:ascii="Times New Roman" w:hAnsi="Times New Roman"/>
                    <w:b/>
                    <w:bCs/>
                  </w:rPr>
                </w:rPrChange>
              </w:rPr>
              <w:t>8</w:t>
            </w:r>
          </w:p>
        </w:tc>
        <w:tc>
          <w:tcPr>
            <w:tcW w:w="2050" w:type="dxa"/>
            <w:noWrap/>
            <w:vAlign w:val="center"/>
            <w:hideMark/>
          </w:tcPr>
          <w:p w14:paraId="75D19893" w14:textId="77777777" w:rsidR="00A00CDB" w:rsidRPr="001334BD" w:rsidRDefault="00A00CDB" w:rsidP="001334BD">
            <w:pPr>
              <w:spacing w:line="288" w:lineRule="auto"/>
              <w:rPr>
                <w:rFonts w:ascii="Arial" w:hAnsi="Arial" w:cs="Arial"/>
                <w:sz w:val="21"/>
                <w:szCs w:val="21"/>
                <w:rPrChange w:id="6838" w:author="Gabriela Argeu" w:date="2023-02-13T14:36:00Z">
                  <w:rPr>
                    <w:rFonts w:ascii="Times New Roman" w:hAnsi="Times New Roman"/>
                  </w:rPr>
                </w:rPrChange>
              </w:rPr>
              <w:pPrChange w:id="6839" w:author="Gabriela Argeu" w:date="2023-02-13T14:37:00Z">
                <w:pPr/>
              </w:pPrChange>
            </w:pPr>
            <w:r w:rsidRPr="001334BD">
              <w:rPr>
                <w:rFonts w:ascii="Arial" w:hAnsi="Arial" w:cs="Arial"/>
                <w:color w:val="000000"/>
                <w:sz w:val="21"/>
                <w:szCs w:val="21"/>
                <w:rPrChange w:id="6840" w:author="Gabriela Argeu" w:date="2023-02-13T14:36:00Z">
                  <w:rPr>
                    <w:rFonts w:ascii="Times New Roman" w:hAnsi="Times New Roman"/>
                    <w:color w:val="000000"/>
                  </w:rPr>
                </w:rPrChange>
              </w:rPr>
              <w:t>23/1/2017</w:t>
            </w:r>
          </w:p>
        </w:tc>
        <w:tc>
          <w:tcPr>
            <w:tcW w:w="1558" w:type="dxa"/>
            <w:vAlign w:val="center"/>
          </w:tcPr>
          <w:p w14:paraId="04D73F4F" w14:textId="77777777" w:rsidR="00A00CDB" w:rsidRPr="001334BD" w:rsidRDefault="00A00CDB" w:rsidP="001334BD">
            <w:pPr>
              <w:spacing w:line="288" w:lineRule="auto"/>
              <w:rPr>
                <w:rFonts w:ascii="Arial" w:hAnsi="Arial" w:cs="Arial"/>
                <w:sz w:val="21"/>
                <w:szCs w:val="21"/>
                <w:rPrChange w:id="6841" w:author="Gabriela Argeu" w:date="2023-02-13T14:36:00Z">
                  <w:rPr>
                    <w:rFonts w:ascii="Times New Roman" w:hAnsi="Times New Roman"/>
                  </w:rPr>
                </w:rPrChange>
              </w:rPr>
              <w:pPrChange w:id="6842" w:author="Gabriela Argeu" w:date="2023-02-13T14:37:00Z">
                <w:pPr/>
              </w:pPrChange>
            </w:pPr>
            <w:r w:rsidRPr="001334BD">
              <w:rPr>
                <w:rFonts w:ascii="Arial" w:hAnsi="Arial" w:cs="Arial"/>
                <w:sz w:val="21"/>
                <w:szCs w:val="21"/>
                <w:rPrChange w:id="6843" w:author="Gabriela Argeu" w:date="2023-02-13T14:36:00Z">
                  <w:rPr>
                    <w:rFonts w:ascii="Times New Roman" w:hAnsi="Times New Roman"/>
                  </w:rPr>
                </w:rPrChange>
              </w:rPr>
              <w:t>25/1/2017</w:t>
            </w:r>
          </w:p>
        </w:tc>
        <w:tc>
          <w:tcPr>
            <w:tcW w:w="1417" w:type="dxa"/>
            <w:noWrap/>
          </w:tcPr>
          <w:p w14:paraId="50A46F92" w14:textId="77777777" w:rsidR="00A00CDB" w:rsidRPr="001334BD" w:rsidRDefault="00A00CDB" w:rsidP="001334BD">
            <w:pPr>
              <w:spacing w:line="288" w:lineRule="auto"/>
              <w:rPr>
                <w:rFonts w:ascii="Arial" w:hAnsi="Arial" w:cs="Arial"/>
                <w:sz w:val="21"/>
                <w:szCs w:val="21"/>
                <w:rPrChange w:id="6844" w:author="Gabriela Argeu" w:date="2023-02-13T14:36:00Z">
                  <w:rPr>
                    <w:rFonts w:ascii="Times New Roman" w:hAnsi="Times New Roman"/>
                  </w:rPr>
                </w:rPrChange>
              </w:rPr>
              <w:pPrChange w:id="6845" w:author="Gabriela Argeu" w:date="2023-02-13T14:37:00Z">
                <w:pPr/>
              </w:pPrChange>
            </w:pPr>
            <w:r w:rsidRPr="001334BD">
              <w:rPr>
                <w:rFonts w:ascii="Arial" w:hAnsi="Arial" w:cs="Arial"/>
                <w:sz w:val="21"/>
                <w:szCs w:val="21"/>
                <w:rPrChange w:id="6846" w:author="Gabriela Argeu" w:date="2023-02-13T14:36:00Z">
                  <w:rPr>
                    <w:rFonts w:ascii="Times New Roman" w:hAnsi="Times New Roman"/>
                  </w:rPr>
                </w:rPrChange>
              </w:rPr>
              <w:t>Sim</w:t>
            </w:r>
          </w:p>
        </w:tc>
        <w:tc>
          <w:tcPr>
            <w:tcW w:w="1701" w:type="dxa"/>
            <w:noWrap/>
          </w:tcPr>
          <w:p w14:paraId="4F5924E1" w14:textId="77777777" w:rsidR="00A00CDB" w:rsidRPr="001334BD" w:rsidRDefault="00A00CDB" w:rsidP="001334BD">
            <w:pPr>
              <w:spacing w:line="288" w:lineRule="auto"/>
              <w:rPr>
                <w:rFonts w:ascii="Arial" w:hAnsi="Arial" w:cs="Arial"/>
                <w:sz w:val="21"/>
                <w:szCs w:val="21"/>
                <w:rPrChange w:id="6847" w:author="Gabriela Argeu" w:date="2023-02-13T14:36:00Z">
                  <w:rPr>
                    <w:rFonts w:ascii="Times New Roman" w:hAnsi="Times New Roman"/>
                  </w:rPr>
                </w:rPrChange>
              </w:rPr>
              <w:pPrChange w:id="6848" w:author="Gabriela Argeu" w:date="2023-02-13T14:37:00Z">
                <w:pPr/>
              </w:pPrChange>
            </w:pPr>
            <w:r w:rsidRPr="001334BD">
              <w:rPr>
                <w:rFonts w:ascii="Arial" w:hAnsi="Arial" w:cs="Arial"/>
                <w:sz w:val="21"/>
                <w:szCs w:val="21"/>
                <w:rPrChange w:id="6849" w:author="Gabriela Argeu" w:date="2023-02-13T14:36:00Z">
                  <w:rPr>
                    <w:rFonts w:ascii="Times New Roman" w:hAnsi="Times New Roman"/>
                  </w:rPr>
                </w:rPrChange>
              </w:rPr>
              <w:t>Sim</w:t>
            </w:r>
          </w:p>
        </w:tc>
        <w:tc>
          <w:tcPr>
            <w:tcW w:w="1701" w:type="dxa"/>
            <w:noWrap/>
            <w:vAlign w:val="center"/>
          </w:tcPr>
          <w:p w14:paraId="29E8BAB5" w14:textId="77777777" w:rsidR="00A00CDB" w:rsidRPr="001334BD" w:rsidRDefault="00A00CDB" w:rsidP="001334BD">
            <w:pPr>
              <w:spacing w:line="288" w:lineRule="auto"/>
              <w:rPr>
                <w:rFonts w:ascii="Arial" w:hAnsi="Arial" w:cs="Arial"/>
                <w:sz w:val="21"/>
                <w:szCs w:val="21"/>
                <w:rPrChange w:id="6850" w:author="Gabriela Argeu" w:date="2023-02-13T14:36:00Z">
                  <w:rPr>
                    <w:rFonts w:ascii="Times New Roman" w:hAnsi="Times New Roman"/>
                  </w:rPr>
                </w:rPrChange>
              </w:rPr>
              <w:pPrChange w:id="6851" w:author="Gabriela Argeu" w:date="2023-02-13T14:37:00Z">
                <w:pPr/>
              </w:pPrChange>
            </w:pPr>
            <w:r w:rsidRPr="001334BD">
              <w:rPr>
                <w:rFonts w:ascii="Arial" w:hAnsi="Arial" w:cs="Arial"/>
                <w:color w:val="000000"/>
                <w:sz w:val="21"/>
                <w:szCs w:val="21"/>
                <w:rPrChange w:id="6852" w:author="Gabriela Argeu" w:date="2023-02-13T14:36:00Z">
                  <w:rPr>
                    <w:rFonts w:ascii="Times New Roman" w:hAnsi="Times New Roman"/>
                    <w:color w:val="000000"/>
                  </w:rPr>
                </w:rPrChange>
              </w:rPr>
              <w:t>0,0502%</w:t>
            </w:r>
          </w:p>
        </w:tc>
      </w:tr>
      <w:tr w:rsidR="00A00CDB" w:rsidRPr="001334BD" w14:paraId="6B2539B1" w14:textId="77777777" w:rsidTr="00640F67">
        <w:trPr>
          <w:trHeight w:val="300"/>
        </w:trPr>
        <w:tc>
          <w:tcPr>
            <w:tcW w:w="753" w:type="dxa"/>
            <w:noWrap/>
            <w:hideMark/>
          </w:tcPr>
          <w:p w14:paraId="66B9773E" w14:textId="77777777" w:rsidR="00A00CDB" w:rsidRPr="001334BD" w:rsidRDefault="00A00CDB" w:rsidP="001334BD">
            <w:pPr>
              <w:spacing w:line="288" w:lineRule="auto"/>
              <w:rPr>
                <w:rFonts w:ascii="Arial" w:hAnsi="Arial" w:cs="Arial"/>
                <w:b/>
                <w:bCs/>
                <w:sz w:val="21"/>
                <w:szCs w:val="21"/>
                <w:rPrChange w:id="6853" w:author="Gabriela Argeu" w:date="2023-02-13T14:36:00Z">
                  <w:rPr>
                    <w:rFonts w:ascii="Times New Roman" w:hAnsi="Times New Roman"/>
                    <w:b/>
                    <w:bCs/>
                  </w:rPr>
                </w:rPrChange>
              </w:rPr>
              <w:pPrChange w:id="6854" w:author="Gabriela Argeu" w:date="2023-02-13T14:37:00Z">
                <w:pPr/>
              </w:pPrChange>
            </w:pPr>
            <w:r w:rsidRPr="001334BD">
              <w:rPr>
                <w:rFonts w:ascii="Arial" w:hAnsi="Arial" w:cs="Arial"/>
                <w:b/>
                <w:bCs/>
                <w:sz w:val="21"/>
                <w:szCs w:val="21"/>
                <w:rPrChange w:id="6855" w:author="Gabriela Argeu" w:date="2023-02-13T14:36:00Z">
                  <w:rPr>
                    <w:rFonts w:ascii="Times New Roman" w:hAnsi="Times New Roman"/>
                    <w:b/>
                    <w:bCs/>
                  </w:rPr>
                </w:rPrChange>
              </w:rPr>
              <w:t>9</w:t>
            </w:r>
          </w:p>
        </w:tc>
        <w:tc>
          <w:tcPr>
            <w:tcW w:w="2050" w:type="dxa"/>
            <w:noWrap/>
            <w:vAlign w:val="center"/>
            <w:hideMark/>
          </w:tcPr>
          <w:p w14:paraId="742070AB" w14:textId="77777777" w:rsidR="00A00CDB" w:rsidRPr="001334BD" w:rsidRDefault="00A00CDB" w:rsidP="001334BD">
            <w:pPr>
              <w:spacing w:line="288" w:lineRule="auto"/>
              <w:rPr>
                <w:rFonts w:ascii="Arial" w:hAnsi="Arial" w:cs="Arial"/>
                <w:sz w:val="21"/>
                <w:szCs w:val="21"/>
                <w:rPrChange w:id="6856" w:author="Gabriela Argeu" w:date="2023-02-13T14:36:00Z">
                  <w:rPr>
                    <w:rFonts w:ascii="Times New Roman" w:hAnsi="Times New Roman"/>
                  </w:rPr>
                </w:rPrChange>
              </w:rPr>
              <w:pPrChange w:id="6857" w:author="Gabriela Argeu" w:date="2023-02-13T14:37:00Z">
                <w:pPr/>
              </w:pPrChange>
            </w:pPr>
            <w:r w:rsidRPr="001334BD">
              <w:rPr>
                <w:rFonts w:ascii="Arial" w:hAnsi="Arial" w:cs="Arial"/>
                <w:color w:val="000000"/>
                <w:sz w:val="21"/>
                <w:szCs w:val="21"/>
                <w:rPrChange w:id="6858" w:author="Gabriela Argeu" w:date="2023-02-13T14:36:00Z">
                  <w:rPr>
                    <w:rFonts w:ascii="Times New Roman" w:hAnsi="Times New Roman"/>
                    <w:color w:val="000000"/>
                  </w:rPr>
                </w:rPrChange>
              </w:rPr>
              <w:t>23/2/2017</w:t>
            </w:r>
          </w:p>
        </w:tc>
        <w:tc>
          <w:tcPr>
            <w:tcW w:w="1558" w:type="dxa"/>
            <w:vAlign w:val="center"/>
          </w:tcPr>
          <w:p w14:paraId="1B8F4696" w14:textId="77777777" w:rsidR="00A00CDB" w:rsidRPr="001334BD" w:rsidRDefault="00A00CDB" w:rsidP="001334BD">
            <w:pPr>
              <w:spacing w:line="288" w:lineRule="auto"/>
              <w:rPr>
                <w:rFonts w:ascii="Arial" w:hAnsi="Arial" w:cs="Arial"/>
                <w:sz w:val="21"/>
                <w:szCs w:val="21"/>
                <w:rPrChange w:id="6859" w:author="Gabriela Argeu" w:date="2023-02-13T14:36:00Z">
                  <w:rPr>
                    <w:rFonts w:ascii="Times New Roman" w:hAnsi="Times New Roman"/>
                  </w:rPr>
                </w:rPrChange>
              </w:rPr>
              <w:pPrChange w:id="6860" w:author="Gabriela Argeu" w:date="2023-02-13T14:37:00Z">
                <w:pPr/>
              </w:pPrChange>
            </w:pPr>
            <w:r w:rsidRPr="001334BD">
              <w:rPr>
                <w:rFonts w:ascii="Arial" w:hAnsi="Arial" w:cs="Arial"/>
                <w:sz w:val="21"/>
                <w:szCs w:val="21"/>
                <w:rPrChange w:id="6861" w:author="Gabriela Argeu" w:date="2023-02-13T14:36:00Z">
                  <w:rPr>
                    <w:rFonts w:ascii="Times New Roman" w:hAnsi="Times New Roman"/>
                  </w:rPr>
                </w:rPrChange>
              </w:rPr>
              <w:t>1/3/2017</w:t>
            </w:r>
          </w:p>
        </w:tc>
        <w:tc>
          <w:tcPr>
            <w:tcW w:w="1417" w:type="dxa"/>
            <w:noWrap/>
          </w:tcPr>
          <w:p w14:paraId="6293A2B6" w14:textId="77777777" w:rsidR="00A00CDB" w:rsidRPr="001334BD" w:rsidRDefault="00A00CDB" w:rsidP="001334BD">
            <w:pPr>
              <w:spacing w:line="288" w:lineRule="auto"/>
              <w:rPr>
                <w:rFonts w:ascii="Arial" w:hAnsi="Arial" w:cs="Arial"/>
                <w:sz w:val="21"/>
                <w:szCs w:val="21"/>
                <w:rPrChange w:id="6862" w:author="Gabriela Argeu" w:date="2023-02-13T14:36:00Z">
                  <w:rPr>
                    <w:rFonts w:ascii="Times New Roman" w:hAnsi="Times New Roman"/>
                  </w:rPr>
                </w:rPrChange>
              </w:rPr>
              <w:pPrChange w:id="6863" w:author="Gabriela Argeu" w:date="2023-02-13T14:37:00Z">
                <w:pPr/>
              </w:pPrChange>
            </w:pPr>
            <w:r w:rsidRPr="001334BD">
              <w:rPr>
                <w:rFonts w:ascii="Arial" w:hAnsi="Arial" w:cs="Arial"/>
                <w:sz w:val="21"/>
                <w:szCs w:val="21"/>
                <w:rPrChange w:id="6864" w:author="Gabriela Argeu" w:date="2023-02-13T14:36:00Z">
                  <w:rPr>
                    <w:rFonts w:ascii="Times New Roman" w:hAnsi="Times New Roman"/>
                  </w:rPr>
                </w:rPrChange>
              </w:rPr>
              <w:t>Sim</w:t>
            </w:r>
          </w:p>
        </w:tc>
        <w:tc>
          <w:tcPr>
            <w:tcW w:w="1701" w:type="dxa"/>
            <w:noWrap/>
          </w:tcPr>
          <w:p w14:paraId="54D5FF20" w14:textId="77777777" w:rsidR="00A00CDB" w:rsidRPr="001334BD" w:rsidRDefault="00A00CDB" w:rsidP="001334BD">
            <w:pPr>
              <w:spacing w:line="288" w:lineRule="auto"/>
              <w:rPr>
                <w:rFonts w:ascii="Arial" w:hAnsi="Arial" w:cs="Arial"/>
                <w:sz w:val="21"/>
                <w:szCs w:val="21"/>
                <w:rPrChange w:id="6865" w:author="Gabriela Argeu" w:date="2023-02-13T14:36:00Z">
                  <w:rPr>
                    <w:rFonts w:ascii="Times New Roman" w:hAnsi="Times New Roman"/>
                  </w:rPr>
                </w:rPrChange>
              </w:rPr>
              <w:pPrChange w:id="6866" w:author="Gabriela Argeu" w:date="2023-02-13T14:37:00Z">
                <w:pPr/>
              </w:pPrChange>
            </w:pPr>
            <w:r w:rsidRPr="001334BD">
              <w:rPr>
                <w:rFonts w:ascii="Arial" w:hAnsi="Arial" w:cs="Arial"/>
                <w:sz w:val="21"/>
                <w:szCs w:val="21"/>
                <w:rPrChange w:id="6867" w:author="Gabriela Argeu" w:date="2023-02-13T14:36:00Z">
                  <w:rPr>
                    <w:rFonts w:ascii="Times New Roman" w:hAnsi="Times New Roman"/>
                  </w:rPr>
                </w:rPrChange>
              </w:rPr>
              <w:t>Sim</w:t>
            </w:r>
          </w:p>
        </w:tc>
        <w:tc>
          <w:tcPr>
            <w:tcW w:w="1701" w:type="dxa"/>
            <w:noWrap/>
            <w:vAlign w:val="center"/>
          </w:tcPr>
          <w:p w14:paraId="30A954C1" w14:textId="77777777" w:rsidR="00A00CDB" w:rsidRPr="001334BD" w:rsidRDefault="00A00CDB" w:rsidP="001334BD">
            <w:pPr>
              <w:spacing w:line="288" w:lineRule="auto"/>
              <w:rPr>
                <w:rFonts w:ascii="Arial" w:hAnsi="Arial" w:cs="Arial"/>
                <w:sz w:val="21"/>
                <w:szCs w:val="21"/>
                <w:rPrChange w:id="6868" w:author="Gabriela Argeu" w:date="2023-02-13T14:36:00Z">
                  <w:rPr>
                    <w:rFonts w:ascii="Times New Roman" w:hAnsi="Times New Roman"/>
                  </w:rPr>
                </w:rPrChange>
              </w:rPr>
              <w:pPrChange w:id="6869" w:author="Gabriela Argeu" w:date="2023-02-13T14:37:00Z">
                <w:pPr/>
              </w:pPrChange>
            </w:pPr>
            <w:r w:rsidRPr="001334BD">
              <w:rPr>
                <w:rFonts w:ascii="Arial" w:hAnsi="Arial" w:cs="Arial"/>
                <w:color w:val="000000"/>
                <w:sz w:val="21"/>
                <w:szCs w:val="21"/>
                <w:rPrChange w:id="6870" w:author="Gabriela Argeu" w:date="2023-02-13T14:36:00Z">
                  <w:rPr>
                    <w:rFonts w:ascii="Times New Roman" w:hAnsi="Times New Roman"/>
                    <w:color w:val="000000"/>
                  </w:rPr>
                </w:rPrChange>
              </w:rPr>
              <w:t>0,0502%</w:t>
            </w:r>
          </w:p>
        </w:tc>
      </w:tr>
      <w:tr w:rsidR="00A00CDB" w:rsidRPr="001334BD" w14:paraId="5BEE5004" w14:textId="77777777" w:rsidTr="00640F67">
        <w:trPr>
          <w:trHeight w:val="300"/>
        </w:trPr>
        <w:tc>
          <w:tcPr>
            <w:tcW w:w="753" w:type="dxa"/>
            <w:noWrap/>
            <w:hideMark/>
          </w:tcPr>
          <w:p w14:paraId="0E232361" w14:textId="77777777" w:rsidR="00A00CDB" w:rsidRPr="001334BD" w:rsidRDefault="00A00CDB" w:rsidP="001334BD">
            <w:pPr>
              <w:spacing w:line="288" w:lineRule="auto"/>
              <w:rPr>
                <w:rFonts w:ascii="Arial" w:hAnsi="Arial" w:cs="Arial"/>
                <w:b/>
                <w:bCs/>
                <w:sz w:val="21"/>
                <w:szCs w:val="21"/>
                <w:rPrChange w:id="6871" w:author="Gabriela Argeu" w:date="2023-02-13T14:36:00Z">
                  <w:rPr>
                    <w:rFonts w:ascii="Times New Roman" w:hAnsi="Times New Roman"/>
                    <w:b/>
                    <w:bCs/>
                  </w:rPr>
                </w:rPrChange>
              </w:rPr>
              <w:pPrChange w:id="6872" w:author="Gabriela Argeu" w:date="2023-02-13T14:37:00Z">
                <w:pPr/>
              </w:pPrChange>
            </w:pPr>
            <w:r w:rsidRPr="001334BD">
              <w:rPr>
                <w:rFonts w:ascii="Arial" w:hAnsi="Arial" w:cs="Arial"/>
                <w:b/>
                <w:bCs/>
                <w:sz w:val="21"/>
                <w:szCs w:val="21"/>
                <w:rPrChange w:id="6873" w:author="Gabriela Argeu" w:date="2023-02-13T14:36:00Z">
                  <w:rPr>
                    <w:rFonts w:ascii="Times New Roman" w:hAnsi="Times New Roman"/>
                    <w:b/>
                    <w:bCs/>
                  </w:rPr>
                </w:rPrChange>
              </w:rPr>
              <w:t>10</w:t>
            </w:r>
          </w:p>
        </w:tc>
        <w:tc>
          <w:tcPr>
            <w:tcW w:w="2050" w:type="dxa"/>
            <w:noWrap/>
            <w:vAlign w:val="center"/>
            <w:hideMark/>
          </w:tcPr>
          <w:p w14:paraId="7510FF40" w14:textId="77777777" w:rsidR="00A00CDB" w:rsidRPr="001334BD" w:rsidRDefault="00A00CDB" w:rsidP="001334BD">
            <w:pPr>
              <w:spacing w:line="288" w:lineRule="auto"/>
              <w:rPr>
                <w:rFonts w:ascii="Arial" w:hAnsi="Arial" w:cs="Arial"/>
                <w:sz w:val="21"/>
                <w:szCs w:val="21"/>
                <w:rPrChange w:id="6874" w:author="Gabriela Argeu" w:date="2023-02-13T14:36:00Z">
                  <w:rPr>
                    <w:rFonts w:ascii="Times New Roman" w:hAnsi="Times New Roman"/>
                  </w:rPr>
                </w:rPrChange>
              </w:rPr>
              <w:pPrChange w:id="6875" w:author="Gabriela Argeu" w:date="2023-02-13T14:37:00Z">
                <w:pPr/>
              </w:pPrChange>
            </w:pPr>
            <w:r w:rsidRPr="001334BD">
              <w:rPr>
                <w:rFonts w:ascii="Arial" w:hAnsi="Arial" w:cs="Arial"/>
                <w:color w:val="000000"/>
                <w:sz w:val="21"/>
                <w:szCs w:val="21"/>
                <w:rPrChange w:id="6876" w:author="Gabriela Argeu" w:date="2023-02-13T14:36:00Z">
                  <w:rPr>
                    <w:rFonts w:ascii="Times New Roman" w:hAnsi="Times New Roman"/>
                    <w:color w:val="000000"/>
                  </w:rPr>
                </w:rPrChange>
              </w:rPr>
              <w:t>23/3/2017</w:t>
            </w:r>
          </w:p>
        </w:tc>
        <w:tc>
          <w:tcPr>
            <w:tcW w:w="1558" w:type="dxa"/>
            <w:vAlign w:val="center"/>
          </w:tcPr>
          <w:p w14:paraId="281D313D" w14:textId="77777777" w:rsidR="00A00CDB" w:rsidRPr="001334BD" w:rsidRDefault="00A00CDB" w:rsidP="001334BD">
            <w:pPr>
              <w:spacing w:line="288" w:lineRule="auto"/>
              <w:rPr>
                <w:rFonts w:ascii="Arial" w:hAnsi="Arial" w:cs="Arial"/>
                <w:sz w:val="21"/>
                <w:szCs w:val="21"/>
                <w:rPrChange w:id="6877" w:author="Gabriela Argeu" w:date="2023-02-13T14:36:00Z">
                  <w:rPr>
                    <w:rFonts w:ascii="Times New Roman" w:hAnsi="Times New Roman"/>
                  </w:rPr>
                </w:rPrChange>
              </w:rPr>
              <w:pPrChange w:id="6878" w:author="Gabriela Argeu" w:date="2023-02-13T14:37:00Z">
                <w:pPr/>
              </w:pPrChange>
            </w:pPr>
            <w:r w:rsidRPr="001334BD">
              <w:rPr>
                <w:rFonts w:ascii="Arial" w:hAnsi="Arial" w:cs="Arial"/>
                <w:sz w:val="21"/>
                <w:szCs w:val="21"/>
                <w:rPrChange w:id="6879" w:author="Gabriela Argeu" w:date="2023-02-13T14:36:00Z">
                  <w:rPr>
                    <w:rFonts w:ascii="Times New Roman" w:hAnsi="Times New Roman"/>
                  </w:rPr>
                </w:rPrChange>
              </w:rPr>
              <w:t>27/3/2017</w:t>
            </w:r>
          </w:p>
        </w:tc>
        <w:tc>
          <w:tcPr>
            <w:tcW w:w="1417" w:type="dxa"/>
            <w:noWrap/>
          </w:tcPr>
          <w:p w14:paraId="02F6B5B9" w14:textId="77777777" w:rsidR="00A00CDB" w:rsidRPr="001334BD" w:rsidRDefault="00A00CDB" w:rsidP="001334BD">
            <w:pPr>
              <w:spacing w:line="288" w:lineRule="auto"/>
              <w:rPr>
                <w:rFonts w:ascii="Arial" w:hAnsi="Arial" w:cs="Arial"/>
                <w:sz w:val="21"/>
                <w:szCs w:val="21"/>
                <w:rPrChange w:id="6880" w:author="Gabriela Argeu" w:date="2023-02-13T14:36:00Z">
                  <w:rPr>
                    <w:rFonts w:ascii="Times New Roman" w:hAnsi="Times New Roman"/>
                  </w:rPr>
                </w:rPrChange>
              </w:rPr>
              <w:pPrChange w:id="6881" w:author="Gabriela Argeu" w:date="2023-02-13T14:37:00Z">
                <w:pPr/>
              </w:pPrChange>
            </w:pPr>
            <w:r w:rsidRPr="001334BD">
              <w:rPr>
                <w:rFonts w:ascii="Arial" w:hAnsi="Arial" w:cs="Arial"/>
                <w:sz w:val="21"/>
                <w:szCs w:val="21"/>
                <w:rPrChange w:id="6882" w:author="Gabriela Argeu" w:date="2023-02-13T14:36:00Z">
                  <w:rPr>
                    <w:rFonts w:ascii="Times New Roman" w:hAnsi="Times New Roman"/>
                  </w:rPr>
                </w:rPrChange>
              </w:rPr>
              <w:t>Sim</w:t>
            </w:r>
          </w:p>
        </w:tc>
        <w:tc>
          <w:tcPr>
            <w:tcW w:w="1701" w:type="dxa"/>
            <w:noWrap/>
          </w:tcPr>
          <w:p w14:paraId="4DA63566" w14:textId="77777777" w:rsidR="00A00CDB" w:rsidRPr="001334BD" w:rsidRDefault="00A00CDB" w:rsidP="001334BD">
            <w:pPr>
              <w:spacing w:line="288" w:lineRule="auto"/>
              <w:rPr>
                <w:rFonts w:ascii="Arial" w:hAnsi="Arial" w:cs="Arial"/>
                <w:sz w:val="21"/>
                <w:szCs w:val="21"/>
                <w:rPrChange w:id="6883" w:author="Gabriela Argeu" w:date="2023-02-13T14:36:00Z">
                  <w:rPr>
                    <w:rFonts w:ascii="Times New Roman" w:hAnsi="Times New Roman"/>
                  </w:rPr>
                </w:rPrChange>
              </w:rPr>
              <w:pPrChange w:id="6884" w:author="Gabriela Argeu" w:date="2023-02-13T14:37:00Z">
                <w:pPr/>
              </w:pPrChange>
            </w:pPr>
            <w:r w:rsidRPr="001334BD">
              <w:rPr>
                <w:rFonts w:ascii="Arial" w:hAnsi="Arial" w:cs="Arial"/>
                <w:sz w:val="21"/>
                <w:szCs w:val="21"/>
                <w:rPrChange w:id="6885" w:author="Gabriela Argeu" w:date="2023-02-13T14:36:00Z">
                  <w:rPr>
                    <w:rFonts w:ascii="Times New Roman" w:hAnsi="Times New Roman"/>
                  </w:rPr>
                </w:rPrChange>
              </w:rPr>
              <w:t>Sim</w:t>
            </w:r>
          </w:p>
        </w:tc>
        <w:tc>
          <w:tcPr>
            <w:tcW w:w="1701" w:type="dxa"/>
            <w:noWrap/>
            <w:vAlign w:val="center"/>
          </w:tcPr>
          <w:p w14:paraId="7C5B76ED" w14:textId="77777777" w:rsidR="00A00CDB" w:rsidRPr="001334BD" w:rsidRDefault="00A00CDB" w:rsidP="001334BD">
            <w:pPr>
              <w:spacing w:line="288" w:lineRule="auto"/>
              <w:rPr>
                <w:rFonts w:ascii="Arial" w:hAnsi="Arial" w:cs="Arial"/>
                <w:sz w:val="21"/>
                <w:szCs w:val="21"/>
                <w:rPrChange w:id="6886" w:author="Gabriela Argeu" w:date="2023-02-13T14:36:00Z">
                  <w:rPr>
                    <w:rFonts w:ascii="Times New Roman" w:hAnsi="Times New Roman"/>
                  </w:rPr>
                </w:rPrChange>
              </w:rPr>
              <w:pPrChange w:id="6887" w:author="Gabriela Argeu" w:date="2023-02-13T14:37:00Z">
                <w:pPr/>
              </w:pPrChange>
            </w:pPr>
            <w:r w:rsidRPr="001334BD">
              <w:rPr>
                <w:rFonts w:ascii="Arial" w:hAnsi="Arial" w:cs="Arial"/>
                <w:color w:val="000000"/>
                <w:sz w:val="21"/>
                <w:szCs w:val="21"/>
                <w:rPrChange w:id="6888" w:author="Gabriela Argeu" w:date="2023-02-13T14:36:00Z">
                  <w:rPr>
                    <w:rFonts w:ascii="Times New Roman" w:hAnsi="Times New Roman"/>
                    <w:color w:val="000000"/>
                  </w:rPr>
                </w:rPrChange>
              </w:rPr>
              <w:t>0,0502%</w:t>
            </w:r>
          </w:p>
        </w:tc>
      </w:tr>
      <w:tr w:rsidR="00A00CDB" w:rsidRPr="001334BD" w14:paraId="607ACF95" w14:textId="77777777" w:rsidTr="00640F67">
        <w:trPr>
          <w:trHeight w:val="300"/>
        </w:trPr>
        <w:tc>
          <w:tcPr>
            <w:tcW w:w="753" w:type="dxa"/>
            <w:noWrap/>
            <w:hideMark/>
          </w:tcPr>
          <w:p w14:paraId="60809546" w14:textId="77777777" w:rsidR="00A00CDB" w:rsidRPr="001334BD" w:rsidRDefault="00A00CDB" w:rsidP="001334BD">
            <w:pPr>
              <w:spacing w:line="288" w:lineRule="auto"/>
              <w:rPr>
                <w:rFonts w:ascii="Arial" w:hAnsi="Arial" w:cs="Arial"/>
                <w:b/>
                <w:bCs/>
                <w:sz w:val="21"/>
                <w:szCs w:val="21"/>
                <w:rPrChange w:id="6889" w:author="Gabriela Argeu" w:date="2023-02-13T14:36:00Z">
                  <w:rPr>
                    <w:rFonts w:ascii="Times New Roman" w:hAnsi="Times New Roman"/>
                    <w:b/>
                    <w:bCs/>
                  </w:rPr>
                </w:rPrChange>
              </w:rPr>
              <w:pPrChange w:id="6890" w:author="Gabriela Argeu" w:date="2023-02-13T14:37:00Z">
                <w:pPr/>
              </w:pPrChange>
            </w:pPr>
            <w:r w:rsidRPr="001334BD">
              <w:rPr>
                <w:rFonts w:ascii="Arial" w:hAnsi="Arial" w:cs="Arial"/>
                <w:b/>
                <w:bCs/>
                <w:sz w:val="21"/>
                <w:szCs w:val="21"/>
                <w:rPrChange w:id="6891" w:author="Gabriela Argeu" w:date="2023-02-13T14:36:00Z">
                  <w:rPr>
                    <w:rFonts w:ascii="Times New Roman" w:hAnsi="Times New Roman"/>
                    <w:b/>
                    <w:bCs/>
                  </w:rPr>
                </w:rPrChange>
              </w:rPr>
              <w:t>11</w:t>
            </w:r>
          </w:p>
        </w:tc>
        <w:tc>
          <w:tcPr>
            <w:tcW w:w="2050" w:type="dxa"/>
            <w:noWrap/>
            <w:vAlign w:val="center"/>
            <w:hideMark/>
          </w:tcPr>
          <w:p w14:paraId="3FEB86E1" w14:textId="77777777" w:rsidR="00A00CDB" w:rsidRPr="001334BD" w:rsidRDefault="00A00CDB" w:rsidP="001334BD">
            <w:pPr>
              <w:spacing w:line="288" w:lineRule="auto"/>
              <w:rPr>
                <w:rFonts w:ascii="Arial" w:hAnsi="Arial" w:cs="Arial"/>
                <w:sz w:val="21"/>
                <w:szCs w:val="21"/>
                <w:rPrChange w:id="6892" w:author="Gabriela Argeu" w:date="2023-02-13T14:36:00Z">
                  <w:rPr>
                    <w:rFonts w:ascii="Times New Roman" w:hAnsi="Times New Roman"/>
                  </w:rPr>
                </w:rPrChange>
              </w:rPr>
              <w:pPrChange w:id="6893" w:author="Gabriela Argeu" w:date="2023-02-13T14:37:00Z">
                <w:pPr/>
              </w:pPrChange>
            </w:pPr>
            <w:r w:rsidRPr="001334BD">
              <w:rPr>
                <w:rFonts w:ascii="Arial" w:hAnsi="Arial" w:cs="Arial"/>
                <w:color w:val="000000"/>
                <w:sz w:val="21"/>
                <w:szCs w:val="21"/>
                <w:rPrChange w:id="6894" w:author="Gabriela Argeu" w:date="2023-02-13T14:36:00Z">
                  <w:rPr>
                    <w:rFonts w:ascii="Times New Roman" w:hAnsi="Times New Roman"/>
                    <w:color w:val="000000"/>
                  </w:rPr>
                </w:rPrChange>
              </w:rPr>
              <w:t>24/4/2017</w:t>
            </w:r>
          </w:p>
        </w:tc>
        <w:tc>
          <w:tcPr>
            <w:tcW w:w="1558" w:type="dxa"/>
            <w:vAlign w:val="center"/>
          </w:tcPr>
          <w:p w14:paraId="49A24785" w14:textId="77777777" w:rsidR="00A00CDB" w:rsidRPr="001334BD" w:rsidRDefault="00A00CDB" w:rsidP="001334BD">
            <w:pPr>
              <w:spacing w:line="288" w:lineRule="auto"/>
              <w:rPr>
                <w:rFonts w:ascii="Arial" w:hAnsi="Arial" w:cs="Arial"/>
                <w:sz w:val="21"/>
                <w:szCs w:val="21"/>
                <w:rPrChange w:id="6895" w:author="Gabriela Argeu" w:date="2023-02-13T14:36:00Z">
                  <w:rPr>
                    <w:rFonts w:ascii="Times New Roman" w:hAnsi="Times New Roman"/>
                  </w:rPr>
                </w:rPrChange>
              </w:rPr>
              <w:pPrChange w:id="6896" w:author="Gabriela Argeu" w:date="2023-02-13T14:37:00Z">
                <w:pPr/>
              </w:pPrChange>
            </w:pPr>
            <w:r w:rsidRPr="001334BD">
              <w:rPr>
                <w:rFonts w:ascii="Arial" w:hAnsi="Arial" w:cs="Arial"/>
                <w:sz w:val="21"/>
                <w:szCs w:val="21"/>
                <w:rPrChange w:id="6897" w:author="Gabriela Argeu" w:date="2023-02-13T14:36:00Z">
                  <w:rPr>
                    <w:rFonts w:ascii="Times New Roman" w:hAnsi="Times New Roman"/>
                  </w:rPr>
                </w:rPrChange>
              </w:rPr>
              <w:t>26/4/2017</w:t>
            </w:r>
          </w:p>
        </w:tc>
        <w:tc>
          <w:tcPr>
            <w:tcW w:w="1417" w:type="dxa"/>
            <w:noWrap/>
          </w:tcPr>
          <w:p w14:paraId="719E94BA" w14:textId="77777777" w:rsidR="00A00CDB" w:rsidRPr="001334BD" w:rsidRDefault="00A00CDB" w:rsidP="001334BD">
            <w:pPr>
              <w:spacing w:line="288" w:lineRule="auto"/>
              <w:rPr>
                <w:rFonts w:ascii="Arial" w:hAnsi="Arial" w:cs="Arial"/>
                <w:sz w:val="21"/>
                <w:szCs w:val="21"/>
                <w:rPrChange w:id="6898" w:author="Gabriela Argeu" w:date="2023-02-13T14:36:00Z">
                  <w:rPr>
                    <w:rFonts w:ascii="Times New Roman" w:hAnsi="Times New Roman"/>
                  </w:rPr>
                </w:rPrChange>
              </w:rPr>
              <w:pPrChange w:id="6899" w:author="Gabriela Argeu" w:date="2023-02-13T14:37:00Z">
                <w:pPr/>
              </w:pPrChange>
            </w:pPr>
            <w:r w:rsidRPr="001334BD">
              <w:rPr>
                <w:rFonts w:ascii="Arial" w:hAnsi="Arial" w:cs="Arial"/>
                <w:sz w:val="21"/>
                <w:szCs w:val="21"/>
                <w:rPrChange w:id="6900" w:author="Gabriela Argeu" w:date="2023-02-13T14:36:00Z">
                  <w:rPr>
                    <w:rFonts w:ascii="Times New Roman" w:hAnsi="Times New Roman"/>
                  </w:rPr>
                </w:rPrChange>
              </w:rPr>
              <w:t>Sim</w:t>
            </w:r>
          </w:p>
        </w:tc>
        <w:tc>
          <w:tcPr>
            <w:tcW w:w="1701" w:type="dxa"/>
            <w:noWrap/>
          </w:tcPr>
          <w:p w14:paraId="6BBC947C" w14:textId="77777777" w:rsidR="00A00CDB" w:rsidRPr="001334BD" w:rsidRDefault="00A00CDB" w:rsidP="001334BD">
            <w:pPr>
              <w:spacing w:line="288" w:lineRule="auto"/>
              <w:rPr>
                <w:rFonts w:ascii="Arial" w:hAnsi="Arial" w:cs="Arial"/>
                <w:sz w:val="21"/>
                <w:szCs w:val="21"/>
                <w:rPrChange w:id="6901" w:author="Gabriela Argeu" w:date="2023-02-13T14:36:00Z">
                  <w:rPr>
                    <w:rFonts w:ascii="Times New Roman" w:hAnsi="Times New Roman"/>
                  </w:rPr>
                </w:rPrChange>
              </w:rPr>
              <w:pPrChange w:id="6902" w:author="Gabriela Argeu" w:date="2023-02-13T14:37:00Z">
                <w:pPr/>
              </w:pPrChange>
            </w:pPr>
            <w:r w:rsidRPr="001334BD">
              <w:rPr>
                <w:rFonts w:ascii="Arial" w:hAnsi="Arial" w:cs="Arial"/>
                <w:sz w:val="21"/>
                <w:szCs w:val="21"/>
                <w:rPrChange w:id="6903" w:author="Gabriela Argeu" w:date="2023-02-13T14:36:00Z">
                  <w:rPr>
                    <w:rFonts w:ascii="Times New Roman" w:hAnsi="Times New Roman"/>
                  </w:rPr>
                </w:rPrChange>
              </w:rPr>
              <w:t>Sim</w:t>
            </w:r>
          </w:p>
        </w:tc>
        <w:tc>
          <w:tcPr>
            <w:tcW w:w="1701" w:type="dxa"/>
            <w:noWrap/>
            <w:vAlign w:val="center"/>
          </w:tcPr>
          <w:p w14:paraId="3C994F0F" w14:textId="77777777" w:rsidR="00A00CDB" w:rsidRPr="001334BD" w:rsidRDefault="00A00CDB" w:rsidP="001334BD">
            <w:pPr>
              <w:spacing w:line="288" w:lineRule="auto"/>
              <w:rPr>
                <w:rFonts w:ascii="Arial" w:hAnsi="Arial" w:cs="Arial"/>
                <w:sz w:val="21"/>
                <w:szCs w:val="21"/>
                <w:rPrChange w:id="6904" w:author="Gabriela Argeu" w:date="2023-02-13T14:36:00Z">
                  <w:rPr>
                    <w:rFonts w:ascii="Times New Roman" w:hAnsi="Times New Roman"/>
                  </w:rPr>
                </w:rPrChange>
              </w:rPr>
              <w:pPrChange w:id="6905" w:author="Gabriela Argeu" w:date="2023-02-13T14:37:00Z">
                <w:pPr/>
              </w:pPrChange>
            </w:pPr>
            <w:r w:rsidRPr="001334BD">
              <w:rPr>
                <w:rFonts w:ascii="Arial" w:hAnsi="Arial" w:cs="Arial"/>
                <w:color w:val="000000"/>
                <w:sz w:val="21"/>
                <w:szCs w:val="21"/>
                <w:rPrChange w:id="6906" w:author="Gabriela Argeu" w:date="2023-02-13T14:36:00Z">
                  <w:rPr>
                    <w:rFonts w:ascii="Times New Roman" w:hAnsi="Times New Roman"/>
                    <w:color w:val="000000"/>
                  </w:rPr>
                </w:rPrChange>
              </w:rPr>
              <w:t>0,0503%</w:t>
            </w:r>
          </w:p>
        </w:tc>
      </w:tr>
      <w:tr w:rsidR="00A00CDB" w:rsidRPr="001334BD" w14:paraId="0EBF7E2C" w14:textId="77777777" w:rsidTr="00640F67">
        <w:trPr>
          <w:trHeight w:val="300"/>
        </w:trPr>
        <w:tc>
          <w:tcPr>
            <w:tcW w:w="753" w:type="dxa"/>
            <w:noWrap/>
            <w:hideMark/>
          </w:tcPr>
          <w:p w14:paraId="627A7EDD" w14:textId="77777777" w:rsidR="00A00CDB" w:rsidRPr="001334BD" w:rsidRDefault="00A00CDB" w:rsidP="001334BD">
            <w:pPr>
              <w:spacing w:line="288" w:lineRule="auto"/>
              <w:rPr>
                <w:rFonts w:ascii="Arial" w:hAnsi="Arial" w:cs="Arial"/>
                <w:b/>
                <w:bCs/>
                <w:sz w:val="21"/>
                <w:szCs w:val="21"/>
                <w:rPrChange w:id="6907" w:author="Gabriela Argeu" w:date="2023-02-13T14:36:00Z">
                  <w:rPr>
                    <w:rFonts w:ascii="Times New Roman" w:hAnsi="Times New Roman"/>
                    <w:b/>
                    <w:bCs/>
                  </w:rPr>
                </w:rPrChange>
              </w:rPr>
              <w:pPrChange w:id="6908" w:author="Gabriela Argeu" w:date="2023-02-13T14:37:00Z">
                <w:pPr/>
              </w:pPrChange>
            </w:pPr>
            <w:r w:rsidRPr="001334BD">
              <w:rPr>
                <w:rFonts w:ascii="Arial" w:hAnsi="Arial" w:cs="Arial"/>
                <w:b/>
                <w:bCs/>
                <w:sz w:val="21"/>
                <w:szCs w:val="21"/>
                <w:rPrChange w:id="6909" w:author="Gabriela Argeu" w:date="2023-02-13T14:36:00Z">
                  <w:rPr>
                    <w:rFonts w:ascii="Times New Roman" w:hAnsi="Times New Roman"/>
                    <w:b/>
                    <w:bCs/>
                  </w:rPr>
                </w:rPrChange>
              </w:rPr>
              <w:t>12</w:t>
            </w:r>
          </w:p>
        </w:tc>
        <w:tc>
          <w:tcPr>
            <w:tcW w:w="2050" w:type="dxa"/>
            <w:noWrap/>
            <w:vAlign w:val="center"/>
            <w:hideMark/>
          </w:tcPr>
          <w:p w14:paraId="1061C82B" w14:textId="77777777" w:rsidR="00A00CDB" w:rsidRPr="001334BD" w:rsidRDefault="00A00CDB" w:rsidP="001334BD">
            <w:pPr>
              <w:spacing w:line="288" w:lineRule="auto"/>
              <w:rPr>
                <w:rFonts w:ascii="Arial" w:hAnsi="Arial" w:cs="Arial"/>
                <w:sz w:val="21"/>
                <w:szCs w:val="21"/>
                <w:rPrChange w:id="6910" w:author="Gabriela Argeu" w:date="2023-02-13T14:36:00Z">
                  <w:rPr>
                    <w:rFonts w:ascii="Times New Roman" w:hAnsi="Times New Roman"/>
                  </w:rPr>
                </w:rPrChange>
              </w:rPr>
              <w:pPrChange w:id="6911" w:author="Gabriela Argeu" w:date="2023-02-13T14:37:00Z">
                <w:pPr/>
              </w:pPrChange>
            </w:pPr>
            <w:r w:rsidRPr="001334BD">
              <w:rPr>
                <w:rFonts w:ascii="Arial" w:hAnsi="Arial" w:cs="Arial"/>
                <w:color w:val="000000"/>
                <w:sz w:val="21"/>
                <w:szCs w:val="21"/>
                <w:rPrChange w:id="6912" w:author="Gabriela Argeu" w:date="2023-02-13T14:36:00Z">
                  <w:rPr>
                    <w:rFonts w:ascii="Times New Roman" w:hAnsi="Times New Roman"/>
                    <w:color w:val="000000"/>
                  </w:rPr>
                </w:rPrChange>
              </w:rPr>
              <w:t>23/5/2017</w:t>
            </w:r>
          </w:p>
        </w:tc>
        <w:tc>
          <w:tcPr>
            <w:tcW w:w="1558" w:type="dxa"/>
            <w:vAlign w:val="center"/>
          </w:tcPr>
          <w:p w14:paraId="1248D1F8" w14:textId="77777777" w:rsidR="00A00CDB" w:rsidRPr="001334BD" w:rsidRDefault="00A00CDB" w:rsidP="001334BD">
            <w:pPr>
              <w:spacing w:line="288" w:lineRule="auto"/>
              <w:rPr>
                <w:rFonts w:ascii="Arial" w:hAnsi="Arial" w:cs="Arial"/>
                <w:sz w:val="21"/>
                <w:szCs w:val="21"/>
                <w:rPrChange w:id="6913" w:author="Gabriela Argeu" w:date="2023-02-13T14:36:00Z">
                  <w:rPr>
                    <w:rFonts w:ascii="Times New Roman" w:hAnsi="Times New Roman"/>
                  </w:rPr>
                </w:rPrChange>
              </w:rPr>
              <w:pPrChange w:id="6914" w:author="Gabriela Argeu" w:date="2023-02-13T14:37:00Z">
                <w:pPr/>
              </w:pPrChange>
            </w:pPr>
            <w:r w:rsidRPr="001334BD">
              <w:rPr>
                <w:rFonts w:ascii="Arial" w:hAnsi="Arial" w:cs="Arial"/>
                <w:sz w:val="21"/>
                <w:szCs w:val="21"/>
                <w:rPrChange w:id="6915" w:author="Gabriela Argeu" w:date="2023-02-13T14:36:00Z">
                  <w:rPr>
                    <w:rFonts w:ascii="Times New Roman" w:hAnsi="Times New Roman"/>
                  </w:rPr>
                </w:rPrChange>
              </w:rPr>
              <w:t>25/5/2017</w:t>
            </w:r>
          </w:p>
        </w:tc>
        <w:tc>
          <w:tcPr>
            <w:tcW w:w="1417" w:type="dxa"/>
            <w:noWrap/>
          </w:tcPr>
          <w:p w14:paraId="0EABE15A" w14:textId="77777777" w:rsidR="00A00CDB" w:rsidRPr="001334BD" w:rsidRDefault="00A00CDB" w:rsidP="001334BD">
            <w:pPr>
              <w:spacing w:line="288" w:lineRule="auto"/>
              <w:rPr>
                <w:rFonts w:ascii="Arial" w:hAnsi="Arial" w:cs="Arial"/>
                <w:sz w:val="21"/>
                <w:szCs w:val="21"/>
                <w:rPrChange w:id="6916" w:author="Gabriela Argeu" w:date="2023-02-13T14:36:00Z">
                  <w:rPr>
                    <w:rFonts w:ascii="Times New Roman" w:hAnsi="Times New Roman"/>
                  </w:rPr>
                </w:rPrChange>
              </w:rPr>
              <w:pPrChange w:id="6917" w:author="Gabriela Argeu" w:date="2023-02-13T14:37:00Z">
                <w:pPr/>
              </w:pPrChange>
            </w:pPr>
            <w:r w:rsidRPr="001334BD">
              <w:rPr>
                <w:rFonts w:ascii="Arial" w:hAnsi="Arial" w:cs="Arial"/>
                <w:sz w:val="21"/>
                <w:szCs w:val="21"/>
                <w:rPrChange w:id="6918" w:author="Gabriela Argeu" w:date="2023-02-13T14:36:00Z">
                  <w:rPr>
                    <w:rFonts w:ascii="Times New Roman" w:hAnsi="Times New Roman"/>
                  </w:rPr>
                </w:rPrChange>
              </w:rPr>
              <w:t>Sim</w:t>
            </w:r>
          </w:p>
        </w:tc>
        <w:tc>
          <w:tcPr>
            <w:tcW w:w="1701" w:type="dxa"/>
            <w:noWrap/>
          </w:tcPr>
          <w:p w14:paraId="72F0ED65" w14:textId="77777777" w:rsidR="00A00CDB" w:rsidRPr="001334BD" w:rsidRDefault="00A00CDB" w:rsidP="001334BD">
            <w:pPr>
              <w:spacing w:line="288" w:lineRule="auto"/>
              <w:rPr>
                <w:rFonts w:ascii="Arial" w:hAnsi="Arial" w:cs="Arial"/>
                <w:sz w:val="21"/>
                <w:szCs w:val="21"/>
                <w:rPrChange w:id="6919" w:author="Gabriela Argeu" w:date="2023-02-13T14:36:00Z">
                  <w:rPr>
                    <w:rFonts w:ascii="Times New Roman" w:hAnsi="Times New Roman"/>
                  </w:rPr>
                </w:rPrChange>
              </w:rPr>
              <w:pPrChange w:id="6920" w:author="Gabriela Argeu" w:date="2023-02-13T14:37:00Z">
                <w:pPr/>
              </w:pPrChange>
            </w:pPr>
            <w:r w:rsidRPr="001334BD">
              <w:rPr>
                <w:rFonts w:ascii="Arial" w:hAnsi="Arial" w:cs="Arial"/>
                <w:sz w:val="21"/>
                <w:szCs w:val="21"/>
                <w:rPrChange w:id="6921" w:author="Gabriela Argeu" w:date="2023-02-13T14:36:00Z">
                  <w:rPr>
                    <w:rFonts w:ascii="Times New Roman" w:hAnsi="Times New Roman"/>
                  </w:rPr>
                </w:rPrChange>
              </w:rPr>
              <w:t>Sim</w:t>
            </w:r>
          </w:p>
        </w:tc>
        <w:tc>
          <w:tcPr>
            <w:tcW w:w="1701" w:type="dxa"/>
            <w:noWrap/>
            <w:vAlign w:val="center"/>
          </w:tcPr>
          <w:p w14:paraId="1FD02245" w14:textId="77777777" w:rsidR="00A00CDB" w:rsidRPr="001334BD" w:rsidRDefault="00A00CDB" w:rsidP="001334BD">
            <w:pPr>
              <w:spacing w:line="288" w:lineRule="auto"/>
              <w:rPr>
                <w:rFonts w:ascii="Arial" w:hAnsi="Arial" w:cs="Arial"/>
                <w:sz w:val="21"/>
                <w:szCs w:val="21"/>
                <w:rPrChange w:id="6922" w:author="Gabriela Argeu" w:date="2023-02-13T14:36:00Z">
                  <w:rPr>
                    <w:rFonts w:ascii="Times New Roman" w:hAnsi="Times New Roman"/>
                  </w:rPr>
                </w:rPrChange>
              </w:rPr>
              <w:pPrChange w:id="6923" w:author="Gabriela Argeu" w:date="2023-02-13T14:37:00Z">
                <w:pPr/>
              </w:pPrChange>
            </w:pPr>
            <w:r w:rsidRPr="001334BD">
              <w:rPr>
                <w:rFonts w:ascii="Arial" w:hAnsi="Arial" w:cs="Arial"/>
                <w:color w:val="000000"/>
                <w:sz w:val="21"/>
                <w:szCs w:val="21"/>
                <w:rPrChange w:id="6924" w:author="Gabriela Argeu" w:date="2023-02-13T14:36:00Z">
                  <w:rPr>
                    <w:rFonts w:ascii="Times New Roman" w:hAnsi="Times New Roman"/>
                    <w:color w:val="000000"/>
                  </w:rPr>
                </w:rPrChange>
              </w:rPr>
              <w:t>0,0503%</w:t>
            </w:r>
          </w:p>
        </w:tc>
      </w:tr>
      <w:tr w:rsidR="00A00CDB" w:rsidRPr="001334BD" w14:paraId="5D61BF66" w14:textId="77777777" w:rsidTr="00640F67">
        <w:trPr>
          <w:trHeight w:val="300"/>
        </w:trPr>
        <w:tc>
          <w:tcPr>
            <w:tcW w:w="753" w:type="dxa"/>
            <w:noWrap/>
            <w:hideMark/>
          </w:tcPr>
          <w:p w14:paraId="63580DF0" w14:textId="77777777" w:rsidR="00A00CDB" w:rsidRPr="001334BD" w:rsidRDefault="00A00CDB" w:rsidP="001334BD">
            <w:pPr>
              <w:spacing w:line="288" w:lineRule="auto"/>
              <w:rPr>
                <w:rFonts w:ascii="Arial" w:hAnsi="Arial" w:cs="Arial"/>
                <w:b/>
                <w:bCs/>
                <w:sz w:val="21"/>
                <w:szCs w:val="21"/>
                <w:rPrChange w:id="6925" w:author="Gabriela Argeu" w:date="2023-02-13T14:36:00Z">
                  <w:rPr>
                    <w:rFonts w:ascii="Times New Roman" w:hAnsi="Times New Roman"/>
                    <w:b/>
                    <w:bCs/>
                  </w:rPr>
                </w:rPrChange>
              </w:rPr>
              <w:pPrChange w:id="6926" w:author="Gabriela Argeu" w:date="2023-02-13T14:37:00Z">
                <w:pPr/>
              </w:pPrChange>
            </w:pPr>
            <w:r w:rsidRPr="001334BD">
              <w:rPr>
                <w:rFonts w:ascii="Arial" w:hAnsi="Arial" w:cs="Arial"/>
                <w:b/>
                <w:bCs/>
                <w:sz w:val="21"/>
                <w:szCs w:val="21"/>
                <w:rPrChange w:id="6927" w:author="Gabriela Argeu" w:date="2023-02-13T14:36:00Z">
                  <w:rPr>
                    <w:rFonts w:ascii="Times New Roman" w:hAnsi="Times New Roman"/>
                    <w:b/>
                    <w:bCs/>
                  </w:rPr>
                </w:rPrChange>
              </w:rPr>
              <w:t>13</w:t>
            </w:r>
          </w:p>
        </w:tc>
        <w:tc>
          <w:tcPr>
            <w:tcW w:w="2050" w:type="dxa"/>
            <w:noWrap/>
            <w:vAlign w:val="center"/>
            <w:hideMark/>
          </w:tcPr>
          <w:p w14:paraId="441B939E" w14:textId="77777777" w:rsidR="00A00CDB" w:rsidRPr="001334BD" w:rsidRDefault="00A00CDB" w:rsidP="001334BD">
            <w:pPr>
              <w:spacing w:line="288" w:lineRule="auto"/>
              <w:rPr>
                <w:rFonts w:ascii="Arial" w:hAnsi="Arial" w:cs="Arial"/>
                <w:sz w:val="21"/>
                <w:szCs w:val="21"/>
                <w:rPrChange w:id="6928" w:author="Gabriela Argeu" w:date="2023-02-13T14:36:00Z">
                  <w:rPr>
                    <w:rFonts w:ascii="Times New Roman" w:hAnsi="Times New Roman"/>
                  </w:rPr>
                </w:rPrChange>
              </w:rPr>
              <w:pPrChange w:id="6929" w:author="Gabriela Argeu" w:date="2023-02-13T14:37:00Z">
                <w:pPr/>
              </w:pPrChange>
            </w:pPr>
            <w:r w:rsidRPr="001334BD">
              <w:rPr>
                <w:rFonts w:ascii="Arial" w:hAnsi="Arial" w:cs="Arial"/>
                <w:color w:val="000000"/>
                <w:sz w:val="21"/>
                <w:szCs w:val="21"/>
                <w:rPrChange w:id="6930" w:author="Gabriela Argeu" w:date="2023-02-13T14:36:00Z">
                  <w:rPr>
                    <w:rFonts w:ascii="Times New Roman" w:hAnsi="Times New Roman"/>
                    <w:color w:val="000000"/>
                  </w:rPr>
                </w:rPrChange>
              </w:rPr>
              <w:t>23/6/2017</w:t>
            </w:r>
          </w:p>
        </w:tc>
        <w:tc>
          <w:tcPr>
            <w:tcW w:w="1558" w:type="dxa"/>
            <w:vAlign w:val="center"/>
          </w:tcPr>
          <w:p w14:paraId="70FAEFA9" w14:textId="77777777" w:rsidR="00A00CDB" w:rsidRPr="001334BD" w:rsidRDefault="00A00CDB" w:rsidP="001334BD">
            <w:pPr>
              <w:spacing w:line="288" w:lineRule="auto"/>
              <w:rPr>
                <w:rFonts w:ascii="Arial" w:hAnsi="Arial" w:cs="Arial"/>
                <w:sz w:val="21"/>
                <w:szCs w:val="21"/>
                <w:rPrChange w:id="6931" w:author="Gabriela Argeu" w:date="2023-02-13T14:36:00Z">
                  <w:rPr>
                    <w:rFonts w:ascii="Times New Roman" w:hAnsi="Times New Roman"/>
                  </w:rPr>
                </w:rPrChange>
              </w:rPr>
              <w:pPrChange w:id="6932" w:author="Gabriela Argeu" w:date="2023-02-13T14:37:00Z">
                <w:pPr/>
              </w:pPrChange>
            </w:pPr>
            <w:r w:rsidRPr="001334BD">
              <w:rPr>
                <w:rFonts w:ascii="Arial" w:hAnsi="Arial" w:cs="Arial"/>
                <w:sz w:val="21"/>
                <w:szCs w:val="21"/>
                <w:rPrChange w:id="6933" w:author="Gabriela Argeu" w:date="2023-02-13T14:36:00Z">
                  <w:rPr>
                    <w:rFonts w:ascii="Times New Roman" w:hAnsi="Times New Roman"/>
                  </w:rPr>
                </w:rPrChange>
              </w:rPr>
              <w:t>27/6/2017</w:t>
            </w:r>
          </w:p>
        </w:tc>
        <w:tc>
          <w:tcPr>
            <w:tcW w:w="1417" w:type="dxa"/>
            <w:noWrap/>
          </w:tcPr>
          <w:p w14:paraId="65C9095F" w14:textId="77777777" w:rsidR="00A00CDB" w:rsidRPr="001334BD" w:rsidRDefault="00A00CDB" w:rsidP="001334BD">
            <w:pPr>
              <w:spacing w:line="288" w:lineRule="auto"/>
              <w:rPr>
                <w:rFonts w:ascii="Arial" w:hAnsi="Arial" w:cs="Arial"/>
                <w:sz w:val="21"/>
                <w:szCs w:val="21"/>
                <w:rPrChange w:id="6934" w:author="Gabriela Argeu" w:date="2023-02-13T14:36:00Z">
                  <w:rPr>
                    <w:rFonts w:ascii="Times New Roman" w:hAnsi="Times New Roman"/>
                  </w:rPr>
                </w:rPrChange>
              </w:rPr>
              <w:pPrChange w:id="6935" w:author="Gabriela Argeu" w:date="2023-02-13T14:37:00Z">
                <w:pPr/>
              </w:pPrChange>
            </w:pPr>
            <w:r w:rsidRPr="001334BD">
              <w:rPr>
                <w:rFonts w:ascii="Arial" w:hAnsi="Arial" w:cs="Arial"/>
                <w:sz w:val="21"/>
                <w:szCs w:val="21"/>
                <w:rPrChange w:id="6936" w:author="Gabriela Argeu" w:date="2023-02-13T14:36:00Z">
                  <w:rPr>
                    <w:rFonts w:ascii="Times New Roman" w:hAnsi="Times New Roman"/>
                  </w:rPr>
                </w:rPrChange>
              </w:rPr>
              <w:t xml:space="preserve">Sim </w:t>
            </w:r>
          </w:p>
        </w:tc>
        <w:tc>
          <w:tcPr>
            <w:tcW w:w="1701" w:type="dxa"/>
            <w:noWrap/>
          </w:tcPr>
          <w:p w14:paraId="6C797FC3" w14:textId="77777777" w:rsidR="00A00CDB" w:rsidRPr="001334BD" w:rsidRDefault="00A00CDB" w:rsidP="001334BD">
            <w:pPr>
              <w:spacing w:line="288" w:lineRule="auto"/>
              <w:rPr>
                <w:rFonts w:ascii="Arial" w:hAnsi="Arial" w:cs="Arial"/>
                <w:sz w:val="21"/>
                <w:szCs w:val="21"/>
                <w:rPrChange w:id="6937" w:author="Gabriela Argeu" w:date="2023-02-13T14:36:00Z">
                  <w:rPr>
                    <w:rFonts w:ascii="Times New Roman" w:hAnsi="Times New Roman"/>
                  </w:rPr>
                </w:rPrChange>
              </w:rPr>
              <w:pPrChange w:id="6938" w:author="Gabriela Argeu" w:date="2023-02-13T14:37:00Z">
                <w:pPr/>
              </w:pPrChange>
            </w:pPr>
            <w:r w:rsidRPr="001334BD">
              <w:rPr>
                <w:rFonts w:ascii="Arial" w:hAnsi="Arial" w:cs="Arial"/>
                <w:sz w:val="21"/>
                <w:szCs w:val="21"/>
                <w:rPrChange w:id="6939" w:author="Gabriela Argeu" w:date="2023-02-13T14:36:00Z">
                  <w:rPr>
                    <w:rFonts w:ascii="Times New Roman" w:hAnsi="Times New Roman"/>
                  </w:rPr>
                </w:rPrChange>
              </w:rPr>
              <w:t xml:space="preserve">Sim </w:t>
            </w:r>
          </w:p>
        </w:tc>
        <w:tc>
          <w:tcPr>
            <w:tcW w:w="1701" w:type="dxa"/>
            <w:noWrap/>
            <w:vAlign w:val="center"/>
          </w:tcPr>
          <w:p w14:paraId="0C275E85" w14:textId="77777777" w:rsidR="00A00CDB" w:rsidRPr="001334BD" w:rsidRDefault="00A00CDB" w:rsidP="001334BD">
            <w:pPr>
              <w:spacing w:line="288" w:lineRule="auto"/>
              <w:rPr>
                <w:rFonts w:ascii="Arial" w:hAnsi="Arial" w:cs="Arial"/>
                <w:sz w:val="21"/>
                <w:szCs w:val="21"/>
                <w:rPrChange w:id="6940" w:author="Gabriela Argeu" w:date="2023-02-13T14:36:00Z">
                  <w:rPr>
                    <w:rFonts w:ascii="Times New Roman" w:hAnsi="Times New Roman"/>
                  </w:rPr>
                </w:rPrChange>
              </w:rPr>
              <w:pPrChange w:id="6941" w:author="Gabriela Argeu" w:date="2023-02-13T14:37:00Z">
                <w:pPr/>
              </w:pPrChange>
            </w:pPr>
            <w:r w:rsidRPr="001334BD">
              <w:rPr>
                <w:rFonts w:ascii="Arial" w:hAnsi="Arial" w:cs="Arial"/>
                <w:color w:val="000000"/>
                <w:sz w:val="21"/>
                <w:szCs w:val="21"/>
                <w:rPrChange w:id="6942" w:author="Gabriela Argeu" w:date="2023-02-13T14:36:00Z">
                  <w:rPr>
                    <w:rFonts w:ascii="Times New Roman" w:hAnsi="Times New Roman"/>
                    <w:color w:val="000000"/>
                  </w:rPr>
                </w:rPrChange>
              </w:rPr>
              <w:t>0,0503%</w:t>
            </w:r>
          </w:p>
        </w:tc>
      </w:tr>
      <w:tr w:rsidR="00A00CDB" w:rsidRPr="001334BD" w14:paraId="41418EAC" w14:textId="77777777" w:rsidTr="00640F67">
        <w:trPr>
          <w:trHeight w:val="300"/>
        </w:trPr>
        <w:tc>
          <w:tcPr>
            <w:tcW w:w="753" w:type="dxa"/>
            <w:noWrap/>
            <w:hideMark/>
          </w:tcPr>
          <w:p w14:paraId="09F896E8" w14:textId="77777777" w:rsidR="00A00CDB" w:rsidRPr="001334BD" w:rsidRDefault="00A00CDB" w:rsidP="001334BD">
            <w:pPr>
              <w:spacing w:line="288" w:lineRule="auto"/>
              <w:rPr>
                <w:rFonts w:ascii="Arial" w:hAnsi="Arial" w:cs="Arial"/>
                <w:b/>
                <w:bCs/>
                <w:sz w:val="21"/>
                <w:szCs w:val="21"/>
                <w:rPrChange w:id="6943" w:author="Gabriela Argeu" w:date="2023-02-13T14:36:00Z">
                  <w:rPr>
                    <w:rFonts w:ascii="Times New Roman" w:hAnsi="Times New Roman"/>
                    <w:b/>
                    <w:bCs/>
                  </w:rPr>
                </w:rPrChange>
              </w:rPr>
              <w:pPrChange w:id="6944" w:author="Gabriela Argeu" w:date="2023-02-13T14:37:00Z">
                <w:pPr/>
              </w:pPrChange>
            </w:pPr>
            <w:r w:rsidRPr="001334BD">
              <w:rPr>
                <w:rFonts w:ascii="Arial" w:hAnsi="Arial" w:cs="Arial"/>
                <w:b/>
                <w:bCs/>
                <w:sz w:val="21"/>
                <w:szCs w:val="21"/>
                <w:rPrChange w:id="6945" w:author="Gabriela Argeu" w:date="2023-02-13T14:36:00Z">
                  <w:rPr>
                    <w:rFonts w:ascii="Times New Roman" w:hAnsi="Times New Roman"/>
                    <w:b/>
                    <w:bCs/>
                  </w:rPr>
                </w:rPrChange>
              </w:rPr>
              <w:t>14</w:t>
            </w:r>
          </w:p>
        </w:tc>
        <w:tc>
          <w:tcPr>
            <w:tcW w:w="2050" w:type="dxa"/>
            <w:noWrap/>
            <w:vAlign w:val="center"/>
            <w:hideMark/>
          </w:tcPr>
          <w:p w14:paraId="20C1F682" w14:textId="77777777" w:rsidR="00A00CDB" w:rsidRPr="001334BD" w:rsidRDefault="00A00CDB" w:rsidP="001334BD">
            <w:pPr>
              <w:spacing w:line="288" w:lineRule="auto"/>
              <w:rPr>
                <w:rFonts w:ascii="Arial" w:hAnsi="Arial" w:cs="Arial"/>
                <w:sz w:val="21"/>
                <w:szCs w:val="21"/>
                <w:rPrChange w:id="6946" w:author="Gabriela Argeu" w:date="2023-02-13T14:36:00Z">
                  <w:rPr>
                    <w:rFonts w:ascii="Times New Roman" w:hAnsi="Times New Roman"/>
                  </w:rPr>
                </w:rPrChange>
              </w:rPr>
              <w:pPrChange w:id="6947" w:author="Gabriela Argeu" w:date="2023-02-13T14:37:00Z">
                <w:pPr/>
              </w:pPrChange>
            </w:pPr>
            <w:r w:rsidRPr="001334BD">
              <w:rPr>
                <w:rFonts w:ascii="Arial" w:hAnsi="Arial" w:cs="Arial"/>
                <w:color w:val="000000"/>
                <w:sz w:val="21"/>
                <w:szCs w:val="21"/>
                <w:rPrChange w:id="6948" w:author="Gabriela Argeu" w:date="2023-02-13T14:36:00Z">
                  <w:rPr>
                    <w:rFonts w:ascii="Times New Roman" w:hAnsi="Times New Roman"/>
                    <w:color w:val="000000"/>
                  </w:rPr>
                </w:rPrChange>
              </w:rPr>
              <w:t>24/7/2017</w:t>
            </w:r>
          </w:p>
        </w:tc>
        <w:tc>
          <w:tcPr>
            <w:tcW w:w="1558" w:type="dxa"/>
            <w:vAlign w:val="center"/>
          </w:tcPr>
          <w:p w14:paraId="4C1AA3DB" w14:textId="77777777" w:rsidR="00A00CDB" w:rsidRPr="001334BD" w:rsidRDefault="00A00CDB" w:rsidP="001334BD">
            <w:pPr>
              <w:spacing w:line="288" w:lineRule="auto"/>
              <w:rPr>
                <w:rFonts w:ascii="Arial" w:hAnsi="Arial" w:cs="Arial"/>
                <w:sz w:val="21"/>
                <w:szCs w:val="21"/>
                <w:rPrChange w:id="6949" w:author="Gabriela Argeu" w:date="2023-02-13T14:36:00Z">
                  <w:rPr>
                    <w:rFonts w:ascii="Times New Roman" w:hAnsi="Times New Roman"/>
                  </w:rPr>
                </w:rPrChange>
              </w:rPr>
              <w:pPrChange w:id="6950" w:author="Gabriela Argeu" w:date="2023-02-13T14:37:00Z">
                <w:pPr/>
              </w:pPrChange>
            </w:pPr>
            <w:r w:rsidRPr="001334BD">
              <w:rPr>
                <w:rFonts w:ascii="Arial" w:hAnsi="Arial" w:cs="Arial"/>
                <w:sz w:val="21"/>
                <w:szCs w:val="21"/>
                <w:rPrChange w:id="6951" w:author="Gabriela Argeu" w:date="2023-02-13T14:36:00Z">
                  <w:rPr>
                    <w:rFonts w:ascii="Times New Roman" w:hAnsi="Times New Roman"/>
                  </w:rPr>
                </w:rPrChange>
              </w:rPr>
              <w:t>26/7/2017</w:t>
            </w:r>
          </w:p>
        </w:tc>
        <w:tc>
          <w:tcPr>
            <w:tcW w:w="1417" w:type="dxa"/>
            <w:noWrap/>
          </w:tcPr>
          <w:p w14:paraId="350CDF1A" w14:textId="77777777" w:rsidR="00A00CDB" w:rsidRPr="001334BD" w:rsidRDefault="00A00CDB" w:rsidP="001334BD">
            <w:pPr>
              <w:spacing w:line="288" w:lineRule="auto"/>
              <w:rPr>
                <w:rFonts w:ascii="Arial" w:hAnsi="Arial" w:cs="Arial"/>
                <w:sz w:val="21"/>
                <w:szCs w:val="21"/>
                <w:rPrChange w:id="6952" w:author="Gabriela Argeu" w:date="2023-02-13T14:36:00Z">
                  <w:rPr>
                    <w:rFonts w:ascii="Times New Roman" w:hAnsi="Times New Roman"/>
                  </w:rPr>
                </w:rPrChange>
              </w:rPr>
              <w:pPrChange w:id="6953" w:author="Gabriela Argeu" w:date="2023-02-13T14:37:00Z">
                <w:pPr/>
              </w:pPrChange>
            </w:pPr>
            <w:r w:rsidRPr="001334BD">
              <w:rPr>
                <w:rFonts w:ascii="Arial" w:hAnsi="Arial" w:cs="Arial"/>
                <w:sz w:val="21"/>
                <w:szCs w:val="21"/>
                <w:rPrChange w:id="6954" w:author="Gabriela Argeu" w:date="2023-02-13T14:36:00Z">
                  <w:rPr>
                    <w:rFonts w:ascii="Times New Roman" w:hAnsi="Times New Roman"/>
                  </w:rPr>
                </w:rPrChange>
              </w:rPr>
              <w:t>Sim</w:t>
            </w:r>
          </w:p>
        </w:tc>
        <w:tc>
          <w:tcPr>
            <w:tcW w:w="1701" w:type="dxa"/>
            <w:noWrap/>
          </w:tcPr>
          <w:p w14:paraId="49D7BA6B" w14:textId="77777777" w:rsidR="00A00CDB" w:rsidRPr="001334BD" w:rsidRDefault="00A00CDB" w:rsidP="001334BD">
            <w:pPr>
              <w:spacing w:line="288" w:lineRule="auto"/>
              <w:rPr>
                <w:rFonts w:ascii="Arial" w:hAnsi="Arial" w:cs="Arial"/>
                <w:sz w:val="21"/>
                <w:szCs w:val="21"/>
                <w:rPrChange w:id="6955" w:author="Gabriela Argeu" w:date="2023-02-13T14:36:00Z">
                  <w:rPr>
                    <w:rFonts w:ascii="Times New Roman" w:hAnsi="Times New Roman"/>
                  </w:rPr>
                </w:rPrChange>
              </w:rPr>
              <w:pPrChange w:id="6956" w:author="Gabriela Argeu" w:date="2023-02-13T14:37:00Z">
                <w:pPr/>
              </w:pPrChange>
            </w:pPr>
            <w:r w:rsidRPr="001334BD">
              <w:rPr>
                <w:rFonts w:ascii="Arial" w:hAnsi="Arial" w:cs="Arial"/>
                <w:sz w:val="21"/>
                <w:szCs w:val="21"/>
                <w:rPrChange w:id="6957" w:author="Gabriela Argeu" w:date="2023-02-13T14:36:00Z">
                  <w:rPr>
                    <w:rFonts w:ascii="Times New Roman" w:hAnsi="Times New Roman"/>
                  </w:rPr>
                </w:rPrChange>
              </w:rPr>
              <w:t>Sim</w:t>
            </w:r>
          </w:p>
        </w:tc>
        <w:tc>
          <w:tcPr>
            <w:tcW w:w="1701" w:type="dxa"/>
            <w:noWrap/>
            <w:vAlign w:val="center"/>
          </w:tcPr>
          <w:p w14:paraId="741769C5" w14:textId="77777777" w:rsidR="00A00CDB" w:rsidRPr="001334BD" w:rsidRDefault="00A00CDB" w:rsidP="001334BD">
            <w:pPr>
              <w:spacing w:line="288" w:lineRule="auto"/>
              <w:rPr>
                <w:rFonts w:ascii="Arial" w:hAnsi="Arial" w:cs="Arial"/>
                <w:sz w:val="21"/>
                <w:szCs w:val="21"/>
                <w:rPrChange w:id="6958" w:author="Gabriela Argeu" w:date="2023-02-13T14:36:00Z">
                  <w:rPr>
                    <w:rFonts w:ascii="Times New Roman" w:hAnsi="Times New Roman"/>
                  </w:rPr>
                </w:rPrChange>
              </w:rPr>
              <w:pPrChange w:id="6959" w:author="Gabriela Argeu" w:date="2023-02-13T14:37:00Z">
                <w:pPr/>
              </w:pPrChange>
            </w:pPr>
            <w:r w:rsidRPr="001334BD">
              <w:rPr>
                <w:rFonts w:ascii="Arial" w:hAnsi="Arial" w:cs="Arial"/>
                <w:color w:val="000000"/>
                <w:sz w:val="21"/>
                <w:szCs w:val="21"/>
                <w:rPrChange w:id="6960" w:author="Gabriela Argeu" w:date="2023-02-13T14:36:00Z">
                  <w:rPr>
                    <w:rFonts w:ascii="Times New Roman" w:hAnsi="Times New Roman"/>
                    <w:color w:val="000000"/>
                  </w:rPr>
                </w:rPrChange>
              </w:rPr>
              <w:t>0,0503%</w:t>
            </w:r>
          </w:p>
        </w:tc>
      </w:tr>
      <w:tr w:rsidR="00A00CDB" w:rsidRPr="001334BD" w14:paraId="738FAC66" w14:textId="77777777" w:rsidTr="00640F67">
        <w:trPr>
          <w:trHeight w:val="300"/>
        </w:trPr>
        <w:tc>
          <w:tcPr>
            <w:tcW w:w="753" w:type="dxa"/>
            <w:noWrap/>
            <w:hideMark/>
          </w:tcPr>
          <w:p w14:paraId="0B0B29BD" w14:textId="77777777" w:rsidR="00A00CDB" w:rsidRPr="001334BD" w:rsidRDefault="00A00CDB" w:rsidP="001334BD">
            <w:pPr>
              <w:spacing w:line="288" w:lineRule="auto"/>
              <w:rPr>
                <w:rFonts w:ascii="Arial" w:hAnsi="Arial" w:cs="Arial"/>
                <w:b/>
                <w:bCs/>
                <w:sz w:val="21"/>
                <w:szCs w:val="21"/>
                <w:rPrChange w:id="6961" w:author="Gabriela Argeu" w:date="2023-02-13T14:36:00Z">
                  <w:rPr>
                    <w:rFonts w:ascii="Times New Roman" w:hAnsi="Times New Roman"/>
                    <w:b/>
                    <w:bCs/>
                  </w:rPr>
                </w:rPrChange>
              </w:rPr>
              <w:pPrChange w:id="6962" w:author="Gabriela Argeu" w:date="2023-02-13T14:37:00Z">
                <w:pPr/>
              </w:pPrChange>
            </w:pPr>
            <w:r w:rsidRPr="001334BD">
              <w:rPr>
                <w:rFonts w:ascii="Arial" w:hAnsi="Arial" w:cs="Arial"/>
                <w:b/>
                <w:bCs/>
                <w:sz w:val="21"/>
                <w:szCs w:val="21"/>
                <w:rPrChange w:id="6963" w:author="Gabriela Argeu" w:date="2023-02-13T14:36:00Z">
                  <w:rPr>
                    <w:rFonts w:ascii="Times New Roman" w:hAnsi="Times New Roman"/>
                    <w:b/>
                    <w:bCs/>
                  </w:rPr>
                </w:rPrChange>
              </w:rPr>
              <w:t>15</w:t>
            </w:r>
          </w:p>
        </w:tc>
        <w:tc>
          <w:tcPr>
            <w:tcW w:w="2050" w:type="dxa"/>
            <w:noWrap/>
            <w:vAlign w:val="center"/>
            <w:hideMark/>
          </w:tcPr>
          <w:p w14:paraId="464CF58D" w14:textId="77777777" w:rsidR="00A00CDB" w:rsidRPr="001334BD" w:rsidRDefault="00A00CDB" w:rsidP="001334BD">
            <w:pPr>
              <w:spacing w:line="288" w:lineRule="auto"/>
              <w:rPr>
                <w:rFonts w:ascii="Arial" w:hAnsi="Arial" w:cs="Arial"/>
                <w:sz w:val="21"/>
                <w:szCs w:val="21"/>
                <w:rPrChange w:id="6964" w:author="Gabriela Argeu" w:date="2023-02-13T14:36:00Z">
                  <w:rPr>
                    <w:rFonts w:ascii="Times New Roman" w:hAnsi="Times New Roman"/>
                  </w:rPr>
                </w:rPrChange>
              </w:rPr>
              <w:pPrChange w:id="6965" w:author="Gabriela Argeu" w:date="2023-02-13T14:37:00Z">
                <w:pPr/>
              </w:pPrChange>
            </w:pPr>
            <w:r w:rsidRPr="001334BD">
              <w:rPr>
                <w:rFonts w:ascii="Arial" w:hAnsi="Arial" w:cs="Arial"/>
                <w:color w:val="000000"/>
                <w:sz w:val="21"/>
                <w:szCs w:val="21"/>
                <w:rPrChange w:id="6966" w:author="Gabriela Argeu" w:date="2023-02-13T14:36:00Z">
                  <w:rPr>
                    <w:rFonts w:ascii="Times New Roman" w:hAnsi="Times New Roman"/>
                    <w:color w:val="000000"/>
                  </w:rPr>
                </w:rPrChange>
              </w:rPr>
              <w:t>23/8/2017</w:t>
            </w:r>
          </w:p>
        </w:tc>
        <w:tc>
          <w:tcPr>
            <w:tcW w:w="1558" w:type="dxa"/>
            <w:vAlign w:val="center"/>
          </w:tcPr>
          <w:p w14:paraId="1174FD6A" w14:textId="77777777" w:rsidR="00A00CDB" w:rsidRPr="001334BD" w:rsidRDefault="00A00CDB" w:rsidP="001334BD">
            <w:pPr>
              <w:spacing w:line="288" w:lineRule="auto"/>
              <w:rPr>
                <w:rFonts w:ascii="Arial" w:hAnsi="Arial" w:cs="Arial"/>
                <w:sz w:val="21"/>
                <w:szCs w:val="21"/>
                <w:rPrChange w:id="6967" w:author="Gabriela Argeu" w:date="2023-02-13T14:36:00Z">
                  <w:rPr>
                    <w:rFonts w:ascii="Times New Roman" w:hAnsi="Times New Roman"/>
                  </w:rPr>
                </w:rPrChange>
              </w:rPr>
              <w:pPrChange w:id="6968" w:author="Gabriela Argeu" w:date="2023-02-13T14:37:00Z">
                <w:pPr/>
              </w:pPrChange>
            </w:pPr>
            <w:r w:rsidRPr="001334BD">
              <w:rPr>
                <w:rFonts w:ascii="Arial" w:hAnsi="Arial" w:cs="Arial"/>
                <w:sz w:val="21"/>
                <w:szCs w:val="21"/>
                <w:rPrChange w:id="6969" w:author="Gabriela Argeu" w:date="2023-02-13T14:36:00Z">
                  <w:rPr>
                    <w:rFonts w:ascii="Times New Roman" w:hAnsi="Times New Roman"/>
                  </w:rPr>
                </w:rPrChange>
              </w:rPr>
              <w:t>25/8/2017</w:t>
            </w:r>
          </w:p>
        </w:tc>
        <w:tc>
          <w:tcPr>
            <w:tcW w:w="1417" w:type="dxa"/>
            <w:noWrap/>
          </w:tcPr>
          <w:p w14:paraId="502A8128" w14:textId="77777777" w:rsidR="00A00CDB" w:rsidRPr="001334BD" w:rsidRDefault="00A00CDB" w:rsidP="001334BD">
            <w:pPr>
              <w:spacing w:line="288" w:lineRule="auto"/>
              <w:rPr>
                <w:rFonts w:ascii="Arial" w:hAnsi="Arial" w:cs="Arial"/>
                <w:sz w:val="21"/>
                <w:szCs w:val="21"/>
                <w:rPrChange w:id="6970" w:author="Gabriela Argeu" w:date="2023-02-13T14:36:00Z">
                  <w:rPr>
                    <w:rFonts w:ascii="Times New Roman" w:hAnsi="Times New Roman"/>
                  </w:rPr>
                </w:rPrChange>
              </w:rPr>
              <w:pPrChange w:id="6971" w:author="Gabriela Argeu" w:date="2023-02-13T14:37:00Z">
                <w:pPr/>
              </w:pPrChange>
            </w:pPr>
            <w:r w:rsidRPr="001334BD">
              <w:rPr>
                <w:rFonts w:ascii="Arial" w:hAnsi="Arial" w:cs="Arial"/>
                <w:sz w:val="21"/>
                <w:szCs w:val="21"/>
                <w:rPrChange w:id="6972" w:author="Gabriela Argeu" w:date="2023-02-13T14:36:00Z">
                  <w:rPr>
                    <w:rFonts w:ascii="Times New Roman" w:hAnsi="Times New Roman"/>
                  </w:rPr>
                </w:rPrChange>
              </w:rPr>
              <w:t>Sim</w:t>
            </w:r>
          </w:p>
        </w:tc>
        <w:tc>
          <w:tcPr>
            <w:tcW w:w="1701" w:type="dxa"/>
            <w:noWrap/>
          </w:tcPr>
          <w:p w14:paraId="09A9B779" w14:textId="77777777" w:rsidR="00A00CDB" w:rsidRPr="001334BD" w:rsidRDefault="00A00CDB" w:rsidP="001334BD">
            <w:pPr>
              <w:spacing w:line="288" w:lineRule="auto"/>
              <w:rPr>
                <w:rFonts w:ascii="Arial" w:hAnsi="Arial" w:cs="Arial"/>
                <w:sz w:val="21"/>
                <w:szCs w:val="21"/>
                <w:rPrChange w:id="6973" w:author="Gabriela Argeu" w:date="2023-02-13T14:36:00Z">
                  <w:rPr>
                    <w:rFonts w:ascii="Times New Roman" w:hAnsi="Times New Roman"/>
                  </w:rPr>
                </w:rPrChange>
              </w:rPr>
              <w:pPrChange w:id="6974" w:author="Gabriela Argeu" w:date="2023-02-13T14:37:00Z">
                <w:pPr/>
              </w:pPrChange>
            </w:pPr>
            <w:r w:rsidRPr="001334BD">
              <w:rPr>
                <w:rFonts w:ascii="Arial" w:hAnsi="Arial" w:cs="Arial"/>
                <w:sz w:val="21"/>
                <w:szCs w:val="21"/>
                <w:rPrChange w:id="6975" w:author="Gabriela Argeu" w:date="2023-02-13T14:36:00Z">
                  <w:rPr>
                    <w:rFonts w:ascii="Times New Roman" w:hAnsi="Times New Roman"/>
                  </w:rPr>
                </w:rPrChange>
              </w:rPr>
              <w:t>Sim</w:t>
            </w:r>
          </w:p>
        </w:tc>
        <w:tc>
          <w:tcPr>
            <w:tcW w:w="1701" w:type="dxa"/>
            <w:noWrap/>
            <w:vAlign w:val="center"/>
          </w:tcPr>
          <w:p w14:paraId="4EF04B90" w14:textId="77777777" w:rsidR="00A00CDB" w:rsidRPr="001334BD" w:rsidRDefault="00A00CDB" w:rsidP="001334BD">
            <w:pPr>
              <w:spacing w:line="288" w:lineRule="auto"/>
              <w:rPr>
                <w:rFonts w:ascii="Arial" w:hAnsi="Arial" w:cs="Arial"/>
                <w:sz w:val="21"/>
                <w:szCs w:val="21"/>
                <w:rPrChange w:id="6976" w:author="Gabriela Argeu" w:date="2023-02-13T14:36:00Z">
                  <w:rPr>
                    <w:rFonts w:ascii="Times New Roman" w:hAnsi="Times New Roman"/>
                  </w:rPr>
                </w:rPrChange>
              </w:rPr>
              <w:pPrChange w:id="6977" w:author="Gabriela Argeu" w:date="2023-02-13T14:37:00Z">
                <w:pPr/>
              </w:pPrChange>
            </w:pPr>
            <w:r w:rsidRPr="001334BD">
              <w:rPr>
                <w:rFonts w:ascii="Arial" w:hAnsi="Arial" w:cs="Arial"/>
                <w:color w:val="000000"/>
                <w:sz w:val="21"/>
                <w:szCs w:val="21"/>
                <w:rPrChange w:id="6978" w:author="Gabriela Argeu" w:date="2023-02-13T14:36:00Z">
                  <w:rPr>
                    <w:rFonts w:ascii="Times New Roman" w:hAnsi="Times New Roman"/>
                    <w:color w:val="000000"/>
                  </w:rPr>
                </w:rPrChange>
              </w:rPr>
              <w:t>0,0504%</w:t>
            </w:r>
          </w:p>
        </w:tc>
      </w:tr>
      <w:tr w:rsidR="00A00CDB" w:rsidRPr="001334BD" w14:paraId="0F0BA961" w14:textId="77777777" w:rsidTr="00640F67">
        <w:trPr>
          <w:trHeight w:val="300"/>
        </w:trPr>
        <w:tc>
          <w:tcPr>
            <w:tcW w:w="753" w:type="dxa"/>
            <w:noWrap/>
            <w:hideMark/>
          </w:tcPr>
          <w:p w14:paraId="69D5C421" w14:textId="77777777" w:rsidR="00A00CDB" w:rsidRPr="001334BD" w:rsidRDefault="00A00CDB" w:rsidP="001334BD">
            <w:pPr>
              <w:spacing w:line="288" w:lineRule="auto"/>
              <w:rPr>
                <w:rFonts w:ascii="Arial" w:hAnsi="Arial" w:cs="Arial"/>
                <w:b/>
                <w:bCs/>
                <w:sz w:val="21"/>
                <w:szCs w:val="21"/>
                <w:rPrChange w:id="6979" w:author="Gabriela Argeu" w:date="2023-02-13T14:36:00Z">
                  <w:rPr>
                    <w:rFonts w:ascii="Times New Roman" w:hAnsi="Times New Roman"/>
                    <w:b/>
                    <w:bCs/>
                  </w:rPr>
                </w:rPrChange>
              </w:rPr>
              <w:pPrChange w:id="6980" w:author="Gabriela Argeu" w:date="2023-02-13T14:37:00Z">
                <w:pPr/>
              </w:pPrChange>
            </w:pPr>
            <w:r w:rsidRPr="001334BD">
              <w:rPr>
                <w:rFonts w:ascii="Arial" w:hAnsi="Arial" w:cs="Arial"/>
                <w:b/>
                <w:bCs/>
                <w:sz w:val="21"/>
                <w:szCs w:val="21"/>
                <w:rPrChange w:id="6981" w:author="Gabriela Argeu" w:date="2023-02-13T14:36:00Z">
                  <w:rPr>
                    <w:rFonts w:ascii="Times New Roman" w:hAnsi="Times New Roman"/>
                    <w:b/>
                    <w:bCs/>
                  </w:rPr>
                </w:rPrChange>
              </w:rPr>
              <w:t>16</w:t>
            </w:r>
          </w:p>
        </w:tc>
        <w:tc>
          <w:tcPr>
            <w:tcW w:w="2050" w:type="dxa"/>
            <w:noWrap/>
            <w:vAlign w:val="center"/>
            <w:hideMark/>
          </w:tcPr>
          <w:p w14:paraId="48D22897" w14:textId="77777777" w:rsidR="00A00CDB" w:rsidRPr="001334BD" w:rsidRDefault="00A00CDB" w:rsidP="001334BD">
            <w:pPr>
              <w:spacing w:line="288" w:lineRule="auto"/>
              <w:rPr>
                <w:rFonts w:ascii="Arial" w:hAnsi="Arial" w:cs="Arial"/>
                <w:sz w:val="21"/>
                <w:szCs w:val="21"/>
                <w:rPrChange w:id="6982" w:author="Gabriela Argeu" w:date="2023-02-13T14:36:00Z">
                  <w:rPr>
                    <w:rFonts w:ascii="Times New Roman" w:hAnsi="Times New Roman"/>
                  </w:rPr>
                </w:rPrChange>
              </w:rPr>
              <w:pPrChange w:id="6983" w:author="Gabriela Argeu" w:date="2023-02-13T14:37:00Z">
                <w:pPr/>
              </w:pPrChange>
            </w:pPr>
            <w:r w:rsidRPr="001334BD">
              <w:rPr>
                <w:rFonts w:ascii="Arial" w:hAnsi="Arial" w:cs="Arial"/>
                <w:color w:val="000000"/>
                <w:sz w:val="21"/>
                <w:szCs w:val="21"/>
                <w:rPrChange w:id="6984" w:author="Gabriela Argeu" w:date="2023-02-13T14:36:00Z">
                  <w:rPr>
                    <w:rFonts w:ascii="Times New Roman" w:hAnsi="Times New Roman"/>
                    <w:color w:val="000000"/>
                  </w:rPr>
                </w:rPrChange>
              </w:rPr>
              <w:t>25/9/2017</w:t>
            </w:r>
          </w:p>
        </w:tc>
        <w:tc>
          <w:tcPr>
            <w:tcW w:w="1558" w:type="dxa"/>
            <w:vAlign w:val="center"/>
          </w:tcPr>
          <w:p w14:paraId="416BF356" w14:textId="77777777" w:rsidR="00A00CDB" w:rsidRPr="001334BD" w:rsidRDefault="00A00CDB" w:rsidP="001334BD">
            <w:pPr>
              <w:spacing w:line="288" w:lineRule="auto"/>
              <w:rPr>
                <w:rFonts w:ascii="Arial" w:hAnsi="Arial" w:cs="Arial"/>
                <w:sz w:val="21"/>
                <w:szCs w:val="21"/>
                <w:rPrChange w:id="6985" w:author="Gabriela Argeu" w:date="2023-02-13T14:36:00Z">
                  <w:rPr>
                    <w:rFonts w:ascii="Times New Roman" w:hAnsi="Times New Roman"/>
                  </w:rPr>
                </w:rPrChange>
              </w:rPr>
              <w:pPrChange w:id="6986" w:author="Gabriela Argeu" w:date="2023-02-13T14:37:00Z">
                <w:pPr/>
              </w:pPrChange>
            </w:pPr>
            <w:r w:rsidRPr="001334BD">
              <w:rPr>
                <w:rFonts w:ascii="Arial" w:hAnsi="Arial" w:cs="Arial"/>
                <w:sz w:val="21"/>
                <w:szCs w:val="21"/>
                <w:rPrChange w:id="6987" w:author="Gabriela Argeu" w:date="2023-02-13T14:36:00Z">
                  <w:rPr>
                    <w:rFonts w:ascii="Times New Roman" w:hAnsi="Times New Roman"/>
                  </w:rPr>
                </w:rPrChange>
              </w:rPr>
              <w:t>27/9/2017</w:t>
            </w:r>
          </w:p>
        </w:tc>
        <w:tc>
          <w:tcPr>
            <w:tcW w:w="1417" w:type="dxa"/>
            <w:noWrap/>
          </w:tcPr>
          <w:p w14:paraId="6562F2D9" w14:textId="77777777" w:rsidR="00A00CDB" w:rsidRPr="001334BD" w:rsidRDefault="00A00CDB" w:rsidP="001334BD">
            <w:pPr>
              <w:spacing w:line="288" w:lineRule="auto"/>
              <w:rPr>
                <w:rFonts w:ascii="Arial" w:hAnsi="Arial" w:cs="Arial"/>
                <w:sz w:val="21"/>
                <w:szCs w:val="21"/>
                <w:rPrChange w:id="6988" w:author="Gabriela Argeu" w:date="2023-02-13T14:36:00Z">
                  <w:rPr>
                    <w:rFonts w:ascii="Times New Roman" w:hAnsi="Times New Roman"/>
                  </w:rPr>
                </w:rPrChange>
              </w:rPr>
              <w:pPrChange w:id="6989" w:author="Gabriela Argeu" w:date="2023-02-13T14:37:00Z">
                <w:pPr/>
              </w:pPrChange>
            </w:pPr>
            <w:r w:rsidRPr="001334BD">
              <w:rPr>
                <w:rFonts w:ascii="Arial" w:hAnsi="Arial" w:cs="Arial"/>
                <w:sz w:val="21"/>
                <w:szCs w:val="21"/>
                <w:rPrChange w:id="6990" w:author="Gabriela Argeu" w:date="2023-02-13T14:36:00Z">
                  <w:rPr>
                    <w:rFonts w:ascii="Times New Roman" w:hAnsi="Times New Roman"/>
                  </w:rPr>
                </w:rPrChange>
              </w:rPr>
              <w:t>Sim</w:t>
            </w:r>
          </w:p>
        </w:tc>
        <w:tc>
          <w:tcPr>
            <w:tcW w:w="1701" w:type="dxa"/>
            <w:noWrap/>
          </w:tcPr>
          <w:p w14:paraId="200B490C" w14:textId="77777777" w:rsidR="00A00CDB" w:rsidRPr="001334BD" w:rsidRDefault="00A00CDB" w:rsidP="001334BD">
            <w:pPr>
              <w:spacing w:line="288" w:lineRule="auto"/>
              <w:rPr>
                <w:rFonts w:ascii="Arial" w:hAnsi="Arial" w:cs="Arial"/>
                <w:sz w:val="21"/>
                <w:szCs w:val="21"/>
                <w:rPrChange w:id="6991" w:author="Gabriela Argeu" w:date="2023-02-13T14:36:00Z">
                  <w:rPr>
                    <w:rFonts w:ascii="Times New Roman" w:hAnsi="Times New Roman"/>
                  </w:rPr>
                </w:rPrChange>
              </w:rPr>
              <w:pPrChange w:id="6992" w:author="Gabriela Argeu" w:date="2023-02-13T14:37:00Z">
                <w:pPr/>
              </w:pPrChange>
            </w:pPr>
            <w:r w:rsidRPr="001334BD">
              <w:rPr>
                <w:rFonts w:ascii="Arial" w:hAnsi="Arial" w:cs="Arial"/>
                <w:sz w:val="21"/>
                <w:szCs w:val="21"/>
                <w:rPrChange w:id="6993" w:author="Gabriela Argeu" w:date="2023-02-13T14:36:00Z">
                  <w:rPr>
                    <w:rFonts w:ascii="Times New Roman" w:hAnsi="Times New Roman"/>
                  </w:rPr>
                </w:rPrChange>
              </w:rPr>
              <w:t>Sim</w:t>
            </w:r>
          </w:p>
        </w:tc>
        <w:tc>
          <w:tcPr>
            <w:tcW w:w="1701" w:type="dxa"/>
            <w:noWrap/>
            <w:vAlign w:val="center"/>
          </w:tcPr>
          <w:p w14:paraId="6BFE1F82" w14:textId="77777777" w:rsidR="00A00CDB" w:rsidRPr="001334BD" w:rsidRDefault="00A00CDB" w:rsidP="001334BD">
            <w:pPr>
              <w:spacing w:line="288" w:lineRule="auto"/>
              <w:rPr>
                <w:rFonts w:ascii="Arial" w:hAnsi="Arial" w:cs="Arial"/>
                <w:sz w:val="21"/>
                <w:szCs w:val="21"/>
                <w:rPrChange w:id="6994" w:author="Gabriela Argeu" w:date="2023-02-13T14:36:00Z">
                  <w:rPr>
                    <w:rFonts w:ascii="Times New Roman" w:hAnsi="Times New Roman"/>
                  </w:rPr>
                </w:rPrChange>
              </w:rPr>
              <w:pPrChange w:id="6995" w:author="Gabriela Argeu" w:date="2023-02-13T14:37:00Z">
                <w:pPr/>
              </w:pPrChange>
            </w:pPr>
            <w:r w:rsidRPr="001334BD">
              <w:rPr>
                <w:rFonts w:ascii="Arial" w:hAnsi="Arial" w:cs="Arial"/>
                <w:color w:val="000000"/>
                <w:sz w:val="21"/>
                <w:szCs w:val="21"/>
                <w:rPrChange w:id="6996" w:author="Gabriela Argeu" w:date="2023-02-13T14:36:00Z">
                  <w:rPr>
                    <w:rFonts w:ascii="Times New Roman" w:hAnsi="Times New Roman"/>
                    <w:color w:val="000000"/>
                  </w:rPr>
                </w:rPrChange>
              </w:rPr>
              <w:t>0,0504%</w:t>
            </w:r>
          </w:p>
        </w:tc>
      </w:tr>
      <w:tr w:rsidR="00A00CDB" w:rsidRPr="001334BD" w14:paraId="3BD95D80" w14:textId="77777777" w:rsidTr="00640F67">
        <w:trPr>
          <w:trHeight w:val="300"/>
        </w:trPr>
        <w:tc>
          <w:tcPr>
            <w:tcW w:w="753" w:type="dxa"/>
            <w:noWrap/>
            <w:hideMark/>
          </w:tcPr>
          <w:p w14:paraId="4D6D981F" w14:textId="77777777" w:rsidR="00A00CDB" w:rsidRPr="001334BD" w:rsidRDefault="00A00CDB" w:rsidP="001334BD">
            <w:pPr>
              <w:spacing w:line="288" w:lineRule="auto"/>
              <w:rPr>
                <w:rFonts w:ascii="Arial" w:hAnsi="Arial" w:cs="Arial"/>
                <w:b/>
                <w:bCs/>
                <w:sz w:val="21"/>
                <w:szCs w:val="21"/>
                <w:rPrChange w:id="6997" w:author="Gabriela Argeu" w:date="2023-02-13T14:36:00Z">
                  <w:rPr>
                    <w:rFonts w:ascii="Times New Roman" w:hAnsi="Times New Roman"/>
                    <w:b/>
                    <w:bCs/>
                  </w:rPr>
                </w:rPrChange>
              </w:rPr>
              <w:pPrChange w:id="6998" w:author="Gabriela Argeu" w:date="2023-02-13T14:37:00Z">
                <w:pPr/>
              </w:pPrChange>
            </w:pPr>
            <w:r w:rsidRPr="001334BD">
              <w:rPr>
                <w:rFonts w:ascii="Arial" w:hAnsi="Arial" w:cs="Arial"/>
                <w:b/>
                <w:bCs/>
                <w:sz w:val="21"/>
                <w:szCs w:val="21"/>
                <w:rPrChange w:id="6999" w:author="Gabriela Argeu" w:date="2023-02-13T14:36:00Z">
                  <w:rPr>
                    <w:rFonts w:ascii="Times New Roman" w:hAnsi="Times New Roman"/>
                    <w:b/>
                    <w:bCs/>
                  </w:rPr>
                </w:rPrChange>
              </w:rPr>
              <w:t>17</w:t>
            </w:r>
          </w:p>
        </w:tc>
        <w:tc>
          <w:tcPr>
            <w:tcW w:w="2050" w:type="dxa"/>
            <w:noWrap/>
            <w:vAlign w:val="center"/>
            <w:hideMark/>
          </w:tcPr>
          <w:p w14:paraId="0071CBB6" w14:textId="77777777" w:rsidR="00A00CDB" w:rsidRPr="001334BD" w:rsidRDefault="00A00CDB" w:rsidP="001334BD">
            <w:pPr>
              <w:spacing w:line="288" w:lineRule="auto"/>
              <w:rPr>
                <w:rFonts w:ascii="Arial" w:hAnsi="Arial" w:cs="Arial"/>
                <w:sz w:val="21"/>
                <w:szCs w:val="21"/>
                <w:rPrChange w:id="7000" w:author="Gabriela Argeu" w:date="2023-02-13T14:36:00Z">
                  <w:rPr>
                    <w:rFonts w:ascii="Times New Roman" w:hAnsi="Times New Roman"/>
                  </w:rPr>
                </w:rPrChange>
              </w:rPr>
              <w:pPrChange w:id="7001" w:author="Gabriela Argeu" w:date="2023-02-13T14:37:00Z">
                <w:pPr/>
              </w:pPrChange>
            </w:pPr>
            <w:r w:rsidRPr="001334BD">
              <w:rPr>
                <w:rFonts w:ascii="Arial" w:hAnsi="Arial" w:cs="Arial"/>
                <w:color w:val="000000"/>
                <w:sz w:val="21"/>
                <w:szCs w:val="21"/>
                <w:rPrChange w:id="7002" w:author="Gabriela Argeu" w:date="2023-02-13T14:36:00Z">
                  <w:rPr>
                    <w:rFonts w:ascii="Times New Roman" w:hAnsi="Times New Roman"/>
                    <w:color w:val="000000"/>
                  </w:rPr>
                </w:rPrChange>
              </w:rPr>
              <w:t>23/10/2017</w:t>
            </w:r>
          </w:p>
        </w:tc>
        <w:tc>
          <w:tcPr>
            <w:tcW w:w="1558" w:type="dxa"/>
            <w:vAlign w:val="center"/>
          </w:tcPr>
          <w:p w14:paraId="28A0AE8E" w14:textId="77777777" w:rsidR="00A00CDB" w:rsidRPr="001334BD" w:rsidRDefault="00A00CDB" w:rsidP="001334BD">
            <w:pPr>
              <w:spacing w:line="288" w:lineRule="auto"/>
              <w:rPr>
                <w:rFonts w:ascii="Arial" w:hAnsi="Arial" w:cs="Arial"/>
                <w:sz w:val="21"/>
                <w:szCs w:val="21"/>
                <w:rPrChange w:id="7003" w:author="Gabriela Argeu" w:date="2023-02-13T14:36:00Z">
                  <w:rPr>
                    <w:rFonts w:ascii="Times New Roman" w:hAnsi="Times New Roman"/>
                  </w:rPr>
                </w:rPrChange>
              </w:rPr>
              <w:pPrChange w:id="7004" w:author="Gabriela Argeu" w:date="2023-02-13T14:37:00Z">
                <w:pPr/>
              </w:pPrChange>
            </w:pPr>
            <w:r w:rsidRPr="001334BD">
              <w:rPr>
                <w:rFonts w:ascii="Arial" w:hAnsi="Arial" w:cs="Arial"/>
                <w:sz w:val="21"/>
                <w:szCs w:val="21"/>
                <w:rPrChange w:id="7005" w:author="Gabriela Argeu" w:date="2023-02-13T14:36:00Z">
                  <w:rPr>
                    <w:rFonts w:ascii="Times New Roman" w:hAnsi="Times New Roman"/>
                  </w:rPr>
                </w:rPrChange>
              </w:rPr>
              <w:t>25/10/2017</w:t>
            </w:r>
          </w:p>
        </w:tc>
        <w:tc>
          <w:tcPr>
            <w:tcW w:w="1417" w:type="dxa"/>
            <w:noWrap/>
          </w:tcPr>
          <w:p w14:paraId="37554239" w14:textId="77777777" w:rsidR="00A00CDB" w:rsidRPr="001334BD" w:rsidRDefault="00A00CDB" w:rsidP="001334BD">
            <w:pPr>
              <w:spacing w:line="288" w:lineRule="auto"/>
              <w:rPr>
                <w:rFonts w:ascii="Arial" w:hAnsi="Arial" w:cs="Arial"/>
                <w:sz w:val="21"/>
                <w:szCs w:val="21"/>
                <w:rPrChange w:id="7006" w:author="Gabriela Argeu" w:date="2023-02-13T14:36:00Z">
                  <w:rPr>
                    <w:rFonts w:ascii="Times New Roman" w:hAnsi="Times New Roman"/>
                  </w:rPr>
                </w:rPrChange>
              </w:rPr>
              <w:pPrChange w:id="7007" w:author="Gabriela Argeu" w:date="2023-02-13T14:37:00Z">
                <w:pPr/>
              </w:pPrChange>
            </w:pPr>
            <w:r w:rsidRPr="001334BD">
              <w:rPr>
                <w:rFonts w:ascii="Arial" w:hAnsi="Arial" w:cs="Arial"/>
                <w:sz w:val="21"/>
                <w:szCs w:val="21"/>
                <w:rPrChange w:id="7008" w:author="Gabriela Argeu" w:date="2023-02-13T14:36:00Z">
                  <w:rPr>
                    <w:rFonts w:ascii="Times New Roman" w:hAnsi="Times New Roman"/>
                  </w:rPr>
                </w:rPrChange>
              </w:rPr>
              <w:t>Sim</w:t>
            </w:r>
          </w:p>
        </w:tc>
        <w:tc>
          <w:tcPr>
            <w:tcW w:w="1701" w:type="dxa"/>
            <w:noWrap/>
          </w:tcPr>
          <w:p w14:paraId="5CDA525E" w14:textId="77777777" w:rsidR="00A00CDB" w:rsidRPr="001334BD" w:rsidRDefault="00A00CDB" w:rsidP="001334BD">
            <w:pPr>
              <w:spacing w:line="288" w:lineRule="auto"/>
              <w:rPr>
                <w:rFonts w:ascii="Arial" w:hAnsi="Arial" w:cs="Arial"/>
                <w:sz w:val="21"/>
                <w:szCs w:val="21"/>
                <w:rPrChange w:id="7009" w:author="Gabriela Argeu" w:date="2023-02-13T14:36:00Z">
                  <w:rPr>
                    <w:rFonts w:ascii="Times New Roman" w:hAnsi="Times New Roman"/>
                  </w:rPr>
                </w:rPrChange>
              </w:rPr>
              <w:pPrChange w:id="7010" w:author="Gabriela Argeu" w:date="2023-02-13T14:37:00Z">
                <w:pPr/>
              </w:pPrChange>
            </w:pPr>
            <w:r w:rsidRPr="001334BD">
              <w:rPr>
                <w:rFonts w:ascii="Arial" w:hAnsi="Arial" w:cs="Arial"/>
                <w:sz w:val="21"/>
                <w:szCs w:val="21"/>
                <w:rPrChange w:id="7011" w:author="Gabriela Argeu" w:date="2023-02-13T14:36:00Z">
                  <w:rPr>
                    <w:rFonts w:ascii="Times New Roman" w:hAnsi="Times New Roman"/>
                  </w:rPr>
                </w:rPrChange>
              </w:rPr>
              <w:t>Sim</w:t>
            </w:r>
          </w:p>
        </w:tc>
        <w:tc>
          <w:tcPr>
            <w:tcW w:w="1701" w:type="dxa"/>
            <w:noWrap/>
            <w:vAlign w:val="center"/>
          </w:tcPr>
          <w:p w14:paraId="3E96D796" w14:textId="77777777" w:rsidR="00A00CDB" w:rsidRPr="001334BD" w:rsidRDefault="00A00CDB" w:rsidP="001334BD">
            <w:pPr>
              <w:spacing w:line="288" w:lineRule="auto"/>
              <w:rPr>
                <w:rFonts w:ascii="Arial" w:hAnsi="Arial" w:cs="Arial"/>
                <w:sz w:val="21"/>
                <w:szCs w:val="21"/>
                <w:rPrChange w:id="7012" w:author="Gabriela Argeu" w:date="2023-02-13T14:36:00Z">
                  <w:rPr>
                    <w:rFonts w:ascii="Times New Roman" w:hAnsi="Times New Roman"/>
                  </w:rPr>
                </w:rPrChange>
              </w:rPr>
              <w:pPrChange w:id="7013" w:author="Gabriela Argeu" w:date="2023-02-13T14:37:00Z">
                <w:pPr/>
              </w:pPrChange>
            </w:pPr>
            <w:r w:rsidRPr="001334BD">
              <w:rPr>
                <w:rFonts w:ascii="Arial" w:hAnsi="Arial" w:cs="Arial"/>
                <w:color w:val="000000"/>
                <w:sz w:val="21"/>
                <w:szCs w:val="21"/>
                <w:rPrChange w:id="7014" w:author="Gabriela Argeu" w:date="2023-02-13T14:36:00Z">
                  <w:rPr>
                    <w:rFonts w:ascii="Times New Roman" w:hAnsi="Times New Roman"/>
                    <w:color w:val="000000"/>
                  </w:rPr>
                </w:rPrChange>
              </w:rPr>
              <w:t>0,0504%</w:t>
            </w:r>
          </w:p>
        </w:tc>
      </w:tr>
      <w:tr w:rsidR="00A00CDB" w:rsidRPr="001334BD" w14:paraId="5B0EC6AE" w14:textId="77777777" w:rsidTr="00640F67">
        <w:trPr>
          <w:trHeight w:val="300"/>
        </w:trPr>
        <w:tc>
          <w:tcPr>
            <w:tcW w:w="753" w:type="dxa"/>
            <w:noWrap/>
            <w:hideMark/>
          </w:tcPr>
          <w:p w14:paraId="1CE4C055" w14:textId="77777777" w:rsidR="00A00CDB" w:rsidRPr="001334BD" w:rsidRDefault="00A00CDB" w:rsidP="001334BD">
            <w:pPr>
              <w:spacing w:line="288" w:lineRule="auto"/>
              <w:rPr>
                <w:rFonts w:ascii="Arial" w:hAnsi="Arial" w:cs="Arial"/>
                <w:b/>
                <w:bCs/>
                <w:sz w:val="21"/>
                <w:szCs w:val="21"/>
                <w:rPrChange w:id="7015" w:author="Gabriela Argeu" w:date="2023-02-13T14:36:00Z">
                  <w:rPr>
                    <w:rFonts w:ascii="Times New Roman" w:hAnsi="Times New Roman"/>
                    <w:b/>
                    <w:bCs/>
                  </w:rPr>
                </w:rPrChange>
              </w:rPr>
              <w:pPrChange w:id="7016" w:author="Gabriela Argeu" w:date="2023-02-13T14:37:00Z">
                <w:pPr/>
              </w:pPrChange>
            </w:pPr>
            <w:r w:rsidRPr="001334BD">
              <w:rPr>
                <w:rFonts w:ascii="Arial" w:hAnsi="Arial" w:cs="Arial"/>
                <w:b/>
                <w:bCs/>
                <w:sz w:val="21"/>
                <w:szCs w:val="21"/>
                <w:rPrChange w:id="7017" w:author="Gabriela Argeu" w:date="2023-02-13T14:36:00Z">
                  <w:rPr>
                    <w:rFonts w:ascii="Times New Roman" w:hAnsi="Times New Roman"/>
                    <w:b/>
                    <w:bCs/>
                  </w:rPr>
                </w:rPrChange>
              </w:rPr>
              <w:t>18</w:t>
            </w:r>
          </w:p>
        </w:tc>
        <w:tc>
          <w:tcPr>
            <w:tcW w:w="2050" w:type="dxa"/>
            <w:noWrap/>
            <w:vAlign w:val="center"/>
            <w:hideMark/>
          </w:tcPr>
          <w:p w14:paraId="0EB345A3" w14:textId="77777777" w:rsidR="00A00CDB" w:rsidRPr="001334BD" w:rsidRDefault="00A00CDB" w:rsidP="001334BD">
            <w:pPr>
              <w:spacing w:line="288" w:lineRule="auto"/>
              <w:rPr>
                <w:rFonts w:ascii="Arial" w:hAnsi="Arial" w:cs="Arial"/>
                <w:sz w:val="21"/>
                <w:szCs w:val="21"/>
                <w:rPrChange w:id="7018" w:author="Gabriela Argeu" w:date="2023-02-13T14:36:00Z">
                  <w:rPr>
                    <w:rFonts w:ascii="Times New Roman" w:hAnsi="Times New Roman"/>
                  </w:rPr>
                </w:rPrChange>
              </w:rPr>
              <w:pPrChange w:id="7019" w:author="Gabriela Argeu" w:date="2023-02-13T14:37:00Z">
                <w:pPr/>
              </w:pPrChange>
            </w:pPr>
            <w:r w:rsidRPr="001334BD">
              <w:rPr>
                <w:rFonts w:ascii="Arial" w:hAnsi="Arial" w:cs="Arial"/>
                <w:color w:val="000000"/>
                <w:sz w:val="21"/>
                <w:szCs w:val="21"/>
                <w:rPrChange w:id="7020" w:author="Gabriela Argeu" w:date="2023-02-13T14:36:00Z">
                  <w:rPr>
                    <w:rFonts w:ascii="Times New Roman" w:hAnsi="Times New Roman"/>
                    <w:color w:val="000000"/>
                  </w:rPr>
                </w:rPrChange>
              </w:rPr>
              <w:t>23/11/2017</w:t>
            </w:r>
          </w:p>
        </w:tc>
        <w:tc>
          <w:tcPr>
            <w:tcW w:w="1558" w:type="dxa"/>
            <w:vAlign w:val="center"/>
          </w:tcPr>
          <w:p w14:paraId="0E834001" w14:textId="77777777" w:rsidR="00A00CDB" w:rsidRPr="001334BD" w:rsidRDefault="00A00CDB" w:rsidP="001334BD">
            <w:pPr>
              <w:spacing w:line="288" w:lineRule="auto"/>
              <w:rPr>
                <w:rFonts w:ascii="Arial" w:hAnsi="Arial" w:cs="Arial"/>
                <w:sz w:val="21"/>
                <w:szCs w:val="21"/>
                <w:rPrChange w:id="7021" w:author="Gabriela Argeu" w:date="2023-02-13T14:36:00Z">
                  <w:rPr>
                    <w:rFonts w:ascii="Times New Roman" w:hAnsi="Times New Roman"/>
                  </w:rPr>
                </w:rPrChange>
              </w:rPr>
              <w:pPrChange w:id="7022" w:author="Gabriela Argeu" w:date="2023-02-13T14:37:00Z">
                <w:pPr/>
              </w:pPrChange>
            </w:pPr>
            <w:r w:rsidRPr="001334BD">
              <w:rPr>
                <w:rFonts w:ascii="Arial" w:hAnsi="Arial" w:cs="Arial"/>
                <w:sz w:val="21"/>
                <w:szCs w:val="21"/>
                <w:rPrChange w:id="7023" w:author="Gabriela Argeu" w:date="2023-02-13T14:36:00Z">
                  <w:rPr>
                    <w:rFonts w:ascii="Times New Roman" w:hAnsi="Times New Roman"/>
                  </w:rPr>
                </w:rPrChange>
              </w:rPr>
              <w:t>27/11/2017</w:t>
            </w:r>
          </w:p>
        </w:tc>
        <w:tc>
          <w:tcPr>
            <w:tcW w:w="1417" w:type="dxa"/>
            <w:noWrap/>
          </w:tcPr>
          <w:p w14:paraId="5C3B2C45" w14:textId="77777777" w:rsidR="00A00CDB" w:rsidRPr="001334BD" w:rsidRDefault="00A00CDB" w:rsidP="001334BD">
            <w:pPr>
              <w:spacing w:line="288" w:lineRule="auto"/>
              <w:rPr>
                <w:rFonts w:ascii="Arial" w:hAnsi="Arial" w:cs="Arial"/>
                <w:sz w:val="21"/>
                <w:szCs w:val="21"/>
                <w:rPrChange w:id="7024" w:author="Gabriela Argeu" w:date="2023-02-13T14:36:00Z">
                  <w:rPr>
                    <w:rFonts w:ascii="Times New Roman" w:hAnsi="Times New Roman"/>
                  </w:rPr>
                </w:rPrChange>
              </w:rPr>
              <w:pPrChange w:id="7025" w:author="Gabriela Argeu" w:date="2023-02-13T14:37:00Z">
                <w:pPr/>
              </w:pPrChange>
            </w:pPr>
            <w:r w:rsidRPr="001334BD">
              <w:rPr>
                <w:rFonts w:ascii="Arial" w:hAnsi="Arial" w:cs="Arial"/>
                <w:sz w:val="21"/>
                <w:szCs w:val="21"/>
                <w:rPrChange w:id="7026" w:author="Gabriela Argeu" w:date="2023-02-13T14:36:00Z">
                  <w:rPr>
                    <w:rFonts w:ascii="Times New Roman" w:hAnsi="Times New Roman"/>
                  </w:rPr>
                </w:rPrChange>
              </w:rPr>
              <w:t>Sim</w:t>
            </w:r>
          </w:p>
        </w:tc>
        <w:tc>
          <w:tcPr>
            <w:tcW w:w="1701" w:type="dxa"/>
            <w:noWrap/>
          </w:tcPr>
          <w:p w14:paraId="651E3EF6" w14:textId="77777777" w:rsidR="00A00CDB" w:rsidRPr="001334BD" w:rsidRDefault="00A00CDB" w:rsidP="001334BD">
            <w:pPr>
              <w:spacing w:line="288" w:lineRule="auto"/>
              <w:rPr>
                <w:rFonts w:ascii="Arial" w:hAnsi="Arial" w:cs="Arial"/>
                <w:sz w:val="21"/>
                <w:szCs w:val="21"/>
                <w:rPrChange w:id="7027" w:author="Gabriela Argeu" w:date="2023-02-13T14:36:00Z">
                  <w:rPr>
                    <w:rFonts w:ascii="Times New Roman" w:hAnsi="Times New Roman"/>
                  </w:rPr>
                </w:rPrChange>
              </w:rPr>
              <w:pPrChange w:id="7028" w:author="Gabriela Argeu" w:date="2023-02-13T14:37:00Z">
                <w:pPr/>
              </w:pPrChange>
            </w:pPr>
            <w:r w:rsidRPr="001334BD">
              <w:rPr>
                <w:rFonts w:ascii="Arial" w:hAnsi="Arial" w:cs="Arial"/>
                <w:sz w:val="21"/>
                <w:szCs w:val="21"/>
                <w:rPrChange w:id="7029" w:author="Gabriela Argeu" w:date="2023-02-13T14:36:00Z">
                  <w:rPr>
                    <w:rFonts w:ascii="Times New Roman" w:hAnsi="Times New Roman"/>
                  </w:rPr>
                </w:rPrChange>
              </w:rPr>
              <w:t>Sim</w:t>
            </w:r>
          </w:p>
        </w:tc>
        <w:tc>
          <w:tcPr>
            <w:tcW w:w="1701" w:type="dxa"/>
            <w:noWrap/>
            <w:vAlign w:val="center"/>
          </w:tcPr>
          <w:p w14:paraId="546252C9" w14:textId="77777777" w:rsidR="00A00CDB" w:rsidRPr="001334BD" w:rsidRDefault="00A00CDB" w:rsidP="001334BD">
            <w:pPr>
              <w:spacing w:line="288" w:lineRule="auto"/>
              <w:rPr>
                <w:rFonts w:ascii="Arial" w:hAnsi="Arial" w:cs="Arial"/>
                <w:sz w:val="21"/>
                <w:szCs w:val="21"/>
                <w:rPrChange w:id="7030" w:author="Gabriela Argeu" w:date="2023-02-13T14:36:00Z">
                  <w:rPr>
                    <w:rFonts w:ascii="Times New Roman" w:hAnsi="Times New Roman"/>
                  </w:rPr>
                </w:rPrChange>
              </w:rPr>
              <w:pPrChange w:id="7031" w:author="Gabriela Argeu" w:date="2023-02-13T14:37:00Z">
                <w:pPr/>
              </w:pPrChange>
            </w:pPr>
            <w:r w:rsidRPr="001334BD">
              <w:rPr>
                <w:rFonts w:ascii="Arial" w:hAnsi="Arial" w:cs="Arial"/>
                <w:color w:val="000000"/>
                <w:sz w:val="21"/>
                <w:szCs w:val="21"/>
                <w:rPrChange w:id="7032" w:author="Gabriela Argeu" w:date="2023-02-13T14:36:00Z">
                  <w:rPr>
                    <w:rFonts w:ascii="Times New Roman" w:hAnsi="Times New Roman"/>
                    <w:color w:val="000000"/>
                  </w:rPr>
                </w:rPrChange>
              </w:rPr>
              <w:t>0,0504%</w:t>
            </w:r>
          </w:p>
        </w:tc>
      </w:tr>
      <w:tr w:rsidR="00A00CDB" w:rsidRPr="001334BD" w14:paraId="7E678087" w14:textId="77777777" w:rsidTr="00640F67">
        <w:trPr>
          <w:trHeight w:val="300"/>
        </w:trPr>
        <w:tc>
          <w:tcPr>
            <w:tcW w:w="753" w:type="dxa"/>
            <w:noWrap/>
            <w:hideMark/>
          </w:tcPr>
          <w:p w14:paraId="60E8DCFF" w14:textId="77777777" w:rsidR="00A00CDB" w:rsidRPr="001334BD" w:rsidRDefault="00A00CDB" w:rsidP="001334BD">
            <w:pPr>
              <w:spacing w:line="288" w:lineRule="auto"/>
              <w:rPr>
                <w:rFonts w:ascii="Arial" w:hAnsi="Arial" w:cs="Arial"/>
                <w:b/>
                <w:bCs/>
                <w:sz w:val="21"/>
                <w:szCs w:val="21"/>
                <w:rPrChange w:id="7033" w:author="Gabriela Argeu" w:date="2023-02-13T14:36:00Z">
                  <w:rPr>
                    <w:rFonts w:ascii="Times New Roman" w:hAnsi="Times New Roman"/>
                    <w:b/>
                    <w:bCs/>
                  </w:rPr>
                </w:rPrChange>
              </w:rPr>
              <w:pPrChange w:id="7034" w:author="Gabriela Argeu" w:date="2023-02-13T14:37:00Z">
                <w:pPr/>
              </w:pPrChange>
            </w:pPr>
            <w:r w:rsidRPr="001334BD">
              <w:rPr>
                <w:rFonts w:ascii="Arial" w:hAnsi="Arial" w:cs="Arial"/>
                <w:b/>
                <w:bCs/>
                <w:sz w:val="21"/>
                <w:szCs w:val="21"/>
                <w:rPrChange w:id="7035" w:author="Gabriela Argeu" w:date="2023-02-13T14:36:00Z">
                  <w:rPr>
                    <w:rFonts w:ascii="Times New Roman" w:hAnsi="Times New Roman"/>
                    <w:b/>
                    <w:bCs/>
                  </w:rPr>
                </w:rPrChange>
              </w:rPr>
              <w:t>19</w:t>
            </w:r>
          </w:p>
        </w:tc>
        <w:tc>
          <w:tcPr>
            <w:tcW w:w="2050" w:type="dxa"/>
            <w:noWrap/>
            <w:vAlign w:val="center"/>
            <w:hideMark/>
          </w:tcPr>
          <w:p w14:paraId="60731008" w14:textId="77777777" w:rsidR="00A00CDB" w:rsidRPr="001334BD" w:rsidRDefault="00A00CDB" w:rsidP="001334BD">
            <w:pPr>
              <w:spacing w:line="288" w:lineRule="auto"/>
              <w:rPr>
                <w:rFonts w:ascii="Arial" w:hAnsi="Arial" w:cs="Arial"/>
                <w:sz w:val="21"/>
                <w:szCs w:val="21"/>
                <w:rPrChange w:id="7036" w:author="Gabriela Argeu" w:date="2023-02-13T14:36:00Z">
                  <w:rPr>
                    <w:rFonts w:ascii="Times New Roman" w:hAnsi="Times New Roman"/>
                  </w:rPr>
                </w:rPrChange>
              </w:rPr>
              <w:pPrChange w:id="7037" w:author="Gabriela Argeu" w:date="2023-02-13T14:37:00Z">
                <w:pPr/>
              </w:pPrChange>
            </w:pPr>
            <w:r w:rsidRPr="001334BD">
              <w:rPr>
                <w:rFonts w:ascii="Arial" w:hAnsi="Arial" w:cs="Arial"/>
                <w:color w:val="000000"/>
                <w:sz w:val="21"/>
                <w:szCs w:val="21"/>
                <w:rPrChange w:id="7038" w:author="Gabriela Argeu" w:date="2023-02-13T14:36:00Z">
                  <w:rPr>
                    <w:rFonts w:ascii="Times New Roman" w:hAnsi="Times New Roman"/>
                    <w:color w:val="000000"/>
                  </w:rPr>
                </w:rPrChange>
              </w:rPr>
              <w:t>26/12/2017</w:t>
            </w:r>
          </w:p>
        </w:tc>
        <w:tc>
          <w:tcPr>
            <w:tcW w:w="1558" w:type="dxa"/>
            <w:vAlign w:val="center"/>
          </w:tcPr>
          <w:p w14:paraId="393AE43D" w14:textId="77777777" w:rsidR="00A00CDB" w:rsidRPr="001334BD" w:rsidRDefault="00A00CDB" w:rsidP="001334BD">
            <w:pPr>
              <w:spacing w:line="288" w:lineRule="auto"/>
              <w:rPr>
                <w:rFonts w:ascii="Arial" w:hAnsi="Arial" w:cs="Arial"/>
                <w:sz w:val="21"/>
                <w:szCs w:val="21"/>
                <w:rPrChange w:id="7039" w:author="Gabriela Argeu" w:date="2023-02-13T14:36:00Z">
                  <w:rPr>
                    <w:rFonts w:ascii="Times New Roman" w:hAnsi="Times New Roman"/>
                  </w:rPr>
                </w:rPrChange>
              </w:rPr>
              <w:pPrChange w:id="7040" w:author="Gabriela Argeu" w:date="2023-02-13T14:37:00Z">
                <w:pPr/>
              </w:pPrChange>
            </w:pPr>
            <w:r w:rsidRPr="001334BD">
              <w:rPr>
                <w:rFonts w:ascii="Arial" w:hAnsi="Arial" w:cs="Arial"/>
                <w:sz w:val="21"/>
                <w:szCs w:val="21"/>
                <w:rPrChange w:id="7041" w:author="Gabriela Argeu" w:date="2023-02-13T14:36:00Z">
                  <w:rPr>
                    <w:rFonts w:ascii="Times New Roman" w:hAnsi="Times New Roman"/>
                  </w:rPr>
                </w:rPrChange>
              </w:rPr>
              <w:t>28/12/2017</w:t>
            </w:r>
          </w:p>
        </w:tc>
        <w:tc>
          <w:tcPr>
            <w:tcW w:w="1417" w:type="dxa"/>
            <w:noWrap/>
          </w:tcPr>
          <w:p w14:paraId="2352D021" w14:textId="77777777" w:rsidR="00A00CDB" w:rsidRPr="001334BD" w:rsidRDefault="00A00CDB" w:rsidP="001334BD">
            <w:pPr>
              <w:spacing w:line="288" w:lineRule="auto"/>
              <w:rPr>
                <w:rFonts w:ascii="Arial" w:hAnsi="Arial" w:cs="Arial"/>
                <w:sz w:val="21"/>
                <w:szCs w:val="21"/>
                <w:rPrChange w:id="7042" w:author="Gabriela Argeu" w:date="2023-02-13T14:36:00Z">
                  <w:rPr>
                    <w:rFonts w:ascii="Times New Roman" w:hAnsi="Times New Roman"/>
                  </w:rPr>
                </w:rPrChange>
              </w:rPr>
              <w:pPrChange w:id="7043" w:author="Gabriela Argeu" w:date="2023-02-13T14:37:00Z">
                <w:pPr/>
              </w:pPrChange>
            </w:pPr>
            <w:r w:rsidRPr="001334BD">
              <w:rPr>
                <w:rFonts w:ascii="Arial" w:hAnsi="Arial" w:cs="Arial"/>
                <w:sz w:val="21"/>
                <w:szCs w:val="21"/>
                <w:rPrChange w:id="7044" w:author="Gabriela Argeu" w:date="2023-02-13T14:36:00Z">
                  <w:rPr>
                    <w:rFonts w:ascii="Times New Roman" w:hAnsi="Times New Roman"/>
                  </w:rPr>
                </w:rPrChange>
              </w:rPr>
              <w:t xml:space="preserve">Sim </w:t>
            </w:r>
          </w:p>
        </w:tc>
        <w:tc>
          <w:tcPr>
            <w:tcW w:w="1701" w:type="dxa"/>
            <w:noWrap/>
          </w:tcPr>
          <w:p w14:paraId="3B073EE8" w14:textId="77777777" w:rsidR="00A00CDB" w:rsidRPr="001334BD" w:rsidRDefault="00A00CDB" w:rsidP="001334BD">
            <w:pPr>
              <w:spacing w:line="288" w:lineRule="auto"/>
              <w:rPr>
                <w:rFonts w:ascii="Arial" w:hAnsi="Arial" w:cs="Arial"/>
                <w:sz w:val="21"/>
                <w:szCs w:val="21"/>
                <w:rPrChange w:id="7045" w:author="Gabriela Argeu" w:date="2023-02-13T14:36:00Z">
                  <w:rPr>
                    <w:rFonts w:ascii="Times New Roman" w:hAnsi="Times New Roman"/>
                  </w:rPr>
                </w:rPrChange>
              </w:rPr>
              <w:pPrChange w:id="7046" w:author="Gabriela Argeu" w:date="2023-02-13T14:37:00Z">
                <w:pPr/>
              </w:pPrChange>
            </w:pPr>
            <w:r w:rsidRPr="001334BD">
              <w:rPr>
                <w:rFonts w:ascii="Arial" w:hAnsi="Arial" w:cs="Arial"/>
                <w:sz w:val="21"/>
                <w:szCs w:val="21"/>
                <w:rPrChange w:id="7047" w:author="Gabriela Argeu" w:date="2023-02-13T14:36:00Z">
                  <w:rPr>
                    <w:rFonts w:ascii="Times New Roman" w:hAnsi="Times New Roman"/>
                  </w:rPr>
                </w:rPrChange>
              </w:rPr>
              <w:t xml:space="preserve">Sim </w:t>
            </w:r>
          </w:p>
        </w:tc>
        <w:tc>
          <w:tcPr>
            <w:tcW w:w="1701" w:type="dxa"/>
            <w:noWrap/>
            <w:vAlign w:val="center"/>
          </w:tcPr>
          <w:p w14:paraId="2005179C" w14:textId="77777777" w:rsidR="00A00CDB" w:rsidRPr="001334BD" w:rsidRDefault="00A00CDB" w:rsidP="001334BD">
            <w:pPr>
              <w:spacing w:line="288" w:lineRule="auto"/>
              <w:rPr>
                <w:rFonts w:ascii="Arial" w:hAnsi="Arial" w:cs="Arial"/>
                <w:sz w:val="21"/>
                <w:szCs w:val="21"/>
                <w:rPrChange w:id="7048" w:author="Gabriela Argeu" w:date="2023-02-13T14:36:00Z">
                  <w:rPr>
                    <w:rFonts w:ascii="Times New Roman" w:hAnsi="Times New Roman"/>
                  </w:rPr>
                </w:rPrChange>
              </w:rPr>
              <w:pPrChange w:id="7049" w:author="Gabriela Argeu" w:date="2023-02-13T14:37:00Z">
                <w:pPr/>
              </w:pPrChange>
            </w:pPr>
            <w:r w:rsidRPr="001334BD">
              <w:rPr>
                <w:rFonts w:ascii="Arial" w:hAnsi="Arial" w:cs="Arial"/>
                <w:color w:val="000000"/>
                <w:sz w:val="21"/>
                <w:szCs w:val="21"/>
                <w:rPrChange w:id="7050" w:author="Gabriela Argeu" w:date="2023-02-13T14:36:00Z">
                  <w:rPr>
                    <w:rFonts w:ascii="Times New Roman" w:hAnsi="Times New Roman"/>
                    <w:color w:val="000000"/>
                  </w:rPr>
                </w:rPrChange>
              </w:rPr>
              <w:t>0,0505%</w:t>
            </w:r>
          </w:p>
        </w:tc>
      </w:tr>
      <w:tr w:rsidR="00A00CDB" w:rsidRPr="001334BD" w14:paraId="5200AB63" w14:textId="77777777" w:rsidTr="00640F67">
        <w:trPr>
          <w:trHeight w:val="300"/>
        </w:trPr>
        <w:tc>
          <w:tcPr>
            <w:tcW w:w="753" w:type="dxa"/>
            <w:noWrap/>
            <w:hideMark/>
          </w:tcPr>
          <w:p w14:paraId="63BAB879" w14:textId="77777777" w:rsidR="00A00CDB" w:rsidRPr="001334BD" w:rsidRDefault="00A00CDB" w:rsidP="001334BD">
            <w:pPr>
              <w:spacing w:line="288" w:lineRule="auto"/>
              <w:rPr>
                <w:rFonts w:ascii="Arial" w:hAnsi="Arial" w:cs="Arial"/>
                <w:b/>
                <w:bCs/>
                <w:sz w:val="21"/>
                <w:szCs w:val="21"/>
                <w:rPrChange w:id="7051" w:author="Gabriela Argeu" w:date="2023-02-13T14:36:00Z">
                  <w:rPr>
                    <w:rFonts w:ascii="Times New Roman" w:hAnsi="Times New Roman"/>
                    <w:b/>
                    <w:bCs/>
                  </w:rPr>
                </w:rPrChange>
              </w:rPr>
              <w:pPrChange w:id="7052" w:author="Gabriela Argeu" w:date="2023-02-13T14:37:00Z">
                <w:pPr/>
              </w:pPrChange>
            </w:pPr>
            <w:r w:rsidRPr="001334BD">
              <w:rPr>
                <w:rFonts w:ascii="Arial" w:hAnsi="Arial" w:cs="Arial"/>
                <w:b/>
                <w:bCs/>
                <w:sz w:val="21"/>
                <w:szCs w:val="21"/>
                <w:rPrChange w:id="7053" w:author="Gabriela Argeu" w:date="2023-02-13T14:36:00Z">
                  <w:rPr>
                    <w:rFonts w:ascii="Times New Roman" w:hAnsi="Times New Roman"/>
                    <w:b/>
                    <w:bCs/>
                  </w:rPr>
                </w:rPrChange>
              </w:rPr>
              <w:t>20</w:t>
            </w:r>
          </w:p>
        </w:tc>
        <w:tc>
          <w:tcPr>
            <w:tcW w:w="2050" w:type="dxa"/>
            <w:noWrap/>
            <w:vAlign w:val="center"/>
            <w:hideMark/>
          </w:tcPr>
          <w:p w14:paraId="0D43D67F" w14:textId="77777777" w:rsidR="00A00CDB" w:rsidRPr="001334BD" w:rsidRDefault="00A00CDB" w:rsidP="001334BD">
            <w:pPr>
              <w:spacing w:line="288" w:lineRule="auto"/>
              <w:rPr>
                <w:rFonts w:ascii="Arial" w:hAnsi="Arial" w:cs="Arial"/>
                <w:sz w:val="21"/>
                <w:szCs w:val="21"/>
                <w:rPrChange w:id="7054" w:author="Gabriela Argeu" w:date="2023-02-13T14:36:00Z">
                  <w:rPr>
                    <w:rFonts w:ascii="Times New Roman" w:hAnsi="Times New Roman"/>
                  </w:rPr>
                </w:rPrChange>
              </w:rPr>
              <w:pPrChange w:id="7055" w:author="Gabriela Argeu" w:date="2023-02-13T14:37:00Z">
                <w:pPr/>
              </w:pPrChange>
            </w:pPr>
            <w:r w:rsidRPr="001334BD">
              <w:rPr>
                <w:rFonts w:ascii="Arial" w:hAnsi="Arial" w:cs="Arial"/>
                <w:color w:val="000000"/>
                <w:sz w:val="21"/>
                <w:szCs w:val="21"/>
                <w:rPrChange w:id="7056" w:author="Gabriela Argeu" w:date="2023-02-13T14:36:00Z">
                  <w:rPr>
                    <w:rFonts w:ascii="Times New Roman" w:hAnsi="Times New Roman"/>
                    <w:color w:val="000000"/>
                  </w:rPr>
                </w:rPrChange>
              </w:rPr>
              <w:t>23/1/2018</w:t>
            </w:r>
          </w:p>
        </w:tc>
        <w:tc>
          <w:tcPr>
            <w:tcW w:w="1558" w:type="dxa"/>
            <w:vAlign w:val="center"/>
          </w:tcPr>
          <w:p w14:paraId="7E88861F" w14:textId="77777777" w:rsidR="00A00CDB" w:rsidRPr="001334BD" w:rsidRDefault="00A00CDB" w:rsidP="001334BD">
            <w:pPr>
              <w:spacing w:line="288" w:lineRule="auto"/>
              <w:rPr>
                <w:rFonts w:ascii="Arial" w:hAnsi="Arial" w:cs="Arial"/>
                <w:sz w:val="21"/>
                <w:szCs w:val="21"/>
                <w:rPrChange w:id="7057" w:author="Gabriela Argeu" w:date="2023-02-13T14:36:00Z">
                  <w:rPr>
                    <w:rFonts w:ascii="Times New Roman" w:hAnsi="Times New Roman"/>
                  </w:rPr>
                </w:rPrChange>
              </w:rPr>
              <w:pPrChange w:id="7058" w:author="Gabriela Argeu" w:date="2023-02-13T14:37:00Z">
                <w:pPr/>
              </w:pPrChange>
            </w:pPr>
            <w:r w:rsidRPr="001334BD">
              <w:rPr>
                <w:rFonts w:ascii="Arial" w:hAnsi="Arial" w:cs="Arial"/>
                <w:sz w:val="21"/>
                <w:szCs w:val="21"/>
                <w:rPrChange w:id="7059" w:author="Gabriela Argeu" w:date="2023-02-13T14:36:00Z">
                  <w:rPr>
                    <w:rFonts w:ascii="Times New Roman" w:hAnsi="Times New Roman"/>
                  </w:rPr>
                </w:rPrChange>
              </w:rPr>
              <w:t>25/1/2018</w:t>
            </w:r>
          </w:p>
        </w:tc>
        <w:tc>
          <w:tcPr>
            <w:tcW w:w="1417" w:type="dxa"/>
            <w:noWrap/>
          </w:tcPr>
          <w:p w14:paraId="568E581C" w14:textId="77777777" w:rsidR="00A00CDB" w:rsidRPr="001334BD" w:rsidRDefault="00A00CDB" w:rsidP="001334BD">
            <w:pPr>
              <w:spacing w:line="288" w:lineRule="auto"/>
              <w:rPr>
                <w:rFonts w:ascii="Arial" w:hAnsi="Arial" w:cs="Arial"/>
                <w:sz w:val="21"/>
                <w:szCs w:val="21"/>
                <w:rPrChange w:id="7060" w:author="Gabriela Argeu" w:date="2023-02-13T14:36:00Z">
                  <w:rPr>
                    <w:rFonts w:ascii="Times New Roman" w:hAnsi="Times New Roman"/>
                  </w:rPr>
                </w:rPrChange>
              </w:rPr>
              <w:pPrChange w:id="7061" w:author="Gabriela Argeu" w:date="2023-02-13T14:37:00Z">
                <w:pPr/>
              </w:pPrChange>
            </w:pPr>
            <w:r w:rsidRPr="001334BD">
              <w:rPr>
                <w:rFonts w:ascii="Arial" w:hAnsi="Arial" w:cs="Arial"/>
                <w:sz w:val="21"/>
                <w:szCs w:val="21"/>
                <w:rPrChange w:id="7062" w:author="Gabriela Argeu" w:date="2023-02-13T14:36:00Z">
                  <w:rPr>
                    <w:rFonts w:ascii="Times New Roman" w:hAnsi="Times New Roman"/>
                  </w:rPr>
                </w:rPrChange>
              </w:rPr>
              <w:t>Sim</w:t>
            </w:r>
          </w:p>
        </w:tc>
        <w:tc>
          <w:tcPr>
            <w:tcW w:w="1701" w:type="dxa"/>
            <w:noWrap/>
          </w:tcPr>
          <w:p w14:paraId="2DD705F6" w14:textId="77777777" w:rsidR="00A00CDB" w:rsidRPr="001334BD" w:rsidRDefault="00A00CDB" w:rsidP="001334BD">
            <w:pPr>
              <w:spacing w:line="288" w:lineRule="auto"/>
              <w:rPr>
                <w:rFonts w:ascii="Arial" w:hAnsi="Arial" w:cs="Arial"/>
                <w:sz w:val="21"/>
                <w:szCs w:val="21"/>
                <w:rPrChange w:id="7063" w:author="Gabriela Argeu" w:date="2023-02-13T14:36:00Z">
                  <w:rPr>
                    <w:rFonts w:ascii="Times New Roman" w:hAnsi="Times New Roman"/>
                  </w:rPr>
                </w:rPrChange>
              </w:rPr>
              <w:pPrChange w:id="7064" w:author="Gabriela Argeu" w:date="2023-02-13T14:37:00Z">
                <w:pPr/>
              </w:pPrChange>
            </w:pPr>
            <w:r w:rsidRPr="001334BD">
              <w:rPr>
                <w:rFonts w:ascii="Arial" w:hAnsi="Arial" w:cs="Arial"/>
                <w:sz w:val="21"/>
                <w:szCs w:val="21"/>
                <w:rPrChange w:id="7065" w:author="Gabriela Argeu" w:date="2023-02-13T14:36:00Z">
                  <w:rPr>
                    <w:rFonts w:ascii="Times New Roman" w:hAnsi="Times New Roman"/>
                  </w:rPr>
                </w:rPrChange>
              </w:rPr>
              <w:t>Sim</w:t>
            </w:r>
          </w:p>
        </w:tc>
        <w:tc>
          <w:tcPr>
            <w:tcW w:w="1701" w:type="dxa"/>
            <w:noWrap/>
            <w:vAlign w:val="center"/>
          </w:tcPr>
          <w:p w14:paraId="2D0C7567" w14:textId="77777777" w:rsidR="00A00CDB" w:rsidRPr="001334BD" w:rsidRDefault="00A00CDB" w:rsidP="001334BD">
            <w:pPr>
              <w:spacing w:line="288" w:lineRule="auto"/>
              <w:rPr>
                <w:rFonts w:ascii="Arial" w:hAnsi="Arial" w:cs="Arial"/>
                <w:sz w:val="21"/>
                <w:szCs w:val="21"/>
                <w:rPrChange w:id="7066" w:author="Gabriela Argeu" w:date="2023-02-13T14:36:00Z">
                  <w:rPr>
                    <w:rFonts w:ascii="Times New Roman" w:hAnsi="Times New Roman"/>
                  </w:rPr>
                </w:rPrChange>
              </w:rPr>
              <w:pPrChange w:id="7067" w:author="Gabriela Argeu" w:date="2023-02-13T14:37:00Z">
                <w:pPr/>
              </w:pPrChange>
            </w:pPr>
            <w:r w:rsidRPr="001334BD">
              <w:rPr>
                <w:rFonts w:ascii="Arial" w:hAnsi="Arial" w:cs="Arial"/>
                <w:color w:val="000000"/>
                <w:sz w:val="21"/>
                <w:szCs w:val="21"/>
                <w:rPrChange w:id="7068" w:author="Gabriela Argeu" w:date="2023-02-13T14:36:00Z">
                  <w:rPr>
                    <w:rFonts w:ascii="Times New Roman" w:hAnsi="Times New Roman"/>
                    <w:color w:val="000000"/>
                  </w:rPr>
                </w:rPrChange>
              </w:rPr>
              <w:t>0,0505%</w:t>
            </w:r>
          </w:p>
        </w:tc>
      </w:tr>
      <w:tr w:rsidR="00A00CDB" w:rsidRPr="001334BD" w14:paraId="3ED1ADDF" w14:textId="77777777" w:rsidTr="00640F67">
        <w:trPr>
          <w:trHeight w:val="300"/>
        </w:trPr>
        <w:tc>
          <w:tcPr>
            <w:tcW w:w="753" w:type="dxa"/>
            <w:noWrap/>
            <w:hideMark/>
          </w:tcPr>
          <w:p w14:paraId="7EBBCCED" w14:textId="77777777" w:rsidR="00A00CDB" w:rsidRPr="001334BD" w:rsidRDefault="00A00CDB" w:rsidP="001334BD">
            <w:pPr>
              <w:spacing w:line="288" w:lineRule="auto"/>
              <w:rPr>
                <w:rFonts w:ascii="Arial" w:hAnsi="Arial" w:cs="Arial"/>
                <w:b/>
                <w:bCs/>
                <w:sz w:val="21"/>
                <w:szCs w:val="21"/>
                <w:rPrChange w:id="7069" w:author="Gabriela Argeu" w:date="2023-02-13T14:36:00Z">
                  <w:rPr>
                    <w:rFonts w:ascii="Times New Roman" w:hAnsi="Times New Roman"/>
                    <w:b/>
                    <w:bCs/>
                  </w:rPr>
                </w:rPrChange>
              </w:rPr>
              <w:pPrChange w:id="7070" w:author="Gabriela Argeu" w:date="2023-02-13T14:37:00Z">
                <w:pPr/>
              </w:pPrChange>
            </w:pPr>
            <w:r w:rsidRPr="001334BD">
              <w:rPr>
                <w:rFonts w:ascii="Arial" w:hAnsi="Arial" w:cs="Arial"/>
                <w:b/>
                <w:bCs/>
                <w:sz w:val="21"/>
                <w:szCs w:val="21"/>
                <w:rPrChange w:id="7071" w:author="Gabriela Argeu" w:date="2023-02-13T14:36:00Z">
                  <w:rPr>
                    <w:rFonts w:ascii="Times New Roman" w:hAnsi="Times New Roman"/>
                    <w:b/>
                    <w:bCs/>
                  </w:rPr>
                </w:rPrChange>
              </w:rPr>
              <w:t>21</w:t>
            </w:r>
          </w:p>
        </w:tc>
        <w:tc>
          <w:tcPr>
            <w:tcW w:w="2050" w:type="dxa"/>
            <w:noWrap/>
            <w:vAlign w:val="center"/>
            <w:hideMark/>
          </w:tcPr>
          <w:p w14:paraId="05B1A9BF" w14:textId="77777777" w:rsidR="00A00CDB" w:rsidRPr="001334BD" w:rsidRDefault="00A00CDB" w:rsidP="001334BD">
            <w:pPr>
              <w:spacing w:line="288" w:lineRule="auto"/>
              <w:rPr>
                <w:rFonts w:ascii="Arial" w:hAnsi="Arial" w:cs="Arial"/>
                <w:sz w:val="21"/>
                <w:szCs w:val="21"/>
                <w:rPrChange w:id="7072" w:author="Gabriela Argeu" w:date="2023-02-13T14:36:00Z">
                  <w:rPr>
                    <w:rFonts w:ascii="Times New Roman" w:hAnsi="Times New Roman"/>
                  </w:rPr>
                </w:rPrChange>
              </w:rPr>
              <w:pPrChange w:id="7073" w:author="Gabriela Argeu" w:date="2023-02-13T14:37:00Z">
                <w:pPr/>
              </w:pPrChange>
            </w:pPr>
            <w:r w:rsidRPr="001334BD">
              <w:rPr>
                <w:rFonts w:ascii="Arial" w:hAnsi="Arial" w:cs="Arial"/>
                <w:color w:val="000000"/>
                <w:sz w:val="21"/>
                <w:szCs w:val="21"/>
                <w:rPrChange w:id="7074" w:author="Gabriela Argeu" w:date="2023-02-13T14:36:00Z">
                  <w:rPr>
                    <w:rFonts w:ascii="Times New Roman" w:hAnsi="Times New Roman"/>
                    <w:color w:val="000000"/>
                  </w:rPr>
                </w:rPrChange>
              </w:rPr>
              <w:t>23/2/2018</w:t>
            </w:r>
          </w:p>
        </w:tc>
        <w:tc>
          <w:tcPr>
            <w:tcW w:w="1558" w:type="dxa"/>
            <w:vAlign w:val="center"/>
          </w:tcPr>
          <w:p w14:paraId="0BC9AB6E" w14:textId="77777777" w:rsidR="00A00CDB" w:rsidRPr="001334BD" w:rsidRDefault="00A00CDB" w:rsidP="001334BD">
            <w:pPr>
              <w:spacing w:line="288" w:lineRule="auto"/>
              <w:rPr>
                <w:rFonts w:ascii="Arial" w:hAnsi="Arial" w:cs="Arial"/>
                <w:sz w:val="21"/>
                <w:szCs w:val="21"/>
                <w:rPrChange w:id="7075" w:author="Gabriela Argeu" w:date="2023-02-13T14:36:00Z">
                  <w:rPr>
                    <w:rFonts w:ascii="Times New Roman" w:hAnsi="Times New Roman"/>
                  </w:rPr>
                </w:rPrChange>
              </w:rPr>
              <w:pPrChange w:id="7076" w:author="Gabriela Argeu" w:date="2023-02-13T14:37:00Z">
                <w:pPr/>
              </w:pPrChange>
            </w:pPr>
            <w:r w:rsidRPr="001334BD">
              <w:rPr>
                <w:rFonts w:ascii="Arial" w:hAnsi="Arial" w:cs="Arial"/>
                <w:sz w:val="21"/>
                <w:szCs w:val="21"/>
                <w:rPrChange w:id="7077" w:author="Gabriela Argeu" w:date="2023-02-13T14:36:00Z">
                  <w:rPr>
                    <w:rFonts w:ascii="Times New Roman" w:hAnsi="Times New Roman"/>
                  </w:rPr>
                </w:rPrChange>
              </w:rPr>
              <w:t>27/2/2018</w:t>
            </w:r>
          </w:p>
        </w:tc>
        <w:tc>
          <w:tcPr>
            <w:tcW w:w="1417" w:type="dxa"/>
            <w:noWrap/>
          </w:tcPr>
          <w:p w14:paraId="52C2406D" w14:textId="77777777" w:rsidR="00A00CDB" w:rsidRPr="001334BD" w:rsidRDefault="00A00CDB" w:rsidP="001334BD">
            <w:pPr>
              <w:spacing w:line="288" w:lineRule="auto"/>
              <w:rPr>
                <w:rFonts w:ascii="Arial" w:hAnsi="Arial" w:cs="Arial"/>
                <w:sz w:val="21"/>
                <w:szCs w:val="21"/>
                <w:rPrChange w:id="7078" w:author="Gabriela Argeu" w:date="2023-02-13T14:36:00Z">
                  <w:rPr>
                    <w:rFonts w:ascii="Times New Roman" w:hAnsi="Times New Roman"/>
                  </w:rPr>
                </w:rPrChange>
              </w:rPr>
              <w:pPrChange w:id="7079" w:author="Gabriela Argeu" w:date="2023-02-13T14:37:00Z">
                <w:pPr/>
              </w:pPrChange>
            </w:pPr>
            <w:r w:rsidRPr="001334BD">
              <w:rPr>
                <w:rFonts w:ascii="Arial" w:hAnsi="Arial" w:cs="Arial"/>
                <w:sz w:val="21"/>
                <w:szCs w:val="21"/>
                <w:rPrChange w:id="7080" w:author="Gabriela Argeu" w:date="2023-02-13T14:36:00Z">
                  <w:rPr>
                    <w:rFonts w:ascii="Times New Roman" w:hAnsi="Times New Roman"/>
                  </w:rPr>
                </w:rPrChange>
              </w:rPr>
              <w:t>Sim</w:t>
            </w:r>
          </w:p>
        </w:tc>
        <w:tc>
          <w:tcPr>
            <w:tcW w:w="1701" w:type="dxa"/>
            <w:noWrap/>
          </w:tcPr>
          <w:p w14:paraId="012E688C" w14:textId="77777777" w:rsidR="00A00CDB" w:rsidRPr="001334BD" w:rsidRDefault="00A00CDB" w:rsidP="001334BD">
            <w:pPr>
              <w:spacing w:line="288" w:lineRule="auto"/>
              <w:rPr>
                <w:rFonts w:ascii="Arial" w:hAnsi="Arial" w:cs="Arial"/>
                <w:sz w:val="21"/>
                <w:szCs w:val="21"/>
                <w:rPrChange w:id="7081" w:author="Gabriela Argeu" w:date="2023-02-13T14:36:00Z">
                  <w:rPr>
                    <w:rFonts w:ascii="Times New Roman" w:hAnsi="Times New Roman"/>
                  </w:rPr>
                </w:rPrChange>
              </w:rPr>
              <w:pPrChange w:id="7082" w:author="Gabriela Argeu" w:date="2023-02-13T14:37:00Z">
                <w:pPr/>
              </w:pPrChange>
            </w:pPr>
            <w:r w:rsidRPr="001334BD">
              <w:rPr>
                <w:rFonts w:ascii="Arial" w:hAnsi="Arial" w:cs="Arial"/>
                <w:sz w:val="21"/>
                <w:szCs w:val="21"/>
                <w:rPrChange w:id="7083" w:author="Gabriela Argeu" w:date="2023-02-13T14:36:00Z">
                  <w:rPr>
                    <w:rFonts w:ascii="Times New Roman" w:hAnsi="Times New Roman"/>
                  </w:rPr>
                </w:rPrChange>
              </w:rPr>
              <w:t>Sim</w:t>
            </w:r>
          </w:p>
        </w:tc>
        <w:tc>
          <w:tcPr>
            <w:tcW w:w="1701" w:type="dxa"/>
            <w:noWrap/>
            <w:vAlign w:val="center"/>
          </w:tcPr>
          <w:p w14:paraId="6C6D7941" w14:textId="77777777" w:rsidR="00A00CDB" w:rsidRPr="001334BD" w:rsidRDefault="00A00CDB" w:rsidP="001334BD">
            <w:pPr>
              <w:spacing w:line="288" w:lineRule="auto"/>
              <w:rPr>
                <w:rFonts w:ascii="Arial" w:hAnsi="Arial" w:cs="Arial"/>
                <w:sz w:val="21"/>
                <w:szCs w:val="21"/>
                <w:rPrChange w:id="7084" w:author="Gabriela Argeu" w:date="2023-02-13T14:36:00Z">
                  <w:rPr>
                    <w:rFonts w:ascii="Times New Roman" w:hAnsi="Times New Roman"/>
                  </w:rPr>
                </w:rPrChange>
              </w:rPr>
              <w:pPrChange w:id="7085" w:author="Gabriela Argeu" w:date="2023-02-13T14:37:00Z">
                <w:pPr/>
              </w:pPrChange>
            </w:pPr>
            <w:r w:rsidRPr="001334BD">
              <w:rPr>
                <w:rFonts w:ascii="Arial" w:hAnsi="Arial" w:cs="Arial"/>
                <w:color w:val="000000"/>
                <w:sz w:val="21"/>
                <w:szCs w:val="21"/>
                <w:rPrChange w:id="7086" w:author="Gabriela Argeu" w:date="2023-02-13T14:36:00Z">
                  <w:rPr>
                    <w:rFonts w:ascii="Times New Roman" w:hAnsi="Times New Roman"/>
                    <w:color w:val="000000"/>
                  </w:rPr>
                </w:rPrChange>
              </w:rPr>
              <w:t>0,0505%</w:t>
            </w:r>
          </w:p>
        </w:tc>
      </w:tr>
      <w:tr w:rsidR="00A00CDB" w:rsidRPr="001334BD" w14:paraId="445AFA83" w14:textId="77777777" w:rsidTr="00640F67">
        <w:trPr>
          <w:trHeight w:val="300"/>
        </w:trPr>
        <w:tc>
          <w:tcPr>
            <w:tcW w:w="753" w:type="dxa"/>
            <w:noWrap/>
            <w:hideMark/>
          </w:tcPr>
          <w:p w14:paraId="0D0821C0" w14:textId="77777777" w:rsidR="00A00CDB" w:rsidRPr="001334BD" w:rsidRDefault="00A00CDB" w:rsidP="001334BD">
            <w:pPr>
              <w:spacing w:line="288" w:lineRule="auto"/>
              <w:rPr>
                <w:rFonts w:ascii="Arial" w:hAnsi="Arial" w:cs="Arial"/>
                <w:b/>
                <w:bCs/>
                <w:sz w:val="21"/>
                <w:szCs w:val="21"/>
                <w:rPrChange w:id="7087" w:author="Gabriela Argeu" w:date="2023-02-13T14:36:00Z">
                  <w:rPr>
                    <w:rFonts w:ascii="Times New Roman" w:hAnsi="Times New Roman"/>
                    <w:b/>
                    <w:bCs/>
                  </w:rPr>
                </w:rPrChange>
              </w:rPr>
              <w:pPrChange w:id="7088" w:author="Gabriela Argeu" w:date="2023-02-13T14:37:00Z">
                <w:pPr/>
              </w:pPrChange>
            </w:pPr>
            <w:r w:rsidRPr="001334BD">
              <w:rPr>
                <w:rFonts w:ascii="Arial" w:hAnsi="Arial" w:cs="Arial"/>
                <w:b/>
                <w:bCs/>
                <w:sz w:val="21"/>
                <w:szCs w:val="21"/>
                <w:rPrChange w:id="7089" w:author="Gabriela Argeu" w:date="2023-02-13T14:36:00Z">
                  <w:rPr>
                    <w:rFonts w:ascii="Times New Roman" w:hAnsi="Times New Roman"/>
                    <w:b/>
                    <w:bCs/>
                  </w:rPr>
                </w:rPrChange>
              </w:rPr>
              <w:t>22</w:t>
            </w:r>
          </w:p>
        </w:tc>
        <w:tc>
          <w:tcPr>
            <w:tcW w:w="2050" w:type="dxa"/>
            <w:noWrap/>
            <w:vAlign w:val="center"/>
            <w:hideMark/>
          </w:tcPr>
          <w:p w14:paraId="0C037F25" w14:textId="77777777" w:rsidR="00A00CDB" w:rsidRPr="001334BD" w:rsidRDefault="00A00CDB" w:rsidP="001334BD">
            <w:pPr>
              <w:spacing w:line="288" w:lineRule="auto"/>
              <w:rPr>
                <w:rFonts w:ascii="Arial" w:hAnsi="Arial" w:cs="Arial"/>
                <w:sz w:val="21"/>
                <w:szCs w:val="21"/>
                <w:rPrChange w:id="7090" w:author="Gabriela Argeu" w:date="2023-02-13T14:36:00Z">
                  <w:rPr>
                    <w:rFonts w:ascii="Times New Roman" w:hAnsi="Times New Roman"/>
                  </w:rPr>
                </w:rPrChange>
              </w:rPr>
              <w:pPrChange w:id="7091" w:author="Gabriela Argeu" w:date="2023-02-13T14:37:00Z">
                <w:pPr/>
              </w:pPrChange>
            </w:pPr>
            <w:r w:rsidRPr="001334BD">
              <w:rPr>
                <w:rFonts w:ascii="Arial" w:hAnsi="Arial" w:cs="Arial"/>
                <w:color w:val="000000"/>
                <w:sz w:val="21"/>
                <w:szCs w:val="21"/>
                <w:rPrChange w:id="7092" w:author="Gabriela Argeu" w:date="2023-02-13T14:36:00Z">
                  <w:rPr>
                    <w:rFonts w:ascii="Times New Roman" w:hAnsi="Times New Roman"/>
                    <w:color w:val="000000"/>
                  </w:rPr>
                </w:rPrChange>
              </w:rPr>
              <w:t>23/3/2018</w:t>
            </w:r>
          </w:p>
        </w:tc>
        <w:tc>
          <w:tcPr>
            <w:tcW w:w="1558" w:type="dxa"/>
            <w:vAlign w:val="center"/>
          </w:tcPr>
          <w:p w14:paraId="7D317159" w14:textId="77777777" w:rsidR="00A00CDB" w:rsidRPr="001334BD" w:rsidRDefault="00A00CDB" w:rsidP="001334BD">
            <w:pPr>
              <w:spacing w:line="288" w:lineRule="auto"/>
              <w:rPr>
                <w:rFonts w:ascii="Arial" w:hAnsi="Arial" w:cs="Arial"/>
                <w:sz w:val="21"/>
                <w:szCs w:val="21"/>
                <w:rPrChange w:id="7093" w:author="Gabriela Argeu" w:date="2023-02-13T14:36:00Z">
                  <w:rPr>
                    <w:rFonts w:ascii="Times New Roman" w:hAnsi="Times New Roman"/>
                  </w:rPr>
                </w:rPrChange>
              </w:rPr>
              <w:pPrChange w:id="7094" w:author="Gabriela Argeu" w:date="2023-02-13T14:37:00Z">
                <w:pPr/>
              </w:pPrChange>
            </w:pPr>
            <w:r w:rsidRPr="001334BD">
              <w:rPr>
                <w:rFonts w:ascii="Arial" w:hAnsi="Arial" w:cs="Arial"/>
                <w:sz w:val="21"/>
                <w:szCs w:val="21"/>
                <w:rPrChange w:id="7095" w:author="Gabriela Argeu" w:date="2023-02-13T14:36:00Z">
                  <w:rPr>
                    <w:rFonts w:ascii="Times New Roman" w:hAnsi="Times New Roman"/>
                  </w:rPr>
                </w:rPrChange>
              </w:rPr>
              <w:t>27/3/2018</w:t>
            </w:r>
          </w:p>
        </w:tc>
        <w:tc>
          <w:tcPr>
            <w:tcW w:w="1417" w:type="dxa"/>
            <w:noWrap/>
          </w:tcPr>
          <w:p w14:paraId="6CD66B66" w14:textId="77777777" w:rsidR="00A00CDB" w:rsidRPr="001334BD" w:rsidRDefault="00A00CDB" w:rsidP="001334BD">
            <w:pPr>
              <w:spacing w:line="288" w:lineRule="auto"/>
              <w:rPr>
                <w:rFonts w:ascii="Arial" w:hAnsi="Arial" w:cs="Arial"/>
                <w:sz w:val="21"/>
                <w:szCs w:val="21"/>
                <w:rPrChange w:id="7096" w:author="Gabriela Argeu" w:date="2023-02-13T14:36:00Z">
                  <w:rPr>
                    <w:rFonts w:ascii="Times New Roman" w:hAnsi="Times New Roman"/>
                  </w:rPr>
                </w:rPrChange>
              </w:rPr>
              <w:pPrChange w:id="7097" w:author="Gabriela Argeu" w:date="2023-02-13T14:37:00Z">
                <w:pPr/>
              </w:pPrChange>
            </w:pPr>
            <w:r w:rsidRPr="001334BD">
              <w:rPr>
                <w:rFonts w:ascii="Arial" w:hAnsi="Arial" w:cs="Arial"/>
                <w:sz w:val="21"/>
                <w:szCs w:val="21"/>
                <w:rPrChange w:id="7098" w:author="Gabriela Argeu" w:date="2023-02-13T14:36:00Z">
                  <w:rPr>
                    <w:rFonts w:ascii="Times New Roman" w:hAnsi="Times New Roman"/>
                  </w:rPr>
                </w:rPrChange>
              </w:rPr>
              <w:t>Sim</w:t>
            </w:r>
          </w:p>
        </w:tc>
        <w:tc>
          <w:tcPr>
            <w:tcW w:w="1701" w:type="dxa"/>
            <w:noWrap/>
          </w:tcPr>
          <w:p w14:paraId="78E322DC" w14:textId="77777777" w:rsidR="00A00CDB" w:rsidRPr="001334BD" w:rsidRDefault="00A00CDB" w:rsidP="001334BD">
            <w:pPr>
              <w:spacing w:line="288" w:lineRule="auto"/>
              <w:rPr>
                <w:rFonts w:ascii="Arial" w:hAnsi="Arial" w:cs="Arial"/>
                <w:sz w:val="21"/>
                <w:szCs w:val="21"/>
                <w:rPrChange w:id="7099" w:author="Gabriela Argeu" w:date="2023-02-13T14:36:00Z">
                  <w:rPr>
                    <w:rFonts w:ascii="Times New Roman" w:hAnsi="Times New Roman"/>
                  </w:rPr>
                </w:rPrChange>
              </w:rPr>
              <w:pPrChange w:id="7100" w:author="Gabriela Argeu" w:date="2023-02-13T14:37:00Z">
                <w:pPr/>
              </w:pPrChange>
            </w:pPr>
            <w:r w:rsidRPr="001334BD">
              <w:rPr>
                <w:rFonts w:ascii="Arial" w:hAnsi="Arial" w:cs="Arial"/>
                <w:sz w:val="21"/>
                <w:szCs w:val="21"/>
                <w:rPrChange w:id="7101" w:author="Gabriela Argeu" w:date="2023-02-13T14:36:00Z">
                  <w:rPr>
                    <w:rFonts w:ascii="Times New Roman" w:hAnsi="Times New Roman"/>
                  </w:rPr>
                </w:rPrChange>
              </w:rPr>
              <w:t>Sim</w:t>
            </w:r>
          </w:p>
        </w:tc>
        <w:tc>
          <w:tcPr>
            <w:tcW w:w="1701" w:type="dxa"/>
            <w:noWrap/>
            <w:vAlign w:val="center"/>
          </w:tcPr>
          <w:p w14:paraId="3CBD4709" w14:textId="77777777" w:rsidR="00A00CDB" w:rsidRPr="001334BD" w:rsidRDefault="00A00CDB" w:rsidP="001334BD">
            <w:pPr>
              <w:spacing w:line="288" w:lineRule="auto"/>
              <w:rPr>
                <w:rFonts w:ascii="Arial" w:hAnsi="Arial" w:cs="Arial"/>
                <w:sz w:val="21"/>
                <w:szCs w:val="21"/>
                <w:rPrChange w:id="7102" w:author="Gabriela Argeu" w:date="2023-02-13T14:36:00Z">
                  <w:rPr>
                    <w:rFonts w:ascii="Times New Roman" w:hAnsi="Times New Roman"/>
                  </w:rPr>
                </w:rPrChange>
              </w:rPr>
              <w:pPrChange w:id="7103" w:author="Gabriela Argeu" w:date="2023-02-13T14:37:00Z">
                <w:pPr/>
              </w:pPrChange>
            </w:pPr>
            <w:r w:rsidRPr="001334BD">
              <w:rPr>
                <w:rFonts w:ascii="Arial" w:hAnsi="Arial" w:cs="Arial"/>
                <w:color w:val="000000"/>
                <w:sz w:val="21"/>
                <w:szCs w:val="21"/>
                <w:rPrChange w:id="7104" w:author="Gabriela Argeu" w:date="2023-02-13T14:36:00Z">
                  <w:rPr>
                    <w:rFonts w:ascii="Times New Roman" w:hAnsi="Times New Roman"/>
                    <w:color w:val="000000"/>
                  </w:rPr>
                </w:rPrChange>
              </w:rPr>
              <w:t>0,0505%</w:t>
            </w:r>
          </w:p>
        </w:tc>
      </w:tr>
      <w:tr w:rsidR="00A00CDB" w:rsidRPr="001334BD" w14:paraId="078214C4" w14:textId="77777777" w:rsidTr="00640F67">
        <w:trPr>
          <w:trHeight w:val="300"/>
        </w:trPr>
        <w:tc>
          <w:tcPr>
            <w:tcW w:w="753" w:type="dxa"/>
            <w:noWrap/>
            <w:hideMark/>
          </w:tcPr>
          <w:p w14:paraId="7149500C" w14:textId="77777777" w:rsidR="00A00CDB" w:rsidRPr="001334BD" w:rsidRDefault="00A00CDB" w:rsidP="001334BD">
            <w:pPr>
              <w:spacing w:line="288" w:lineRule="auto"/>
              <w:rPr>
                <w:rFonts w:ascii="Arial" w:hAnsi="Arial" w:cs="Arial"/>
                <w:b/>
                <w:bCs/>
                <w:sz w:val="21"/>
                <w:szCs w:val="21"/>
                <w:rPrChange w:id="7105" w:author="Gabriela Argeu" w:date="2023-02-13T14:36:00Z">
                  <w:rPr>
                    <w:rFonts w:ascii="Times New Roman" w:hAnsi="Times New Roman"/>
                    <w:b/>
                    <w:bCs/>
                  </w:rPr>
                </w:rPrChange>
              </w:rPr>
              <w:pPrChange w:id="7106" w:author="Gabriela Argeu" w:date="2023-02-13T14:37:00Z">
                <w:pPr/>
              </w:pPrChange>
            </w:pPr>
            <w:r w:rsidRPr="001334BD">
              <w:rPr>
                <w:rFonts w:ascii="Arial" w:hAnsi="Arial" w:cs="Arial"/>
                <w:b/>
                <w:bCs/>
                <w:sz w:val="21"/>
                <w:szCs w:val="21"/>
                <w:rPrChange w:id="7107" w:author="Gabriela Argeu" w:date="2023-02-13T14:36:00Z">
                  <w:rPr>
                    <w:rFonts w:ascii="Times New Roman" w:hAnsi="Times New Roman"/>
                    <w:b/>
                    <w:bCs/>
                  </w:rPr>
                </w:rPrChange>
              </w:rPr>
              <w:t>23</w:t>
            </w:r>
          </w:p>
        </w:tc>
        <w:tc>
          <w:tcPr>
            <w:tcW w:w="2050" w:type="dxa"/>
            <w:noWrap/>
            <w:vAlign w:val="center"/>
            <w:hideMark/>
          </w:tcPr>
          <w:p w14:paraId="2490E21C" w14:textId="77777777" w:rsidR="00A00CDB" w:rsidRPr="001334BD" w:rsidRDefault="00A00CDB" w:rsidP="001334BD">
            <w:pPr>
              <w:spacing w:line="288" w:lineRule="auto"/>
              <w:rPr>
                <w:rFonts w:ascii="Arial" w:hAnsi="Arial" w:cs="Arial"/>
                <w:sz w:val="21"/>
                <w:szCs w:val="21"/>
                <w:rPrChange w:id="7108" w:author="Gabriela Argeu" w:date="2023-02-13T14:36:00Z">
                  <w:rPr>
                    <w:rFonts w:ascii="Times New Roman" w:hAnsi="Times New Roman"/>
                  </w:rPr>
                </w:rPrChange>
              </w:rPr>
              <w:pPrChange w:id="7109" w:author="Gabriela Argeu" w:date="2023-02-13T14:37:00Z">
                <w:pPr/>
              </w:pPrChange>
            </w:pPr>
            <w:r w:rsidRPr="001334BD">
              <w:rPr>
                <w:rFonts w:ascii="Arial" w:hAnsi="Arial" w:cs="Arial"/>
                <w:color w:val="000000"/>
                <w:sz w:val="21"/>
                <w:szCs w:val="21"/>
                <w:rPrChange w:id="7110" w:author="Gabriela Argeu" w:date="2023-02-13T14:36:00Z">
                  <w:rPr>
                    <w:rFonts w:ascii="Times New Roman" w:hAnsi="Times New Roman"/>
                    <w:color w:val="000000"/>
                  </w:rPr>
                </w:rPrChange>
              </w:rPr>
              <w:t>23/4/2018</w:t>
            </w:r>
          </w:p>
        </w:tc>
        <w:tc>
          <w:tcPr>
            <w:tcW w:w="1558" w:type="dxa"/>
            <w:vAlign w:val="center"/>
          </w:tcPr>
          <w:p w14:paraId="653F087D" w14:textId="77777777" w:rsidR="00A00CDB" w:rsidRPr="001334BD" w:rsidRDefault="00A00CDB" w:rsidP="001334BD">
            <w:pPr>
              <w:spacing w:line="288" w:lineRule="auto"/>
              <w:rPr>
                <w:rFonts w:ascii="Arial" w:hAnsi="Arial" w:cs="Arial"/>
                <w:sz w:val="21"/>
                <w:szCs w:val="21"/>
                <w:rPrChange w:id="7111" w:author="Gabriela Argeu" w:date="2023-02-13T14:36:00Z">
                  <w:rPr>
                    <w:rFonts w:ascii="Times New Roman" w:hAnsi="Times New Roman"/>
                  </w:rPr>
                </w:rPrChange>
              </w:rPr>
              <w:pPrChange w:id="7112" w:author="Gabriela Argeu" w:date="2023-02-13T14:37:00Z">
                <w:pPr/>
              </w:pPrChange>
            </w:pPr>
            <w:r w:rsidRPr="001334BD">
              <w:rPr>
                <w:rFonts w:ascii="Arial" w:hAnsi="Arial" w:cs="Arial"/>
                <w:sz w:val="21"/>
                <w:szCs w:val="21"/>
                <w:rPrChange w:id="7113" w:author="Gabriela Argeu" w:date="2023-02-13T14:36:00Z">
                  <w:rPr>
                    <w:rFonts w:ascii="Times New Roman" w:hAnsi="Times New Roman"/>
                  </w:rPr>
                </w:rPrChange>
              </w:rPr>
              <w:t>25/4/2018</w:t>
            </w:r>
          </w:p>
        </w:tc>
        <w:tc>
          <w:tcPr>
            <w:tcW w:w="1417" w:type="dxa"/>
            <w:noWrap/>
          </w:tcPr>
          <w:p w14:paraId="3E3585B7" w14:textId="77777777" w:rsidR="00A00CDB" w:rsidRPr="001334BD" w:rsidRDefault="00A00CDB" w:rsidP="001334BD">
            <w:pPr>
              <w:spacing w:line="288" w:lineRule="auto"/>
              <w:rPr>
                <w:rFonts w:ascii="Arial" w:hAnsi="Arial" w:cs="Arial"/>
                <w:sz w:val="21"/>
                <w:szCs w:val="21"/>
                <w:rPrChange w:id="7114" w:author="Gabriela Argeu" w:date="2023-02-13T14:36:00Z">
                  <w:rPr>
                    <w:rFonts w:ascii="Times New Roman" w:hAnsi="Times New Roman"/>
                  </w:rPr>
                </w:rPrChange>
              </w:rPr>
              <w:pPrChange w:id="7115" w:author="Gabriela Argeu" w:date="2023-02-13T14:37:00Z">
                <w:pPr/>
              </w:pPrChange>
            </w:pPr>
            <w:r w:rsidRPr="001334BD">
              <w:rPr>
                <w:rFonts w:ascii="Arial" w:hAnsi="Arial" w:cs="Arial"/>
                <w:sz w:val="21"/>
                <w:szCs w:val="21"/>
                <w:rPrChange w:id="7116" w:author="Gabriela Argeu" w:date="2023-02-13T14:36:00Z">
                  <w:rPr>
                    <w:rFonts w:ascii="Times New Roman" w:hAnsi="Times New Roman"/>
                  </w:rPr>
                </w:rPrChange>
              </w:rPr>
              <w:t>Sim</w:t>
            </w:r>
          </w:p>
        </w:tc>
        <w:tc>
          <w:tcPr>
            <w:tcW w:w="1701" w:type="dxa"/>
            <w:noWrap/>
          </w:tcPr>
          <w:p w14:paraId="2657A34F" w14:textId="77777777" w:rsidR="00A00CDB" w:rsidRPr="001334BD" w:rsidRDefault="00A00CDB" w:rsidP="001334BD">
            <w:pPr>
              <w:spacing w:line="288" w:lineRule="auto"/>
              <w:rPr>
                <w:rFonts w:ascii="Arial" w:hAnsi="Arial" w:cs="Arial"/>
                <w:sz w:val="21"/>
                <w:szCs w:val="21"/>
                <w:rPrChange w:id="7117" w:author="Gabriela Argeu" w:date="2023-02-13T14:36:00Z">
                  <w:rPr>
                    <w:rFonts w:ascii="Times New Roman" w:hAnsi="Times New Roman"/>
                  </w:rPr>
                </w:rPrChange>
              </w:rPr>
              <w:pPrChange w:id="7118" w:author="Gabriela Argeu" w:date="2023-02-13T14:37:00Z">
                <w:pPr/>
              </w:pPrChange>
            </w:pPr>
            <w:r w:rsidRPr="001334BD">
              <w:rPr>
                <w:rFonts w:ascii="Arial" w:hAnsi="Arial" w:cs="Arial"/>
                <w:sz w:val="21"/>
                <w:szCs w:val="21"/>
                <w:rPrChange w:id="7119" w:author="Gabriela Argeu" w:date="2023-02-13T14:36:00Z">
                  <w:rPr>
                    <w:rFonts w:ascii="Times New Roman" w:hAnsi="Times New Roman"/>
                  </w:rPr>
                </w:rPrChange>
              </w:rPr>
              <w:t>Sim</w:t>
            </w:r>
          </w:p>
        </w:tc>
        <w:tc>
          <w:tcPr>
            <w:tcW w:w="1701" w:type="dxa"/>
            <w:noWrap/>
            <w:vAlign w:val="center"/>
          </w:tcPr>
          <w:p w14:paraId="0B20E1C6" w14:textId="77777777" w:rsidR="00A00CDB" w:rsidRPr="001334BD" w:rsidRDefault="00A00CDB" w:rsidP="001334BD">
            <w:pPr>
              <w:spacing w:line="288" w:lineRule="auto"/>
              <w:rPr>
                <w:rFonts w:ascii="Arial" w:hAnsi="Arial" w:cs="Arial"/>
                <w:sz w:val="21"/>
                <w:szCs w:val="21"/>
                <w:rPrChange w:id="7120" w:author="Gabriela Argeu" w:date="2023-02-13T14:36:00Z">
                  <w:rPr>
                    <w:rFonts w:ascii="Times New Roman" w:hAnsi="Times New Roman"/>
                  </w:rPr>
                </w:rPrChange>
              </w:rPr>
              <w:pPrChange w:id="7121" w:author="Gabriela Argeu" w:date="2023-02-13T14:37:00Z">
                <w:pPr/>
              </w:pPrChange>
            </w:pPr>
            <w:r w:rsidRPr="001334BD">
              <w:rPr>
                <w:rFonts w:ascii="Arial" w:hAnsi="Arial" w:cs="Arial"/>
                <w:color w:val="000000"/>
                <w:sz w:val="21"/>
                <w:szCs w:val="21"/>
                <w:rPrChange w:id="7122" w:author="Gabriela Argeu" w:date="2023-02-13T14:36:00Z">
                  <w:rPr>
                    <w:rFonts w:ascii="Times New Roman" w:hAnsi="Times New Roman"/>
                    <w:color w:val="000000"/>
                  </w:rPr>
                </w:rPrChange>
              </w:rPr>
              <w:t>0,0506%</w:t>
            </w:r>
          </w:p>
        </w:tc>
      </w:tr>
      <w:tr w:rsidR="00A00CDB" w:rsidRPr="001334BD" w14:paraId="1221B3C9" w14:textId="77777777" w:rsidTr="00640F67">
        <w:trPr>
          <w:trHeight w:val="300"/>
        </w:trPr>
        <w:tc>
          <w:tcPr>
            <w:tcW w:w="753" w:type="dxa"/>
            <w:noWrap/>
            <w:hideMark/>
          </w:tcPr>
          <w:p w14:paraId="246360A5" w14:textId="77777777" w:rsidR="00A00CDB" w:rsidRPr="001334BD" w:rsidRDefault="00A00CDB" w:rsidP="001334BD">
            <w:pPr>
              <w:spacing w:line="288" w:lineRule="auto"/>
              <w:rPr>
                <w:rFonts w:ascii="Arial" w:hAnsi="Arial" w:cs="Arial"/>
                <w:b/>
                <w:bCs/>
                <w:sz w:val="21"/>
                <w:szCs w:val="21"/>
                <w:rPrChange w:id="7123" w:author="Gabriela Argeu" w:date="2023-02-13T14:36:00Z">
                  <w:rPr>
                    <w:rFonts w:ascii="Times New Roman" w:hAnsi="Times New Roman"/>
                    <w:b/>
                    <w:bCs/>
                  </w:rPr>
                </w:rPrChange>
              </w:rPr>
              <w:pPrChange w:id="7124" w:author="Gabriela Argeu" w:date="2023-02-13T14:37:00Z">
                <w:pPr/>
              </w:pPrChange>
            </w:pPr>
            <w:r w:rsidRPr="001334BD">
              <w:rPr>
                <w:rFonts w:ascii="Arial" w:hAnsi="Arial" w:cs="Arial"/>
                <w:b/>
                <w:bCs/>
                <w:sz w:val="21"/>
                <w:szCs w:val="21"/>
                <w:rPrChange w:id="7125" w:author="Gabriela Argeu" w:date="2023-02-13T14:36:00Z">
                  <w:rPr>
                    <w:rFonts w:ascii="Times New Roman" w:hAnsi="Times New Roman"/>
                    <w:b/>
                    <w:bCs/>
                  </w:rPr>
                </w:rPrChange>
              </w:rPr>
              <w:t>24</w:t>
            </w:r>
          </w:p>
        </w:tc>
        <w:tc>
          <w:tcPr>
            <w:tcW w:w="2050" w:type="dxa"/>
            <w:noWrap/>
            <w:vAlign w:val="center"/>
            <w:hideMark/>
          </w:tcPr>
          <w:p w14:paraId="137F71AF" w14:textId="77777777" w:rsidR="00A00CDB" w:rsidRPr="001334BD" w:rsidRDefault="00A00CDB" w:rsidP="001334BD">
            <w:pPr>
              <w:spacing w:line="288" w:lineRule="auto"/>
              <w:rPr>
                <w:rFonts w:ascii="Arial" w:hAnsi="Arial" w:cs="Arial"/>
                <w:sz w:val="21"/>
                <w:szCs w:val="21"/>
                <w:rPrChange w:id="7126" w:author="Gabriela Argeu" w:date="2023-02-13T14:36:00Z">
                  <w:rPr>
                    <w:rFonts w:ascii="Times New Roman" w:hAnsi="Times New Roman"/>
                  </w:rPr>
                </w:rPrChange>
              </w:rPr>
              <w:pPrChange w:id="7127" w:author="Gabriela Argeu" w:date="2023-02-13T14:37:00Z">
                <w:pPr/>
              </w:pPrChange>
            </w:pPr>
            <w:r w:rsidRPr="001334BD">
              <w:rPr>
                <w:rFonts w:ascii="Arial" w:hAnsi="Arial" w:cs="Arial"/>
                <w:color w:val="000000"/>
                <w:sz w:val="21"/>
                <w:szCs w:val="21"/>
                <w:rPrChange w:id="7128" w:author="Gabriela Argeu" w:date="2023-02-13T14:36:00Z">
                  <w:rPr>
                    <w:rFonts w:ascii="Times New Roman" w:hAnsi="Times New Roman"/>
                    <w:color w:val="000000"/>
                  </w:rPr>
                </w:rPrChange>
              </w:rPr>
              <w:t>23/5/2018</w:t>
            </w:r>
          </w:p>
        </w:tc>
        <w:tc>
          <w:tcPr>
            <w:tcW w:w="1558" w:type="dxa"/>
            <w:vAlign w:val="center"/>
          </w:tcPr>
          <w:p w14:paraId="1B3914F4" w14:textId="77777777" w:rsidR="00A00CDB" w:rsidRPr="001334BD" w:rsidRDefault="00A00CDB" w:rsidP="001334BD">
            <w:pPr>
              <w:spacing w:line="288" w:lineRule="auto"/>
              <w:rPr>
                <w:rFonts w:ascii="Arial" w:hAnsi="Arial" w:cs="Arial"/>
                <w:sz w:val="21"/>
                <w:szCs w:val="21"/>
                <w:rPrChange w:id="7129" w:author="Gabriela Argeu" w:date="2023-02-13T14:36:00Z">
                  <w:rPr>
                    <w:rFonts w:ascii="Times New Roman" w:hAnsi="Times New Roman"/>
                  </w:rPr>
                </w:rPrChange>
              </w:rPr>
              <w:pPrChange w:id="7130" w:author="Gabriela Argeu" w:date="2023-02-13T14:37:00Z">
                <w:pPr/>
              </w:pPrChange>
            </w:pPr>
            <w:r w:rsidRPr="001334BD">
              <w:rPr>
                <w:rFonts w:ascii="Arial" w:hAnsi="Arial" w:cs="Arial"/>
                <w:sz w:val="21"/>
                <w:szCs w:val="21"/>
                <w:rPrChange w:id="7131" w:author="Gabriela Argeu" w:date="2023-02-13T14:36:00Z">
                  <w:rPr>
                    <w:rFonts w:ascii="Times New Roman" w:hAnsi="Times New Roman"/>
                  </w:rPr>
                </w:rPrChange>
              </w:rPr>
              <w:t>25/5/2018</w:t>
            </w:r>
          </w:p>
        </w:tc>
        <w:tc>
          <w:tcPr>
            <w:tcW w:w="1417" w:type="dxa"/>
            <w:noWrap/>
          </w:tcPr>
          <w:p w14:paraId="77E587F7" w14:textId="77777777" w:rsidR="00A00CDB" w:rsidRPr="001334BD" w:rsidRDefault="00A00CDB" w:rsidP="001334BD">
            <w:pPr>
              <w:spacing w:line="288" w:lineRule="auto"/>
              <w:rPr>
                <w:rFonts w:ascii="Arial" w:hAnsi="Arial" w:cs="Arial"/>
                <w:sz w:val="21"/>
                <w:szCs w:val="21"/>
                <w:rPrChange w:id="7132" w:author="Gabriela Argeu" w:date="2023-02-13T14:36:00Z">
                  <w:rPr>
                    <w:rFonts w:ascii="Times New Roman" w:hAnsi="Times New Roman"/>
                  </w:rPr>
                </w:rPrChange>
              </w:rPr>
              <w:pPrChange w:id="7133" w:author="Gabriela Argeu" w:date="2023-02-13T14:37:00Z">
                <w:pPr/>
              </w:pPrChange>
            </w:pPr>
            <w:r w:rsidRPr="001334BD">
              <w:rPr>
                <w:rFonts w:ascii="Arial" w:hAnsi="Arial" w:cs="Arial"/>
                <w:sz w:val="21"/>
                <w:szCs w:val="21"/>
                <w:rPrChange w:id="7134" w:author="Gabriela Argeu" w:date="2023-02-13T14:36:00Z">
                  <w:rPr>
                    <w:rFonts w:ascii="Times New Roman" w:hAnsi="Times New Roman"/>
                  </w:rPr>
                </w:rPrChange>
              </w:rPr>
              <w:t>Sim</w:t>
            </w:r>
          </w:p>
        </w:tc>
        <w:tc>
          <w:tcPr>
            <w:tcW w:w="1701" w:type="dxa"/>
            <w:noWrap/>
          </w:tcPr>
          <w:p w14:paraId="3B9DF8D4" w14:textId="77777777" w:rsidR="00A00CDB" w:rsidRPr="001334BD" w:rsidRDefault="00A00CDB" w:rsidP="001334BD">
            <w:pPr>
              <w:spacing w:line="288" w:lineRule="auto"/>
              <w:rPr>
                <w:rFonts w:ascii="Arial" w:hAnsi="Arial" w:cs="Arial"/>
                <w:sz w:val="21"/>
                <w:szCs w:val="21"/>
                <w:rPrChange w:id="7135" w:author="Gabriela Argeu" w:date="2023-02-13T14:36:00Z">
                  <w:rPr>
                    <w:rFonts w:ascii="Times New Roman" w:hAnsi="Times New Roman"/>
                  </w:rPr>
                </w:rPrChange>
              </w:rPr>
              <w:pPrChange w:id="7136" w:author="Gabriela Argeu" w:date="2023-02-13T14:37:00Z">
                <w:pPr/>
              </w:pPrChange>
            </w:pPr>
            <w:r w:rsidRPr="001334BD">
              <w:rPr>
                <w:rFonts w:ascii="Arial" w:hAnsi="Arial" w:cs="Arial"/>
                <w:sz w:val="21"/>
                <w:szCs w:val="21"/>
                <w:rPrChange w:id="7137" w:author="Gabriela Argeu" w:date="2023-02-13T14:36:00Z">
                  <w:rPr>
                    <w:rFonts w:ascii="Times New Roman" w:hAnsi="Times New Roman"/>
                  </w:rPr>
                </w:rPrChange>
              </w:rPr>
              <w:t>Sim</w:t>
            </w:r>
          </w:p>
        </w:tc>
        <w:tc>
          <w:tcPr>
            <w:tcW w:w="1701" w:type="dxa"/>
            <w:noWrap/>
            <w:vAlign w:val="center"/>
          </w:tcPr>
          <w:p w14:paraId="365FBEA6" w14:textId="77777777" w:rsidR="00A00CDB" w:rsidRPr="001334BD" w:rsidRDefault="00A00CDB" w:rsidP="001334BD">
            <w:pPr>
              <w:spacing w:line="288" w:lineRule="auto"/>
              <w:rPr>
                <w:rFonts w:ascii="Arial" w:hAnsi="Arial" w:cs="Arial"/>
                <w:sz w:val="21"/>
                <w:szCs w:val="21"/>
                <w:rPrChange w:id="7138" w:author="Gabriela Argeu" w:date="2023-02-13T14:36:00Z">
                  <w:rPr>
                    <w:rFonts w:ascii="Times New Roman" w:hAnsi="Times New Roman"/>
                  </w:rPr>
                </w:rPrChange>
              </w:rPr>
              <w:pPrChange w:id="7139" w:author="Gabriela Argeu" w:date="2023-02-13T14:37:00Z">
                <w:pPr/>
              </w:pPrChange>
            </w:pPr>
            <w:r w:rsidRPr="001334BD">
              <w:rPr>
                <w:rFonts w:ascii="Arial" w:hAnsi="Arial" w:cs="Arial"/>
                <w:color w:val="000000"/>
                <w:sz w:val="21"/>
                <w:szCs w:val="21"/>
                <w:rPrChange w:id="7140" w:author="Gabriela Argeu" w:date="2023-02-13T14:36:00Z">
                  <w:rPr>
                    <w:rFonts w:ascii="Times New Roman" w:hAnsi="Times New Roman"/>
                    <w:color w:val="000000"/>
                  </w:rPr>
                </w:rPrChange>
              </w:rPr>
              <w:t>0,0506%</w:t>
            </w:r>
          </w:p>
        </w:tc>
      </w:tr>
      <w:tr w:rsidR="00A00CDB" w:rsidRPr="001334BD" w14:paraId="62B23754" w14:textId="77777777" w:rsidTr="00640F67">
        <w:trPr>
          <w:trHeight w:val="300"/>
        </w:trPr>
        <w:tc>
          <w:tcPr>
            <w:tcW w:w="753" w:type="dxa"/>
            <w:noWrap/>
            <w:hideMark/>
          </w:tcPr>
          <w:p w14:paraId="31FAD274" w14:textId="77777777" w:rsidR="00A00CDB" w:rsidRPr="001334BD" w:rsidRDefault="00A00CDB" w:rsidP="001334BD">
            <w:pPr>
              <w:spacing w:line="288" w:lineRule="auto"/>
              <w:rPr>
                <w:rFonts w:ascii="Arial" w:hAnsi="Arial" w:cs="Arial"/>
                <w:b/>
                <w:bCs/>
                <w:sz w:val="21"/>
                <w:szCs w:val="21"/>
                <w:rPrChange w:id="7141" w:author="Gabriela Argeu" w:date="2023-02-13T14:36:00Z">
                  <w:rPr>
                    <w:rFonts w:ascii="Times New Roman" w:hAnsi="Times New Roman"/>
                    <w:b/>
                    <w:bCs/>
                  </w:rPr>
                </w:rPrChange>
              </w:rPr>
              <w:pPrChange w:id="7142" w:author="Gabriela Argeu" w:date="2023-02-13T14:37:00Z">
                <w:pPr/>
              </w:pPrChange>
            </w:pPr>
            <w:r w:rsidRPr="001334BD">
              <w:rPr>
                <w:rFonts w:ascii="Arial" w:hAnsi="Arial" w:cs="Arial"/>
                <w:b/>
                <w:bCs/>
                <w:sz w:val="21"/>
                <w:szCs w:val="21"/>
                <w:rPrChange w:id="7143" w:author="Gabriela Argeu" w:date="2023-02-13T14:36:00Z">
                  <w:rPr>
                    <w:rFonts w:ascii="Times New Roman" w:hAnsi="Times New Roman"/>
                    <w:b/>
                    <w:bCs/>
                  </w:rPr>
                </w:rPrChange>
              </w:rPr>
              <w:t>25</w:t>
            </w:r>
          </w:p>
        </w:tc>
        <w:tc>
          <w:tcPr>
            <w:tcW w:w="2050" w:type="dxa"/>
            <w:noWrap/>
            <w:vAlign w:val="center"/>
            <w:hideMark/>
          </w:tcPr>
          <w:p w14:paraId="7E687AF6" w14:textId="77777777" w:rsidR="00A00CDB" w:rsidRPr="001334BD" w:rsidRDefault="00A00CDB" w:rsidP="001334BD">
            <w:pPr>
              <w:spacing w:line="288" w:lineRule="auto"/>
              <w:rPr>
                <w:rFonts w:ascii="Arial" w:hAnsi="Arial" w:cs="Arial"/>
                <w:sz w:val="21"/>
                <w:szCs w:val="21"/>
                <w:rPrChange w:id="7144" w:author="Gabriela Argeu" w:date="2023-02-13T14:36:00Z">
                  <w:rPr>
                    <w:rFonts w:ascii="Times New Roman" w:hAnsi="Times New Roman"/>
                  </w:rPr>
                </w:rPrChange>
              </w:rPr>
              <w:pPrChange w:id="7145" w:author="Gabriela Argeu" w:date="2023-02-13T14:37:00Z">
                <w:pPr/>
              </w:pPrChange>
            </w:pPr>
            <w:r w:rsidRPr="001334BD">
              <w:rPr>
                <w:rFonts w:ascii="Arial" w:hAnsi="Arial" w:cs="Arial"/>
                <w:color w:val="000000"/>
                <w:sz w:val="21"/>
                <w:szCs w:val="21"/>
                <w:rPrChange w:id="7146" w:author="Gabriela Argeu" w:date="2023-02-13T14:36:00Z">
                  <w:rPr>
                    <w:rFonts w:ascii="Times New Roman" w:hAnsi="Times New Roman"/>
                    <w:color w:val="000000"/>
                  </w:rPr>
                </w:rPrChange>
              </w:rPr>
              <w:t>25/6/2018</w:t>
            </w:r>
          </w:p>
        </w:tc>
        <w:tc>
          <w:tcPr>
            <w:tcW w:w="1558" w:type="dxa"/>
            <w:vAlign w:val="center"/>
          </w:tcPr>
          <w:p w14:paraId="094232DF" w14:textId="77777777" w:rsidR="00A00CDB" w:rsidRPr="001334BD" w:rsidRDefault="00A00CDB" w:rsidP="001334BD">
            <w:pPr>
              <w:spacing w:line="288" w:lineRule="auto"/>
              <w:rPr>
                <w:rFonts w:ascii="Arial" w:hAnsi="Arial" w:cs="Arial"/>
                <w:sz w:val="21"/>
                <w:szCs w:val="21"/>
                <w:rPrChange w:id="7147" w:author="Gabriela Argeu" w:date="2023-02-13T14:36:00Z">
                  <w:rPr>
                    <w:rFonts w:ascii="Times New Roman" w:hAnsi="Times New Roman"/>
                  </w:rPr>
                </w:rPrChange>
              </w:rPr>
              <w:pPrChange w:id="7148" w:author="Gabriela Argeu" w:date="2023-02-13T14:37:00Z">
                <w:pPr/>
              </w:pPrChange>
            </w:pPr>
            <w:r w:rsidRPr="001334BD">
              <w:rPr>
                <w:rFonts w:ascii="Arial" w:hAnsi="Arial" w:cs="Arial"/>
                <w:sz w:val="21"/>
                <w:szCs w:val="21"/>
                <w:rPrChange w:id="7149" w:author="Gabriela Argeu" w:date="2023-02-13T14:36:00Z">
                  <w:rPr>
                    <w:rFonts w:ascii="Times New Roman" w:hAnsi="Times New Roman"/>
                  </w:rPr>
                </w:rPrChange>
              </w:rPr>
              <w:t>27/6/2018</w:t>
            </w:r>
          </w:p>
        </w:tc>
        <w:tc>
          <w:tcPr>
            <w:tcW w:w="1417" w:type="dxa"/>
            <w:noWrap/>
          </w:tcPr>
          <w:p w14:paraId="4BA64018" w14:textId="77777777" w:rsidR="00A00CDB" w:rsidRPr="001334BD" w:rsidRDefault="00A00CDB" w:rsidP="001334BD">
            <w:pPr>
              <w:spacing w:line="288" w:lineRule="auto"/>
              <w:rPr>
                <w:rFonts w:ascii="Arial" w:hAnsi="Arial" w:cs="Arial"/>
                <w:sz w:val="21"/>
                <w:szCs w:val="21"/>
                <w:rPrChange w:id="7150" w:author="Gabriela Argeu" w:date="2023-02-13T14:36:00Z">
                  <w:rPr>
                    <w:rFonts w:ascii="Times New Roman" w:hAnsi="Times New Roman"/>
                  </w:rPr>
                </w:rPrChange>
              </w:rPr>
              <w:pPrChange w:id="7151" w:author="Gabriela Argeu" w:date="2023-02-13T14:37:00Z">
                <w:pPr/>
              </w:pPrChange>
            </w:pPr>
            <w:r w:rsidRPr="001334BD">
              <w:rPr>
                <w:rFonts w:ascii="Arial" w:hAnsi="Arial" w:cs="Arial"/>
                <w:sz w:val="21"/>
                <w:szCs w:val="21"/>
                <w:rPrChange w:id="7152" w:author="Gabriela Argeu" w:date="2023-02-13T14:36:00Z">
                  <w:rPr>
                    <w:rFonts w:ascii="Times New Roman" w:hAnsi="Times New Roman"/>
                  </w:rPr>
                </w:rPrChange>
              </w:rPr>
              <w:t xml:space="preserve">Sim </w:t>
            </w:r>
          </w:p>
        </w:tc>
        <w:tc>
          <w:tcPr>
            <w:tcW w:w="1701" w:type="dxa"/>
            <w:noWrap/>
          </w:tcPr>
          <w:p w14:paraId="43F5C391" w14:textId="77777777" w:rsidR="00A00CDB" w:rsidRPr="001334BD" w:rsidRDefault="00A00CDB" w:rsidP="001334BD">
            <w:pPr>
              <w:spacing w:line="288" w:lineRule="auto"/>
              <w:rPr>
                <w:rFonts w:ascii="Arial" w:hAnsi="Arial" w:cs="Arial"/>
                <w:sz w:val="21"/>
                <w:szCs w:val="21"/>
                <w:rPrChange w:id="7153" w:author="Gabriela Argeu" w:date="2023-02-13T14:36:00Z">
                  <w:rPr>
                    <w:rFonts w:ascii="Times New Roman" w:hAnsi="Times New Roman"/>
                  </w:rPr>
                </w:rPrChange>
              </w:rPr>
              <w:pPrChange w:id="7154" w:author="Gabriela Argeu" w:date="2023-02-13T14:37:00Z">
                <w:pPr/>
              </w:pPrChange>
            </w:pPr>
            <w:r w:rsidRPr="001334BD">
              <w:rPr>
                <w:rFonts w:ascii="Arial" w:hAnsi="Arial" w:cs="Arial"/>
                <w:sz w:val="21"/>
                <w:szCs w:val="21"/>
                <w:rPrChange w:id="7155" w:author="Gabriela Argeu" w:date="2023-02-13T14:36:00Z">
                  <w:rPr>
                    <w:rFonts w:ascii="Times New Roman" w:hAnsi="Times New Roman"/>
                  </w:rPr>
                </w:rPrChange>
              </w:rPr>
              <w:t xml:space="preserve">Sim </w:t>
            </w:r>
          </w:p>
        </w:tc>
        <w:tc>
          <w:tcPr>
            <w:tcW w:w="1701" w:type="dxa"/>
            <w:noWrap/>
            <w:vAlign w:val="center"/>
          </w:tcPr>
          <w:p w14:paraId="465C6C44" w14:textId="77777777" w:rsidR="00A00CDB" w:rsidRPr="001334BD" w:rsidRDefault="00A00CDB" w:rsidP="001334BD">
            <w:pPr>
              <w:spacing w:line="288" w:lineRule="auto"/>
              <w:rPr>
                <w:rFonts w:ascii="Arial" w:hAnsi="Arial" w:cs="Arial"/>
                <w:sz w:val="21"/>
                <w:szCs w:val="21"/>
                <w:rPrChange w:id="7156" w:author="Gabriela Argeu" w:date="2023-02-13T14:36:00Z">
                  <w:rPr>
                    <w:rFonts w:ascii="Times New Roman" w:hAnsi="Times New Roman"/>
                  </w:rPr>
                </w:rPrChange>
              </w:rPr>
              <w:pPrChange w:id="7157" w:author="Gabriela Argeu" w:date="2023-02-13T14:37:00Z">
                <w:pPr/>
              </w:pPrChange>
            </w:pPr>
            <w:r w:rsidRPr="001334BD">
              <w:rPr>
                <w:rFonts w:ascii="Arial" w:hAnsi="Arial" w:cs="Arial"/>
                <w:color w:val="000000"/>
                <w:sz w:val="21"/>
                <w:szCs w:val="21"/>
                <w:rPrChange w:id="7158" w:author="Gabriela Argeu" w:date="2023-02-13T14:36:00Z">
                  <w:rPr>
                    <w:rFonts w:ascii="Times New Roman" w:hAnsi="Times New Roman"/>
                    <w:color w:val="000000"/>
                  </w:rPr>
                </w:rPrChange>
              </w:rPr>
              <w:t>0,0506%</w:t>
            </w:r>
          </w:p>
        </w:tc>
      </w:tr>
      <w:tr w:rsidR="00A00CDB" w:rsidRPr="001334BD" w14:paraId="7966BC91" w14:textId="77777777" w:rsidTr="00640F67">
        <w:trPr>
          <w:trHeight w:val="300"/>
        </w:trPr>
        <w:tc>
          <w:tcPr>
            <w:tcW w:w="753" w:type="dxa"/>
            <w:noWrap/>
            <w:hideMark/>
          </w:tcPr>
          <w:p w14:paraId="6A018E6B" w14:textId="77777777" w:rsidR="00A00CDB" w:rsidRPr="001334BD" w:rsidRDefault="00A00CDB" w:rsidP="001334BD">
            <w:pPr>
              <w:spacing w:line="288" w:lineRule="auto"/>
              <w:rPr>
                <w:rFonts w:ascii="Arial" w:hAnsi="Arial" w:cs="Arial"/>
                <w:b/>
                <w:bCs/>
                <w:sz w:val="21"/>
                <w:szCs w:val="21"/>
                <w:rPrChange w:id="7159" w:author="Gabriela Argeu" w:date="2023-02-13T14:36:00Z">
                  <w:rPr>
                    <w:rFonts w:ascii="Times New Roman" w:hAnsi="Times New Roman"/>
                    <w:b/>
                    <w:bCs/>
                  </w:rPr>
                </w:rPrChange>
              </w:rPr>
              <w:pPrChange w:id="7160" w:author="Gabriela Argeu" w:date="2023-02-13T14:37:00Z">
                <w:pPr/>
              </w:pPrChange>
            </w:pPr>
            <w:r w:rsidRPr="001334BD">
              <w:rPr>
                <w:rFonts w:ascii="Arial" w:hAnsi="Arial" w:cs="Arial"/>
                <w:b/>
                <w:bCs/>
                <w:sz w:val="21"/>
                <w:szCs w:val="21"/>
                <w:rPrChange w:id="7161" w:author="Gabriela Argeu" w:date="2023-02-13T14:36:00Z">
                  <w:rPr>
                    <w:rFonts w:ascii="Times New Roman" w:hAnsi="Times New Roman"/>
                    <w:b/>
                    <w:bCs/>
                  </w:rPr>
                </w:rPrChange>
              </w:rPr>
              <w:t>26</w:t>
            </w:r>
          </w:p>
        </w:tc>
        <w:tc>
          <w:tcPr>
            <w:tcW w:w="2050" w:type="dxa"/>
            <w:noWrap/>
            <w:vAlign w:val="center"/>
            <w:hideMark/>
          </w:tcPr>
          <w:p w14:paraId="58C19734" w14:textId="77777777" w:rsidR="00A00CDB" w:rsidRPr="001334BD" w:rsidRDefault="00A00CDB" w:rsidP="001334BD">
            <w:pPr>
              <w:spacing w:line="288" w:lineRule="auto"/>
              <w:rPr>
                <w:rFonts w:ascii="Arial" w:hAnsi="Arial" w:cs="Arial"/>
                <w:sz w:val="21"/>
                <w:szCs w:val="21"/>
                <w:rPrChange w:id="7162" w:author="Gabriela Argeu" w:date="2023-02-13T14:36:00Z">
                  <w:rPr>
                    <w:rFonts w:ascii="Times New Roman" w:hAnsi="Times New Roman"/>
                  </w:rPr>
                </w:rPrChange>
              </w:rPr>
              <w:pPrChange w:id="7163" w:author="Gabriela Argeu" w:date="2023-02-13T14:37:00Z">
                <w:pPr/>
              </w:pPrChange>
            </w:pPr>
            <w:r w:rsidRPr="001334BD">
              <w:rPr>
                <w:rFonts w:ascii="Arial" w:hAnsi="Arial" w:cs="Arial"/>
                <w:color w:val="000000"/>
                <w:sz w:val="21"/>
                <w:szCs w:val="21"/>
                <w:rPrChange w:id="7164" w:author="Gabriela Argeu" w:date="2023-02-13T14:36:00Z">
                  <w:rPr>
                    <w:rFonts w:ascii="Times New Roman" w:hAnsi="Times New Roman"/>
                    <w:color w:val="000000"/>
                  </w:rPr>
                </w:rPrChange>
              </w:rPr>
              <w:t>23/7/2018</w:t>
            </w:r>
          </w:p>
        </w:tc>
        <w:tc>
          <w:tcPr>
            <w:tcW w:w="1558" w:type="dxa"/>
            <w:vAlign w:val="center"/>
          </w:tcPr>
          <w:p w14:paraId="15D29B28" w14:textId="77777777" w:rsidR="00A00CDB" w:rsidRPr="001334BD" w:rsidRDefault="00A00CDB" w:rsidP="001334BD">
            <w:pPr>
              <w:spacing w:line="288" w:lineRule="auto"/>
              <w:rPr>
                <w:rFonts w:ascii="Arial" w:hAnsi="Arial" w:cs="Arial"/>
                <w:sz w:val="21"/>
                <w:szCs w:val="21"/>
                <w:rPrChange w:id="7165" w:author="Gabriela Argeu" w:date="2023-02-13T14:36:00Z">
                  <w:rPr>
                    <w:rFonts w:ascii="Times New Roman" w:hAnsi="Times New Roman"/>
                  </w:rPr>
                </w:rPrChange>
              </w:rPr>
              <w:pPrChange w:id="7166" w:author="Gabriela Argeu" w:date="2023-02-13T14:37:00Z">
                <w:pPr/>
              </w:pPrChange>
            </w:pPr>
            <w:r w:rsidRPr="001334BD">
              <w:rPr>
                <w:rFonts w:ascii="Arial" w:hAnsi="Arial" w:cs="Arial"/>
                <w:sz w:val="21"/>
                <w:szCs w:val="21"/>
                <w:rPrChange w:id="7167" w:author="Gabriela Argeu" w:date="2023-02-13T14:36:00Z">
                  <w:rPr>
                    <w:rFonts w:ascii="Times New Roman" w:hAnsi="Times New Roman"/>
                  </w:rPr>
                </w:rPrChange>
              </w:rPr>
              <w:t>25/7/2018</w:t>
            </w:r>
          </w:p>
        </w:tc>
        <w:tc>
          <w:tcPr>
            <w:tcW w:w="1417" w:type="dxa"/>
            <w:noWrap/>
          </w:tcPr>
          <w:p w14:paraId="4B970B46" w14:textId="77777777" w:rsidR="00A00CDB" w:rsidRPr="001334BD" w:rsidRDefault="00A00CDB" w:rsidP="001334BD">
            <w:pPr>
              <w:spacing w:line="288" w:lineRule="auto"/>
              <w:rPr>
                <w:rFonts w:ascii="Arial" w:hAnsi="Arial" w:cs="Arial"/>
                <w:sz w:val="21"/>
                <w:szCs w:val="21"/>
                <w:rPrChange w:id="7168" w:author="Gabriela Argeu" w:date="2023-02-13T14:36:00Z">
                  <w:rPr>
                    <w:rFonts w:ascii="Times New Roman" w:hAnsi="Times New Roman"/>
                  </w:rPr>
                </w:rPrChange>
              </w:rPr>
              <w:pPrChange w:id="7169" w:author="Gabriela Argeu" w:date="2023-02-13T14:37:00Z">
                <w:pPr/>
              </w:pPrChange>
            </w:pPr>
            <w:r w:rsidRPr="001334BD">
              <w:rPr>
                <w:rFonts w:ascii="Arial" w:hAnsi="Arial" w:cs="Arial"/>
                <w:sz w:val="21"/>
                <w:szCs w:val="21"/>
                <w:rPrChange w:id="7170" w:author="Gabriela Argeu" w:date="2023-02-13T14:36:00Z">
                  <w:rPr>
                    <w:rFonts w:ascii="Times New Roman" w:hAnsi="Times New Roman"/>
                  </w:rPr>
                </w:rPrChange>
              </w:rPr>
              <w:t>Sim</w:t>
            </w:r>
          </w:p>
        </w:tc>
        <w:tc>
          <w:tcPr>
            <w:tcW w:w="1701" w:type="dxa"/>
            <w:noWrap/>
          </w:tcPr>
          <w:p w14:paraId="7C9849AD" w14:textId="77777777" w:rsidR="00A00CDB" w:rsidRPr="001334BD" w:rsidRDefault="00A00CDB" w:rsidP="001334BD">
            <w:pPr>
              <w:spacing w:line="288" w:lineRule="auto"/>
              <w:rPr>
                <w:rFonts w:ascii="Arial" w:hAnsi="Arial" w:cs="Arial"/>
                <w:sz w:val="21"/>
                <w:szCs w:val="21"/>
                <w:rPrChange w:id="7171" w:author="Gabriela Argeu" w:date="2023-02-13T14:36:00Z">
                  <w:rPr>
                    <w:rFonts w:ascii="Times New Roman" w:hAnsi="Times New Roman"/>
                  </w:rPr>
                </w:rPrChange>
              </w:rPr>
              <w:pPrChange w:id="7172" w:author="Gabriela Argeu" w:date="2023-02-13T14:37:00Z">
                <w:pPr/>
              </w:pPrChange>
            </w:pPr>
            <w:r w:rsidRPr="001334BD">
              <w:rPr>
                <w:rFonts w:ascii="Arial" w:hAnsi="Arial" w:cs="Arial"/>
                <w:sz w:val="21"/>
                <w:szCs w:val="21"/>
                <w:rPrChange w:id="7173" w:author="Gabriela Argeu" w:date="2023-02-13T14:36:00Z">
                  <w:rPr>
                    <w:rFonts w:ascii="Times New Roman" w:hAnsi="Times New Roman"/>
                  </w:rPr>
                </w:rPrChange>
              </w:rPr>
              <w:t>Sim</w:t>
            </w:r>
          </w:p>
        </w:tc>
        <w:tc>
          <w:tcPr>
            <w:tcW w:w="1701" w:type="dxa"/>
            <w:noWrap/>
            <w:vAlign w:val="center"/>
          </w:tcPr>
          <w:p w14:paraId="794F7C76" w14:textId="77777777" w:rsidR="00A00CDB" w:rsidRPr="001334BD" w:rsidRDefault="00A00CDB" w:rsidP="001334BD">
            <w:pPr>
              <w:spacing w:line="288" w:lineRule="auto"/>
              <w:rPr>
                <w:rFonts w:ascii="Arial" w:hAnsi="Arial" w:cs="Arial"/>
                <w:sz w:val="21"/>
                <w:szCs w:val="21"/>
                <w:rPrChange w:id="7174" w:author="Gabriela Argeu" w:date="2023-02-13T14:36:00Z">
                  <w:rPr>
                    <w:rFonts w:ascii="Times New Roman" w:hAnsi="Times New Roman"/>
                  </w:rPr>
                </w:rPrChange>
              </w:rPr>
              <w:pPrChange w:id="7175" w:author="Gabriela Argeu" w:date="2023-02-13T14:37:00Z">
                <w:pPr/>
              </w:pPrChange>
            </w:pPr>
            <w:r w:rsidRPr="001334BD">
              <w:rPr>
                <w:rFonts w:ascii="Arial" w:hAnsi="Arial" w:cs="Arial"/>
                <w:color w:val="000000"/>
                <w:sz w:val="21"/>
                <w:szCs w:val="21"/>
                <w:rPrChange w:id="7176" w:author="Gabriela Argeu" w:date="2023-02-13T14:36:00Z">
                  <w:rPr>
                    <w:rFonts w:ascii="Times New Roman" w:hAnsi="Times New Roman"/>
                    <w:color w:val="000000"/>
                  </w:rPr>
                </w:rPrChange>
              </w:rPr>
              <w:t>0,0506%</w:t>
            </w:r>
          </w:p>
        </w:tc>
      </w:tr>
      <w:tr w:rsidR="00A00CDB" w:rsidRPr="001334BD" w14:paraId="156D70C7" w14:textId="77777777" w:rsidTr="00640F67">
        <w:trPr>
          <w:trHeight w:val="300"/>
        </w:trPr>
        <w:tc>
          <w:tcPr>
            <w:tcW w:w="753" w:type="dxa"/>
            <w:noWrap/>
            <w:hideMark/>
          </w:tcPr>
          <w:p w14:paraId="755CF0B2" w14:textId="77777777" w:rsidR="00A00CDB" w:rsidRPr="001334BD" w:rsidRDefault="00A00CDB" w:rsidP="001334BD">
            <w:pPr>
              <w:spacing w:line="288" w:lineRule="auto"/>
              <w:rPr>
                <w:rFonts w:ascii="Arial" w:hAnsi="Arial" w:cs="Arial"/>
                <w:b/>
                <w:bCs/>
                <w:sz w:val="21"/>
                <w:szCs w:val="21"/>
                <w:rPrChange w:id="7177" w:author="Gabriela Argeu" w:date="2023-02-13T14:36:00Z">
                  <w:rPr>
                    <w:rFonts w:ascii="Times New Roman" w:hAnsi="Times New Roman"/>
                    <w:b/>
                    <w:bCs/>
                  </w:rPr>
                </w:rPrChange>
              </w:rPr>
              <w:pPrChange w:id="7178" w:author="Gabriela Argeu" w:date="2023-02-13T14:37:00Z">
                <w:pPr/>
              </w:pPrChange>
            </w:pPr>
            <w:r w:rsidRPr="001334BD">
              <w:rPr>
                <w:rFonts w:ascii="Arial" w:hAnsi="Arial" w:cs="Arial"/>
                <w:b/>
                <w:bCs/>
                <w:sz w:val="21"/>
                <w:szCs w:val="21"/>
                <w:rPrChange w:id="7179" w:author="Gabriela Argeu" w:date="2023-02-13T14:36:00Z">
                  <w:rPr>
                    <w:rFonts w:ascii="Times New Roman" w:hAnsi="Times New Roman"/>
                    <w:b/>
                    <w:bCs/>
                  </w:rPr>
                </w:rPrChange>
              </w:rPr>
              <w:t>27</w:t>
            </w:r>
          </w:p>
        </w:tc>
        <w:tc>
          <w:tcPr>
            <w:tcW w:w="2050" w:type="dxa"/>
            <w:noWrap/>
            <w:vAlign w:val="center"/>
            <w:hideMark/>
          </w:tcPr>
          <w:p w14:paraId="098ADDC5" w14:textId="77777777" w:rsidR="00A00CDB" w:rsidRPr="001334BD" w:rsidRDefault="00A00CDB" w:rsidP="001334BD">
            <w:pPr>
              <w:spacing w:line="288" w:lineRule="auto"/>
              <w:rPr>
                <w:rFonts w:ascii="Arial" w:hAnsi="Arial" w:cs="Arial"/>
                <w:sz w:val="21"/>
                <w:szCs w:val="21"/>
                <w:rPrChange w:id="7180" w:author="Gabriela Argeu" w:date="2023-02-13T14:36:00Z">
                  <w:rPr>
                    <w:rFonts w:ascii="Times New Roman" w:hAnsi="Times New Roman"/>
                  </w:rPr>
                </w:rPrChange>
              </w:rPr>
              <w:pPrChange w:id="7181" w:author="Gabriela Argeu" w:date="2023-02-13T14:37:00Z">
                <w:pPr/>
              </w:pPrChange>
            </w:pPr>
            <w:r w:rsidRPr="001334BD">
              <w:rPr>
                <w:rFonts w:ascii="Arial" w:hAnsi="Arial" w:cs="Arial"/>
                <w:color w:val="000000"/>
                <w:sz w:val="21"/>
                <w:szCs w:val="21"/>
                <w:rPrChange w:id="7182" w:author="Gabriela Argeu" w:date="2023-02-13T14:36:00Z">
                  <w:rPr>
                    <w:rFonts w:ascii="Times New Roman" w:hAnsi="Times New Roman"/>
                    <w:color w:val="000000"/>
                  </w:rPr>
                </w:rPrChange>
              </w:rPr>
              <w:t>23/8/2018</w:t>
            </w:r>
          </w:p>
        </w:tc>
        <w:tc>
          <w:tcPr>
            <w:tcW w:w="1558" w:type="dxa"/>
            <w:vAlign w:val="center"/>
          </w:tcPr>
          <w:p w14:paraId="2F6A80D8" w14:textId="77777777" w:rsidR="00A00CDB" w:rsidRPr="001334BD" w:rsidRDefault="00A00CDB" w:rsidP="001334BD">
            <w:pPr>
              <w:spacing w:line="288" w:lineRule="auto"/>
              <w:rPr>
                <w:rFonts w:ascii="Arial" w:hAnsi="Arial" w:cs="Arial"/>
                <w:sz w:val="21"/>
                <w:szCs w:val="21"/>
                <w:rPrChange w:id="7183" w:author="Gabriela Argeu" w:date="2023-02-13T14:36:00Z">
                  <w:rPr>
                    <w:rFonts w:ascii="Times New Roman" w:hAnsi="Times New Roman"/>
                  </w:rPr>
                </w:rPrChange>
              </w:rPr>
              <w:pPrChange w:id="7184" w:author="Gabriela Argeu" w:date="2023-02-13T14:37:00Z">
                <w:pPr/>
              </w:pPrChange>
            </w:pPr>
            <w:r w:rsidRPr="001334BD">
              <w:rPr>
                <w:rFonts w:ascii="Arial" w:hAnsi="Arial" w:cs="Arial"/>
                <w:sz w:val="21"/>
                <w:szCs w:val="21"/>
                <w:rPrChange w:id="7185" w:author="Gabriela Argeu" w:date="2023-02-13T14:36:00Z">
                  <w:rPr>
                    <w:rFonts w:ascii="Times New Roman" w:hAnsi="Times New Roman"/>
                  </w:rPr>
                </w:rPrChange>
              </w:rPr>
              <w:t>27/8/2018</w:t>
            </w:r>
          </w:p>
        </w:tc>
        <w:tc>
          <w:tcPr>
            <w:tcW w:w="1417" w:type="dxa"/>
            <w:noWrap/>
          </w:tcPr>
          <w:p w14:paraId="23DDB3BD" w14:textId="77777777" w:rsidR="00A00CDB" w:rsidRPr="001334BD" w:rsidRDefault="00A00CDB" w:rsidP="001334BD">
            <w:pPr>
              <w:spacing w:line="288" w:lineRule="auto"/>
              <w:rPr>
                <w:rFonts w:ascii="Arial" w:hAnsi="Arial" w:cs="Arial"/>
                <w:sz w:val="21"/>
                <w:szCs w:val="21"/>
                <w:rPrChange w:id="7186" w:author="Gabriela Argeu" w:date="2023-02-13T14:36:00Z">
                  <w:rPr>
                    <w:rFonts w:ascii="Times New Roman" w:hAnsi="Times New Roman"/>
                  </w:rPr>
                </w:rPrChange>
              </w:rPr>
              <w:pPrChange w:id="7187" w:author="Gabriela Argeu" w:date="2023-02-13T14:37:00Z">
                <w:pPr/>
              </w:pPrChange>
            </w:pPr>
            <w:r w:rsidRPr="001334BD">
              <w:rPr>
                <w:rFonts w:ascii="Arial" w:hAnsi="Arial" w:cs="Arial"/>
                <w:sz w:val="21"/>
                <w:szCs w:val="21"/>
                <w:rPrChange w:id="7188" w:author="Gabriela Argeu" w:date="2023-02-13T14:36:00Z">
                  <w:rPr>
                    <w:rFonts w:ascii="Times New Roman" w:hAnsi="Times New Roman"/>
                  </w:rPr>
                </w:rPrChange>
              </w:rPr>
              <w:t>Sim</w:t>
            </w:r>
          </w:p>
        </w:tc>
        <w:tc>
          <w:tcPr>
            <w:tcW w:w="1701" w:type="dxa"/>
            <w:noWrap/>
          </w:tcPr>
          <w:p w14:paraId="0B452843" w14:textId="77777777" w:rsidR="00A00CDB" w:rsidRPr="001334BD" w:rsidRDefault="00A00CDB" w:rsidP="001334BD">
            <w:pPr>
              <w:spacing w:line="288" w:lineRule="auto"/>
              <w:rPr>
                <w:rFonts w:ascii="Arial" w:hAnsi="Arial" w:cs="Arial"/>
                <w:sz w:val="21"/>
                <w:szCs w:val="21"/>
                <w:rPrChange w:id="7189" w:author="Gabriela Argeu" w:date="2023-02-13T14:36:00Z">
                  <w:rPr>
                    <w:rFonts w:ascii="Times New Roman" w:hAnsi="Times New Roman"/>
                  </w:rPr>
                </w:rPrChange>
              </w:rPr>
              <w:pPrChange w:id="7190" w:author="Gabriela Argeu" w:date="2023-02-13T14:37:00Z">
                <w:pPr/>
              </w:pPrChange>
            </w:pPr>
            <w:r w:rsidRPr="001334BD">
              <w:rPr>
                <w:rFonts w:ascii="Arial" w:hAnsi="Arial" w:cs="Arial"/>
                <w:sz w:val="21"/>
                <w:szCs w:val="21"/>
                <w:rPrChange w:id="7191" w:author="Gabriela Argeu" w:date="2023-02-13T14:36:00Z">
                  <w:rPr>
                    <w:rFonts w:ascii="Times New Roman" w:hAnsi="Times New Roman"/>
                  </w:rPr>
                </w:rPrChange>
              </w:rPr>
              <w:t>Sim</w:t>
            </w:r>
          </w:p>
        </w:tc>
        <w:tc>
          <w:tcPr>
            <w:tcW w:w="1701" w:type="dxa"/>
            <w:noWrap/>
            <w:vAlign w:val="center"/>
          </w:tcPr>
          <w:p w14:paraId="77265A91" w14:textId="77777777" w:rsidR="00A00CDB" w:rsidRPr="001334BD" w:rsidRDefault="00A00CDB" w:rsidP="001334BD">
            <w:pPr>
              <w:spacing w:line="288" w:lineRule="auto"/>
              <w:rPr>
                <w:rFonts w:ascii="Arial" w:hAnsi="Arial" w:cs="Arial"/>
                <w:sz w:val="21"/>
                <w:szCs w:val="21"/>
                <w:rPrChange w:id="7192" w:author="Gabriela Argeu" w:date="2023-02-13T14:36:00Z">
                  <w:rPr>
                    <w:rFonts w:ascii="Times New Roman" w:hAnsi="Times New Roman"/>
                  </w:rPr>
                </w:rPrChange>
              </w:rPr>
              <w:pPrChange w:id="7193" w:author="Gabriela Argeu" w:date="2023-02-13T14:37:00Z">
                <w:pPr/>
              </w:pPrChange>
            </w:pPr>
            <w:r w:rsidRPr="001334BD">
              <w:rPr>
                <w:rFonts w:ascii="Arial" w:hAnsi="Arial" w:cs="Arial"/>
                <w:color w:val="000000"/>
                <w:sz w:val="21"/>
                <w:szCs w:val="21"/>
                <w:rPrChange w:id="7194" w:author="Gabriela Argeu" w:date="2023-02-13T14:36:00Z">
                  <w:rPr>
                    <w:rFonts w:ascii="Times New Roman" w:hAnsi="Times New Roman"/>
                    <w:color w:val="000000"/>
                  </w:rPr>
                </w:rPrChange>
              </w:rPr>
              <w:t>0,0507%</w:t>
            </w:r>
          </w:p>
        </w:tc>
      </w:tr>
      <w:tr w:rsidR="00A00CDB" w:rsidRPr="001334BD" w14:paraId="1793BB4D" w14:textId="77777777" w:rsidTr="00640F67">
        <w:trPr>
          <w:trHeight w:val="300"/>
        </w:trPr>
        <w:tc>
          <w:tcPr>
            <w:tcW w:w="753" w:type="dxa"/>
            <w:noWrap/>
            <w:hideMark/>
          </w:tcPr>
          <w:p w14:paraId="228C3EC3" w14:textId="77777777" w:rsidR="00A00CDB" w:rsidRPr="001334BD" w:rsidRDefault="00A00CDB" w:rsidP="001334BD">
            <w:pPr>
              <w:spacing w:line="288" w:lineRule="auto"/>
              <w:rPr>
                <w:rFonts w:ascii="Arial" w:hAnsi="Arial" w:cs="Arial"/>
                <w:b/>
                <w:bCs/>
                <w:sz w:val="21"/>
                <w:szCs w:val="21"/>
                <w:rPrChange w:id="7195" w:author="Gabriela Argeu" w:date="2023-02-13T14:36:00Z">
                  <w:rPr>
                    <w:rFonts w:ascii="Times New Roman" w:hAnsi="Times New Roman"/>
                    <w:b/>
                    <w:bCs/>
                  </w:rPr>
                </w:rPrChange>
              </w:rPr>
              <w:pPrChange w:id="7196" w:author="Gabriela Argeu" w:date="2023-02-13T14:37:00Z">
                <w:pPr/>
              </w:pPrChange>
            </w:pPr>
            <w:r w:rsidRPr="001334BD">
              <w:rPr>
                <w:rFonts w:ascii="Arial" w:hAnsi="Arial" w:cs="Arial"/>
                <w:b/>
                <w:bCs/>
                <w:sz w:val="21"/>
                <w:szCs w:val="21"/>
                <w:rPrChange w:id="7197" w:author="Gabriela Argeu" w:date="2023-02-13T14:36:00Z">
                  <w:rPr>
                    <w:rFonts w:ascii="Times New Roman" w:hAnsi="Times New Roman"/>
                    <w:b/>
                    <w:bCs/>
                  </w:rPr>
                </w:rPrChange>
              </w:rPr>
              <w:t>28</w:t>
            </w:r>
          </w:p>
        </w:tc>
        <w:tc>
          <w:tcPr>
            <w:tcW w:w="2050" w:type="dxa"/>
            <w:noWrap/>
            <w:vAlign w:val="center"/>
            <w:hideMark/>
          </w:tcPr>
          <w:p w14:paraId="795088B7" w14:textId="77777777" w:rsidR="00A00CDB" w:rsidRPr="001334BD" w:rsidRDefault="00A00CDB" w:rsidP="001334BD">
            <w:pPr>
              <w:spacing w:line="288" w:lineRule="auto"/>
              <w:rPr>
                <w:rFonts w:ascii="Arial" w:hAnsi="Arial" w:cs="Arial"/>
                <w:sz w:val="21"/>
                <w:szCs w:val="21"/>
                <w:rPrChange w:id="7198" w:author="Gabriela Argeu" w:date="2023-02-13T14:36:00Z">
                  <w:rPr>
                    <w:rFonts w:ascii="Times New Roman" w:hAnsi="Times New Roman"/>
                  </w:rPr>
                </w:rPrChange>
              </w:rPr>
              <w:pPrChange w:id="7199" w:author="Gabriela Argeu" w:date="2023-02-13T14:37:00Z">
                <w:pPr/>
              </w:pPrChange>
            </w:pPr>
            <w:r w:rsidRPr="001334BD">
              <w:rPr>
                <w:rFonts w:ascii="Arial" w:hAnsi="Arial" w:cs="Arial"/>
                <w:color w:val="000000"/>
                <w:sz w:val="21"/>
                <w:szCs w:val="21"/>
                <w:rPrChange w:id="7200" w:author="Gabriela Argeu" w:date="2023-02-13T14:36:00Z">
                  <w:rPr>
                    <w:rFonts w:ascii="Times New Roman" w:hAnsi="Times New Roman"/>
                    <w:color w:val="000000"/>
                  </w:rPr>
                </w:rPrChange>
              </w:rPr>
              <w:t>24/9/2018</w:t>
            </w:r>
          </w:p>
        </w:tc>
        <w:tc>
          <w:tcPr>
            <w:tcW w:w="1558" w:type="dxa"/>
            <w:vAlign w:val="center"/>
          </w:tcPr>
          <w:p w14:paraId="2199D86E" w14:textId="77777777" w:rsidR="00A00CDB" w:rsidRPr="001334BD" w:rsidRDefault="00A00CDB" w:rsidP="001334BD">
            <w:pPr>
              <w:spacing w:line="288" w:lineRule="auto"/>
              <w:rPr>
                <w:rFonts w:ascii="Arial" w:hAnsi="Arial" w:cs="Arial"/>
                <w:sz w:val="21"/>
                <w:szCs w:val="21"/>
                <w:rPrChange w:id="7201" w:author="Gabriela Argeu" w:date="2023-02-13T14:36:00Z">
                  <w:rPr>
                    <w:rFonts w:ascii="Times New Roman" w:hAnsi="Times New Roman"/>
                  </w:rPr>
                </w:rPrChange>
              </w:rPr>
              <w:pPrChange w:id="7202" w:author="Gabriela Argeu" w:date="2023-02-13T14:37:00Z">
                <w:pPr/>
              </w:pPrChange>
            </w:pPr>
            <w:r w:rsidRPr="001334BD">
              <w:rPr>
                <w:rFonts w:ascii="Arial" w:hAnsi="Arial" w:cs="Arial"/>
                <w:sz w:val="21"/>
                <w:szCs w:val="21"/>
                <w:rPrChange w:id="7203" w:author="Gabriela Argeu" w:date="2023-02-13T14:36:00Z">
                  <w:rPr>
                    <w:rFonts w:ascii="Times New Roman" w:hAnsi="Times New Roman"/>
                  </w:rPr>
                </w:rPrChange>
              </w:rPr>
              <w:t>26/9/2018</w:t>
            </w:r>
          </w:p>
        </w:tc>
        <w:tc>
          <w:tcPr>
            <w:tcW w:w="1417" w:type="dxa"/>
            <w:noWrap/>
          </w:tcPr>
          <w:p w14:paraId="2610C8DB" w14:textId="77777777" w:rsidR="00A00CDB" w:rsidRPr="001334BD" w:rsidRDefault="00A00CDB" w:rsidP="001334BD">
            <w:pPr>
              <w:spacing w:line="288" w:lineRule="auto"/>
              <w:rPr>
                <w:rFonts w:ascii="Arial" w:hAnsi="Arial" w:cs="Arial"/>
                <w:sz w:val="21"/>
                <w:szCs w:val="21"/>
                <w:rPrChange w:id="7204" w:author="Gabriela Argeu" w:date="2023-02-13T14:36:00Z">
                  <w:rPr>
                    <w:rFonts w:ascii="Times New Roman" w:hAnsi="Times New Roman"/>
                  </w:rPr>
                </w:rPrChange>
              </w:rPr>
              <w:pPrChange w:id="7205" w:author="Gabriela Argeu" w:date="2023-02-13T14:37:00Z">
                <w:pPr/>
              </w:pPrChange>
            </w:pPr>
            <w:r w:rsidRPr="001334BD">
              <w:rPr>
                <w:rFonts w:ascii="Arial" w:hAnsi="Arial" w:cs="Arial"/>
                <w:sz w:val="21"/>
                <w:szCs w:val="21"/>
                <w:rPrChange w:id="7206" w:author="Gabriela Argeu" w:date="2023-02-13T14:36:00Z">
                  <w:rPr>
                    <w:rFonts w:ascii="Times New Roman" w:hAnsi="Times New Roman"/>
                  </w:rPr>
                </w:rPrChange>
              </w:rPr>
              <w:t>Sim</w:t>
            </w:r>
          </w:p>
        </w:tc>
        <w:tc>
          <w:tcPr>
            <w:tcW w:w="1701" w:type="dxa"/>
            <w:noWrap/>
          </w:tcPr>
          <w:p w14:paraId="6CF64BAD" w14:textId="77777777" w:rsidR="00A00CDB" w:rsidRPr="001334BD" w:rsidRDefault="00A00CDB" w:rsidP="001334BD">
            <w:pPr>
              <w:spacing w:line="288" w:lineRule="auto"/>
              <w:rPr>
                <w:rFonts w:ascii="Arial" w:hAnsi="Arial" w:cs="Arial"/>
                <w:sz w:val="21"/>
                <w:szCs w:val="21"/>
                <w:rPrChange w:id="7207" w:author="Gabriela Argeu" w:date="2023-02-13T14:36:00Z">
                  <w:rPr>
                    <w:rFonts w:ascii="Times New Roman" w:hAnsi="Times New Roman"/>
                  </w:rPr>
                </w:rPrChange>
              </w:rPr>
              <w:pPrChange w:id="7208" w:author="Gabriela Argeu" w:date="2023-02-13T14:37:00Z">
                <w:pPr/>
              </w:pPrChange>
            </w:pPr>
            <w:r w:rsidRPr="001334BD">
              <w:rPr>
                <w:rFonts w:ascii="Arial" w:hAnsi="Arial" w:cs="Arial"/>
                <w:sz w:val="21"/>
                <w:szCs w:val="21"/>
                <w:rPrChange w:id="7209" w:author="Gabriela Argeu" w:date="2023-02-13T14:36:00Z">
                  <w:rPr>
                    <w:rFonts w:ascii="Times New Roman" w:hAnsi="Times New Roman"/>
                  </w:rPr>
                </w:rPrChange>
              </w:rPr>
              <w:t>Sim</w:t>
            </w:r>
          </w:p>
        </w:tc>
        <w:tc>
          <w:tcPr>
            <w:tcW w:w="1701" w:type="dxa"/>
            <w:noWrap/>
            <w:vAlign w:val="center"/>
          </w:tcPr>
          <w:p w14:paraId="3FC22F0C" w14:textId="77777777" w:rsidR="00A00CDB" w:rsidRPr="001334BD" w:rsidRDefault="00A00CDB" w:rsidP="001334BD">
            <w:pPr>
              <w:spacing w:line="288" w:lineRule="auto"/>
              <w:rPr>
                <w:rFonts w:ascii="Arial" w:hAnsi="Arial" w:cs="Arial"/>
                <w:sz w:val="21"/>
                <w:szCs w:val="21"/>
                <w:rPrChange w:id="7210" w:author="Gabriela Argeu" w:date="2023-02-13T14:36:00Z">
                  <w:rPr>
                    <w:rFonts w:ascii="Times New Roman" w:hAnsi="Times New Roman"/>
                  </w:rPr>
                </w:rPrChange>
              </w:rPr>
              <w:pPrChange w:id="7211" w:author="Gabriela Argeu" w:date="2023-02-13T14:37:00Z">
                <w:pPr/>
              </w:pPrChange>
            </w:pPr>
            <w:r w:rsidRPr="001334BD">
              <w:rPr>
                <w:rFonts w:ascii="Arial" w:hAnsi="Arial" w:cs="Arial"/>
                <w:color w:val="000000"/>
                <w:sz w:val="21"/>
                <w:szCs w:val="21"/>
                <w:rPrChange w:id="7212" w:author="Gabriela Argeu" w:date="2023-02-13T14:36:00Z">
                  <w:rPr>
                    <w:rFonts w:ascii="Times New Roman" w:hAnsi="Times New Roman"/>
                    <w:color w:val="000000"/>
                  </w:rPr>
                </w:rPrChange>
              </w:rPr>
              <w:t>0,0507%</w:t>
            </w:r>
          </w:p>
        </w:tc>
      </w:tr>
      <w:tr w:rsidR="00A00CDB" w:rsidRPr="001334BD" w14:paraId="596C0583" w14:textId="77777777" w:rsidTr="00640F67">
        <w:trPr>
          <w:trHeight w:val="300"/>
        </w:trPr>
        <w:tc>
          <w:tcPr>
            <w:tcW w:w="753" w:type="dxa"/>
            <w:noWrap/>
            <w:hideMark/>
          </w:tcPr>
          <w:p w14:paraId="19852795" w14:textId="77777777" w:rsidR="00A00CDB" w:rsidRPr="001334BD" w:rsidRDefault="00A00CDB" w:rsidP="001334BD">
            <w:pPr>
              <w:spacing w:line="288" w:lineRule="auto"/>
              <w:rPr>
                <w:rFonts w:ascii="Arial" w:hAnsi="Arial" w:cs="Arial"/>
                <w:b/>
                <w:bCs/>
                <w:sz w:val="21"/>
                <w:szCs w:val="21"/>
                <w:rPrChange w:id="7213" w:author="Gabriela Argeu" w:date="2023-02-13T14:36:00Z">
                  <w:rPr>
                    <w:rFonts w:ascii="Times New Roman" w:hAnsi="Times New Roman"/>
                    <w:b/>
                    <w:bCs/>
                  </w:rPr>
                </w:rPrChange>
              </w:rPr>
              <w:pPrChange w:id="7214" w:author="Gabriela Argeu" w:date="2023-02-13T14:37:00Z">
                <w:pPr/>
              </w:pPrChange>
            </w:pPr>
            <w:r w:rsidRPr="001334BD">
              <w:rPr>
                <w:rFonts w:ascii="Arial" w:hAnsi="Arial" w:cs="Arial"/>
                <w:b/>
                <w:bCs/>
                <w:sz w:val="21"/>
                <w:szCs w:val="21"/>
                <w:rPrChange w:id="7215" w:author="Gabriela Argeu" w:date="2023-02-13T14:36:00Z">
                  <w:rPr>
                    <w:rFonts w:ascii="Times New Roman" w:hAnsi="Times New Roman"/>
                    <w:b/>
                    <w:bCs/>
                  </w:rPr>
                </w:rPrChange>
              </w:rPr>
              <w:t>29</w:t>
            </w:r>
          </w:p>
        </w:tc>
        <w:tc>
          <w:tcPr>
            <w:tcW w:w="2050" w:type="dxa"/>
            <w:noWrap/>
            <w:vAlign w:val="center"/>
            <w:hideMark/>
          </w:tcPr>
          <w:p w14:paraId="244C31DB" w14:textId="77777777" w:rsidR="00A00CDB" w:rsidRPr="001334BD" w:rsidRDefault="00A00CDB" w:rsidP="001334BD">
            <w:pPr>
              <w:spacing w:line="288" w:lineRule="auto"/>
              <w:rPr>
                <w:rFonts w:ascii="Arial" w:hAnsi="Arial" w:cs="Arial"/>
                <w:sz w:val="21"/>
                <w:szCs w:val="21"/>
                <w:rPrChange w:id="7216" w:author="Gabriela Argeu" w:date="2023-02-13T14:36:00Z">
                  <w:rPr>
                    <w:rFonts w:ascii="Times New Roman" w:hAnsi="Times New Roman"/>
                  </w:rPr>
                </w:rPrChange>
              </w:rPr>
              <w:pPrChange w:id="7217" w:author="Gabriela Argeu" w:date="2023-02-13T14:37:00Z">
                <w:pPr/>
              </w:pPrChange>
            </w:pPr>
            <w:r w:rsidRPr="001334BD">
              <w:rPr>
                <w:rFonts w:ascii="Arial" w:hAnsi="Arial" w:cs="Arial"/>
                <w:color w:val="000000"/>
                <w:sz w:val="21"/>
                <w:szCs w:val="21"/>
                <w:rPrChange w:id="7218" w:author="Gabriela Argeu" w:date="2023-02-13T14:36:00Z">
                  <w:rPr>
                    <w:rFonts w:ascii="Times New Roman" w:hAnsi="Times New Roman"/>
                    <w:color w:val="000000"/>
                  </w:rPr>
                </w:rPrChange>
              </w:rPr>
              <w:t>23/10/2018</w:t>
            </w:r>
          </w:p>
        </w:tc>
        <w:tc>
          <w:tcPr>
            <w:tcW w:w="1558" w:type="dxa"/>
            <w:vAlign w:val="center"/>
          </w:tcPr>
          <w:p w14:paraId="1A217747" w14:textId="77777777" w:rsidR="00A00CDB" w:rsidRPr="001334BD" w:rsidRDefault="00A00CDB" w:rsidP="001334BD">
            <w:pPr>
              <w:spacing w:line="288" w:lineRule="auto"/>
              <w:rPr>
                <w:rFonts w:ascii="Arial" w:hAnsi="Arial" w:cs="Arial"/>
                <w:sz w:val="21"/>
                <w:szCs w:val="21"/>
                <w:rPrChange w:id="7219" w:author="Gabriela Argeu" w:date="2023-02-13T14:36:00Z">
                  <w:rPr>
                    <w:rFonts w:ascii="Times New Roman" w:hAnsi="Times New Roman"/>
                  </w:rPr>
                </w:rPrChange>
              </w:rPr>
              <w:pPrChange w:id="7220" w:author="Gabriela Argeu" w:date="2023-02-13T14:37:00Z">
                <w:pPr/>
              </w:pPrChange>
            </w:pPr>
            <w:r w:rsidRPr="001334BD">
              <w:rPr>
                <w:rFonts w:ascii="Arial" w:hAnsi="Arial" w:cs="Arial"/>
                <w:sz w:val="21"/>
                <w:szCs w:val="21"/>
                <w:rPrChange w:id="7221" w:author="Gabriela Argeu" w:date="2023-02-13T14:36:00Z">
                  <w:rPr>
                    <w:rFonts w:ascii="Times New Roman" w:hAnsi="Times New Roman"/>
                  </w:rPr>
                </w:rPrChange>
              </w:rPr>
              <w:t>25/10/2018</w:t>
            </w:r>
          </w:p>
        </w:tc>
        <w:tc>
          <w:tcPr>
            <w:tcW w:w="1417" w:type="dxa"/>
            <w:noWrap/>
          </w:tcPr>
          <w:p w14:paraId="10E994AB" w14:textId="77777777" w:rsidR="00A00CDB" w:rsidRPr="001334BD" w:rsidRDefault="00A00CDB" w:rsidP="001334BD">
            <w:pPr>
              <w:spacing w:line="288" w:lineRule="auto"/>
              <w:rPr>
                <w:rFonts w:ascii="Arial" w:hAnsi="Arial" w:cs="Arial"/>
                <w:sz w:val="21"/>
                <w:szCs w:val="21"/>
                <w:rPrChange w:id="7222" w:author="Gabriela Argeu" w:date="2023-02-13T14:36:00Z">
                  <w:rPr>
                    <w:rFonts w:ascii="Times New Roman" w:hAnsi="Times New Roman"/>
                  </w:rPr>
                </w:rPrChange>
              </w:rPr>
              <w:pPrChange w:id="7223" w:author="Gabriela Argeu" w:date="2023-02-13T14:37:00Z">
                <w:pPr/>
              </w:pPrChange>
            </w:pPr>
            <w:r w:rsidRPr="001334BD">
              <w:rPr>
                <w:rFonts w:ascii="Arial" w:hAnsi="Arial" w:cs="Arial"/>
                <w:sz w:val="21"/>
                <w:szCs w:val="21"/>
                <w:rPrChange w:id="7224" w:author="Gabriela Argeu" w:date="2023-02-13T14:36:00Z">
                  <w:rPr>
                    <w:rFonts w:ascii="Times New Roman" w:hAnsi="Times New Roman"/>
                  </w:rPr>
                </w:rPrChange>
              </w:rPr>
              <w:t>Sim</w:t>
            </w:r>
          </w:p>
        </w:tc>
        <w:tc>
          <w:tcPr>
            <w:tcW w:w="1701" w:type="dxa"/>
            <w:noWrap/>
          </w:tcPr>
          <w:p w14:paraId="6BF92E99" w14:textId="77777777" w:rsidR="00A00CDB" w:rsidRPr="001334BD" w:rsidRDefault="00A00CDB" w:rsidP="001334BD">
            <w:pPr>
              <w:spacing w:line="288" w:lineRule="auto"/>
              <w:rPr>
                <w:rFonts w:ascii="Arial" w:hAnsi="Arial" w:cs="Arial"/>
                <w:sz w:val="21"/>
                <w:szCs w:val="21"/>
                <w:rPrChange w:id="7225" w:author="Gabriela Argeu" w:date="2023-02-13T14:36:00Z">
                  <w:rPr>
                    <w:rFonts w:ascii="Times New Roman" w:hAnsi="Times New Roman"/>
                  </w:rPr>
                </w:rPrChange>
              </w:rPr>
              <w:pPrChange w:id="7226" w:author="Gabriela Argeu" w:date="2023-02-13T14:37:00Z">
                <w:pPr/>
              </w:pPrChange>
            </w:pPr>
            <w:r w:rsidRPr="001334BD">
              <w:rPr>
                <w:rFonts w:ascii="Arial" w:hAnsi="Arial" w:cs="Arial"/>
                <w:sz w:val="21"/>
                <w:szCs w:val="21"/>
                <w:rPrChange w:id="7227" w:author="Gabriela Argeu" w:date="2023-02-13T14:36:00Z">
                  <w:rPr>
                    <w:rFonts w:ascii="Times New Roman" w:hAnsi="Times New Roman"/>
                  </w:rPr>
                </w:rPrChange>
              </w:rPr>
              <w:t>Sim</w:t>
            </w:r>
          </w:p>
        </w:tc>
        <w:tc>
          <w:tcPr>
            <w:tcW w:w="1701" w:type="dxa"/>
            <w:noWrap/>
            <w:vAlign w:val="center"/>
          </w:tcPr>
          <w:p w14:paraId="517D928D" w14:textId="77777777" w:rsidR="00A00CDB" w:rsidRPr="001334BD" w:rsidRDefault="00A00CDB" w:rsidP="001334BD">
            <w:pPr>
              <w:spacing w:line="288" w:lineRule="auto"/>
              <w:rPr>
                <w:rFonts w:ascii="Arial" w:hAnsi="Arial" w:cs="Arial"/>
                <w:sz w:val="21"/>
                <w:szCs w:val="21"/>
                <w:rPrChange w:id="7228" w:author="Gabriela Argeu" w:date="2023-02-13T14:36:00Z">
                  <w:rPr>
                    <w:rFonts w:ascii="Times New Roman" w:hAnsi="Times New Roman"/>
                  </w:rPr>
                </w:rPrChange>
              </w:rPr>
              <w:pPrChange w:id="7229" w:author="Gabriela Argeu" w:date="2023-02-13T14:37:00Z">
                <w:pPr/>
              </w:pPrChange>
            </w:pPr>
            <w:r w:rsidRPr="001334BD">
              <w:rPr>
                <w:rFonts w:ascii="Arial" w:hAnsi="Arial" w:cs="Arial"/>
                <w:color w:val="000000"/>
                <w:sz w:val="21"/>
                <w:szCs w:val="21"/>
                <w:rPrChange w:id="7230" w:author="Gabriela Argeu" w:date="2023-02-13T14:36:00Z">
                  <w:rPr>
                    <w:rFonts w:ascii="Times New Roman" w:hAnsi="Times New Roman"/>
                    <w:color w:val="000000"/>
                  </w:rPr>
                </w:rPrChange>
              </w:rPr>
              <w:t>0,0507%</w:t>
            </w:r>
          </w:p>
        </w:tc>
      </w:tr>
      <w:tr w:rsidR="00A00CDB" w:rsidRPr="001334BD" w14:paraId="54999F8D" w14:textId="77777777" w:rsidTr="00640F67">
        <w:trPr>
          <w:trHeight w:val="300"/>
        </w:trPr>
        <w:tc>
          <w:tcPr>
            <w:tcW w:w="753" w:type="dxa"/>
            <w:noWrap/>
            <w:hideMark/>
          </w:tcPr>
          <w:p w14:paraId="201C47B6" w14:textId="77777777" w:rsidR="00A00CDB" w:rsidRPr="001334BD" w:rsidRDefault="00A00CDB" w:rsidP="001334BD">
            <w:pPr>
              <w:spacing w:line="288" w:lineRule="auto"/>
              <w:rPr>
                <w:rFonts w:ascii="Arial" w:hAnsi="Arial" w:cs="Arial"/>
                <w:b/>
                <w:bCs/>
                <w:sz w:val="21"/>
                <w:szCs w:val="21"/>
                <w:rPrChange w:id="7231" w:author="Gabriela Argeu" w:date="2023-02-13T14:36:00Z">
                  <w:rPr>
                    <w:rFonts w:ascii="Times New Roman" w:hAnsi="Times New Roman"/>
                    <w:b/>
                    <w:bCs/>
                  </w:rPr>
                </w:rPrChange>
              </w:rPr>
              <w:pPrChange w:id="7232" w:author="Gabriela Argeu" w:date="2023-02-13T14:37:00Z">
                <w:pPr/>
              </w:pPrChange>
            </w:pPr>
            <w:r w:rsidRPr="001334BD">
              <w:rPr>
                <w:rFonts w:ascii="Arial" w:hAnsi="Arial" w:cs="Arial"/>
                <w:b/>
                <w:bCs/>
                <w:sz w:val="21"/>
                <w:szCs w:val="21"/>
                <w:rPrChange w:id="7233" w:author="Gabriela Argeu" w:date="2023-02-13T14:36:00Z">
                  <w:rPr>
                    <w:rFonts w:ascii="Times New Roman" w:hAnsi="Times New Roman"/>
                    <w:b/>
                    <w:bCs/>
                  </w:rPr>
                </w:rPrChange>
              </w:rPr>
              <w:t>30</w:t>
            </w:r>
          </w:p>
        </w:tc>
        <w:tc>
          <w:tcPr>
            <w:tcW w:w="2050" w:type="dxa"/>
            <w:noWrap/>
            <w:vAlign w:val="center"/>
            <w:hideMark/>
          </w:tcPr>
          <w:p w14:paraId="77F7D1C7" w14:textId="77777777" w:rsidR="00A00CDB" w:rsidRPr="001334BD" w:rsidRDefault="00A00CDB" w:rsidP="001334BD">
            <w:pPr>
              <w:spacing w:line="288" w:lineRule="auto"/>
              <w:rPr>
                <w:rFonts w:ascii="Arial" w:hAnsi="Arial" w:cs="Arial"/>
                <w:sz w:val="21"/>
                <w:szCs w:val="21"/>
                <w:rPrChange w:id="7234" w:author="Gabriela Argeu" w:date="2023-02-13T14:36:00Z">
                  <w:rPr>
                    <w:rFonts w:ascii="Times New Roman" w:hAnsi="Times New Roman"/>
                  </w:rPr>
                </w:rPrChange>
              </w:rPr>
              <w:pPrChange w:id="7235" w:author="Gabriela Argeu" w:date="2023-02-13T14:37:00Z">
                <w:pPr/>
              </w:pPrChange>
            </w:pPr>
            <w:r w:rsidRPr="001334BD">
              <w:rPr>
                <w:rFonts w:ascii="Arial" w:hAnsi="Arial" w:cs="Arial"/>
                <w:color w:val="000000"/>
                <w:sz w:val="21"/>
                <w:szCs w:val="21"/>
                <w:rPrChange w:id="7236" w:author="Gabriela Argeu" w:date="2023-02-13T14:36:00Z">
                  <w:rPr>
                    <w:rFonts w:ascii="Times New Roman" w:hAnsi="Times New Roman"/>
                    <w:color w:val="000000"/>
                  </w:rPr>
                </w:rPrChange>
              </w:rPr>
              <w:t>23/11/2018</w:t>
            </w:r>
          </w:p>
        </w:tc>
        <w:tc>
          <w:tcPr>
            <w:tcW w:w="1558" w:type="dxa"/>
            <w:vAlign w:val="center"/>
          </w:tcPr>
          <w:p w14:paraId="7937B620" w14:textId="77777777" w:rsidR="00A00CDB" w:rsidRPr="001334BD" w:rsidRDefault="00A00CDB" w:rsidP="001334BD">
            <w:pPr>
              <w:spacing w:line="288" w:lineRule="auto"/>
              <w:rPr>
                <w:rFonts w:ascii="Arial" w:hAnsi="Arial" w:cs="Arial"/>
                <w:sz w:val="21"/>
                <w:szCs w:val="21"/>
                <w:rPrChange w:id="7237" w:author="Gabriela Argeu" w:date="2023-02-13T14:36:00Z">
                  <w:rPr>
                    <w:rFonts w:ascii="Times New Roman" w:hAnsi="Times New Roman"/>
                  </w:rPr>
                </w:rPrChange>
              </w:rPr>
              <w:pPrChange w:id="7238" w:author="Gabriela Argeu" w:date="2023-02-13T14:37:00Z">
                <w:pPr/>
              </w:pPrChange>
            </w:pPr>
            <w:r w:rsidRPr="001334BD">
              <w:rPr>
                <w:rFonts w:ascii="Arial" w:hAnsi="Arial" w:cs="Arial"/>
                <w:sz w:val="21"/>
                <w:szCs w:val="21"/>
                <w:rPrChange w:id="7239" w:author="Gabriela Argeu" w:date="2023-02-13T14:36:00Z">
                  <w:rPr>
                    <w:rFonts w:ascii="Times New Roman" w:hAnsi="Times New Roman"/>
                  </w:rPr>
                </w:rPrChange>
              </w:rPr>
              <w:t>27/11/2018</w:t>
            </w:r>
          </w:p>
        </w:tc>
        <w:tc>
          <w:tcPr>
            <w:tcW w:w="1417" w:type="dxa"/>
            <w:noWrap/>
          </w:tcPr>
          <w:p w14:paraId="6952ED1F" w14:textId="77777777" w:rsidR="00A00CDB" w:rsidRPr="001334BD" w:rsidRDefault="00A00CDB" w:rsidP="001334BD">
            <w:pPr>
              <w:spacing w:line="288" w:lineRule="auto"/>
              <w:rPr>
                <w:rFonts w:ascii="Arial" w:hAnsi="Arial" w:cs="Arial"/>
                <w:sz w:val="21"/>
                <w:szCs w:val="21"/>
                <w:rPrChange w:id="7240" w:author="Gabriela Argeu" w:date="2023-02-13T14:36:00Z">
                  <w:rPr>
                    <w:rFonts w:ascii="Times New Roman" w:hAnsi="Times New Roman"/>
                  </w:rPr>
                </w:rPrChange>
              </w:rPr>
              <w:pPrChange w:id="7241" w:author="Gabriela Argeu" w:date="2023-02-13T14:37:00Z">
                <w:pPr/>
              </w:pPrChange>
            </w:pPr>
            <w:r w:rsidRPr="001334BD">
              <w:rPr>
                <w:rFonts w:ascii="Arial" w:hAnsi="Arial" w:cs="Arial"/>
                <w:sz w:val="21"/>
                <w:szCs w:val="21"/>
                <w:rPrChange w:id="7242" w:author="Gabriela Argeu" w:date="2023-02-13T14:36:00Z">
                  <w:rPr>
                    <w:rFonts w:ascii="Times New Roman" w:hAnsi="Times New Roman"/>
                  </w:rPr>
                </w:rPrChange>
              </w:rPr>
              <w:t>Sim</w:t>
            </w:r>
          </w:p>
        </w:tc>
        <w:tc>
          <w:tcPr>
            <w:tcW w:w="1701" w:type="dxa"/>
            <w:noWrap/>
          </w:tcPr>
          <w:p w14:paraId="2D5FB613" w14:textId="77777777" w:rsidR="00A00CDB" w:rsidRPr="001334BD" w:rsidRDefault="00A00CDB" w:rsidP="001334BD">
            <w:pPr>
              <w:spacing w:line="288" w:lineRule="auto"/>
              <w:rPr>
                <w:rFonts w:ascii="Arial" w:hAnsi="Arial" w:cs="Arial"/>
                <w:sz w:val="21"/>
                <w:szCs w:val="21"/>
                <w:rPrChange w:id="7243" w:author="Gabriela Argeu" w:date="2023-02-13T14:36:00Z">
                  <w:rPr>
                    <w:rFonts w:ascii="Times New Roman" w:hAnsi="Times New Roman"/>
                  </w:rPr>
                </w:rPrChange>
              </w:rPr>
              <w:pPrChange w:id="7244" w:author="Gabriela Argeu" w:date="2023-02-13T14:37:00Z">
                <w:pPr/>
              </w:pPrChange>
            </w:pPr>
            <w:r w:rsidRPr="001334BD">
              <w:rPr>
                <w:rFonts w:ascii="Arial" w:hAnsi="Arial" w:cs="Arial"/>
                <w:sz w:val="21"/>
                <w:szCs w:val="21"/>
                <w:rPrChange w:id="7245" w:author="Gabriela Argeu" w:date="2023-02-13T14:36:00Z">
                  <w:rPr>
                    <w:rFonts w:ascii="Times New Roman" w:hAnsi="Times New Roman"/>
                  </w:rPr>
                </w:rPrChange>
              </w:rPr>
              <w:t>Sim</w:t>
            </w:r>
          </w:p>
        </w:tc>
        <w:tc>
          <w:tcPr>
            <w:tcW w:w="1701" w:type="dxa"/>
            <w:noWrap/>
            <w:vAlign w:val="center"/>
          </w:tcPr>
          <w:p w14:paraId="4BD8BB63" w14:textId="77777777" w:rsidR="00A00CDB" w:rsidRPr="001334BD" w:rsidRDefault="00A00CDB" w:rsidP="001334BD">
            <w:pPr>
              <w:spacing w:line="288" w:lineRule="auto"/>
              <w:rPr>
                <w:rFonts w:ascii="Arial" w:hAnsi="Arial" w:cs="Arial"/>
                <w:sz w:val="21"/>
                <w:szCs w:val="21"/>
                <w:rPrChange w:id="7246" w:author="Gabriela Argeu" w:date="2023-02-13T14:36:00Z">
                  <w:rPr>
                    <w:rFonts w:ascii="Times New Roman" w:hAnsi="Times New Roman"/>
                  </w:rPr>
                </w:rPrChange>
              </w:rPr>
              <w:pPrChange w:id="7247" w:author="Gabriela Argeu" w:date="2023-02-13T14:37:00Z">
                <w:pPr/>
              </w:pPrChange>
            </w:pPr>
            <w:r w:rsidRPr="001334BD">
              <w:rPr>
                <w:rFonts w:ascii="Arial" w:hAnsi="Arial" w:cs="Arial"/>
                <w:color w:val="000000"/>
                <w:sz w:val="21"/>
                <w:szCs w:val="21"/>
                <w:rPrChange w:id="7248" w:author="Gabriela Argeu" w:date="2023-02-13T14:36:00Z">
                  <w:rPr>
                    <w:rFonts w:ascii="Times New Roman" w:hAnsi="Times New Roman"/>
                    <w:color w:val="000000"/>
                  </w:rPr>
                </w:rPrChange>
              </w:rPr>
              <w:t>0,0507%</w:t>
            </w:r>
          </w:p>
        </w:tc>
      </w:tr>
      <w:tr w:rsidR="00A00CDB" w:rsidRPr="001334BD" w14:paraId="0CC127F2" w14:textId="77777777" w:rsidTr="00640F67">
        <w:trPr>
          <w:trHeight w:val="300"/>
        </w:trPr>
        <w:tc>
          <w:tcPr>
            <w:tcW w:w="753" w:type="dxa"/>
            <w:noWrap/>
            <w:hideMark/>
          </w:tcPr>
          <w:p w14:paraId="248AD537" w14:textId="77777777" w:rsidR="00A00CDB" w:rsidRPr="001334BD" w:rsidRDefault="00A00CDB" w:rsidP="001334BD">
            <w:pPr>
              <w:spacing w:line="288" w:lineRule="auto"/>
              <w:rPr>
                <w:rFonts w:ascii="Arial" w:hAnsi="Arial" w:cs="Arial"/>
                <w:b/>
                <w:bCs/>
                <w:sz w:val="21"/>
                <w:szCs w:val="21"/>
                <w:rPrChange w:id="7249" w:author="Gabriela Argeu" w:date="2023-02-13T14:36:00Z">
                  <w:rPr>
                    <w:rFonts w:ascii="Times New Roman" w:hAnsi="Times New Roman"/>
                    <w:b/>
                    <w:bCs/>
                  </w:rPr>
                </w:rPrChange>
              </w:rPr>
              <w:pPrChange w:id="7250" w:author="Gabriela Argeu" w:date="2023-02-13T14:37:00Z">
                <w:pPr/>
              </w:pPrChange>
            </w:pPr>
            <w:r w:rsidRPr="001334BD">
              <w:rPr>
                <w:rFonts w:ascii="Arial" w:hAnsi="Arial" w:cs="Arial"/>
                <w:b/>
                <w:bCs/>
                <w:sz w:val="21"/>
                <w:szCs w:val="21"/>
                <w:rPrChange w:id="7251" w:author="Gabriela Argeu" w:date="2023-02-13T14:36:00Z">
                  <w:rPr>
                    <w:rFonts w:ascii="Times New Roman" w:hAnsi="Times New Roman"/>
                    <w:b/>
                    <w:bCs/>
                  </w:rPr>
                </w:rPrChange>
              </w:rPr>
              <w:t>31</w:t>
            </w:r>
          </w:p>
        </w:tc>
        <w:tc>
          <w:tcPr>
            <w:tcW w:w="2050" w:type="dxa"/>
            <w:noWrap/>
            <w:vAlign w:val="center"/>
            <w:hideMark/>
          </w:tcPr>
          <w:p w14:paraId="7D227585" w14:textId="77777777" w:rsidR="00A00CDB" w:rsidRPr="001334BD" w:rsidRDefault="00A00CDB" w:rsidP="001334BD">
            <w:pPr>
              <w:spacing w:line="288" w:lineRule="auto"/>
              <w:rPr>
                <w:rFonts w:ascii="Arial" w:hAnsi="Arial" w:cs="Arial"/>
                <w:sz w:val="21"/>
                <w:szCs w:val="21"/>
                <w:rPrChange w:id="7252" w:author="Gabriela Argeu" w:date="2023-02-13T14:36:00Z">
                  <w:rPr>
                    <w:rFonts w:ascii="Times New Roman" w:hAnsi="Times New Roman"/>
                  </w:rPr>
                </w:rPrChange>
              </w:rPr>
              <w:pPrChange w:id="7253" w:author="Gabriela Argeu" w:date="2023-02-13T14:37:00Z">
                <w:pPr/>
              </w:pPrChange>
            </w:pPr>
            <w:r w:rsidRPr="001334BD">
              <w:rPr>
                <w:rFonts w:ascii="Arial" w:hAnsi="Arial" w:cs="Arial"/>
                <w:color w:val="000000"/>
                <w:sz w:val="21"/>
                <w:szCs w:val="21"/>
                <w:rPrChange w:id="7254" w:author="Gabriela Argeu" w:date="2023-02-13T14:36:00Z">
                  <w:rPr>
                    <w:rFonts w:ascii="Times New Roman" w:hAnsi="Times New Roman"/>
                    <w:color w:val="000000"/>
                  </w:rPr>
                </w:rPrChange>
              </w:rPr>
              <w:t>24/12/2018</w:t>
            </w:r>
          </w:p>
        </w:tc>
        <w:tc>
          <w:tcPr>
            <w:tcW w:w="1558" w:type="dxa"/>
            <w:vAlign w:val="center"/>
          </w:tcPr>
          <w:p w14:paraId="2E0367A7" w14:textId="77777777" w:rsidR="00A00CDB" w:rsidRPr="001334BD" w:rsidRDefault="00A00CDB" w:rsidP="001334BD">
            <w:pPr>
              <w:spacing w:line="288" w:lineRule="auto"/>
              <w:rPr>
                <w:rFonts w:ascii="Arial" w:hAnsi="Arial" w:cs="Arial"/>
                <w:sz w:val="21"/>
                <w:szCs w:val="21"/>
                <w:rPrChange w:id="7255" w:author="Gabriela Argeu" w:date="2023-02-13T14:36:00Z">
                  <w:rPr>
                    <w:rFonts w:ascii="Times New Roman" w:hAnsi="Times New Roman"/>
                  </w:rPr>
                </w:rPrChange>
              </w:rPr>
              <w:pPrChange w:id="7256" w:author="Gabriela Argeu" w:date="2023-02-13T14:37:00Z">
                <w:pPr/>
              </w:pPrChange>
            </w:pPr>
            <w:r w:rsidRPr="001334BD">
              <w:rPr>
                <w:rFonts w:ascii="Arial" w:hAnsi="Arial" w:cs="Arial"/>
                <w:sz w:val="21"/>
                <w:szCs w:val="21"/>
                <w:rPrChange w:id="7257" w:author="Gabriela Argeu" w:date="2023-02-13T14:36:00Z">
                  <w:rPr>
                    <w:rFonts w:ascii="Times New Roman" w:hAnsi="Times New Roman"/>
                  </w:rPr>
                </w:rPrChange>
              </w:rPr>
              <w:t>27/12/2018</w:t>
            </w:r>
          </w:p>
        </w:tc>
        <w:tc>
          <w:tcPr>
            <w:tcW w:w="1417" w:type="dxa"/>
            <w:noWrap/>
          </w:tcPr>
          <w:p w14:paraId="53AC40B7" w14:textId="77777777" w:rsidR="00A00CDB" w:rsidRPr="001334BD" w:rsidRDefault="00A00CDB" w:rsidP="001334BD">
            <w:pPr>
              <w:spacing w:line="288" w:lineRule="auto"/>
              <w:rPr>
                <w:rFonts w:ascii="Arial" w:hAnsi="Arial" w:cs="Arial"/>
                <w:sz w:val="21"/>
                <w:szCs w:val="21"/>
                <w:rPrChange w:id="7258" w:author="Gabriela Argeu" w:date="2023-02-13T14:36:00Z">
                  <w:rPr>
                    <w:rFonts w:ascii="Times New Roman" w:hAnsi="Times New Roman"/>
                  </w:rPr>
                </w:rPrChange>
              </w:rPr>
              <w:pPrChange w:id="7259" w:author="Gabriela Argeu" w:date="2023-02-13T14:37:00Z">
                <w:pPr/>
              </w:pPrChange>
            </w:pPr>
            <w:r w:rsidRPr="001334BD">
              <w:rPr>
                <w:rFonts w:ascii="Arial" w:hAnsi="Arial" w:cs="Arial"/>
                <w:sz w:val="21"/>
                <w:szCs w:val="21"/>
                <w:rPrChange w:id="7260" w:author="Gabriela Argeu" w:date="2023-02-13T14:36:00Z">
                  <w:rPr>
                    <w:rFonts w:ascii="Times New Roman" w:hAnsi="Times New Roman"/>
                  </w:rPr>
                </w:rPrChange>
              </w:rPr>
              <w:t xml:space="preserve">Sim </w:t>
            </w:r>
          </w:p>
        </w:tc>
        <w:tc>
          <w:tcPr>
            <w:tcW w:w="1701" w:type="dxa"/>
            <w:noWrap/>
          </w:tcPr>
          <w:p w14:paraId="123B9E86" w14:textId="77777777" w:rsidR="00A00CDB" w:rsidRPr="001334BD" w:rsidRDefault="00A00CDB" w:rsidP="001334BD">
            <w:pPr>
              <w:spacing w:line="288" w:lineRule="auto"/>
              <w:rPr>
                <w:rFonts w:ascii="Arial" w:hAnsi="Arial" w:cs="Arial"/>
                <w:sz w:val="21"/>
                <w:szCs w:val="21"/>
                <w:rPrChange w:id="7261" w:author="Gabriela Argeu" w:date="2023-02-13T14:36:00Z">
                  <w:rPr>
                    <w:rFonts w:ascii="Times New Roman" w:hAnsi="Times New Roman"/>
                  </w:rPr>
                </w:rPrChange>
              </w:rPr>
              <w:pPrChange w:id="7262" w:author="Gabriela Argeu" w:date="2023-02-13T14:37:00Z">
                <w:pPr/>
              </w:pPrChange>
            </w:pPr>
            <w:r w:rsidRPr="001334BD">
              <w:rPr>
                <w:rFonts w:ascii="Arial" w:hAnsi="Arial" w:cs="Arial"/>
                <w:sz w:val="21"/>
                <w:szCs w:val="21"/>
                <w:rPrChange w:id="7263" w:author="Gabriela Argeu" w:date="2023-02-13T14:36:00Z">
                  <w:rPr>
                    <w:rFonts w:ascii="Times New Roman" w:hAnsi="Times New Roman"/>
                  </w:rPr>
                </w:rPrChange>
              </w:rPr>
              <w:t xml:space="preserve">Sim </w:t>
            </w:r>
          </w:p>
        </w:tc>
        <w:tc>
          <w:tcPr>
            <w:tcW w:w="1701" w:type="dxa"/>
            <w:noWrap/>
            <w:vAlign w:val="center"/>
          </w:tcPr>
          <w:p w14:paraId="143D3FB1" w14:textId="77777777" w:rsidR="00A00CDB" w:rsidRPr="001334BD" w:rsidRDefault="00A00CDB" w:rsidP="001334BD">
            <w:pPr>
              <w:spacing w:line="288" w:lineRule="auto"/>
              <w:rPr>
                <w:rFonts w:ascii="Arial" w:hAnsi="Arial" w:cs="Arial"/>
                <w:sz w:val="21"/>
                <w:szCs w:val="21"/>
                <w:rPrChange w:id="7264" w:author="Gabriela Argeu" w:date="2023-02-13T14:36:00Z">
                  <w:rPr>
                    <w:rFonts w:ascii="Times New Roman" w:hAnsi="Times New Roman"/>
                  </w:rPr>
                </w:rPrChange>
              </w:rPr>
              <w:pPrChange w:id="7265" w:author="Gabriela Argeu" w:date="2023-02-13T14:37:00Z">
                <w:pPr/>
              </w:pPrChange>
            </w:pPr>
            <w:r w:rsidRPr="001334BD">
              <w:rPr>
                <w:rFonts w:ascii="Arial" w:hAnsi="Arial" w:cs="Arial"/>
                <w:color w:val="000000"/>
                <w:sz w:val="21"/>
                <w:szCs w:val="21"/>
                <w:rPrChange w:id="7266" w:author="Gabriela Argeu" w:date="2023-02-13T14:36:00Z">
                  <w:rPr>
                    <w:rFonts w:ascii="Times New Roman" w:hAnsi="Times New Roman"/>
                    <w:color w:val="000000"/>
                  </w:rPr>
                </w:rPrChange>
              </w:rPr>
              <w:t>0,0508%</w:t>
            </w:r>
          </w:p>
        </w:tc>
      </w:tr>
      <w:tr w:rsidR="00A00CDB" w:rsidRPr="001334BD" w14:paraId="61DB525D" w14:textId="77777777" w:rsidTr="00640F67">
        <w:trPr>
          <w:trHeight w:val="300"/>
        </w:trPr>
        <w:tc>
          <w:tcPr>
            <w:tcW w:w="753" w:type="dxa"/>
            <w:noWrap/>
            <w:hideMark/>
          </w:tcPr>
          <w:p w14:paraId="69261CB1" w14:textId="77777777" w:rsidR="00A00CDB" w:rsidRPr="001334BD" w:rsidRDefault="00A00CDB" w:rsidP="001334BD">
            <w:pPr>
              <w:spacing w:line="288" w:lineRule="auto"/>
              <w:rPr>
                <w:rFonts w:ascii="Arial" w:hAnsi="Arial" w:cs="Arial"/>
                <w:b/>
                <w:bCs/>
                <w:sz w:val="21"/>
                <w:szCs w:val="21"/>
                <w:rPrChange w:id="7267" w:author="Gabriela Argeu" w:date="2023-02-13T14:36:00Z">
                  <w:rPr>
                    <w:rFonts w:ascii="Times New Roman" w:hAnsi="Times New Roman"/>
                    <w:b/>
                    <w:bCs/>
                  </w:rPr>
                </w:rPrChange>
              </w:rPr>
              <w:pPrChange w:id="7268" w:author="Gabriela Argeu" w:date="2023-02-13T14:37:00Z">
                <w:pPr/>
              </w:pPrChange>
            </w:pPr>
            <w:r w:rsidRPr="001334BD">
              <w:rPr>
                <w:rFonts w:ascii="Arial" w:hAnsi="Arial" w:cs="Arial"/>
                <w:b/>
                <w:bCs/>
                <w:sz w:val="21"/>
                <w:szCs w:val="21"/>
                <w:rPrChange w:id="7269" w:author="Gabriela Argeu" w:date="2023-02-13T14:36:00Z">
                  <w:rPr>
                    <w:rFonts w:ascii="Times New Roman" w:hAnsi="Times New Roman"/>
                    <w:b/>
                    <w:bCs/>
                  </w:rPr>
                </w:rPrChange>
              </w:rPr>
              <w:t>32</w:t>
            </w:r>
          </w:p>
        </w:tc>
        <w:tc>
          <w:tcPr>
            <w:tcW w:w="2050" w:type="dxa"/>
            <w:noWrap/>
            <w:vAlign w:val="center"/>
            <w:hideMark/>
          </w:tcPr>
          <w:p w14:paraId="7627B1D3" w14:textId="77777777" w:rsidR="00A00CDB" w:rsidRPr="001334BD" w:rsidRDefault="00A00CDB" w:rsidP="001334BD">
            <w:pPr>
              <w:spacing w:line="288" w:lineRule="auto"/>
              <w:rPr>
                <w:rFonts w:ascii="Arial" w:hAnsi="Arial" w:cs="Arial"/>
                <w:sz w:val="21"/>
                <w:szCs w:val="21"/>
                <w:rPrChange w:id="7270" w:author="Gabriela Argeu" w:date="2023-02-13T14:36:00Z">
                  <w:rPr>
                    <w:rFonts w:ascii="Times New Roman" w:hAnsi="Times New Roman"/>
                  </w:rPr>
                </w:rPrChange>
              </w:rPr>
              <w:pPrChange w:id="7271" w:author="Gabriela Argeu" w:date="2023-02-13T14:37:00Z">
                <w:pPr/>
              </w:pPrChange>
            </w:pPr>
            <w:r w:rsidRPr="001334BD">
              <w:rPr>
                <w:rFonts w:ascii="Arial" w:hAnsi="Arial" w:cs="Arial"/>
                <w:color w:val="000000"/>
                <w:sz w:val="21"/>
                <w:szCs w:val="21"/>
                <w:rPrChange w:id="7272" w:author="Gabriela Argeu" w:date="2023-02-13T14:36:00Z">
                  <w:rPr>
                    <w:rFonts w:ascii="Times New Roman" w:hAnsi="Times New Roman"/>
                    <w:color w:val="000000"/>
                  </w:rPr>
                </w:rPrChange>
              </w:rPr>
              <w:t>23/1/2019</w:t>
            </w:r>
          </w:p>
        </w:tc>
        <w:tc>
          <w:tcPr>
            <w:tcW w:w="1558" w:type="dxa"/>
            <w:vAlign w:val="center"/>
          </w:tcPr>
          <w:p w14:paraId="6BDDF1B2" w14:textId="77777777" w:rsidR="00A00CDB" w:rsidRPr="001334BD" w:rsidRDefault="00A00CDB" w:rsidP="001334BD">
            <w:pPr>
              <w:spacing w:line="288" w:lineRule="auto"/>
              <w:rPr>
                <w:rFonts w:ascii="Arial" w:hAnsi="Arial" w:cs="Arial"/>
                <w:sz w:val="21"/>
                <w:szCs w:val="21"/>
                <w:rPrChange w:id="7273" w:author="Gabriela Argeu" w:date="2023-02-13T14:36:00Z">
                  <w:rPr>
                    <w:rFonts w:ascii="Times New Roman" w:hAnsi="Times New Roman"/>
                  </w:rPr>
                </w:rPrChange>
              </w:rPr>
              <w:pPrChange w:id="7274" w:author="Gabriela Argeu" w:date="2023-02-13T14:37:00Z">
                <w:pPr/>
              </w:pPrChange>
            </w:pPr>
            <w:r w:rsidRPr="001334BD">
              <w:rPr>
                <w:rFonts w:ascii="Arial" w:hAnsi="Arial" w:cs="Arial"/>
                <w:sz w:val="21"/>
                <w:szCs w:val="21"/>
                <w:rPrChange w:id="7275" w:author="Gabriela Argeu" w:date="2023-02-13T14:36:00Z">
                  <w:rPr>
                    <w:rFonts w:ascii="Times New Roman" w:hAnsi="Times New Roman"/>
                  </w:rPr>
                </w:rPrChange>
              </w:rPr>
              <w:t>25/1/2019</w:t>
            </w:r>
          </w:p>
        </w:tc>
        <w:tc>
          <w:tcPr>
            <w:tcW w:w="1417" w:type="dxa"/>
            <w:noWrap/>
          </w:tcPr>
          <w:p w14:paraId="3C8E3838" w14:textId="77777777" w:rsidR="00A00CDB" w:rsidRPr="001334BD" w:rsidRDefault="00A00CDB" w:rsidP="001334BD">
            <w:pPr>
              <w:spacing w:line="288" w:lineRule="auto"/>
              <w:rPr>
                <w:rFonts w:ascii="Arial" w:hAnsi="Arial" w:cs="Arial"/>
                <w:sz w:val="21"/>
                <w:szCs w:val="21"/>
                <w:rPrChange w:id="7276" w:author="Gabriela Argeu" w:date="2023-02-13T14:36:00Z">
                  <w:rPr>
                    <w:rFonts w:ascii="Times New Roman" w:hAnsi="Times New Roman"/>
                  </w:rPr>
                </w:rPrChange>
              </w:rPr>
              <w:pPrChange w:id="7277" w:author="Gabriela Argeu" w:date="2023-02-13T14:37:00Z">
                <w:pPr/>
              </w:pPrChange>
            </w:pPr>
            <w:r w:rsidRPr="001334BD">
              <w:rPr>
                <w:rFonts w:ascii="Arial" w:hAnsi="Arial" w:cs="Arial"/>
                <w:sz w:val="21"/>
                <w:szCs w:val="21"/>
                <w:rPrChange w:id="7278" w:author="Gabriela Argeu" w:date="2023-02-13T14:36:00Z">
                  <w:rPr>
                    <w:rFonts w:ascii="Times New Roman" w:hAnsi="Times New Roman"/>
                  </w:rPr>
                </w:rPrChange>
              </w:rPr>
              <w:t>Sim</w:t>
            </w:r>
          </w:p>
        </w:tc>
        <w:tc>
          <w:tcPr>
            <w:tcW w:w="1701" w:type="dxa"/>
            <w:noWrap/>
          </w:tcPr>
          <w:p w14:paraId="370F8E3E" w14:textId="77777777" w:rsidR="00A00CDB" w:rsidRPr="001334BD" w:rsidRDefault="00A00CDB" w:rsidP="001334BD">
            <w:pPr>
              <w:spacing w:line="288" w:lineRule="auto"/>
              <w:rPr>
                <w:rFonts w:ascii="Arial" w:hAnsi="Arial" w:cs="Arial"/>
                <w:sz w:val="21"/>
                <w:szCs w:val="21"/>
                <w:rPrChange w:id="7279" w:author="Gabriela Argeu" w:date="2023-02-13T14:36:00Z">
                  <w:rPr>
                    <w:rFonts w:ascii="Times New Roman" w:hAnsi="Times New Roman"/>
                  </w:rPr>
                </w:rPrChange>
              </w:rPr>
              <w:pPrChange w:id="7280" w:author="Gabriela Argeu" w:date="2023-02-13T14:37:00Z">
                <w:pPr/>
              </w:pPrChange>
            </w:pPr>
            <w:r w:rsidRPr="001334BD">
              <w:rPr>
                <w:rFonts w:ascii="Arial" w:hAnsi="Arial" w:cs="Arial"/>
                <w:sz w:val="21"/>
                <w:szCs w:val="21"/>
                <w:rPrChange w:id="7281" w:author="Gabriela Argeu" w:date="2023-02-13T14:36:00Z">
                  <w:rPr>
                    <w:rFonts w:ascii="Times New Roman" w:hAnsi="Times New Roman"/>
                  </w:rPr>
                </w:rPrChange>
              </w:rPr>
              <w:t>Sim</w:t>
            </w:r>
          </w:p>
        </w:tc>
        <w:tc>
          <w:tcPr>
            <w:tcW w:w="1701" w:type="dxa"/>
            <w:noWrap/>
            <w:vAlign w:val="center"/>
          </w:tcPr>
          <w:p w14:paraId="6AD0A874" w14:textId="77777777" w:rsidR="00A00CDB" w:rsidRPr="001334BD" w:rsidRDefault="00A00CDB" w:rsidP="001334BD">
            <w:pPr>
              <w:spacing w:line="288" w:lineRule="auto"/>
              <w:rPr>
                <w:rFonts w:ascii="Arial" w:hAnsi="Arial" w:cs="Arial"/>
                <w:sz w:val="21"/>
                <w:szCs w:val="21"/>
                <w:rPrChange w:id="7282" w:author="Gabriela Argeu" w:date="2023-02-13T14:36:00Z">
                  <w:rPr>
                    <w:rFonts w:ascii="Times New Roman" w:hAnsi="Times New Roman"/>
                  </w:rPr>
                </w:rPrChange>
              </w:rPr>
              <w:pPrChange w:id="7283" w:author="Gabriela Argeu" w:date="2023-02-13T14:37:00Z">
                <w:pPr/>
              </w:pPrChange>
            </w:pPr>
            <w:r w:rsidRPr="001334BD">
              <w:rPr>
                <w:rFonts w:ascii="Arial" w:hAnsi="Arial" w:cs="Arial"/>
                <w:color w:val="000000"/>
                <w:sz w:val="21"/>
                <w:szCs w:val="21"/>
                <w:rPrChange w:id="7284" w:author="Gabriela Argeu" w:date="2023-02-13T14:36:00Z">
                  <w:rPr>
                    <w:rFonts w:ascii="Times New Roman" w:hAnsi="Times New Roman"/>
                    <w:color w:val="000000"/>
                  </w:rPr>
                </w:rPrChange>
              </w:rPr>
              <w:t>0,0508%</w:t>
            </w:r>
          </w:p>
        </w:tc>
      </w:tr>
      <w:tr w:rsidR="00A00CDB" w:rsidRPr="001334BD" w14:paraId="023DA764" w14:textId="77777777" w:rsidTr="00640F67">
        <w:trPr>
          <w:trHeight w:val="300"/>
        </w:trPr>
        <w:tc>
          <w:tcPr>
            <w:tcW w:w="753" w:type="dxa"/>
            <w:noWrap/>
            <w:hideMark/>
          </w:tcPr>
          <w:p w14:paraId="35F3AD1A" w14:textId="77777777" w:rsidR="00A00CDB" w:rsidRPr="001334BD" w:rsidRDefault="00A00CDB" w:rsidP="001334BD">
            <w:pPr>
              <w:spacing w:line="288" w:lineRule="auto"/>
              <w:rPr>
                <w:rFonts w:ascii="Arial" w:hAnsi="Arial" w:cs="Arial"/>
                <w:b/>
                <w:bCs/>
                <w:sz w:val="21"/>
                <w:szCs w:val="21"/>
                <w:rPrChange w:id="7285" w:author="Gabriela Argeu" w:date="2023-02-13T14:36:00Z">
                  <w:rPr>
                    <w:rFonts w:ascii="Times New Roman" w:hAnsi="Times New Roman"/>
                    <w:b/>
                    <w:bCs/>
                  </w:rPr>
                </w:rPrChange>
              </w:rPr>
              <w:pPrChange w:id="7286" w:author="Gabriela Argeu" w:date="2023-02-13T14:37:00Z">
                <w:pPr/>
              </w:pPrChange>
            </w:pPr>
            <w:r w:rsidRPr="001334BD">
              <w:rPr>
                <w:rFonts w:ascii="Arial" w:hAnsi="Arial" w:cs="Arial"/>
                <w:b/>
                <w:bCs/>
                <w:sz w:val="21"/>
                <w:szCs w:val="21"/>
                <w:rPrChange w:id="7287" w:author="Gabriela Argeu" w:date="2023-02-13T14:36:00Z">
                  <w:rPr>
                    <w:rFonts w:ascii="Times New Roman" w:hAnsi="Times New Roman"/>
                    <w:b/>
                    <w:bCs/>
                  </w:rPr>
                </w:rPrChange>
              </w:rPr>
              <w:t>33</w:t>
            </w:r>
          </w:p>
        </w:tc>
        <w:tc>
          <w:tcPr>
            <w:tcW w:w="2050" w:type="dxa"/>
            <w:noWrap/>
            <w:vAlign w:val="center"/>
            <w:hideMark/>
          </w:tcPr>
          <w:p w14:paraId="604486D3" w14:textId="77777777" w:rsidR="00A00CDB" w:rsidRPr="001334BD" w:rsidRDefault="00A00CDB" w:rsidP="001334BD">
            <w:pPr>
              <w:spacing w:line="288" w:lineRule="auto"/>
              <w:rPr>
                <w:rFonts w:ascii="Arial" w:hAnsi="Arial" w:cs="Arial"/>
                <w:sz w:val="21"/>
                <w:szCs w:val="21"/>
                <w:rPrChange w:id="7288" w:author="Gabriela Argeu" w:date="2023-02-13T14:36:00Z">
                  <w:rPr>
                    <w:rFonts w:ascii="Times New Roman" w:hAnsi="Times New Roman"/>
                  </w:rPr>
                </w:rPrChange>
              </w:rPr>
              <w:pPrChange w:id="7289" w:author="Gabriela Argeu" w:date="2023-02-13T14:37:00Z">
                <w:pPr/>
              </w:pPrChange>
            </w:pPr>
            <w:r w:rsidRPr="001334BD">
              <w:rPr>
                <w:rFonts w:ascii="Arial" w:hAnsi="Arial" w:cs="Arial"/>
                <w:color w:val="000000"/>
                <w:sz w:val="21"/>
                <w:szCs w:val="21"/>
                <w:rPrChange w:id="7290" w:author="Gabriela Argeu" w:date="2023-02-13T14:36:00Z">
                  <w:rPr>
                    <w:rFonts w:ascii="Times New Roman" w:hAnsi="Times New Roman"/>
                    <w:color w:val="000000"/>
                  </w:rPr>
                </w:rPrChange>
              </w:rPr>
              <w:t>25/2/2019</w:t>
            </w:r>
          </w:p>
        </w:tc>
        <w:tc>
          <w:tcPr>
            <w:tcW w:w="1558" w:type="dxa"/>
            <w:vAlign w:val="center"/>
          </w:tcPr>
          <w:p w14:paraId="3FF53853" w14:textId="77777777" w:rsidR="00A00CDB" w:rsidRPr="001334BD" w:rsidRDefault="00A00CDB" w:rsidP="001334BD">
            <w:pPr>
              <w:spacing w:line="288" w:lineRule="auto"/>
              <w:rPr>
                <w:rFonts w:ascii="Arial" w:hAnsi="Arial" w:cs="Arial"/>
                <w:sz w:val="21"/>
                <w:szCs w:val="21"/>
                <w:rPrChange w:id="7291" w:author="Gabriela Argeu" w:date="2023-02-13T14:36:00Z">
                  <w:rPr>
                    <w:rFonts w:ascii="Times New Roman" w:hAnsi="Times New Roman"/>
                  </w:rPr>
                </w:rPrChange>
              </w:rPr>
              <w:pPrChange w:id="7292" w:author="Gabriela Argeu" w:date="2023-02-13T14:37:00Z">
                <w:pPr/>
              </w:pPrChange>
            </w:pPr>
            <w:r w:rsidRPr="001334BD">
              <w:rPr>
                <w:rFonts w:ascii="Arial" w:hAnsi="Arial" w:cs="Arial"/>
                <w:sz w:val="21"/>
                <w:szCs w:val="21"/>
                <w:rPrChange w:id="7293" w:author="Gabriela Argeu" w:date="2023-02-13T14:36:00Z">
                  <w:rPr>
                    <w:rFonts w:ascii="Times New Roman" w:hAnsi="Times New Roman"/>
                  </w:rPr>
                </w:rPrChange>
              </w:rPr>
              <w:t>27/2/2019</w:t>
            </w:r>
          </w:p>
        </w:tc>
        <w:tc>
          <w:tcPr>
            <w:tcW w:w="1417" w:type="dxa"/>
            <w:noWrap/>
          </w:tcPr>
          <w:p w14:paraId="3D7EA2AB" w14:textId="77777777" w:rsidR="00A00CDB" w:rsidRPr="001334BD" w:rsidRDefault="00A00CDB" w:rsidP="001334BD">
            <w:pPr>
              <w:spacing w:line="288" w:lineRule="auto"/>
              <w:rPr>
                <w:rFonts w:ascii="Arial" w:hAnsi="Arial" w:cs="Arial"/>
                <w:sz w:val="21"/>
                <w:szCs w:val="21"/>
                <w:rPrChange w:id="7294" w:author="Gabriela Argeu" w:date="2023-02-13T14:36:00Z">
                  <w:rPr>
                    <w:rFonts w:ascii="Times New Roman" w:hAnsi="Times New Roman"/>
                  </w:rPr>
                </w:rPrChange>
              </w:rPr>
              <w:pPrChange w:id="7295" w:author="Gabriela Argeu" w:date="2023-02-13T14:37:00Z">
                <w:pPr/>
              </w:pPrChange>
            </w:pPr>
            <w:r w:rsidRPr="001334BD">
              <w:rPr>
                <w:rFonts w:ascii="Arial" w:hAnsi="Arial" w:cs="Arial"/>
                <w:sz w:val="21"/>
                <w:szCs w:val="21"/>
                <w:rPrChange w:id="7296" w:author="Gabriela Argeu" w:date="2023-02-13T14:36:00Z">
                  <w:rPr>
                    <w:rFonts w:ascii="Times New Roman" w:hAnsi="Times New Roman"/>
                  </w:rPr>
                </w:rPrChange>
              </w:rPr>
              <w:t>Sim</w:t>
            </w:r>
          </w:p>
        </w:tc>
        <w:tc>
          <w:tcPr>
            <w:tcW w:w="1701" w:type="dxa"/>
            <w:noWrap/>
          </w:tcPr>
          <w:p w14:paraId="3E333DC8" w14:textId="77777777" w:rsidR="00A00CDB" w:rsidRPr="001334BD" w:rsidRDefault="00A00CDB" w:rsidP="001334BD">
            <w:pPr>
              <w:spacing w:line="288" w:lineRule="auto"/>
              <w:rPr>
                <w:rFonts w:ascii="Arial" w:hAnsi="Arial" w:cs="Arial"/>
                <w:sz w:val="21"/>
                <w:szCs w:val="21"/>
                <w:rPrChange w:id="7297" w:author="Gabriela Argeu" w:date="2023-02-13T14:36:00Z">
                  <w:rPr>
                    <w:rFonts w:ascii="Times New Roman" w:hAnsi="Times New Roman"/>
                  </w:rPr>
                </w:rPrChange>
              </w:rPr>
              <w:pPrChange w:id="7298" w:author="Gabriela Argeu" w:date="2023-02-13T14:37:00Z">
                <w:pPr/>
              </w:pPrChange>
            </w:pPr>
            <w:r w:rsidRPr="001334BD">
              <w:rPr>
                <w:rFonts w:ascii="Arial" w:hAnsi="Arial" w:cs="Arial"/>
                <w:sz w:val="21"/>
                <w:szCs w:val="21"/>
                <w:rPrChange w:id="7299" w:author="Gabriela Argeu" w:date="2023-02-13T14:36:00Z">
                  <w:rPr>
                    <w:rFonts w:ascii="Times New Roman" w:hAnsi="Times New Roman"/>
                  </w:rPr>
                </w:rPrChange>
              </w:rPr>
              <w:t>Sim</w:t>
            </w:r>
          </w:p>
        </w:tc>
        <w:tc>
          <w:tcPr>
            <w:tcW w:w="1701" w:type="dxa"/>
            <w:noWrap/>
            <w:vAlign w:val="center"/>
          </w:tcPr>
          <w:p w14:paraId="4ED5FC52" w14:textId="77777777" w:rsidR="00A00CDB" w:rsidRPr="001334BD" w:rsidRDefault="00A00CDB" w:rsidP="001334BD">
            <w:pPr>
              <w:spacing w:line="288" w:lineRule="auto"/>
              <w:rPr>
                <w:rFonts w:ascii="Arial" w:hAnsi="Arial" w:cs="Arial"/>
                <w:sz w:val="21"/>
                <w:szCs w:val="21"/>
                <w:rPrChange w:id="7300" w:author="Gabriela Argeu" w:date="2023-02-13T14:36:00Z">
                  <w:rPr>
                    <w:rFonts w:ascii="Times New Roman" w:hAnsi="Times New Roman"/>
                  </w:rPr>
                </w:rPrChange>
              </w:rPr>
              <w:pPrChange w:id="7301" w:author="Gabriela Argeu" w:date="2023-02-13T14:37:00Z">
                <w:pPr/>
              </w:pPrChange>
            </w:pPr>
            <w:r w:rsidRPr="001334BD">
              <w:rPr>
                <w:rFonts w:ascii="Arial" w:hAnsi="Arial" w:cs="Arial"/>
                <w:color w:val="000000"/>
                <w:sz w:val="21"/>
                <w:szCs w:val="21"/>
                <w:rPrChange w:id="7302" w:author="Gabriela Argeu" w:date="2023-02-13T14:36:00Z">
                  <w:rPr>
                    <w:rFonts w:ascii="Times New Roman" w:hAnsi="Times New Roman"/>
                    <w:color w:val="000000"/>
                  </w:rPr>
                </w:rPrChange>
              </w:rPr>
              <w:t>0,0508%</w:t>
            </w:r>
          </w:p>
        </w:tc>
      </w:tr>
      <w:tr w:rsidR="00A00CDB" w:rsidRPr="001334BD" w14:paraId="4F6AF772" w14:textId="77777777" w:rsidTr="00640F67">
        <w:trPr>
          <w:trHeight w:val="300"/>
        </w:trPr>
        <w:tc>
          <w:tcPr>
            <w:tcW w:w="753" w:type="dxa"/>
            <w:noWrap/>
            <w:hideMark/>
          </w:tcPr>
          <w:p w14:paraId="124B5364" w14:textId="77777777" w:rsidR="00A00CDB" w:rsidRPr="001334BD" w:rsidRDefault="00A00CDB" w:rsidP="001334BD">
            <w:pPr>
              <w:spacing w:line="288" w:lineRule="auto"/>
              <w:rPr>
                <w:rFonts w:ascii="Arial" w:hAnsi="Arial" w:cs="Arial"/>
                <w:b/>
                <w:bCs/>
                <w:sz w:val="21"/>
                <w:szCs w:val="21"/>
                <w:rPrChange w:id="7303" w:author="Gabriela Argeu" w:date="2023-02-13T14:36:00Z">
                  <w:rPr>
                    <w:rFonts w:ascii="Times New Roman" w:hAnsi="Times New Roman"/>
                    <w:b/>
                    <w:bCs/>
                  </w:rPr>
                </w:rPrChange>
              </w:rPr>
              <w:pPrChange w:id="7304" w:author="Gabriela Argeu" w:date="2023-02-13T14:37:00Z">
                <w:pPr/>
              </w:pPrChange>
            </w:pPr>
            <w:r w:rsidRPr="001334BD">
              <w:rPr>
                <w:rFonts w:ascii="Arial" w:hAnsi="Arial" w:cs="Arial"/>
                <w:b/>
                <w:bCs/>
                <w:sz w:val="21"/>
                <w:szCs w:val="21"/>
                <w:rPrChange w:id="7305" w:author="Gabriela Argeu" w:date="2023-02-13T14:36:00Z">
                  <w:rPr>
                    <w:rFonts w:ascii="Times New Roman" w:hAnsi="Times New Roman"/>
                    <w:b/>
                    <w:bCs/>
                  </w:rPr>
                </w:rPrChange>
              </w:rPr>
              <w:t>34</w:t>
            </w:r>
          </w:p>
        </w:tc>
        <w:tc>
          <w:tcPr>
            <w:tcW w:w="2050" w:type="dxa"/>
            <w:noWrap/>
            <w:vAlign w:val="center"/>
            <w:hideMark/>
          </w:tcPr>
          <w:p w14:paraId="6ECACF50" w14:textId="77777777" w:rsidR="00A00CDB" w:rsidRPr="001334BD" w:rsidRDefault="00A00CDB" w:rsidP="001334BD">
            <w:pPr>
              <w:spacing w:line="288" w:lineRule="auto"/>
              <w:rPr>
                <w:rFonts w:ascii="Arial" w:hAnsi="Arial" w:cs="Arial"/>
                <w:sz w:val="21"/>
                <w:szCs w:val="21"/>
                <w:rPrChange w:id="7306" w:author="Gabriela Argeu" w:date="2023-02-13T14:36:00Z">
                  <w:rPr>
                    <w:rFonts w:ascii="Times New Roman" w:hAnsi="Times New Roman"/>
                  </w:rPr>
                </w:rPrChange>
              </w:rPr>
              <w:pPrChange w:id="7307" w:author="Gabriela Argeu" w:date="2023-02-13T14:37:00Z">
                <w:pPr/>
              </w:pPrChange>
            </w:pPr>
            <w:r w:rsidRPr="001334BD">
              <w:rPr>
                <w:rFonts w:ascii="Arial" w:hAnsi="Arial" w:cs="Arial"/>
                <w:color w:val="000000"/>
                <w:sz w:val="21"/>
                <w:szCs w:val="21"/>
                <w:rPrChange w:id="7308" w:author="Gabriela Argeu" w:date="2023-02-13T14:36:00Z">
                  <w:rPr>
                    <w:rFonts w:ascii="Times New Roman" w:hAnsi="Times New Roman"/>
                    <w:color w:val="000000"/>
                  </w:rPr>
                </w:rPrChange>
              </w:rPr>
              <w:t>25/3/2019</w:t>
            </w:r>
          </w:p>
        </w:tc>
        <w:tc>
          <w:tcPr>
            <w:tcW w:w="1558" w:type="dxa"/>
            <w:vAlign w:val="center"/>
          </w:tcPr>
          <w:p w14:paraId="75801271" w14:textId="77777777" w:rsidR="00A00CDB" w:rsidRPr="001334BD" w:rsidRDefault="00A00CDB" w:rsidP="001334BD">
            <w:pPr>
              <w:spacing w:line="288" w:lineRule="auto"/>
              <w:rPr>
                <w:rFonts w:ascii="Arial" w:hAnsi="Arial" w:cs="Arial"/>
                <w:sz w:val="21"/>
                <w:szCs w:val="21"/>
                <w:rPrChange w:id="7309" w:author="Gabriela Argeu" w:date="2023-02-13T14:36:00Z">
                  <w:rPr>
                    <w:rFonts w:ascii="Times New Roman" w:hAnsi="Times New Roman"/>
                  </w:rPr>
                </w:rPrChange>
              </w:rPr>
              <w:pPrChange w:id="7310" w:author="Gabriela Argeu" w:date="2023-02-13T14:37:00Z">
                <w:pPr/>
              </w:pPrChange>
            </w:pPr>
            <w:r w:rsidRPr="001334BD">
              <w:rPr>
                <w:rFonts w:ascii="Arial" w:hAnsi="Arial" w:cs="Arial"/>
                <w:sz w:val="21"/>
                <w:szCs w:val="21"/>
                <w:rPrChange w:id="7311" w:author="Gabriela Argeu" w:date="2023-02-13T14:36:00Z">
                  <w:rPr>
                    <w:rFonts w:ascii="Times New Roman" w:hAnsi="Times New Roman"/>
                  </w:rPr>
                </w:rPrChange>
              </w:rPr>
              <w:t>27/3/2019</w:t>
            </w:r>
          </w:p>
        </w:tc>
        <w:tc>
          <w:tcPr>
            <w:tcW w:w="1417" w:type="dxa"/>
            <w:noWrap/>
          </w:tcPr>
          <w:p w14:paraId="4D5065EC" w14:textId="77777777" w:rsidR="00A00CDB" w:rsidRPr="001334BD" w:rsidRDefault="00A00CDB" w:rsidP="001334BD">
            <w:pPr>
              <w:spacing w:line="288" w:lineRule="auto"/>
              <w:rPr>
                <w:rFonts w:ascii="Arial" w:hAnsi="Arial" w:cs="Arial"/>
                <w:sz w:val="21"/>
                <w:szCs w:val="21"/>
                <w:rPrChange w:id="7312" w:author="Gabriela Argeu" w:date="2023-02-13T14:36:00Z">
                  <w:rPr>
                    <w:rFonts w:ascii="Times New Roman" w:hAnsi="Times New Roman"/>
                  </w:rPr>
                </w:rPrChange>
              </w:rPr>
              <w:pPrChange w:id="7313" w:author="Gabriela Argeu" w:date="2023-02-13T14:37:00Z">
                <w:pPr/>
              </w:pPrChange>
            </w:pPr>
            <w:r w:rsidRPr="001334BD">
              <w:rPr>
                <w:rFonts w:ascii="Arial" w:hAnsi="Arial" w:cs="Arial"/>
                <w:sz w:val="21"/>
                <w:szCs w:val="21"/>
                <w:rPrChange w:id="7314" w:author="Gabriela Argeu" w:date="2023-02-13T14:36:00Z">
                  <w:rPr>
                    <w:rFonts w:ascii="Times New Roman" w:hAnsi="Times New Roman"/>
                  </w:rPr>
                </w:rPrChange>
              </w:rPr>
              <w:t>Sim</w:t>
            </w:r>
          </w:p>
        </w:tc>
        <w:tc>
          <w:tcPr>
            <w:tcW w:w="1701" w:type="dxa"/>
            <w:noWrap/>
          </w:tcPr>
          <w:p w14:paraId="2062E5BA" w14:textId="77777777" w:rsidR="00A00CDB" w:rsidRPr="001334BD" w:rsidRDefault="00A00CDB" w:rsidP="001334BD">
            <w:pPr>
              <w:spacing w:line="288" w:lineRule="auto"/>
              <w:rPr>
                <w:rFonts w:ascii="Arial" w:hAnsi="Arial" w:cs="Arial"/>
                <w:sz w:val="21"/>
                <w:szCs w:val="21"/>
                <w:rPrChange w:id="7315" w:author="Gabriela Argeu" w:date="2023-02-13T14:36:00Z">
                  <w:rPr>
                    <w:rFonts w:ascii="Times New Roman" w:hAnsi="Times New Roman"/>
                  </w:rPr>
                </w:rPrChange>
              </w:rPr>
              <w:pPrChange w:id="7316" w:author="Gabriela Argeu" w:date="2023-02-13T14:37:00Z">
                <w:pPr/>
              </w:pPrChange>
            </w:pPr>
            <w:r w:rsidRPr="001334BD">
              <w:rPr>
                <w:rFonts w:ascii="Arial" w:hAnsi="Arial" w:cs="Arial"/>
                <w:sz w:val="21"/>
                <w:szCs w:val="21"/>
                <w:rPrChange w:id="7317" w:author="Gabriela Argeu" w:date="2023-02-13T14:36:00Z">
                  <w:rPr>
                    <w:rFonts w:ascii="Times New Roman" w:hAnsi="Times New Roman"/>
                  </w:rPr>
                </w:rPrChange>
              </w:rPr>
              <w:t>Sim</w:t>
            </w:r>
          </w:p>
        </w:tc>
        <w:tc>
          <w:tcPr>
            <w:tcW w:w="1701" w:type="dxa"/>
            <w:noWrap/>
            <w:vAlign w:val="center"/>
          </w:tcPr>
          <w:p w14:paraId="0D13E5FE" w14:textId="77777777" w:rsidR="00A00CDB" w:rsidRPr="001334BD" w:rsidRDefault="00A00CDB" w:rsidP="001334BD">
            <w:pPr>
              <w:spacing w:line="288" w:lineRule="auto"/>
              <w:rPr>
                <w:rFonts w:ascii="Arial" w:hAnsi="Arial" w:cs="Arial"/>
                <w:sz w:val="21"/>
                <w:szCs w:val="21"/>
                <w:rPrChange w:id="7318" w:author="Gabriela Argeu" w:date="2023-02-13T14:36:00Z">
                  <w:rPr>
                    <w:rFonts w:ascii="Times New Roman" w:hAnsi="Times New Roman"/>
                  </w:rPr>
                </w:rPrChange>
              </w:rPr>
              <w:pPrChange w:id="7319" w:author="Gabriela Argeu" w:date="2023-02-13T14:37:00Z">
                <w:pPr/>
              </w:pPrChange>
            </w:pPr>
            <w:r w:rsidRPr="001334BD">
              <w:rPr>
                <w:rFonts w:ascii="Arial" w:hAnsi="Arial" w:cs="Arial"/>
                <w:color w:val="000000"/>
                <w:sz w:val="21"/>
                <w:szCs w:val="21"/>
                <w:rPrChange w:id="7320" w:author="Gabriela Argeu" w:date="2023-02-13T14:36:00Z">
                  <w:rPr>
                    <w:rFonts w:ascii="Times New Roman" w:hAnsi="Times New Roman"/>
                    <w:color w:val="000000"/>
                  </w:rPr>
                </w:rPrChange>
              </w:rPr>
              <w:t>0,0508%</w:t>
            </w:r>
          </w:p>
        </w:tc>
      </w:tr>
      <w:tr w:rsidR="00A00CDB" w:rsidRPr="001334BD" w14:paraId="0D71D264" w14:textId="77777777" w:rsidTr="00640F67">
        <w:trPr>
          <w:trHeight w:val="300"/>
        </w:trPr>
        <w:tc>
          <w:tcPr>
            <w:tcW w:w="753" w:type="dxa"/>
            <w:noWrap/>
            <w:hideMark/>
          </w:tcPr>
          <w:p w14:paraId="55A3B6C4" w14:textId="77777777" w:rsidR="00A00CDB" w:rsidRPr="001334BD" w:rsidRDefault="00A00CDB" w:rsidP="001334BD">
            <w:pPr>
              <w:spacing w:line="288" w:lineRule="auto"/>
              <w:rPr>
                <w:rFonts w:ascii="Arial" w:hAnsi="Arial" w:cs="Arial"/>
                <w:b/>
                <w:bCs/>
                <w:sz w:val="21"/>
                <w:szCs w:val="21"/>
                <w:rPrChange w:id="7321" w:author="Gabriela Argeu" w:date="2023-02-13T14:36:00Z">
                  <w:rPr>
                    <w:rFonts w:ascii="Times New Roman" w:hAnsi="Times New Roman"/>
                    <w:b/>
                    <w:bCs/>
                  </w:rPr>
                </w:rPrChange>
              </w:rPr>
              <w:pPrChange w:id="7322" w:author="Gabriela Argeu" w:date="2023-02-13T14:37:00Z">
                <w:pPr/>
              </w:pPrChange>
            </w:pPr>
            <w:r w:rsidRPr="001334BD">
              <w:rPr>
                <w:rFonts w:ascii="Arial" w:hAnsi="Arial" w:cs="Arial"/>
                <w:b/>
                <w:bCs/>
                <w:sz w:val="21"/>
                <w:szCs w:val="21"/>
                <w:rPrChange w:id="7323" w:author="Gabriela Argeu" w:date="2023-02-13T14:36:00Z">
                  <w:rPr>
                    <w:rFonts w:ascii="Times New Roman" w:hAnsi="Times New Roman"/>
                    <w:b/>
                    <w:bCs/>
                  </w:rPr>
                </w:rPrChange>
              </w:rPr>
              <w:t>35</w:t>
            </w:r>
          </w:p>
        </w:tc>
        <w:tc>
          <w:tcPr>
            <w:tcW w:w="2050" w:type="dxa"/>
            <w:noWrap/>
            <w:vAlign w:val="center"/>
            <w:hideMark/>
          </w:tcPr>
          <w:p w14:paraId="04A75BB1" w14:textId="77777777" w:rsidR="00A00CDB" w:rsidRPr="001334BD" w:rsidRDefault="00A00CDB" w:rsidP="001334BD">
            <w:pPr>
              <w:spacing w:line="288" w:lineRule="auto"/>
              <w:rPr>
                <w:rFonts w:ascii="Arial" w:hAnsi="Arial" w:cs="Arial"/>
                <w:sz w:val="21"/>
                <w:szCs w:val="21"/>
                <w:rPrChange w:id="7324" w:author="Gabriela Argeu" w:date="2023-02-13T14:36:00Z">
                  <w:rPr>
                    <w:rFonts w:ascii="Times New Roman" w:hAnsi="Times New Roman"/>
                  </w:rPr>
                </w:rPrChange>
              </w:rPr>
              <w:pPrChange w:id="7325" w:author="Gabriela Argeu" w:date="2023-02-13T14:37:00Z">
                <w:pPr/>
              </w:pPrChange>
            </w:pPr>
            <w:r w:rsidRPr="001334BD">
              <w:rPr>
                <w:rFonts w:ascii="Arial" w:hAnsi="Arial" w:cs="Arial"/>
                <w:color w:val="000000"/>
                <w:sz w:val="21"/>
                <w:szCs w:val="21"/>
                <w:rPrChange w:id="7326" w:author="Gabriela Argeu" w:date="2023-02-13T14:36:00Z">
                  <w:rPr>
                    <w:rFonts w:ascii="Times New Roman" w:hAnsi="Times New Roman"/>
                    <w:color w:val="000000"/>
                  </w:rPr>
                </w:rPrChange>
              </w:rPr>
              <w:t>23/4/2019</w:t>
            </w:r>
          </w:p>
        </w:tc>
        <w:tc>
          <w:tcPr>
            <w:tcW w:w="1558" w:type="dxa"/>
            <w:vAlign w:val="center"/>
          </w:tcPr>
          <w:p w14:paraId="23754AA7" w14:textId="77777777" w:rsidR="00A00CDB" w:rsidRPr="001334BD" w:rsidRDefault="00A00CDB" w:rsidP="001334BD">
            <w:pPr>
              <w:spacing w:line="288" w:lineRule="auto"/>
              <w:rPr>
                <w:rFonts w:ascii="Arial" w:hAnsi="Arial" w:cs="Arial"/>
                <w:sz w:val="21"/>
                <w:szCs w:val="21"/>
                <w:rPrChange w:id="7327" w:author="Gabriela Argeu" w:date="2023-02-13T14:36:00Z">
                  <w:rPr>
                    <w:rFonts w:ascii="Times New Roman" w:hAnsi="Times New Roman"/>
                  </w:rPr>
                </w:rPrChange>
              </w:rPr>
              <w:pPrChange w:id="7328" w:author="Gabriela Argeu" w:date="2023-02-13T14:37:00Z">
                <w:pPr/>
              </w:pPrChange>
            </w:pPr>
            <w:r w:rsidRPr="001334BD">
              <w:rPr>
                <w:rFonts w:ascii="Arial" w:hAnsi="Arial" w:cs="Arial"/>
                <w:sz w:val="21"/>
                <w:szCs w:val="21"/>
                <w:rPrChange w:id="7329" w:author="Gabriela Argeu" w:date="2023-02-13T14:36:00Z">
                  <w:rPr>
                    <w:rFonts w:ascii="Times New Roman" w:hAnsi="Times New Roman"/>
                  </w:rPr>
                </w:rPrChange>
              </w:rPr>
              <w:t>25/4/2019</w:t>
            </w:r>
          </w:p>
        </w:tc>
        <w:tc>
          <w:tcPr>
            <w:tcW w:w="1417" w:type="dxa"/>
            <w:noWrap/>
          </w:tcPr>
          <w:p w14:paraId="65BDA8BB" w14:textId="77777777" w:rsidR="00A00CDB" w:rsidRPr="001334BD" w:rsidRDefault="00A00CDB" w:rsidP="001334BD">
            <w:pPr>
              <w:spacing w:line="288" w:lineRule="auto"/>
              <w:rPr>
                <w:rFonts w:ascii="Arial" w:hAnsi="Arial" w:cs="Arial"/>
                <w:sz w:val="21"/>
                <w:szCs w:val="21"/>
                <w:rPrChange w:id="7330" w:author="Gabriela Argeu" w:date="2023-02-13T14:36:00Z">
                  <w:rPr>
                    <w:rFonts w:ascii="Times New Roman" w:hAnsi="Times New Roman"/>
                  </w:rPr>
                </w:rPrChange>
              </w:rPr>
              <w:pPrChange w:id="7331" w:author="Gabriela Argeu" w:date="2023-02-13T14:37:00Z">
                <w:pPr/>
              </w:pPrChange>
            </w:pPr>
            <w:r w:rsidRPr="001334BD">
              <w:rPr>
                <w:rFonts w:ascii="Arial" w:hAnsi="Arial" w:cs="Arial"/>
                <w:sz w:val="21"/>
                <w:szCs w:val="21"/>
                <w:rPrChange w:id="7332" w:author="Gabriela Argeu" w:date="2023-02-13T14:36:00Z">
                  <w:rPr>
                    <w:rFonts w:ascii="Times New Roman" w:hAnsi="Times New Roman"/>
                  </w:rPr>
                </w:rPrChange>
              </w:rPr>
              <w:t>Sim</w:t>
            </w:r>
          </w:p>
        </w:tc>
        <w:tc>
          <w:tcPr>
            <w:tcW w:w="1701" w:type="dxa"/>
            <w:noWrap/>
          </w:tcPr>
          <w:p w14:paraId="37FEF363" w14:textId="77777777" w:rsidR="00A00CDB" w:rsidRPr="001334BD" w:rsidRDefault="00A00CDB" w:rsidP="001334BD">
            <w:pPr>
              <w:spacing w:line="288" w:lineRule="auto"/>
              <w:rPr>
                <w:rFonts w:ascii="Arial" w:hAnsi="Arial" w:cs="Arial"/>
                <w:sz w:val="21"/>
                <w:szCs w:val="21"/>
                <w:rPrChange w:id="7333" w:author="Gabriela Argeu" w:date="2023-02-13T14:36:00Z">
                  <w:rPr>
                    <w:rFonts w:ascii="Times New Roman" w:hAnsi="Times New Roman"/>
                  </w:rPr>
                </w:rPrChange>
              </w:rPr>
              <w:pPrChange w:id="7334" w:author="Gabriela Argeu" w:date="2023-02-13T14:37:00Z">
                <w:pPr/>
              </w:pPrChange>
            </w:pPr>
            <w:r w:rsidRPr="001334BD">
              <w:rPr>
                <w:rFonts w:ascii="Arial" w:hAnsi="Arial" w:cs="Arial"/>
                <w:sz w:val="21"/>
                <w:szCs w:val="21"/>
                <w:rPrChange w:id="7335" w:author="Gabriela Argeu" w:date="2023-02-13T14:36:00Z">
                  <w:rPr>
                    <w:rFonts w:ascii="Times New Roman" w:hAnsi="Times New Roman"/>
                  </w:rPr>
                </w:rPrChange>
              </w:rPr>
              <w:t>Sim</w:t>
            </w:r>
          </w:p>
        </w:tc>
        <w:tc>
          <w:tcPr>
            <w:tcW w:w="1701" w:type="dxa"/>
            <w:noWrap/>
            <w:vAlign w:val="center"/>
          </w:tcPr>
          <w:p w14:paraId="4ACBF48E" w14:textId="77777777" w:rsidR="00A00CDB" w:rsidRPr="001334BD" w:rsidRDefault="00A00CDB" w:rsidP="001334BD">
            <w:pPr>
              <w:spacing w:line="288" w:lineRule="auto"/>
              <w:rPr>
                <w:rFonts w:ascii="Arial" w:hAnsi="Arial" w:cs="Arial"/>
                <w:sz w:val="21"/>
                <w:szCs w:val="21"/>
                <w:rPrChange w:id="7336" w:author="Gabriela Argeu" w:date="2023-02-13T14:36:00Z">
                  <w:rPr>
                    <w:rFonts w:ascii="Times New Roman" w:hAnsi="Times New Roman"/>
                  </w:rPr>
                </w:rPrChange>
              </w:rPr>
              <w:pPrChange w:id="7337" w:author="Gabriela Argeu" w:date="2023-02-13T14:37:00Z">
                <w:pPr/>
              </w:pPrChange>
            </w:pPr>
            <w:r w:rsidRPr="001334BD">
              <w:rPr>
                <w:rFonts w:ascii="Arial" w:hAnsi="Arial" w:cs="Arial"/>
                <w:color w:val="000000"/>
                <w:sz w:val="21"/>
                <w:szCs w:val="21"/>
                <w:rPrChange w:id="7338" w:author="Gabriela Argeu" w:date="2023-02-13T14:36:00Z">
                  <w:rPr>
                    <w:rFonts w:ascii="Times New Roman" w:hAnsi="Times New Roman"/>
                    <w:color w:val="000000"/>
                  </w:rPr>
                </w:rPrChange>
              </w:rPr>
              <w:t>0,0509%</w:t>
            </w:r>
          </w:p>
        </w:tc>
      </w:tr>
      <w:tr w:rsidR="00A00CDB" w:rsidRPr="001334BD" w14:paraId="754CBDE9" w14:textId="77777777" w:rsidTr="00640F67">
        <w:trPr>
          <w:trHeight w:val="300"/>
        </w:trPr>
        <w:tc>
          <w:tcPr>
            <w:tcW w:w="753" w:type="dxa"/>
            <w:noWrap/>
            <w:hideMark/>
          </w:tcPr>
          <w:p w14:paraId="62A101E5" w14:textId="77777777" w:rsidR="00A00CDB" w:rsidRPr="001334BD" w:rsidRDefault="00A00CDB" w:rsidP="001334BD">
            <w:pPr>
              <w:spacing w:line="288" w:lineRule="auto"/>
              <w:rPr>
                <w:rFonts w:ascii="Arial" w:hAnsi="Arial" w:cs="Arial"/>
                <w:b/>
                <w:bCs/>
                <w:sz w:val="21"/>
                <w:szCs w:val="21"/>
                <w:rPrChange w:id="7339" w:author="Gabriela Argeu" w:date="2023-02-13T14:36:00Z">
                  <w:rPr>
                    <w:rFonts w:ascii="Times New Roman" w:hAnsi="Times New Roman"/>
                    <w:b/>
                    <w:bCs/>
                  </w:rPr>
                </w:rPrChange>
              </w:rPr>
              <w:pPrChange w:id="7340" w:author="Gabriela Argeu" w:date="2023-02-13T14:37:00Z">
                <w:pPr/>
              </w:pPrChange>
            </w:pPr>
            <w:r w:rsidRPr="001334BD">
              <w:rPr>
                <w:rFonts w:ascii="Arial" w:hAnsi="Arial" w:cs="Arial"/>
                <w:b/>
                <w:bCs/>
                <w:sz w:val="21"/>
                <w:szCs w:val="21"/>
                <w:rPrChange w:id="7341" w:author="Gabriela Argeu" w:date="2023-02-13T14:36:00Z">
                  <w:rPr>
                    <w:rFonts w:ascii="Times New Roman" w:hAnsi="Times New Roman"/>
                    <w:b/>
                    <w:bCs/>
                  </w:rPr>
                </w:rPrChange>
              </w:rPr>
              <w:t>36</w:t>
            </w:r>
          </w:p>
        </w:tc>
        <w:tc>
          <w:tcPr>
            <w:tcW w:w="2050" w:type="dxa"/>
            <w:noWrap/>
            <w:vAlign w:val="center"/>
            <w:hideMark/>
          </w:tcPr>
          <w:p w14:paraId="55D2978A" w14:textId="77777777" w:rsidR="00A00CDB" w:rsidRPr="001334BD" w:rsidRDefault="00A00CDB" w:rsidP="001334BD">
            <w:pPr>
              <w:spacing w:line="288" w:lineRule="auto"/>
              <w:rPr>
                <w:rFonts w:ascii="Arial" w:hAnsi="Arial" w:cs="Arial"/>
                <w:sz w:val="21"/>
                <w:szCs w:val="21"/>
                <w:rPrChange w:id="7342" w:author="Gabriela Argeu" w:date="2023-02-13T14:36:00Z">
                  <w:rPr>
                    <w:rFonts w:ascii="Times New Roman" w:hAnsi="Times New Roman"/>
                  </w:rPr>
                </w:rPrChange>
              </w:rPr>
              <w:pPrChange w:id="7343" w:author="Gabriela Argeu" w:date="2023-02-13T14:37:00Z">
                <w:pPr/>
              </w:pPrChange>
            </w:pPr>
            <w:r w:rsidRPr="001334BD">
              <w:rPr>
                <w:rFonts w:ascii="Arial" w:hAnsi="Arial" w:cs="Arial"/>
                <w:color w:val="000000"/>
                <w:sz w:val="21"/>
                <w:szCs w:val="21"/>
                <w:rPrChange w:id="7344" w:author="Gabriela Argeu" w:date="2023-02-13T14:36:00Z">
                  <w:rPr>
                    <w:rFonts w:ascii="Times New Roman" w:hAnsi="Times New Roman"/>
                    <w:color w:val="000000"/>
                  </w:rPr>
                </w:rPrChange>
              </w:rPr>
              <w:t>23/5/2019</w:t>
            </w:r>
          </w:p>
        </w:tc>
        <w:tc>
          <w:tcPr>
            <w:tcW w:w="1558" w:type="dxa"/>
            <w:vAlign w:val="center"/>
          </w:tcPr>
          <w:p w14:paraId="0B0C71D0" w14:textId="77777777" w:rsidR="00A00CDB" w:rsidRPr="001334BD" w:rsidRDefault="00A00CDB" w:rsidP="001334BD">
            <w:pPr>
              <w:spacing w:line="288" w:lineRule="auto"/>
              <w:rPr>
                <w:rFonts w:ascii="Arial" w:hAnsi="Arial" w:cs="Arial"/>
                <w:sz w:val="21"/>
                <w:szCs w:val="21"/>
                <w:rPrChange w:id="7345" w:author="Gabriela Argeu" w:date="2023-02-13T14:36:00Z">
                  <w:rPr>
                    <w:rFonts w:ascii="Times New Roman" w:hAnsi="Times New Roman"/>
                  </w:rPr>
                </w:rPrChange>
              </w:rPr>
              <w:pPrChange w:id="7346" w:author="Gabriela Argeu" w:date="2023-02-13T14:37:00Z">
                <w:pPr/>
              </w:pPrChange>
            </w:pPr>
            <w:r w:rsidRPr="001334BD">
              <w:rPr>
                <w:rFonts w:ascii="Arial" w:hAnsi="Arial" w:cs="Arial"/>
                <w:sz w:val="21"/>
                <w:szCs w:val="21"/>
                <w:rPrChange w:id="7347" w:author="Gabriela Argeu" w:date="2023-02-13T14:36:00Z">
                  <w:rPr>
                    <w:rFonts w:ascii="Times New Roman" w:hAnsi="Times New Roman"/>
                  </w:rPr>
                </w:rPrChange>
              </w:rPr>
              <w:t>27/5/2019</w:t>
            </w:r>
          </w:p>
        </w:tc>
        <w:tc>
          <w:tcPr>
            <w:tcW w:w="1417" w:type="dxa"/>
            <w:noWrap/>
          </w:tcPr>
          <w:p w14:paraId="7776E285" w14:textId="77777777" w:rsidR="00A00CDB" w:rsidRPr="001334BD" w:rsidRDefault="00A00CDB" w:rsidP="001334BD">
            <w:pPr>
              <w:spacing w:line="288" w:lineRule="auto"/>
              <w:rPr>
                <w:rFonts w:ascii="Arial" w:hAnsi="Arial" w:cs="Arial"/>
                <w:sz w:val="21"/>
                <w:szCs w:val="21"/>
                <w:rPrChange w:id="7348" w:author="Gabriela Argeu" w:date="2023-02-13T14:36:00Z">
                  <w:rPr>
                    <w:rFonts w:ascii="Times New Roman" w:hAnsi="Times New Roman"/>
                  </w:rPr>
                </w:rPrChange>
              </w:rPr>
              <w:pPrChange w:id="7349" w:author="Gabriela Argeu" w:date="2023-02-13T14:37:00Z">
                <w:pPr/>
              </w:pPrChange>
            </w:pPr>
            <w:r w:rsidRPr="001334BD">
              <w:rPr>
                <w:rFonts w:ascii="Arial" w:hAnsi="Arial" w:cs="Arial"/>
                <w:sz w:val="21"/>
                <w:szCs w:val="21"/>
                <w:rPrChange w:id="7350" w:author="Gabriela Argeu" w:date="2023-02-13T14:36:00Z">
                  <w:rPr>
                    <w:rFonts w:ascii="Times New Roman" w:hAnsi="Times New Roman"/>
                  </w:rPr>
                </w:rPrChange>
              </w:rPr>
              <w:t>Sim</w:t>
            </w:r>
          </w:p>
        </w:tc>
        <w:tc>
          <w:tcPr>
            <w:tcW w:w="1701" w:type="dxa"/>
            <w:noWrap/>
          </w:tcPr>
          <w:p w14:paraId="26DCFDBB" w14:textId="77777777" w:rsidR="00A00CDB" w:rsidRPr="001334BD" w:rsidRDefault="00A00CDB" w:rsidP="001334BD">
            <w:pPr>
              <w:spacing w:line="288" w:lineRule="auto"/>
              <w:rPr>
                <w:rFonts w:ascii="Arial" w:hAnsi="Arial" w:cs="Arial"/>
                <w:sz w:val="21"/>
                <w:szCs w:val="21"/>
                <w:rPrChange w:id="7351" w:author="Gabriela Argeu" w:date="2023-02-13T14:36:00Z">
                  <w:rPr>
                    <w:rFonts w:ascii="Times New Roman" w:hAnsi="Times New Roman"/>
                  </w:rPr>
                </w:rPrChange>
              </w:rPr>
              <w:pPrChange w:id="7352" w:author="Gabriela Argeu" w:date="2023-02-13T14:37:00Z">
                <w:pPr/>
              </w:pPrChange>
            </w:pPr>
            <w:r w:rsidRPr="001334BD">
              <w:rPr>
                <w:rFonts w:ascii="Arial" w:hAnsi="Arial" w:cs="Arial"/>
                <w:sz w:val="21"/>
                <w:szCs w:val="21"/>
                <w:rPrChange w:id="7353" w:author="Gabriela Argeu" w:date="2023-02-13T14:36:00Z">
                  <w:rPr>
                    <w:rFonts w:ascii="Times New Roman" w:hAnsi="Times New Roman"/>
                  </w:rPr>
                </w:rPrChange>
              </w:rPr>
              <w:t>Sim</w:t>
            </w:r>
          </w:p>
        </w:tc>
        <w:tc>
          <w:tcPr>
            <w:tcW w:w="1701" w:type="dxa"/>
            <w:noWrap/>
            <w:vAlign w:val="center"/>
          </w:tcPr>
          <w:p w14:paraId="06FEBAB1" w14:textId="77777777" w:rsidR="00A00CDB" w:rsidRPr="001334BD" w:rsidRDefault="00A00CDB" w:rsidP="001334BD">
            <w:pPr>
              <w:spacing w:line="288" w:lineRule="auto"/>
              <w:rPr>
                <w:rFonts w:ascii="Arial" w:hAnsi="Arial" w:cs="Arial"/>
                <w:sz w:val="21"/>
                <w:szCs w:val="21"/>
                <w:rPrChange w:id="7354" w:author="Gabriela Argeu" w:date="2023-02-13T14:36:00Z">
                  <w:rPr>
                    <w:rFonts w:ascii="Times New Roman" w:hAnsi="Times New Roman"/>
                  </w:rPr>
                </w:rPrChange>
              </w:rPr>
              <w:pPrChange w:id="7355" w:author="Gabriela Argeu" w:date="2023-02-13T14:37:00Z">
                <w:pPr/>
              </w:pPrChange>
            </w:pPr>
            <w:r w:rsidRPr="001334BD">
              <w:rPr>
                <w:rFonts w:ascii="Arial" w:hAnsi="Arial" w:cs="Arial"/>
                <w:color w:val="000000"/>
                <w:sz w:val="21"/>
                <w:szCs w:val="21"/>
                <w:rPrChange w:id="7356" w:author="Gabriela Argeu" w:date="2023-02-13T14:36:00Z">
                  <w:rPr>
                    <w:rFonts w:ascii="Times New Roman" w:hAnsi="Times New Roman"/>
                    <w:color w:val="000000"/>
                  </w:rPr>
                </w:rPrChange>
              </w:rPr>
              <w:t>0,0509%</w:t>
            </w:r>
          </w:p>
        </w:tc>
      </w:tr>
      <w:tr w:rsidR="00A00CDB" w:rsidRPr="001334BD" w14:paraId="78B7599A" w14:textId="77777777" w:rsidTr="00640F67">
        <w:trPr>
          <w:trHeight w:val="300"/>
        </w:trPr>
        <w:tc>
          <w:tcPr>
            <w:tcW w:w="753" w:type="dxa"/>
            <w:noWrap/>
            <w:hideMark/>
          </w:tcPr>
          <w:p w14:paraId="1C1E9AE5" w14:textId="77777777" w:rsidR="00A00CDB" w:rsidRPr="001334BD" w:rsidRDefault="00A00CDB" w:rsidP="001334BD">
            <w:pPr>
              <w:spacing w:line="288" w:lineRule="auto"/>
              <w:rPr>
                <w:rFonts w:ascii="Arial" w:hAnsi="Arial" w:cs="Arial"/>
                <w:b/>
                <w:bCs/>
                <w:sz w:val="21"/>
                <w:szCs w:val="21"/>
                <w:rPrChange w:id="7357" w:author="Gabriela Argeu" w:date="2023-02-13T14:36:00Z">
                  <w:rPr>
                    <w:rFonts w:ascii="Times New Roman" w:hAnsi="Times New Roman"/>
                    <w:b/>
                    <w:bCs/>
                  </w:rPr>
                </w:rPrChange>
              </w:rPr>
              <w:pPrChange w:id="7358" w:author="Gabriela Argeu" w:date="2023-02-13T14:37:00Z">
                <w:pPr/>
              </w:pPrChange>
            </w:pPr>
            <w:r w:rsidRPr="001334BD">
              <w:rPr>
                <w:rFonts w:ascii="Arial" w:hAnsi="Arial" w:cs="Arial"/>
                <w:b/>
                <w:bCs/>
                <w:sz w:val="21"/>
                <w:szCs w:val="21"/>
                <w:rPrChange w:id="7359" w:author="Gabriela Argeu" w:date="2023-02-13T14:36:00Z">
                  <w:rPr>
                    <w:rFonts w:ascii="Times New Roman" w:hAnsi="Times New Roman"/>
                    <w:b/>
                    <w:bCs/>
                  </w:rPr>
                </w:rPrChange>
              </w:rPr>
              <w:t>37</w:t>
            </w:r>
          </w:p>
        </w:tc>
        <w:tc>
          <w:tcPr>
            <w:tcW w:w="2050" w:type="dxa"/>
            <w:noWrap/>
            <w:vAlign w:val="center"/>
            <w:hideMark/>
          </w:tcPr>
          <w:p w14:paraId="5D28F16C" w14:textId="77777777" w:rsidR="00A00CDB" w:rsidRPr="001334BD" w:rsidRDefault="00A00CDB" w:rsidP="001334BD">
            <w:pPr>
              <w:spacing w:line="288" w:lineRule="auto"/>
              <w:rPr>
                <w:rFonts w:ascii="Arial" w:hAnsi="Arial" w:cs="Arial"/>
                <w:sz w:val="21"/>
                <w:szCs w:val="21"/>
                <w:rPrChange w:id="7360" w:author="Gabriela Argeu" w:date="2023-02-13T14:36:00Z">
                  <w:rPr>
                    <w:rFonts w:ascii="Times New Roman" w:hAnsi="Times New Roman"/>
                  </w:rPr>
                </w:rPrChange>
              </w:rPr>
              <w:pPrChange w:id="7361" w:author="Gabriela Argeu" w:date="2023-02-13T14:37:00Z">
                <w:pPr/>
              </w:pPrChange>
            </w:pPr>
            <w:r w:rsidRPr="001334BD">
              <w:rPr>
                <w:rFonts w:ascii="Arial" w:hAnsi="Arial" w:cs="Arial"/>
                <w:color w:val="000000"/>
                <w:sz w:val="21"/>
                <w:szCs w:val="21"/>
                <w:rPrChange w:id="7362" w:author="Gabriela Argeu" w:date="2023-02-13T14:36:00Z">
                  <w:rPr>
                    <w:rFonts w:ascii="Times New Roman" w:hAnsi="Times New Roman"/>
                    <w:color w:val="000000"/>
                  </w:rPr>
                </w:rPrChange>
              </w:rPr>
              <w:t>24/6/2019</w:t>
            </w:r>
          </w:p>
        </w:tc>
        <w:tc>
          <w:tcPr>
            <w:tcW w:w="1558" w:type="dxa"/>
            <w:vAlign w:val="center"/>
          </w:tcPr>
          <w:p w14:paraId="06C298D9" w14:textId="77777777" w:rsidR="00A00CDB" w:rsidRPr="001334BD" w:rsidRDefault="00A00CDB" w:rsidP="001334BD">
            <w:pPr>
              <w:spacing w:line="288" w:lineRule="auto"/>
              <w:rPr>
                <w:rFonts w:ascii="Arial" w:hAnsi="Arial" w:cs="Arial"/>
                <w:sz w:val="21"/>
                <w:szCs w:val="21"/>
                <w:rPrChange w:id="7363" w:author="Gabriela Argeu" w:date="2023-02-13T14:36:00Z">
                  <w:rPr>
                    <w:rFonts w:ascii="Times New Roman" w:hAnsi="Times New Roman"/>
                  </w:rPr>
                </w:rPrChange>
              </w:rPr>
              <w:pPrChange w:id="7364" w:author="Gabriela Argeu" w:date="2023-02-13T14:37:00Z">
                <w:pPr/>
              </w:pPrChange>
            </w:pPr>
            <w:r w:rsidRPr="001334BD">
              <w:rPr>
                <w:rFonts w:ascii="Arial" w:hAnsi="Arial" w:cs="Arial"/>
                <w:sz w:val="21"/>
                <w:szCs w:val="21"/>
                <w:rPrChange w:id="7365" w:author="Gabriela Argeu" w:date="2023-02-13T14:36:00Z">
                  <w:rPr>
                    <w:rFonts w:ascii="Times New Roman" w:hAnsi="Times New Roman"/>
                  </w:rPr>
                </w:rPrChange>
              </w:rPr>
              <w:t>26/6/2019</w:t>
            </w:r>
          </w:p>
        </w:tc>
        <w:tc>
          <w:tcPr>
            <w:tcW w:w="1417" w:type="dxa"/>
            <w:noWrap/>
          </w:tcPr>
          <w:p w14:paraId="726E83C9" w14:textId="77777777" w:rsidR="00A00CDB" w:rsidRPr="001334BD" w:rsidRDefault="00A00CDB" w:rsidP="001334BD">
            <w:pPr>
              <w:spacing w:line="288" w:lineRule="auto"/>
              <w:rPr>
                <w:rFonts w:ascii="Arial" w:hAnsi="Arial" w:cs="Arial"/>
                <w:sz w:val="21"/>
                <w:szCs w:val="21"/>
                <w:rPrChange w:id="7366" w:author="Gabriela Argeu" w:date="2023-02-13T14:36:00Z">
                  <w:rPr>
                    <w:rFonts w:ascii="Times New Roman" w:hAnsi="Times New Roman"/>
                  </w:rPr>
                </w:rPrChange>
              </w:rPr>
              <w:pPrChange w:id="7367" w:author="Gabriela Argeu" w:date="2023-02-13T14:37:00Z">
                <w:pPr/>
              </w:pPrChange>
            </w:pPr>
            <w:r w:rsidRPr="001334BD">
              <w:rPr>
                <w:rFonts w:ascii="Arial" w:hAnsi="Arial" w:cs="Arial"/>
                <w:sz w:val="21"/>
                <w:szCs w:val="21"/>
                <w:rPrChange w:id="7368" w:author="Gabriela Argeu" w:date="2023-02-13T14:36:00Z">
                  <w:rPr>
                    <w:rFonts w:ascii="Times New Roman" w:hAnsi="Times New Roman"/>
                  </w:rPr>
                </w:rPrChange>
              </w:rPr>
              <w:t xml:space="preserve">Sim </w:t>
            </w:r>
          </w:p>
        </w:tc>
        <w:tc>
          <w:tcPr>
            <w:tcW w:w="1701" w:type="dxa"/>
            <w:noWrap/>
          </w:tcPr>
          <w:p w14:paraId="14C2B6C0" w14:textId="77777777" w:rsidR="00A00CDB" w:rsidRPr="001334BD" w:rsidRDefault="00A00CDB" w:rsidP="001334BD">
            <w:pPr>
              <w:spacing w:line="288" w:lineRule="auto"/>
              <w:rPr>
                <w:rFonts w:ascii="Arial" w:hAnsi="Arial" w:cs="Arial"/>
                <w:sz w:val="21"/>
                <w:szCs w:val="21"/>
                <w:rPrChange w:id="7369" w:author="Gabriela Argeu" w:date="2023-02-13T14:36:00Z">
                  <w:rPr>
                    <w:rFonts w:ascii="Times New Roman" w:hAnsi="Times New Roman"/>
                  </w:rPr>
                </w:rPrChange>
              </w:rPr>
              <w:pPrChange w:id="7370" w:author="Gabriela Argeu" w:date="2023-02-13T14:37:00Z">
                <w:pPr/>
              </w:pPrChange>
            </w:pPr>
            <w:r w:rsidRPr="001334BD">
              <w:rPr>
                <w:rFonts w:ascii="Arial" w:hAnsi="Arial" w:cs="Arial"/>
                <w:sz w:val="21"/>
                <w:szCs w:val="21"/>
                <w:rPrChange w:id="7371" w:author="Gabriela Argeu" w:date="2023-02-13T14:36:00Z">
                  <w:rPr>
                    <w:rFonts w:ascii="Times New Roman" w:hAnsi="Times New Roman"/>
                  </w:rPr>
                </w:rPrChange>
              </w:rPr>
              <w:t xml:space="preserve">Sim </w:t>
            </w:r>
          </w:p>
        </w:tc>
        <w:tc>
          <w:tcPr>
            <w:tcW w:w="1701" w:type="dxa"/>
            <w:noWrap/>
            <w:vAlign w:val="center"/>
          </w:tcPr>
          <w:p w14:paraId="0CE999A0" w14:textId="77777777" w:rsidR="00A00CDB" w:rsidRPr="001334BD" w:rsidRDefault="00A00CDB" w:rsidP="001334BD">
            <w:pPr>
              <w:spacing w:line="288" w:lineRule="auto"/>
              <w:rPr>
                <w:rFonts w:ascii="Arial" w:hAnsi="Arial" w:cs="Arial"/>
                <w:sz w:val="21"/>
                <w:szCs w:val="21"/>
                <w:rPrChange w:id="7372" w:author="Gabriela Argeu" w:date="2023-02-13T14:36:00Z">
                  <w:rPr>
                    <w:rFonts w:ascii="Times New Roman" w:hAnsi="Times New Roman"/>
                  </w:rPr>
                </w:rPrChange>
              </w:rPr>
              <w:pPrChange w:id="7373" w:author="Gabriela Argeu" w:date="2023-02-13T14:37:00Z">
                <w:pPr/>
              </w:pPrChange>
            </w:pPr>
            <w:r w:rsidRPr="001334BD">
              <w:rPr>
                <w:rFonts w:ascii="Arial" w:hAnsi="Arial" w:cs="Arial"/>
                <w:color w:val="000000"/>
                <w:sz w:val="21"/>
                <w:szCs w:val="21"/>
                <w:rPrChange w:id="7374" w:author="Gabriela Argeu" w:date="2023-02-13T14:36:00Z">
                  <w:rPr>
                    <w:rFonts w:ascii="Times New Roman" w:hAnsi="Times New Roman"/>
                    <w:color w:val="000000"/>
                  </w:rPr>
                </w:rPrChange>
              </w:rPr>
              <w:t>0,0509%</w:t>
            </w:r>
          </w:p>
        </w:tc>
      </w:tr>
      <w:tr w:rsidR="00A00CDB" w:rsidRPr="001334BD" w14:paraId="7FFF363A" w14:textId="77777777" w:rsidTr="00640F67">
        <w:trPr>
          <w:trHeight w:val="300"/>
        </w:trPr>
        <w:tc>
          <w:tcPr>
            <w:tcW w:w="753" w:type="dxa"/>
            <w:noWrap/>
            <w:hideMark/>
          </w:tcPr>
          <w:p w14:paraId="2CF557EA" w14:textId="77777777" w:rsidR="00A00CDB" w:rsidRPr="001334BD" w:rsidRDefault="00A00CDB" w:rsidP="001334BD">
            <w:pPr>
              <w:spacing w:line="288" w:lineRule="auto"/>
              <w:rPr>
                <w:rFonts w:ascii="Arial" w:hAnsi="Arial" w:cs="Arial"/>
                <w:b/>
                <w:bCs/>
                <w:sz w:val="21"/>
                <w:szCs w:val="21"/>
                <w:rPrChange w:id="7375" w:author="Gabriela Argeu" w:date="2023-02-13T14:36:00Z">
                  <w:rPr>
                    <w:rFonts w:ascii="Times New Roman" w:hAnsi="Times New Roman"/>
                    <w:b/>
                    <w:bCs/>
                  </w:rPr>
                </w:rPrChange>
              </w:rPr>
              <w:pPrChange w:id="7376" w:author="Gabriela Argeu" w:date="2023-02-13T14:37:00Z">
                <w:pPr/>
              </w:pPrChange>
            </w:pPr>
            <w:r w:rsidRPr="001334BD">
              <w:rPr>
                <w:rFonts w:ascii="Arial" w:hAnsi="Arial" w:cs="Arial"/>
                <w:b/>
                <w:bCs/>
                <w:sz w:val="21"/>
                <w:szCs w:val="21"/>
                <w:rPrChange w:id="7377" w:author="Gabriela Argeu" w:date="2023-02-13T14:36:00Z">
                  <w:rPr>
                    <w:rFonts w:ascii="Times New Roman" w:hAnsi="Times New Roman"/>
                    <w:b/>
                    <w:bCs/>
                  </w:rPr>
                </w:rPrChange>
              </w:rPr>
              <w:lastRenderedPageBreak/>
              <w:t>38</w:t>
            </w:r>
          </w:p>
        </w:tc>
        <w:tc>
          <w:tcPr>
            <w:tcW w:w="2050" w:type="dxa"/>
            <w:noWrap/>
            <w:vAlign w:val="center"/>
            <w:hideMark/>
          </w:tcPr>
          <w:p w14:paraId="5B3A864C" w14:textId="77777777" w:rsidR="00A00CDB" w:rsidRPr="001334BD" w:rsidRDefault="00A00CDB" w:rsidP="001334BD">
            <w:pPr>
              <w:spacing w:line="288" w:lineRule="auto"/>
              <w:rPr>
                <w:rFonts w:ascii="Arial" w:hAnsi="Arial" w:cs="Arial"/>
                <w:sz w:val="21"/>
                <w:szCs w:val="21"/>
                <w:rPrChange w:id="7378" w:author="Gabriela Argeu" w:date="2023-02-13T14:36:00Z">
                  <w:rPr>
                    <w:rFonts w:ascii="Times New Roman" w:hAnsi="Times New Roman"/>
                  </w:rPr>
                </w:rPrChange>
              </w:rPr>
              <w:pPrChange w:id="7379" w:author="Gabriela Argeu" w:date="2023-02-13T14:37:00Z">
                <w:pPr/>
              </w:pPrChange>
            </w:pPr>
            <w:r w:rsidRPr="001334BD">
              <w:rPr>
                <w:rFonts w:ascii="Arial" w:hAnsi="Arial" w:cs="Arial"/>
                <w:color w:val="000000"/>
                <w:sz w:val="21"/>
                <w:szCs w:val="21"/>
                <w:rPrChange w:id="7380" w:author="Gabriela Argeu" w:date="2023-02-13T14:36:00Z">
                  <w:rPr>
                    <w:rFonts w:ascii="Times New Roman" w:hAnsi="Times New Roman"/>
                    <w:color w:val="000000"/>
                  </w:rPr>
                </w:rPrChange>
              </w:rPr>
              <w:t>23/7/2019</w:t>
            </w:r>
          </w:p>
        </w:tc>
        <w:tc>
          <w:tcPr>
            <w:tcW w:w="1558" w:type="dxa"/>
            <w:vAlign w:val="center"/>
          </w:tcPr>
          <w:p w14:paraId="6F3EE6BA" w14:textId="77777777" w:rsidR="00A00CDB" w:rsidRPr="001334BD" w:rsidRDefault="00A00CDB" w:rsidP="001334BD">
            <w:pPr>
              <w:spacing w:line="288" w:lineRule="auto"/>
              <w:rPr>
                <w:rFonts w:ascii="Arial" w:hAnsi="Arial" w:cs="Arial"/>
                <w:sz w:val="21"/>
                <w:szCs w:val="21"/>
                <w:rPrChange w:id="7381" w:author="Gabriela Argeu" w:date="2023-02-13T14:36:00Z">
                  <w:rPr>
                    <w:rFonts w:ascii="Times New Roman" w:hAnsi="Times New Roman"/>
                  </w:rPr>
                </w:rPrChange>
              </w:rPr>
              <w:pPrChange w:id="7382" w:author="Gabriela Argeu" w:date="2023-02-13T14:37:00Z">
                <w:pPr/>
              </w:pPrChange>
            </w:pPr>
            <w:r w:rsidRPr="001334BD">
              <w:rPr>
                <w:rFonts w:ascii="Arial" w:hAnsi="Arial" w:cs="Arial"/>
                <w:sz w:val="21"/>
                <w:szCs w:val="21"/>
                <w:rPrChange w:id="7383" w:author="Gabriela Argeu" w:date="2023-02-13T14:36:00Z">
                  <w:rPr>
                    <w:rFonts w:ascii="Times New Roman" w:hAnsi="Times New Roman"/>
                  </w:rPr>
                </w:rPrChange>
              </w:rPr>
              <w:t>25/7/2019</w:t>
            </w:r>
          </w:p>
        </w:tc>
        <w:tc>
          <w:tcPr>
            <w:tcW w:w="1417" w:type="dxa"/>
            <w:noWrap/>
          </w:tcPr>
          <w:p w14:paraId="5B265498" w14:textId="77777777" w:rsidR="00A00CDB" w:rsidRPr="001334BD" w:rsidRDefault="00A00CDB" w:rsidP="001334BD">
            <w:pPr>
              <w:spacing w:line="288" w:lineRule="auto"/>
              <w:rPr>
                <w:rFonts w:ascii="Arial" w:hAnsi="Arial" w:cs="Arial"/>
                <w:sz w:val="21"/>
                <w:szCs w:val="21"/>
                <w:rPrChange w:id="7384" w:author="Gabriela Argeu" w:date="2023-02-13T14:36:00Z">
                  <w:rPr>
                    <w:rFonts w:ascii="Times New Roman" w:hAnsi="Times New Roman"/>
                  </w:rPr>
                </w:rPrChange>
              </w:rPr>
              <w:pPrChange w:id="7385" w:author="Gabriela Argeu" w:date="2023-02-13T14:37:00Z">
                <w:pPr/>
              </w:pPrChange>
            </w:pPr>
            <w:r w:rsidRPr="001334BD">
              <w:rPr>
                <w:rFonts w:ascii="Arial" w:hAnsi="Arial" w:cs="Arial"/>
                <w:sz w:val="21"/>
                <w:szCs w:val="21"/>
                <w:rPrChange w:id="7386" w:author="Gabriela Argeu" w:date="2023-02-13T14:36:00Z">
                  <w:rPr>
                    <w:rFonts w:ascii="Times New Roman" w:hAnsi="Times New Roman"/>
                  </w:rPr>
                </w:rPrChange>
              </w:rPr>
              <w:t>Sim</w:t>
            </w:r>
          </w:p>
        </w:tc>
        <w:tc>
          <w:tcPr>
            <w:tcW w:w="1701" w:type="dxa"/>
            <w:noWrap/>
          </w:tcPr>
          <w:p w14:paraId="68884221" w14:textId="77777777" w:rsidR="00A00CDB" w:rsidRPr="001334BD" w:rsidRDefault="00A00CDB" w:rsidP="001334BD">
            <w:pPr>
              <w:spacing w:line="288" w:lineRule="auto"/>
              <w:rPr>
                <w:rFonts w:ascii="Arial" w:hAnsi="Arial" w:cs="Arial"/>
                <w:sz w:val="21"/>
                <w:szCs w:val="21"/>
                <w:rPrChange w:id="7387" w:author="Gabriela Argeu" w:date="2023-02-13T14:36:00Z">
                  <w:rPr>
                    <w:rFonts w:ascii="Times New Roman" w:hAnsi="Times New Roman"/>
                  </w:rPr>
                </w:rPrChange>
              </w:rPr>
              <w:pPrChange w:id="7388" w:author="Gabriela Argeu" w:date="2023-02-13T14:37:00Z">
                <w:pPr/>
              </w:pPrChange>
            </w:pPr>
            <w:r w:rsidRPr="001334BD">
              <w:rPr>
                <w:rFonts w:ascii="Arial" w:hAnsi="Arial" w:cs="Arial"/>
                <w:sz w:val="21"/>
                <w:szCs w:val="21"/>
                <w:rPrChange w:id="7389" w:author="Gabriela Argeu" w:date="2023-02-13T14:36:00Z">
                  <w:rPr>
                    <w:rFonts w:ascii="Times New Roman" w:hAnsi="Times New Roman"/>
                  </w:rPr>
                </w:rPrChange>
              </w:rPr>
              <w:t>Sim</w:t>
            </w:r>
          </w:p>
        </w:tc>
        <w:tc>
          <w:tcPr>
            <w:tcW w:w="1701" w:type="dxa"/>
            <w:noWrap/>
            <w:vAlign w:val="center"/>
          </w:tcPr>
          <w:p w14:paraId="4E5DCFF1" w14:textId="77777777" w:rsidR="00A00CDB" w:rsidRPr="001334BD" w:rsidRDefault="00A00CDB" w:rsidP="001334BD">
            <w:pPr>
              <w:spacing w:line="288" w:lineRule="auto"/>
              <w:rPr>
                <w:rFonts w:ascii="Arial" w:hAnsi="Arial" w:cs="Arial"/>
                <w:sz w:val="21"/>
                <w:szCs w:val="21"/>
                <w:rPrChange w:id="7390" w:author="Gabriela Argeu" w:date="2023-02-13T14:36:00Z">
                  <w:rPr>
                    <w:rFonts w:ascii="Times New Roman" w:hAnsi="Times New Roman"/>
                  </w:rPr>
                </w:rPrChange>
              </w:rPr>
              <w:pPrChange w:id="7391" w:author="Gabriela Argeu" w:date="2023-02-13T14:37:00Z">
                <w:pPr/>
              </w:pPrChange>
            </w:pPr>
            <w:r w:rsidRPr="001334BD">
              <w:rPr>
                <w:rFonts w:ascii="Arial" w:hAnsi="Arial" w:cs="Arial"/>
                <w:color w:val="000000"/>
                <w:sz w:val="21"/>
                <w:szCs w:val="21"/>
                <w:rPrChange w:id="7392" w:author="Gabriela Argeu" w:date="2023-02-13T14:36:00Z">
                  <w:rPr>
                    <w:rFonts w:ascii="Times New Roman" w:hAnsi="Times New Roman"/>
                    <w:color w:val="000000"/>
                  </w:rPr>
                </w:rPrChange>
              </w:rPr>
              <w:t>0,0509%</w:t>
            </w:r>
          </w:p>
        </w:tc>
      </w:tr>
      <w:tr w:rsidR="00A00CDB" w:rsidRPr="001334BD" w14:paraId="284114D4" w14:textId="77777777" w:rsidTr="00640F67">
        <w:trPr>
          <w:trHeight w:val="300"/>
        </w:trPr>
        <w:tc>
          <w:tcPr>
            <w:tcW w:w="753" w:type="dxa"/>
            <w:noWrap/>
            <w:hideMark/>
          </w:tcPr>
          <w:p w14:paraId="7CD03B90" w14:textId="77777777" w:rsidR="00A00CDB" w:rsidRPr="001334BD" w:rsidRDefault="00A00CDB" w:rsidP="001334BD">
            <w:pPr>
              <w:spacing w:line="288" w:lineRule="auto"/>
              <w:rPr>
                <w:rFonts w:ascii="Arial" w:hAnsi="Arial" w:cs="Arial"/>
                <w:b/>
                <w:bCs/>
                <w:sz w:val="21"/>
                <w:szCs w:val="21"/>
                <w:rPrChange w:id="7393" w:author="Gabriela Argeu" w:date="2023-02-13T14:36:00Z">
                  <w:rPr>
                    <w:rFonts w:ascii="Times New Roman" w:hAnsi="Times New Roman"/>
                    <w:b/>
                    <w:bCs/>
                  </w:rPr>
                </w:rPrChange>
              </w:rPr>
              <w:pPrChange w:id="7394" w:author="Gabriela Argeu" w:date="2023-02-13T14:37:00Z">
                <w:pPr/>
              </w:pPrChange>
            </w:pPr>
            <w:r w:rsidRPr="001334BD">
              <w:rPr>
                <w:rFonts w:ascii="Arial" w:hAnsi="Arial" w:cs="Arial"/>
                <w:b/>
                <w:bCs/>
                <w:sz w:val="21"/>
                <w:szCs w:val="21"/>
                <w:rPrChange w:id="7395" w:author="Gabriela Argeu" w:date="2023-02-13T14:36:00Z">
                  <w:rPr>
                    <w:rFonts w:ascii="Times New Roman" w:hAnsi="Times New Roman"/>
                    <w:b/>
                    <w:bCs/>
                  </w:rPr>
                </w:rPrChange>
              </w:rPr>
              <w:t>39</w:t>
            </w:r>
          </w:p>
        </w:tc>
        <w:tc>
          <w:tcPr>
            <w:tcW w:w="2050" w:type="dxa"/>
            <w:noWrap/>
            <w:vAlign w:val="center"/>
            <w:hideMark/>
          </w:tcPr>
          <w:p w14:paraId="5B8A041D" w14:textId="77777777" w:rsidR="00A00CDB" w:rsidRPr="001334BD" w:rsidRDefault="00A00CDB" w:rsidP="001334BD">
            <w:pPr>
              <w:spacing w:line="288" w:lineRule="auto"/>
              <w:rPr>
                <w:rFonts w:ascii="Arial" w:hAnsi="Arial" w:cs="Arial"/>
                <w:sz w:val="21"/>
                <w:szCs w:val="21"/>
                <w:rPrChange w:id="7396" w:author="Gabriela Argeu" w:date="2023-02-13T14:36:00Z">
                  <w:rPr>
                    <w:rFonts w:ascii="Times New Roman" w:hAnsi="Times New Roman"/>
                  </w:rPr>
                </w:rPrChange>
              </w:rPr>
              <w:pPrChange w:id="7397" w:author="Gabriela Argeu" w:date="2023-02-13T14:37:00Z">
                <w:pPr/>
              </w:pPrChange>
            </w:pPr>
            <w:r w:rsidRPr="001334BD">
              <w:rPr>
                <w:rFonts w:ascii="Arial" w:hAnsi="Arial" w:cs="Arial"/>
                <w:color w:val="000000"/>
                <w:sz w:val="21"/>
                <w:szCs w:val="21"/>
                <w:rPrChange w:id="7398" w:author="Gabriela Argeu" w:date="2023-02-13T14:36:00Z">
                  <w:rPr>
                    <w:rFonts w:ascii="Times New Roman" w:hAnsi="Times New Roman"/>
                    <w:color w:val="000000"/>
                  </w:rPr>
                </w:rPrChange>
              </w:rPr>
              <w:t>23/8/2019</w:t>
            </w:r>
          </w:p>
        </w:tc>
        <w:tc>
          <w:tcPr>
            <w:tcW w:w="1558" w:type="dxa"/>
            <w:vAlign w:val="center"/>
          </w:tcPr>
          <w:p w14:paraId="58CCAFAA" w14:textId="77777777" w:rsidR="00A00CDB" w:rsidRPr="001334BD" w:rsidRDefault="00A00CDB" w:rsidP="001334BD">
            <w:pPr>
              <w:spacing w:line="288" w:lineRule="auto"/>
              <w:rPr>
                <w:rFonts w:ascii="Arial" w:hAnsi="Arial" w:cs="Arial"/>
                <w:sz w:val="21"/>
                <w:szCs w:val="21"/>
                <w:rPrChange w:id="7399" w:author="Gabriela Argeu" w:date="2023-02-13T14:36:00Z">
                  <w:rPr>
                    <w:rFonts w:ascii="Times New Roman" w:hAnsi="Times New Roman"/>
                  </w:rPr>
                </w:rPrChange>
              </w:rPr>
              <w:pPrChange w:id="7400" w:author="Gabriela Argeu" w:date="2023-02-13T14:37:00Z">
                <w:pPr/>
              </w:pPrChange>
            </w:pPr>
            <w:r w:rsidRPr="001334BD">
              <w:rPr>
                <w:rFonts w:ascii="Arial" w:hAnsi="Arial" w:cs="Arial"/>
                <w:sz w:val="21"/>
                <w:szCs w:val="21"/>
                <w:rPrChange w:id="7401" w:author="Gabriela Argeu" w:date="2023-02-13T14:36:00Z">
                  <w:rPr>
                    <w:rFonts w:ascii="Times New Roman" w:hAnsi="Times New Roman"/>
                  </w:rPr>
                </w:rPrChange>
              </w:rPr>
              <w:t>27/8/2019</w:t>
            </w:r>
          </w:p>
        </w:tc>
        <w:tc>
          <w:tcPr>
            <w:tcW w:w="1417" w:type="dxa"/>
            <w:noWrap/>
          </w:tcPr>
          <w:p w14:paraId="3F7BF283" w14:textId="77777777" w:rsidR="00A00CDB" w:rsidRPr="001334BD" w:rsidRDefault="00A00CDB" w:rsidP="001334BD">
            <w:pPr>
              <w:spacing w:line="288" w:lineRule="auto"/>
              <w:rPr>
                <w:rFonts w:ascii="Arial" w:hAnsi="Arial" w:cs="Arial"/>
                <w:sz w:val="21"/>
                <w:szCs w:val="21"/>
                <w:rPrChange w:id="7402" w:author="Gabriela Argeu" w:date="2023-02-13T14:36:00Z">
                  <w:rPr>
                    <w:rFonts w:ascii="Times New Roman" w:hAnsi="Times New Roman"/>
                  </w:rPr>
                </w:rPrChange>
              </w:rPr>
              <w:pPrChange w:id="7403" w:author="Gabriela Argeu" w:date="2023-02-13T14:37:00Z">
                <w:pPr/>
              </w:pPrChange>
            </w:pPr>
            <w:r w:rsidRPr="001334BD">
              <w:rPr>
                <w:rFonts w:ascii="Arial" w:hAnsi="Arial" w:cs="Arial"/>
                <w:sz w:val="21"/>
                <w:szCs w:val="21"/>
                <w:rPrChange w:id="7404" w:author="Gabriela Argeu" w:date="2023-02-13T14:36:00Z">
                  <w:rPr>
                    <w:rFonts w:ascii="Times New Roman" w:hAnsi="Times New Roman"/>
                  </w:rPr>
                </w:rPrChange>
              </w:rPr>
              <w:t>Sim</w:t>
            </w:r>
          </w:p>
        </w:tc>
        <w:tc>
          <w:tcPr>
            <w:tcW w:w="1701" w:type="dxa"/>
            <w:noWrap/>
          </w:tcPr>
          <w:p w14:paraId="111358B2" w14:textId="77777777" w:rsidR="00A00CDB" w:rsidRPr="001334BD" w:rsidRDefault="00A00CDB" w:rsidP="001334BD">
            <w:pPr>
              <w:spacing w:line="288" w:lineRule="auto"/>
              <w:rPr>
                <w:rFonts w:ascii="Arial" w:hAnsi="Arial" w:cs="Arial"/>
                <w:sz w:val="21"/>
                <w:szCs w:val="21"/>
                <w:rPrChange w:id="7405" w:author="Gabriela Argeu" w:date="2023-02-13T14:36:00Z">
                  <w:rPr>
                    <w:rFonts w:ascii="Times New Roman" w:hAnsi="Times New Roman"/>
                  </w:rPr>
                </w:rPrChange>
              </w:rPr>
              <w:pPrChange w:id="7406" w:author="Gabriela Argeu" w:date="2023-02-13T14:37:00Z">
                <w:pPr/>
              </w:pPrChange>
            </w:pPr>
            <w:r w:rsidRPr="001334BD">
              <w:rPr>
                <w:rFonts w:ascii="Arial" w:hAnsi="Arial" w:cs="Arial"/>
                <w:sz w:val="21"/>
                <w:szCs w:val="21"/>
                <w:rPrChange w:id="7407" w:author="Gabriela Argeu" w:date="2023-02-13T14:36:00Z">
                  <w:rPr>
                    <w:rFonts w:ascii="Times New Roman" w:hAnsi="Times New Roman"/>
                  </w:rPr>
                </w:rPrChange>
              </w:rPr>
              <w:t>Sim</w:t>
            </w:r>
          </w:p>
        </w:tc>
        <w:tc>
          <w:tcPr>
            <w:tcW w:w="1701" w:type="dxa"/>
            <w:noWrap/>
            <w:vAlign w:val="center"/>
          </w:tcPr>
          <w:p w14:paraId="2E3E549F" w14:textId="77777777" w:rsidR="00A00CDB" w:rsidRPr="001334BD" w:rsidRDefault="00A00CDB" w:rsidP="001334BD">
            <w:pPr>
              <w:spacing w:line="288" w:lineRule="auto"/>
              <w:rPr>
                <w:rFonts w:ascii="Arial" w:hAnsi="Arial" w:cs="Arial"/>
                <w:sz w:val="21"/>
                <w:szCs w:val="21"/>
                <w:rPrChange w:id="7408" w:author="Gabriela Argeu" w:date="2023-02-13T14:36:00Z">
                  <w:rPr>
                    <w:rFonts w:ascii="Times New Roman" w:hAnsi="Times New Roman"/>
                  </w:rPr>
                </w:rPrChange>
              </w:rPr>
              <w:pPrChange w:id="7409" w:author="Gabriela Argeu" w:date="2023-02-13T14:37:00Z">
                <w:pPr/>
              </w:pPrChange>
            </w:pPr>
            <w:r w:rsidRPr="001334BD">
              <w:rPr>
                <w:rFonts w:ascii="Arial" w:hAnsi="Arial" w:cs="Arial"/>
                <w:color w:val="000000"/>
                <w:sz w:val="21"/>
                <w:szCs w:val="21"/>
                <w:rPrChange w:id="7410" w:author="Gabriela Argeu" w:date="2023-02-13T14:36:00Z">
                  <w:rPr>
                    <w:rFonts w:ascii="Times New Roman" w:hAnsi="Times New Roman"/>
                    <w:color w:val="000000"/>
                  </w:rPr>
                </w:rPrChange>
              </w:rPr>
              <w:t>0,0510%</w:t>
            </w:r>
          </w:p>
        </w:tc>
      </w:tr>
      <w:tr w:rsidR="00A00CDB" w:rsidRPr="001334BD" w14:paraId="25146292" w14:textId="77777777" w:rsidTr="00640F67">
        <w:trPr>
          <w:trHeight w:val="300"/>
        </w:trPr>
        <w:tc>
          <w:tcPr>
            <w:tcW w:w="753" w:type="dxa"/>
            <w:noWrap/>
            <w:hideMark/>
          </w:tcPr>
          <w:p w14:paraId="63C8E447" w14:textId="77777777" w:rsidR="00A00CDB" w:rsidRPr="001334BD" w:rsidRDefault="00A00CDB" w:rsidP="001334BD">
            <w:pPr>
              <w:spacing w:line="288" w:lineRule="auto"/>
              <w:rPr>
                <w:rFonts w:ascii="Arial" w:hAnsi="Arial" w:cs="Arial"/>
                <w:b/>
                <w:bCs/>
                <w:sz w:val="21"/>
                <w:szCs w:val="21"/>
                <w:rPrChange w:id="7411" w:author="Gabriela Argeu" w:date="2023-02-13T14:36:00Z">
                  <w:rPr>
                    <w:rFonts w:ascii="Times New Roman" w:hAnsi="Times New Roman"/>
                    <w:b/>
                    <w:bCs/>
                  </w:rPr>
                </w:rPrChange>
              </w:rPr>
              <w:pPrChange w:id="7412" w:author="Gabriela Argeu" w:date="2023-02-13T14:37:00Z">
                <w:pPr/>
              </w:pPrChange>
            </w:pPr>
            <w:r w:rsidRPr="001334BD">
              <w:rPr>
                <w:rFonts w:ascii="Arial" w:hAnsi="Arial" w:cs="Arial"/>
                <w:b/>
                <w:bCs/>
                <w:sz w:val="21"/>
                <w:szCs w:val="21"/>
                <w:rPrChange w:id="7413" w:author="Gabriela Argeu" w:date="2023-02-13T14:36:00Z">
                  <w:rPr>
                    <w:rFonts w:ascii="Times New Roman" w:hAnsi="Times New Roman"/>
                    <w:b/>
                    <w:bCs/>
                  </w:rPr>
                </w:rPrChange>
              </w:rPr>
              <w:t>40</w:t>
            </w:r>
          </w:p>
        </w:tc>
        <w:tc>
          <w:tcPr>
            <w:tcW w:w="2050" w:type="dxa"/>
            <w:noWrap/>
            <w:vAlign w:val="center"/>
            <w:hideMark/>
          </w:tcPr>
          <w:p w14:paraId="2CEA5AC6" w14:textId="77777777" w:rsidR="00A00CDB" w:rsidRPr="001334BD" w:rsidRDefault="00A00CDB" w:rsidP="001334BD">
            <w:pPr>
              <w:spacing w:line="288" w:lineRule="auto"/>
              <w:rPr>
                <w:rFonts w:ascii="Arial" w:hAnsi="Arial" w:cs="Arial"/>
                <w:sz w:val="21"/>
                <w:szCs w:val="21"/>
                <w:rPrChange w:id="7414" w:author="Gabriela Argeu" w:date="2023-02-13T14:36:00Z">
                  <w:rPr>
                    <w:rFonts w:ascii="Times New Roman" w:hAnsi="Times New Roman"/>
                  </w:rPr>
                </w:rPrChange>
              </w:rPr>
              <w:pPrChange w:id="7415" w:author="Gabriela Argeu" w:date="2023-02-13T14:37:00Z">
                <w:pPr/>
              </w:pPrChange>
            </w:pPr>
            <w:r w:rsidRPr="001334BD">
              <w:rPr>
                <w:rFonts w:ascii="Arial" w:hAnsi="Arial" w:cs="Arial"/>
                <w:color w:val="000000"/>
                <w:sz w:val="21"/>
                <w:szCs w:val="21"/>
                <w:rPrChange w:id="7416" w:author="Gabriela Argeu" w:date="2023-02-13T14:36:00Z">
                  <w:rPr>
                    <w:rFonts w:ascii="Times New Roman" w:hAnsi="Times New Roman"/>
                    <w:color w:val="000000"/>
                  </w:rPr>
                </w:rPrChange>
              </w:rPr>
              <w:t>23/9/2019</w:t>
            </w:r>
          </w:p>
        </w:tc>
        <w:tc>
          <w:tcPr>
            <w:tcW w:w="1558" w:type="dxa"/>
            <w:vAlign w:val="center"/>
          </w:tcPr>
          <w:p w14:paraId="35A935BF" w14:textId="77777777" w:rsidR="00A00CDB" w:rsidRPr="001334BD" w:rsidRDefault="00A00CDB" w:rsidP="001334BD">
            <w:pPr>
              <w:spacing w:line="288" w:lineRule="auto"/>
              <w:rPr>
                <w:rFonts w:ascii="Arial" w:hAnsi="Arial" w:cs="Arial"/>
                <w:sz w:val="21"/>
                <w:szCs w:val="21"/>
                <w:rPrChange w:id="7417" w:author="Gabriela Argeu" w:date="2023-02-13T14:36:00Z">
                  <w:rPr>
                    <w:rFonts w:ascii="Times New Roman" w:hAnsi="Times New Roman"/>
                  </w:rPr>
                </w:rPrChange>
              </w:rPr>
              <w:pPrChange w:id="7418" w:author="Gabriela Argeu" w:date="2023-02-13T14:37:00Z">
                <w:pPr/>
              </w:pPrChange>
            </w:pPr>
            <w:r w:rsidRPr="001334BD">
              <w:rPr>
                <w:rFonts w:ascii="Arial" w:hAnsi="Arial" w:cs="Arial"/>
                <w:sz w:val="21"/>
                <w:szCs w:val="21"/>
                <w:rPrChange w:id="7419" w:author="Gabriela Argeu" w:date="2023-02-13T14:36:00Z">
                  <w:rPr>
                    <w:rFonts w:ascii="Times New Roman" w:hAnsi="Times New Roman"/>
                  </w:rPr>
                </w:rPrChange>
              </w:rPr>
              <w:t>25/9/2019</w:t>
            </w:r>
          </w:p>
        </w:tc>
        <w:tc>
          <w:tcPr>
            <w:tcW w:w="1417" w:type="dxa"/>
            <w:noWrap/>
          </w:tcPr>
          <w:p w14:paraId="377FB5BB" w14:textId="77777777" w:rsidR="00A00CDB" w:rsidRPr="001334BD" w:rsidRDefault="00A00CDB" w:rsidP="001334BD">
            <w:pPr>
              <w:spacing w:line="288" w:lineRule="auto"/>
              <w:rPr>
                <w:rFonts w:ascii="Arial" w:hAnsi="Arial" w:cs="Arial"/>
                <w:sz w:val="21"/>
                <w:szCs w:val="21"/>
                <w:rPrChange w:id="7420" w:author="Gabriela Argeu" w:date="2023-02-13T14:36:00Z">
                  <w:rPr>
                    <w:rFonts w:ascii="Times New Roman" w:hAnsi="Times New Roman"/>
                  </w:rPr>
                </w:rPrChange>
              </w:rPr>
              <w:pPrChange w:id="7421" w:author="Gabriela Argeu" w:date="2023-02-13T14:37:00Z">
                <w:pPr/>
              </w:pPrChange>
            </w:pPr>
            <w:r w:rsidRPr="001334BD">
              <w:rPr>
                <w:rFonts w:ascii="Arial" w:hAnsi="Arial" w:cs="Arial"/>
                <w:sz w:val="21"/>
                <w:szCs w:val="21"/>
                <w:rPrChange w:id="7422" w:author="Gabriela Argeu" w:date="2023-02-13T14:36:00Z">
                  <w:rPr>
                    <w:rFonts w:ascii="Times New Roman" w:hAnsi="Times New Roman"/>
                  </w:rPr>
                </w:rPrChange>
              </w:rPr>
              <w:t>Sim</w:t>
            </w:r>
          </w:p>
        </w:tc>
        <w:tc>
          <w:tcPr>
            <w:tcW w:w="1701" w:type="dxa"/>
            <w:noWrap/>
          </w:tcPr>
          <w:p w14:paraId="396B9C81" w14:textId="77777777" w:rsidR="00A00CDB" w:rsidRPr="001334BD" w:rsidRDefault="00A00CDB" w:rsidP="001334BD">
            <w:pPr>
              <w:spacing w:line="288" w:lineRule="auto"/>
              <w:rPr>
                <w:rFonts w:ascii="Arial" w:hAnsi="Arial" w:cs="Arial"/>
                <w:sz w:val="21"/>
                <w:szCs w:val="21"/>
                <w:rPrChange w:id="7423" w:author="Gabriela Argeu" w:date="2023-02-13T14:36:00Z">
                  <w:rPr>
                    <w:rFonts w:ascii="Times New Roman" w:hAnsi="Times New Roman"/>
                  </w:rPr>
                </w:rPrChange>
              </w:rPr>
              <w:pPrChange w:id="7424" w:author="Gabriela Argeu" w:date="2023-02-13T14:37:00Z">
                <w:pPr/>
              </w:pPrChange>
            </w:pPr>
            <w:r w:rsidRPr="001334BD">
              <w:rPr>
                <w:rFonts w:ascii="Arial" w:hAnsi="Arial" w:cs="Arial"/>
                <w:sz w:val="21"/>
                <w:szCs w:val="21"/>
                <w:rPrChange w:id="7425" w:author="Gabriela Argeu" w:date="2023-02-13T14:36:00Z">
                  <w:rPr>
                    <w:rFonts w:ascii="Times New Roman" w:hAnsi="Times New Roman"/>
                  </w:rPr>
                </w:rPrChange>
              </w:rPr>
              <w:t>Sim</w:t>
            </w:r>
          </w:p>
        </w:tc>
        <w:tc>
          <w:tcPr>
            <w:tcW w:w="1701" w:type="dxa"/>
            <w:noWrap/>
            <w:vAlign w:val="center"/>
          </w:tcPr>
          <w:p w14:paraId="705FC4F8" w14:textId="77777777" w:rsidR="00A00CDB" w:rsidRPr="001334BD" w:rsidRDefault="00A00CDB" w:rsidP="001334BD">
            <w:pPr>
              <w:spacing w:line="288" w:lineRule="auto"/>
              <w:rPr>
                <w:rFonts w:ascii="Arial" w:hAnsi="Arial" w:cs="Arial"/>
                <w:sz w:val="21"/>
                <w:szCs w:val="21"/>
                <w:rPrChange w:id="7426" w:author="Gabriela Argeu" w:date="2023-02-13T14:36:00Z">
                  <w:rPr>
                    <w:rFonts w:ascii="Times New Roman" w:hAnsi="Times New Roman"/>
                  </w:rPr>
                </w:rPrChange>
              </w:rPr>
              <w:pPrChange w:id="7427" w:author="Gabriela Argeu" w:date="2023-02-13T14:37:00Z">
                <w:pPr/>
              </w:pPrChange>
            </w:pPr>
            <w:r w:rsidRPr="001334BD">
              <w:rPr>
                <w:rFonts w:ascii="Arial" w:hAnsi="Arial" w:cs="Arial"/>
                <w:color w:val="000000"/>
                <w:sz w:val="21"/>
                <w:szCs w:val="21"/>
                <w:rPrChange w:id="7428" w:author="Gabriela Argeu" w:date="2023-02-13T14:36:00Z">
                  <w:rPr>
                    <w:rFonts w:ascii="Times New Roman" w:hAnsi="Times New Roman"/>
                    <w:color w:val="000000"/>
                  </w:rPr>
                </w:rPrChange>
              </w:rPr>
              <w:t>0,0510%</w:t>
            </w:r>
          </w:p>
        </w:tc>
      </w:tr>
      <w:tr w:rsidR="00A00CDB" w:rsidRPr="001334BD" w14:paraId="3632DE42" w14:textId="77777777" w:rsidTr="00640F67">
        <w:trPr>
          <w:trHeight w:val="300"/>
        </w:trPr>
        <w:tc>
          <w:tcPr>
            <w:tcW w:w="753" w:type="dxa"/>
            <w:noWrap/>
            <w:hideMark/>
          </w:tcPr>
          <w:p w14:paraId="1A1633EA" w14:textId="77777777" w:rsidR="00A00CDB" w:rsidRPr="001334BD" w:rsidRDefault="00A00CDB" w:rsidP="001334BD">
            <w:pPr>
              <w:spacing w:line="288" w:lineRule="auto"/>
              <w:rPr>
                <w:rFonts w:ascii="Arial" w:hAnsi="Arial" w:cs="Arial"/>
                <w:b/>
                <w:bCs/>
                <w:sz w:val="21"/>
                <w:szCs w:val="21"/>
                <w:rPrChange w:id="7429" w:author="Gabriela Argeu" w:date="2023-02-13T14:36:00Z">
                  <w:rPr>
                    <w:rFonts w:ascii="Times New Roman" w:hAnsi="Times New Roman"/>
                    <w:b/>
                    <w:bCs/>
                  </w:rPr>
                </w:rPrChange>
              </w:rPr>
              <w:pPrChange w:id="7430" w:author="Gabriela Argeu" w:date="2023-02-13T14:37:00Z">
                <w:pPr/>
              </w:pPrChange>
            </w:pPr>
            <w:r w:rsidRPr="001334BD">
              <w:rPr>
                <w:rFonts w:ascii="Arial" w:hAnsi="Arial" w:cs="Arial"/>
                <w:b/>
                <w:bCs/>
                <w:sz w:val="21"/>
                <w:szCs w:val="21"/>
                <w:rPrChange w:id="7431" w:author="Gabriela Argeu" w:date="2023-02-13T14:36:00Z">
                  <w:rPr>
                    <w:rFonts w:ascii="Times New Roman" w:hAnsi="Times New Roman"/>
                    <w:b/>
                    <w:bCs/>
                  </w:rPr>
                </w:rPrChange>
              </w:rPr>
              <w:t>41</w:t>
            </w:r>
          </w:p>
        </w:tc>
        <w:tc>
          <w:tcPr>
            <w:tcW w:w="2050" w:type="dxa"/>
            <w:noWrap/>
            <w:vAlign w:val="center"/>
            <w:hideMark/>
          </w:tcPr>
          <w:p w14:paraId="60D24650" w14:textId="77777777" w:rsidR="00A00CDB" w:rsidRPr="001334BD" w:rsidRDefault="00A00CDB" w:rsidP="001334BD">
            <w:pPr>
              <w:spacing w:line="288" w:lineRule="auto"/>
              <w:rPr>
                <w:rFonts w:ascii="Arial" w:hAnsi="Arial" w:cs="Arial"/>
                <w:sz w:val="21"/>
                <w:szCs w:val="21"/>
                <w:rPrChange w:id="7432" w:author="Gabriela Argeu" w:date="2023-02-13T14:36:00Z">
                  <w:rPr>
                    <w:rFonts w:ascii="Times New Roman" w:hAnsi="Times New Roman"/>
                  </w:rPr>
                </w:rPrChange>
              </w:rPr>
              <w:pPrChange w:id="7433" w:author="Gabriela Argeu" w:date="2023-02-13T14:37:00Z">
                <w:pPr/>
              </w:pPrChange>
            </w:pPr>
            <w:r w:rsidRPr="001334BD">
              <w:rPr>
                <w:rFonts w:ascii="Arial" w:hAnsi="Arial" w:cs="Arial"/>
                <w:color w:val="000000"/>
                <w:sz w:val="21"/>
                <w:szCs w:val="21"/>
                <w:rPrChange w:id="7434" w:author="Gabriela Argeu" w:date="2023-02-13T14:36:00Z">
                  <w:rPr>
                    <w:rFonts w:ascii="Times New Roman" w:hAnsi="Times New Roman"/>
                    <w:color w:val="000000"/>
                  </w:rPr>
                </w:rPrChange>
              </w:rPr>
              <w:t>23/10/2019</w:t>
            </w:r>
          </w:p>
        </w:tc>
        <w:tc>
          <w:tcPr>
            <w:tcW w:w="1558" w:type="dxa"/>
            <w:vAlign w:val="center"/>
          </w:tcPr>
          <w:p w14:paraId="7DE04EA4" w14:textId="77777777" w:rsidR="00A00CDB" w:rsidRPr="001334BD" w:rsidRDefault="00A00CDB" w:rsidP="001334BD">
            <w:pPr>
              <w:spacing w:line="288" w:lineRule="auto"/>
              <w:rPr>
                <w:rFonts w:ascii="Arial" w:hAnsi="Arial" w:cs="Arial"/>
                <w:sz w:val="21"/>
                <w:szCs w:val="21"/>
                <w:rPrChange w:id="7435" w:author="Gabriela Argeu" w:date="2023-02-13T14:36:00Z">
                  <w:rPr>
                    <w:rFonts w:ascii="Times New Roman" w:hAnsi="Times New Roman"/>
                  </w:rPr>
                </w:rPrChange>
              </w:rPr>
              <w:pPrChange w:id="7436" w:author="Gabriela Argeu" w:date="2023-02-13T14:37:00Z">
                <w:pPr/>
              </w:pPrChange>
            </w:pPr>
            <w:r w:rsidRPr="001334BD">
              <w:rPr>
                <w:rFonts w:ascii="Arial" w:hAnsi="Arial" w:cs="Arial"/>
                <w:sz w:val="21"/>
                <w:szCs w:val="21"/>
                <w:rPrChange w:id="7437" w:author="Gabriela Argeu" w:date="2023-02-13T14:36:00Z">
                  <w:rPr>
                    <w:rFonts w:ascii="Times New Roman" w:hAnsi="Times New Roman"/>
                  </w:rPr>
                </w:rPrChange>
              </w:rPr>
              <w:t>25/10/2019</w:t>
            </w:r>
          </w:p>
        </w:tc>
        <w:tc>
          <w:tcPr>
            <w:tcW w:w="1417" w:type="dxa"/>
            <w:noWrap/>
          </w:tcPr>
          <w:p w14:paraId="2135D2C8" w14:textId="77777777" w:rsidR="00A00CDB" w:rsidRPr="001334BD" w:rsidRDefault="00A00CDB" w:rsidP="001334BD">
            <w:pPr>
              <w:spacing w:line="288" w:lineRule="auto"/>
              <w:rPr>
                <w:rFonts w:ascii="Arial" w:hAnsi="Arial" w:cs="Arial"/>
                <w:sz w:val="21"/>
                <w:szCs w:val="21"/>
                <w:rPrChange w:id="7438" w:author="Gabriela Argeu" w:date="2023-02-13T14:36:00Z">
                  <w:rPr>
                    <w:rFonts w:ascii="Times New Roman" w:hAnsi="Times New Roman"/>
                  </w:rPr>
                </w:rPrChange>
              </w:rPr>
              <w:pPrChange w:id="7439" w:author="Gabriela Argeu" w:date="2023-02-13T14:37:00Z">
                <w:pPr/>
              </w:pPrChange>
            </w:pPr>
            <w:r w:rsidRPr="001334BD">
              <w:rPr>
                <w:rFonts w:ascii="Arial" w:hAnsi="Arial" w:cs="Arial"/>
                <w:sz w:val="21"/>
                <w:szCs w:val="21"/>
                <w:rPrChange w:id="7440" w:author="Gabriela Argeu" w:date="2023-02-13T14:36:00Z">
                  <w:rPr>
                    <w:rFonts w:ascii="Times New Roman" w:hAnsi="Times New Roman"/>
                  </w:rPr>
                </w:rPrChange>
              </w:rPr>
              <w:t>Sim</w:t>
            </w:r>
          </w:p>
        </w:tc>
        <w:tc>
          <w:tcPr>
            <w:tcW w:w="1701" w:type="dxa"/>
            <w:noWrap/>
          </w:tcPr>
          <w:p w14:paraId="28E3F708" w14:textId="77777777" w:rsidR="00A00CDB" w:rsidRPr="001334BD" w:rsidRDefault="00A00CDB" w:rsidP="001334BD">
            <w:pPr>
              <w:spacing w:line="288" w:lineRule="auto"/>
              <w:rPr>
                <w:rFonts w:ascii="Arial" w:hAnsi="Arial" w:cs="Arial"/>
                <w:sz w:val="21"/>
                <w:szCs w:val="21"/>
                <w:rPrChange w:id="7441" w:author="Gabriela Argeu" w:date="2023-02-13T14:36:00Z">
                  <w:rPr>
                    <w:rFonts w:ascii="Times New Roman" w:hAnsi="Times New Roman"/>
                  </w:rPr>
                </w:rPrChange>
              </w:rPr>
              <w:pPrChange w:id="7442" w:author="Gabriela Argeu" w:date="2023-02-13T14:37:00Z">
                <w:pPr/>
              </w:pPrChange>
            </w:pPr>
            <w:r w:rsidRPr="001334BD">
              <w:rPr>
                <w:rFonts w:ascii="Arial" w:hAnsi="Arial" w:cs="Arial"/>
                <w:sz w:val="21"/>
                <w:szCs w:val="21"/>
                <w:rPrChange w:id="7443" w:author="Gabriela Argeu" w:date="2023-02-13T14:36:00Z">
                  <w:rPr>
                    <w:rFonts w:ascii="Times New Roman" w:hAnsi="Times New Roman"/>
                  </w:rPr>
                </w:rPrChange>
              </w:rPr>
              <w:t>Sim</w:t>
            </w:r>
          </w:p>
        </w:tc>
        <w:tc>
          <w:tcPr>
            <w:tcW w:w="1701" w:type="dxa"/>
            <w:noWrap/>
            <w:vAlign w:val="center"/>
          </w:tcPr>
          <w:p w14:paraId="4C88C679" w14:textId="77777777" w:rsidR="00A00CDB" w:rsidRPr="001334BD" w:rsidRDefault="00A00CDB" w:rsidP="001334BD">
            <w:pPr>
              <w:spacing w:line="288" w:lineRule="auto"/>
              <w:rPr>
                <w:rFonts w:ascii="Arial" w:hAnsi="Arial" w:cs="Arial"/>
                <w:sz w:val="21"/>
                <w:szCs w:val="21"/>
                <w:rPrChange w:id="7444" w:author="Gabriela Argeu" w:date="2023-02-13T14:36:00Z">
                  <w:rPr>
                    <w:rFonts w:ascii="Times New Roman" w:hAnsi="Times New Roman"/>
                  </w:rPr>
                </w:rPrChange>
              </w:rPr>
              <w:pPrChange w:id="7445" w:author="Gabriela Argeu" w:date="2023-02-13T14:37:00Z">
                <w:pPr/>
              </w:pPrChange>
            </w:pPr>
            <w:r w:rsidRPr="001334BD">
              <w:rPr>
                <w:rFonts w:ascii="Arial" w:hAnsi="Arial" w:cs="Arial"/>
                <w:color w:val="000000"/>
                <w:sz w:val="21"/>
                <w:szCs w:val="21"/>
                <w:rPrChange w:id="7446" w:author="Gabriela Argeu" w:date="2023-02-13T14:36:00Z">
                  <w:rPr>
                    <w:rFonts w:ascii="Times New Roman" w:hAnsi="Times New Roman"/>
                    <w:color w:val="000000"/>
                  </w:rPr>
                </w:rPrChange>
              </w:rPr>
              <w:t>0,0510%</w:t>
            </w:r>
          </w:p>
        </w:tc>
      </w:tr>
      <w:tr w:rsidR="00A00CDB" w:rsidRPr="001334BD" w14:paraId="5B1BB2DF" w14:textId="77777777" w:rsidTr="00640F67">
        <w:trPr>
          <w:trHeight w:val="300"/>
        </w:trPr>
        <w:tc>
          <w:tcPr>
            <w:tcW w:w="753" w:type="dxa"/>
            <w:noWrap/>
            <w:hideMark/>
          </w:tcPr>
          <w:p w14:paraId="58855CB2" w14:textId="77777777" w:rsidR="00A00CDB" w:rsidRPr="001334BD" w:rsidRDefault="00A00CDB" w:rsidP="001334BD">
            <w:pPr>
              <w:spacing w:line="288" w:lineRule="auto"/>
              <w:rPr>
                <w:rFonts w:ascii="Arial" w:hAnsi="Arial" w:cs="Arial"/>
                <w:b/>
                <w:bCs/>
                <w:sz w:val="21"/>
                <w:szCs w:val="21"/>
                <w:rPrChange w:id="7447" w:author="Gabriela Argeu" w:date="2023-02-13T14:36:00Z">
                  <w:rPr>
                    <w:rFonts w:ascii="Times New Roman" w:hAnsi="Times New Roman"/>
                    <w:b/>
                    <w:bCs/>
                  </w:rPr>
                </w:rPrChange>
              </w:rPr>
              <w:pPrChange w:id="7448" w:author="Gabriela Argeu" w:date="2023-02-13T14:37:00Z">
                <w:pPr/>
              </w:pPrChange>
            </w:pPr>
            <w:r w:rsidRPr="001334BD">
              <w:rPr>
                <w:rFonts w:ascii="Arial" w:hAnsi="Arial" w:cs="Arial"/>
                <w:b/>
                <w:bCs/>
                <w:sz w:val="21"/>
                <w:szCs w:val="21"/>
                <w:rPrChange w:id="7449" w:author="Gabriela Argeu" w:date="2023-02-13T14:36:00Z">
                  <w:rPr>
                    <w:rFonts w:ascii="Times New Roman" w:hAnsi="Times New Roman"/>
                    <w:b/>
                    <w:bCs/>
                  </w:rPr>
                </w:rPrChange>
              </w:rPr>
              <w:t>42</w:t>
            </w:r>
          </w:p>
        </w:tc>
        <w:tc>
          <w:tcPr>
            <w:tcW w:w="2050" w:type="dxa"/>
            <w:noWrap/>
            <w:vAlign w:val="center"/>
            <w:hideMark/>
          </w:tcPr>
          <w:p w14:paraId="0F4206E3" w14:textId="77777777" w:rsidR="00A00CDB" w:rsidRPr="001334BD" w:rsidRDefault="00A00CDB" w:rsidP="001334BD">
            <w:pPr>
              <w:spacing w:line="288" w:lineRule="auto"/>
              <w:rPr>
                <w:rFonts w:ascii="Arial" w:hAnsi="Arial" w:cs="Arial"/>
                <w:sz w:val="21"/>
                <w:szCs w:val="21"/>
                <w:rPrChange w:id="7450" w:author="Gabriela Argeu" w:date="2023-02-13T14:36:00Z">
                  <w:rPr>
                    <w:rFonts w:ascii="Times New Roman" w:hAnsi="Times New Roman"/>
                  </w:rPr>
                </w:rPrChange>
              </w:rPr>
              <w:pPrChange w:id="7451" w:author="Gabriela Argeu" w:date="2023-02-13T14:37:00Z">
                <w:pPr/>
              </w:pPrChange>
            </w:pPr>
            <w:r w:rsidRPr="001334BD">
              <w:rPr>
                <w:rFonts w:ascii="Arial" w:hAnsi="Arial" w:cs="Arial"/>
                <w:color w:val="000000"/>
                <w:sz w:val="21"/>
                <w:szCs w:val="21"/>
                <w:rPrChange w:id="7452" w:author="Gabriela Argeu" w:date="2023-02-13T14:36:00Z">
                  <w:rPr>
                    <w:rFonts w:ascii="Times New Roman" w:hAnsi="Times New Roman"/>
                    <w:color w:val="000000"/>
                  </w:rPr>
                </w:rPrChange>
              </w:rPr>
              <w:t>25/11/2019</w:t>
            </w:r>
          </w:p>
        </w:tc>
        <w:tc>
          <w:tcPr>
            <w:tcW w:w="1558" w:type="dxa"/>
            <w:vAlign w:val="center"/>
          </w:tcPr>
          <w:p w14:paraId="730EED5B" w14:textId="77777777" w:rsidR="00A00CDB" w:rsidRPr="001334BD" w:rsidRDefault="00A00CDB" w:rsidP="001334BD">
            <w:pPr>
              <w:spacing w:line="288" w:lineRule="auto"/>
              <w:rPr>
                <w:rFonts w:ascii="Arial" w:hAnsi="Arial" w:cs="Arial"/>
                <w:sz w:val="21"/>
                <w:szCs w:val="21"/>
                <w:rPrChange w:id="7453" w:author="Gabriela Argeu" w:date="2023-02-13T14:36:00Z">
                  <w:rPr>
                    <w:rFonts w:ascii="Times New Roman" w:hAnsi="Times New Roman"/>
                  </w:rPr>
                </w:rPrChange>
              </w:rPr>
              <w:pPrChange w:id="7454" w:author="Gabriela Argeu" w:date="2023-02-13T14:37:00Z">
                <w:pPr/>
              </w:pPrChange>
            </w:pPr>
            <w:r w:rsidRPr="001334BD">
              <w:rPr>
                <w:rFonts w:ascii="Arial" w:hAnsi="Arial" w:cs="Arial"/>
                <w:sz w:val="21"/>
                <w:szCs w:val="21"/>
                <w:rPrChange w:id="7455" w:author="Gabriela Argeu" w:date="2023-02-13T14:36:00Z">
                  <w:rPr>
                    <w:rFonts w:ascii="Times New Roman" w:hAnsi="Times New Roman"/>
                  </w:rPr>
                </w:rPrChange>
              </w:rPr>
              <w:t>27/11/2019</w:t>
            </w:r>
          </w:p>
        </w:tc>
        <w:tc>
          <w:tcPr>
            <w:tcW w:w="1417" w:type="dxa"/>
            <w:noWrap/>
          </w:tcPr>
          <w:p w14:paraId="1EB4B36C" w14:textId="77777777" w:rsidR="00A00CDB" w:rsidRPr="001334BD" w:rsidRDefault="00A00CDB" w:rsidP="001334BD">
            <w:pPr>
              <w:spacing w:line="288" w:lineRule="auto"/>
              <w:rPr>
                <w:rFonts w:ascii="Arial" w:hAnsi="Arial" w:cs="Arial"/>
                <w:sz w:val="21"/>
                <w:szCs w:val="21"/>
                <w:rPrChange w:id="7456" w:author="Gabriela Argeu" w:date="2023-02-13T14:36:00Z">
                  <w:rPr>
                    <w:rFonts w:ascii="Times New Roman" w:hAnsi="Times New Roman"/>
                  </w:rPr>
                </w:rPrChange>
              </w:rPr>
              <w:pPrChange w:id="7457" w:author="Gabriela Argeu" w:date="2023-02-13T14:37:00Z">
                <w:pPr/>
              </w:pPrChange>
            </w:pPr>
            <w:r w:rsidRPr="001334BD">
              <w:rPr>
                <w:rFonts w:ascii="Arial" w:hAnsi="Arial" w:cs="Arial"/>
                <w:sz w:val="21"/>
                <w:szCs w:val="21"/>
                <w:rPrChange w:id="7458" w:author="Gabriela Argeu" w:date="2023-02-13T14:36:00Z">
                  <w:rPr>
                    <w:rFonts w:ascii="Times New Roman" w:hAnsi="Times New Roman"/>
                  </w:rPr>
                </w:rPrChange>
              </w:rPr>
              <w:t>Sim</w:t>
            </w:r>
          </w:p>
        </w:tc>
        <w:tc>
          <w:tcPr>
            <w:tcW w:w="1701" w:type="dxa"/>
            <w:noWrap/>
          </w:tcPr>
          <w:p w14:paraId="1553F75A" w14:textId="77777777" w:rsidR="00A00CDB" w:rsidRPr="001334BD" w:rsidRDefault="00A00CDB" w:rsidP="001334BD">
            <w:pPr>
              <w:spacing w:line="288" w:lineRule="auto"/>
              <w:rPr>
                <w:rFonts w:ascii="Arial" w:hAnsi="Arial" w:cs="Arial"/>
                <w:sz w:val="21"/>
                <w:szCs w:val="21"/>
                <w:rPrChange w:id="7459" w:author="Gabriela Argeu" w:date="2023-02-13T14:36:00Z">
                  <w:rPr>
                    <w:rFonts w:ascii="Times New Roman" w:hAnsi="Times New Roman"/>
                  </w:rPr>
                </w:rPrChange>
              </w:rPr>
              <w:pPrChange w:id="7460" w:author="Gabriela Argeu" w:date="2023-02-13T14:37:00Z">
                <w:pPr/>
              </w:pPrChange>
            </w:pPr>
            <w:r w:rsidRPr="001334BD">
              <w:rPr>
                <w:rFonts w:ascii="Arial" w:hAnsi="Arial" w:cs="Arial"/>
                <w:sz w:val="21"/>
                <w:szCs w:val="21"/>
                <w:rPrChange w:id="7461" w:author="Gabriela Argeu" w:date="2023-02-13T14:36:00Z">
                  <w:rPr>
                    <w:rFonts w:ascii="Times New Roman" w:hAnsi="Times New Roman"/>
                  </w:rPr>
                </w:rPrChange>
              </w:rPr>
              <w:t>Sim</w:t>
            </w:r>
          </w:p>
        </w:tc>
        <w:tc>
          <w:tcPr>
            <w:tcW w:w="1701" w:type="dxa"/>
            <w:noWrap/>
            <w:vAlign w:val="center"/>
          </w:tcPr>
          <w:p w14:paraId="5144E540" w14:textId="77777777" w:rsidR="00A00CDB" w:rsidRPr="001334BD" w:rsidRDefault="00A00CDB" w:rsidP="001334BD">
            <w:pPr>
              <w:spacing w:line="288" w:lineRule="auto"/>
              <w:rPr>
                <w:rFonts w:ascii="Arial" w:hAnsi="Arial" w:cs="Arial"/>
                <w:sz w:val="21"/>
                <w:szCs w:val="21"/>
                <w:rPrChange w:id="7462" w:author="Gabriela Argeu" w:date="2023-02-13T14:36:00Z">
                  <w:rPr>
                    <w:rFonts w:ascii="Times New Roman" w:hAnsi="Times New Roman"/>
                  </w:rPr>
                </w:rPrChange>
              </w:rPr>
              <w:pPrChange w:id="7463" w:author="Gabriela Argeu" w:date="2023-02-13T14:37:00Z">
                <w:pPr/>
              </w:pPrChange>
            </w:pPr>
            <w:r w:rsidRPr="001334BD">
              <w:rPr>
                <w:rFonts w:ascii="Arial" w:hAnsi="Arial" w:cs="Arial"/>
                <w:color w:val="000000"/>
                <w:sz w:val="21"/>
                <w:szCs w:val="21"/>
                <w:rPrChange w:id="7464" w:author="Gabriela Argeu" w:date="2023-02-13T14:36:00Z">
                  <w:rPr>
                    <w:rFonts w:ascii="Times New Roman" w:hAnsi="Times New Roman"/>
                    <w:color w:val="000000"/>
                  </w:rPr>
                </w:rPrChange>
              </w:rPr>
              <w:t>0,0510%</w:t>
            </w:r>
          </w:p>
        </w:tc>
      </w:tr>
      <w:tr w:rsidR="00A00CDB" w:rsidRPr="001334BD" w14:paraId="4270E111" w14:textId="77777777" w:rsidTr="00640F67">
        <w:trPr>
          <w:trHeight w:val="300"/>
        </w:trPr>
        <w:tc>
          <w:tcPr>
            <w:tcW w:w="753" w:type="dxa"/>
            <w:noWrap/>
            <w:hideMark/>
          </w:tcPr>
          <w:p w14:paraId="50AA010F" w14:textId="77777777" w:rsidR="00A00CDB" w:rsidRPr="001334BD" w:rsidRDefault="00A00CDB" w:rsidP="001334BD">
            <w:pPr>
              <w:spacing w:line="288" w:lineRule="auto"/>
              <w:rPr>
                <w:rFonts w:ascii="Arial" w:hAnsi="Arial" w:cs="Arial"/>
                <w:b/>
                <w:bCs/>
                <w:sz w:val="21"/>
                <w:szCs w:val="21"/>
                <w:rPrChange w:id="7465" w:author="Gabriela Argeu" w:date="2023-02-13T14:36:00Z">
                  <w:rPr>
                    <w:rFonts w:ascii="Times New Roman" w:hAnsi="Times New Roman"/>
                    <w:b/>
                    <w:bCs/>
                  </w:rPr>
                </w:rPrChange>
              </w:rPr>
              <w:pPrChange w:id="7466" w:author="Gabriela Argeu" w:date="2023-02-13T14:37:00Z">
                <w:pPr/>
              </w:pPrChange>
            </w:pPr>
            <w:r w:rsidRPr="001334BD">
              <w:rPr>
                <w:rFonts w:ascii="Arial" w:hAnsi="Arial" w:cs="Arial"/>
                <w:b/>
                <w:bCs/>
                <w:sz w:val="21"/>
                <w:szCs w:val="21"/>
                <w:rPrChange w:id="7467" w:author="Gabriela Argeu" w:date="2023-02-13T14:36:00Z">
                  <w:rPr>
                    <w:rFonts w:ascii="Times New Roman" w:hAnsi="Times New Roman"/>
                    <w:b/>
                    <w:bCs/>
                  </w:rPr>
                </w:rPrChange>
              </w:rPr>
              <w:t>43</w:t>
            </w:r>
          </w:p>
        </w:tc>
        <w:tc>
          <w:tcPr>
            <w:tcW w:w="2050" w:type="dxa"/>
            <w:noWrap/>
            <w:vAlign w:val="center"/>
            <w:hideMark/>
          </w:tcPr>
          <w:p w14:paraId="24F77371" w14:textId="77777777" w:rsidR="00A00CDB" w:rsidRPr="001334BD" w:rsidRDefault="00A00CDB" w:rsidP="001334BD">
            <w:pPr>
              <w:spacing w:line="288" w:lineRule="auto"/>
              <w:rPr>
                <w:rFonts w:ascii="Arial" w:hAnsi="Arial" w:cs="Arial"/>
                <w:sz w:val="21"/>
                <w:szCs w:val="21"/>
                <w:rPrChange w:id="7468" w:author="Gabriela Argeu" w:date="2023-02-13T14:36:00Z">
                  <w:rPr>
                    <w:rFonts w:ascii="Times New Roman" w:hAnsi="Times New Roman"/>
                  </w:rPr>
                </w:rPrChange>
              </w:rPr>
              <w:pPrChange w:id="7469" w:author="Gabriela Argeu" w:date="2023-02-13T14:37:00Z">
                <w:pPr/>
              </w:pPrChange>
            </w:pPr>
            <w:r w:rsidRPr="001334BD">
              <w:rPr>
                <w:rFonts w:ascii="Arial" w:hAnsi="Arial" w:cs="Arial"/>
                <w:color w:val="000000"/>
                <w:sz w:val="21"/>
                <w:szCs w:val="21"/>
                <w:rPrChange w:id="7470" w:author="Gabriela Argeu" w:date="2023-02-13T14:36:00Z">
                  <w:rPr>
                    <w:rFonts w:ascii="Times New Roman" w:hAnsi="Times New Roman"/>
                    <w:color w:val="000000"/>
                  </w:rPr>
                </w:rPrChange>
              </w:rPr>
              <w:t>23/12/2019</w:t>
            </w:r>
          </w:p>
        </w:tc>
        <w:tc>
          <w:tcPr>
            <w:tcW w:w="1558" w:type="dxa"/>
            <w:vAlign w:val="center"/>
          </w:tcPr>
          <w:p w14:paraId="44148B78" w14:textId="77777777" w:rsidR="00A00CDB" w:rsidRPr="001334BD" w:rsidRDefault="00A00CDB" w:rsidP="001334BD">
            <w:pPr>
              <w:spacing w:line="288" w:lineRule="auto"/>
              <w:rPr>
                <w:rFonts w:ascii="Arial" w:hAnsi="Arial" w:cs="Arial"/>
                <w:sz w:val="21"/>
                <w:szCs w:val="21"/>
                <w:rPrChange w:id="7471" w:author="Gabriela Argeu" w:date="2023-02-13T14:36:00Z">
                  <w:rPr>
                    <w:rFonts w:ascii="Times New Roman" w:hAnsi="Times New Roman"/>
                  </w:rPr>
                </w:rPrChange>
              </w:rPr>
              <w:pPrChange w:id="7472" w:author="Gabriela Argeu" w:date="2023-02-13T14:37:00Z">
                <w:pPr/>
              </w:pPrChange>
            </w:pPr>
            <w:r w:rsidRPr="001334BD">
              <w:rPr>
                <w:rFonts w:ascii="Arial" w:hAnsi="Arial" w:cs="Arial"/>
                <w:sz w:val="21"/>
                <w:szCs w:val="21"/>
                <w:rPrChange w:id="7473" w:author="Gabriela Argeu" w:date="2023-02-13T14:36:00Z">
                  <w:rPr>
                    <w:rFonts w:ascii="Times New Roman" w:hAnsi="Times New Roman"/>
                  </w:rPr>
                </w:rPrChange>
              </w:rPr>
              <w:t>26/12/2019</w:t>
            </w:r>
          </w:p>
        </w:tc>
        <w:tc>
          <w:tcPr>
            <w:tcW w:w="1417" w:type="dxa"/>
            <w:noWrap/>
          </w:tcPr>
          <w:p w14:paraId="63375721" w14:textId="77777777" w:rsidR="00A00CDB" w:rsidRPr="001334BD" w:rsidRDefault="00A00CDB" w:rsidP="001334BD">
            <w:pPr>
              <w:spacing w:line="288" w:lineRule="auto"/>
              <w:rPr>
                <w:rFonts w:ascii="Arial" w:hAnsi="Arial" w:cs="Arial"/>
                <w:sz w:val="21"/>
                <w:szCs w:val="21"/>
                <w:rPrChange w:id="7474" w:author="Gabriela Argeu" w:date="2023-02-13T14:36:00Z">
                  <w:rPr>
                    <w:rFonts w:ascii="Times New Roman" w:hAnsi="Times New Roman"/>
                  </w:rPr>
                </w:rPrChange>
              </w:rPr>
              <w:pPrChange w:id="7475" w:author="Gabriela Argeu" w:date="2023-02-13T14:37:00Z">
                <w:pPr/>
              </w:pPrChange>
            </w:pPr>
            <w:r w:rsidRPr="001334BD">
              <w:rPr>
                <w:rFonts w:ascii="Arial" w:hAnsi="Arial" w:cs="Arial"/>
                <w:sz w:val="21"/>
                <w:szCs w:val="21"/>
                <w:rPrChange w:id="7476" w:author="Gabriela Argeu" w:date="2023-02-13T14:36:00Z">
                  <w:rPr>
                    <w:rFonts w:ascii="Times New Roman" w:hAnsi="Times New Roman"/>
                  </w:rPr>
                </w:rPrChange>
              </w:rPr>
              <w:t xml:space="preserve">Sim </w:t>
            </w:r>
          </w:p>
        </w:tc>
        <w:tc>
          <w:tcPr>
            <w:tcW w:w="1701" w:type="dxa"/>
            <w:noWrap/>
          </w:tcPr>
          <w:p w14:paraId="5D167357" w14:textId="77777777" w:rsidR="00A00CDB" w:rsidRPr="001334BD" w:rsidRDefault="00A00CDB" w:rsidP="001334BD">
            <w:pPr>
              <w:spacing w:line="288" w:lineRule="auto"/>
              <w:rPr>
                <w:rFonts w:ascii="Arial" w:hAnsi="Arial" w:cs="Arial"/>
                <w:sz w:val="21"/>
                <w:szCs w:val="21"/>
                <w:rPrChange w:id="7477" w:author="Gabriela Argeu" w:date="2023-02-13T14:36:00Z">
                  <w:rPr>
                    <w:rFonts w:ascii="Times New Roman" w:hAnsi="Times New Roman"/>
                  </w:rPr>
                </w:rPrChange>
              </w:rPr>
              <w:pPrChange w:id="7478" w:author="Gabriela Argeu" w:date="2023-02-13T14:37:00Z">
                <w:pPr/>
              </w:pPrChange>
            </w:pPr>
            <w:r w:rsidRPr="001334BD">
              <w:rPr>
                <w:rFonts w:ascii="Arial" w:hAnsi="Arial" w:cs="Arial"/>
                <w:sz w:val="21"/>
                <w:szCs w:val="21"/>
                <w:rPrChange w:id="7479" w:author="Gabriela Argeu" w:date="2023-02-13T14:36:00Z">
                  <w:rPr>
                    <w:rFonts w:ascii="Times New Roman" w:hAnsi="Times New Roman"/>
                  </w:rPr>
                </w:rPrChange>
              </w:rPr>
              <w:t xml:space="preserve">Sim </w:t>
            </w:r>
          </w:p>
        </w:tc>
        <w:tc>
          <w:tcPr>
            <w:tcW w:w="1701" w:type="dxa"/>
            <w:noWrap/>
            <w:vAlign w:val="center"/>
          </w:tcPr>
          <w:p w14:paraId="4153AF17" w14:textId="77777777" w:rsidR="00A00CDB" w:rsidRPr="001334BD" w:rsidRDefault="00A00CDB" w:rsidP="001334BD">
            <w:pPr>
              <w:spacing w:line="288" w:lineRule="auto"/>
              <w:rPr>
                <w:rFonts w:ascii="Arial" w:hAnsi="Arial" w:cs="Arial"/>
                <w:sz w:val="21"/>
                <w:szCs w:val="21"/>
                <w:rPrChange w:id="7480" w:author="Gabriela Argeu" w:date="2023-02-13T14:36:00Z">
                  <w:rPr>
                    <w:rFonts w:ascii="Times New Roman" w:hAnsi="Times New Roman"/>
                  </w:rPr>
                </w:rPrChange>
              </w:rPr>
              <w:pPrChange w:id="7481" w:author="Gabriela Argeu" w:date="2023-02-13T14:37:00Z">
                <w:pPr/>
              </w:pPrChange>
            </w:pPr>
            <w:r w:rsidRPr="001334BD">
              <w:rPr>
                <w:rFonts w:ascii="Arial" w:hAnsi="Arial" w:cs="Arial"/>
                <w:color w:val="000000"/>
                <w:sz w:val="21"/>
                <w:szCs w:val="21"/>
                <w:rPrChange w:id="7482" w:author="Gabriela Argeu" w:date="2023-02-13T14:36:00Z">
                  <w:rPr>
                    <w:rFonts w:ascii="Times New Roman" w:hAnsi="Times New Roman"/>
                    <w:color w:val="000000"/>
                  </w:rPr>
                </w:rPrChange>
              </w:rPr>
              <w:t>0,0511%</w:t>
            </w:r>
          </w:p>
        </w:tc>
      </w:tr>
      <w:tr w:rsidR="00A00CDB" w:rsidRPr="001334BD" w14:paraId="7B69501A" w14:textId="77777777" w:rsidTr="00640F67">
        <w:trPr>
          <w:trHeight w:val="300"/>
        </w:trPr>
        <w:tc>
          <w:tcPr>
            <w:tcW w:w="753" w:type="dxa"/>
            <w:noWrap/>
            <w:hideMark/>
          </w:tcPr>
          <w:p w14:paraId="7F772F99" w14:textId="77777777" w:rsidR="00A00CDB" w:rsidRPr="001334BD" w:rsidRDefault="00A00CDB" w:rsidP="001334BD">
            <w:pPr>
              <w:spacing w:line="288" w:lineRule="auto"/>
              <w:rPr>
                <w:rFonts w:ascii="Arial" w:hAnsi="Arial" w:cs="Arial"/>
                <w:b/>
                <w:bCs/>
                <w:sz w:val="21"/>
                <w:szCs w:val="21"/>
                <w:rPrChange w:id="7483" w:author="Gabriela Argeu" w:date="2023-02-13T14:36:00Z">
                  <w:rPr>
                    <w:rFonts w:ascii="Times New Roman" w:hAnsi="Times New Roman"/>
                    <w:b/>
                    <w:bCs/>
                  </w:rPr>
                </w:rPrChange>
              </w:rPr>
              <w:pPrChange w:id="7484" w:author="Gabriela Argeu" w:date="2023-02-13T14:37:00Z">
                <w:pPr/>
              </w:pPrChange>
            </w:pPr>
            <w:r w:rsidRPr="001334BD">
              <w:rPr>
                <w:rFonts w:ascii="Arial" w:hAnsi="Arial" w:cs="Arial"/>
                <w:b/>
                <w:bCs/>
                <w:sz w:val="21"/>
                <w:szCs w:val="21"/>
                <w:rPrChange w:id="7485" w:author="Gabriela Argeu" w:date="2023-02-13T14:36:00Z">
                  <w:rPr>
                    <w:rFonts w:ascii="Times New Roman" w:hAnsi="Times New Roman"/>
                    <w:b/>
                    <w:bCs/>
                  </w:rPr>
                </w:rPrChange>
              </w:rPr>
              <w:t>44</w:t>
            </w:r>
          </w:p>
        </w:tc>
        <w:tc>
          <w:tcPr>
            <w:tcW w:w="2050" w:type="dxa"/>
            <w:noWrap/>
            <w:vAlign w:val="center"/>
            <w:hideMark/>
          </w:tcPr>
          <w:p w14:paraId="1A6A0C67" w14:textId="77777777" w:rsidR="00A00CDB" w:rsidRPr="001334BD" w:rsidRDefault="00A00CDB" w:rsidP="001334BD">
            <w:pPr>
              <w:spacing w:line="288" w:lineRule="auto"/>
              <w:rPr>
                <w:rFonts w:ascii="Arial" w:hAnsi="Arial" w:cs="Arial"/>
                <w:sz w:val="21"/>
                <w:szCs w:val="21"/>
                <w:rPrChange w:id="7486" w:author="Gabriela Argeu" w:date="2023-02-13T14:36:00Z">
                  <w:rPr>
                    <w:rFonts w:ascii="Times New Roman" w:hAnsi="Times New Roman"/>
                  </w:rPr>
                </w:rPrChange>
              </w:rPr>
              <w:pPrChange w:id="7487" w:author="Gabriela Argeu" w:date="2023-02-13T14:37:00Z">
                <w:pPr/>
              </w:pPrChange>
            </w:pPr>
            <w:r w:rsidRPr="001334BD">
              <w:rPr>
                <w:rFonts w:ascii="Arial" w:hAnsi="Arial" w:cs="Arial"/>
                <w:color w:val="000000"/>
                <w:sz w:val="21"/>
                <w:szCs w:val="21"/>
                <w:rPrChange w:id="7488" w:author="Gabriela Argeu" w:date="2023-02-13T14:36:00Z">
                  <w:rPr>
                    <w:rFonts w:ascii="Times New Roman" w:hAnsi="Times New Roman"/>
                    <w:color w:val="000000"/>
                  </w:rPr>
                </w:rPrChange>
              </w:rPr>
              <w:t>23/1/2020</w:t>
            </w:r>
          </w:p>
        </w:tc>
        <w:tc>
          <w:tcPr>
            <w:tcW w:w="1558" w:type="dxa"/>
            <w:vAlign w:val="center"/>
          </w:tcPr>
          <w:p w14:paraId="716A7CCB" w14:textId="77777777" w:rsidR="00A00CDB" w:rsidRPr="001334BD" w:rsidRDefault="00A00CDB" w:rsidP="001334BD">
            <w:pPr>
              <w:spacing w:line="288" w:lineRule="auto"/>
              <w:rPr>
                <w:rFonts w:ascii="Arial" w:hAnsi="Arial" w:cs="Arial"/>
                <w:sz w:val="21"/>
                <w:szCs w:val="21"/>
                <w:rPrChange w:id="7489" w:author="Gabriela Argeu" w:date="2023-02-13T14:36:00Z">
                  <w:rPr>
                    <w:rFonts w:ascii="Times New Roman" w:hAnsi="Times New Roman"/>
                  </w:rPr>
                </w:rPrChange>
              </w:rPr>
              <w:pPrChange w:id="7490" w:author="Gabriela Argeu" w:date="2023-02-13T14:37:00Z">
                <w:pPr/>
              </w:pPrChange>
            </w:pPr>
            <w:r w:rsidRPr="001334BD">
              <w:rPr>
                <w:rFonts w:ascii="Arial" w:hAnsi="Arial" w:cs="Arial"/>
                <w:sz w:val="21"/>
                <w:szCs w:val="21"/>
                <w:rPrChange w:id="7491" w:author="Gabriela Argeu" w:date="2023-02-13T14:36:00Z">
                  <w:rPr>
                    <w:rFonts w:ascii="Times New Roman" w:hAnsi="Times New Roman"/>
                  </w:rPr>
                </w:rPrChange>
              </w:rPr>
              <w:t>27/1/2020</w:t>
            </w:r>
          </w:p>
        </w:tc>
        <w:tc>
          <w:tcPr>
            <w:tcW w:w="1417" w:type="dxa"/>
            <w:noWrap/>
          </w:tcPr>
          <w:p w14:paraId="1D426C7D" w14:textId="77777777" w:rsidR="00A00CDB" w:rsidRPr="001334BD" w:rsidRDefault="00A00CDB" w:rsidP="001334BD">
            <w:pPr>
              <w:spacing w:line="288" w:lineRule="auto"/>
              <w:rPr>
                <w:rFonts w:ascii="Arial" w:hAnsi="Arial" w:cs="Arial"/>
                <w:sz w:val="21"/>
                <w:szCs w:val="21"/>
                <w:rPrChange w:id="7492" w:author="Gabriela Argeu" w:date="2023-02-13T14:36:00Z">
                  <w:rPr>
                    <w:rFonts w:ascii="Times New Roman" w:hAnsi="Times New Roman"/>
                  </w:rPr>
                </w:rPrChange>
              </w:rPr>
              <w:pPrChange w:id="7493" w:author="Gabriela Argeu" w:date="2023-02-13T14:37:00Z">
                <w:pPr/>
              </w:pPrChange>
            </w:pPr>
            <w:r w:rsidRPr="001334BD">
              <w:rPr>
                <w:rFonts w:ascii="Arial" w:hAnsi="Arial" w:cs="Arial"/>
                <w:sz w:val="21"/>
                <w:szCs w:val="21"/>
                <w:rPrChange w:id="7494" w:author="Gabriela Argeu" w:date="2023-02-13T14:36:00Z">
                  <w:rPr>
                    <w:rFonts w:ascii="Times New Roman" w:hAnsi="Times New Roman"/>
                  </w:rPr>
                </w:rPrChange>
              </w:rPr>
              <w:t>Sim</w:t>
            </w:r>
          </w:p>
        </w:tc>
        <w:tc>
          <w:tcPr>
            <w:tcW w:w="1701" w:type="dxa"/>
            <w:noWrap/>
          </w:tcPr>
          <w:p w14:paraId="1848AAE3" w14:textId="77777777" w:rsidR="00A00CDB" w:rsidRPr="001334BD" w:rsidRDefault="00A00CDB" w:rsidP="001334BD">
            <w:pPr>
              <w:spacing w:line="288" w:lineRule="auto"/>
              <w:rPr>
                <w:rFonts w:ascii="Arial" w:hAnsi="Arial" w:cs="Arial"/>
                <w:sz w:val="21"/>
                <w:szCs w:val="21"/>
                <w:rPrChange w:id="7495" w:author="Gabriela Argeu" w:date="2023-02-13T14:36:00Z">
                  <w:rPr>
                    <w:rFonts w:ascii="Times New Roman" w:hAnsi="Times New Roman"/>
                  </w:rPr>
                </w:rPrChange>
              </w:rPr>
              <w:pPrChange w:id="7496" w:author="Gabriela Argeu" w:date="2023-02-13T14:37:00Z">
                <w:pPr/>
              </w:pPrChange>
            </w:pPr>
            <w:r w:rsidRPr="001334BD">
              <w:rPr>
                <w:rFonts w:ascii="Arial" w:hAnsi="Arial" w:cs="Arial"/>
                <w:sz w:val="21"/>
                <w:szCs w:val="21"/>
                <w:rPrChange w:id="7497" w:author="Gabriela Argeu" w:date="2023-02-13T14:36:00Z">
                  <w:rPr>
                    <w:rFonts w:ascii="Times New Roman" w:hAnsi="Times New Roman"/>
                  </w:rPr>
                </w:rPrChange>
              </w:rPr>
              <w:t>Sim</w:t>
            </w:r>
          </w:p>
        </w:tc>
        <w:tc>
          <w:tcPr>
            <w:tcW w:w="1701" w:type="dxa"/>
            <w:noWrap/>
            <w:vAlign w:val="center"/>
          </w:tcPr>
          <w:p w14:paraId="36D09823" w14:textId="77777777" w:rsidR="00A00CDB" w:rsidRPr="001334BD" w:rsidRDefault="00A00CDB" w:rsidP="001334BD">
            <w:pPr>
              <w:spacing w:line="288" w:lineRule="auto"/>
              <w:rPr>
                <w:rFonts w:ascii="Arial" w:hAnsi="Arial" w:cs="Arial"/>
                <w:sz w:val="21"/>
                <w:szCs w:val="21"/>
                <w:rPrChange w:id="7498" w:author="Gabriela Argeu" w:date="2023-02-13T14:36:00Z">
                  <w:rPr>
                    <w:rFonts w:ascii="Times New Roman" w:hAnsi="Times New Roman"/>
                  </w:rPr>
                </w:rPrChange>
              </w:rPr>
              <w:pPrChange w:id="7499" w:author="Gabriela Argeu" w:date="2023-02-13T14:37:00Z">
                <w:pPr/>
              </w:pPrChange>
            </w:pPr>
            <w:r w:rsidRPr="001334BD">
              <w:rPr>
                <w:rFonts w:ascii="Arial" w:hAnsi="Arial" w:cs="Arial"/>
                <w:color w:val="000000"/>
                <w:sz w:val="21"/>
                <w:szCs w:val="21"/>
                <w:rPrChange w:id="7500" w:author="Gabriela Argeu" w:date="2023-02-13T14:36:00Z">
                  <w:rPr>
                    <w:rFonts w:ascii="Times New Roman" w:hAnsi="Times New Roman"/>
                    <w:color w:val="000000"/>
                  </w:rPr>
                </w:rPrChange>
              </w:rPr>
              <w:t>0,0511%</w:t>
            </w:r>
          </w:p>
        </w:tc>
      </w:tr>
      <w:tr w:rsidR="00A00CDB" w:rsidRPr="001334BD" w14:paraId="2A57F768" w14:textId="77777777" w:rsidTr="00640F67">
        <w:trPr>
          <w:trHeight w:val="300"/>
        </w:trPr>
        <w:tc>
          <w:tcPr>
            <w:tcW w:w="753" w:type="dxa"/>
            <w:noWrap/>
            <w:hideMark/>
          </w:tcPr>
          <w:p w14:paraId="1232EA09" w14:textId="77777777" w:rsidR="00A00CDB" w:rsidRPr="001334BD" w:rsidRDefault="00A00CDB" w:rsidP="001334BD">
            <w:pPr>
              <w:spacing w:line="288" w:lineRule="auto"/>
              <w:rPr>
                <w:rFonts w:ascii="Arial" w:hAnsi="Arial" w:cs="Arial"/>
                <w:b/>
                <w:bCs/>
                <w:sz w:val="21"/>
                <w:szCs w:val="21"/>
                <w:rPrChange w:id="7501" w:author="Gabriela Argeu" w:date="2023-02-13T14:36:00Z">
                  <w:rPr>
                    <w:rFonts w:ascii="Times New Roman" w:hAnsi="Times New Roman"/>
                    <w:b/>
                    <w:bCs/>
                  </w:rPr>
                </w:rPrChange>
              </w:rPr>
              <w:pPrChange w:id="7502" w:author="Gabriela Argeu" w:date="2023-02-13T14:37:00Z">
                <w:pPr/>
              </w:pPrChange>
            </w:pPr>
            <w:r w:rsidRPr="001334BD">
              <w:rPr>
                <w:rFonts w:ascii="Arial" w:hAnsi="Arial" w:cs="Arial"/>
                <w:b/>
                <w:bCs/>
                <w:sz w:val="21"/>
                <w:szCs w:val="21"/>
                <w:rPrChange w:id="7503" w:author="Gabriela Argeu" w:date="2023-02-13T14:36:00Z">
                  <w:rPr>
                    <w:rFonts w:ascii="Times New Roman" w:hAnsi="Times New Roman"/>
                    <w:b/>
                    <w:bCs/>
                  </w:rPr>
                </w:rPrChange>
              </w:rPr>
              <w:t>45</w:t>
            </w:r>
          </w:p>
        </w:tc>
        <w:tc>
          <w:tcPr>
            <w:tcW w:w="2050" w:type="dxa"/>
            <w:noWrap/>
            <w:vAlign w:val="center"/>
            <w:hideMark/>
          </w:tcPr>
          <w:p w14:paraId="46492706" w14:textId="77777777" w:rsidR="00A00CDB" w:rsidRPr="001334BD" w:rsidRDefault="00A00CDB" w:rsidP="001334BD">
            <w:pPr>
              <w:spacing w:line="288" w:lineRule="auto"/>
              <w:rPr>
                <w:rFonts w:ascii="Arial" w:hAnsi="Arial" w:cs="Arial"/>
                <w:sz w:val="21"/>
                <w:szCs w:val="21"/>
                <w:rPrChange w:id="7504" w:author="Gabriela Argeu" w:date="2023-02-13T14:36:00Z">
                  <w:rPr>
                    <w:rFonts w:ascii="Times New Roman" w:hAnsi="Times New Roman"/>
                  </w:rPr>
                </w:rPrChange>
              </w:rPr>
              <w:pPrChange w:id="7505" w:author="Gabriela Argeu" w:date="2023-02-13T14:37:00Z">
                <w:pPr/>
              </w:pPrChange>
            </w:pPr>
            <w:r w:rsidRPr="001334BD">
              <w:rPr>
                <w:rFonts w:ascii="Arial" w:hAnsi="Arial" w:cs="Arial"/>
                <w:color w:val="000000"/>
                <w:sz w:val="21"/>
                <w:szCs w:val="21"/>
                <w:rPrChange w:id="7506" w:author="Gabriela Argeu" w:date="2023-02-13T14:36:00Z">
                  <w:rPr>
                    <w:rFonts w:ascii="Times New Roman" w:hAnsi="Times New Roman"/>
                    <w:color w:val="000000"/>
                  </w:rPr>
                </w:rPrChange>
              </w:rPr>
              <w:t>26/2/2020</w:t>
            </w:r>
          </w:p>
        </w:tc>
        <w:tc>
          <w:tcPr>
            <w:tcW w:w="1558" w:type="dxa"/>
            <w:vAlign w:val="center"/>
          </w:tcPr>
          <w:p w14:paraId="7F6ADD27" w14:textId="77777777" w:rsidR="00A00CDB" w:rsidRPr="001334BD" w:rsidRDefault="00A00CDB" w:rsidP="001334BD">
            <w:pPr>
              <w:spacing w:line="288" w:lineRule="auto"/>
              <w:rPr>
                <w:rFonts w:ascii="Arial" w:hAnsi="Arial" w:cs="Arial"/>
                <w:sz w:val="21"/>
                <w:szCs w:val="21"/>
                <w:rPrChange w:id="7507" w:author="Gabriela Argeu" w:date="2023-02-13T14:36:00Z">
                  <w:rPr>
                    <w:rFonts w:ascii="Times New Roman" w:hAnsi="Times New Roman"/>
                  </w:rPr>
                </w:rPrChange>
              </w:rPr>
              <w:pPrChange w:id="7508" w:author="Gabriela Argeu" w:date="2023-02-13T14:37:00Z">
                <w:pPr/>
              </w:pPrChange>
            </w:pPr>
            <w:r w:rsidRPr="001334BD">
              <w:rPr>
                <w:rFonts w:ascii="Arial" w:hAnsi="Arial" w:cs="Arial"/>
                <w:sz w:val="21"/>
                <w:szCs w:val="21"/>
                <w:rPrChange w:id="7509" w:author="Gabriela Argeu" w:date="2023-02-13T14:36:00Z">
                  <w:rPr>
                    <w:rFonts w:ascii="Times New Roman" w:hAnsi="Times New Roman"/>
                  </w:rPr>
                </w:rPrChange>
              </w:rPr>
              <w:t>28/2/2020</w:t>
            </w:r>
          </w:p>
        </w:tc>
        <w:tc>
          <w:tcPr>
            <w:tcW w:w="1417" w:type="dxa"/>
            <w:noWrap/>
          </w:tcPr>
          <w:p w14:paraId="41B3286A" w14:textId="77777777" w:rsidR="00A00CDB" w:rsidRPr="001334BD" w:rsidRDefault="00A00CDB" w:rsidP="001334BD">
            <w:pPr>
              <w:spacing w:line="288" w:lineRule="auto"/>
              <w:rPr>
                <w:rFonts w:ascii="Arial" w:hAnsi="Arial" w:cs="Arial"/>
                <w:sz w:val="21"/>
                <w:szCs w:val="21"/>
                <w:rPrChange w:id="7510" w:author="Gabriela Argeu" w:date="2023-02-13T14:36:00Z">
                  <w:rPr>
                    <w:rFonts w:ascii="Times New Roman" w:hAnsi="Times New Roman"/>
                  </w:rPr>
                </w:rPrChange>
              </w:rPr>
              <w:pPrChange w:id="7511" w:author="Gabriela Argeu" w:date="2023-02-13T14:37:00Z">
                <w:pPr/>
              </w:pPrChange>
            </w:pPr>
            <w:r w:rsidRPr="001334BD">
              <w:rPr>
                <w:rFonts w:ascii="Arial" w:hAnsi="Arial" w:cs="Arial"/>
                <w:sz w:val="21"/>
                <w:szCs w:val="21"/>
                <w:rPrChange w:id="7512" w:author="Gabriela Argeu" w:date="2023-02-13T14:36:00Z">
                  <w:rPr>
                    <w:rFonts w:ascii="Times New Roman" w:hAnsi="Times New Roman"/>
                  </w:rPr>
                </w:rPrChange>
              </w:rPr>
              <w:t>Sim</w:t>
            </w:r>
          </w:p>
        </w:tc>
        <w:tc>
          <w:tcPr>
            <w:tcW w:w="1701" w:type="dxa"/>
            <w:noWrap/>
          </w:tcPr>
          <w:p w14:paraId="11223F1B" w14:textId="77777777" w:rsidR="00A00CDB" w:rsidRPr="001334BD" w:rsidRDefault="00A00CDB" w:rsidP="001334BD">
            <w:pPr>
              <w:spacing w:line="288" w:lineRule="auto"/>
              <w:rPr>
                <w:rFonts w:ascii="Arial" w:hAnsi="Arial" w:cs="Arial"/>
                <w:sz w:val="21"/>
                <w:szCs w:val="21"/>
                <w:rPrChange w:id="7513" w:author="Gabriela Argeu" w:date="2023-02-13T14:36:00Z">
                  <w:rPr>
                    <w:rFonts w:ascii="Times New Roman" w:hAnsi="Times New Roman"/>
                  </w:rPr>
                </w:rPrChange>
              </w:rPr>
              <w:pPrChange w:id="7514" w:author="Gabriela Argeu" w:date="2023-02-13T14:37:00Z">
                <w:pPr/>
              </w:pPrChange>
            </w:pPr>
            <w:r w:rsidRPr="001334BD">
              <w:rPr>
                <w:rFonts w:ascii="Arial" w:hAnsi="Arial" w:cs="Arial"/>
                <w:sz w:val="21"/>
                <w:szCs w:val="21"/>
                <w:rPrChange w:id="7515" w:author="Gabriela Argeu" w:date="2023-02-13T14:36:00Z">
                  <w:rPr>
                    <w:rFonts w:ascii="Times New Roman" w:hAnsi="Times New Roman"/>
                  </w:rPr>
                </w:rPrChange>
              </w:rPr>
              <w:t>Sim</w:t>
            </w:r>
          </w:p>
        </w:tc>
        <w:tc>
          <w:tcPr>
            <w:tcW w:w="1701" w:type="dxa"/>
            <w:noWrap/>
            <w:vAlign w:val="center"/>
          </w:tcPr>
          <w:p w14:paraId="69DBA50E" w14:textId="77777777" w:rsidR="00A00CDB" w:rsidRPr="001334BD" w:rsidRDefault="00A00CDB" w:rsidP="001334BD">
            <w:pPr>
              <w:spacing w:line="288" w:lineRule="auto"/>
              <w:rPr>
                <w:rFonts w:ascii="Arial" w:hAnsi="Arial" w:cs="Arial"/>
                <w:sz w:val="21"/>
                <w:szCs w:val="21"/>
                <w:rPrChange w:id="7516" w:author="Gabriela Argeu" w:date="2023-02-13T14:36:00Z">
                  <w:rPr>
                    <w:rFonts w:ascii="Times New Roman" w:hAnsi="Times New Roman"/>
                  </w:rPr>
                </w:rPrChange>
              </w:rPr>
              <w:pPrChange w:id="7517" w:author="Gabriela Argeu" w:date="2023-02-13T14:37:00Z">
                <w:pPr/>
              </w:pPrChange>
            </w:pPr>
            <w:r w:rsidRPr="001334BD">
              <w:rPr>
                <w:rFonts w:ascii="Arial" w:hAnsi="Arial" w:cs="Arial"/>
                <w:color w:val="000000"/>
                <w:sz w:val="21"/>
                <w:szCs w:val="21"/>
                <w:rPrChange w:id="7518" w:author="Gabriela Argeu" w:date="2023-02-13T14:36:00Z">
                  <w:rPr>
                    <w:rFonts w:ascii="Times New Roman" w:hAnsi="Times New Roman"/>
                    <w:color w:val="000000"/>
                  </w:rPr>
                </w:rPrChange>
              </w:rPr>
              <w:t>0,0511%</w:t>
            </w:r>
          </w:p>
        </w:tc>
      </w:tr>
      <w:tr w:rsidR="00A00CDB" w:rsidRPr="001334BD" w14:paraId="19ED6299" w14:textId="77777777" w:rsidTr="00640F67">
        <w:trPr>
          <w:trHeight w:val="300"/>
        </w:trPr>
        <w:tc>
          <w:tcPr>
            <w:tcW w:w="753" w:type="dxa"/>
            <w:noWrap/>
            <w:hideMark/>
          </w:tcPr>
          <w:p w14:paraId="0BBB2B26" w14:textId="77777777" w:rsidR="00A00CDB" w:rsidRPr="001334BD" w:rsidRDefault="00A00CDB" w:rsidP="001334BD">
            <w:pPr>
              <w:spacing w:line="288" w:lineRule="auto"/>
              <w:rPr>
                <w:rFonts w:ascii="Arial" w:hAnsi="Arial" w:cs="Arial"/>
                <w:b/>
                <w:bCs/>
                <w:sz w:val="21"/>
                <w:szCs w:val="21"/>
                <w:rPrChange w:id="7519" w:author="Gabriela Argeu" w:date="2023-02-13T14:36:00Z">
                  <w:rPr>
                    <w:rFonts w:ascii="Times New Roman" w:hAnsi="Times New Roman"/>
                    <w:b/>
                    <w:bCs/>
                  </w:rPr>
                </w:rPrChange>
              </w:rPr>
              <w:pPrChange w:id="7520" w:author="Gabriela Argeu" w:date="2023-02-13T14:37:00Z">
                <w:pPr/>
              </w:pPrChange>
            </w:pPr>
            <w:r w:rsidRPr="001334BD">
              <w:rPr>
                <w:rFonts w:ascii="Arial" w:hAnsi="Arial" w:cs="Arial"/>
                <w:b/>
                <w:bCs/>
                <w:sz w:val="21"/>
                <w:szCs w:val="21"/>
                <w:rPrChange w:id="7521" w:author="Gabriela Argeu" w:date="2023-02-13T14:36:00Z">
                  <w:rPr>
                    <w:rFonts w:ascii="Times New Roman" w:hAnsi="Times New Roman"/>
                    <w:b/>
                    <w:bCs/>
                  </w:rPr>
                </w:rPrChange>
              </w:rPr>
              <w:t>46</w:t>
            </w:r>
          </w:p>
        </w:tc>
        <w:tc>
          <w:tcPr>
            <w:tcW w:w="2050" w:type="dxa"/>
            <w:noWrap/>
            <w:vAlign w:val="center"/>
            <w:hideMark/>
          </w:tcPr>
          <w:p w14:paraId="26730688" w14:textId="77777777" w:rsidR="00A00CDB" w:rsidRPr="001334BD" w:rsidRDefault="00A00CDB" w:rsidP="001334BD">
            <w:pPr>
              <w:spacing w:line="288" w:lineRule="auto"/>
              <w:rPr>
                <w:rFonts w:ascii="Arial" w:hAnsi="Arial" w:cs="Arial"/>
                <w:sz w:val="21"/>
                <w:szCs w:val="21"/>
                <w:rPrChange w:id="7522" w:author="Gabriela Argeu" w:date="2023-02-13T14:36:00Z">
                  <w:rPr>
                    <w:rFonts w:ascii="Times New Roman" w:hAnsi="Times New Roman"/>
                  </w:rPr>
                </w:rPrChange>
              </w:rPr>
              <w:pPrChange w:id="7523" w:author="Gabriela Argeu" w:date="2023-02-13T14:37:00Z">
                <w:pPr/>
              </w:pPrChange>
            </w:pPr>
            <w:r w:rsidRPr="001334BD">
              <w:rPr>
                <w:rFonts w:ascii="Arial" w:hAnsi="Arial" w:cs="Arial"/>
                <w:color w:val="000000"/>
                <w:sz w:val="21"/>
                <w:szCs w:val="21"/>
                <w:rPrChange w:id="7524" w:author="Gabriela Argeu" w:date="2023-02-13T14:36:00Z">
                  <w:rPr>
                    <w:rFonts w:ascii="Times New Roman" w:hAnsi="Times New Roman"/>
                    <w:color w:val="000000"/>
                  </w:rPr>
                </w:rPrChange>
              </w:rPr>
              <w:t>23/3/2020</w:t>
            </w:r>
          </w:p>
        </w:tc>
        <w:tc>
          <w:tcPr>
            <w:tcW w:w="1558" w:type="dxa"/>
            <w:vAlign w:val="center"/>
          </w:tcPr>
          <w:p w14:paraId="25CE4BF3" w14:textId="77777777" w:rsidR="00A00CDB" w:rsidRPr="001334BD" w:rsidRDefault="00A00CDB" w:rsidP="001334BD">
            <w:pPr>
              <w:spacing w:line="288" w:lineRule="auto"/>
              <w:rPr>
                <w:rFonts w:ascii="Arial" w:hAnsi="Arial" w:cs="Arial"/>
                <w:sz w:val="21"/>
                <w:szCs w:val="21"/>
                <w:rPrChange w:id="7525" w:author="Gabriela Argeu" w:date="2023-02-13T14:36:00Z">
                  <w:rPr>
                    <w:rFonts w:ascii="Times New Roman" w:hAnsi="Times New Roman"/>
                  </w:rPr>
                </w:rPrChange>
              </w:rPr>
              <w:pPrChange w:id="7526" w:author="Gabriela Argeu" w:date="2023-02-13T14:37:00Z">
                <w:pPr/>
              </w:pPrChange>
            </w:pPr>
            <w:r w:rsidRPr="001334BD">
              <w:rPr>
                <w:rFonts w:ascii="Arial" w:hAnsi="Arial" w:cs="Arial"/>
                <w:sz w:val="21"/>
                <w:szCs w:val="21"/>
                <w:rPrChange w:id="7527" w:author="Gabriela Argeu" w:date="2023-02-13T14:36:00Z">
                  <w:rPr>
                    <w:rFonts w:ascii="Times New Roman" w:hAnsi="Times New Roman"/>
                  </w:rPr>
                </w:rPrChange>
              </w:rPr>
              <w:t>25/3/2020</w:t>
            </w:r>
          </w:p>
        </w:tc>
        <w:tc>
          <w:tcPr>
            <w:tcW w:w="1417" w:type="dxa"/>
            <w:noWrap/>
          </w:tcPr>
          <w:p w14:paraId="76447A1F" w14:textId="77777777" w:rsidR="00A00CDB" w:rsidRPr="001334BD" w:rsidRDefault="00A00CDB" w:rsidP="001334BD">
            <w:pPr>
              <w:spacing w:line="288" w:lineRule="auto"/>
              <w:rPr>
                <w:rFonts w:ascii="Arial" w:hAnsi="Arial" w:cs="Arial"/>
                <w:sz w:val="21"/>
                <w:szCs w:val="21"/>
                <w:rPrChange w:id="7528" w:author="Gabriela Argeu" w:date="2023-02-13T14:36:00Z">
                  <w:rPr>
                    <w:rFonts w:ascii="Times New Roman" w:hAnsi="Times New Roman"/>
                  </w:rPr>
                </w:rPrChange>
              </w:rPr>
              <w:pPrChange w:id="7529" w:author="Gabriela Argeu" w:date="2023-02-13T14:37:00Z">
                <w:pPr/>
              </w:pPrChange>
            </w:pPr>
            <w:r w:rsidRPr="001334BD">
              <w:rPr>
                <w:rFonts w:ascii="Arial" w:hAnsi="Arial" w:cs="Arial"/>
                <w:sz w:val="21"/>
                <w:szCs w:val="21"/>
                <w:rPrChange w:id="7530" w:author="Gabriela Argeu" w:date="2023-02-13T14:36:00Z">
                  <w:rPr>
                    <w:rFonts w:ascii="Times New Roman" w:hAnsi="Times New Roman"/>
                  </w:rPr>
                </w:rPrChange>
              </w:rPr>
              <w:t>Sim</w:t>
            </w:r>
          </w:p>
        </w:tc>
        <w:tc>
          <w:tcPr>
            <w:tcW w:w="1701" w:type="dxa"/>
            <w:noWrap/>
          </w:tcPr>
          <w:p w14:paraId="3C0DF717" w14:textId="77777777" w:rsidR="00A00CDB" w:rsidRPr="001334BD" w:rsidRDefault="00A00CDB" w:rsidP="001334BD">
            <w:pPr>
              <w:spacing w:line="288" w:lineRule="auto"/>
              <w:rPr>
                <w:rFonts w:ascii="Arial" w:hAnsi="Arial" w:cs="Arial"/>
                <w:sz w:val="21"/>
                <w:szCs w:val="21"/>
                <w:rPrChange w:id="7531" w:author="Gabriela Argeu" w:date="2023-02-13T14:36:00Z">
                  <w:rPr>
                    <w:rFonts w:ascii="Times New Roman" w:hAnsi="Times New Roman"/>
                  </w:rPr>
                </w:rPrChange>
              </w:rPr>
              <w:pPrChange w:id="7532" w:author="Gabriela Argeu" w:date="2023-02-13T14:37:00Z">
                <w:pPr/>
              </w:pPrChange>
            </w:pPr>
            <w:r w:rsidRPr="001334BD">
              <w:rPr>
                <w:rFonts w:ascii="Arial" w:hAnsi="Arial" w:cs="Arial"/>
                <w:sz w:val="21"/>
                <w:szCs w:val="21"/>
                <w:rPrChange w:id="7533" w:author="Gabriela Argeu" w:date="2023-02-13T14:36:00Z">
                  <w:rPr>
                    <w:rFonts w:ascii="Times New Roman" w:hAnsi="Times New Roman"/>
                  </w:rPr>
                </w:rPrChange>
              </w:rPr>
              <w:t>Sim</w:t>
            </w:r>
          </w:p>
        </w:tc>
        <w:tc>
          <w:tcPr>
            <w:tcW w:w="1701" w:type="dxa"/>
            <w:noWrap/>
            <w:vAlign w:val="center"/>
          </w:tcPr>
          <w:p w14:paraId="7ECD02B2" w14:textId="77777777" w:rsidR="00A00CDB" w:rsidRPr="001334BD" w:rsidRDefault="00A00CDB" w:rsidP="001334BD">
            <w:pPr>
              <w:spacing w:line="288" w:lineRule="auto"/>
              <w:rPr>
                <w:rFonts w:ascii="Arial" w:hAnsi="Arial" w:cs="Arial"/>
                <w:sz w:val="21"/>
                <w:szCs w:val="21"/>
                <w:rPrChange w:id="7534" w:author="Gabriela Argeu" w:date="2023-02-13T14:36:00Z">
                  <w:rPr>
                    <w:rFonts w:ascii="Times New Roman" w:hAnsi="Times New Roman"/>
                  </w:rPr>
                </w:rPrChange>
              </w:rPr>
              <w:pPrChange w:id="7535" w:author="Gabriela Argeu" w:date="2023-02-13T14:37:00Z">
                <w:pPr/>
              </w:pPrChange>
            </w:pPr>
            <w:r w:rsidRPr="001334BD">
              <w:rPr>
                <w:rFonts w:ascii="Arial" w:hAnsi="Arial" w:cs="Arial"/>
                <w:color w:val="000000"/>
                <w:sz w:val="21"/>
                <w:szCs w:val="21"/>
                <w:rPrChange w:id="7536" w:author="Gabriela Argeu" w:date="2023-02-13T14:36:00Z">
                  <w:rPr>
                    <w:rFonts w:ascii="Times New Roman" w:hAnsi="Times New Roman"/>
                    <w:color w:val="000000"/>
                  </w:rPr>
                </w:rPrChange>
              </w:rPr>
              <w:t>0,0512%</w:t>
            </w:r>
          </w:p>
        </w:tc>
      </w:tr>
      <w:tr w:rsidR="00A00CDB" w:rsidRPr="001334BD" w14:paraId="7D206F95" w14:textId="77777777" w:rsidTr="00640F67">
        <w:trPr>
          <w:trHeight w:val="300"/>
        </w:trPr>
        <w:tc>
          <w:tcPr>
            <w:tcW w:w="753" w:type="dxa"/>
            <w:noWrap/>
            <w:hideMark/>
          </w:tcPr>
          <w:p w14:paraId="42EC4BD8" w14:textId="77777777" w:rsidR="00A00CDB" w:rsidRPr="001334BD" w:rsidRDefault="00A00CDB" w:rsidP="001334BD">
            <w:pPr>
              <w:spacing w:line="288" w:lineRule="auto"/>
              <w:rPr>
                <w:rFonts w:ascii="Arial" w:hAnsi="Arial" w:cs="Arial"/>
                <w:b/>
                <w:bCs/>
                <w:sz w:val="21"/>
                <w:szCs w:val="21"/>
                <w:rPrChange w:id="7537" w:author="Gabriela Argeu" w:date="2023-02-13T14:36:00Z">
                  <w:rPr>
                    <w:rFonts w:ascii="Times New Roman" w:hAnsi="Times New Roman"/>
                    <w:b/>
                    <w:bCs/>
                  </w:rPr>
                </w:rPrChange>
              </w:rPr>
              <w:pPrChange w:id="7538" w:author="Gabriela Argeu" w:date="2023-02-13T14:37:00Z">
                <w:pPr/>
              </w:pPrChange>
            </w:pPr>
            <w:r w:rsidRPr="001334BD">
              <w:rPr>
                <w:rFonts w:ascii="Arial" w:hAnsi="Arial" w:cs="Arial"/>
                <w:b/>
                <w:bCs/>
                <w:sz w:val="21"/>
                <w:szCs w:val="21"/>
                <w:rPrChange w:id="7539" w:author="Gabriela Argeu" w:date="2023-02-13T14:36:00Z">
                  <w:rPr>
                    <w:rFonts w:ascii="Times New Roman" w:hAnsi="Times New Roman"/>
                    <w:b/>
                    <w:bCs/>
                  </w:rPr>
                </w:rPrChange>
              </w:rPr>
              <w:t>47</w:t>
            </w:r>
          </w:p>
        </w:tc>
        <w:tc>
          <w:tcPr>
            <w:tcW w:w="2050" w:type="dxa"/>
            <w:noWrap/>
            <w:vAlign w:val="center"/>
            <w:hideMark/>
          </w:tcPr>
          <w:p w14:paraId="7E266326" w14:textId="77777777" w:rsidR="00A00CDB" w:rsidRPr="001334BD" w:rsidRDefault="00A00CDB" w:rsidP="001334BD">
            <w:pPr>
              <w:spacing w:line="288" w:lineRule="auto"/>
              <w:rPr>
                <w:rFonts w:ascii="Arial" w:hAnsi="Arial" w:cs="Arial"/>
                <w:sz w:val="21"/>
                <w:szCs w:val="21"/>
                <w:rPrChange w:id="7540" w:author="Gabriela Argeu" w:date="2023-02-13T14:36:00Z">
                  <w:rPr>
                    <w:rFonts w:ascii="Times New Roman" w:hAnsi="Times New Roman"/>
                  </w:rPr>
                </w:rPrChange>
              </w:rPr>
              <w:pPrChange w:id="7541" w:author="Gabriela Argeu" w:date="2023-02-13T14:37:00Z">
                <w:pPr/>
              </w:pPrChange>
            </w:pPr>
            <w:r w:rsidRPr="001334BD">
              <w:rPr>
                <w:rFonts w:ascii="Arial" w:hAnsi="Arial" w:cs="Arial"/>
                <w:color w:val="000000"/>
                <w:sz w:val="21"/>
                <w:szCs w:val="21"/>
                <w:rPrChange w:id="7542" w:author="Gabriela Argeu" w:date="2023-02-13T14:36:00Z">
                  <w:rPr>
                    <w:rFonts w:ascii="Times New Roman" w:hAnsi="Times New Roman"/>
                    <w:color w:val="000000"/>
                  </w:rPr>
                </w:rPrChange>
              </w:rPr>
              <w:t>23/4/2020</w:t>
            </w:r>
          </w:p>
        </w:tc>
        <w:tc>
          <w:tcPr>
            <w:tcW w:w="1558" w:type="dxa"/>
            <w:vAlign w:val="center"/>
          </w:tcPr>
          <w:p w14:paraId="21B6A629" w14:textId="77777777" w:rsidR="00A00CDB" w:rsidRPr="001334BD" w:rsidRDefault="00A00CDB" w:rsidP="001334BD">
            <w:pPr>
              <w:spacing w:line="288" w:lineRule="auto"/>
              <w:rPr>
                <w:rFonts w:ascii="Arial" w:hAnsi="Arial" w:cs="Arial"/>
                <w:sz w:val="21"/>
                <w:szCs w:val="21"/>
                <w:rPrChange w:id="7543" w:author="Gabriela Argeu" w:date="2023-02-13T14:36:00Z">
                  <w:rPr>
                    <w:rFonts w:ascii="Times New Roman" w:hAnsi="Times New Roman"/>
                  </w:rPr>
                </w:rPrChange>
              </w:rPr>
              <w:pPrChange w:id="7544" w:author="Gabriela Argeu" w:date="2023-02-13T14:37:00Z">
                <w:pPr/>
              </w:pPrChange>
            </w:pPr>
            <w:r w:rsidRPr="001334BD">
              <w:rPr>
                <w:rFonts w:ascii="Arial" w:hAnsi="Arial" w:cs="Arial"/>
                <w:sz w:val="21"/>
                <w:szCs w:val="21"/>
                <w:rPrChange w:id="7545" w:author="Gabriela Argeu" w:date="2023-02-13T14:36:00Z">
                  <w:rPr>
                    <w:rFonts w:ascii="Times New Roman" w:hAnsi="Times New Roman"/>
                  </w:rPr>
                </w:rPrChange>
              </w:rPr>
              <w:t>27/4/2020</w:t>
            </w:r>
          </w:p>
        </w:tc>
        <w:tc>
          <w:tcPr>
            <w:tcW w:w="1417" w:type="dxa"/>
            <w:noWrap/>
          </w:tcPr>
          <w:p w14:paraId="77114862" w14:textId="77777777" w:rsidR="00A00CDB" w:rsidRPr="001334BD" w:rsidRDefault="00A00CDB" w:rsidP="001334BD">
            <w:pPr>
              <w:spacing w:line="288" w:lineRule="auto"/>
              <w:rPr>
                <w:rFonts w:ascii="Arial" w:hAnsi="Arial" w:cs="Arial"/>
                <w:sz w:val="21"/>
                <w:szCs w:val="21"/>
                <w:rPrChange w:id="7546" w:author="Gabriela Argeu" w:date="2023-02-13T14:36:00Z">
                  <w:rPr>
                    <w:rFonts w:ascii="Times New Roman" w:hAnsi="Times New Roman"/>
                  </w:rPr>
                </w:rPrChange>
              </w:rPr>
              <w:pPrChange w:id="7547" w:author="Gabriela Argeu" w:date="2023-02-13T14:37:00Z">
                <w:pPr/>
              </w:pPrChange>
            </w:pPr>
            <w:r w:rsidRPr="001334BD">
              <w:rPr>
                <w:rFonts w:ascii="Arial" w:hAnsi="Arial" w:cs="Arial"/>
                <w:sz w:val="21"/>
                <w:szCs w:val="21"/>
                <w:rPrChange w:id="7548" w:author="Gabriela Argeu" w:date="2023-02-13T14:36:00Z">
                  <w:rPr>
                    <w:rFonts w:ascii="Times New Roman" w:hAnsi="Times New Roman"/>
                  </w:rPr>
                </w:rPrChange>
              </w:rPr>
              <w:t>Sim</w:t>
            </w:r>
          </w:p>
        </w:tc>
        <w:tc>
          <w:tcPr>
            <w:tcW w:w="1701" w:type="dxa"/>
            <w:noWrap/>
          </w:tcPr>
          <w:p w14:paraId="6D12E178" w14:textId="77777777" w:rsidR="00A00CDB" w:rsidRPr="001334BD" w:rsidRDefault="00A00CDB" w:rsidP="001334BD">
            <w:pPr>
              <w:spacing w:line="288" w:lineRule="auto"/>
              <w:rPr>
                <w:rFonts w:ascii="Arial" w:hAnsi="Arial" w:cs="Arial"/>
                <w:sz w:val="21"/>
                <w:szCs w:val="21"/>
                <w:rPrChange w:id="7549" w:author="Gabriela Argeu" w:date="2023-02-13T14:36:00Z">
                  <w:rPr>
                    <w:rFonts w:ascii="Times New Roman" w:hAnsi="Times New Roman"/>
                  </w:rPr>
                </w:rPrChange>
              </w:rPr>
              <w:pPrChange w:id="7550" w:author="Gabriela Argeu" w:date="2023-02-13T14:37:00Z">
                <w:pPr/>
              </w:pPrChange>
            </w:pPr>
            <w:r w:rsidRPr="001334BD">
              <w:rPr>
                <w:rFonts w:ascii="Arial" w:hAnsi="Arial" w:cs="Arial"/>
                <w:sz w:val="21"/>
                <w:szCs w:val="21"/>
                <w:rPrChange w:id="7551" w:author="Gabriela Argeu" w:date="2023-02-13T14:36:00Z">
                  <w:rPr>
                    <w:rFonts w:ascii="Times New Roman" w:hAnsi="Times New Roman"/>
                  </w:rPr>
                </w:rPrChange>
              </w:rPr>
              <w:t>Sim</w:t>
            </w:r>
          </w:p>
        </w:tc>
        <w:tc>
          <w:tcPr>
            <w:tcW w:w="1701" w:type="dxa"/>
            <w:noWrap/>
            <w:vAlign w:val="center"/>
          </w:tcPr>
          <w:p w14:paraId="08609AD4" w14:textId="77777777" w:rsidR="00A00CDB" w:rsidRPr="001334BD" w:rsidRDefault="00A00CDB" w:rsidP="001334BD">
            <w:pPr>
              <w:spacing w:line="288" w:lineRule="auto"/>
              <w:rPr>
                <w:rFonts w:ascii="Arial" w:hAnsi="Arial" w:cs="Arial"/>
                <w:sz w:val="21"/>
                <w:szCs w:val="21"/>
                <w:rPrChange w:id="7552" w:author="Gabriela Argeu" w:date="2023-02-13T14:36:00Z">
                  <w:rPr>
                    <w:rFonts w:ascii="Times New Roman" w:hAnsi="Times New Roman"/>
                  </w:rPr>
                </w:rPrChange>
              </w:rPr>
              <w:pPrChange w:id="7553" w:author="Gabriela Argeu" w:date="2023-02-13T14:37:00Z">
                <w:pPr/>
              </w:pPrChange>
            </w:pPr>
            <w:r w:rsidRPr="001334BD">
              <w:rPr>
                <w:rFonts w:ascii="Arial" w:hAnsi="Arial" w:cs="Arial"/>
                <w:color w:val="000000"/>
                <w:sz w:val="21"/>
                <w:szCs w:val="21"/>
                <w:rPrChange w:id="7554" w:author="Gabriela Argeu" w:date="2023-02-13T14:36:00Z">
                  <w:rPr>
                    <w:rFonts w:ascii="Times New Roman" w:hAnsi="Times New Roman"/>
                    <w:color w:val="000000"/>
                  </w:rPr>
                </w:rPrChange>
              </w:rPr>
              <w:t>0,0512%</w:t>
            </w:r>
          </w:p>
        </w:tc>
      </w:tr>
      <w:tr w:rsidR="00A00CDB" w:rsidRPr="001334BD" w14:paraId="0C6C4054" w14:textId="77777777" w:rsidTr="00640F67">
        <w:trPr>
          <w:trHeight w:val="300"/>
        </w:trPr>
        <w:tc>
          <w:tcPr>
            <w:tcW w:w="753" w:type="dxa"/>
            <w:noWrap/>
            <w:hideMark/>
          </w:tcPr>
          <w:p w14:paraId="6065ACA6" w14:textId="77777777" w:rsidR="00A00CDB" w:rsidRPr="001334BD" w:rsidRDefault="00A00CDB" w:rsidP="001334BD">
            <w:pPr>
              <w:spacing w:line="288" w:lineRule="auto"/>
              <w:rPr>
                <w:rFonts w:ascii="Arial" w:hAnsi="Arial" w:cs="Arial"/>
                <w:b/>
                <w:bCs/>
                <w:sz w:val="21"/>
                <w:szCs w:val="21"/>
                <w:rPrChange w:id="7555" w:author="Gabriela Argeu" w:date="2023-02-13T14:36:00Z">
                  <w:rPr>
                    <w:rFonts w:ascii="Times New Roman" w:hAnsi="Times New Roman"/>
                    <w:b/>
                    <w:bCs/>
                  </w:rPr>
                </w:rPrChange>
              </w:rPr>
              <w:pPrChange w:id="7556" w:author="Gabriela Argeu" w:date="2023-02-13T14:37:00Z">
                <w:pPr/>
              </w:pPrChange>
            </w:pPr>
            <w:r w:rsidRPr="001334BD">
              <w:rPr>
                <w:rFonts w:ascii="Arial" w:hAnsi="Arial" w:cs="Arial"/>
                <w:b/>
                <w:bCs/>
                <w:sz w:val="21"/>
                <w:szCs w:val="21"/>
                <w:rPrChange w:id="7557" w:author="Gabriela Argeu" w:date="2023-02-13T14:36:00Z">
                  <w:rPr>
                    <w:rFonts w:ascii="Times New Roman" w:hAnsi="Times New Roman"/>
                    <w:b/>
                    <w:bCs/>
                  </w:rPr>
                </w:rPrChange>
              </w:rPr>
              <w:t>48</w:t>
            </w:r>
          </w:p>
        </w:tc>
        <w:tc>
          <w:tcPr>
            <w:tcW w:w="2050" w:type="dxa"/>
            <w:noWrap/>
            <w:vAlign w:val="center"/>
            <w:hideMark/>
          </w:tcPr>
          <w:p w14:paraId="379D5085" w14:textId="77777777" w:rsidR="00A00CDB" w:rsidRPr="001334BD" w:rsidRDefault="00A00CDB" w:rsidP="001334BD">
            <w:pPr>
              <w:spacing w:line="288" w:lineRule="auto"/>
              <w:rPr>
                <w:rFonts w:ascii="Arial" w:hAnsi="Arial" w:cs="Arial"/>
                <w:sz w:val="21"/>
                <w:szCs w:val="21"/>
                <w:rPrChange w:id="7558" w:author="Gabriela Argeu" w:date="2023-02-13T14:36:00Z">
                  <w:rPr>
                    <w:rFonts w:ascii="Times New Roman" w:hAnsi="Times New Roman"/>
                  </w:rPr>
                </w:rPrChange>
              </w:rPr>
              <w:pPrChange w:id="7559" w:author="Gabriela Argeu" w:date="2023-02-13T14:37:00Z">
                <w:pPr/>
              </w:pPrChange>
            </w:pPr>
            <w:r w:rsidRPr="001334BD">
              <w:rPr>
                <w:rFonts w:ascii="Arial" w:hAnsi="Arial" w:cs="Arial"/>
                <w:color w:val="000000"/>
                <w:sz w:val="21"/>
                <w:szCs w:val="21"/>
                <w:rPrChange w:id="7560" w:author="Gabriela Argeu" w:date="2023-02-13T14:36:00Z">
                  <w:rPr>
                    <w:rFonts w:ascii="Times New Roman" w:hAnsi="Times New Roman"/>
                    <w:color w:val="000000"/>
                  </w:rPr>
                </w:rPrChange>
              </w:rPr>
              <w:t>25/5/2020</w:t>
            </w:r>
          </w:p>
        </w:tc>
        <w:tc>
          <w:tcPr>
            <w:tcW w:w="1558" w:type="dxa"/>
            <w:vAlign w:val="center"/>
          </w:tcPr>
          <w:p w14:paraId="2926CD98" w14:textId="77777777" w:rsidR="00A00CDB" w:rsidRPr="001334BD" w:rsidRDefault="00A00CDB" w:rsidP="001334BD">
            <w:pPr>
              <w:spacing w:line="288" w:lineRule="auto"/>
              <w:rPr>
                <w:rFonts w:ascii="Arial" w:hAnsi="Arial" w:cs="Arial"/>
                <w:sz w:val="21"/>
                <w:szCs w:val="21"/>
                <w:rPrChange w:id="7561" w:author="Gabriela Argeu" w:date="2023-02-13T14:36:00Z">
                  <w:rPr>
                    <w:rFonts w:ascii="Times New Roman" w:hAnsi="Times New Roman"/>
                  </w:rPr>
                </w:rPrChange>
              </w:rPr>
              <w:pPrChange w:id="7562" w:author="Gabriela Argeu" w:date="2023-02-13T14:37:00Z">
                <w:pPr/>
              </w:pPrChange>
            </w:pPr>
            <w:r w:rsidRPr="001334BD">
              <w:rPr>
                <w:rFonts w:ascii="Arial" w:hAnsi="Arial" w:cs="Arial"/>
                <w:sz w:val="21"/>
                <w:szCs w:val="21"/>
                <w:rPrChange w:id="7563" w:author="Gabriela Argeu" w:date="2023-02-13T14:36:00Z">
                  <w:rPr>
                    <w:rFonts w:ascii="Times New Roman" w:hAnsi="Times New Roman"/>
                  </w:rPr>
                </w:rPrChange>
              </w:rPr>
              <w:t>27/5/2020</w:t>
            </w:r>
          </w:p>
        </w:tc>
        <w:tc>
          <w:tcPr>
            <w:tcW w:w="1417" w:type="dxa"/>
            <w:noWrap/>
          </w:tcPr>
          <w:p w14:paraId="50A9FA70" w14:textId="77777777" w:rsidR="00A00CDB" w:rsidRPr="001334BD" w:rsidRDefault="00A00CDB" w:rsidP="001334BD">
            <w:pPr>
              <w:spacing w:line="288" w:lineRule="auto"/>
              <w:rPr>
                <w:rFonts w:ascii="Arial" w:hAnsi="Arial" w:cs="Arial"/>
                <w:sz w:val="21"/>
                <w:szCs w:val="21"/>
                <w:rPrChange w:id="7564" w:author="Gabriela Argeu" w:date="2023-02-13T14:36:00Z">
                  <w:rPr>
                    <w:rFonts w:ascii="Times New Roman" w:hAnsi="Times New Roman"/>
                  </w:rPr>
                </w:rPrChange>
              </w:rPr>
              <w:pPrChange w:id="7565" w:author="Gabriela Argeu" w:date="2023-02-13T14:37:00Z">
                <w:pPr/>
              </w:pPrChange>
            </w:pPr>
            <w:r w:rsidRPr="001334BD">
              <w:rPr>
                <w:rFonts w:ascii="Arial" w:hAnsi="Arial" w:cs="Arial"/>
                <w:sz w:val="21"/>
                <w:szCs w:val="21"/>
                <w:rPrChange w:id="7566" w:author="Gabriela Argeu" w:date="2023-02-13T14:36:00Z">
                  <w:rPr>
                    <w:rFonts w:ascii="Times New Roman" w:hAnsi="Times New Roman"/>
                  </w:rPr>
                </w:rPrChange>
              </w:rPr>
              <w:t>Sim</w:t>
            </w:r>
          </w:p>
        </w:tc>
        <w:tc>
          <w:tcPr>
            <w:tcW w:w="1701" w:type="dxa"/>
            <w:noWrap/>
          </w:tcPr>
          <w:p w14:paraId="23F979B3" w14:textId="77777777" w:rsidR="00A00CDB" w:rsidRPr="001334BD" w:rsidRDefault="00A00CDB" w:rsidP="001334BD">
            <w:pPr>
              <w:spacing w:line="288" w:lineRule="auto"/>
              <w:rPr>
                <w:rFonts w:ascii="Arial" w:hAnsi="Arial" w:cs="Arial"/>
                <w:sz w:val="21"/>
                <w:szCs w:val="21"/>
                <w:rPrChange w:id="7567" w:author="Gabriela Argeu" w:date="2023-02-13T14:36:00Z">
                  <w:rPr>
                    <w:rFonts w:ascii="Times New Roman" w:hAnsi="Times New Roman"/>
                  </w:rPr>
                </w:rPrChange>
              </w:rPr>
              <w:pPrChange w:id="7568" w:author="Gabriela Argeu" w:date="2023-02-13T14:37:00Z">
                <w:pPr/>
              </w:pPrChange>
            </w:pPr>
            <w:r w:rsidRPr="001334BD">
              <w:rPr>
                <w:rFonts w:ascii="Arial" w:hAnsi="Arial" w:cs="Arial"/>
                <w:sz w:val="21"/>
                <w:szCs w:val="21"/>
                <w:rPrChange w:id="7569" w:author="Gabriela Argeu" w:date="2023-02-13T14:36:00Z">
                  <w:rPr>
                    <w:rFonts w:ascii="Times New Roman" w:hAnsi="Times New Roman"/>
                  </w:rPr>
                </w:rPrChange>
              </w:rPr>
              <w:t>Sim</w:t>
            </w:r>
          </w:p>
        </w:tc>
        <w:tc>
          <w:tcPr>
            <w:tcW w:w="1701" w:type="dxa"/>
            <w:noWrap/>
            <w:vAlign w:val="center"/>
          </w:tcPr>
          <w:p w14:paraId="34BE87CB" w14:textId="77777777" w:rsidR="00A00CDB" w:rsidRPr="001334BD" w:rsidRDefault="00A00CDB" w:rsidP="001334BD">
            <w:pPr>
              <w:spacing w:line="288" w:lineRule="auto"/>
              <w:rPr>
                <w:rFonts w:ascii="Arial" w:hAnsi="Arial" w:cs="Arial"/>
                <w:sz w:val="21"/>
                <w:szCs w:val="21"/>
                <w:rPrChange w:id="7570" w:author="Gabriela Argeu" w:date="2023-02-13T14:36:00Z">
                  <w:rPr>
                    <w:rFonts w:ascii="Times New Roman" w:hAnsi="Times New Roman"/>
                  </w:rPr>
                </w:rPrChange>
              </w:rPr>
              <w:pPrChange w:id="7571" w:author="Gabriela Argeu" w:date="2023-02-13T14:37:00Z">
                <w:pPr/>
              </w:pPrChange>
            </w:pPr>
            <w:r w:rsidRPr="001334BD">
              <w:rPr>
                <w:rFonts w:ascii="Arial" w:hAnsi="Arial" w:cs="Arial"/>
                <w:color w:val="000000"/>
                <w:sz w:val="21"/>
                <w:szCs w:val="21"/>
                <w:rPrChange w:id="7572" w:author="Gabriela Argeu" w:date="2023-02-13T14:36:00Z">
                  <w:rPr>
                    <w:rFonts w:ascii="Times New Roman" w:hAnsi="Times New Roman"/>
                    <w:color w:val="000000"/>
                  </w:rPr>
                </w:rPrChange>
              </w:rPr>
              <w:t>0,0512%</w:t>
            </w:r>
          </w:p>
        </w:tc>
      </w:tr>
      <w:tr w:rsidR="00A00CDB" w:rsidRPr="001334BD" w14:paraId="7C677F65" w14:textId="77777777" w:rsidTr="00640F67">
        <w:trPr>
          <w:trHeight w:val="300"/>
        </w:trPr>
        <w:tc>
          <w:tcPr>
            <w:tcW w:w="753" w:type="dxa"/>
            <w:noWrap/>
            <w:hideMark/>
          </w:tcPr>
          <w:p w14:paraId="2FEC983B" w14:textId="77777777" w:rsidR="00A00CDB" w:rsidRPr="001334BD" w:rsidRDefault="00A00CDB" w:rsidP="001334BD">
            <w:pPr>
              <w:spacing w:line="288" w:lineRule="auto"/>
              <w:rPr>
                <w:rFonts w:ascii="Arial" w:hAnsi="Arial" w:cs="Arial"/>
                <w:b/>
                <w:bCs/>
                <w:sz w:val="21"/>
                <w:szCs w:val="21"/>
                <w:rPrChange w:id="7573" w:author="Gabriela Argeu" w:date="2023-02-13T14:36:00Z">
                  <w:rPr>
                    <w:rFonts w:ascii="Times New Roman" w:hAnsi="Times New Roman"/>
                    <w:b/>
                    <w:bCs/>
                  </w:rPr>
                </w:rPrChange>
              </w:rPr>
              <w:pPrChange w:id="7574" w:author="Gabriela Argeu" w:date="2023-02-13T14:37:00Z">
                <w:pPr/>
              </w:pPrChange>
            </w:pPr>
            <w:r w:rsidRPr="001334BD">
              <w:rPr>
                <w:rFonts w:ascii="Arial" w:hAnsi="Arial" w:cs="Arial"/>
                <w:b/>
                <w:bCs/>
                <w:sz w:val="21"/>
                <w:szCs w:val="21"/>
                <w:rPrChange w:id="7575" w:author="Gabriela Argeu" w:date="2023-02-13T14:36:00Z">
                  <w:rPr>
                    <w:rFonts w:ascii="Times New Roman" w:hAnsi="Times New Roman"/>
                    <w:b/>
                    <w:bCs/>
                  </w:rPr>
                </w:rPrChange>
              </w:rPr>
              <w:t>49</w:t>
            </w:r>
          </w:p>
        </w:tc>
        <w:tc>
          <w:tcPr>
            <w:tcW w:w="2050" w:type="dxa"/>
            <w:noWrap/>
            <w:vAlign w:val="center"/>
            <w:hideMark/>
          </w:tcPr>
          <w:p w14:paraId="2298CE60" w14:textId="77777777" w:rsidR="00A00CDB" w:rsidRPr="001334BD" w:rsidRDefault="00A00CDB" w:rsidP="001334BD">
            <w:pPr>
              <w:spacing w:line="288" w:lineRule="auto"/>
              <w:rPr>
                <w:rFonts w:ascii="Arial" w:hAnsi="Arial" w:cs="Arial"/>
                <w:sz w:val="21"/>
                <w:szCs w:val="21"/>
                <w:rPrChange w:id="7576" w:author="Gabriela Argeu" w:date="2023-02-13T14:36:00Z">
                  <w:rPr>
                    <w:rFonts w:ascii="Times New Roman" w:hAnsi="Times New Roman"/>
                  </w:rPr>
                </w:rPrChange>
              </w:rPr>
              <w:pPrChange w:id="7577" w:author="Gabriela Argeu" w:date="2023-02-13T14:37:00Z">
                <w:pPr/>
              </w:pPrChange>
            </w:pPr>
            <w:r w:rsidRPr="001334BD">
              <w:rPr>
                <w:rFonts w:ascii="Arial" w:hAnsi="Arial" w:cs="Arial"/>
                <w:color w:val="000000"/>
                <w:sz w:val="21"/>
                <w:szCs w:val="21"/>
                <w:rPrChange w:id="7578" w:author="Gabriela Argeu" w:date="2023-02-13T14:36:00Z">
                  <w:rPr>
                    <w:rFonts w:ascii="Times New Roman" w:hAnsi="Times New Roman"/>
                    <w:color w:val="000000"/>
                  </w:rPr>
                </w:rPrChange>
              </w:rPr>
              <w:t>23/6/2020</w:t>
            </w:r>
          </w:p>
        </w:tc>
        <w:tc>
          <w:tcPr>
            <w:tcW w:w="1558" w:type="dxa"/>
            <w:vAlign w:val="center"/>
          </w:tcPr>
          <w:p w14:paraId="5B320287" w14:textId="77777777" w:rsidR="00A00CDB" w:rsidRPr="001334BD" w:rsidRDefault="00A00CDB" w:rsidP="001334BD">
            <w:pPr>
              <w:spacing w:line="288" w:lineRule="auto"/>
              <w:rPr>
                <w:rFonts w:ascii="Arial" w:hAnsi="Arial" w:cs="Arial"/>
                <w:sz w:val="21"/>
                <w:szCs w:val="21"/>
                <w:rPrChange w:id="7579" w:author="Gabriela Argeu" w:date="2023-02-13T14:36:00Z">
                  <w:rPr>
                    <w:rFonts w:ascii="Times New Roman" w:hAnsi="Times New Roman"/>
                  </w:rPr>
                </w:rPrChange>
              </w:rPr>
              <w:pPrChange w:id="7580" w:author="Gabriela Argeu" w:date="2023-02-13T14:37:00Z">
                <w:pPr/>
              </w:pPrChange>
            </w:pPr>
            <w:r w:rsidRPr="001334BD">
              <w:rPr>
                <w:rFonts w:ascii="Arial" w:hAnsi="Arial" w:cs="Arial"/>
                <w:sz w:val="21"/>
                <w:szCs w:val="21"/>
                <w:rPrChange w:id="7581" w:author="Gabriela Argeu" w:date="2023-02-13T14:36:00Z">
                  <w:rPr>
                    <w:rFonts w:ascii="Times New Roman" w:hAnsi="Times New Roman"/>
                  </w:rPr>
                </w:rPrChange>
              </w:rPr>
              <w:t>25/6/2020</w:t>
            </w:r>
          </w:p>
        </w:tc>
        <w:tc>
          <w:tcPr>
            <w:tcW w:w="1417" w:type="dxa"/>
            <w:noWrap/>
          </w:tcPr>
          <w:p w14:paraId="2897E417" w14:textId="77777777" w:rsidR="00A00CDB" w:rsidRPr="001334BD" w:rsidRDefault="00A00CDB" w:rsidP="001334BD">
            <w:pPr>
              <w:spacing w:line="288" w:lineRule="auto"/>
              <w:rPr>
                <w:rFonts w:ascii="Arial" w:hAnsi="Arial" w:cs="Arial"/>
                <w:sz w:val="21"/>
                <w:szCs w:val="21"/>
                <w:rPrChange w:id="7582" w:author="Gabriela Argeu" w:date="2023-02-13T14:36:00Z">
                  <w:rPr>
                    <w:rFonts w:ascii="Times New Roman" w:hAnsi="Times New Roman"/>
                  </w:rPr>
                </w:rPrChange>
              </w:rPr>
              <w:pPrChange w:id="7583" w:author="Gabriela Argeu" w:date="2023-02-13T14:37:00Z">
                <w:pPr/>
              </w:pPrChange>
            </w:pPr>
            <w:r w:rsidRPr="001334BD">
              <w:rPr>
                <w:rFonts w:ascii="Arial" w:hAnsi="Arial" w:cs="Arial"/>
                <w:sz w:val="21"/>
                <w:szCs w:val="21"/>
                <w:rPrChange w:id="7584" w:author="Gabriela Argeu" w:date="2023-02-13T14:36:00Z">
                  <w:rPr>
                    <w:rFonts w:ascii="Times New Roman" w:hAnsi="Times New Roman"/>
                  </w:rPr>
                </w:rPrChange>
              </w:rPr>
              <w:t xml:space="preserve">Sim </w:t>
            </w:r>
          </w:p>
        </w:tc>
        <w:tc>
          <w:tcPr>
            <w:tcW w:w="1701" w:type="dxa"/>
            <w:noWrap/>
          </w:tcPr>
          <w:p w14:paraId="6616012C" w14:textId="77777777" w:rsidR="00A00CDB" w:rsidRPr="001334BD" w:rsidRDefault="00A00CDB" w:rsidP="001334BD">
            <w:pPr>
              <w:spacing w:line="288" w:lineRule="auto"/>
              <w:rPr>
                <w:rFonts w:ascii="Arial" w:hAnsi="Arial" w:cs="Arial"/>
                <w:sz w:val="21"/>
                <w:szCs w:val="21"/>
                <w:rPrChange w:id="7585" w:author="Gabriela Argeu" w:date="2023-02-13T14:36:00Z">
                  <w:rPr>
                    <w:rFonts w:ascii="Times New Roman" w:hAnsi="Times New Roman"/>
                  </w:rPr>
                </w:rPrChange>
              </w:rPr>
              <w:pPrChange w:id="7586" w:author="Gabriela Argeu" w:date="2023-02-13T14:37:00Z">
                <w:pPr/>
              </w:pPrChange>
            </w:pPr>
            <w:r w:rsidRPr="001334BD">
              <w:rPr>
                <w:rFonts w:ascii="Arial" w:hAnsi="Arial" w:cs="Arial"/>
                <w:sz w:val="21"/>
                <w:szCs w:val="21"/>
                <w:rPrChange w:id="7587" w:author="Gabriela Argeu" w:date="2023-02-13T14:36:00Z">
                  <w:rPr>
                    <w:rFonts w:ascii="Times New Roman" w:hAnsi="Times New Roman"/>
                  </w:rPr>
                </w:rPrChange>
              </w:rPr>
              <w:t xml:space="preserve">Sim </w:t>
            </w:r>
          </w:p>
        </w:tc>
        <w:tc>
          <w:tcPr>
            <w:tcW w:w="1701" w:type="dxa"/>
            <w:noWrap/>
            <w:vAlign w:val="center"/>
          </w:tcPr>
          <w:p w14:paraId="7537E560" w14:textId="77777777" w:rsidR="00A00CDB" w:rsidRPr="001334BD" w:rsidRDefault="00A00CDB" w:rsidP="001334BD">
            <w:pPr>
              <w:spacing w:line="288" w:lineRule="auto"/>
              <w:rPr>
                <w:rFonts w:ascii="Arial" w:hAnsi="Arial" w:cs="Arial"/>
                <w:sz w:val="21"/>
                <w:szCs w:val="21"/>
                <w:rPrChange w:id="7588" w:author="Gabriela Argeu" w:date="2023-02-13T14:36:00Z">
                  <w:rPr>
                    <w:rFonts w:ascii="Times New Roman" w:hAnsi="Times New Roman"/>
                  </w:rPr>
                </w:rPrChange>
              </w:rPr>
              <w:pPrChange w:id="7589" w:author="Gabriela Argeu" w:date="2023-02-13T14:37:00Z">
                <w:pPr/>
              </w:pPrChange>
            </w:pPr>
            <w:r w:rsidRPr="001334BD">
              <w:rPr>
                <w:rFonts w:ascii="Arial" w:hAnsi="Arial" w:cs="Arial"/>
                <w:color w:val="000000"/>
                <w:sz w:val="21"/>
                <w:szCs w:val="21"/>
                <w:rPrChange w:id="7590" w:author="Gabriela Argeu" w:date="2023-02-13T14:36:00Z">
                  <w:rPr>
                    <w:rFonts w:ascii="Times New Roman" w:hAnsi="Times New Roman"/>
                    <w:color w:val="000000"/>
                  </w:rPr>
                </w:rPrChange>
              </w:rPr>
              <w:t>0,0512%</w:t>
            </w:r>
          </w:p>
        </w:tc>
      </w:tr>
      <w:tr w:rsidR="00A00CDB" w:rsidRPr="001334BD" w14:paraId="204EB3BD" w14:textId="77777777" w:rsidTr="00640F67">
        <w:trPr>
          <w:trHeight w:val="300"/>
        </w:trPr>
        <w:tc>
          <w:tcPr>
            <w:tcW w:w="753" w:type="dxa"/>
            <w:noWrap/>
            <w:hideMark/>
          </w:tcPr>
          <w:p w14:paraId="298F38B5" w14:textId="77777777" w:rsidR="00A00CDB" w:rsidRPr="001334BD" w:rsidRDefault="00A00CDB" w:rsidP="001334BD">
            <w:pPr>
              <w:spacing w:line="288" w:lineRule="auto"/>
              <w:rPr>
                <w:rFonts w:ascii="Arial" w:hAnsi="Arial" w:cs="Arial"/>
                <w:b/>
                <w:bCs/>
                <w:sz w:val="21"/>
                <w:szCs w:val="21"/>
                <w:rPrChange w:id="7591" w:author="Gabriela Argeu" w:date="2023-02-13T14:36:00Z">
                  <w:rPr>
                    <w:rFonts w:ascii="Times New Roman" w:hAnsi="Times New Roman"/>
                    <w:b/>
                    <w:bCs/>
                  </w:rPr>
                </w:rPrChange>
              </w:rPr>
              <w:pPrChange w:id="7592" w:author="Gabriela Argeu" w:date="2023-02-13T14:37:00Z">
                <w:pPr/>
              </w:pPrChange>
            </w:pPr>
            <w:r w:rsidRPr="001334BD">
              <w:rPr>
                <w:rFonts w:ascii="Arial" w:hAnsi="Arial" w:cs="Arial"/>
                <w:b/>
                <w:bCs/>
                <w:sz w:val="21"/>
                <w:szCs w:val="21"/>
                <w:rPrChange w:id="7593" w:author="Gabriela Argeu" w:date="2023-02-13T14:36:00Z">
                  <w:rPr>
                    <w:rFonts w:ascii="Times New Roman" w:hAnsi="Times New Roman"/>
                    <w:b/>
                    <w:bCs/>
                  </w:rPr>
                </w:rPrChange>
              </w:rPr>
              <w:t>50</w:t>
            </w:r>
          </w:p>
        </w:tc>
        <w:tc>
          <w:tcPr>
            <w:tcW w:w="2050" w:type="dxa"/>
            <w:noWrap/>
            <w:vAlign w:val="center"/>
            <w:hideMark/>
          </w:tcPr>
          <w:p w14:paraId="767F4AB2" w14:textId="77777777" w:rsidR="00A00CDB" w:rsidRPr="001334BD" w:rsidRDefault="00A00CDB" w:rsidP="001334BD">
            <w:pPr>
              <w:spacing w:line="288" w:lineRule="auto"/>
              <w:rPr>
                <w:rFonts w:ascii="Arial" w:hAnsi="Arial" w:cs="Arial"/>
                <w:sz w:val="21"/>
                <w:szCs w:val="21"/>
                <w:rPrChange w:id="7594" w:author="Gabriela Argeu" w:date="2023-02-13T14:36:00Z">
                  <w:rPr>
                    <w:rFonts w:ascii="Times New Roman" w:hAnsi="Times New Roman"/>
                  </w:rPr>
                </w:rPrChange>
              </w:rPr>
              <w:pPrChange w:id="7595" w:author="Gabriela Argeu" w:date="2023-02-13T14:37:00Z">
                <w:pPr/>
              </w:pPrChange>
            </w:pPr>
            <w:r w:rsidRPr="001334BD">
              <w:rPr>
                <w:rFonts w:ascii="Arial" w:hAnsi="Arial" w:cs="Arial"/>
                <w:color w:val="000000"/>
                <w:sz w:val="21"/>
                <w:szCs w:val="21"/>
                <w:rPrChange w:id="7596" w:author="Gabriela Argeu" w:date="2023-02-13T14:36:00Z">
                  <w:rPr>
                    <w:rFonts w:ascii="Times New Roman" w:hAnsi="Times New Roman"/>
                    <w:color w:val="000000"/>
                  </w:rPr>
                </w:rPrChange>
              </w:rPr>
              <w:t>23/7/2020</w:t>
            </w:r>
          </w:p>
        </w:tc>
        <w:tc>
          <w:tcPr>
            <w:tcW w:w="1558" w:type="dxa"/>
            <w:vAlign w:val="center"/>
          </w:tcPr>
          <w:p w14:paraId="0C6191CB" w14:textId="77777777" w:rsidR="00A00CDB" w:rsidRPr="001334BD" w:rsidRDefault="00A00CDB" w:rsidP="001334BD">
            <w:pPr>
              <w:spacing w:line="288" w:lineRule="auto"/>
              <w:rPr>
                <w:rFonts w:ascii="Arial" w:hAnsi="Arial" w:cs="Arial"/>
                <w:sz w:val="21"/>
                <w:szCs w:val="21"/>
                <w:rPrChange w:id="7597" w:author="Gabriela Argeu" w:date="2023-02-13T14:36:00Z">
                  <w:rPr>
                    <w:rFonts w:ascii="Times New Roman" w:hAnsi="Times New Roman"/>
                  </w:rPr>
                </w:rPrChange>
              </w:rPr>
              <w:pPrChange w:id="7598" w:author="Gabriela Argeu" w:date="2023-02-13T14:37:00Z">
                <w:pPr/>
              </w:pPrChange>
            </w:pPr>
            <w:r w:rsidRPr="001334BD">
              <w:rPr>
                <w:rFonts w:ascii="Arial" w:hAnsi="Arial" w:cs="Arial"/>
                <w:sz w:val="21"/>
                <w:szCs w:val="21"/>
                <w:rPrChange w:id="7599" w:author="Gabriela Argeu" w:date="2023-02-13T14:36:00Z">
                  <w:rPr>
                    <w:rFonts w:ascii="Times New Roman" w:hAnsi="Times New Roman"/>
                  </w:rPr>
                </w:rPrChange>
              </w:rPr>
              <w:t>27/7/2020</w:t>
            </w:r>
          </w:p>
        </w:tc>
        <w:tc>
          <w:tcPr>
            <w:tcW w:w="1417" w:type="dxa"/>
            <w:noWrap/>
          </w:tcPr>
          <w:p w14:paraId="1622C76E" w14:textId="77777777" w:rsidR="00A00CDB" w:rsidRPr="001334BD" w:rsidRDefault="00A00CDB" w:rsidP="001334BD">
            <w:pPr>
              <w:spacing w:line="288" w:lineRule="auto"/>
              <w:rPr>
                <w:rFonts w:ascii="Arial" w:hAnsi="Arial" w:cs="Arial"/>
                <w:sz w:val="21"/>
                <w:szCs w:val="21"/>
                <w:rPrChange w:id="7600" w:author="Gabriela Argeu" w:date="2023-02-13T14:36:00Z">
                  <w:rPr>
                    <w:rFonts w:ascii="Times New Roman" w:hAnsi="Times New Roman"/>
                  </w:rPr>
                </w:rPrChange>
              </w:rPr>
              <w:pPrChange w:id="7601" w:author="Gabriela Argeu" w:date="2023-02-13T14:37:00Z">
                <w:pPr/>
              </w:pPrChange>
            </w:pPr>
            <w:r w:rsidRPr="001334BD">
              <w:rPr>
                <w:rFonts w:ascii="Arial" w:hAnsi="Arial" w:cs="Arial"/>
                <w:sz w:val="21"/>
                <w:szCs w:val="21"/>
                <w:rPrChange w:id="7602" w:author="Gabriela Argeu" w:date="2023-02-13T14:36:00Z">
                  <w:rPr>
                    <w:rFonts w:ascii="Times New Roman" w:hAnsi="Times New Roman"/>
                  </w:rPr>
                </w:rPrChange>
              </w:rPr>
              <w:t>Sim</w:t>
            </w:r>
          </w:p>
        </w:tc>
        <w:tc>
          <w:tcPr>
            <w:tcW w:w="1701" w:type="dxa"/>
            <w:noWrap/>
          </w:tcPr>
          <w:p w14:paraId="4F4980A8" w14:textId="77777777" w:rsidR="00A00CDB" w:rsidRPr="001334BD" w:rsidRDefault="00A00CDB" w:rsidP="001334BD">
            <w:pPr>
              <w:spacing w:line="288" w:lineRule="auto"/>
              <w:rPr>
                <w:rFonts w:ascii="Arial" w:hAnsi="Arial" w:cs="Arial"/>
                <w:sz w:val="21"/>
                <w:szCs w:val="21"/>
                <w:rPrChange w:id="7603" w:author="Gabriela Argeu" w:date="2023-02-13T14:36:00Z">
                  <w:rPr>
                    <w:rFonts w:ascii="Times New Roman" w:hAnsi="Times New Roman"/>
                  </w:rPr>
                </w:rPrChange>
              </w:rPr>
              <w:pPrChange w:id="7604" w:author="Gabriela Argeu" w:date="2023-02-13T14:37:00Z">
                <w:pPr/>
              </w:pPrChange>
            </w:pPr>
            <w:r w:rsidRPr="001334BD">
              <w:rPr>
                <w:rFonts w:ascii="Arial" w:hAnsi="Arial" w:cs="Arial"/>
                <w:sz w:val="21"/>
                <w:szCs w:val="21"/>
                <w:rPrChange w:id="7605" w:author="Gabriela Argeu" w:date="2023-02-13T14:36:00Z">
                  <w:rPr>
                    <w:rFonts w:ascii="Times New Roman" w:hAnsi="Times New Roman"/>
                  </w:rPr>
                </w:rPrChange>
              </w:rPr>
              <w:t>Sim</w:t>
            </w:r>
          </w:p>
        </w:tc>
        <w:tc>
          <w:tcPr>
            <w:tcW w:w="1701" w:type="dxa"/>
            <w:noWrap/>
            <w:vAlign w:val="center"/>
          </w:tcPr>
          <w:p w14:paraId="51D981A0" w14:textId="77777777" w:rsidR="00A00CDB" w:rsidRPr="001334BD" w:rsidRDefault="00A00CDB" w:rsidP="001334BD">
            <w:pPr>
              <w:spacing w:line="288" w:lineRule="auto"/>
              <w:rPr>
                <w:rFonts w:ascii="Arial" w:hAnsi="Arial" w:cs="Arial"/>
                <w:sz w:val="21"/>
                <w:szCs w:val="21"/>
                <w:rPrChange w:id="7606" w:author="Gabriela Argeu" w:date="2023-02-13T14:36:00Z">
                  <w:rPr>
                    <w:rFonts w:ascii="Times New Roman" w:hAnsi="Times New Roman"/>
                  </w:rPr>
                </w:rPrChange>
              </w:rPr>
              <w:pPrChange w:id="7607" w:author="Gabriela Argeu" w:date="2023-02-13T14:37:00Z">
                <w:pPr/>
              </w:pPrChange>
            </w:pPr>
            <w:r w:rsidRPr="001334BD">
              <w:rPr>
                <w:rFonts w:ascii="Arial" w:hAnsi="Arial" w:cs="Arial"/>
                <w:color w:val="000000"/>
                <w:sz w:val="21"/>
                <w:szCs w:val="21"/>
                <w:rPrChange w:id="7608" w:author="Gabriela Argeu" w:date="2023-02-13T14:36:00Z">
                  <w:rPr>
                    <w:rFonts w:ascii="Times New Roman" w:hAnsi="Times New Roman"/>
                    <w:color w:val="000000"/>
                  </w:rPr>
                </w:rPrChange>
              </w:rPr>
              <w:t>0,0513%</w:t>
            </w:r>
          </w:p>
        </w:tc>
      </w:tr>
      <w:tr w:rsidR="00A00CDB" w:rsidRPr="001334BD" w14:paraId="2CC4E8D3" w14:textId="77777777" w:rsidTr="00640F67">
        <w:trPr>
          <w:trHeight w:val="300"/>
        </w:trPr>
        <w:tc>
          <w:tcPr>
            <w:tcW w:w="753" w:type="dxa"/>
            <w:noWrap/>
            <w:hideMark/>
          </w:tcPr>
          <w:p w14:paraId="0652209F" w14:textId="77777777" w:rsidR="00A00CDB" w:rsidRPr="001334BD" w:rsidRDefault="00A00CDB" w:rsidP="001334BD">
            <w:pPr>
              <w:spacing w:line="288" w:lineRule="auto"/>
              <w:rPr>
                <w:rFonts w:ascii="Arial" w:hAnsi="Arial" w:cs="Arial"/>
                <w:b/>
                <w:bCs/>
                <w:sz w:val="21"/>
                <w:szCs w:val="21"/>
                <w:rPrChange w:id="7609" w:author="Gabriela Argeu" w:date="2023-02-13T14:36:00Z">
                  <w:rPr>
                    <w:rFonts w:ascii="Times New Roman" w:hAnsi="Times New Roman"/>
                    <w:b/>
                    <w:bCs/>
                  </w:rPr>
                </w:rPrChange>
              </w:rPr>
              <w:pPrChange w:id="7610" w:author="Gabriela Argeu" w:date="2023-02-13T14:37:00Z">
                <w:pPr/>
              </w:pPrChange>
            </w:pPr>
            <w:r w:rsidRPr="001334BD">
              <w:rPr>
                <w:rFonts w:ascii="Arial" w:hAnsi="Arial" w:cs="Arial"/>
                <w:b/>
                <w:bCs/>
                <w:sz w:val="21"/>
                <w:szCs w:val="21"/>
                <w:rPrChange w:id="7611" w:author="Gabriela Argeu" w:date="2023-02-13T14:36:00Z">
                  <w:rPr>
                    <w:rFonts w:ascii="Times New Roman" w:hAnsi="Times New Roman"/>
                    <w:b/>
                    <w:bCs/>
                  </w:rPr>
                </w:rPrChange>
              </w:rPr>
              <w:t>51</w:t>
            </w:r>
          </w:p>
        </w:tc>
        <w:tc>
          <w:tcPr>
            <w:tcW w:w="2050" w:type="dxa"/>
            <w:noWrap/>
            <w:vAlign w:val="center"/>
            <w:hideMark/>
          </w:tcPr>
          <w:p w14:paraId="17BA27C4" w14:textId="77777777" w:rsidR="00A00CDB" w:rsidRPr="001334BD" w:rsidRDefault="00A00CDB" w:rsidP="001334BD">
            <w:pPr>
              <w:spacing w:line="288" w:lineRule="auto"/>
              <w:rPr>
                <w:rFonts w:ascii="Arial" w:hAnsi="Arial" w:cs="Arial"/>
                <w:sz w:val="21"/>
                <w:szCs w:val="21"/>
                <w:rPrChange w:id="7612" w:author="Gabriela Argeu" w:date="2023-02-13T14:36:00Z">
                  <w:rPr>
                    <w:rFonts w:ascii="Times New Roman" w:hAnsi="Times New Roman"/>
                  </w:rPr>
                </w:rPrChange>
              </w:rPr>
              <w:pPrChange w:id="7613" w:author="Gabriela Argeu" w:date="2023-02-13T14:37:00Z">
                <w:pPr/>
              </w:pPrChange>
            </w:pPr>
            <w:r w:rsidRPr="001334BD">
              <w:rPr>
                <w:rFonts w:ascii="Arial" w:hAnsi="Arial" w:cs="Arial"/>
                <w:color w:val="000000"/>
                <w:sz w:val="21"/>
                <w:szCs w:val="21"/>
                <w:rPrChange w:id="7614" w:author="Gabriela Argeu" w:date="2023-02-13T14:36:00Z">
                  <w:rPr>
                    <w:rFonts w:ascii="Times New Roman" w:hAnsi="Times New Roman"/>
                    <w:color w:val="000000"/>
                  </w:rPr>
                </w:rPrChange>
              </w:rPr>
              <w:t>24/8/2020</w:t>
            </w:r>
          </w:p>
        </w:tc>
        <w:tc>
          <w:tcPr>
            <w:tcW w:w="1558" w:type="dxa"/>
            <w:vAlign w:val="center"/>
          </w:tcPr>
          <w:p w14:paraId="5B943FED" w14:textId="77777777" w:rsidR="00A00CDB" w:rsidRPr="001334BD" w:rsidRDefault="00A00CDB" w:rsidP="001334BD">
            <w:pPr>
              <w:spacing w:line="288" w:lineRule="auto"/>
              <w:rPr>
                <w:rFonts w:ascii="Arial" w:hAnsi="Arial" w:cs="Arial"/>
                <w:sz w:val="21"/>
                <w:szCs w:val="21"/>
                <w:rPrChange w:id="7615" w:author="Gabriela Argeu" w:date="2023-02-13T14:36:00Z">
                  <w:rPr>
                    <w:rFonts w:ascii="Times New Roman" w:hAnsi="Times New Roman"/>
                  </w:rPr>
                </w:rPrChange>
              </w:rPr>
              <w:pPrChange w:id="7616" w:author="Gabriela Argeu" w:date="2023-02-13T14:37:00Z">
                <w:pPr/>
              </w:pPrChange>
            </w:pPr>
            <w:r w:rsidRPr="001334BD">
              <w:rPr>
                <w:rFonts w:ascii="Arial" w:hAnsi="Arial" w:cs="Arial"/>
                <w:sz w:val="21"/>
                <w:szCs w:val="21"/>
                <w:rPrChange w:id="7617" w:author="Gabriela Argeu" w:date="2023-02-13T14:36:00Z">
                  <w:rPr>
                    <w:rFonts w:ascii="Times New Roman" w:hAnsi="Times New Roman"/>
                  </w:rPr>
                </w:rPrChange>
              </w:rPr>
              <w:t>26/8/2020</w:t>
            </w:r>
          </w:p>
        </w:tc>
        <w:tc>
          <w:tcPr>
            <w:tcW w:w="1417" w:type="dxa"/>
            <w:noWrap/>
          </w:tcPr>
          <w:p w14:paraId="61654A00" w14:textId="77777777" w:rsidR="00A00CDB" w:rsidRPr="001334BD" w:rsidRDefault="00A00CDB" w:rsidP="001334BD">
            <w:pPr>
              <w:spacing w:line="288" w:lineRule="auto"/>
              <w:rPr>
                <w:rFonts w:ascii="Arial" w:hAnsi="Arial" w:cs="Arial"/>
                <w:sz w:val="21"/>
                <w:szCs w:val="21"/>
                <w:rPrChange w:id="7618" w:author="Gabriela Argeu" w:date="2023-02-13T14:36:00Z">
                  <w:rPr>
                    <w:rFonts w:ascii="Times New Roman" w:hAnsi="Times New Roman"/>
                  </w:rPr>
                </w:rPrChange>
              </w:rPr>
              <w:pPrChange w:id="7619" w:author="Gabriela Argeu" w:date="2023-02-13T14:37:00Z">
                <w:pPr/>
              </w:pPrChange>
            </w:pPr>
            <w:r w:rsidRPr="001334BD">
              <w:rPr>
                <w:rFonts w:ascii="Arial" w:hAnsi="Arial" w:cs="Arial"/>
                <w:sz w:val="21"/>
                <w:szCs w:val="21"/>
                <w:rPrChange w:id="7620" w:author="Gabriela Argeu" w:date="2023-02-13T14:36:00Z">
                  <w:rPr>
                    <w:rFonts w:ascii="Times New Roman" w:hAnsi="Times New Roman"/>
                  </w:rPr>
                </w:rPrChange>
              </w:rPr>
              <w:t>Sim</w:t>
            </w:r>
          </w:p>
        </w:tc>
        <w:tc>
          <w:tcPr>
            <w:tcW w:w="1701" w:type="dxa"/>
            <w:noWrap/>
          </w:tcPr>
          <w:p w14:paraId="05D4D937" w14:textId="77777777" w:rsidR="00A00CDB" w:rsidRPr="001334BD" w:rsidRDefault="00A00CDB" w:rsidP="001334BD">
            <w:pPr>
              <w:spacing w:line="288" w:lineRule="auto"/>
              <w:rPr>
                <w:rFonts w:ascii="Arial" w:hAnsi="Arial" w:cs="Arial"/>
                <w:sz w:val="21"/>
                <w:szCs w:val="21"/>
                <w:rPrChange w:id="7621" w:author="Gabriela Argeu" w:date="2023-02-13T14:36:00Z">
                  <w:rPr>
                    <w:rFonts w:ascii="Times New Roman" w:hAnsi="Times New Roman"/>
                  </w:rPr>
                </w:rPrChange>
              </w:rPr>
              <w:pPrChange w:id="7622" w:author="Gabriela Argeu" w:date="2023-02-13T14:37:00Z">
                <w:pPr/>
              </w:pPrChange>
            </w:pPr>
            <w:r w:rsidRPr="001334BD">
              <w:rPr>
                <w:rFonts w:ascii="Arial" w:hAnsi="Arial" w:cs="Arial"/>
                <w:sz w:val="21"/>
                <w:szCs w:val="21"/>
                <w:rPrChange w:id="7623" w:author="Gabriela Argeu" w:date="2023-02-13T14:36:00Z">
                  <w:rPr>
                    <w:rFonts w:ascii="Times New Roman" w:hAnsi="Times New Roman"/>
                  </w:rPr>
                </w:rPrChange>
              </w:rPr>
              <w:t>Sim</w:t>
            </w:r>
          </w:p>
        </w:tc>
        <w:tc>
          <w:tcPr>
            <w:tcW w:w="1701" w:type="dxa"/>
            <w:noWrap/>
            <w:vAlign w:val="center"/>
          </w:tcPr>
          <w:p w14:paraId="519DC615" w14:textId="77777777" w:rsidR="00A00CDB" w:rsidRPr="001334BD" w:rsidRDefault="00A00CDB" w:rsidP="001334BD">
            <w:pPr>
              <w:spacing w:line="288" w:lineRule="auto"/>
              <w:rPr>
                <w:rFonts w:ascii="Arial" w:hAnsi="Arial" w:cs="Arial"/>
                <w:sz w:val="21"/>
                <w:szCs w:val="21"/>
                <w:rPrChange w:id="7624" w:author="Gabriela Argeu" w:date="2023-02-13T14:36:00Z">
                  <w:rPr>
                    <w:rFonts w:ascii="Times New Roman" w:hAnsi="Times New Roman"/>
                  </w:rPr>
                </w:rPrChange>
              </w:rPr>
              <w:pPrChange w:id="7625" w:author="Gabriela Argeu" w:date="2023-02-13T14:37:00Z">
                <w:pPr/>
              </w:pPrChange>
            </w:pPr>
            <w:r w:rsidRPr="001334BD">
              <w:rPr>
                <w:rFonts w:ascii="Arial" w:hAnsi="Arial" w:cs="Arial"/>
                <w:color w:val="000000"/>
                <w:sz w:val="21"/>
                <w:szCs w:val="21"/>
                <w:rPrChange w:id="7626" w:author="Gabriela Argeu" w:date="2023-02-13T14:36:00Z">
                  <w:rPr>
                    <w:rFonts w:ascii="Times New Roman" w:hAnsi="Times New Roman"/>
                    <w:color w:val="000000"/>
                  </w:rPr>
                </w:rPrChange>
              </w:rPr>
              <w:t>0,0513%</w:t>
            </w:r>
          </w:p>
        </w:tc>
      </w:tr>
      <w:tr w:rsidR="00A00CDB" w:rsidRPr="001334BD" w14:paraId="1193CF05" w14:textId="77777777" w:rsidTr="00640F67">
        <w:trPr>
          <w:trHeight w:val="300"/>
        </w:trPr>
        <w:tc>
          <w:tcPr>
            <w:tcW w:w="753" w:type="dxa"/>
            <w:noWrap/>
            <w:hideMark/>
          </w:tcPr>
          <w:p w14:paraId="1924AE49" w14:textId="77777777" w:rsidR="00A00CDB" w:rsidRPr="001334BD" w:rsidRDefault="00A00CDB" w:rsidP="001334BD">
            <w:pPr>
              <w:spacing w:line="288" w:lineRule="auto"/>
              <w:rPr>
                <w:rFonts w:ascii="Arial" w:hAnsi="Arial" w:cs="Arial"/>
                <w:b/>
                <w:bCs/>
                <w:sz w:val="21"/>
                <w:szCs w:val="21"/>
                <w:rPrChange w:id="7627" w:author="Gabriela Argeu" w:date="2023-02-13T14:36:00Z">
                  <w:rPr>
                    <w:rFonts w:ascii="Times New Roman" w:hAnsi="Times New Roman"/>
                    <w:b/>
                    <w:bCs/>
                  </w:rPr>
                </w:rPrChange>
              </w:rPr>
              <w:pPrChange w:id="7628" w:author="Gabriela Argeu" w:date="2023-02-13T14:37:00Z">
                <w:pPr/>
              </w:pPrChange>
            </w:pPr>
            <w:r w:rsidRPr="001334BD">
              <w:rPr>
                <w:rFonts w:ascii="Arial" w:hAnsi="Arial" w:cs="Arial"/>
                <w:b/>
                <w:bCs/>
                <w:sz w:val="21"/>
                <w:szCs w:val="21"/>
                <w:rPrChange w:id="7629" w:author="Gabriela Argeu" w:date="2023-02-13T14:36:00Z">
                  <w:rPr>
                    <w:rFonts w:ascii="Times New Roman" w:hAnsi="Times New Roman"/>
                    <w:b/>
                    <w:bCs/>
                  </w:rPr>
                </w:rPrChange>
              </w:rPr>
              <w:t>52</w:t>
            </w:r>
          </w:p>
        </w:tc>
        <w:tc>
          <w:tcPr>
            <w:tcW w:w="2050" w:type="dxa"/>
            <w:noWrap/>
            <w:vAlign w:val="center"/>
            <w:hideMark/>
          </w:tcPr>
          <w:p w14:paraId="2F3EF2DF" w14:textId="77777777" w:rsidR="00A00CDB" w:rsidRPr="001334BD" w:rsidRDefault="00A00CDB" w:rsidP="001334BD">
            <w:pPr>
              <w:spacing w:line="288" w:lineRule="auto"/>
              <w:rPr>
                <w:rFonts w:ascii="Arial" w:hAnsi="Arial" w:cs="Arial"/>
                <w:sz w:val="21"/>
                <w:szCs w:val="21"/>
                <w:rPrChange w:id="7630" w:author="Gabriela Argeu" w:date="2023-02-13T14:36:00Z">
                  <w:rPr>
                    <w:rFonts w:ascii="Times New Roman" w:hAnsi="Times New Roman"/>
                  </w:rPr>
                </w:rPrChange>
              </w:rPr>
              <w:pPrChange w:id="7631" w:author="Gabriela Argeu" w:date="2023-02-13T14:37:00Z">
                <w:pPr/>
              </w:pPrChange>
            </w:pPr>
            <w:r w:rsidRPr="001334BD">
              <w:rPr>
                <w:rFonts w:ascii="Arial" w:hAnsi="Arial" w:cs="Arial"/>
                <w:color w:val="000000"/>
                <w:sz w:val="21"/>
                <w:szCs w:val="21"/>
                <w:rPrChange w:id="7632" w:author="Gabriela Argeu" w:date="2023-02-13T14:36:00Z">
                  <w:rPr>
                    <w:rFonts w:ascii="Times New Roman" w:hAnsi="Times New Roman"/>
                    <w:color w:val="000000"/>
                  </w:rPr>
                </w:rPrChange>
              </w:rPr>
              <w:t>23/9/2020</w:t>
            </w:r>
          </w:p>
        </w:tc>
        <w:tc>
          <w:tcPr>
            <w:tcW w:w="1558" w:type="dxa"/>
            <w:vAlign w:val="center"/>
          </w:tcPr>
          <w:p w14:paraId="1CF83260" w14:textId="77777777" w:rsidR="00A00CDB" w:rsidRPr="001334BD" w:rsidRDefault="00A00CDB" w:rsidP="001334BD">
            <w:pPr>
              <w:spacing w:line="288" w:lineRule="auto"/>
              <w:rPr>
                <w:rFonts w:ascii="Arial" w:hAnsi="Arial" w:cs="Arial"/>
                <w:sz w:val="21"/>
                <w:szCs w:val="21"/>
                <w:rPrChange w:id="7633" w:author="Gabriela Argeu" w:date="2023-02-13T14:36:00Z">
                  <w:rPr>
                    <w:rFonts w:ascii="Times New Roman" w:hAnsi="Times New Roman"/>
                  </w:rPr>
                </w:rPrChange>
              </w:rPr>
              <w:pPrChange w:id="7634" w:author="Gabriela Argeu" w:date="2023-02-13T14:37:00Z">
                <w:pPr/>
              </w:pPrChange>
            </w:pPr>
            <w:r w:rsidRPr="001334BD">
              <w:rPr>
                <w:rFonts w:ascii="Arial" w:hAnsi="Arial" w:cs="Arial"/>
                <w:sz w:val="21"/>
                <w:szCs w:val="21"/>
                <w:rPrChange w:id="7635" w:author="Gabriela Argeu" w:date="2023-02-13T14:36:00Z">
                  <w:rPr>
                    <w:rFonts w:ascii="Times New Roman" w:hAnsi="Times New Roman"/>
                  </w:rPr>
                </w:rPrChange>
              </w:rPr>
              <w:t>25/9/2020</w:t>
            </w:r>
          </w:p>
        </w:tc>
        <w:tc>
          <w:tcPr>
            <w:tcW w:w="1417" w:type="dxa"/>
            <w:noWrap/>
          </w:tcPr>
          <w:p w14:paraId="78B14CC9" w14:textId="77777777" w:rsidR="00A00CDB" w:rsidRPr="001334BD" w:rsidRDefault="00A00CDB" w:rsidP="001334BD">
            <w:pPr>
              <w:spacing w:line="288" w:lineRule="auto"/>
              <w:rPr>
                <w:rFonts w:ascii="Arial" w:hAnsi="Arial" w:cs="Arial"/>
                <w:sz w:val="21"/>
                <w:szCs w:val="21"/>
                <w:rPrChange w:id="7636" w:author="Gabriela Argeu" w:date="2023-02-13T14:36:00Z">
                  <w:rPr>
                    <w:rFonts w:ascii="Times New Roman" w:hAnsi="Times New Roman"/>
                  </w:rPr>
                </w:rPrChange>
              </w:rPr>
              <w:pPrChange w:id="7637" w:author="Gabriela Argeu" w:date="2023-02-13T14:37:00Z">
                <w:pPr/>
              </w:pPrChange>
            </w:pPr>
            <w:r w:rsidRPr="001334BD">
              <w:rPr>
                <w:rFonts w:ascii="Arial" w:hAnsi="Arial" w:cs="Arial"/>
                <w:sz w:val="21"/>
                <w:szCs w:val="21"/>
                <w:rPrChange w:id="7638" w:author="Gabriela Argeu" w:date="2023-02-13T14:36:00Z">
                  <w:rPr>
                    <w:rFonts w:ascii="Times New Roman" w:hAnsi="Times New Roman"/>
                  </w:rPr>
                </w:rPrChange>
              </w:rPr>
              <w:t>Sim</w:t>
            </w:r>
          </w:p>
        </w:tc>
        <w:tc>
          <w:tcPr>
            <w:tcW w:w="1701" w:type="dxa"/>
            <w:noWrap/>
          </w:tcPr>
          <w:p w14:paraId="44DBB8E6" w14:textId="77777777" w:rsidR="00A00CDB" w:rsidRPr="001334BD" w:rsidRDefault="00A00CDB" w:rsidP="001334BD">
            <w:pPr>
              <w:spacing w:line="288" w:lineRule="auto"/>
              <w:rPr>
                <w:rFonts w:ascii="Arial" w:hAnsi="Arial" w:cs="Arial"/>
                <w:sz w:val="21"/>
                <w:szCs w:val="21"/>
                <w:rPrChange w:id="7639" w:author="Gabriela Argeu" w:date="2023-02-13T14:36:00Z">
                  <w:rPr>
                    <w:rFonts w:ascii="Times New Roman" w:hAnsi="Times New Roman"/>
                  </w:rPr>
                </w:rPrChange>
              </w:rPr>
              <w:pPrChange w:id="7640" w:author="Gabriela Argeu" w:date="2023-02-13T14:37:00Z">
                <w:pPr/>
              </w:pPrChange>
            </w:pPr>
            <w:r w:rsidRPr="001334BD">
              <w:rPr>
                <w:rFonts w:ascii="Arial" w:hAnsi="Arial" w:cs="Arial"/>
                <w:sz w:val="21"/>
                <w:szCs w:val="21"/>
                <w:rPrChange w:id="7641" w:author="Gabriela Argeu" w:date="2023-02-13T14:36:00Z">
                  <w:rPr>
                    <w:rFonts w:ascii="Times New Roman" w:hAnsi="Times New Roman"/>
                  </w:rPr>
                </w:rPrChange>
              </w:rPr>
              <w:t>Sim</w:t>
            </w:r>
          </w:p>
        </w:tc>
        <w:tc>
          <w:tcPr>
            <w:tcW w:w="1701" w:type="dxa"/>
            <w:noWrap/>
            <w:vAlign w:val="center"/>
          </w:tcPr>
          <w:p w14:paraId="3C512F63" w14:textId="77777777" w:rsidR="00A00CDB" w:rsidRPr="001334BD" w:rsidRDefault="00A00CDB" w:rsidP="001334BD">
            <w:pPr>
              <w:spacing w:line="288" w:lineRule="auto"/>
              <w:rPr>
                <w:rFonts w:ascii="Arial" w:hAnsi="Arial" w:cs="Arial"/>
                <w:sz w:val="21"/>
                <w:szCs w:val="21"/>
                <w:rPrChange w:id="7642" w:author="Gabriela Argeu" w:date="2023-02-13T14:36:00Z">
                  <w:rPr>
                    <w:rFonts w:ascii="Times New Roman" w:hAnsi="Times New Roman"/>
                  </w:rPr>
                </w:rPrChange>
              </w:rPr>
              <w:pPrChange w:id="7643" w:author="Gabriela Argeu" w:date="2023-02-13T14:37:00Z">
                <w:pPr/>
              </w:pPrChange>
            </w:pPr>
            <w:r w:rsidRPr="001334BD">
              <w:rPr>
                <w:rFonts w:ascii="Arial" w:hAnsi="Arial" w:cs="Arial"/>
                <w:color w:val="000000"/>
                <w:sz w:val="21"/>
                <w:szCs w:val="21"/>
                <w:rPrChange w:id="7644" w:author="Gabriela Argeu" w:date="2023-02-13T14:36:00Z">
                  <w:rPr>
                    <w:rFonts w:ascii="Times New Roman" w:hAnsi="Times New Roman"/>
                    <w:color w:val="000000"/>
                  </w:rPr>
                </w:rPrChange>
              </w:rPr>
              <w:t>0,0513%</w:t>
            </w:r>
          </w:p>
        </w:tc>
      </w:tr>
      <w:tr w:rsidR="00A00CDB" w:rsidRPr="001334BD" w14:paraId="70B4A8B3" w14:textId="77777777" w:rsidTr="00640F67">
        <w:trPr>
          <w:trHeight w:val="300"/>
        </w:trPr>
        <w:tc>
          <w:tcPr>
            <w:tcW w:w="753" w:type="dxa"/>
            <w:noWrap/>
            <w:hideMark/>
          </w:tcPr>
          <w:p w14:paraId="6E79B56D" w14:textId="77777777" w:rsidR="00A00CDB" w:rsidRPr="001334BD" w:rsidRDefault="00A00CDB" w:rsidP="001334BD">
            <w:pPr>
              <w:spacing w:line="288" w:lineRule="auto"/>
              <w:rPr>
                <w:rFonts w:ascii="Arial" w:hAnsi="Arial" w:cs="Arial"/>
                <w:b/>
                <w:bCs/>
                <w:sz w:val="21"/>
                <w:szCs w:val="21"/>
                <w:rPrChange w:id="7645" w:author="Gabriela Argeu" w:date="2023-02-13T14:36:00Z">
                  <w:rPr>
                    <w:rFonts w:ascii="Times New Roman" w:hAnsi="Times New Roman"/>
                    <w:b/>
                    <w:bCs/>
                  </w:rPr>
                </w:rPrChange>
              </w:rPr>
              <w:pPrChange w:id="7646" w:author="Gabriela Argeu" w:date="2023-02-13T14:37:00Z">
                <w:pPr/>
              </w:pPrChange>
            </w:pPr>
            <w:r w:rsidRPr="001334BD">
              <w:rPr>
                <w:rFonts w:ascii="Arial" w:hAnsi="Arial" w:cs="Arial"/>
                <w:b/>
                <w:bCs/>
                <w:sz w:val="21"/>
                <w:szCs w:val="21"/>
                <w:rPrChange w:id="7647" w:author="Gabriela Argeu" w:date="2023-02-13T14:36:00Z">
                  <w:rPr>
                    <w:rFonts w:ascii="Times New Roman" w:hAnsi="Times New Roman"/>
                    <w:b/>
                    <w:bCs/>
                  </w:rPr>
                </w:rPrChange>
              </w:rPr>
              <w:t>53</w:t>
            </w:r>
          </w:p>
        </w:tc>
        <w:tc>
          <w:tcPr>
            <w:tcW w:w="2050" w:type="dxa"/>
            <w:noWrap/>
            <w:vAlign w:val="center"/>
            <w:hideMark/>
          </w:tcPr>
          <w:p w14:paraId="4E3202CB" w14:textId="77777777" w:rsidR="00A00CDB" w:rsidRPr="001334BD" w:rsidRDefault="00A00CDB" w:rsidP="001334BD">
            <w:pPr>
              <w:spacing w:line="288" w:lineRule="auto"/>
              <w:rPr>
                <w:rFonts w:ascii="Arial" w:hAnsi="Arial" w:cs="Arial"/>
                <w:sz w:val="21"/>
                <w:szCs w:val="21"/>
                <w:rPrChange w:id="7648" w:author="Gabriela Argeu" w:date="2023-02-13T14:36:00Z">
                  <w:rPr>
                    <w:rFonts w:ascii="Times New Roman" w:hAnsi="Times New Roman"/>
                  </w:rPr>
                </w:rPrChange>
              </w:rPr>
              <w:pPrChange w:id="7649" w:author="Gabriela Argeu" w:date="2023-02-13T14:37:00Z">
                <w:pPr/>
              </w:pPrChange>
            </w:pPr>
            <w:r w:rsidRPr="001334BD">
              <w:rPr>
                <w:rFonts w:ascii="Arial" w:hAnsi="Arial" w:cs="Arial"/>
                <w:color w:val="000000"/>
                <w:sz w:val="21"/>
                <w:szCs w:val="21"/>
                <w:rPrChange w:id="7650" w:author="Gabriela Argeu" w:date="2023-02-13T14:36:00Z">
                  <w:rPr>
                    <w:rFonts w:ascii="Times New Roman" w:hAnsi="Times New Roman"/>
                    <w:color w:val="000000"/>
                  </w:rPr>
                </w:rPrChange>
              </w:rPr>
              <w:t>23/10/2020</w:t>
            </w:r>
          </w:p>
        </w:tc>
        <w:tc>
          <w:tcPr>
            <w:tcW w:w="1558" w:type="dxa"/>
            <w:vAlign w:val="center"/>
          </w:tcPr>
          <w:p w14:paraId="6FA20AAC" w14:textId="77777777" w:rsidR="00A00CDB" w:rsidRPr="001334BD" w:rsidRDefault="00A00CDB" w:rsidP="001334BD">
            <w:pPr>
              <w:spacing w:line="288" w:lineRule="auto"/>
              <w:rPr>
                <w:rFonts w:ascii="Arial" w:hAnsi="Arial" w:cs="Arial"/>
                <w:sz w:val="21"/>
                <w:szCs w:val="21"/>
                <w:rPrChange w:id="7651" w:author="Gabriela Argeu" w:date="2023-02-13T14:36:00Z">
                  <w:rPr>
                    <w:rFonts w:ascii="Times New Roman" w:hAnsi="Times New Roman"/>
                  </w:rPr>
                </w:rPrChange>
              </w:rPr>
              <w:pPrChange w:id="7652" w:author="Gabriela Argeu" w:date="2023-02-13T14:37:00Z">
                <w:pPr/>
              </w:pPrChange>
            </w:pPr>
            <w:r w:rsidRPr="001334BD">
              <w:rPr>
                <w:rFonts w:ascii="Arial" w:hAnsi="Arial" w:cs="Arial"/>
                <w:sz w:val="21"/>
                <w:szCs w:val="21"/>
                <w:rPrChange w:id="7653" w:author="Gabriela Argeu" w:date="2023-02-13T14:36:00Z">
                  <w:rPr>
                    <w:rFonts w:ascii="Times New Roman" w:hAnsi="Times New Roman"/>
                  </w:rPr>
                </w:rPrChange>
              </w:rPr>
              <w:t>27/10/2020</w:t>
            </w:r>
          </w:p>
        </w:tc>
        <w:tc>
          <w:tcPr>
            <w:tcW w:w="1417" w:type="dxa"/>
            <w:noWrap/>
          </w:tcPr>
          <w:p w14:paraId="36805C06" w14:textId="77777777" w:rsidR="00A00CDB" w:rsidRPr="001334BD" w:rsidRDefault="00A00CDB" w:rsidP="001334BD">
            <w:pPr>
              <w:spacing w:line="288" w:lineRule="auto"/>
              <w:rPr>
                <w:rFonts w:ascii="Arial" w:hAnsi="Arial" w:cs="Arial"/>
                <w:sz w:val="21"/>
                <w:szCs w:val="21"/>
                <w:rPrChange w:id="7654" w:author="Gabriela Argeu" w:date="2023-02-13T14:36:00Z">
                  <w:rPr>
                    <w:rFonts w:ascii="Times New Roman" w:hAnsi="Times New Roman"/>
                  </w:rPr>
                </w:rPrChange>
              </w:rPr>
              <w:pPrChange w:id="7655" w:author="Gabriela Argeu" w:date="2023-02-13T14:37:00Z">
                <w:pPr/>
              </w:pPrChange>
            </w:pPr>
            <w:r w:rsidRPr="001334BD">
              <w:rPr>
                <w:rFonts w:ascii="Arial" w:hAnsi="Arial" w:cs="Arial"/>
                <w:sz w:val="21"/>
                <w:szCs w:val="21"/>
                <w:rPrChange w:id="7656" w:author="Gabriela Argeu" w:date="2023-02-13T14:36:00Z">
                  <w:rPr>
                    <w:rFonts w:ascii="Times New Roman" w:hAnsi="Times New Roman"/>
                  </w:rPr>
                </w:rPrChange>
              </w:rPr>
              <w:t>Sim</w:t>
            </w:r>
          </w:p>
        </w:tc>
        <w:tc>
          <w:tcPr>
            <w:tcW w:w="1701" w:type="dxa"/>
            <w:noWrap/>
          </w:tcPr>
          <w:p w14:paraId="75572F9D" w14:textId="77777777" w:rsidR="00A00CDB" w:rsidRPr="001334BD" w:rsidRDefault="00A00CDB" w:rsidP="001334BD">
            <w:pPr>
              <w:spacing w:line="288" w:lineRule="auto"/>
              <w:rPr>
                <w:rFonts w:ascii="Arial" w:hAnsi="Arial" w:cs="Arial"/>
                <w:sz w:val="21"/>
                <w:szCs w:val="21"/>
                <w:rPrChange w:id="7657" w:author="Gabriela Argeu" w:date="2023-02-13T14:36:00Z">
                  <w:rPr>
                    <w:rFonts w:ascii="Times New Roman" w:hAnsi="Times New Roman"/>
                  </w:rPr>
                </w:rPrChange>
              </w:rPr>
              <w:pPrChange w:id="7658" w:author="Gabriela Argeu" w:date="2023-02-13T14:37:00Z">
                <w:pPr/>
              </w:pPrChange>
            </w:pPr>
            <w:r w:rsidRPr="001334BD">
              <w:rPr>
                <w:rFonts w:ascii="Arial" w:hAnsi="Arial" w:cs="Arial"/>
                <w:sz w:val="21"/>
                <w:szCs w:val="21"/>
                <w:rPrChange w:id="7659" w:author="Gabriela Argeu" w:date="2023-02-13T14:36:00Z">
                  <w:rPr>
                    <w:rFonts w:ascii="Times New Roman" w:hAnsi="Times New Roman"/>
                  </w:rPr>
                </w:rPrChange>
              </w:rPr>
              <w:t>Sim</w:t>
            </w:r>
          </w:p>
        </w:tc>
        <w:tc>
          <w:tcPr>
            <w:tcW w:w="1701" w:type="dxa"/>
            <w:noWrap/>
            <w:vAlign w:val="center"/>
          </w:tcPr>
          <w:p w14:paraId="2CCA8748" w14:textId="77777777" w:rsidR="00A00CDB" w:rsidRPr="001334BD" w:rsidRDefault="00A00CDB" w:rsidP="001334BD">
            <w:pPr>
              <w:spacing w:line="288" w:lineRule="auto"/>
              <w:rPr>
                <w:rFonts w:ascii="Arial" w:hAnsi="Arial" w:cs="Arial"/>
                <w:sz w:val="21"/>
                <w:szCs w:val="21"/>
                <w:rPrChange w:id="7660" w:author="Gabriela Argeu" w:date="2023-02-13T14:36:00Z">
                  <w:rPr>
                    <w:rFonts w:ascii="Times New Roman" w:hAnsi="Times New Roman"/>
                  </w:rPr>
                </w:rPrChange>
              </w:rPr>
              <w:pPrChange w:id="7661" w:author="Gabriela Argeu" w:date="2023-02-13T14:37:00Z">
                <w:pPr/>
              </w:pPrChange>
            </w:pPr>
            <w:r w:rsidRPr="001334BD">
              <w:rPr>
                <w:rFonts w:ascii="Arial" w:hAnsi="Arial" w:cs="Arial"/>
                <w:color w:val="000000"/>
                <w:sz w:val="21"/>
                <w:szCs w:val="21"/>
                <w:rPrChange w:id="7662" w:author="Gabriela Argeu" w:date="2023-02-13T14:36:00Z">
                  <w:rPr>
                    <w:rFonts w:ascii="Times New Roman" w:hAnsi="Times New Roman"/>
                    <w:color w:val="000000"/>
                  </w:rPr>
                </w:rPrChange>
              </w:rPr>
              <w:t>0,0513%</w:t>
            </w:r>
          </w:p>
        </w:tc>
      </w:tr>
      <w:tr w:rsidR="00A00CDB" w:rsidRPr="001334BD" w14:paraId="20EB0199" w14:textId="77777777" w:rsidTr="00640F67">
        <w:trPr>
          <w:trHeight w:val="300"/>
        </w:trPr>
        <w:tc>
          <w:tcPr>
            <w:tcW w:w="753" w:type="dxa"/>
            <w:noWrap/>
            <w:hideMark/>
          </w:tcPr>
          <w:p w14:paraId="5DB8C92C" w14:textId="77777777" w:rsidR="00A00CDB" w:rsidRPr="001334BD" w:rsidRDefault="00A00CDB" w:rsidP="001334BD">
            <w:pPr>
              <w:spacing w:line="288" w:lineRule="auto"/>
              <w:rPr>
                <w:rFonts w:ascii="Arial" w:hAnsi="Arial" w:cs="Arial"/>
                <w:b/>
                <w:bCs/>
                <w:sz w:val="21"/>
                <w:szCs w:val="21"/>
                <w:rPrChange w:id="7663" w:author="Gabriela Argeu" w:date="2023-02-13T14:36:00Z">
                  <w:rPr>
                    <w:rFonts w:ascii="Times New Roman" w:hAnsi="Times New Roman"/>
                    <w:b/>
                    <w:bCs/>
                  </w:rPr>
                </w:rPrChange>
              </w:rPr>
              <w:pPrChange w:id="7664" w:author="Gabriela Argeu" w:date="2023-02-13T14:37:00Z">
                <w:pPr/>
              </w:pPrChange>
            </w:pPr>
            <w:r w:rsidRPr="001334BD">
              <w:rPr>
                <w:rFonts w:ascii="Arial" w:hAnsi="Arial" w:cs="Arial"/>
                <w:b/>
                <w:bCs/>
                <w:sz w:val="21"/>
                <w:szCs w:val="21"/>
                <w:rPrChange w:id="7665" w:author="Gabriela Argeu" w:date="2023-02-13T14:36:00Z">
                  <w:rPr>
                    <w:rFonts w:ascii="Times New Roman" w:hAnsi="Times New Roman"/>
                    <w:b/>
                    <w:bCs/>
                  </w:rPr>
                </w:rPrChange>
              </w:rPr>
              <w:t>54</w:t>
            </w:r>
          </w:p>
        </w:tc>
        <w:tc>
          <w:tcPr>
            <w:tcW w:w="2050" w:type="dxa"/>
            <w:noWrap/>
            <w:vAlign w:val="center"/>
            <w:hideMark/>
          </w:tcPr>
          <w:p w14:paraId="150A776D" w14:textId="77777777" w:rsidR="00A00CDB" w:rsidRPr="001334BD" w:rsidRDefault="00A00CDB" w:rsidP="001334BD">
            <w:pPr>
              <w:spacing w:line="288" w:lineRule="auto"/>
              <w:rPr>
                <w:rFonts w:ascii="Arial" w:hAnsi="Arial" w:cs="Arial"/>
                <w:sz w:val="21"/>
                <w:szCs w:val="21"/>
                <w:rPrChange w:id="7666" w:author="Gabriela Argeu" w:date="2023-02-13T14:36:00Z">
                  <w:rPr>
                    <w:rFonts w:ascii="Times New Roman" w:hAnsi="Times New Roman"/>
                  </w:rPr>
                </w:rPrChange>
              </w:rPr>
              <w:pPrChange w:id="7667" w:author="Gabriela Argeu" w:date="2023-02-13T14:37:00Z">
                <w:pPr/>
              </w:pPrChange>
            </w:pPr>
            <w:r w:rsidRPr="001334BD">
              <w:rPr>
                <w:rFonts w:ascii="Arial" w:hAnsi="Arial" w:cs="Arial"/>
                <w:color w:val="000000"/>
                <w:sz w:val="21"/>
                <w:szCs w:val="21"/>
                <w:rPrChange w:id="7668" w:author="Gabriela Argeu" w:date="2023-02-13T14:36:00Z">
                  <w:rPr>
                    <w:rFonts w:ascii="Times New Roman" w:hAnsi="Times New Roman"/>
                    <w:color w:val="000000"/>
                  </w:rPr>
                </w:rPrChange>
              </w:rPr>
              <w:t>23/11/2020</w:t>
            </w:r>
          </w:p>
        </w:tc>
        <w:tc>
          <w:tcPr>
            <w:tcW w:w="1558" w:type="dxa"/>
            <w:vAlign w:val="center"/>
          </w:tcPr>
          <w:p w14:paraId="4D944D4A" w14:textId="77777777" w:rsidR="00A00CDB" w:rsidRPr="001334BD" w:rsidRDefault="00A00CDB" w:rsidP="001334BD">
            <w:pPr>
              <w:spacing w:line="288" w:lineRule="auto"/>
              <w:rPr>
                <w:rFonts w:ascii="Arial" w:hAnsi="Arial" w:cs="Arial"/>
                <w:sz w:val="21"/>
                <w:szCs w:val="21"/>
                <w:rPrChange w:id="7669" w:author="Gabriela Argeu" w:date="2023-02-13T14:36:00Z">
                  <w:rPr>
                    <w:rFonts w:ascii="Times New Roman" w:hAnsi="Times New Roman"/>
                  </w:rPr>
                </w:rPrChange>
              </w:rPr>
              <w:pPrChange w:id="7670" w:author="Gabriela Argeu" w:date="2023-02-13T14:37:00Z">
                <w:pPr/>
              </w:pPrChange>
            </w:pPr>
            <w:r w:rsidRPr="001334BD">
              <w:rPr>
                <w:rFonts w:ascii="Arial" w:hAnsi="Arial" w:cs="Arial"/>
                <w:sz w:val="21"/>
                <w:szCs w:val="21"/>
                <w:rPrChange w:id="7671" w:author="Gabriela Argeu" w:date="2023-02-13T14:36:00Z">
                  <w:rPr>
                    <w:rFonts w:ascii="Times New Roman" w:hAnsi="Times New Roman"/>
                  </w:rPr>
                </w:rPrChange>
              </w:rPr>
              <w:t>25/11/2020</w:t>
            </w:r>
          </w:p>
        </w:tc>
        <w:tc>
          <w:tcPr>
            <w:tcW w:w="1417" w:type="dxa"/>
            <w:noWrap/>
          </w:tcPr>
          <w:p w14:paraId="4D65EEAB" w14:textId="77777777" w:rsidR="00A00CDB" w:rsidRPr="001334BD" w:rsidRDefault="00A00CDB" w:rsidP="001334BD">
            <w:pPr>
              <w:spacing w:line="288" w:lineRule="auto"/>
              <w:rPr>
                <w:rFonts w:ascii="Arial" w:hAnsi="Arial" w:cs="Arial"/>
                <w:sz w:val="21"/>
                <w:szCs w:val="21"/>
                <w:rPrChange w:id="7672" w:author="Gabriela Argeu" w:date="2023-02-13T14:36:00Z">
                  <w:rPr>
                    <w:rFonts w:ascii="Times New Roman" w:hAnsi="Times New Roman"/>
                  </w:rPr>
                </w:rPrChange>
              </w:rPr>
              <w:pPrChange w:id="7673" w:author="Gabriela Argeu" w:date="2023-02-13T14:37:00Z">
                <w:pPr/>
              </w:pPrChange>
            </w:pPr>
            <w:r w:rsidRPr="001334BD">
              <w:rPr>
                <w:rFonts w:ascii="Arial" w:hAnsi="Arial" w:cs="Arial"/>
                <w:sz w:val="21"/>
                <w:szCs w:val="21"/>
                <w:rPrChange w:id="7674" w:author="Gabriela Argeu" w:date="2023-02-13T14:36:00Z">
                  <w:rPr>
                    <w:rFonts w:ascii="Times New Roman" w:hAnsi="Times New Roman"/>
                  </w:rPr>
                </w:rPrChange>
              </w:rPr>
              <w:t>Sim</w:t>
            </w:r>
          </w:p>
        </w:tc>
        <w:tc>
          <w:tcPr>
            <w:tcW w:w="1701" w:type="dxa"/>
            <w:noWrap/>
          </w:tcPr>
          <w:p w14:paraId="5A81E758" w14:textId="77777777" w:rsidR="00A00CDB" w:rsidRPr="001334BD" w:rsidRDefault="00A00CDB" w:rsidP="001334BD">
            <w:pPr>
              <w:spacing w:line="288" w:lineRule="auto"/>
              <w:rPr>
                <w:rFonts w:ascii="Arial" w:hAnsi="Arial" w:cs="Arial"/>
                <w:sz w:val="21"/>
                <w:szCs w:val="21"/>
                <w:rPrChange w:id="7675" w:author="Gabriela Argeu" w:date="2023-02-13T14:36:00Z">
                  <w:rPr>
                    <w:rFonts w:ascii="Times New Roman" w:hAnsi="Times New Roman"/>
                  </w:rPr>
                </w:rPrChange>
              </w:rPr>
              <w:pPrChange w:id="7676" w:author="Gabriela Argeu" w:date="2023-02-13T14:37:00Z">
                <w:pPr/>
              </w:pPrChange>
            </w:pPr>
            <w:r w:rsidRPr="001334BD">
              <w:rPr>
                <w:rFonts w:ascii="Arial" w:hAnsi="Arial" w:cs="Arial"/>
                <w:sz w:val="21"/>
                <w:szCs w:val="21"/>
                <w:rPrChange w:id="7677" w:author="Gabriela Argeu" w:date="2023-02-13T14:36:00Z">
                  <w:rPr>
                    <w:rFonts w:ascii="Times New Roman" w:hAnsi="Times New Roman"/>
                  </w:rPr>
                </w:rPrChange>
              </w:rPr>
              <w:t>Sim</w:t>
            </w:r>
          </w:p>
        </w:tc>
        <w:tc>
          <w:tcPr>
            <w:tcW w:w="1701" w:type="dxa"/>
            <w:noWrap/>
            <w:vAlign w:val="center"/>
          </w:tcPr>
          <w:p w14:paraId="4494F0E9" w14:textId="77777777" w:rsidR="00A00CDB" w:rsidRPr="001334BD" w:rsidRDefault="00A00CDB" w:rsidP="001334BD">
            <w:pPr>
              <w:spacing w:line="288" w:lineRule="auto"/>
              <w:rPr>
                <w:rFonts w:ascii="Arial" w:hAnsi="Arial" w:cs="Arial"/>
                <w:sz w:val="21"/>
                <w:szCs w:val="21"/>
                <w:rPrChange w:id="7678" w:author="Gabriela Argeu" w:date="2023-02-13T14:36:00Z">
                  <w:rPr>
                    <w:rFonts w:ascii="Times New Roman" w:hAnsi="Times New Roman"/>
                  </w:rPr>
                </w:rPrChange>
              </w:rPr>
              <w:pPrChange w:id="7679" w:author="Gabriela Argeu" w:date="2023-02-13T14:37:00Z">
                <w:pPr/>
              </w:pPrChange>
            </w:pPr>
            <w:r w:rsidRPr="001334BD">
              <w:rPr>
                <w:rFonts w:ascii="Arial" w:hAnsi="Arial" w:cs="Arial"/>
                <w:color w:val="000000"/>
                <w:sz w:val="21"/>
                <w:szCs w:val="21"/>
                <w:rPrChange w:id="7680" w:author="Gabriela Argeu" w:date="2023-02-13T14:36:00Z">
                  <w:rPr>
                    <w:rFonts w:ascii="Times New Roman" w:hAnsi="Times New Roman"/>
                    <w:color w:val="000000"/>
                  </w:rPr>
                </w:rPrChange>
              </w:rPr>
              <w:t>0,0514%</w:t>
            </w:r>
          </w:p>
        </w:tc>
      </w:tr>
      <w:tr w:rsidR="00A00CDB" w:rsidRPr="001334BD" w14:paraId="786294FD" w14:textId="77777777" w:rsidTr="00640F67">
        <w:trPr>
          <w:trHeight w:val="300"/>
        </w:trPr>
        <w:tc>
          <w:tcPr>
            <w:tcW w:w="753" w:type="dxa"/>
            <w:noWrap/>
            <w:hideMark/>
          </w:tcPr>
          <w:p w14:paraId="72A91415" w14:textId="77777777" w:rsidR="00A00CDB" w:rsidRPr="001334BD" w:rsidRDefault="00A00CDB" w:rsidP="001334BD">
            <w:pPr>
              <w:spacing w:line="288" w:lineRule="auto"/>
              <w:rPr>
                <w:rFonts w:ascii="Arial" w:hAnsi="Arial" w:cs="Arial"/>
                <w:b/>
                <w:bCs/>
                <w:sz w:val="21"/>
                <w:szCs w:val="21"/>
                <w:rPrChange w:id="7681" w:author="Gabriela Argeu" w:date="2023-02-13T14:36:00Z">
                  <w:rPr>
                    <w:rFonts w:ascii="Times New Roman" w:hAnsi="Times New Roman"/>
                    <w:b/>
                    <w:bCs/>
                  </w:rPr>
                </w:rPrChange>
              </w:rPr>
              <w:pPrChange w:id="7682" w:author="Gabriela Argeu" w:date="2023-02-13T14:37:00Z">
                <w:pPr/>
              </w:pPrChange>
            </w:pPr>
            <w:r w:rsidRPr="001334BD">
              <w:rPr>
                <w:rFonts w:ascii="Arial" w:hAnsi="Arial" w:cs="Arial"/>
                <w:b/>
                <w:bCs/>
                <w:sz w:val="21"/>
                <w:szCs w:val="21"/>
                <w:rPrChange w:id="7683" w:author="Gabriela Argeu" w:date="2023-02-13T14:36:00Z">
                  <w:rPr>
                    <w:rFonts w:ascii="Times New Roman" w:hAnsi="Times New Roman"/>
                    <w:b/>
                    <w:bCs/>
                  </w:rPr>
                </w:rPrChange>
              </w:rPr>
              <w:t>55</w:t>
            </w:r>
          </w:p>
        </w:tc>
        <w:tc>
          <w:tcPr>
            <w:tcW w:w="2050" w:type="dxa"/>
            <w:noWrap/>
            <w:vAlign w:val="center"/>
            <w:hideMark/>
          </w:tcPr>
          <w:p w14:paraId="5B747119" w14:textId="77777777" w:rsidR="00A00CDB" w:rsidRPr="001334BD" w:rsidRDefault="00A00CDB" w:rsidP="001334BD">
            <w:pPr>
              <w:spacing w:line="288" w:lineRule="auto"/>
              <w:rPr>
                <w:rFonts w:ascii="Arial" w:hAnsi="Arial" w:cs="Arial"/>
                <w:sz w:val="21"/>
                <w:szCs w:val="21"/>
                <w:rPrChange w:id="7684" w:author="Gabriela Argeu" w:date="2023-02-13T14:36:00Z">
                  <w:rPr>
                    <w:rFonts w:ascii="Times New Roman" w:hAnsi="Times New Roman"/>
                  </w:rPr>
                </w:rPrChange>
              </w:rPr>
              <w:pPrChange w:id="7685" w:author="Gabriela Argeu" w:date="2023-02-13T14:37:00Z">
                <w:pPr/>
              </w:pPrChange>
            </w:pPr>
            <w:r w:rsidRPr="001334BD">
              <w:rPr>
                <w:rFonts w:ascii="Arial" w:hAnsi="Arial" w:cs="Arial"/>
                <w:color w:val="000000"/>
                <w:sz w:val="21"/>
                <w:szCs w:val="21"/>
                <w:rPrChange w:id="7686" w:author="Gabriela Argeu" w:date="2023-02-13T14:36:00Z">
                  <w:rPr>
                    <w:rFonts w:ascii="Times New Roman" w:hAnsi="Times New Roman"/>
                    <w:color w:val="000000"/>
                  </w:rPr>
                </w:rPrChange>
              </w:rPr>
              <w:t>23/12/2020</w:t>
            </w:r>
          </w:p>
        </w:tc>
        <w:tc>
          <w:tcPr>
            <w:tcW w:w="1558" w:type="dxa"/>
            <w:vAlign w:val="center"/>
          </w:tcPr>
          <w:p w14:paraId="1D23B582" w14:textId="77777777" w:rsidR="00A00CDB" w:rsidRPr="001334BD" w:rsidRDefault="00A00CDB" w:rsidP="001334BD">
            <w:pPr>
              <w:spacing w:line="288" w:lineRule="auto"/>
              <w:rPr>
                <w:rFonts w:ascii="Arial" w:hAnsi="Arial" w:cs="Arial"/>
                <w:sz w:val="21"/>
                <w:szCs w:val="21"/>
                <w:rPrChange w:id="7687" w:author="Gabriela Argeu" w:date="2023-02-13T14:36:00Z">
                  <w:rPr>
                    <w:rFonts w:ascii="Times New Roman" w:hAnsi="Times New Roman"/>
                  </w:rPr>
                </w:rPrChange>
              </w:rPr>
              <w:pPrChange w:id="7688" w:author="Gabriela Argeu" w:date="2023-02-13T14:37:00Z">
                <w:pPr/>
              </w:pPrChange>
            </w:pPr>
            <w:r w:rsidRPr="001334BD">
              <w:rPr>
                <w:rFonts w:ascii="Arial" w:hAnsi="Arial" w:cs="Arial"/>
                <w:sz w:val="21"/>
                <w:szCs w:val="21"/>
                <w:rPrChange w:id="7689" w:author="Gabriela Argeu" w:date="2023-02-13T14:36:00Z">
                  <w:rPr>
                    <w:rFonts w:ascii="Times New Roman" w:hAnsi="Times New Roman"/>
                  </w:rPr>
                </w:rPrChange>
              </w:rPr>
              <w:t>28/12/2020</w:t>
            </w:r>
          </w:p>
        </w:tc>
        <w:tc>
          <w:tcPr>
            <w:tcW w:w="1417" w:type="dxa"/>
            <w:noWrap/>
          </w:tcPr>
          <w:p w14:paraId="7DF70581" w14:textId="77777777" w:rsidR="00A00CDB" w:rsidRPr="001334BD" w:rsidRDefault="00A00CDB" w:rsidP="001334BD">
            <w:pPr>
              <w:spacing w:line="288" w:lineRule="auto"/>
              <w:rPr>
                <w:rFonts w:ascii="Arial" w:hAnsi="Arial" w:cs="Arial"/>
                <w:sz w:val="21"/>
                <w:szCs w:val="21"/>
                <w:rPrChange w:id="7690" w:author="Gabriela Argeu" w:date="2023-02-13T14:36:00Z">
                  <w:rPr>
                    <w:rFonts w:ascii="Times New Roman" w:hAnsi="Times New Roman"/>
                  </w:rPr>
                </w:rPrChange>
              </w:rPr>
              <w:pPrChange w:id="7691" w:author="Gabriela Argeu" w:date="2023-02-13T14:37:00Z">
                <w:pPr/>
              </w:pPrChange>
            </w:pPr>
            <w:r w:rsidRPr="001334BD">
              <w:rPr>
                <w:rFonts w:ascii="Arial" w:hAnsi="Arial" w:cs="Arial"/>
                <w:sz w:val="21"/>
                <w:szCs w:val="21"/>
                <w:rPrChange w:id="7692" w:author="Gabriela Argeu" w:date="2023-02-13T14:36:00Z">
                  <w:rPr>
                    <w:rFonts w:ascii="Times New Roman" w:hAnsi="Times New Roman"/>
                  </w:rPr>
                </w:rPrChange>
              </w:rPr>
              <w:t xml:space="preserve">Sim </w:t>
            </w:r>
          </w:p>
        </w:tc>
        <w:tc>
          <w:tcPr>
            <w:tcW w:w="1701" w:type="dxa"/>
            <w:noWrap/>
          </w:tcPr>
          <w:p w14:paraId="089B186F" w14:textId="77777777" w:rsidR="00A00CDB" w:rsidRPr="001334BD" w:rsidRDefault="00A00CDB" w:rsidP="001334BD">
            <w:pPr>
              <w:spacing w:line="288" w:lineRule="auto"/>
              <w:rPr>
                <w:rFonts w:ascii="Arial" w:hAnsi="Arial" w:cs="Arial"/>
                <w:sz w:val="21"/>
                <w:szCs w:val="21"/>
                <w:rPrChange w:id="7693" w:author="Gabriela Argeu" w:date="2023-02-13T14:36:00Z">
                  <w:rPr>
                    <w:rFonts w:ascii="Times New Roman" w:hAnsi="Times New Roman"/>
                  </w:rPr>
                </w:rPrChange>
              </w:rPr>
              <w:pPrChange w:id="7694" w:author="Gabriela Argeu" w:date="2023-02-13T14:37:00Z">
                <w:pPr/>
              </w:pPrChange>
            </w:pPr>
            <w:r w:rsidRPr="001334BD">
              <w:rPr>
                <w:rFonts w:ascii="Arial" w:hAnsi="Arial" w:cs="Arial"/>
                <w:sz w:val="21"/>
                <w:szCs w:val="21"/>
                <w:rPrChange w:id="7695" w:author="Gabriela Argeu" w:date="2023-02-13T14:36:00Z">
                  <w:rPr>
                    <w:rFonts w:ascii="Times New Roman" w:hAnsi="Times New Roman"/>
                  </w:rPr>
                </w:rPrChange>
              </w:rPr>
              <w:t xml:space="preserve">Sim </w:t>
            </w:r>
          </w:p>
        </w:tc>
        <w:tc>
          <w:tcPr>
            <w:tcW w:w="1701" w:type="dxa"/>
            <w:noWrap/>
            <w:vAlign w:val="center"/>
          </w:tcPr>
          <w:p w14:paraId="41050376" w14:textId="77777777" w:rsidR="00A00CDB" w:rsidRPr="001334BD" w:rsidRDefault="00A00CDB" w:rsidP="001334BD">
            <w:pPr>
              <w:spacing w:line="288" w:lineRule="auto"/>
              <w:rPr>
                <w:rFonts w:ascii="Arial" w:hAnsi="Arial" w:cs="Arial"/>
                <w:sz w:val="21"/>
                <w:szCs w:val="21"/>
                <w:rPrChange w:id="7696" w:author="Gabriela Argeu" w:date="2023-02-13T14:36:00Z">
                  <w:rPr>
                    <w:rFonts w:ascii="Times New Roman" w:hAnsi="Times New Roman"/>
                  </w:rPr>
                </w:rPrChange>
              </w:rPr>
              <w:pPrChange w:id="7697" w:author="Gabriela Argeu" w:date="2023-02-13T14:37:00Z">
                <w:pPr/>
              </w:pPrChange>
            </w:pPr>
            <w:r w:rsidRPr="001334BD">
              <w:rPr>
                <w:rFonts w:ascii="Arial" w:hAnsi="Arial" w:cs="Arial"/>
                <w:color w:val="000000"/>
                <w:sz w:val="21"/>
                <w:szCs w:val="21"/>
                <w:rPrChange w:id="7698" w:author="Gabriela Argeu" w:date="2023-02-13T14:36:00Z">
                  <w:rPr>
                    <w:rFonts w:ascii="Times New Roman" w:hAnsi="Times New Roman"/>
                    <w:color w:val="000000"/>
                  </w:rPr>
                </w:rPrChange>
              </w:rPr>
              <w:t>0,0514%</w:t>
            </w:r>
          </w:p>
        </w:tc>
      </w:tr>
      <w:tr w:rsidR="00A00CDB" w:rsidRPr="001334BD" w14:paraId="6215A486" w14:textId="77777777" w:rsidTr="00640F67">
        <w:trPr>
          <w:trHeight w:val="300"/>
        </w:trPr>
        <w:tc>
          <w:tcPr>
            <w:tcW w:w="753" w:type="dxa"/>
            <w:noWrap/>
            <w:hideMark/>
          </w:tcPr>
          <w:p w14:paraId="78FAA6EB" w14:textId="77777777" w:rsidR="00A00CDB" w:rsidRPr="001334BD" w:rsidRDefault="00A00CDB" w:rsidP="001334BD">
            <w:pPr>
              <w:spacing w:line="288" w:lineRule="auto"/>
              <w:rPr>
                <w:rFonts w:ascii="Arial" w:hAnsi="Arial" w:cs="Arial"/>
                <w:b/>
                <w:bCs/>
                <w:sz w:val="21"/>
                <w:szCs w:val="21"/>
                <w:rPrChange w:id="7699" w:author="Gabriela Argeu" w:date="2023-02-13T14:36:00Z">
                  <w:rPr>
                    <w:rFonts w:ascii="Times New Roman" w:hAnsi="Times New Roman"/>
                    <w:b/>
                    <w:bCs/>
                  </w:rPr>
                </w:rPrChange>
              </w:rPr>
              <w:pPrChange w:id="7700" w:author="Gabriela Argeu" w:date="2023-02-13T14:37:00Z">
                <w:pPr/>
              </w:pPrChange>
            </w:pPr>
            <w:r w:rsidRPr="001334BD">
              <w:rPr>
                <w:rFonts w:ascii="Arial" w:hAnsi="Arial" w:cs="Arial"/>
                <w:b/>
                <w:bCs/>
                <w:sz w:val="21"/>
                <w:szCs w:val="21"/>
                <w:rPrChange w:id="7701" w:author="Gabriela Argeu" w:date="2023-02-13T14:36:00Z">
                  <w:rPr>
                    <w:rFonts w:ascii="Times New Roman" w:hAnsi="Times New Roman"/>
                    <w:b/>
                    <w:bCs/>
                  </w:rPr>
                </w:rPrChange>
              </w:rPr>
              <w:t>56</w:t>
            </w:r>
          </w:p>
        </w:tc>
        <w:tc>
          <w:tcPr>
            <w:tcW w:w="2050" w:type="dxa"/>
            <w:noWrap/>
            <w:vAlign w:val="center"/>
            <w:hideMark/>
          </w:tcPr>
          <w:p w14:paraId="42E26CB3" w14:textId="77777777" w:rsidR="00A00CDB" w:rsidRPr="001334BD" w:rsidRDefault="00A00CDB" w:rsidP="001334BD">
            <w:pPr>
              <w:spacing w:line="288" w:lineRule="auto"/>
              <w:rPr>
                <w:rFonts w:ascii="Arial" w:hAnsi="Arial" w:cs="Arial"/>
                <w:sz w:val="21"/>
                <w:szCs w:val="21"/>
                <w:rPrChange w:id="7702" w:author="Gabriela Argeu" w:date="2023-02-13T14:36:00Z">
                  <w:rPr>
                    <w:rFonts w:ascii="Times New Roman" w:hAnsi="Times New Roman"/>
                  </w:rPr>
                </w:rPrChange>
              </w:rPr>
              <w:pPrChange w:id="7703" w:author="Gabriela Argeu" w:date="2023-02-13T14:37:00Z">
                <w:pPr/>
              </w:pPrChange>
            </w:pPr>
            <w:r w:rsidRPr="001334BD">
              <w:rPr>
                <w:rFonts w:ascii="Arial" w:hAnsi="Arial" w:cs="Arial"/>
                <w:color w:val="000000"/>
                <w:sz w:val="21"/>
                <w:szCs w:val="21"/>
                <w:rPrChange w:id="7704" w:author="Gabriela Argeu" w:date="2023-02-13T14:36:00Z">
                  <w:rPr>
                    <w:rFonts w:ascii="Times New Roman" w:hAnsi="Times New Roman"/>
                    <w:color w:val="000000"/>
                  </w:rPr>
                </w:rPrChange>
              </w:rPr>
              <w:t>25/1/2021</w:t>
            </w:r>
          </w:p>
        </w:tc>
        <w:tc>
          <w:tcPr>
            <w:tcW w:w="1558" w:type="dxa"/>
            <w:vAlign w:val="center"/>
          </w:tcPr>
          <w:p w14:paraId="0370D517" w14:textId="77777777" w:rsidR="00A00CDB" w:rsidRPr="001334BD" w:rsidRDefault="00A00CDB" w:rsidP="001334BD">
            <w:pPr>
              <w:spacing w:line="288" w:lineRule="auto"/>
              <w:rPr>
                <w:rFonts w:ascii="Arial" w:hAnsi="Arial" w:cs="Arial"/>
                <w:sz w:val="21"/>
                <w:szCs w:val="21"/>
                <w:rPrChange w:id="7705" w:author="Gabriela Argeu" w:date="2023-02-13T14:36:00Z">
                  <w:rPr>
                    <w:rFonts w:ascii="Times New Roman" w:hAnsi="Times New Roman"/>
                  </w:rPr>
                </w:rPrChange>
              </w:rPr>
              <w:pPrChange w:id="7706" w:author="Gabriela Argeu" w:date="2023-02-13T14:37:00Z">
                <w:pPr/>
              </w:pPrChange>
            </w:pPr>
            <w:r w:rsidRPr="001334BD">
              <w:rPr>
                <w:rFonts w:ascii="Arial" w:hAnsi="Arial" w:cs="Arial"/>
                <w:sz w:val="21"/>
                <w:szCs w:val="21"/>
                <w:rPrChange w:id="7707" w:author="Gabriela Argeu" w:date="2023-02-13T14:36:00Z">
                  <w:rPr>
                    <w:rFonts w:ascii="Times New Roman" w:hAnsi="Times New Roman"/>
                  </w:rPr>
                </w:rPrChange>
              </w:rPr>
              <w:t>27/1/2021</w:t>
            </w:r>
          </w:p>
        </w:tc>
        <w:tc>
          <w:tcPr>
            <w:tcW w:w="1417" w:type="dxa"/>
            <w:noWrap/>
          </w:tcPr>
          <w:p w14:paraId="1AAB8077" w14:textId="77777777" w:rsidR="00A00CDB" w:rsidRPr="001334BD" w:rsidRDefault="00A00CDB" w:rsidP="001334BD">
            <w:pPr>
              <w:spacing w:line="288" w:lineRule="auto"/>
              <w:rPr>
                <w:rFonts w:ascii="Arial" w:hAnsi="Arial" w:cs="Arial"/>
                <w:sz w:val="21"/>
                <w:szCs w:val="21"/>
                <w:rPrChange w:id="7708" w:author="Gabriela Argeu" w:date="2023-02-13T14:36:00Z">
                  <w:rPr>
                    <w:rFonts w:ascii="Times New Roman" w:hAnsi="Times New Roman"/>
                  </w:rPr>
                </w:rPrChange>
              </w:rPr>
              <w:pPrChange w:id="7709" w:author="Gabriela Argeu" w:date="2023-02-13T14:37:00Z">
                <w:pPr/>
              </w:pPrChange>
            </w:pPr>
            <w:r w:rsidRPr="001334BD">
              <w:rPr>
                <w:rFonts w:ascii="Arial" w:hAnsi="Arial" w:cs="Arial"/>
                <w:sz w:val="21"/>
                <w:szCs w:val="21"/>
                <w:rPrChange w:id="7710" w:author="Gabriela Argeu" w:date="2023-02-13T14:36:00Z">
                  <w:rPr>
                    <w:rFonts w:ascii="Times New Roman" w:hAnsi="Times New Roman"/>
                  </w:rPr>
                </w:rPrChange>
              </w:rPr>
              <w:t>Sim</w:t>
            </w:r>
          </w:p>
        </w:tc>
        <w:tc>
          <w:tcPr>
            <w:tcW w:w="1701" w:type="dxa"/>
            <w:noWrap/>
          </w:tcPr>
          <w:p w14:paraId="406C160B" w14:textId="77777777" w:rsidR="00A00CDB" w:rsidRPr="001334BD" w:rsidRDefault="00A00CDB" w:rsidP="001334BD">
            <w:pPr>
              <w:spacing w:line="288" w:lineRule="auto"/>
              <w:rPr>
                <w:rFonts w:ascii="Arial" w:hAnsi="Arial" w:cs="Arial"/>
                <w:sz w:val="21"/>
                <w:szCs w:val="21"/>
                <w:rPrChange w:id="7711" w:author="Gabriela Argeu" w:date="2023-02-13T14:36:00Z">
                  <w:rPr>
                    <w:rFonts w:ascii="Times New Roman" w:hAnsi="Times New Roman"/>
                  </w:rPr>
                </w:rPrChange>
              </w:rPr>
              <w:pPrChange w:id="7712" w:author="Gabriela Argeu" w:date="2023-02-13T14:37:00Z">
                <w:pPr/>
              </w:pPrChange>
            </w:pPr>
            <w:r w:rsidRPr="001334BD">
              <w:rPr>
                <w:rFonts w:ascii="Arial" w:hAnsi="Arial" w:cs="Arial"/>
                <w:sz w:val="21"/>
                <w:szCs w:val="21"/>
                <w:rPrChange w:id="7713" w:author="Gabriela Argeu" w:date="2023-02-13T14:36:00Z">
                  <w:rPr>
                    <w:rFonts w:ascii="Times New Roman" w:hAnsi="Times New Roman"/>
                  </w:rPr>
                </w:rPrChange>
              </w:rPr>
              <w:t>Sim</w:t>
            </w:r>
          </w:p>
        </w:tc>
        <w:tc>
          <w:tcPr>
            <w:tcW w:w="1701" w:type="dxa"/>
            <w:noWrap/>
            <w:vAlign w:val="center"/>
          </w:tcPr>
          <w:p w14:paraId="0D968269" w14:textId="77777777" w:rsidR="00A00CDB" w:rsidRPr="001334BD" w:rsidRDefault="00A00CDB" w:rsidP="001334BD">
            <w:pPr>
              <w:spacing w:line="288" w:lineRule="auto"/>
              <w:rPr>
                <w:rFonts w:ascii="Arial" w:hAnsi="Arial" w:cs="Arial"/>
                <w:sz w:val="21"/>
                <w:szCs w:val="21"/>
                <w:rPrChange w:id="7714" w:author="Gabriela Argeu" w:date="2023-02-13T14:36:00Z">
                  <w:rPr>
                    <w:rFonts w:ascii="Times New Roman" w:hAnsi="Times New Roman"/>
                  </w:rPr>
                </w:rPrChange>
              </w:rPr>
              <w:pPrChange w:id="7715" w:author="Gabriela Argeu" w:date="2023-02-13T14:37:00Z">
                <w:pPr/>
              </w:pPrChange>
            </w:pPr>
            <w:r w:rsidRPr="001334BD">
              <w:rPr>
                <w:rFonts w:ascii="Arial" w:hAnsi="Arial" w:cs="Arial"/>
                <w:color w:val="000000"/>
                <w:sz w:val="21"/>
                <w:szCs w:val="21"/>
                <w:rPrChange w:id="7716" w:author="Gabriela Argeu" w:date="2023-02-13T14:36:00Z">
                  <w:rPr>
                    <w:rFonts w:ascii="Times New Roman" w:hAnsi="Times New Roman"/>
                    <w:color w:val="000000"/>
                  </w:rPr>
                </w:rPrChange>
              </w:rPr>
              <w:t>0,0514%</w:t>
            </w:r>
          </w:p>
        </w:tc>
      </w:tr>
      <w:tr w:rsidR="00A00CDB" w:rsidRPr="001334BD" w14:paraId="72061132" w14:textId="77777777" w:rsidTr="00640F67">
        <w:trPr>
          <w:trHeight w:val="300"/>
        </w:trPr>
        <w:tc>
          <w:tcPr>
            <w:tcW w:w="753" w:type="dxa"/>
            <w:noWrap/>
            <w:hideMark/>
          </w:tcPr>
          <w:p w14:paraId="7355933A" w14:textId="77777777" w:rsidR="00A00CDB" w:rsidRPr="001334BD" w:rsidRDefault="00A00CDB" w:rsidP="001334BD">
            <w:pPr>
              <w:spacing w:line="288" w:lineRule="auto"/>
              <w:rPr>
                <w:rFonts w:ascii="Arial" w:hAnsi="Arial" w:cs="Arial"/>
                <w:b/>
                <w:bCs/>
                <w:sz w:val="21"/>
                <w:szCs w:val="21"/>
                <w:rPrChange w:id="7717" w:author="Gabriela Argeu" w:date="2023-02-13T14:36:00Z">
                  <w:rPr>
                    <w:rFonts w:ascii="Times New Roman" w:hAnsi="Times New Roman"/>
                    <w:b/>
                    <w:bCs/>
                  </w:rPr>
                </w:rPrChange>
              </w:rPr>
              <w:pPrChange w:id="7718" w:author="Gabriela Argeu" w:date="2023-02-13T14:37:00Z">
                <w:pPr/>
              </w:pPrChange>
            </w:pPr>
            <w:r w:rsidRPr="001334BD">
              <w:rPr>
                <w:rFonts w:ascii="Arial" w:hAnsi="Arial" w:cs="Arial"/>
                <w:b/>
                <w:bCs/>
                <w:sz w:val="21"/>
                <w:szCs w:val="21"/>
                <w:rPrChange w:id="7719" w:author="Gabriela Argeu" w:date="2023-02-13T14:36:00Z">
                  <w:rPr>
                    <w:rFonts w:ascii="Times New Roman" w:hAnsi="Times New Roman"/>
                    <w:b/>
                    <w:bCs/>
                  </w:rPr>
                </w:rPrChange>
              </w:rPr>
              <w:t>57</w:t>
            </w:r>
          </w:p>
        </w:tc>
        <w:tc>
          <w:tcPr>
            <w:tcW w:w="2050" w:type="dxa"/>
            <w:noWrap/>
            <w:vAlign w:val="center"/>
            <w:hideMark/>
          </w:tcPr>
          <w:p w14:paraId="34FDFD26" w14:textId="77777777" w:rsidR="00A00CDB" w:rsidRPr="001334BD" w:rsidRDefault="00A00CDB" w:rsidP="001334BD">
            <w:pPr>
              <w:spacing w:line="288" w:lineRule="auto"/>
              <w:rPr>
                <w:rFonts w:ascii="Arial" w:hAnsi="Arial" w:cs="Arial"/>
                <w:sz w:val="21"/>
                <w:szCs w:val="21"/>
                <w:rPrChange w:id="7720" w:author="Gabriela Argeu" w:date="2023-02-13T14:36:00Z">
                  <w:rPr>
                    <w:rFonts w:ascii="Times New Roman" w:hAnsi="Times New Roman"/>
                  </w:rPr>
                </w:rPrChange>
              </w:rPr>
              <w:pPrChange w:id="7721" w:author="Gabriela Argeu" w:date="2023-02-13T14:37:00Z">
                <w:pPr/>
              </w:pPrChange>
            </w:pPr>
            <w:r w:rsidRPr="001334BD">
              <w:rPr>
                <w:rFonts w:ascii="Arial" w:hAnsi="Arial" w:cs="Arial"/>
                <w:color w:val="000000"/>
                <w:sz w:val="21"/>
                <w:szCs w:val="21"/>
                <w:rPrChange w:id="7722" w:author="Gabriela Argeu" w:date="2023-02-13T14:36:00Z">
                  <w:rPr>
                    <w:rFonts w:ascii="Times New Roman" w:hAnsi="Times New Roman"/>
                    <w:color w:val="000000"/>
                  </w:rPr>
                </w:rPrChange>
              </w:rPr>
              <w:t>23/2/2021</w:t>
            </w:r>
          </w:p>
        </w:tc>
        <w:tc>
          <w:tcPr>
            <w:tcW w:w="1558" w:type="dxa"/>
            <w:vAlign w:val="center"/>
          </w:tcPr>
          <w:p w14:paraId="0EE575FF" w14:textId="77777777" w:rsidR="00A00CDB" w:rsidRPr="001334BD" w:rsidRDefault="00A00CDB" w:rsidP="001334BD">
            <w:pPr>
              <w:spacing w:line="288" w:lineRule="auto"/>
              <w:rPr>
                <w:rFonts w:ascii="Arial" w:hAnsi="Arial" w:cs="Arial"/>
                <w:sz w:val="21"/>
                <w:szCs w:val="21"/>
                <w:rPrChange w:id="7723" w:author="Gabriela Argeu" w:date="2023-02-13T14:36:00Z">
                  <w:rPr>
                    <w:rFonts w:ascii="Times New Roman" w:hAnsi="Times New Roman"/>
                  </w:rPr>
                </w:rPrChange>
              </w:rPr>
              <w:pPrChange w:id="7724" w:author="Gabriela Argeu" w:date="2023-02-13T14:37:00Z">
                <w:pPr/>
              </w:pPrChange>
            </w:pPr>
            <w:r w:rsidRPr="001334BD">
              <w:rPr>
                <w:rFonts w:ascii="Arial" w:hAnsi="Arial" w:cs="Arial"/>
                <w:sz w:val="21"/>
                <w:szCs w:val="21"/>
                <w:rPrChange w:id="7725" w:author="Gabriela Argeu" w:date="2023-02-13T14:36:00Z">
                  <w:rPr>
                    <w:rFonts w:ascii="Times New Roman" w:hAnsi="Times New Roman"/>
                  </w:rPr>
                </w:rPrChange>
              </w:rPr>
              <w:t>25/2/2021</w:t>
            </w:r>
          </w:p>
        </w:tc>
        <w:tc>
          <w:tcPr>
            <w:tcW w:w="1417" w:type="dxa"/>
            <w:noWrap/>
          </w:tcPr>
          <w:p w14:paraId="13EC6D4A" w14:textId="77777777" w:rsidR="00A00CDB" w:rsidRPr="001334BD" w:rsidRDefault="00A00CDB" w:rsidP="001334BD">
            <w:pPr>
              <w:spacing w:line="288" w:lineRule="auto"/>
              <w:rPr>
                <w:rFonts w:ascii="Arial" w:hAnsi="Arial" w:cs="Arial"/>
                <w:sz w:val="21"/>
                <w:szCs w:val="21"/>
                <w:rPrChange w:id="7726" w:author="Gabriela Argeu" w:date="2023-02-13T14:36:00Z">
                  <w:rPr>
                    <w:rFonts w:ascii="Times New Roman" w:hAnsi="Times New Roman"/>
                  </w:rPr>
                </w:rPrChange>
              </w:rPr>
              <w:pPrChange w:id="7727" w:author="Gabriela Argeu" w:date="2023-02-13T14:37:00Z">
                <w:pPr/>
              </w:pPrChange>
            </w:pPr>
            <w:r w:rsidRPr="001334BD">
              <w:rPr>
                <w:rFonts w:ascii="Arial" w:hAnsi="Arial" w:cs="Arial"/>
                <w:sz w:val="21"/>
                <w:szCs w:val="21"/>
                <w:rPrChange w:id="7728" w:author="Gabriela Argeu" w:date="2023-02-13T14:36:00Z">
                  <w:rPr>
                    <w:rFonts w:ascii="Times New Roman" w:hAnsi="Times New Roman"/>
                  </w:rPr>
                </w:rPrChange>
              </w:rPr>
              <w:t>Sim</w:t>
            </w:r>
          </w:p>
        </w:tc>
        <w:tc>
          <w:tcPr>
            <w:tcW w:w="1701" w:type="dxa"/>
            <w:noWrap/>
          </w:tcPr>
          <w:p w14:paraId="70296574" w14:textId="77777777" w:rsidR="00A00CDB" w:rsidRPr="001334BD" w:rsidRDefault="00A00CDB" w:rsidP="001334BD">
            <w:pPr>
              <w:spacing w:line="288" w:lineRule="auto"/>
              <w:rPr>
                <w:rFonts w:ascii="Arial" w:hAnsi="Arial" w:cs="Arial"/>
                <w:sz w:val="21"/>
                <w:szCs w:val="21"/>
                <w:rPrChange w:id="7729" w:author="Gabriela Argeu" w:date="2023-02-13T14:36:00Z">
                  <w:rPr>
                    <w:rFonts w:ascii="Times New Roman" w:hAnsi="Times New Roman"/>
                  </w:rPr>
                </w:rPrChange>
              </w:rPr>
              <w:pPrChange w:id="7730" w:author="Gabriela Argeu" w:date="2023-02-13T14:37:00Z">
                <w:pPr/>
              </w:pPrChange>
            </w:pPr>
            <w:r w:rsidRPr="001334BD">
              <w:rPr>
                <w:rFonts w:ascii="Arial" w:hAnsi="Arial" w:cs="Arial"/>
                <w:sz w:val="21"/>
                <w:szCs w:val="21"/>
                <w:rPrChange w:id="7731" w:author="Gabriela Argeu" w:date="2023-02-13T14:36:00Z">
                  <w:rPr>
                    <w:rFonts w:ascii="Times New Roman" w:hAnsi="Times New Roman"/>
                  </w:rPr>
                </w:rPrChange>
              </w:rPr>
              <w:t>Sim</w:t>
            </w:r>
          </w:p>
        </w:tc>
        <w:tc>
          <w:tcPr>
            <w:tcW w:w="1701" w:type="dxa"/>
            <w:noWrap/>
            <w:vAlign w:val="center"/>
          </w:tcPr>
          <w:p w14:paraId="7F260E78" w14:textId="77777777" w:rsidR="00A00CDB" w:rsidRPr="001334BD" w:rsidRDefault="00A00CDB" w:rsidP="001334BD">
            <w:pPr>
              <w:spacing w:line="288" w:lineRule="auto"/>
              <w:rPr>
                <w:rFonts w:ascii="Arial" w:hAnsi="Arial" w:cs="Arial"/>
                <w:sz w:val="21"/>
                <w:szCs w:val="21"/>
                <w:rPrChange w:id="7732" w:author="Gabriela Argeu" w:date="2023-02-13T14:36:00Z">
                  <w:rPr>
                    <w:rFonts w:ascii="Times New Roman" w:hAnsi="Times New Roman"/>
                  </w:rPr>
                </w:rPrChange>
              </w:rPr>
              <w:pPrChange w:id="7733" w:author="Gabriela Argeu" w:date="2023-02-13T14:37:00Z">
                <w:pPr/>
              </w:pPrChange>
            </w:pPr>
            <w:r w:rsidRPr="001334BD">
              <w:rPr>
                <w:rFonts w:ascii="Arial" w:hAnsi="Arial" w:cs="Arial"/>
                <w:color w:val="000000"/>
                <w:sz w:val="21"/>
                <w:szCs w:val="21"/>
                <w:rPrChange w:id="7734" w:author="Gabriela Argeu" w:date="2023-02-13T14:36:00Z">
                  <w:rPr>
                    <w:rFonts w:ascii="Times New Roman" w:hAnsi="Times New Roman"/>
                    <w:color w:val="000000"/>
                  </w:rPr>
                </w:rPrChange>
              </w:rPr>
              <w:t>0,0514%</w:t>
            </w:r>
          </w:p>
        </w:tc>
      </w:tr>
      <w:tr w:rsidR="00A00CDB" w:rsidRPr="001334BD" w14:paraId="178C0A30" w14:textId="77777777" w:rsidTr="00640F67">
        <w:trPr>
          <w:trHeight w:val="300"/>
        </w:trPr>
        <w:tc>
          <w:tcPr>
            <w:tcW w:w="753" w:type="dxa"/>
            <w:noWrap/>
            <w:hideMark/>
          </w:tcPr>
          <w:p w14:paraId="6DCE91E3" w14:textId="77777777" w:rsidR="00A00CDB" w:rsidRPr="001334BD" w:rsidRDefault="00A00CDB" w:rsidP="001334BD">
            <w:pPr>
              <w:spacing w:line="288" w:lineRule="auto"/>
              <w:rPr>
                <w:rFonts w:ascii="Arial" w:hAnsi="Arial" w:cs="Arial"/>
                <w:b/>
                <w:bCs/>
                <w:sz w:val="21"/>
                <w:szCs w:val="21"/>
                <w:rPrChange w:id="7735" w:author="Gabriela Argeu" w:date="2023-02-13T14:36:00Z">
                  <w:rPr>
                    <w:rFonts w:ascii="Times New Roman" w:hAnsi="Times New Roman"/>
                    <w:b/>
                    <w:bCs/>
                  </w:rPr>
                </w:rPrChange>
              </w:rPr>
              <w:pPrChange w:id="7736" w:author="Gabriela Argeu" w:date="2023-02-13T14:37:00Z">
                <w:pPr/>
              </w:pPrChange>
            </w:pPr>
            <w:r w:rsidRPr="001334BD">
              <w:rPr>
                <w:rFonts w:ascii="Arial" w:hAnsi="Arial" w:cs="Arial"/>
                <w:b/>
                <w:bCs/>
                <w:sz w:val="21"/>
                <w:szCs w:val="21"/>
                <w:rPrChange w:id="7737" w:author="Gabriela Argeu" w:date="2023-02-13T14:36:00Z">
                  <w:rPr>
                    <w:rFonts w:ascii="Times New Roman" w:hAnsi="Times New Roman"/>
                    <w:b/>
                    <w:bCs/>
                  </w:rPr>
                </w:rPrChange>
              </w:rPr>
              <w:t>58</w:t>
            </w:r>
          </w:p>
        </w:tc>
        <w:tc>
          <w:tcPr>
            <w:tcW w:w="2050" w:type="dxa"/>
            <w:noWrap/>
            <w:vAlign w:val="center"/>
            <w:hideMark/>
          </w:tcPr>
          <w:p w14:paraId="28BFB2DE" w14:textId="77777777" w:rsidR="00A00CDB" w:rsidRPr="001334BD" w:rsidRDefault="00A00CDB" w:rsidP="001334BD">
            <w:pPr>
              <w:spacing w:line="288" w:lineRule="auto"/>
              <w:rPr>
                <w:rFonts w:ascii="Arial" w:hAnsi="Arial" w:cs="Arial"/>
                <w:sz w:val="21"/>
                <w:szCs w:val="21"/>
                <w:rPrChange w:id="7738" w:author="Gabriela Argeu" w:date="2023-02-13T14:36:00Z">
                  <w:rPr>
                    <w:rFonts w:ascii="Times New Roman" w:hAnsi="Times New Roman"/>
                  </w:rPr>
                </w:rPrChange>
              </w:rPr>
              <w:pPrChange w:id="7739" w:author="Gabriela Argeu" w:date="2023-02-13T14:37:00Z">
                <w:pPr/>
              </w:pPrChange>
            </w:pPr>
            <w:r w:rsidRPr="001334BD">
              <w:rPr>
                <w:rFonts w:ascii="Arial" w:hAnsi="Arial" w:cs="Arial"/>
                <w:color w:val="000000"/>
                <w:sz w:val="21"/>
                <w:szCs w:val="21"/>
                <w:rPrChange w:id="7740" w:author="Gabriela Argeu" w:date="2023-02-13T14:36:00Z">
                  <w:rPr>
                    <w:rFonts w:ascii="Times New Roman" w:hAnsi="Times New Roman"/>
                    <w:color w:val="000000"/>
                  </w:rPr>
                </w:rPrChange>
              </w:rPr>
              <w:t>23/3/2021</w:t>
            </w:r>
          </w:p>
        </w:tc>
        <w:tc>
          <w:tcPr>
            <w:tcW w:w="1558" w:type="dxa"/>
            <w:vAlign w:val="center"/>
          </w:tcPr>
          <w:p w14:paraId="5D3DBCCC" w14:textId="77777777" w:rsidR="00A00CDB" w:rsidRPr="001334BD" w:rsidRDefault="00A00CDB" w:rsidP="001334BD">
            <w:pPr>
              <w:spacing w:line="288" w:lineRule="auto"/>
              <w:rPr>
                <w:rFonts w:ascii="Arial" w:hAnsi="Arial" w:cs="Arial"/>
                <w:sz w:val="21"/>
                <w:szCs w:val="21"/>
                <w:rPrChange w:id="7741" w:author="Gabriela Argeu" w:date="2023-02-13T14:36:00Z">
                  <w:rPr>
                    <w:rFonts w:ascii="Times New Roman" w:hAnsi="Times New Roman"/>
                  </w:rPr>
                </w:rPrChange>
              </w:rPr>
              <w:pPrChange w:id="7742" w:author="Gabriela Argeu" w:date="2023-02-13T14:37:00Z">
                <w:pPr/>
              </w:pPrChange>
            </w:pPr>
            <w:r w:rsidRPr="001334BD">
              <w:rPr>
                <w:rFonts w:ascii="Arial" w:hAnsi="Arial" w:cs="Arial"/>
                <w:sz w:val="21"/>
                <w:szCs w:val="21"/>
                <w:rPrChange w:id="7743" w:author="Gabriela Argeu" w:date="2023-02-13T14:36:00Z">
                  <w:rPr>
                    <w:rFonts w:ascii="Times New Roman" w:hAnsi="Times New Roman"/>
                  </w:rPr>
                </w:rPrChange>
              </w:rPr>
              <w:t>25/3/2021</w:t>
            </w:r>
          </w:p>
        </w:tc>
        <w:tc>
          <w:tcPr>
            <w:tcW w:w="1417" w:type="dxa"/>
            <w:noWrap/>
          </w:tcPr>
          <w:p w14:paraId="2480C942" w14:textId="77777777" w:rsidR="00A00CDB" w:rsidRPr="001334BD" w:rsidRDefault="00A00CDB" w:rsidP="001334BD">
            <w:pPr>
              <w:spacing w:line="288" w:lineRule="auto"/>
              <w:rPr>
                <w:rFonts w:ascii="Arial" w:hAnsi="Arial" w:cs="Arial"/>
                <w:sz w:val="21"/>
                <w:szCs w:val="21"/>
                <w:rPrChange w:id="7744" w:author="Gabriela Argeu" w:date="2023-02-13T14:36:00Z">
                  <w:rPr>
                    <w:rFonts w:ascii="Times New Roman" w:hAnsi="Times New Roman"/>
                  </w:rPr>
                </w:rPrChange>
              </w:rPr>
              <w:pPrChange w:id="7745" w:author="Gabriela Argeu" w:date="2023-02-13T14:37:00Z">
                <w:pPr/>
              </w:pPrChange>
            </w:pPr>
            <w:r w:rsidRPr="001334BD">
              <w:rPr>
                <w:rFonts w:ascii="Arial" w:hAnsi="Arial" w:cs="Arial"/>
                <w:sz w:val="21"/>
                <w:szCs w:val="21"/>
                <w:rPrChange w:id="7746" w:author="Gabriela Argeu" w:date="2023-02-13T14:36:00Z">
                  <w:rPr>
                    <w:rFonts w:ascii="Times New Roman" w:hAnsi="Times New Roman"/>
                  </w:rPr>
                </w:rPrChange>
              </w:rPr>
              <w:t>Sim</w:t>
            </w:r>
          </w:p>
        </w:tc>
        <w:tc>
          <w:tcPr>
            <w:tcW w:w="1701" w:type="dxa"/>
            <w:noWrap/>
          </w:tcPr>
          <w:p w14:paraId="7BB5B912" w14:textId="77777777" w:rsidR="00A00CDB" w:rsidRPr="001334BD" w:rsidRDefault="00A00CDB" w:rsidP="001334BD">
            <w:pPr>
              <w:spacing w:line="288" w:lineRule="auto"/>
              <w:rPr>
                <w:rFonts w:ascii="Arial" w:hAnsi="Arial" w:cs="Arial"/>
                <w:sz w:val="21"/>
                <w:szCs w:val="21"/>
                <w:rPrChange w:id="7747" w:author="Gabriela Argeu" w:date="2023-02-13T14:36:00Z">
                  <w:rPr>
                    <w:rFonts w:ascii="Times New Roman" w:hAnsi="Times New Roman"/>
                  </w:rPr>
                </w:rPrChange>
              </w:rPr>
              <w:pPrChange w:id="7748" w:author="Gabriela Argeu" w:date="2023-02-13T14:37:00Z">
                <w:pPr/>
              </w:pPrChange>
            </w:pPr>
            <w:r w:rsidRPr="001334BD">
              <w:rPr>
                <w:rFonts w:ascii="Arial" w:hAnsi="Arial" w:cs="Arial"/>
                <w:sz w:val="21"/>
                <w:szCs w:val="21"/>
                <w:rPrChange w:id="7749" w:author="Gabriela Argeu" w:date="2023-02-13T14:36:00Z">
                  <w:rPr>
                    <w:rFonts w:ascii="Times New Roman" w:hAnsi="Times New Roman"/>
                  </w:rPr>
                </w:rPrChange>
              </w:rPr>
              <w:t>Sim</w:t>
            </w:r>
          </w:p>
        </w:tc>
        <w:tc>
          <w:tcPr>
            <w:tcW w:w="1701" w:type="dxa"/>
            <w:noWrap/>
            <w:vAlign w:val="center"/>
          </w:tcPr>
          <w:p w14:paraId="0589EE6A" w14:textId="77777777" w:rsidR="00A00CDB" w:rsidRPr="001334BD" w:rsidRDefault="00A00CDB" w:rsidP="001334BD">
            <w:pPr>
              <w:spacing w:line="288" w:lineRule="auto"/>
              <w:rPr>
                <w:rFonts w:ascii="Arial" w:hAnsi="Arial" w:cs="Arial"/>
                <w:sz w:val="21"/>
                <w:szCs w:val="21"/>
                <w:rPrChange w:id="7750" w:author="Gabriela Argeu" w:date="2023-02-13T14:36:00Z">
                  <w:rPr>
                    <w:rFonts w:ascii="Times New Roman" w:hAnsi="Times New Roman"/>
                  </w:rPr>
                </w:rPrChange>
              </w:rPr>
              <w:pPrChange w:id="7751" w:author="Gabriela Argeu" w:date="2023-02-13T14:37:00Z">
                <w:pPr/>
              </w:pPrChange>
            </w:pPr>
            <w:r w:rsidRPr="001334BD">
              <w:rPr>
                <w:rFonts w:ascii="Arial" w:hAnsi="Arial" w:cs="Arial"/>
                <w:color w:val="000000"/>
                <w:sz w:val="21"/>
                <w:szCs w:val="21"/>
                <w:rPrChange w:id="7752" w:author="Gabriela Argeu" w:date="2023-02-13T14:36:00Z">
                  <w:rPr>
                    <w:rFonts w:ascii="Times New Roman" w:hAnsi="Times New Roman"/>
                    <w:color w:val="000000"/>
                  </w:rPr>
                </w:rPrChange>
              </w:rPr>
              <w:t>0,0515%</w:t>
            </w:r>
          </w:p>
        </w:tc>
      </w:tr>
      <w:tr w:rsidR="00A00CDB" w:rsidRPr="001334BD" w14:paraId="57488E4B" w14:textId="77777777" w:rsidTr="00640F67">
        <w:trPr>
          <w:trHeight w:val="300"/>
        </w:trPr>
        <w:tc>
          <w:tcPr>
            <w:tcW w:w="753" w:type="dxa"/>
            <w:noWrap/>
            <w:hideMark/>
          </w:tcPr>
          <w:p w14:paraId="726F9752" w14:textId="77777777" w:rsidR="00A00CDB" w:rsidRPr="001334BD" w:rsidRDefault="00A00CDB" w:rsidP="001334BD">
            <w:pPr>
              <w:spacing w:line="288" w:lineRule="auto"/>
              <w:rPr>
                <w:rFonts w:ascii="Arial" w:hAnsi="Arial" w:cs="Arial"/>
                <w:b/>
                <w:bCs/>
                <w:sz w:val="21"/>
                <w:szCs w:val="21"/>
                <w:rPrChange w:id="7753" w:author="Gabriela Argeu" w:date="2023-02-13T14:36:00Z">
                  <w:rPr>
                    <w:rFonts w:ascii="Times New Roman" w:hAnsi="Times New Roman"/>
                    <w:b/>
                    <w:bCs/>
                  </w:rPr>
                </w:rPrChange>
              </w:rPr>
              <w:pPrChange w:id="7754" w:author="Gabriela Argeu" w:date="2023-02-13T14:37:00Z">
                <w:pPr/>
              </w:pPrChange>
            </w:pPr>
            <w:r w:rsidRPr="001334BD">
              <w:rPr>
                <w:rFonts w:ascii="Arial" w:hAnsi="Arial" w:cs="Arial"/>
                <w:b/>
                <w:bCs/>
                <w:sz w:val="21"/>
                <w:szCs w:val="21"/>
                <w:rPrChange w:id="7755" w:author="Gabriela Argeu" w:date="2023-02-13T14:36:00Z">
                  <w:rPr>
                    <w:rFonts w:ascii="Times New Roman" w:hAnsi="Times New Roman"/>
                    <w:b/>
                    <w:bCs/>
                  </w:rPr>
                </w:rPrChange>
              </w:rPr>
              <w:t>59</w:t>
            </w:r>
          </w:p>
        </w:tc>
        <w:tc>
          <w:tcPr>
            <w:tcW w:w="2050" w:type="dxa"/>
            <w:noWrap/>
            <w:vAlign w:val="center"/>
            <w:hideMark/>
          </w:tcPr>
          <w:p w14:paraId="3E0D145C" w14:textId="77777777" w:rsidR="00A00CDB" w:rsidRPr="001334BD" w:rsidRDefault="00A00CDB" w:rsidP="001334BD">
            <w:pPr>
              <w:spacing w:line="288" w:lineRule="auto"/>
              <w:rPr>
                <w:rFonts w:ascii="Arial" w:hAnsi="Arial" w:cs="Arial"/>
                <w:sz w:val="21"/>
                <w:szCs w:val="21"/>
                <w:rPrChange w:id="7756" w:author="Gabriela Argeu" w:date="2023-02-13T14:36:00Z">
                  <w:rPr>
                    <w:rFonts w:ascii="Times New Roman" w:hAnsi="Times New Roman"/>
                  </w:rPr>
                </w:rPrChange>
              </w:rPr>
              <w:pPrChange w:id="7757" w:author="Gabriela Argeu" w:date="2023-02-13T14:37:00Z">
                <w:pPr/>
              </w:pPrChange>
            </w:pPr>
            <w:r w:rsidRPr="001334BD">
              <w:rPr>
                <w:rFonts w:ascii="Arial" w:hAnsi="Arial" w:cs="Arial"/>
                <w:color w:val="000000"/>
                <w:sz w:val="21"/>
                <w:szCs w:val="21"/>
                <w:rPrChange w:id="7758" w:author="Gabriela Argeu" w:date="2023-02-13T14:36:00Z">
                  <w:rPr>
                    <w:rFonts w:ascii="Times New Roman" w:hAnsi="Times New Roman"/>
                    <w:color w:val="000000"/>
                  </w:rPr>
                </w:rPrChange>
              </w:rPr>
              <w:t>23/4/2021</w:t>
            </w:r>
          </w:p>
        </w:tc>
        <w:tc>
          <w:tcPr>
            <w:tcW w:w="1558" w:type="dxa"/>
            <w:vAlign w:val="center"/>
          </w:tcPr>
          <w:p w14:paraId="16D2D2BC" w14:textId="77777777" w:rsidR="00A00CDB" w:rsidRPr="001334BD" w:rsidRDefault="00A00CDB" w:rsidP="001334BD">
            <w:pPr>
              <w:spacing w:line="288" w:lineRule="auto"/>
              <w:rPr>
                <w:rFonts w:ascii="Arial" w:hAnsi="Arial" w:cs="Arial"/>
                <w:sz w:val="21"/>
                <w:szCs w:val="21"/>
                <w:rPrChange w:id="7759" w:author="Gabriela Argeu" w:date="2023-02-13T14:36:00Z">
                  <w:rPr>
                    <w:rFonts w:ascii="Times New Roman" w:hAnsi="Times New Roman"/>
                  </w:rPr>
                </w:rPrChange>
              </w:rPr>
              <w:pPrChange w:id="7760" w:author="Gabriela Argeu" w:date="2023-02-13T14:37:00Z">
                <w:pPr/>
              </w:pPrChange>
            </w:pPr>
            <w:r w:rsidRPr="001334BD">
              <w:rPr>
                <w:rFonts w:ascii="Arial" w:hAnsi="Arial" w:cs="Arial"/>
                <w:sz w:val="21"/>
                <w:szCs w:val="21"/>
                <w:rPrChange w:id="7761" w:author="Gabriela Argeu" w:date="2023-02-13T14:36:00Z">
                  <w:rPr>
                    <w:rFonts w:ascii="Times New Roman" w:hAnsi="Times New Roman"/>
                  </w:rPr>
                </w:rPrChange>
              </w:rPr>
              <w:t>27/4/2021</w:t>
            </w:r>
          </w:p>
        </w:tc>
        <w:tc>
          <w:tcPr>
            <w:tcW w:w="1417" w:type="dxa"/>
            <w:noWrap/>
          </w:tcPr>
          <w:p w14:paraId="30EB2A73" w14:textId="77777777" w:rsidR="00A00CDB" w:rsidRPr="001334BD" w:rsidRDefault="00A00CDB" w:rsidP="001334BD">
            <w:pPr>
              <w:spacing w:line="288" w:lineRule="auto"/>
              <w:rPr>
                <w:rFonts w:ascii="Arial" w:hAnsi="Arial" w:cs="Arial"/>
                <w:sz w:val="21"/>
                <w:szCs w:val="21"/>
                <w:rPrChange w:id="7762" w:author="Gabriela Argeu" w:date="2023-02-13T14:36:00Z">
                  <w:rPr>
                    <w:rFonts w:ascii="Times New Roman" w:hAnsi="Times New Roman"/>
                  </w:rPr>
                </w:rPrChange>
              </w:rPr>
              <w:pPrChange w:id="7763" w:author="Gabriela Argeu" w:date="2023-02-13T14:37:00Z">
                <w:pPr/>
              </w:pPrChange>
            </w:pPr>
            <w:r w:rsidRPr="001334BD">
              <w:rPr>
                <w:rFonts w:ascii="Arial" w:hAnsi="Arial" w:cs="Arial"/>
                <w:sz w:val="21"/>
                <w:szCs w:val="21"/>
                <w:rPrChange w:id="7764" w:author="Gabriela Argeu" w:date="2023-02-13T14:36:00Z">
                  <w:rPr>
                    <w:rFonts w:ascii="Times New Roman" w:hAnsi="Times New Roman"/>
                  </w:rPr>
                </w:rPrChange>
              </w:rPr>
              <w:t>Sim</w:t>
            </w:r>
          </w:p>
        </w:tc>
        <w:tc>
          <w:tcPr>
            <w:tcW w:w="1701" w:type="dxa"/>
            <w:noWrap/>
          </w:tcPr>
          <w:p w14:paraId="48C84170" w14:textId="77777777" w:rsidR="00A00CDB" w:rsidRPr="001334BD" w:rsidRDefault="00A00CDB" w:rsidP="001334BD">
            <w:pPr>
              <w:spacing w:line="288" w:lineRule="auto"/>
              <w:rPr>
                <w:rFonts w:ascii="Arial" w:hAnsi="Arial" w:cs="Arial"/>
                <w:sz w:val="21"/>
                <w:szCs w:val="21"/>
                <w:rPrChange w:id="7765" w:author="Gabriela Argeu" w:date="2023-02-13T14:36:00Z">
                  <w:rPr>
                    <w:rFonts w:ascii="Times New Roman" w:hAnsi="Times New Roman"/>
                  </w:rPr>
                </w:rPrChange>
              </w:rPr>
              <w:pPrChange w:id="7766" w:author="Gabriela Argeu" w:date="2023-02-13T14:37:00Z">
                <w:pPr/>
              </w:pPrChange>
            </w:pPr>
            <w:r w:rsidRPr="001334BD">
              <w:rPr>
                <w:rFonts w:ascii="Arial" w:hAnsi="Arial" w:cs="Arial"/>
                <w:sz w:val="21"/>
                <w:szCs w:val="21"/>
                <w:rPrChange w:id="7767" w:author="Gabriela Argeu" w:date="2023-02-13T14:36:00Z">
                  <w:rPr>
                    <w:rFonts w:ascii="Times New Roman" w:hAnsi="Times New Roman"/>
                  </w:rPr>
                </w:rPrChange>
              </w:rPr>
              <w:t>Sim</w:t>
            </w:r>
          </w:p>
        </w:tc>
        <w:tc>
          <w:tcPr>
            <w:tcW w:w="1701" w:type="dxa"/>
            <w:noWrap/>
            <w:vAlign w:val="center"/>
          </w:tcPr>
          <w:p w14:paraId="4583405A" w14:textId="77777777" w:rsidR="00A00CDB" w:rsidRPr="001334BD" w:rsidRDefault="00A00CDB" w:rsidP="001334BD">
            <w:pPr>
              <w:spacing w:line="288" w:lineRule="auto"/>
              <w:rPr>
                <w:rFonts w:ascii="Arial" w:hAnsi="Arial" w:cs="Arial"/>
                <w:sz w:val="21"/>
                <w:szCs w:val="21"/>
                <w:rPrChange w:id="7768" w:author="Gabriela Argeu" w:date="2023-02-13T14:36:00Z">
                  <w:rPr>
                    <w:rFonts w:ascii="Times New Roman" w:hAnsi="Times New Roman"/>
                  </w:rPr>
                </w:rPrChange>
              </w:rPr>
              <w:pPrChange w:id="7769" w:author="Gabriela Argeu" w:date="2023-02-13T14:37:00Z">
                <w:pPr/>
              </w:pPrChange>
            </w:pPr>
            <w:r w:rsidRPr="001334BD">
              <w:rPr>
                <w:rFonts w:ascii="Arial" w:hAnsi="Arial" w:cs="Arial"/>
                <w:color w:val="000000"/>
                <w:sz w:val="21"/>
                <w:szCs w:val="21"/>
                <w:rPrChange w:id="7770" w:author="Gabriela Argeu" w:date="2023-02-13T14:36:00Z">
                  <w:rPr>
                    <w:rFonts w:ascii="Times New Roman" w:hAnsi="Times New Roman"/>
                    <w:color w:val="000000"/>
                  </w:rPr>
                </w:rPrChange>
              </w:rPr>
              <w:t>0,0515%</w:t>
            </w:r>
          </w:p>
        </w:tc>
      </w:tr>
      <w:tr w:rsidR="00A00CDB" w:rsidRPr="001334BD" w14:paraId="5E1C802D" w14:textId="77777777" w:rsidTr="00640F67">
        <w:trPr>
          <w:trHeight w:val="300"/>
        </w:trPr>
        <w:tc>
          <w:tcPr>
            <w:tcW w:w="753" w:type="dxa"/>
            <w:noWrap/>
            <w:hideMark/>
          </w:tcPr>
          <w:p w14:paraId="1587A5AC" w14:textId="77777777" w:rsidR="00A00CDB" w:rsidRPr="001334BD" w:rsidRDefault="00A00CDB" w:rsidP="001334BD">
            <w:pPr>
              <w:spacing w:line="288" w:lineRule="auto"/>
              <w:rPr>
                <w:rFonts w:ascii="Arial" w:hAnsi="Arial" w:cs="Arial"/>
                <w:b/>
                <w:bCs/>
                <w:sz w:val="21"/>
                <w:szCs w:val="21"/>
                <w:rPrChange w:id="7771" w:author="Gabriela Argeu" w:date="2023-02-13T14:36:00Z">
                  <w:rPr>
                    <w:rFonts w:ascii="Times New Roman" w:hAnsi="Times New Roman"/>
                    <w:b/>
                    <w:bCs/>
                  </w:rPr>
                </w:rPrChange>
              </w:rPr>
              <w:pPrChange w:id="7772" w:author="Gabriela Argeu" w:date="2023-02-13T14:37:00Z">
                <w:pPr/>
              </w:pPrChange>
            </w:pPr>
            <w:r w:rsidRPr="001334BD">
              <w:rPr>
                <w:rFonts w:ascii="Arial" w:hAnsi="Arial" w:cs="Arial"/>
                <w:b/>
                <w:bCs/>
                <w:sz w:val="21"/>
                <w:szCs w:val="21"/>
                <w:rPrChange w:id="7773" w:author="Gabriela Argeu" w:date="2023-02-13T14:36:00Z">
                  <w:rPr>
                    <w:rFonts w:ascii="Times New Roman" w:hAnsi="Times New Roman"/>
                    <w:b/>
                    <w:bCs/>
                  </w:rPr>
                </w:rPrChange>
              </w:rPr>
              <w:t>60</w:t>
            </w:r>
          </w:p>
        </w:tc>
        <w:tc>
          <w:tcPr>
            <w:tcW w:w="2050" w:type="dxa"/>
            <w:noWrap/>
            <w:vAlign w:val="center"/>
            <w:hideMark/>
          </w:tcPr>
          <w:p w14:paraId="0FEB6378" w14:textId="77777777" w:rsidR="00A00CDB" w:rsidRPr="001334BD" w:rsidRDefault="00A00CDB" w:rsidP="001334BD">
            <w:pPr>
              <w:spacing w:line="288" w:lineRule="auto"/>
              <w:rPr>
                <w:rFonts w:ascii="Arial" w:hAnsi="Arial" w:cs="Arial"/>
                <w:sz w:val="21"/>
                <w:szCs w:val="21"/>
                <w:rPrChange w:id="7774" w:author="Gabriela Argeu" w:date="2023-02-13T14:36:00Z">
                  <w:rPr>
                    <w:rFonts w:ascii="Times New Roman" w:hAnsi="Times New Roman"/>
                  </w:rPr>
                </w:rPrChange>
              </w:rPr>
              <w:pPrChange w:id="7775" w:author="Gabriela Argeu" w:date="2023-02-13T14:37:00Z">
                <w:pPr/>
              </w:pPrChange>
            </w:pPr>
            <w:r w:rsidRPr="001334BD">
              <w:rPr>
                <w:rFonts w:ascii="Arial" w:hAnsi="Arial" w:cs="Arial"/>
                <w:color w:val="000000"/>
                <w:sz w:val="21"/>
                <w:szCs w:val="21"/>
                <w:rPrChange w:id="7776" w:author="Gabriela Argeu" w:date="2023-02-13T14:36:00Z">
                  <w:rPr>
                    <w:rFonts w:ascii="Times New Roman" w:hAnsi="Times New Roman"/>
                    <w:color w:val="000000"/>
                  </w:rPr>
                </w:rPrChange>
              </w:rPr>
              <w:t>24/5/2021</w:t>
            </w:r>
          </w:p>
        </w:tc>
        <w:tc>
          <w:tcPr>
            <w:tcW w:w="1558" w:type="dxa"/>
            <w:vAlign w:val="center"/>
          </w:tcPr>
          <w:p w14:paraId="5453BDF8" w14:textId="77777777" w:rsidR="00A00CDB" w:rsidRPr="001334BD" w:rsidRDefault="00A00CDB" w:rsidP="001334BD">
            <w:pPr>
              <w:spacing w:line="288" w:lineRule="auto"/>
              <w:rPr>
                <w:rFonts w:ascii="Arial" w:hAnsi="Arial" w:cs="Arial"/>
                <w:sz w:val="21"/>
                <w:szCs w:val="21"/>
                <w:rPrChange w:id="7777" w:author="Gabriela Argeu" w:date="2023-02-13T14:36:00Z">
                  <w:rPr>
                    <w:rFonts w:ascii="Times New Roman" w:hAnsi="Times New Roman"/>
                  </w:rPr>
                </w:rPrChange>
              </w:rPr>
              <w:pPrChange w:id="7778" w:author="Gabriela Argeu" w:date="2023-02-13T14:37:00Z">
                <w:pPr/>
              </w:pPrChange>
            </w:pPr>
            <w:r w:rsidRPr="001334BD">
              <w:rPr>
                <w:rFonts w:ascii="Arial" w:hAnsi="Arial" w:cs="Arial"/>
                <w:sz w:val="21"/>
                <w:szCs w:val="21"/>
                <w:rPrChange w:id="7779" w:author="Gabriela Argeu" w:date="2023-02-13T14:36:00Z">
                  <w:rPr>
                    <w:rFonts w:ascii="Times New Roman" w:hAnsi="Times New Roman"/>
                  </w:rPr>
                </w:rPrChange>
              </w:rPr>
              <w:t>26/5/2021</w:t>
            </w:r>
          </w:p>
        </w:tc>
        <w:tc>
          <w:tcPr>
            <w:tcW w:w="1417" w:type="dxa"/>
            <w:noWrap/>
          </w:tcPr>
          <w:p w14:paraId="2BABC8F5" w14:textId="77777777" w:rsidR="00A00CDB" w:rsidRPr="001334BD" w:rsidRDefault="00A00CDB" w:rsidP="001334BD">
            <w:pPr>
              <w:spacing w:line="288" w:lineRule="auto"/>
              <w:rPr>
                <w:rFonts w:ascii="Arial" w:hAnsi="Arial" w:cs="Arial"/>
                <w:sz w:val="21"/>
                <w:szCs w:val="21"/>
                <w:rPrChange w:id="7780" w:author="Gabriela Argeu" w:date="2023-02-13T14:36:00Z">
                  <w:rPr>
                    <w:rFonts w:ascii="Times New Roman" w:hAnsi="Times New Roman"/>
                  </w:rPr>
                </w:rPrChange>
              </w:rPr>
              <w:pPrChange w:id="7781" w:author="Gabriela Argeu" w:date="2023-02-13T14:37:00Z">
                <w:pPr/>
              </w:pPrChange>
            </w:pPr>
            <w:r w:rsidRPr="001334BD">
              <w:rPr>
                <w:rFonts w:ascii="Arial" w:hAnsi="Arial" w:cs="Arial"/>
                <w:sz w:val="21"/>
                <w:szCs w:val="21"/>
                <w:rPrChange w:id="7782" w:author="Gabriela Argeu" w:date="2023-02-13T14:36:00Z">
                  <w:rPr>
                    <w:rFonts w:ascii="Times New Roman" w:hAnsi="Times New Roman"/>
                  </w:rPr>
                </w:rPrChange>
              </w:rPr>
              <w:t>Sim</w:t>
            </w:r>
          </w:p>
        </w:tc>
        <w:tc>
          <w:tcPr>
            <w:tcW w:w="1701" w:type="dxa"/>
            <w:noWrap/>
          </w:tcPr>
          <w:p w14:paraId="78492E20" w14:textId="77777777" w:rsidR="00A00CDB" w:rsidRPr="001334BD" w:rsidRDefault="00A00CDB" w:rsidP="001334BD">
            <w:pPr>
              <w:spacing w:line="288" w:lineRule="auto"/>
              <w:rPr>
                <w:rFonts w:ascii="Arial" w:hAnsi="Arial" w:cs="Arial"/>
                <w:sz w:val="21"/>
                <w:szCs w:val="21"/>
                <w:rPrChange w:id="7783" w:author="Gabriela Argeu" w:date="2023-02-13T14:36:00Z">
                  <w:rPr>
                    <w:rFonts w:ascii="Times New Roman" w:hAnsi="Times New Roman"/>
                  </w:rPr>
                </w:rPrChange>
              </w:rPr>
              <w:pPrChange w:id="7784" w:author="Gabriela Argeu" w:date="2023-02-13T14:37:00Z">
                <w:pPr/>
              </w:pPrChange>
            </w:pPr>
            <w:r w:rsidRPr="001334BD">
              <w:rPr>
                <w:rFonts w:ascii="Arial" w:hAnsi="Arial" w:cs="Arial"/>
                <w:sz w:val="21"/>
                <w:szCs w:val="21"/>
                <w:rPrChange w:id="7785" w:author="Gabriela Argeu" w:date="2023-02-13T14:36:00Z">
                  <w:rPr>
                    <w:rFonts w:ascii="Times New Roman" w:hAnsi="Times New Roman"/>
                  </w:rPr>
                </w:rPrChange>
              </w:rPr>
              <w:t>Sim</w:t>
            </w:r>
          </w:p>
        </w:tc>
        <w:tc>
          <w:tcPr>
            <w:tcW w:w="1701" w:type="dxa"/>
            <w:noWrap/>
            <w:vAlign w:val="center"/>
          </w:tcPr>
          <w:p w14:paraId="2A7B7AA3" w14:textId="77777777" w:rsidR="00A00CDB" w:rsidRPr="001334BD" w:rsidRDefault="00A00CDB" w:rsidP="001334BD">
            <w:pPr>
              <w:spacing w:line="288" w:lineRule="auto"/>
              <w:rPr>
                <w:rFonts w:ascii="Arial" w:hAnsi="Arial" w:cs="Arial"/>
                <w:sz w:val="21"/>
                <w:szCs w:val="21"/>
                <w:rPrChange w:id="7786" w:author="Gabriela Argeu" w:date="2023-02-13T14:36:00Z">
                  <w:rPr>
                    <w:rFonts w:ascii="Times New Roman" w:hAnsi="Times New Roman"/>
                  </w:rPr>
                </w:rPrChange>
              </w:rPr>
              <w:pPrChange w:id="7787" w:author="Gabriela Argeu" w:date="2023-02-13T14:37:00Z">
                <w:pPr/>
              </w:pPrChange>
            </w:pPr>
            <w:r w:rsidRPr="001334BD">
              <w:rPr>
                <w:rFonts w:ascii="Arial" w:hAnsi="Arial" w:cs="Arial"/>
                <w:color w:val="000000"/>
                <w:sz w:val="21"/>
                <w:szCs w:val="21"/>
                <w:rPrChange w:id="7788" w:author="Gabriela Argeu" w:date="2023-02-13T14:36:00Z">
                  <w:rPr>
                    <w:rFonts w:ascii="Times New Roman" w:hAnsi="Times New Roman"/>
                    <w:color w:val="000000"/>
                  </w:rPr>
                </w:rPrChange>
              </w:rPr>
              <w:t>0,0515%</w:t>
            </w:r>
          </w:p>
        </w:tc>
      </w:tr>
      <w:tr w:rsidR="00A00CDB" w:rsidRPr="001334BD" w14:paraId="522FCB15" w14:textId="77777777" w:rsidTr="00640F67">
        <w:trPr>
          <w:trHeight w:val="300"/>
        </w:trPr>
        <w:tc>
          <w:tcPr>
            <w:tcW w:w="753" w:type="dxa"/>
            <w:noWrap/>
            <w:hideMark/>
          </w:tcPr>
          <w:p w14:paraId="066E2AB3" w14:textId="77777777" w:rsidR="00A00CDB" w:rsidRPr="001334BD" w:rsidRDefault="00A00CDB" w:rsidP="001334BD">
            <w:pPr>
              <w:spacing w:line="288" w:lineRule="auto"/>
              <w:rPr>
                <w:rFonts w:ascii="Arial" w:hAnsi="Arial" w:cs="Arial"/>
                <w:b/>
                <w:bCs/>
                <w:sz w:val="21"/>
                <w:szCs w:val="21"/>
                <w:rPrChange w:id="7789" w:author="Gabriela Argeu" w:date="2023-02-13T14:36:00Z">
                  <w:rPr>
                    <w:rFonts w:ascii="Times New Roman" w:hAnsi="Times New Roman"/>
                    <w:b/>
                    <w:bCs/>
                  </w:rPr>
                </w:rPrChange>
              </w:rPr>
              <w:pPrChange w:id="7790" w:author="Gabriela Argeu" w:date="2023-02-13T14:37:00Z">
                <w:pPr/>
              </w:pPrChange>
            </w:pPr>
            <w:r w:rsidRPr="001334BD">
              <w:rPr>
                <w:rFonts w:ascii="Arial" w:hAnsi="Arial" w:cs="Arial"/>
                <w:b/>
                <w:bCs/>
                <w:sz w:val="21"/>
                <w:szCs w:val="21"/>
                <w:rPrChange w:id="7791" w:author="Gabriela Argeu" w:date="2023-02-13T14:36:00Z">
                  <w:rPr>
                    <w:rFonts w:ascii="Times New Roman" w:hAnsi="Times New Roman"/>
                    <w:b/>
                    <w:bCs/>
                  </w:rPr>
                </w:rPrChange>
              </w:rPr>
              <w:t>61</w:t>
            </w:r>
          </w:p>
        </w:tc>
        <w:tc>
          <w:tcPr>
            <w:tcW w:w="2050" w:type="dxa"/>
            <w:noWrap/>
            <w:vAlign w:val="center"/>
            <w:hideMark/>
          </w:tcPr>
          <w:p w14:paraId="4B68BB2A" w14:textId="77777777" w:rsidR="00A00CDB" w:rsidRPr="001334BD" w:rsidRDefault="00A00CDB" w:rsidP="001334BD">
            <w:pPr>
              <w:spacing w:line="288" w:lineRule="auto"/>
              <w:rPr>
                <w:rFonts w:ascii="Arial" w:hAnsi="Arial" w:cs="Arial"/>
                <w:sz w:val="21"/>
                <w:szCs w:val="21"/>
                <w:rPrChange w:id="7792" w:author="Gabriela Argeu" w:date="2023-02-13T14:36:00Z">
                  <w:rPr>
                    <w:rFonts w:ascii="Times New Roman" w:hAnsi="Times New Roman"/>
                  </w:rPr>
                </w:rPrChange>
              </w:rPr>
              <w:pPrChange w:id="7793" w:author="Gabriela Argeu" w:date="2023-02-13T14:37:00Z">
                <w:pPr/>
              </w:pPrChange>
            </w:pPr>
            <w:r w:rsidRPr="001334BD">
              <w:rPr>
                <w:rFonts w:ascii="Arial" w:hAnsi="Arial" w:cs="Arial"/>
                <w:color w:val="000000"/>
                <w:sz w:val="21"/>
                <w:szCs w:val="21"/>
                <w:rPrChange w:id="7794" w:author="Gabriela Argeu" w:date="2023-02-13T14:36:00Z">
                  <w:rPr>
                    <w:rFonts w:ascii="Times New Roman" w:hAnsi="Times New Roman"/>
                    <w:color w:val="000000"/>
                  </w:rPr>
                </w:rPrChange>
              </w:rPr>
              <w:t>23/6/2021</w:t>
            </w:r>
          </w:p>
        </w:tc>
        <w:tc>
          <w:tcPr>
            <w:tcW w:w="1558" w:type="dxa"/>
            <w:vAlign w:val="center"/>
          </w:tcPr>
          <w:p w14:paraId="0BE1258F" w14:textId="77777777" w:rsidR="00A00CDB" w:rsidRPr="001334BD" w:rsidRDefault="00A00CDB" w:rsidP="001334BD">
            <w:pPr>
              <w:spacing w:line="288" w:lineRule="auto"/>
              <w:rPr>
                <w:rFonts w:ascii="Arial" w:hAnsi="Arial" w:cs="Arial"/>
                <w:sz w:val="21"/>
                <w:szCs w:val="21"/>
                <w:rPrChange w:id="7795" w:author="Gabriela Argeu" w:date="2023-02-13T14:36:00Z">
                  <w:rPr>
                    <w:rFonts w:ascii="Times New Roman" w:hAnsi="Times New Roman"/>
                  </w:rPr>
                </w:rPrChange>
              </w:rPr>
              <w:pPrChange w:id="7796" w:author="Gabriela Argeu" w:date="2023-02-13T14:37:00Z">
                <w:pPr/>
              </w:pPrChange>
            </w:pPr>
            <w:r w:rsidRPr="001334BD">
              <w:rPr>
                <w:rFonts w:ascii="Arial" w:hAnsi="Arial" w:cs="Arial"/>
                <w:sz w:val="21"/>
                <w:szCs w:val="21"/>
                <w:rPrChange w:id="7797" w:author="Gabriela Argeu" w:date="2023-02-13T14:36:00Z">
                  <w:rPr>
                    <w:rFonts w:ascii="Times New Roman" w:hAnsi="Times New Roman"/>
                  </w:rPr>
                </w:rPrChange>
              </w:rPr>
              <w:t>25/6/2021</w:t>
            </w:r>
          </w:p>
        </w:tc>
        <w:tc>
          <w:tcPr>
            <w:tcW w:w="1417" w:type="dxa"/>
            <w:noWrap/>
          </w:tcPr>
          <w:p w14:paraId="576A969F" w14:textId="77777777" w:rsidR="00A00CDB" w:rsidRPr="001334BD" w:rsidRDefault="00A00CDB" w:rsidP="001334BD">
            <w:pPr>
              <w:spacing w:line="288" w:lineRule="auto"/>
              <w:rPr>
                <w:rFonts w:ascii="Arial" w:hAnsi="Arial" w:cs="Arial"/>
                <w:sz w:val="21"/>
                <w:szCs w:val="21"/>
                <w:rPrChange w:id="7798" w:author="Gabriela Argeu" w:date="2023-02-13T14:36:00Z">
                  <w:rPr>
                    <w:rFonts w:ascii="Times New Roman" w:hAnsi="Times New Roman"/>
                  </w:rPr>
                </w:rPrChange>
              </w:rPr>
              <w:pPrChange w:id="7799" w:author="Gabriela Argeu" w:date="2023-02-13T14:37:00Z">
                <w:pPr/>
              </w:pPrChange>
            </w:pPr>
            <w:r w:rsidRPr="001334BD">
              <w:rPr>
                <w:rFonts w:ascii="Arial" w:hAnsi="Arial" w:cs="Arial"/>
                <w:sz w:val="21"/>
                <w:szCs w:val="21"/>
                <w:rPrChange w:id="7800" w:author="Gabriela Argeu" w:date="2023-02-13T14:36:00Z">
                  <w:rPr>
                    <w:rFonts w:ascii="Times New Roman" w:hAnsi="Times New Roman"/>
                  </w:rPr>
                </w:rPrChange>
              </w:rPr>
              <w:t xml:space="preserve">Sim </w:t>
            </w:r>
          </w:p>
        </w:tc>
        <w:tc>
          <w:tcPr>
            <w:tcW w:w="1701" w:type="dxa"/>
            <w:noWrap/>
          </w:tcPr>
          <w:p w14:paraId="2F212A07" w14:textId="77777777" w:rsidR="00A00CDB" w:rsidRPr="001334BD" w:rsidRDefault="00A00CDB" w:rsidP="001334BD">
            <w:pPr>
              <w:spacing w:line="288" w:lineRule="auto"/>
              <w:rPr>
                <w:rFonts w:ascii="Arial" w:hAnsi="Arial" w:cs="Arial"/>
                <w:sz w:val="21"/>
                <w:szCs w:val="21"/>
                <w:rPrChange w:id="7801" w:author="Gabriela Argeu" w:date="2023-02-13T14:36:00Z">
                  <w:rPr>
                    <w:rFonts w:ascii="Times New Roman" w:hAnsi="Times New Roman"/>
                  </w:rPr>
                </w:rPrChange>
              </w:rPr>
              <w:pPrChange w:id="7802" w:author="Gabriela Argeu" w:date="2023-02-13T14:37:00Z">
                <w:pPr/>
              </w:pPrChange>
            </w:pPr>
            <w:r w:rsidRPr="001334BD">
              <w:rPr>
                <w:rFonts w:ascii="Arial" w:hAnsi="Arial" w:cs="Arial"/>
                <w:sz w:val="21"/>
                <w:szCs w:val="21"/>
                <w:rPrChange w:id="7803" w:author="Gabriela Argeu" w:date="2023-02-13T14:36:00Z">
                  <w:rPr>
                    <w:rFonts w:ascii="Times New Roman" w:hAnsi="Times New Roman"/>
                  </w:rPr>
                </w:rPrChange>
              </w:rPr>
              <w:t xml:space="preserve">Sim </w:t>
            </w:r>
          </w:p>
        </w:tc>
        <w:tc>
          <w:tcPr>
            <w:tcW w:w="1701" w:type="dxa"/>
            <w:noWrap/>
            <w:vAlign w:val="center"/>
          </w:tcPr>
          <w:p w14:paraId="26562756" w14:textId="77777777" w:rsidR="00A00CDB" w:rsidRPr="001334BD" w:rsidRDefault="00A00CDB" w:rsidP="001334BD">
            <w:pPr>
              <w:spacing w:line="288" w:lineRule="auto"/>
              <w:rPr>
                <w:rFonts w:ascii="Arial" w:hAnsi="Arial" w:cs="Arial"/>
                <w:sz w:val="21"/>
                <w:szCs w:val="21"/>
                <w:rPrChange w:id="7804" w:author="Gabriela Argeu" w:date="2023-02-13T14:36:00Z">
                  <w:rPr>
                    <w:rFonts w:ascii="Times New Roman" w:hAnsi="Times New Roman"/>
                  </w:rPr>
                </w:rPrChange>
              </w:rPr>
              <w:pPrChange w:id="7805" w:author="Gabriela Argeu" w:date="2023-02-13T14:37:00Z">
                <w:pPr/>
              </w:pPrChange>
            </w:pPr>
            <w:r w:rsidRPr="001334BD">
              <w:rPr>
                <w:rFonts w:ascii="Arial" w:hAnsi="Arial" w:cs="Arial"/>
                <w:color w:val="000000"/>
                <w:sz w:val="21"/>
                <w:szCs w:val="21"/>
                <w:rPrChange w:id="7806" w:author="Gabriela Argeu" w:date="2023-02-13T14:36:00Z">
                  <w:rPr>
                    <w:rFonts w:ascii="Times New Roman" w:hAnsi="Times New Roman"/>
                    <w:color w:val="000000"/>
                  </w:rPr>
                </w:rPrChange>
              </w:rPr>
              <w:t>0,8333%</w:t>
            </w:r>
          </w:p>
        </w:tc>
      </w:tr>
      <w:tr w:rsidR="00A00CDB" w:rsidRPr="001334BD" w14:paraId="4F4D28C2" w14:textId="77777777" w:rsidTr="00640F67">
        <w:trPr>
          <w:trHeight w:val="300"/>
        </w:trPr>
        <w:tc>
          <w:tcPr>
            <w:tcW w:w="753" w:type="dxa"/>
            <w:noWrap/>
            <w:hideMark/>
          </w:tcPr>
          <w:p w14:paraId="0E8ED15A" w14:textId="77777777" w:rsidR="00A00CDB" w:rsidRPr="001334BD" w:rsidRDefault="00A00CDB" w:rsidP="001334BD">
            <w:pPr>
              <w:spacing w:line="288" w:lineRule="auto"/>
              <w:rPr>
                <w:rFonts w:ascii="Arial" w:hAnsi="Arial" w:cs="Arial"/>
                <w:b/>
                <w:bCs/>
                <w:sz w:val="21"/>
                <w:szCs w:val="21"/>
                <w:rPrChange w:id="7807" w:author="Gabriela Argeu" w:date="2023-02-13T14:36:00Z">
                  <w:rPr>
                    <w:rFonts w:ascii="Times New Roman" w:hAnsi="Times New Roman"/>
                    <w:b/>
                    <w:bCs/>
                  </w:rPr>
                </w:rPrChange>
              </w:rPr>
              <w:pPrChange w:id="7808" w:author="Gabriela Argeu" w:date="2023-02-13T14:37:00Z">
                <w:pPr/>
              </w:pPrChange>
            </w:pPr>
            <w:r w:rsidRPr="001334BD">
              <w:rPr>
                <w:rFonts w:ascii="Arial" w:hAnsi="Arial" w:cs="Arial"/>
                <w:b/>
                <w:bCs/>
                <w:sz w:val="21"/>
                <w:szCs w:val="21"/>
                <w:rPrChange w:id="7809" w:author="Gabriela Argeu" w:date="2023-02-13T14:36:00Z">
                  <w:rPr>
                    <w:rFonts w:ascii="Times New Roman" w:hAnsi="Times New Roman"/>
                    <w:b/>
                    <w:bCs/>
                  </w:rPr>
                </w:rPrChange>
              </w:rPr>
              <w:t>62</w:t>
            </w:r>
          </w:p>
        </w:tc>
        <w:tc>
          <w:tcPr>
            <w:tcW w:w="2050" w:type="dxa"/>
            <w:noWrap/>
            <w:vAlign w:val="center"/>
            <w:hideMark/>
          </w:tcPr>
          <w:p w14:paraId="180232AE" w14:textId="77777777" w:rsidR="00A00CDB" w:rsidRPr="001334BD" w:rsidRDefault="00A00CDB" w:rsidP="001334BD">
            <w:pPr>
              <w:spacing w:line="288" w:lineRule="auto"/>
              <w:rPr>
                <w:rFonts w:ascii="Arial" w:hAnsi="Arial" w:cs="Arial"/>
                <w:sz w:val="21"/>
                <w:szCs w:val="21"/>
                <w:rPrChange w:id="7810" w:author="Gabriela Argeu" w:date="2023-02-13T14:36:00Z">
                  <w:rPr>
                    <w:rFonts w:ascii="Times New Roman" w:hAnsi="Times New Roman"/>
                  </w:rPr>
                </w:rPrChange>
              </w:rPr>
              <w:pPrChange w:id="7811" w:author="Gabriela Argeu" w:date="2023-02-13T14:37:00Z">
                <w:pPr/>
              </w:pPrChange>
            </w:pPr>
            <w:r w:rsidRPr="001334BD">
              <w:rPr>
                <w:rFonts w:ascii="Arial" w:hAnsi="Arial" w:cs="Arial"/>
                <w:color w:val="000000"/>
                <w:sz w:val="21"/>
                <w:szCs w:val="21"/>
                <w:rPrChange w:id="7812" w:author="Gabriela Argeu" w:date="2023-02-13T14:36:00Z">
                  <w:rPr>
                    <w:rFonts w:ascii="Times New Roman" w:hAnsi="Times New Roman"/>
                    <w:color w:val="000000"/>
                  </w:rPr>
                </w:rPrChange>
              </w:rPr>
              <w:t>23/7/2021</w:t>
            </w:r>
          </w:p>
        </w:tc>
        <w:tc>
          <w:tcPr>
            <w:tcW w:w="1558" w:type="dxa"/>
            <w:vAlign w:val="center"/>
          </w:tcPr>
          <w:p w14:paraId="275EED8B" w14:textId="77777777" w:rsidR="00A00CDB" w:rsidRPr="001334BD" w:rsidRDefault="00A00CDB" w:rsidP="001334BD">
            <w:pPr>
              <w:spacing w:line="288" w:lineRule="auto"/>
              <w:rPr>
                <w:rFonts w:ascii="Arial" w:hAnsi="Arial" w:cs="Arial"/>
                <w:sz w:val="21"/>
                <w:szCs w:val="21"/>
                <w:rPrChange w:id="7813" w:author="Gabriela Argeu" w:date="2023-02-13T14:36:00Z">
                  <w:rPr>
                    <w:rFonts w:ascii="Times New Roman" w:hAnsi="Times New Roman"/>
                  </w:rPr>
                </w:rPrChange>
              </w:rPr>
              <w:pPrChange w:id="7814" w:author="Gabriela Argeu" w:date="2023-02-13T14:37:00Z">
                <w:pPr/>
              </w:pPrChange>
            </w:pPr>
            <w:r w:rsidRPr="001334BD">
              <w:rPr>
                <w:rFonts w:ascii="Arial" w:hAnsi="Arial" w:cs="Arial"/>
                <w:sz w:val="21"/>
                <w:szCs w:val="21"/>
                <w:rPrChange w:id="7815" w:author="Gabriela Argeu" w:date="2023-02-13T14:36:00Z">
                  <w:rPr>
                    <w:rFonts w:ascii="Times New Roman" w:hAnsi="Times New Roman"/>
                  </w:rPr>
                </w:rPrChange>
              </w:rPr>
              <w:t>27/7/2021</w:t>
            </w:r>
          </w:p>
        </w:tc>
        <w:tc>
          <w:tcPr>
            <w:tcW w:w="1417" w:type="dxa"/>
            <w:noWrap/>
          </w:tcPr>
          <w:p w14:paraId="7FCBA70A" w14:textId="77777777" w:rsidR="00A00CDB" w:rsidRPr="001334BD" w:rsidRDefault="00A00CDB" w:rsidP="001334BD">
            <w:pPr>
              <w:spacing w:line="288" w:lineRule="auto"/>
              <w:rPr>
                <w:rFonts w:ascii="Arial" w:hAnsi="Arial" w:cs="Arial"/>
                <w:sz w:val="21"/>
                <w:szCs w:val="21"/>
                <w:rPrChange w:id="7816" w:author="Gabriela Argeu" w:date="2023-02-13T14:36:00Z">
                  <w:rPr>
                    <w:rFonts w:ascii="Times New Roman" w:hAnsi="Times New Roman"/>
                  </w:rPr>
                </w:rPrChange>
              </w:rPr>
              <w:pPrChange w:id="7817" w:author="Gabriela Argeu" w:date="2023-02-13T14:37:00Z">
                <w:pPr/>
              </w:pPrChange>
            </w:pPr>
            <w:r w:rsidRPr="001334BD">
              <w:rPr>
                <w:rFonts w:ascii="Arial" w:hAnsi="Arial" w:cs="Arial"/>
                <w:sz w:val="21"/>
                <w:szCs w:val="21"/>
                <w:rPrChange w:id="7818" w:author="Gabriela Argeu" w:date="2023-02-13T14:36:00Z">
                  <w:rPr>
                    <w:rFonts w:ascii="Times New Roman" w:hAnsi="Times New Roman"/>
                  </w:rPr>
                </w:rPrChange>
              </w:rPr>
              <w:t>Sim</w:t>
            </w:r>
          </w:p>
        </w:tc>
        <w:tc>
          <w:tcPr>
            <w:tcW w:w="1701" w:type="dxa"/>
            <w:noWrap/>
          </w:tcPr>
          <w:p w14:paraId="42D417A7" w14:textId="77777777" w:rsidR="00A00CDB" w:rsidRPr="001334BD" w:rsidRDefault="00A00CDB" w:rsidP="001334BD">
            <w:pPr>
              <w:spacing w:line="288" w:lineRule="auto"/>
              <w:rPr>
                <w:rFonts w:ascii="Arial" w:hAnsi="Arial" w:cs="Arial"/>
                <w:sz w:val="21"/>
                <w:szCs w:val="21"/>
                <w:rPrChange w:id="7819" w:author="Gabriela Argeu" w:date="2023-02-13T14:36:00Z">
                  <w:rPr>
                    <w:rFonts w:ascii="Times New Roman" w:hAnsi="Times New Roman"/>
                  </w:rPr>
                </w:rPrChange>
              </w:rPr>
              <w:pPrChange w:id="7820" w:author="Gabriela Argeu" w:date="2023-02-13T14:37:00Z">
                <w:pPr/>
              </w:pPrChange>
            </w:pPr>
            <w:r w:rsidRPr="001334BD">
              <w:rPr>
                <w:rFonts w:ascii="Arial" w:hAnsi="Arial" w:cs="Arial"/>
                <w:sz w:val="21"/>
                <w:szCs w:val="21"/>
                <w:rPrChange w:id="7821" w:author="Gabriela Argeu" w:date="2023-02-13T14:36:00Z">
                  <w:rPr>
                    <w:rFonts w:ascii="Times New Roman" w:hAnsi="Times New Roman"/>
                  </w:rPr>
                </w:rPrChange>
              </w:rPr>
              <w:t>Sim</w:t>
            </w:r>
          </w:p>
        </w:tc>
        <w:tc>
          <w:tcPr>
            <w:tcW w:w="1701" w:type="dxa"/>
            <w:noWrap/>
            <w:vAlign w:val="center"/>
          </w:tcPr>
          <w:p w14:paraId="5D9C4698" w14:textId="77777777" w:rsidR="00A00CDB" w:rsidRPr="001334BD" w:rsidRDefault="00A00CDB" w:rsidP="001334BD">
            <w:pPr>
              <w:spacing w:line="288" w:lineRule="auto"/>
              <w:rPr>
                <w:rFonts w:ascii="Arial" w:hAnsi="Arial" w:cs="Arial"/>
                <w:sz w:val="21"/>
                <w:szCs w:val="21"/>
                <w:rPrChange w:id="7822" w:author="Gabriela Argeu" w:date="2023-02-13T14:36:00Z">
                  <w:rPr>
                    <w:rFonts w:ascii="Times New Roman" w:hAnsi="Times New Roman"/>
                  </w:rPr>
                </w:rPrChange>
              </w:rPr>
              <w:pPrChange w:id="7823" w:author="Gabriela Argeu" w:date="2023-02-13T14:37:00Z">
                <w:pPr/>
              </w:pPrChange>
            </w:pPr>
            <w:r w:rsidRPr="001334BD">
              <w:rPr>
                <w:rFonts w:ascii="Arial" w:hAnsi="Arial" w:cs="Arial"/>
                <w:color w:val="000000"/>
                <w:sz w:val="21"/>
                <w:szCs w:val="21"/>
                <w:rPrChange w:id="7824" w:author="Gabriela Argeu" w:date="2023-02-13T14:36:00Z">
                  <w:rPr>
                    <w:rFonts w:ascii="Times New Roman" w:hAnsi="Times New Roman"/>
                    <w:color w:val="000000"/>
                  </w:rPr>
                </w:rPrChange>
              </w:rPr>
              <w:t>0,8403%</w:t>
            </w:r>
          </w:p>
        </w:tc>
      </w:tr>
      <w:tr w:rsidR="00A00CDB" w:rsidRPr="001334BD" w14:paraId="2368BB43" w14:textId="77777777" w:rsidTr="00640F67">
        <w:trPr>
          <w:trHeight w:val="300"/>
        </w:trPr>
        <w:tc>
          <w:tcPr>
            <w:tcW w:w="753" w:type="dxa"/>
            <w:noWrap/>
            <w:hideMark/>
          </w:tcPr>
          <w:p w14:paraId="5E2177C3" w14:textId="77777777" w:rsidR="00A00CDB" w:rsidRPr="001334BD" w:rsidRDefault="00A00CDB" w:rsidP="001334BD">
            <w:pPr>
              <w:spacing w:line="288" w:lineRule="auto"/>
              <w:rPr>
                <w:rFonts w:ascii="Arial" w:hAnsi="Arial" w:cs="Arial"/>
                <w:b/>
                <w:bCs/>
                <w:sz w:val="21"/>
                <w:szCs w:val="21"/>
                <w:rPrChange w:id="7825" w:author="Gabriela Argeu" w:date="2023-02-13T14:36:00Z">
                  <w:rPr>
                    <w:rFonts w:ascii="Times New Roman" w:hAnsi="Times New Roman"/>
                    <w:b/>
                    <w:bCs/>
                  </w:rPr>
                </w:rPrChange>
              </w:rPr>
              <w:pPrChange w:id="7826" w:author="Gabriela Argeu" w:date="2023-02-13T14:37:00Z">
                <w:pPr/>
              </w:pPrChange>
            </w:pPr>
            <w:r w:rsidRPr="001334BD">
              <w:rPr>
                <w:rFonts w:ascii="Arial" w:hAnsi="Arial" w:cs="Arial"/>
                <w:b/>
                <w:bCs/>
                <w:sz w:val="21"/>
                <w:szCs w:val="21"/>
                <w:rPrChange w:id="7827" w:author="Gabriela Argeu" w:date="2023-02-13T14:36:00Z">
                  <w:rPr>
                    <w:rFonts w:ascii="Times New Roman" w:hAnsi="Times New Roman"/>
                    <w:b/>
                    <w:bCs/>
                  </w:rPr>
                </w:rPrChange>
              </w:rPr>
              <w:t>63</w:t>
            </w:r>
          </w:p>
        </w:tc>
        <w:tc>
          <w:tcPr>
            <w:tcW w:w="2050" w:type="dxa"/>
            <w:noWrap/>
            <w:vAlign w:val="center"/>
            <w:hideMark/>
          </w:tcPr>
          <w:p w14:paraId="44FC5326" w14:textId="77777777" w:rsidR="00A00CDB" w:rsidRPr="001334BD" w:rsidRDefault="00A00CDB" w:rsidP="001334BD">
            <w:pPr>
              <w:spacing w:line="288" w:lineRule="auto"/>
              <w:rPr>
                <w:rFonts w:ascii="Arial" w:hAnsi="Arial" w:cs="Arial"/>
                <w:sz w:val="21"/>
                <w:szCs w:val="21"/>
                <w:rPrChange w:id="7828" w:author="Gabriela Argeu" w:date="2023-02-13T14:36:00Z">
                  <w:rPr>
                    <w:rFonts w:ascii="Times New Roman" w:hAnsi="Times New Roman"/>
                  </w:rPr>
                </w:rPrChange>
              </w:rPr>
              <w:pPrChange w:id="7829" w:author="Gabriela Argeu" w:date="2023-02-13T14:37:00Z">
                <w:pPr/>
              </w:pPrChange>
            </w:pPr>
            <w:r w:rsidRPr="001334BD">
              <w:rPr>
                <w:rFonts w:ascii="Arial" w:hAnsi="Arial" w:cs="Arial"/>
                <w:color w:val="000000"/>
                <w:sz w:val="21"/>
                <w:szCs w:val="21"/>
                <w:rPrChange w:id="7830" w:author="Gabriela Argeu" w:date="2023-02-13T14:36:00Z">
                  <w:rPr>
                    <w:rFonts w:ascii="Times New Roman" w:hAnsi="Times New Roman"/>
                    <w:color w:val="000000"/>
                  </w:rPr>
                </w:rPrChange>
              </w:rPr>
              <w:t>23/8/2021</w:t>
            </w:r>
          </w:p>
        </w:tc>
        <w:tc>
          <w:tcPr>
            <w:tcW w:w="1558" w:type="dxa"/>
            <w:vAlign w:val="center"/>
          </w:tcPr>
          <w:p w14:paraId="1F0EB472" w14:textId="77777777" w:rsidR="00A00CDB" w:rsidRPr="001334BD" w:rsidRDefault="00A00CDB" w:rsidP="001334BD">
            <w:pPr>
              <w:spacing w:line="288" w:lineRule="auto"/>
              <w:rPr>
                <w:rFonts w:ascii="Arial" w:hAnsi="Arial" w:cs="Arial"/>
                <w:sz w:val="21"/>
                <w:szCs w:val="21"/>
                <w:rPrChange w:id="7831" w:author="Gabriela Argeu" w:date="2023-02-13T14:36:00Z">
                  <w:rPr>
                    <w:rFonts w:ascii="Times New Roman" w:hAnsi="Times New Roman"/>
                  </w:rPr>
                </w:rPrChange>
              </w:rPr>
              <w:pPrChange w:id="7832" w:author="Gabriela Argeu" w:date="2023-02-13T14:37:00Z">
                <w:pPr/>
              </w:pPrChange>
            </w:pPr>
            <w:r w:rsidRPr="001334BD">
              <w:rPr>
                <w:rFonts w:ascii="Arial" w:hAnsi="Arial" w:cs="Arial"/>
                <w:sz w:val="21"/>
                <w:szCs w:val="21"/>
                <w:rPrChange w:id="7833" w:author="Gabriela Argeu" w:date="2023-02-13T14:36:00Z">
                  <w:rPr>
                    <w:rFonts w:ascii="Times New Roman" w:hAnsi="Times New Roman"/>
                  </w:rPr>
                </w:rPrChange>
              </w:rPr>
              <w:t>25/8/2021</w:t>
            </w:r>
          </w:p>
        </w:tc>
        <w:tc>
          <w:tcPr>
            <w:tcW w:w="1417" w:type="dxa"/>
            <w:noWrap/>
          </w:tcPr>
          <w:p w14:paraId="122D3283" w14:textId="77777777" w:rsidR="00A00CDB" w:rsidRPr="001334BD" w:rsidRDefault="00A00CDB" w:rsidP="001334BD">
            <w:pPr>
              <w:spacing w:line="288" w:lineRule="auto"/>
              <w:rPr>
                <w:rFonts w:ascii="Arial" w:hAnsi="Arial" w:cs="Arial"/>
                <w:sz w:val="21"/>
                <w:szCs w:val="21"/>
                <w:rPrChange w:id="7834" w:author="Gabriela Argeu" w:date="2023-02-13T14:36:00Z">
                  <w:rPr>
                    <w:rFonts w:ascii="Times New Roman" w:hAnsi="Times New Roman"/>
                  </w:rPr>
                </w:rPrChange>
              </w:rPr>
              <w:pPrChange w:id="7835" w:author="Gabriela Argeu" w:date="2023-02-13T14:37:00Z">
                <w:pPr/>
              </w:pPrChange>
            </w:pPr>
            <w:r w:rsidRPr="001334BD">
              <w:rPr>
                <w:rFonts w:ascii="Arial" w:hAnsi="Arial" w:cs="Arial"/>
                <w:sz w:val="21"/>
                <w:szCs w:val="21"/>
                <w:rPrChange w:id="7836" w:author="Gabriela Argeu" w:date="2023-02-13T14:36:00Z">
                  <w:rPr>
                    <w:rFonts w:ascii="Times New Roman" w:hAnsi="Times New Roman"/>
                  </w:rPr>
                </w:rPrChange>
              </w:rPr>
              <w:t>Sim</w:t>
            </w:r>
          </w:p>
        </w:tc>
        <w:tc>
          <w:tcPr>
            <w:tcW w:w="1701" w:type="dxa"/>
            <w:noWrap/>
          </w:tcPr>
          <w:p w14:paraId="6AF78ECC" w14:textId="77777777" w:rsidR="00A00CDB" w:rsidRPr="001334BD" w:rsidRDefault="00A00CDB" w:rsidP="001334BD">
            <w:pPr>
              <w:spacing w:line="288" w:lineRule="auto"/>
              <w:rPr>
                <w:rFonts w:ascii="Arial" w:hAnsi="Arial" w:cs="Arial"/>
                <w:sz w:val="21"/>
                <w:szCs w:val="21"/>
                <w:rPrChange w:id="7837" w:author="Gabriela Argeu" w:date="2023-02-13T14:36:00Z">
                  <w:rPr>
                    <w:rFonts w:ascii="Times New Roman" w:hAnsi="Times New Roman"/>
                  </w:rPr>
                </w:rPrChange>
              </w:rPr>
              <w:pPrChange w:id="7838" w:author="Gabriela Argeu" w:date="2023-02-13T14:37:00Z">
                <w:pPr/>
              </w:pPrChange>
            </w:pPr>
            <w:r w:rsidRPr="001334BD">
              <w:rPr>
                <w:rFonts w:ascii="Arial" w:hAnsi="Arial" w:cs="Arial"/>
                <w:sz w:val="21"/>
                <w:szCs w:val="21"/>
                <w:rPrChange w:id="7839" w:author="Gabriela Argeu" w:date="2023-02-13T14:36:00Z">
                  <w:rPr>
                    <w:rFonts w:ascii="Times New Roman" w:hAnsi="Times New Roman"/>
                  </w:rPr>
                </w:rPrChange>
              </w:rPr>
              <w:t>Sim</w:t>
            </w:r>
          </w:p>
        </w:tc>
        <w:tc>
          <w:tcPr>
            <w:tcW w:w="1701" w:type="dxa"/>
            <w:noWrap/>
            <w:vAlign w:val="center"/>
          </w:tcPr>
          <w:p w14:paraId="362E25B1" w14:textId="77777777" w:rsidR="00A00CDB" w:rsidRPr="001334BD" w:rsidRDefault="00A00CDB" w:rsidP="001334BD">
            <w:pPr>
              <w:spacing w:line="288" w:lineRule="auto"/>
              <w:rPr>
                <w:rFonts w:ascii="Arial" w:hAnsi="Arial" w:cs="Arial"/>
                <w:sz w:val="21"/>
                <w:szCs w:val="21"/>
                <w:rPrChange w:id="7840" w:author="Gabriela Argeu" w:date="2023-02-13T14:36:00Z">
                  <w:rPr>
                    <w:rFonts w:ascii="Times New Roman" w:hAnsi="Times New Roman"/>
                  </w:rPr>
                </w:rPrChange>
              </w:rPr>
              <w:pPrChange w:id="7841" w:author="Gabriela Argeu" w:date="2023-02-13T14:37:00Z">
                <w:pPr/>
              </w:pPrChange>
            </w:pPr>
            <w:r w:rsidRPr="001334BD">
              <w:rPr>
                <w:rFonts w:ascii="Arial" w:hAnsi="Arial" w:cs="Arial"/>
                <w:color w:val="000000"/>
                <w:sz w:val="21"/>
                <w:szCs w:val="21"/>
                <w:rPrChange w:id="7842" w:author="Gabriela Argeu" w:date="2023-02-13T14:36:00Z">
                  <w:rPr>
                    <w:rFonts w:ascii="Times New Roman" w:hAnsi="Times New Roman"/>
                    <w:color w:val="000000"/>
                  </w:rPr>
                </w:rPrChange>
              </w:rPr>
              <w:t>0,8475%</w:t>
            </w:r>
          </w:p>
        </w:tc>
      </w:tr>
      <w:tr w:rsidR="00A00CDB" w:rsidRPr="001334BD" w14:paraId="523233D0" w14:textId="77777777" w:rsidTr="00640F67">
        <w:trPr>
          <w:trHeight w:val="300"/>
        </w:trPr>
        <w:tc>
          <w:tcPr>
            <w:tcW w:w="753" w:type="dxa"/>
            <w:noWrap/>
            <w:hideMark/>
          </w:tcPr>
          <w:p w14:paraId="03E4C984" w14:textId="77777777" w:rsidR="00A00CDB" w:rsidRPr="001334BD" w:rsidRDefault="00A00CDB" w:rsidP="001334BD">
            <w:pPr>
              <w:spacing w:line="288" w:lineRule="auto"/>
              <w:rPr>
                <w:rFonts w:ascii="Arial" w:hAnsi="Arial" w:cs="Arial"/>
                <w:b/>
                <w:bCs/>
                <w:sz w:val="21"/>
                <w:szCs w:val="21"/>
                <w:rPrChange w:id="7843" w:author="Gabriela Argeu" w:date="2023-02-13T14:36:00Z">
                  <w:rPr>
                    <w:rFonts w:ascii="Times New Roman" w:hAnsi="Times New Roman"/>
                    <w:b/>
                    <w:bCs/>
                  </w:rPr>
                </w:rPrChange>
              </w:rPr>
              <w:pPrChange w:id="7844" w:author="Gabriela Argeu" w:date="2023-02-13T14:37:00Z">
                <w:pPr/>
              </w:pPrChange>
            </w:pPr>
            <w:r w:rsidRPr="001334BD">
              <w:rPr>
                <w:rFonts w:ascii="Arial" w:hAnsi="Arial" w:cs="Arial"/>
                <w:b/>
                <w:bCs/>
                <w:sz w:val="21"/>
                <w:szCs w:val="21"/>
                <w:rPrChange w:id="7845" w:author="Gabriela Argeu" w:date="2023-02-13T14:36:00Z">
                  <w:rPr>
                    <w:rFonts w:ascii="Times New Roman" w:hAnsi="Times New Roman"/>
                    <w:b/>
                    <w:bCs/>
                  </w:rPr>
                </w:rPrChange>
              </w:rPr>
              <w:t>64</w:t>
            </w:r>
          </w:p>
        </w:tc>
        <w:tc>
          <w:tcPr>
            <w:tcW w:w="2050" w:type="dxa"/>
            <w:noWrap/>
            <w:vAlign w:val="center"/>
            <w:hideMark/>
          </w:tcPr>
          <w:p w14:paraId="7B138E10" w14:textId="77777777" w:rsidR="00A00CDB" w:rsidRPr="001334BD" w:rsidRDefault="00A00CDB" w:rsidP="001334BD">
            <w:pPr>
              <w:spacing w:line="288" w:lineRule="auto"/>
              <w:rPr>
                <w:rFonts w:ascii="Arial" w:hAnsi="Arial" w:cs="Arial"/>
                <w:sz w:val="21"/>
                <w:szCs w:val="21"/>
                <w:rPrChange w:id="7846" w:author="Gabriela Argeu" w:date="2023-02-13T14:36:00Z">
                  <w:rPr>
                    <w:rFonts w:ascii="Times New Roman" w:hAnsi="Times New Roman"/>
                  </w:rPr>
                </w:rPrChange>
              </w:rPr>
              <w:pPrChange w:id="7847" w:author="Gabriela Argeu" w:date="2023-02-13T14:37:00Z">
                <w:pPr/>
              </w:pPrChange>
            </w:pPr>
            <w:r w:rsidRPr="001334BD">
              <w:rPr>
                <w:rFonts w:ascii="Arial" w:hAnsi="Arial" w:cs="Arial"/>
                <w:color w:val="000000"/>
                <w:sz w:val="21"/>
                <w:szCs w:val="21"/>
                <w:rPrChange w:id="7848" w:author="Gabriela Argeu" w:date="2023-02-13T14:36:00Z">
                  <w:rPr>
                    <w:rFonts w:ascii="Times New Roman" w:hAnsi="Times New Roman"/>
                    <w:color w:val="000000"/>
                  </w:rPr>
                </w:rPrChange>
              </w:rPr>
              <w:t>23/9/2021</w:t>
            </w:r>
          </w:p>
        </w:tc>
        <w:tc>
          <w:tcPr>
            <w:tcW w:w="1558" w:type="dxa"/>
            <w:vAlign w:val="center"/>
          </w:tcPr>
          <w:p w14:paraId="383DF619" w14:textId="77777777" w:rsidR="00A00CDB" w:rsidRPr="001334BD" w:rsidRDefault="00A00CDB" w:rsidP="001334BD">
            <w:pPr>
              <w:spacing w:line="288" w:lineRule="auto"/>
              <w:rPr>
                <w:rFonts w:ascii="Arial" w:hAnsi="Arial" w:cs="Arial"/>
                <w:sz w:val="21"/>
                <w:szCs w:val="21"/>
                <w:rPrChange w:id="7849" w:author="Gabriela Argeu" w:date="2023-02-13T14:36:00Z">
                  <w:rPr>
                    <w:rFonts w:ascii="Times New Roman" w:hAnsi="Times New Roman"/>
                  </w:rPr>
                </w:rPrChange>
              </w:rPr>
              <w:pPrChange w:id="7850" w:author="Gabriela Argeu" w:date="2023-02-13T14:37:00Z">
                <w:pPr/>
              </w:pPrChange>
            </w:pPr>
            <w:r w:rsidRPr="001334BD">
              <w:rPr>
                <w:rFonts w:ascii="Arial" w:hAnsi="Arial" w:cs="Arial"/>
                <w:sz w:val="21"/>
                <w:szCs w:val="21"/>
                <w:rPrChange w:id="7851" w:author="Gabriela Argeu" w:date="2023-02-13T14:36:00Z">
                  <w:rPr>
                    <w:rFonts w:ascii="Times New Roman" w:hAnsi="Times New Roman"/>
                  </w:rPr>
                </w:rPrChange>
              </w:rPr>
              <w:t>27/9/2021</w:t>
            </w:r>
          </w:p>
        </w:tc>
        <w:tc>
          <w:tcPr>
            <w:tcW w:w="1417" w:type="dxa"/>
            <w:noWrap/>
          </w:tcPr>
          <w:p w14:paraId="3C16E158" w14:textId="77777777" w:rsidR="00A00CDB" w:rsidRPr="001334BD" w:rsidRDefault="00A00CDB" w:rsidP="001334BD">
            <w:pPr>
              <w:spacing w:line="288" w:lineRule="auto"/>
              <w:rPr>
                <w:rFonts w:ascii="Arial" w:hAnsi="Arial" w:cs="Arial"/>
                <w:sz w:val="21"/>
                <w:szCs w:val="21"/>
                <w:rPrChange w:id="7852" w:author="Gabriela Argeu" w:date="2023-02-13T14:36:00Z">
                  <w:rPr>
                    <w:rFonts w:ascii="Times New Roman" w:hAnsi="Times New Roman"/>
                  </w:rPr>
                </w:rPrChange>
              </w:rPr>
              <w:pPrChange w:id="7853" w:author="Gabriela Argeu" w:date="2023-02-13T14:37:00Z">
                <w:pPr/>
              </w:pPrChange>
            </w:pPr>
            <w:r w:rsidRPr="001334BD">
              <w:rPr>
                <w:rFonts w:ascii="Arial" w:hAnsi="Arial" w:cs="Arial"/>
                <w:sz w:val="21"/>
                <w:szCs w:val="21"/>
                <w:rPrChange w:id="7854" w:author="Gabriela Argeu" w:date="2023-02-13T14:36:00Z">
                  <w:rPr>
                    <w:rFonts w:ascii="Times New Roman" w:hAnsi="Times New Roman"/>
                  </w:rPr>
                </w:rPrChange>
              </w:rPr>
              <w:t>Sim</w:t>
            </w:r>
          </w:p>
        </w:tc>
        <w:tc>
          <w:tcPr>
            <w:tcW w:w="1701" w:type="dxa"/>
            <w:noWrap/>
          </w:tcPr>
          <w:p w14:paraId="54CFB2A7" w14:textId="77777777" w:rsidR="00A00CDB" w:rsidRPr="001334BD" w:rsidRDefault="00A00CDB" w:rsidP="001334BD">
            <w:pPr>
              <w:spacing w:line="288" w:lineRule="auto"/>
              <w:rPr>
                <w:rFonts w:ascii="Arial" w:hAnsi="Arial" w:cs="Arial"/>
                <w:sz w:val="21"/>
                <w:szCs w:val="21"/>
                <w:rPrChange w:id="7855" w:author="Gabriela Argeu" w:date="2023-02-13T14:36:00Z">
                  <w:rPr>
                    <w:rFonts w:ascii="Times New Roman" w:hAnsi="Times New Roman"/>
                  </w:rPr>
                </w:rPrChange>
              </w:rPr>
              <w:pPrChange w:id="7856" w:author="Gabriela Argeu" w:date="2023-02-13T14:37:00Z">
                <w:pPr/>
              </w:pPrChange>
            </w:pPr>
            <w:r w:rsidRPr="001334BD">
              <w:rPr>
                <w:rFonts w:ascii="Arial" w:hAnsi="Arial" w:cs="Arial"/>
                <w:sz w:val="21"/>
                <w:szCs w:val="21"/>
                <w:rPrChange w:id="7857" w:author="Gabriela Argeu" w:date="2023-02-13T14:36:00Z">
                  <w:rPr>
                    <w:rFonts w:ascii="Times New Roman" w:hAnsi="Times New Roman"/>
                  </w:rPr>
                </w:rPrChange>
              </w:rPr>
              <w:t>Sim</w:t>
            </w:r>
          </w:p>
        </w:tc>
        <w:tc>
          <w:tcPr>
            <w:tcW w:w="1701" w:type="dxa"/>
            <w:noWrap/>
            <w:vAlign w:val="center"/>
          </w:tcPr>
          <w:p w14:paraId="3F0587A9" w14:textId="77777777" w:rsidR="00A00CDB" w:rsidRPr="001334BD" w:rsidRDefault="00A00CDB" w:rsidP="001334BD">
            <w:pPr>
              <w:spacing w:line="288" w:lineRule="auto"/>
              <w:rPr>
                <w:rFonts w:ascii="Arial" w:hAnsi="Arial" w:cs="Arial"/>
                <w:sz w:val="21"/>
                <w:szCs w:val="21"/>
                <w:rPrChange w:id="7858" w:author="Gabriela Argeu" w:date="2023-02-13T14:36:00Z">
                  <w:rPr>
                    <w:rFonts w:ascii="Times New Roman" w:hAnsi="Times New Roman"/>
                  </w:rPr>
                </w:rPrChange>
              </w:rPr>
              <w:pPrChange w:id="7859" w:author="Gabriela Argeu" w:date="2023-02-13T14:37:00Z">
                <w:pPr/>
              </w:pPrChange>
            </w:pPr>
            <w:r w:rsidRPr="001334BD">
              <w:rPr>
                <w:rFonts w:ascii="Arial" w:hAnsi="Arial" w:cs="Arial"/>
                <w:color w:val="000000"/>
                <w:sz w:val="21"/>
                <w:szCs w:val="21"/>
                <w:rPrChange w:id="7860" w:author="Gabriela Argeu" w:date="2023-02-13T14:36:00Z">
                  <w:rPr>
                    <w:rFonts w:ascii="Times New Roman" w:hAnsi="Times New Roman"/>
                    <w:color w:val="000000"/>
                  </w:rPr>
                </w:rPrChange>
              </w:rPr>
              <w:t>0,8547%</w:t>
            </w:r>
          </w:p>
        </w:tc>
      </w:tr>
      <w:tr w:rsidR="00A00CDB" w:rsidRPr="001334BD" w14:paraId="120E229B" w14:textId="77777777" w:rsidTr="00640F67">
        <w:trPr>
          <w:trHeight w:val="300"/>
        </w:trPr>
        <w:tc>
          <w:tcPr>
            <w:tcW w:w="753" w:type="dxa"/>
            <w:noWrap/>
            <w:hideMark/>
          </w:tcPr>
          <w:p w14:paraId="6AFA8F19" w14:textId="77777777" w:rsidR="00A00CDB" w:rsidRPr="001334BD" w:rsidRDefault="00A00CDB" w:rsidP="001334BD">
            <w:pPr>
              <w:spacing w:line="288" w:lineRule="auto"/>
              <w:rPr>
                <w:rFonts w:ascii="Arial" w:hAnsi="Arial" w:cs="Arial"/>
                <w:b/>
                <w:bCs/>
                <w:sz w:val="21"/>
                <w:szCs w:val="21"/>
                <w:rPrChange w:id="7861" w:author="Gabriela Argeu" w:date="2023-02-13T14:36:00Z">
                  <w:rPr>
                    <w:rFonts w:ascii="Times New Roman" w:hAnsi="Times New Roman"/>
                    <w:b/>
                    <w:bCs/>
                  </w:rPr>
                </w:rPrChange>
              </w:rPr>
              <w:pPrChange w:id="7862" w:author="Gabriela Argeu" w:date="2023-02-13T14:37:00Z">
                <w:pPr/>
              </w:pPrChange>
            </w:pPr>
            <w:r w:rsidRPr="001334BD">
              <w:rPr>
                <w:rFonts w:ascii="Arial" w:hAnsi="Arial" w:cs="Arial"/>
                <w:b/>
                <w:bCs/>
                <w:sz w:val="21"/>
                <w:szCs w:val="21"/>
                <w:rPrChange w:id="7863" w:author="Gabriela Argeu" w:date="2023-02-13T14:36:00Z">
                  <w:rPr>
                    <w:rFonts w:ascii="Times New Roman" w:hAnsi="Times New Roman"/>
                    <w:b/>
                    <w:bCs/>
                  </w:rPr>
                </w:rPrChange>
              </w:rPr>
              <w:t>65</w:t>
            </w:r>
          </w:p>
        </w:tc>
        <w:tc>
          <w:tcPr>
            <w:tcW w:w="2050" w:type="dxa"/>
            <w:noWrap/>
            <w:vAlign w:val="center"/>
            <w:hideMark/>
          </w:tcPr>
          <w:p w14:paraId="29509870" w14:textId="77777777" w:rsidR="00A00CDB" w:rsidRPr="001334BD" w:rsidRDefault="00A00CDB" w:rsidP="001334BD">
            <w:pPr>
              <w:spacing w:line="288" w:lineRule="auto"/>
              <w:rPr>
                <w:rFonts w:ascii="Arial" w:hAnsi="Arial" w:cs="Arial"/>
                <w:sz w:val="21"/>
                <w:szCs w:val="21"/>
                <w:rPrChange w:id="7864" w:author="Gabriela Argeu" w:date="2023-02-13T14:36:00Z">
                  <w:rPr>
                    <w:rFonts w:ascii="Times New Roman" w:hAnsi="Times New Roman"/>
                  </w:rPr>
                </w:rPrChange>
              </w:rPr>
              <w:pPrChange w:id="7865" w:author="Gabriela Argeu" w:date="2023-02-13T14:37:00Z">
                <w:pPr/>
              </w:pPrChange>
            </w:pPr>
            <w:r w:rsidRPr="001334BD">
              <w:rPr>
                <w:rFonts w:ascii="Arial" w:hAnsi="Arial" w:cs="Arial"/>
                <w:color w:val="000000"/>
                <w:sz w:val="21"/>
                <w:szCs w:val="21"/>
                <w:rPrChange w:id="7866" w:author="Gabriela Argeu" w:date="2023-02-13T14:36:00Z">
                  <w:rPr>
                    <w:rFonts w:ascii="Times New Roman" w:hAnsi="Times New Roman"/>
                    <w:color w:val="000000"/>
                  </w:rPr>
                </w:rPrChange>
              </w:rPr>
              <w:t>25/10/2021</w:t>
            </w:r>
          </w:p>
        </w:tc>
        <w:tc>
          <w:tcPr>
            <w:tcW w:w="1558" w:type="dxa"/>
            <w:vAlign w:val="center"/>
          </w:tcPr>
          <w:p w14:paraId="13F4B8F6" w14:textId="77777777" w:rsidR="00A00CDB" w:rsidRPr="001334BD" w:rsidRDefault="00A00CDB" w:rsidP="001334BD">
            <w:pPr>
              <w:spacing w:line="288" w:lineRule="auto"/>
              <w:rPr>
                <w:rFonts w:ascii="Arial" w:hAnsi="Arial" w:cs="Arial"/>
                <w:sz w:val="21"/>
                <w:szCs w:val="21"/>
                <w:rPrChange w:id="7867" w:author="Gabriela Argeu" w:date="2023-02-13T14:36:00Z">
                  <w:rPr>
                    <w:rFonts w:ascii="Times New Roman" w:hAnsi="Times New Roman"/>
                  </w:rPr>
                </w:rPrChange>
              </w:rPr>
              <w:pPrChange w:id="7868" w:author="Gabriela Argeu" w:date="2023-02-13T14:37:00Z">
                <w:pPr/>
              </w:pPrChange>
            </w:pPr>
            <w:r w:rsidRPr="001334BD">
              <w:rPr>
                <w:rFonts w:ascii="Arial" w:hAnsi="Arial" w:cs="Arial"/>
                <w:sz w:val="21"/>
                <w:szCs w:val="21"/>
                <w:rPrChange w:id="7869" w:author="Gabriela Argeu" w:date="2023-02-13T14:36:00Z">
                  <w:rPr>
                    <w:rFonts w:ascii="Times New Roman" w:hAnsi="Times New Roman"/>
                  </w:rPr>
                </w:rPrChange>
              </w:rPr>
              <w:t>27/10/2021</w:t>
            </w:r>
          </w:p>
        </w:tc>
        <w:tc>
          <w:tcPr>
            <w:tcW w:w="1417" w:type="dxa"/>
            <w:noWrap/>
          </w:tcPr>
          <w:p w14:paraId="2E6878A7" w14:textId="77777777" w:rsidR="00A00CDB" w:rsidRPr="001334BD" w:rsidRDefault="00A00CDB" w:rsidP="001334BD">
            <w:pPr>
              <w:spacing w:line="288" w:lineRule="auto"/>
              <w:rPr>
                <w:rFonts w:ascii="Arial" w:hAnsi="Arial" w:cs="Arial"/>
                <w:sz w:val="21"/>
                <w:szCs w:val="21"/>
                <w:rPrChange w:id="7870" w:author="Gabriela Argeu" w:date="2023-02-13T14:36:00Z">
                  <w:rPr>
                    <w:rFonts w:ascii="Times New Roman" w:hAnsi="Times New Roman"/>
                  </w:rPr>
                </w:rPrChange>
              </w:rPr>
              <w:pPrChange w:id="7871" w:author="Gabriela Argeu" w:date="2023-02-13T14:37:00Z">
                <w:pPr/>
              </w:pPrChange>
            </w:pPr>
            <w:r w:rsidRPr="001334BD">
              <w:rPr>
                <w:rFonts w:ascii="Arial" w:hAnsi="Arial" w:cs="Arial"/>
                <w:sz w:val="21"/>
                <w:szCs w:val="21"/>
                <w:rPrChange w:id="7872" w:author="Gabriela Argeu" w:date="2023-02-13T14:36:00Z">
                  <w:rPr>
                    <w:rFonts w:ascii="Times New Roman" w:hAnsi="Times New Roman"/>
                  </w:rPr>
                </w:rPrChange>
              </w:rPr>
              <w:t>Sim</w:t>
            </w:r>
          </w:p>
        </w:tc>
        <w:tc>
          <w:tcPr>
            <w:tcW w:w="1701" w:type="dxa"/>
            <w:noWrap/>
          </w:tcPr>
          <w:p w14:paraId="78E97CDA" w14:textId="77777777" w:rsidR="00A00CDB" w:rsidRPr="001334BD" w:rsidRDefault="00A00CDB" w:rsidP="001334BD">
            <w:pPr>
              <w:spacing w:line="288" w:lineRule="auto"/>
              <w:rPr>
                <w:rFonts w:ascii="Arial" w:hAnsi="Arial" w:cs="Arial"/>
                <w:sz w:val="21"/>
                <w:szCs w:val="21"/>
                <w:rPrChange w:id="7873" w:author="Gabriela Argeu" w:date="2023-02-13T14:36:00Z">
                  <w:rPr>
                    <w:rFonts w:ascii="Times New Roman" w:hAnsi="Times New Roman"/>
                  </w:rPr>
                </w:rPrChange>
              </w:rPr>
              <w:pPrChange w:id="7874" w:author="Gabriela Argeu" w:date="2023-02-13T14:37:00Z">
                <w:pPr/>
              </w:pPrChange>
            </w:pPr>
            <w:r w:rsidRPr="001334BD">
              <w:rPr>
                <w:rFonts w:ascii="Arial" w:hAnsi="Arial" w:cs="Arial"/>
                <w:sz w:val="21"/>
                <w:szCs w:val="21"/>
                <w:rPrChange w:id="7875" w:author="Gabriela Argeu" w:date="2023-02-13T14:36:00Z">
                  <w:rPr>
                    <w:rFonts w:ascii="Times New Roman" w:hAnsi="Times New Roman"/>
                  </w:rPr>
                </w:rPrChange>
              </w:rPr>
              <w:t>Sim</w:t>
            </w:r>
          </w:p>
        </w:tc>
        <w:tc>
          <w:tcPr>
            <w:tcW w:w="1701" w:type="dxa"/>
            <w:noWrap/>
            <w:vAlign w:val="center"/>
          </w:tcPr>
          <w:p w14:paraId="30679D66" w14:textId="77777777" w:rsidR="00A00CDB" w:rsidRPr="001334BD" w:rsidRDefault="00A00CDB" w:rsidP="001334BD">
            <w:pPr>
              <w:spacing w:line="288" w:lineRule="auto"/>
              <w:rPr>
                <w:rFonts w:ascii="Arial" w:hAnsi="Arial" w:cs="Arial"/>
                <w:sz w:val="21"/>
                <w:szCs w:val="21"/>
                <w:rPrChange w:id="7876" w:author="Gabriela Argeu" w:date="2023-02-13T14:36:00Z">
                  <w:rPr>
                    <w:rFonts w:ascii="Times New Roman" w:hAnsi="Times New Roman"/>
                  </w:rPr>
                </w:rPrChange>
              </w:rPr>
              <w:pPrChange w:id="7877" w:author="Gabriela Argeu" w:date="2023-02-13T14:37:00Z">
                <w:pPr/>
              </w:pPrChange>
            </w:pPr>
            <w:r w:rsidRPr="001334BD">
              <w:rPr>
                <w:rFonts w:ascii="Arial" w:hAnsi="Arial" w:cs="Arial"/>
                <w:color w:val="000000"/>
                <w:sz w:val="21"/>
                <w:szCs w:val="21"/>
                <w:rPrChange w:id="7878" w:author="Gabriela Argeu" w:date="2023-02-13T14:36:00Z">
                  <w:rPr>
                    <w:rFonts w:ascii="Times New Roman" w:hAnsi="Times New Roman"/>
                    <w:color w:val="000000"/>
                  </w:rPr>
                </w:rPrChange>
              </w:rPr>
              <w:t>0,8621%</w:t>
            </w:r>
          </w:p>
        </w:tc>
      </w:tr>
      <w:tr w:rsidR="00A00CDB" w:rsidRPr="001334BD" w14:paraId="788DAFB9" w14:textId="77777777" w:rsidTr="00640F67">
        <w:trPr>
          <w:trHeight w:val="300"/>
        </w:trPr>
        <w:tc>
          <w:tcPr>
            <w:tcW w:w="753" w:type="dxa"/>
            <w:noWrap/>
            <w:hideMark/>
          </w:tcPr>
          <w:p w14:paraId="435251E6" w14:textId="77777777" w:rsidR="00A00CDB" w:rsidRPr="001334BD" w:rsidRDefault="00A00CDB" w:rsidP="001334BD">
            <w:pPr>
              <w:spacing w:line="288" w:lineRule="auto"/>
              <w:rPr>
                <w:rFonts w:ascii="Arial" w:hAnsi="Arial" w:cs="Arial"/>
                <w:b/>
                <w:bCs/>
                <w:sz w:val="21"/>
                <w:szCs w:val="21"/>
                <w:rPrChange w:id="7879" w:author="Gabriela Argeu" w:date="2023-02-13T14:36:00Z">
                  <w:rPr>
                    <w:rFonts w:ascii="Times New Roman" w:hAnsi="Times New Roman"/>
                    <w:b/>
                    <w:bCs/>
                  </w:rPr>
                </w:rPrChange>
              </w:rPr>
              <w:pPrChange w:id="7880" w:author="Gabriela Argeu" w:date="2023-02-13T14:37:00Z">
                <w:pPr/>
              </w:pPrChange>
            </w:pPr>
            <w:r w:rsidRPr="001334BD">
              <w:rPr>
                <w:rFonts w:ascii="Arial" w:hAnsi="Arial" w:cs="Arial"/>
                <w:b/>
                <w:bCs/>
                <w:sz w:val="21"/>
                <w:szCs w:val="21"/>
                <w:rPrChange w:id="7881" w:author="Gabriela Argeu" w:date="2023-02-13T14:36:00Z">
                  <w:rPr>
                    <w:rFonts w:ascii="Times New Roman" w:hAnsi="Times New Roman"/>
                    <w:b/>
                    <w:bCs/>
                  </w:rPr>
                </w:rPrChange>
              </w:rPr>
              <w:t>66</w:t>
            </w:r>
          </w:p>
        </w:tc>
        <w:tc>
          <w:tcPr>
            <w:tcW w:w="2050" w:type="dxa"/>
            <w:noWrap/>
            <w:vAlign w:val="center"/>
            <w:hideMark/>
          </w:tcPr>
          <w:p w14:paraId="481CCA3B" w14:textId="77777777" w:rsidR="00A00CDB" w:rsidRPr="001334BD" w:rsidRDefault="00A00CDB" w:rsidP="001334BD">
            <w:pPr>
              <w:spacing w:line="288" w:lineRule="auto"/>
              <w:rPr>
                <w:rFonts w:ascii="Arial" w:hAnsi="Arial" w:cs="Arial"/>
                <w:sz w:val="21"/>
                <w:szCs w:val="21"/>
                <w:rPrChange w:id="7882" w:author="Gabriela Argeu" w:date="2023-02-13T14:36:00Z">
                  <w:rPr>
                    <w:rFonts w:ascii="Times New Roman" w:hAnsi="Times New Roman"/>
                  </w:rPr>
                </w:rPrChange>
              </w:rPr>
              <w:pPrChange w:id="7883" w:author="Gabriela Argeu" w:date="2023-02-13T14:37:00Z">
                <w:pPr/>
              </w:pPrChange>
            </w:pPr>
            <w:r w:rsidRPr="001334BD">
              <w:rPr>
                <w:rFonts w:ascii="Arial" w:hAnsi="Arial" w:cs="Arial"/>
                <w:color w:val="000000"/>
                <w:sz w:val="21"/>
                <w:szCs w:val="21"/>
                <w:rPrChange w:id="7884" w:author="Gabriela Argeu" w:date="2023-02-13T14:36:00Z">
                  <w:rPr>
                    <w:rFonts w:ascii="Times New Roman" w:hAnsi="Times New Roman"/>
                    <w:color w:val="000000"/>
                  </w:rPr>
                </w:rPrChange>
              </w:rPr>
              <w:t>23/11/2021</w:t>
            </w:r>
          </w:p>
        </w:tc>
        <w:tc>
          <w:tcPr>
            <w:tcW w:w="1558" w:type="dxa"/>
            <w:vAlign w:val="center"/>
          </w:tcPr>
          <w:p w14:paraId="138725EF" w14:textId="77777777" w:rsidR="00A00CDB" w:rsidRPr="001334BD" w:rsidRDefault="00A00CDB" w:rsidP="001334BD">
            <w:pPr>
              <w:spacing w:line="288" w:lineRule="auto"/>
              <w:rPr>
                <w:rFonts w:ascii="Arial" w:hAnsi="Arial" w:cs="Arial"/>
                <w:sz w:val="21"/>
                <w:szCs w:val="21"/>
                <w:rPrChange w:id="7885" w:author="Gabriela Argeu" w:date="2023-02-13T14:36:00Z">
                  <w:rPr>
                    <w:rFonts w:ascii="Times New Roman" w:hAnsi="Times New Roman"/>
                  </w:rPr>
                </w:rPrChange>
              </w:rPr>
              <w:pPrChange w:id="7886" w:author="Gabriela Argeu" w:date="2023-02-13T14:37:00Z">
                <w:pPr/>
              </w:pPrChange>
            </w:pPr>
            <w:r w:rsidRPr="001334BD">
              <w:rPr>
                <w:rFonts w:ascii="Arial" w:hAnsi="Arial" w:cs="Arial"/>
                <w:sz w:val="21"/>
                <w:szCs w:val="21"/>
                <w:rPrChange w:id="7887" w:author="Gabriela Argeu" w:date="2023-02-13T14:36:00Z">
                  <w:rPr>
                    <w:rFonts w:ascii="Times New Roman" w:hAnsi="Times New Roman"/>
                  </w:rPr>
                </w:rPrChange>
              </w:rPr>
              <w:t>25/11/2021</w:t>
            </w:r>
          </w:p>
        </w:tc>
        <w:tc>
          <w:tcPr>
            <w:tcW w:w="1417" w:type="dxa"/>
            <w:noWrap/>
          </w:tcPr>
          <w:p w14:paraId="42C6F5E6" w14:textId="77777777" w:rsidR="00A00CDB" w:rsidRPr="001334BD" w:rsidRDefault="00A00CDB" w:rsidP="001334BD">
            <w:pPr>
              <w:spacing w:line="288" w:lineRule="auto"/>
              <w:rPr>
                <w:rFonts w:ascii="Arial" w:hAnsi="Arial" w:cs="Arial"/>
                <w:sz w:val="21"/>
                <w:szCs w:val="21"/>
                <w:rPrChange w:id="7888" w:author="Gabriela Argeu" w:date="2023-02-13T14:36:00Z">
                  <w:rPr>
                    <w:rFonts w:ascii="Times New Roman" w:hAnsi="Times New Roman"/>
                  </w:rPr>
                </w:rPrChange>
              </w:rPr>
              <w:pPrChange w:id="7889" w:author="Gabriela Argeu" w:date="2023-02-13T14:37:00Z">
                <w:pPr/>
              </w:pPrChange>
            </w:pPr>
            <w:r w:rsidRPr="001334BD">
              <w:rPr>
                <w:rFonts w:ascii="Arial" w:hAnsi="Arial" w:cs="Arial"/>
                <w:sz w:val="21"/>
                <w:szCs w:val="21"/>
                <w:rPrChange w:id="7890" w:author="Gabriela Argeu" w:date="2023-02-13T14:36:00Z">
                  <w:rPr>
                    <w:rFonts w:ascii="Times New Roman" w:hAnsi="Times New Roman"/>
                  </w:rPr>
                </w:rPrChange>
              </w:rPr>
              <w:t>Sim</w:t>
            </w:r>
          </w:p>
        </w:tc>
        <w:tc>
          <w:tcPr>
            <w:tcW w:w="1701" w:type="dxa"/>
            <w:noWrap/>
          </w:tcPr>
          <w:p w14:paraId="65D45B9C" w14:textId="77777777" w:rsidR="00A00CDB" w:rsidRPr="001334BD" w:rsidRDefault="00A00CDB" w:rsidP="001334BD">
            <w:pPr>
              <w:spacing w:line="288" w:lineRule="auto"/>
              <w:rPr>
                <w:rFonts w:ascii="Arial" w:hAnsi="Arial" w:cs="Arial"/>
                <w:sz w:val="21"/>
                <w:szCs w:val="21"/>
                <w:rPrChange w:id="7891" w:author="Gabriela Argeu" w:date="2023-02-13T14:36:00Z">
                  <w:rPr>
                    <w:rFonts w:ascii="Times New Roman" w:hAnsi="Times New Roman"/>
                  </w:rPr>
                </w:rPrChange>
              </w:rPr>
              <w:pPrChange w:id="7892" w:author="Gabriela Argeu" w:date="2023-02-13T14:37:00Z">
                <w:pPr/>
              </w:pPrChange>
            </w:pPr>
            <w:r w:rsidRPr="001334BD">
              <w:rPr>
                <w:rFonts w:ascii="Arial" w:hAnsi="Arial" w:cs="Arial"/>
                <w:sz w:val="21"/>
                <w:szCs w:val="21"/>
                <w:rPrChange w:id="7893" w:author="Gabriela Argeu" w:date="2023-02-13T14:36:00Z">
                  <w:rPr>
                    <w:rFonts w:ascii="Times New Roman" w:hAnsi="Times New Roman"/>
                  </w:rPr>
                </w:rPrChange>
              </w:rPr>
              <w:t>Sim</w:t>
            </w:r>
          </w:p>
        </w:tc>
        <w:tc>
          <w:tcPr>
            <w:tcW w:w="1701" w:type="dxa"/>
            <w:noWrap/>
            <w:vAlign w:val="center"/>
          </w:tcPr>
          <w:p w14:paraId="1ECB4E75" w14:textId="77777777" w:rsidR="00A00CDB" w:rsidRPr="001334BD" w:rsidRDefault="00A00CDB" w:rsidP="001334BD">
            <w:pPr>
              <w:spacing w:line="288" w:lineRule="auto"/>
              <w:rPr>
                <w:rFonts w:ascii="Arial" w:hAnsi="Arial" w:cs="Arial"/>
                <w:sz w:val="21"/>
                <w:szCs w:val="21"/>
                <w:rPrChange w:id="7894" w:author="Gabriela Argeu" w:date="2023-02-13T14:36:00Z">
                  <w:rPr>
                    <w:rFonts w:ascii="Times New Roman" w:hAnsi="Times New Roman"/>
                  </w:rPr>
                </w:rPrChange>
              </w:rPr>
              <w:pPrChange w:id="7895" w:author="Gabriela Argeu" w:date="2023-02-13T14:37:00Z">
                <w:pPr/>
              </w:pPrChange>
            </w:pPr>
            <w:r w:rsidRPr="001334BD">
              <w:rPr>
                <w:rFonts w:ascii="Arial" w:hAnsi="Arial" w:cs="Arial"/>
                <w:color w:val="000000"/>
                <w:sz w:val="21"/>
                <w:szCs w:val="21"/>
                <w:rPrChange w:id="7896" w:author="Gabriela Argeu" w:date="2023-02-13T14:36:00Z">
                  <w:rPr>
                    <w:rFonts w:ascii="Times New Roman" w:hAnsi="Times New Roman"/>
                    <w:color w:val="000000"/>
                  </w:rPr>
                </w:rPrChange>
              </w:rPr>
              <w:t>0,8696%</w:t>
            </w:r>
          </w:p>
        </w:tc>
      </w:tr>
      <w:tr w:rsidR="00A00CDB" w:rsidRPr="001334BD" w14:paraId="30FF9465" w14:textId="77777777" w:rsidTr="00640F67">
        <w:trPr>
          <w:trHeight w:val="300"/>
        </w:trPr>
        <w:tc>
          <w:tcPr>
            <w:tcW w:w="753" w:type="dxa"/>
            <w:noWrap/>
            <w:hideMark/>
          </w:tcPr>
          <w:p w14:paraId="6E9B4883" w14:textId="77777777" w:rsidR="00A00CDB" w:rsidRPr="001334BD" w:rsidRDefault="00A00CDB" w:rsidP="001334BD">
            <w:pPr>
              <w:spacing w:line="288" w:lineRule="auto"/>
              <w:rPr>
                <w:rFonts w:ascii="Arial" w:hAnsi="Arial" w:cs="Arial"/>
                <w:b/>
                <w:bCs/>
                <w:sz w:val="21"/>
                <w:szCs w:val="21"/>
                <w:rPrChange w:id="7897" w:author="Gabriela Argeu" w:date="2023-02-13T14:36:00Z">
                  <w:rPr>
                    <w:rFonts w:ascii="Times New Roman" w:hAnsi="Times New Roman"/>
                    <w:b/>
                    <w:bCs/>
                  </w:rPr>
                </w:rPrChange>
              </w:rPr>
              <w:pPrChange w:id="7898" w:author="Gabriela Argeu" w:date="2023-02-13T14:37:00Z">
                <w:pPr/>
              </w:pPrChange>
            </w:pPr>
            <w:r w:rsidRPr="001334BD">
              <w:rPr>
                <w:rFonts w:ascii="Arial" w:hAnsi="Arial" w:cs="Arial"/>
                <w:b/>
                <w:bCs/>
                <w:sz w:val="21"/>
                <w:szCs w:val="21"/>
                <w:rPrChange w:id="7899" w:author="Gabriela Argeu" w:date="2023-02-13T14:36:00Z">
                  <w:rPr>
                    <w:rFonts w:ascii="Times New Roman" w:hAnsi="Times New Roman"/>
                    <w:b/>
                    <w:bCs/>
                  </w:rPr>
                </w:rPrChange>
              </w:rPr>
              <w:t>67</w:t>
            </w:r>
          </w:p>
        </w:tc>
        <w:tc>
          <w:tcPr>
            <w:tcW w:w="2050" w:type="dxa"/>
            <w:noWrap/>
            <w:vAlign w:val="center"/>
            <w:hideMark/>
          </w:tcPr>
          <w:p w14:paraId="5639B09D" w14:textId="77777777" w:rsidR="00A00CDB" w:rsidRPr="001334BD" w:rsidRDefault="00A00CDB" w:rsidP="001334BD">
            <w:pPr>
              <w:spacing w:line="288" w:lineRule="auto"/>
              <w:rPr>
                <w:rFonts w:ascii="Arial" w:hAnsi="Arial" w:cs="Arial"/>
                <w:sz w:val="21"/>
                <w:szCs w:val="21"/>
                <w:rPrChange w:id="7900" w:author="Gabriela Argeu" w:date="2023-02-13T14:36:00Z">
                  <w:rPr>
                    <w:rFonts w:ascii="Times New Roman" w:hAnsi="Times New Roman"/>
                  </w:rPr>
                </w:rPrChange>
              </w:rPr>
              <w:pPrChange w:id="7901" w:author="Gabriela Argeu" w:date="2023-02-13T14:37:00Z">
                <w:pPr/>
              </w:pPrChange>
            </w:pPr>
            <w:r w:rsidRPr="001334BD">
              <w:rPr>
                <w:rFonts w:ascii="Arial" w:hAnsi="Arial" w:cs="Arial"/>
                <w:color w:val="000000"/>
                <w:sz w:val="21"/>
                <w:szCs w:val="21"/>
                <w:rPrChange w:id="7902" w:author="Gabriela Argeu" w:date="2023-02-13T14:36:00Z">
                  <w:rPr>
                    <w:rFonts w:ascii="Times New Roman" w:hAnsi="Times New Roman"/>
                    <w:color w:val="000000"/>
                  </w:rPr>
                </w:rPrChange>
              </w:rPr>
              <w:t>23/12/2021</w:t>
            </w:r>
          </w:p>
        </w:tc>
        <w:tc>
          <w:tcPr>
            <w:tcW w:w="1558" w:type="dxa"/>
            <w:vAlign w:val="center"/>
          </w:tcPr>
          <w:p w14:paraId="7E396DF1" w14:textId="77777777" w:rsidR="00A00CDB" w:rsidRPr="001334BD" w:rsidRDefault="00A00CDB" w:rsidP="001334BD">
            <w:pPr>
              <w:spacing w:line="288" w:lineRule="auto"/>
              <w:rPr>
                <w:rFonts w:ascii="Arial" w:hAnsi="Arial" w:cs="Arial"/>
                <w:sz w:val="21"/>
                <w:szCs w:val="21"/>
                <w:rPrChange w:id="7903" w:author="Gabriela Argeu" w:date="2023-02-13T14:36:00Z">
                  <w:rPr>
                    <w:rFonts w:ascii="Times New Roman" w:hAnsi="Times New Roman"/>
                  </w:rPr>
                </w:rPrChange>
              </w:rPr>
              <w:pPrChange w:id="7904" w:author="Gabriela Argeu" w:date="2023-02-13T14:37:00Z">
                <w:pPr/>
              </w:pPrChange>
            </w:pPr>
            <w:r w:rsidRPr="001334BD">
              <w:rPr>
                <w:rFonts w:ascii="Arial" w:hAnsi="Arial" w:cs="Arial"/>
                <w:sz w:val="21"/>
                <w:szCs w:val="21"/>
                <w:rPrChange w:id="7905" w:author="Gabriela Argeu" w:date="2023-02-13T14:36:00Z">
                  <w:rPr>
                    <w:rFonts w:ascii="Times New Roman" w:hAnsi="Times New Roman"/>
                  </w:rPr>
                </w:rPrChange>
              </w:rPr>
              <w:t>27/12/2021</w:t>
            </w:r>
          </w:p>
        </w:tc>
        <w:tc>
          <w:tcPr>
            <w:tcW w:w="1417" w:type="dxa"/>
            <w:noWrap/>
          </w:tcPr>
          <w:p w14:paraId="7C3BC0DD" w14:textId="77777777" w:rsidR="00A00CDB" w:rsidRPr="001334BD" w:rsidRDefault="00A00CDB" w:rsidP="001334BD">
            <w:pPr>
              <w:spacing w:line="288" w:lineRule="auto"/>
              <w:rPr>
                <w:rFonts w:ascii="Arial" w:hAnsi="Arial" w:cs="Arial"/>
                <w:sz w:val="21"/>
                <w:szCs w:val="21"/>
                <w:rPrChange w:id="7906" w:author="Gabriela Argeu" w:date="2023-02-13T14:36:00Z">
                  <w:rPr>
                    <w:rFonts w:ascii="Times New Roman" w:hAnsi="Times New Roman"/>
                  </w:rPr>
                </w:rPrChange>
              </w:rPr>
              <w:pPrChange w:id="7907" w:author="Gabriela Argeu" w:date="2023-02-13T14:37:00Z">
                <w:pPr/>
              </w:pPrChange>
            </w:pPr>
            <w:r w:rsidRPr="001334BD">
              <w:rPr>
                <w:rFonts w:ascii="Arial" w:hAnsi="Arial" w:cs="Arial"/>
                <w:sz w:val="21"/>
                <w:szCs w:val="21"/>
                <w:rPrChange w:id="7908" w:author="Gabriela Argeu" w:date="2023-02-13T14:36:00Z">
                  <w:rPr>
                    <w:rFonts w:ascii="Times New Roman" w:hAnsi="Times New Roman"/>
                  </w:rPr>
                </w:rPrChange>
              </w:rPr>
              <w:t xml:space="preserve">Sim </w:t>
            </w:r>
          </w:p>
        </w:tc>
        <w:tc>
          <w:tcPr>
            <w:tcW w:w="1701" w:type="dxa"/>
            <w:noWrap/>
          </w:tcPr>
          <w:p w14:paraId="1B62EA7B" w14:textId="77777777" w:rsidR="00A00CDB" w:rsidRPr="001334BD" w:rsidRDefault="00A00CDB" w:rsidP="001334BD">
            <w:pPr>
              <w:spacing w:line="288" w:lineRule="auto"/>
              <w:rPr>
                <w:rFonts w:ascii="Arial" w:hAnsi="Arial" w:cs="Arial"/>
                <w:sz w:val="21"/>
                <w:szCs w:val="21"/>
                <w:rPrChange w:id="7909" w:author="Gabriela Argeu" w:date="2023-02-13T14:36:00Z">
                  <w:rPr>
                    <w:rFonts w:ascii="Times New Roman" w:hAnsi="Times New Roman"/>
                  </w:rPr>
                </w:rPrChange>
              </w:rPr>
              <w:pPrChange w:id="7910" w:author="Gabriela Argeu" w:date="2023-02-13T14:37:00Z">
                <w:pPr/>
              </w:pPrChange>
            </w:pPr>
            <w:r w:rsidRPr="001334BD">
              <w:rPr>
                <w:rFonts w:ascii="Arial" w:hAnsi="Arial" w:cs="Arial"/>
                <w:sz w:val="21"/>
                <w:szCs w:val="21"/>
                <w:rPrChange w:id="7911" w:author="Gabriela Argeu" w:date="2023-02-13T14:36:00Z">
                  <w:rPr>
                    <w:rFonts w:ascii="Times New Roman" w:hAnsi="Times New Roman"/>
                  </w:rPr>
                </w:rPrChange>
              </w:rPr>
              <w:t xml:space="preserve">Sim </w:t>
            </w:r>
          </w:p>
        </w:tc>
        <w:tc>
          <w:tcPr>
            <w:tcW w:w="1701" w:type="dxa"/>
            <w:noWrap/>
            <w:vAlign w:val="center"/>
          </w:tcPr>
          <w:p w14:paraId="3CCA1E77" w14:textId="77777777" w:rsidR="00A00CDB" w:rsidRPr="001334BD" w:rsidRDefault="00A00CDB" w:rsidP="001334BD">
            <w:pPr>
              <w:spacing w:line="288" w:lineRule="auto"/>
              <w:rPr>
                <w:rFonts w:ascii="Arial" w:hAnsi="Arial" w:cs="Arial"/>
                <w:sz w:val="21"/>
                <w:szCs w:val="21"/>
                <w:rPrChange w:id="7912" w:author="Gabriela Argeu" w:date="2023-02-13T14:36:00Z">
                  <w:rPr>
                    <w:rFonts w:ascii="Times New Roman" w:hAnsi="Times New Roman"/>
                  </w:rPr>
                </w:rPrChange>
              </w:rPr>
              <w:pPrChange w:id="7913" w:author="Gabriela Argeu" w:date="2023-02-13T14:37:00Z">
                <w:pPr/>
              </w:pPrChange>
            </w:pPr>
            <w:r w:rsidRPr="001334BD">
              <w:rPr>
                <w:rFonts w:ascii="Arial" w:hAnsi="Arial" w:cs="Arial"/>
                <w:color w:val="000000"/>
                <w:sz w:val="21"/>
                <w:szCs w:val="21"/>
                <w:rPrChange w:id="7914" w:author="Gabriela Argeu" w:date="2023-02-13T14:36:00Z">
                  <w:rPr>
                    <w:rFonts w:ascii="Times New Roman" w:hAnsi="Times New Roman"/>
                    <w:color w:val="000000"/>
                  </w:rPr>
                </w:rPrChange>
              </w:rPr>
              <w:t>0,8772%</w:t>
            </w:r>
          </w:p>
        </w:tc>
      </w:tr>
      <w:tr w:rsidR="00A00CDB" w:rsidRPr="001334BD" w14:paraId="055AE194" w14:textId="77777777" w:rsidTr="00640F67">
        <w:trPr>
          <w:trHeight w:val="300"/>
        </w:trPr>
        <w:tc>
          <w:tcPr>
            <w:tcW w:w="753" w:type="dxa"/>
            <w:noWrap/>
            <w:hideMark/>
          </w:tcPr>
          <w:p w14:paraId="57ECC660" w14:textId="77777777" w:rsidR="00A00CDB" w:rsidRPr="001334BD" w:rsidRDefault="00A00CDB" w:rsidP="001334BD">
            <w:pPr>
              <w:spacing w:line="288" w:lineRule="auto"/>
              <w:rPr>
                <w:rFonts w:ascii="Arial" w:hAnsi="Arial" w:cs="Arial"/>
                <w:b/>
                <w:bCs/>
                <w:sz w:val="21"/>
                <w:szCs w:val="21"/>
                <w:rPrChange w:id="7915" w:author="Gabriela Argeu" w:date="2023-02-13T14:36:00Z">
                  <w:rPr>
                    <w:rFonts w:ascii="Times New Roman" w:hAnsi="Times New Roman"/>
                    <w:b/>
                    <w:bCs/>
                  </w:rPr>
                </w:rPrChange>
              </w:rPr>
              <w:pPrChange w:id="7916" w:author="Gabriela Argeu" w:date="2023-02-13T14:37:00Z">
                <w:pPr/>
              </w:pPrChange>
            </w:pPr>
            <w:r w:rsidRPr="001334BD">
              <w:rPr>
                <w:rFonts w:ascii="Arial" w:hAnsi="Arial" w:cs="Arial"/>
                <w:b/>
                <w:bCs/>
                <w:sz w:val="21"/>
                <w:szCs w:val="21"/>
                <w:rPrChange w:id="7917" w:author="Gabriela Argeu" w:date="2023-02-13T14:36:00Z">
                  <w:rPr>
                    <w:rFonts w:ascii="Times New Roman" w:hAnsi="Times New Roman"/>
                    <w:b/>
                    <w:bCs/>
                  </w:rPr>
                </w:rPrChange>
              </w:rPr>
              <w:t>68</w:t>
            </w:r>
          </w:p>
        </w:tc>
        <w:tc>
          <w:tcPr>
            <w:tcW w:w="2050" w:type="dxa"/>
            <w:noWrap/>
            <w:vAlign w:val="center"/>
            <w:hideMark/>
          </w:tcPr>
          <w:p w14:paraId="318328FE" w14:textId="77777777" w:rsidR="00A00CDB" w:rsidRPr="001334BD" w:rsidRDefault="00A00CDB" w:rsidP="001334BD">
            <w:pPr>
              <w:spacing w:line="288" w:lineRule="auto"/>
              <w:rPr>
                <w:rFonts w:ascii="Arial" w:hAnsi="Arial" w:cs="Arial"/>
                <w:sz w:val="21"/>
                <w:szCs w:val="21"/>
                <w:rPrChange w:id="7918" w:author="Gabriela Argeu" w:date="2023-02-13T14:36:00Z">
                  <w:rPr>
                    <w:rFonts w:ascii="Times New Roman" w:hAnsi="Times New Roman"/>
                  </w:rPr>
                </w:rPrChange>
              </w:rPr>
              <w:pPrChange w:id="7919" w:author="Gabriela Argeu" w:date="2023-02-13T14:37:00Z">
                <w:pPr/>
              </w:pPrChange>
            </w:pPr>
            <w:r w:rsidRPr="001334BD">
              <w:rPr>
                <w:rFonts w:ascii="Arial" w:hAnsi="Arial" w:cs="Arial"/>
                <w:color w:val="000000"/>
                <w:sz w:val="21"/>
                <w:szCs w:val="21"/>
                <w:rPrChange w:id="7920" w:author="Gabriela Argeu" w:date="2023-02-13T14:36:00Z">
                  <w:rPr>
                    <w:rFonts w:ascii="Times New Roman" w:hAnsi="Times New Roman"/>
                    <w:color w:val="000000"/>
                  </w:rPr>
                </w:rPrChange>
              </w:rPr>
              <w:t>24/1/2022</w:t>
            </w:r>
          </w:p>
        </w:tc>
        <w:tc>
          <w:tcPr>
            <w:tcW w:w="1558" w:type="dxa"/>
            <w:vAlign w:val="center"/>
          </w:tcPr>
          <w:p w14:paraId="0FC86321" w14:textId="77777777" w:rsidR="00A00CDB" w:rsidRPr="001334BD" w:rsidRDefault="00A00CDB" w:rsidP="001334BD">
            <w:pPr>
              <w:spacing w:line="288" w:lineRule="auto"/>
              <w:rPr>
                <w:rFonts w:ascii="Arial" w:hAnsi="Arial" w:cs="Arial"/>
                <w:sz w:val="21"/>
                <w:szCs w:val="21"/>
                <w:rPrChange w:id="7921" w:author="Gabriela Argeu" w:date="2023-02-13T14:36:00Z">
                  <w:rPr>
                    <w:rFonts w:ascii="Times New Roman" w:hAnsi="Times New Roman"/>
                  </w:rPr>
                </w:rPrChange>
              </w:rPr>
              <w:pPrChange w:id="7922" w:author="Gabriela Argeu" w:date="2023-02-13T14:37:00Z">
                <w:pPr/>
              </w:pPrChange>
            </w:pPr>
            <w:r w:rsidRPr="001334BD">
              <w:rPr>
                <w:rFonts w:ascii="Arial" w:hAnsi="Arial" w:cs="Arial"/>
                <w:sz w:val="21"/>
                <w:szCs w:val="21"/>
                <w:rPrChange w:id="7923" w:author="Gabriela Argeu" w:date="2023-02-13T14:36:00Z">
                  <w:rPr>
                    <w:rFonts w:ascii="Times New Roman" w:hAnsi="Times New Roman"/>
                  </w:rPr>
                </w:rPrChange>
              </w:rPr>
              <w:t>26/1/2022</w:t>
            </w:r>
          </w:p>
        </w:tc>
        <w:tc>
          <w:tcPr>
            <w:tcW w:w="1417" w:type="dxa"/>
            <w:noWrap/>
          </w:tcPr>
          <w:p w14:paraId="158FAE13" w14:textId="77777777" w:rsidR="00A00CDB" w:rsidRPr="001334BD" w:rsidRDefault="00A00CDB" w:rsidP="001334BD">
            <w:pPr>
              <w:spacing w:line="288" w:lineRule="auto"/>
              <w:rPr>
                <w:rFonts w:ascii="Arial" w:hAnsi="Arial" w:cs="Arial"/>
                <w:sz w:val="21"/>
                <w:szCs w:val="21"/>
                <w:rPrChange w:id="7924" w:author="Gabriela Argeu" w:date="2023-02-13T14:36:00Z">
                  <w:rPr>
                    <w:rFonts w:ascii="Times New Roman" w:hAnsi="Times New Roman"/>
                  </w:rPr>
                </w:rPrChange>
              </w:rPr>
              <w:pPrChange w:id="7925" w:author="Gabriela Argeu" w:date="2023-02-13T14:37:00Z">
                <w:pPr/>
              </w:pPrChange>
            </w:pPr>
            <w:r w:rsidRPr="001334BD">
              <w:rPr>
                <w:rFonts w:ascii="Arial" w:hAnsi="Arial" w:cs="Arial"/>
                <w:sz w:val="21"/>
                <w:szCs w:val="21"/>
                <w:rPrChange w:id="7926" w:author="Gabriela Argeu" w:date="2023-02-13T14:36:00Z">
                  <w:rPr>
                    <w:rFonts w:ascii="Times New Roman" w:hAnsi="Times New Roman"/>
                  </w:rPr>
                </w:rPrChange>
              </w:rPr>
              <w:t>Sim</w:t>
            </w:r>
          </w:p>
        </w:tc>
        <w:tc>
          <w:tcPr>
            <w:tcW w:w="1701" w:type="dxa"/>
            <w:noWrap/>
          </w:tcPr>
          <w:p w14:paraId="4415D483" w14:textId="77777777" w:rsidR="00A00CDB" w:rsidRPr="001334BD" w:rsidRDefault="00A00CDB" w:rsidP="001334BD">
            <w:pPr>
              <w:spacing w:line="288" w:lineRule="auto"/>
              <w:rPr>
                <w:rFonts w:ascii="Arial" w:hAnsi="Arial" w:cs="Arial"/>
                <w:sz w:val="21"/>
                <w:szCs w:val="21"/>
                <w:rPrChange w:id="7927" w:author="Gabriela Argeu" w:date="2023-02-13T14:36:00Z">
                  <w:rPr>
                    <w:rFonts w:ascii="Times New Roman" w:hAnsi="Times New Roman"/>
                  </w:rPr>
                </w:rPrChange>
              </w:rPr>
              <w:pPrChange w:id="7928" w:author="Gabriela Argeu" w:date="2023-02-13T14:37:00Z">
                <w:pPr/>
              </w:pPrChange>
            </w:pPr>
            <w:r w:rsidRPr="001334BD">
              <w:rPr>
                <w:rFonts w:ascii="Arial" w:hAnsi="Arial" w:cs="Arial"/>
                <w:sz w:val="21"/>
                <w:szCs w:val="21"/>
                <w:rPrChange w:id="7929" w:author="Gabriela Argeu" w:date="2023-02-13T14:36:00Z">
                  <w:rPr>
                    <w:rFonts w:ascii="Times New Roman" w:hAnsi="Times New Roman"/>
                  </w:rPr>
                </w:rPrChange>
              </w:rPr>
              <w:t>Sim</w:t>
            </w:r>
          </w:p>
        </w:tc>
        <w:tc>
          <w:tcPr>
            <w:tcW w:w="1701" w:type="dxa"/>
            <w:noWrap/>
            <w:vAlign w:val="center"/>
          </w:tcPr>
          <w:p w14:paraId="1486759E" w14:textId="77777777" w:rsidR="00A00CDB" w:rsidRPr="001334BD" w:rsidRDefault="00A00CDB" w:rsidP="001334BD">
            <w:pPr>
              <w:spacing w:line="288" w:lineRule="auto"/>
              <w:rPr>
                <w:rFonts w:ascii="Arial" w:hAnsi="Arial" w:cs="Arial"/>
                <w:sz w:val="21"/>
                <w:szCs w:val="21"/>
                <w:rPrChange w:id="7930" w:author="Gabriela Argeu" w:date="2023-02-13T14:36:00Z">
                  <w:rPr>
                    <w:rFonts w:ascii="Times New Roman" w:hAnsi="Times New Roman"/>
                  </w:rPr>
                </w:rPrChange>
              </w:rPr>
              <w:pPrChange w:id="7931" w:author="Gabriela Argeu" w:date="2023-02-13T14:37:00Z">
                <w:pPr/>
              </w:pPrChange>
            </w:pPr>
            <w:r w:rsidRPr="001334BD">
              <w:rPr>
                <w:rFonts w:ascii="Arial" w:hAnsi="Arial" w:cs="Arial"/>
                <w:color w:val="000000"/>
                <w:sz w:val="21"/>
                <w:szCs w:val="21"/>
                <w:rPrChange w:id="7932" w:author="Gabriela Argeu" w:date="2023-02-13T14:36:00Z">
                  <w:rPr>
                    <w:rFonts w:ascii="Times New Roman" w:hAnsi="Times New Roman"/>
                    <w:color w:val="000000"/>
                  </w:rPr>
                </w:rPrChange>
              </w:rPr>
              <w:t>0,8850%</w:t>
            </w:r>
          </w:p>
        </w:tc>
      </w:tr>
      <w:tr w:rsidR="00A00CDB" w:rsidRPr="001334BD" w14:paraId="79DA2116" w14:textId="77777777" w:rsidTr="00640F67">
        <w:trPr>
          <w:trHeight w:val="300"/>
        </w:trPr>
        <w:tc>
          <w:tcPr>
            <w:tcW w:w="753" w:type="dxa"/>
            <w:noWrap/>
            <w:hideMark/>
          </w:tcPr>
          <w:p w14:paraId="0A8CA091" w14:textId="77777777" w:rsidR="00A00CDB" w:rsidRPr="001334BD" w:rsidRDefault="00A00CDB" w:rsidP="001334BD">
            <w:pPr>
              <w:spacing w:line="288" w:lineRule="auto"/>
              <w:rPr>
                <w:rFonts w:ascii="Arial" w:hAnsi="Arial" w:cs="Arial"/>
                <w:b/>
                <w:bCs/>
                <w:sz w:val="21"/>
                <w:szCs w:val="21"/>
                <w:rPrChange w:id="7933" w:author="Gabriela Argeu" w:date="2023-02-13T14:36:00Z">
                  <w:rPr>
                    <w:rFonts w:ascii="Times New Roman" w:hAnsi="Times New Roman"/>
                    <w:b/>
                    <w:bCs/>
                  </w:rPr>
                </w:rPrChange>
              </w:rPr>
              <w:pPrChange w:id="7934" w:author="Gabriela Argeu" w:date="2023-02-13T14:37:00Z">
                <w:pPr/>
              </w:pPrChange>
            </w:pPr>
            <w:r w:rsidRPr="001334BD">
              <w:rPr>
                <w:rFonts w:ascii="Arial" w:hAnsi="Arial" w:cs="Arial"/>
                <w:b/>
                <w:bCs/>
                <w:sz w:val="21"/>
                <w:szCs w:val="21"/>
                <w:rPrChange w:id="7935" w:author="Gabriela Argeu" w:date="2023-02-13T14:36:00Z">
                  <w:rPr>
                    <w:rFonts w:ascii="Times New Roman" w:hAnsi="Times New Roman"/>
                    <w:b/>
                    <w:bCs/>
                  </w:rPr>
                </w:rPrChange>
              </w:rPr>
              <w:t>69</w:t>
            </w:r>
          </w:p>
        </w:tc>
        <w:tc>
          <w:tcPr>
            <w:tcW w:w="2050" w:type="dxa"/>
            <w:noWrap/>
            <w:vAlign w:val="center"/>
            <w:hideMark/>
          </w:tcPr>
          <w:p w14:paraId="4FF89E2F" w14:textId="77777777" w:rsidR="00A00CDB" w:rsidRPr="001334BD" w:rsidRDefault="00A00CDB" w:rsidP="001334BD">
            <w:pPr>
              <w:spacing w:line="288" w:lineRule="auto"/>
              <w:rPr>
                <w:rFonts w:ascii="Arial" w:hAnsi="Arial" w:cs="Arial"/>
                <w:sz w:val="21"/>
                <w:szCs w:val="21"/>
                <w:rPrChange w:id="7936" w:author="Gabriela Argeu" w:date="2023-02-13T14:36:00Z">
                  <w:rPr>
                    <w:rFonts w:ascii="Times New Roman" w:hAnsi="Times New Roman"/>
                  </w:rPr>
                </w:rPrChange>
              </w:rPr>
              <w:pPrChange w:id="7937" w:author="Gabriela Argeu" w:date="2023-02-13T14:37:00Z">
                <w:pPr/>
              </w:pPrChange>
            </w:pPr>
            <w:r w:rsidRPr="001334BD">
              <w:rPr>
                <w:rFonts w:ascii="Arial" w:hAnsi="Arial" w:cs="Arial"/>
                <w:color w:val="000000"/>
                <w:sz w:val="21"/>
                <w:szCs w:val="21"/>
                <w:rPrChange w:id="7938" w:author="Gabriela Argeu" w:date="2023-02-13T14:36:00Z">
                  <w:rPr>
                    <w:rFonts w:ascii="Times New Roman" w:hAnsi="Times New Roman"/>
                    <w:color w:val="000000"/>
                  </w:rPr>
                </w:rPrChange>
              </w:rPr>
              <w:t>23/2/2022</w:t>
            </w:r>
          </w:p>
        </w:tc>
        <w:tc>
          <w:tcPr>
            <w:tcW w:w="1558" w:type="dxa"/>
            <w:vAlign w:val="center"/>
          </w:tcPr>
          <w:p w14:paraId="0FD9642B" w14:textId="77777777" w:rsidR="00A00CDB" w:rsidRPr="001334BD" w:rsidRDefault="00A00CDB" w:rsidP="001334BD">
            <w:pPr>
              <w:spacing w:line="288" w:lineRule="auto"/>
              <w:rPr>
                <w:rFonts w:ascii="Arial" w:hAnsi="Arial" w:cs="Arial"/>
                <w:sz w:val="21"/>
                <w:szCs w:val="21"/>
                <w:rPrChange w:id="7939" w:author="Gabriela Argeu" w:date="2023-02-13T14:36:00Z">
                  <w:rPr>
                    <w:rFonts w:ascii="Times New Roman" w:hAnsi="Times New Roman"/>
                  </w:rPr>
                </w:rPrChange>
              </w:rPr>
              <w:pPrChange w:id="7940" w:author="Gabriela Argeu" w:date="2023-02-13T14:37:00Z">
                <w:pPr/>
              </w:pPrChange>
            </w:pPr>
            <w:r w:rsidRPr="001334BD">
              <w:rPr>
                <w:rFonts w:ascii="Arial" w:hAnsi="Arial" w:cs="Arial"/>
                <w:sz w:val="21"/>
                <w:szCs w:val="21"/>
                <w:rPrChange w:id="7941" w:author="Gabriela Argeu" w:date="2023-02-13T14:36:00Z">
                  <w:rPr>
                    <w:rFonts w:ascii="Times New Roman" w:hAnsi="Times New Roman"/>
                  </w:rPr>
                </w:rPrChange>
              </w:rPr>
              <w:t>25/2/2022</w:t>
            </w:r>
          </w:p>
        </w:tc>
        <w:tc>
          <w:tcPr>
            <w:tcW w:w="1417" w:type="dxa"/>
            <w:noWrap/>
          </w:tcPr>
          <w:p w14:paraId="21E47919" w14:textId="77777777" w:rsidR="00A00CDB" w:rsidRPr="001334BD" w:rsidRDefault="00A00CDB" w:rsidP="001334BD">
            <w:pPr>
              <w:spacing w:line="288" w:lineRule="auto"/>
              <w:rPr>
                <w:rFonts w:ascii="Arial" w:hAnsi="Arial" w:cs="Arial"/>
                <w:sz w:val="21"/>
                <w:szCs w:val="21"/>
                <w:rPrChange w:id="7942" w:author="Gabriela Argeu" w:date="2023-02-13T14:36:00Z">
                  <w:rPr>
                    <w:rFonts w:ascii="Times New Roman" w:hAnsi="Times New Roman"/>
                  </w:rPr>
                </w:rPrChange>
              </w:rPr>
              <w:pPrChange w:id="7943" w:author="Gabriela Argeu" w:date="2023-02-13T14:37:00Z">
                <w:pPr/>
              </w:pPrChange>
            </w:pPr>
            <w:r w:rsidRPr="001334BD">
              <w:rPr>
                <w:rFonts w:ascii="Arial" w:hAnsi="Arial" w:cs="Arial"/>
                <w:sz w:val="21"/>
                <w:szCs w:val="21"/>
                <w:rPrChange w:id="7944" w:author="Gabriela Argeu" w:date="2023-02-13T14:36:00Z">
                  <w:rPr>
                    <w:rFonts w:ascii="Times New Roman" w:hAnsi="Times New Roman"/>
                  </w:rPr>
                </w:rPrChange>
              </w:rPr>
              <w:t>Sim</w:t>
            </w:r>
          </w:p>
        </w:tc>
        <w:tc>
          <w:tcPr>
            <w:tcW w:w="1701" w:type="dxa"/>
            <w:noWrap/>
          </w:tcPr>
          <w:p w14:paraId="550685C1" w14:textId="77777777" w:rsidR="00A00CDB" w:rsidRPr="001334BD" w:rsidRDefault="00A00CDB" w:rsidP="001334BD">
            <w:pPr>
              <w:spacing w:line="288" w:lineRule="auto"/>
              <w:rPr>
                <w:rFonts w:ascii="Arial" w:hAnsi="Arial" w:cs="Arial"/>
                <w:sz w:val="21"/>
                <w:szCs w:val="21"/>
                <w:rPrChange w:id="7945" w:author="Gabriela Argeu" w:date="2023-02-13T14:36:00Z">
                  <w:rPr>
                    <w:rFonts w:ascii="Times New Roman" w:hAnsi="Times New Roman"/>
                  </w:rPr>
                </w:rPrChange>
              </w:rPr>
              <w:pPrChange w:id="7946" w:author="Gabriela Argeu" w:date="2023-02-13T14:37:00Z">
                <w:pPr/>
              </w:pPrChange>
            </w:pPr>
            <w:r w:rsidRPr="001334BD">
              <w:rPr>
                <w:rFonts w:ascii="Arial" w:hAnsi="Arial" w:cs="Arial"/>
                <w:sz w:val="21"/>
                <w:szCs w:val="21"/>
                <w:rPrChange w:id="7947" w:author="Gabriela Argeu" w:date="2023-02-13T14:36:00Z">
                  <w:rPr>
                    <w:rFonts w:ascii="Times New Roman" w:hAnsi="Times New Roman"/>
                  </w:rPr>
                </w:rPrChange>
              </w:rPr>
              <w:t>Sim</w:t>
            </w:r>
          </w:p>
        </w:tc>
        <w:tc>
          <w:tcPr>
            <w:tcW w:w="1701" w:type="dxa"/>
            <w:noWrap/>
            <w:vAlign w:val="center"/>
          </w:tcPr>
          <w:p w14:paraId="76461680" w14:textId="77777777" w:rsidR="00A00CDB" w:rsidRPr="001334BD" w:rsidRDefault="00A00CDB" w:rsidP="001334BD">
            <w:pPr>
              <w:spacing w:line="288" w:lineRule="auto"/>
              <w:rPr>
                <w:rFonts w:ascii="Arial" w:hAnsi="Arial" w:cs="Arial"/>
                <w:sz w:val="21"/>
                <w:szCs w:val="21"/>
                <w:rPrChange w:id="7948" w:author="Gabriela Argeu" w:date="2023-02-13T14:36:00Z">
                  <w:rPr>
                    <w:rFonts w:ascii="Times New Roman" w:hAnsi="Times New Roman"/>
                  </w:rPr>
                </w:rPrChange>
              </w:rPr>
              <w:pPrChange w:id="7949" w:author="Gabriela Argeu" w:date="2023-02-13T14:37:00Z">
                <w:pPr/>
              </w:pPrChange>
            </w:pPr>
            <w:r w:rsidRPr="001334BD">
              <w:rPr>
                <w:rFonts w:ascii="Arial" w:hAnsi="Arial" w:cs="Arial"/>
                <w:color w:val="000000"/>
                <w:sz w:val="21"/>
                <w:szCs w:val="21"/>
                <w:rPrChange w:id="7950" w:author="Gabriela Argeu" w:date="2023-02-13T14:36:00Z">
                  <w:rPr>
                    <w:rFonts w:ascii="Times New Roman" w:hAnsi="Times New Roman"/>
                    <w:color w:val="000000"/>
                  </w:rPr>
                </w:rPrChange>
              </w:rPr>
              <w:t>0,8929%</w:t>
            </w:r>
          </w:p>
        </w:tc>
      </w:tr>
      <w:tr w:rsidR="00A00CDB" w:rsidRPr="001334BD" w14:paraId="1ED05DE4" w14:textId="77777777" w:rsidTr="00640F67">
        <w:trPr>
          <w:trHeight w:val="300"/>
        </w:trPr>
        <w:tc>
          <w:tcPr>
            <w:tcW w:w="753" w:type="dxa"/>
            <w:noWrap/>
            <w:hideMark/>
          </w:tcPr>
          <w:p w14:paraId="40343B1C" w14:textId="77777777" w:rsidR="00A00CDB" w:rsidRPr="001334BD" w:rsidRDefault="00A00CDB" w:rsidP="001334BD">
            <w:pPr>
              <w:spacing w:line="288" w:lineRule="auto"/>
              <w:rPr>
                <w:rFonts w:ascii="Arial" w:hAnsi="Arial" w:cs="Arial"/>
                <w:b/>
                <w:bCs/>
                <w:sz w:val="21"/>
                <w:szCs w:val="21"/>
                <w:rPrChange w:id="7951" w:author="Gabriela Argeu" w:date="2023-02-13T14:36:00Z">
                  <w:rPr>
                    <w:rFonts w:ascii="Times New Roman" w:hAnsi="Times New Roman"/>
                    <w:b/>
                    <w:bCs/>
                  </w:rPr>
                </w:rPrChange>
              </w:rPr>
              <w:pPrChange w:id="7952" w:author="Gabriela Argeu" w:date="2023-02-13T14:37:00Z">
                <w:pPr/>
              </w:pPrChange>
            </w:pPr>
            <w:r w:rsidRPr="001334BD">
              <w:rPr>
                <w:rFonts w:ascii="Arial" w:hAnsi="Arial" w:cs="Arial"/>
                <w:b/>
                <w:bCs/>
                <w:sz w:val="21"/>
                <w:szCs w:val="21"/>
                <w:rPrChange w:id="7953" w:author="Gabriela Argeu" w:date="2023-02-13T14:36:00Z">
                  <w:rPr>
                    <w:rFonts w:ascii="Times New Roman" w:hAnsi="Times New Roman"/>
                    <w:b/>
                    <w:bCs/>
                  </w:rPr>
                </w:rPrChange>
              </w:rPr>
              <w:t>70</w:t>
            </w:r>
          </w:p>
        </w:tc>
        <w:tc>
          <w:tcPr>
            <w:tcW w:w="2050" w:type="dxa"/>
            <w:noWrap/>
            <w:vAlign w:val="center"/>
            <w:hideMark/>
          </w:tcPr>
          <w:p w14:paraId="2ECC6D3A" w14:textId="77777777" w:rsidR="00A00CDB" w:rsidRPr="001334BD" w:rsidRDefault="00A00CDB" w:rsidP="001334BD">
            <w:pPr>
              <w:spacing w:line="288" w:lineRule="auto"/>
              <w:rPr>
                <w:rFonts w:ascii="Arial" w:hAnsi="Arial" w:cs="Arial"/>
                <w:sz w:val="21"/>
                <w:szCs w:val="21"/>
                <w:rPrChange w:id="7954" w:author="Gabriela Argeu" w:date="2023-02-13T14:36:00Z">
                  <w:rPr>
                    <w:rFonts w:ascii="Times New Roman" w:hAnsi="Times New Roman"/>
                  </w:rPr>
                </w:rPrChange>
              </w:rPr>
              <w:pPrChange w:id="7955" w:author="Gabriela Argeu" w:date="2023-02-13T14:37:00Z">
                <w:pPr/>
              </w:pPrChange>
            </w:pPr>
            <w:r w:rsidRPr="001334BD">
              <w:rPr>
                <w:rFonts w:ascii="Arial" w:hAnsi="Arial" w:cs="Arial"/>
                <w:color w:val="000000"/>
                <w:sz w:val="21"/>
                <w:szCs w:val="21"/>
                <w:rPrChange w:id="7956" w:author="Gabriela Argeu" w:date="2023-02-13T14:36:00Z">
                  <w:rPr>
                    <w:rFonts w:ascii="Times New Roman" w:hAnsi="Times New Roman"/>
                    <w:color w:val="000000"/>
                  </w:rPr>
                </w:rPrChange>
              </w:rPr>
              <w:t>23/3/2022</w:t>
            </w:r>
          </w:p>
        </w:tc>
        <w:tc>
          <w:tcPr>
            <w:tcW w:w="1558" w:type="dxa"/>
            <w:vAlign w:val="center"/>
          </w:tcPr>
          <w:p w14:paraId="73870B8E" w14:textId="77777777" w:rsidR="00A00CDB" w:rsidRPr="001334BD" w:rsidRDefault="00A00CDB" w:rsidP="001334BD">
            <w:pPr>
              <w:spacing w:line="288" w:lineRule="auto"/>
              <w:rPr>
                <w:rFonts w:ascii="Arial" w:hAnsi="Arial" w:cs="Arial"/>
                <w:sz w:val="21"/>
                <w:szCs w:val="21"/>
                <w:rPrChange w:id="7957" w:author="Gabriela Argeu" w:date="2023-02-13T14:36:00Z">
                  <w:rPr>
                    <w:rFonts w:ascii="Times New Roman" w:hAnsi="Times New Roman"/>
                  </w:rPr>
                </w:rPrChange>
              </w:rPr>
              <w:pPrChange w:id="7958" w:author="Gabriela Argeu" w:date="2023-02-13T14:37:00Z">
                <w:pPr/>
              </w:pPrChange>
            </w:pPr>
            <w:r w:rsidRPr="001334BD">
              <w:rPr>
                <w:rFonts w:ascii="Arial" w:hAnsi="Arial" w:cs="Arial"/>
                <w:sz w:val="21"/>
                <w:szCs w:val="21"/>
                <w:rPrChange w:id="7959" w:author="Gabriela Argeu" w:date="2023-02-13T14:36:00Z">
                  <w:rPr>
                    <w:rFonts w:ascii="Times New Roman" w:hAnsi="Times New Roman"/>
                  </w:rPr>
                </w:rPrChange>
              </w:rPr>
              <w:t>25/3/2022</w:t>
            </w:r>
          </w:p>
        </w:tc>
        <w:tc>
          <w:tcPr>
            <w:tcW w:w="1417" w:type="dxa"/>
            <w:noWrap/>
          </w:tcPr>
          <w:p w14:paraId="1ED33D5A" w14:textId="77777777" w:rsidR="00A00CDB" w:rsidRPr="001334BD" w:rsidRDefault="00A00CDB" w:rsidP="001334BD">
            <w:pPr>
              <w:spacing w:line="288" w:lineRule="auto"/>
              <w:rPr>
                <w:rFonts w:ascii="Arial" w:hAnsi="Arial" w:cs="Arial"/>
                <w:sz w:val="21"/>
                <w:szCs w:val="21"/>
                <w:rPrChange w:id="7960" w:author="Gabriela Argeu" w:date="2023-02-13T14:36:00Z">
                  <w:rPr>
                    <w:rFonts w:ascii="Times New Roman" w:hAnsi="Times New Roman"/>
                  </w:rPr>
                </w:rPrChange>
              </w:rPr>
              <w:pPrChange w:id="7961" w:author="Gabriela Argeu" w:date="2023-02-13T14:37:00Z">
                <w:pPr/>
              </w:pPrChange>
            </w:pPr>
            <w:r w:rsidRPr="001334BD">
              <w:rPr>
                <w:rFonts w:ascii="Arial" w:hAnsi="Arial" w:cs="Arial"/>
                <w:sz w:val="21"/>
                <w:szCs w:val="21"/>
                <w:rPrChange w:id="7962" w:author="Gabriela Argeu" w:date="2023-02-13T14:36:00Z">
                  <w:rPr>
                    <w:rFonts w:ascii="Times New Roman" w:hAnsi="Times New Roman"/>
                  </w:rPr>
                </w:rPrChange>
              </w:rPr>
              <w:t>Sim</w:t>
            </w:r>
          </w:p>
        </w:tc>
        <w:tc>
          <w:tcPr>
            <w:tcW w:w="1701" w:type="dxa"/>
            <w:noWrap/>
          </w:tcPr>
          <w:p w14:paraId="28E5556D" w14:textId="77777777" w:rsidR="00A00CDB" w:rsidRPr="001334BD" w:rsidRDefault="00A00CDB" w:rsidP="001334BD">
            <w:pPr>
              <w:spacing w:line="288" w:lineRule="auto"/>
              <w:rPr>
                <w:rFonts w:ascii="Arial" w:hAnsi="Arial" w:cs="Arial"/>
                <w:sz w:val="21"/>
                <w:szCs w:val="21"/>
                <w:rPrChange w:id="7963" w:author="Gabriela Argeu" w:date="2023-02-13T14:36:00Z">
                  <w:rPr>
                    <w:rFonts w:ascii="Times New Roman" w:hAnsi="Times New Roman"/>
                  </w:rPr>
                </w:rPrChange>
              </w:rPr>
              <w:pPrChange w:id="7964" w:author="Gabriela Argeu" w:date="2023-02-13T14:37:00Z">
                <w:pPr/>
              </w:pPrChange>
            </w:pPr>
            <w:r w:rsidRPr="001334BD">
              <w:rPr>
                <w:rFonts w:ascii="Arial" w:hAnsi="Arial" w:cs="Arial"/>
                <w:sz w:val="21"/>
                <w:szCs w:val="21"/>
                <w:rPrChange w:id="7965" w:author="Gabriela Argeu" w:date="2023-02-13T14:36:00Z">
                  <w:rPr>
                    <w:rFonts w:ascii="Times New Roman" w:hAnsi="Times New Roman"/>
                  </w:rPr>
                </w:rPrChange>
              </w:rPr>
              <w:t>Sim</w:t>
            </w:r>
          </w:p>
        </w:tc>
        <w:tc>
          <w:tcPr>
            <w:tcW w:w="1701" w:type="dxa"/>
            <w:noWrap/>
            <w:vAlign w:val="center"/>
          </w:tcPr>
          <w:p w14:paraId="010B0520" w14:textId="77777777" w:rsidR="00A00CDB" w:rsidRPr="001334BD" w:rsidRDefault="00A00CDB" w:rsidP="001334BD">
            <w:pPr>
              <w:spacing w:line="288" w:lineRule="auto"/>
              <w:rPr>
                <w:rFonts w:ascii="Arial" w:hAnsi="Arial" w:cs="Arial"/>
                <w:sz w:val="21"/>
                <w:szCs w:val="21"/>
                <w:rPrChange w:id="7966" w:author="Gabriela Argeu" w:date="2023-02-13T14:36:00Z">
                  <w:rPr>
                    <w:rFonts w:ascii="Times New Roman" w:hAnsi="Times New Roman"/>
                  </w:rPr>
                </w:rPrChange>
              </w:rPr>
              <w:pPrChange w:id="7967" w:author="Gabriela Argeu" w:date="2023-02-13T14:37:00Z">
                <w:pPr/>
              </w:pPrChange>
            </w:pPr>
            <w:r w:rsidRPr="001334BD">
              <w:rPr>
                <w:rFonts w:ascii="Arial" w:hAnsi="Arial" w:cs="Arial"/>
                <w:color w:val="000000"/>
                <w:sz w:val="21"/>
                <w:szCs w:val="21"/>
                <w:rPrChange w:id="7968" w:author="Gabriela Argeu" w:date="2023-02-13T14:36:00Z">
                  <w:rPr>
                    <w:rFonts w:ascii="Times New Roman" w:hAnsi="Times New Roman"/>
                    <w:color w:val="000000"/>
                  </w:rPr>
                </w:rPrChange>
              </w:rPr>
              <w:t>0,9009%</w:t>
            </w:r>
          </w:p>
        </w:tc>
      </w:tr>
      <w:tr w:rsidR="00A00CDB" w:rsidRPr="001334BD" w14:paraId="40AA58F4" w14:textId="77777777" w:rsidTr="00640F67">
        <w:trPr>
          <w:trHeight w:val="300"/>
        </w:trPr>
        <w:tc>
          <w:tcPr>
            <w:tcW w:w="753" w:type="dxa"/>
            <w:noWrap/>
            <w:hideMark/>
          </w:tcPr>
          <w:p w14:paraId="3AAEAF53" w14:textId="77777777" w:rsidR="00A00CDB" w:rsidRPr="001334BD" w:rsidRDefault="00A00CDB" w:rsidP="001334BD">
            <w:pPr>
              <w:spacing w:line="288" w:lineRule="auto"/>
              <w:rPr>
                <w:rFonts w:ascii="Arial" w:hAnsi="Arial" w:cs="Arial"/>
                <w:b/>
                <w:bCs/>
                <w:sz w:val="21"/>
                <w:szCs w:val="21"/>
                <w:rPrChange w:id="7969" w:author="Gabriela Argeu" w:date="2023-02-13T14:36:00Z">
                  <w:rPr>
                    <w:rFonts w:ascii="Times New Roman" w:hAnsi="Times New Roman"/>
                    <w:b/>
                    <w:bCs/>
                  </w:rPr>
                </w:rPrChange>
              </w:rPr>
              <w:pPrChange w:id="7970" w:author="Gabriela Argeu" w:date="2023-02-13T14:37:00Z">
                <w:pPr/>
              </w:pPrChange>
            </w:pPr>
            <w:r w:rsidRPr="001334BD">
              <w:rPr>
                <w:rFonts w:ascii="Arial" w:hAnsi="Arial" w:cs="Arial"/>
                <w:b/>
                <w:bCs/>
                <w:sz w:val="21"/>
                <w:szCs w:val="21"/>
                <w:rPrChange w:id="7971" w:author="Gabriela Argeu" w:date="2023-02-13T14:36:00Z">
                  <w:rPr>
                    <w:rFonts w:ascii="Times New Roman" w:hAnsi="Times New Roman"/>
                    <w:b/>
                    <w:bCs/>
                  </w:rPr>
                </w:rPrChange>
              </w:rPr>
              <w:t>71</w:t>
            </w:r>
          </w:p>
        </w:tc>
        <w:tc>
          <w:tcPr>
            <w:tcW w:w="2050" w:type="dxa"/>
            <w:noWrap/>
            <w:vAlign w:val="center"/>
            <w:hideMark/>
          </w:tcPr>
          <w:p w14:paraId="5A88CAAC" w14:textId="77777777" w:rsidR="00A00CDB" w:rsidRPr="001334BD" w:rsidRDefault="00A00CDB" w:rsidP="001334BD">
            <w:pPr>
              <w:spacing w:line="288" w:lineRule="auto"/>
              <w:rPr>
                <w:rFonts w:ascii="Arial" w:hAnsi="Arial" w:cs="Arial"/>
                <w:sz w:val="21"/>
                <w:szCs w:val="21"/>
                <w:rPrChange w:id="7972" w:author="Gabriela Argeu" w:date="2023-02-13T14:36:00Z">
                  <w:rPr>
                    <w:rFonts w:ascii="Times New Roman" w:hAnsi="Times New Roman"/>
                  </w:rPr>
                </w:rPrChange>
              </w:rPr>
              <w:pPrChange w:id="7973" w:author="Gabriela Argeu" w:date="2023-02-13T14:37:00Z">
                <w:pPr/>
              </w:pPrChange>
            </w:pPr>
            <w:r w:rsidRPr="001334BD">
              <w:rPr>
                <w:rFonts w:ascii="Arial" w:hAnsi="Arial" w:cs="Arial"/>
                <w:color w:val="000000"/>
                <w:sz w:val="21"/>
                <w:szCs w:val="21"/>
                <w:rPrChange w:id="7974" w:author="Gabriela Argeu" w:date="2023-02-13T14:36:00Z">
                  <w:rPr>
                    <w:rFonts w:ascii="Times New Roman" w:hAnsi="Times New Roman"/>
                    <w:color w:val="000000"/>
                  </w:rPr>
                </w:rPrChange>
              </w:rPr>
              <w:t>25/4/2022</w:t>
            </w:r>
          </w:p>
        </w:tc>
        <w:tc>
          <w:tcPr>
            <w:tcW w:w="1558" w:type="dxa"/>
            <w:vAlign w:val="center"/>
          </w:tcPr>
          <w:p w14:paraId="4CD3FD9A" w14:textId="77777777" w:rsidR="00A00CDB" w:rsidRPr="001334BD" w:rsidRDefault="00A00CDB" w:rsidP="001334BD">
            <w:pPr>
              <w:spacing w:line="288" w:lineRule="auto"/>
              <w:rPr>
                <w:rFonts w:ascii="Arial" w:hAnsi="Arial" w:cs="Arial"/>
                <w:sz w:val="21"/>
                <w:szCs w:val="21"/>
                <w:rPrChange w:id="7975" w:author="Gabriela Argeu" w:date="2023-02-13T14:36:00Z">
                  <w:rPr>
                    <w:rFonts w:ascii="Times New Roman" w:hAnsi="Times New Roman"/>
                  </w:rPr>
                </w:rPrChange>
              </w:rPr>
              <w:pPrChange w:id="7976" w:author="Gabriela Argeu" w:date="2023-02-13T14:37:00Z">
                <w:pPr/>
              </w:pPrChange>
            </w:pPr>
            <w:r w:rsidRPr="001334BD">
              <w:rPr>
                <w:rFonts w:ascii="Arial" w:hAnsi="Arial" w:cs="Arial"/>
                <w:sz w:val="21"/>
                <w:szCs w:val="21"/>
                <w:rPrChange w:id="7977" w:author="Gabriela Argeu" w:date="2023-02-13T14:36:00Z">
                  <w:rPr>
                    <w:rFonts w:ascii="Times New Roman" w:hAnsi="Times New Roman"/>
                  </w:rPr>
                </w:rPrChange>
              </w:rPr>
              <w:t>27/4/2022</w:t>
            </w:r>
          </w:p>
        </w:tc>
        <w:tc>
          <w:tcPr>
            <w:tcW w:w="1417" w:type="dxa"/>
            <w:noWrap/>
          </w:tcPr>
          <w:p w14:paraId="7BB4E3F8" w14:textId="77777777" w:rsidR="00A00CDB" w:rsidRPr="001334BD" w:rsidRDefault="00A00CDB" w:rsidP="001334BD">
            <w:pPr>
              <w:spacing w:line="288" w:lineRule="auto"/>
              <w:rPr>
                <w:rFonts w:ascii="Arial" w:hAnsi="Arial" w:cs="Arial"/>
                <w:sz w:val="21"/>
                <w:szCs w:val="21"/>
                <w:rPrChange w:id="7978" w:author="Gabriela Argeu" w:date="2023-02-13T14:36:00Z">
                  <w:rPr>
                    <w:rFonts w:ascii="Times New Roman" w:hAnsi="Times New Roman"/>
                  </w:rPr>
                </w:rPrChange>
              </w:rPr>
              <w:pPrChange w:id="7979" w:author="Gabriela Argeu" w:date="2023-02-13T14:37:00Z">
                <w:pPr/>
              </w:pPrChange>
            </w:pPr>
            <w:r w:rsidRPr="001334BD">
              <w:rPr>
                <w:rFonts w:ascii="Arial" w:hAnsi="Arial" w:cs="Arial"/>
                <w:sz w:val="21"/>
                <w:szCs w:val="21"/>
                <w:rPrChange w:id="7980" w:author="Gabriela Argeu" w:date="2023-02-13T14:36:00Z">
                  <w:rPr>
                    <w:rFonts w:ascii="Times New Roman" w:hAnsi="Times New Roman"/>
                  </w:rPr>
                </w:rPrChange>
              </w:rPr>
              <w:t>Sim</w:t>
            </w:r>
          </w:p>
        </w:tc>
        <w:tc>
          <w:tcPr>
            <w:tcW w:w="1701" w:type="dxa"/>
            <w:noWrap/>
          </w:tcPr>
          <w:p w14:paraId="659A97EE" w14:textId="77777777" w:rsidR="00A00CDB" w:rsidRPr="001334BD" w:rsidRDefault="00A00CDB" w:rsidP="001334BD">
            <w:pPr>
              <w:spacing w:line="288" w:lineRule="auto"/>
              <w:rPr>
                <w:rFonts w:ascii="Arial" w:hAnsi="Arial" w:cs="Arial"/>
                <w:sz w:val="21"/>
                <w:szCs w:val="21"/>
                <w:rPrChange w:id="7981" w:author="Gabriela Argeu" w:date="2023-02-13T14:36:00Z">
                  <w:rPr>
                    <w:rFonts w:ascii="Times New Roman" w:hAnsi="Times New Roman"/>
                  </w:rPr>
                </w:rPrChange>
              </w:rPr>
              <w:pPrChange w:id="7982" w:author="Gabriela Argeu" w:date="2023-02-13T14:37:00Z">
                <w:pPr/>
              </w:pPrChange>
            </w:pPr>
            <w:r w:rsidRPr="001334BD">
              <w:rPr>
                <w:rFonts w:ascii="Arial" w:hAnsi="Arial" w:cs="Arial"/>
                <w:sz w:val="21"/>
                <w:szCs w:val="21"/>
                <w:rPrChange w:id="7983" w:author="Gabriela Argeu" w:date="2023-02-13T14:36:00Z">
                  <w:rPr>
                    <w:rFonts w:ascii="Times New Roman" w:hAnsi="Times New Roman"/>
                  </w:rPr>
                </w:rPrChange>
              </w:rPr>
              <w:t>Sim</w:t>
            </w:r>
          </w:p>
        </w:tc>
        <w:tc>
          <w:tcPr>
            <w:tcW w:w="1701" w:type="dxa"/>
            <w:noWrap/>
            <w:vAlign w:val="center"/>
          </w:tcPr>
          <w:p w14:paraId="76C36298" w14:textId="77777777" w:rsidR="00A00CDB" w:rsidRPr="001334BD" w:rsidRDefault="00A00CDB" w:rsidP="001334BD">
            <w:pPr>
              <w:spacing w:line="288" w:lineRule="auto"/>
              <w:rPr>
                <w:rFonts w:ascii="Arial" w:hAnsi="Arial" w:cs="Arial"/>
                <w:sz w:val="21"/>
                <w:szCs w:val="21"/>
                <w:rPrChange w:id="7984" w:author="Gabriela Argeu" w:date="2023-02-13T14:36:00Z">
                  <w:rPr>
                    <w:rFonts w:ascii="Times New Roman" w:hAnsi="Times New Roman"/>
                  </w:rPr>
                </w:rPrChange>
              </w:rPr>
              <w:pPrChange w:id="7985" w:author="Gabriela Argeu" w:date="2023-02-13T14:37:00Z">
                <w:pPr/>
              </w:pPrChange>
            </w:pPr>
            <w:r w:rsidRPr="001334BD">
              <w:rPr>
                <w:rFonts w:ascii="Arial" w:hAnsi="Arial" w:cs="Arial"/>
                <w:color w:val="000000"/>
                <w:sz w:val="21"/>
                <w:szCs w:val="21"/>
                <w:rPrChange w:id="7986" w:author="Gabriela Argeu" w:date="2023-02-13T14:36:00Z">
                  <w:rPr>
                    <w:rFonts w:ascii="Times New Roman" w:hAnsi="Times New Roman"/>
                    <w:color w:val="000000"/>
                  </w:rPr>
                </w:rPrChange>
              </w:rPr>
              <w:t>0,9091%</w:t>
            </w:r>
          </w:p>
        </w:tc>
      </w:tr>
      <w:tr w:rsidR="00A00CDB" w:rsidRPr="001334BD" w14:paraId="1238AB44" w14:textId="77777777" w:rsidTr="00640F67">
        <w:trPr>
          <w:trHeight w:val="300"/>
        </w:trPr>
        <w:tc>
          <w:tcPr>
            <w:tcW w:w="753" w:type="dxa"/>
            <w:noWrap/>
            <w:hideMark/>
          </w:tcPr>
          <w:p w14:paraId="62236CAB" w14:textId="77777777" w:rsidR="00A00CDB" w:rsidRPr="001334BD" w:rsidRDefault="00A00CDB" w:rsidP="001334BD">
            <w:pPr>
              <w:spacing w:line="288" w:lineRule="auto"/>
              <w:rPr>
                <w:rFonts w:ascii="Arial" w:hAnsi="Arial" w:cs="Arial"/>
                <w:b/>
                <w:bCs/>
                <w:sz w:val="21"/>
                <w:szCs w:val="21"/>
                <w:rPrChange w:id="7987" w:author="Gabriela Argeu" w:date="2023-02-13T14:36:00Z">
                  <w:rPr>
                    <w:rFonts w:ascii="Times New Roman" w:hAnsi="Times New Roman"/>
                    <w:b/>
                    <w:bCs/>
                  </w:rPr>
                </w:rPrChange>
              </w:rPr>
              <w:pPrChange w:id="7988" w:author="Gabriela Argeu" w:date="2023-02-13T14:37:00Z">
                <w:pPr/>
              </w:pPrChange>
            </w:pPr>
            <w:r w:rsidRPr="001334BD">
              <w:rPr>
                <w:rFonts w:ascii="Arial" w:hAnsi="Arial" w:cs="Arial"/>
                <w:b/>
                <w:bCs/>
                <w:sz w:val="21"/>
                <w:szCs w:val="21"/>
                <w:rPrChange w:id="7989" w:author="Gabriela Argeu" w:date="2023-02-13T14:36:00Z">
                  <w:rPr>
                    <w:rFonts w:ascii="Times New Roman" w:hAnsi="Times New Roman"/>
                    <w:b/>
                    <w:bCs/>
                  </w:rPr>
                </w:rPrChange>
              </w:rPr>
              <w:t>72</w:t>
            </w:r>
          </w:p>
        </w:tc>
        <w:tc>
          <w:tcPr>
            <w:tcW w:w="2050" w:type="dxa"/>
            <w:noWrap/>
            <w:vAlign w:val="center"/>
            <w:hideMark/>
          </w:tcPr>
          <w:p w14:paraId="040CC8C5" w14:textId="77777777" w:rsidR="00A00CDB" w:rsidRPr="001334BD" w:rsidRDefault="00A00CDB" w:rsidP="001334BD">
            <w:pPr>
              <w:spacing w:line="288" w:lineRule="auto"/>
              <w:rPr>
                <w:rFonts w:ascii="Arial" w:hAnsi="Arial" w:cs="Arial"/>
                <w:sz w:val="21"/>
                <w:szCs w:val="21"/>
                <w:rPrChange w:id="7990" w:author="Gabriela Argeu" w:date="2023-02-13T14:36:00Z">
                  <w:rPr>
                    <w:rFonts w:ascii="Times New Roman" w:hAnsi="Times New Roman"/>
                  </w:rPr>
                </w:rPrChange>
              </w:rPr>
              <w:pPrChange w:id="7991" w:author="Gabriela Argeu" w:date="2023-02-13T14:37:00Z">
                <w:pPr/>
              </w:pPrChange>
            </w:pPr>
            <w:r w:rsidRPr="001334BD">
              <w:rPr>
                <w:rFonts w:ascii="Arial" w:hAnsi="Arial" w:cs="Arial"/>
                <w:color w:val="000000"/>
                <w:sz w:val="21"/>
                <w:szCs w:val="21"/>
                <w:rPrChange w:id="7992" w:author="Gabriela Argeu" w:date="2023-02-13T14:36:00Z">
                  <w:rPr>
                    <w:rFonts w:ascii="Times New Roman" w:hAnsi="Times New Roman"/>
                    <w:color w:val="000000"/>
                  </w:rPr>
                </w:rPrChange>
              </w:rPr>
              <w:t>23/5/2022</w:t>
            </w:r>
          </w:p>
        </w:tc>
        <w:tc>
          <w:tcPr>
            <w:tcW w:w="1558" w:type="dxa"/>
            <w:vAlign w:val="center"/>
          </w:tcPr>
          <w:p w14:paraId="797EEF93" w14:textId="77777777" w:rsidR="00A00CDB" w:rsidRPr="001334BD" w:rsidRDefault="00A00CDB" w:rsidP="001334BD">
            <w:pPr>
              <w:spacing w:line="288" w:lineRule="auto"/>
              <w:rPr>
                <w:rFonts w:ascii="Arial" w:hAnsi="Arial" w:cs="Arial"/>
                <w:sz w:val="21"/>
                <w:szCs w:val="21"/>
                <w:rPrChange w:id="7993" w:author="Gabriela Argeu" w:date="2023-02-13T14:36:00Z">
                  <w:rPr>
                    <w:rFonts w:ascii="Times New Roman" w:hAnsi="Times New Roman"/>
                  </w:rPr>
                </w:rPrChange>
              </w:rPr>
              <w:pPrChange w:id="7994" w:author="Gabriela Argeu" w:date="2023-02-13T14:37:00Z">
                <w:pPr/>
              </w:pPrChange>
            </w:pPr>
            <w:r w:rsidRPr="001334BD">
              <w:rPr>
                <w:rFonts w:ascii="Arial" w:hAnsi="Arial" w:cs="Arial"/>
                <w:sz w:val="21"/>
                <w:szCs w:val="21"/>
                <w:rPrChange w:id="7995" w:author="Gabriela Argeu" w:date="2023-02-13T14:36:00Z">
                  <w:rPr>
                    <w:rFonts w:ascii="Times New Roman" w:hAnsi="Times New Roman"/>
                  </w:rPr>
                </w:rPrChange>
              </w:rPr>
              <w:t>25/5/2022</w:t>
            </w:r>
          </w:p>
        </w:tc>
        <w:tc>
          <w:tcPr>
            <w:tcW w:w="1417" w:type="dxa"/>
            <w:noWrap/>
          </w:tcPr>
          <w:p w14:paraId="15B9DB95" w14:textId="77777777" w:rsidR="00A00CDB" w:rsidRPr="001334BD" w:rsidRDefault="00A00CDB" w:rsidP="001334BD">
            <w:pPr>
              <w:spacing w:line="288" w:lineRule="auto"/>
              <w:rPr>
                <w:rFonts w:ascii="Arial" w:hAnsi="Arial" w:cs="Arial"/>
                <w:sz w:val="21"/>
                <w:szCs w:val="21"/>
                <w:rPrChange w:id="7996" w:author="Gabriela Argeu" w:date="2023-02-13T14:36:00Z">
                  <w:rPr>
                    <w:rFonts w:ascii="Times New Roman" w:hAnsi="Times New Roman"/>
                  </w:rPr>
                </w:rPrChange>
              </w:rPr>
              <w:pPrChange w:id="7997" w:author="Gabriela Argeu" w:date="2023-02-13T14:37:00Z">
                <w:pPr/>
              </w:pPrChange>
            </w:pPr>
            <w:r w:rsidRPr="001334BD">
              <w:rPr>
                <w:rFonts w:ascii="Arial" w:hAnsi="Arial" w:cs="Arial"/>
                <w:sz w:val="21"/>
                <w:szCs w:val="21"/>
                <w:rPrChange w:id="7998" w:author="Gabriela Argeu" w:date="2023-02-13T14:36:00Z">
                  <w:rPr>
                    <w:rFonts w:ascii="Times New Roman" w:hAnsi="Times New Roman"/>
                  </w:rPr>
                </w:rPrChange>
              </w:rPr>
              <w:t>Sim</w:t>
            </w:r>
          </w:p>
        </w:tc>
        <w:tc>
          <w:tcPr>
            <w:tcW w:w="1701" w:type="dxa"/>
            <w:noWrap/>
          </w:tcPr>
          <w:p w14:paraId="16299C4D" w14:textId="77777777" w:rsidR="00A00CDB" w:rsidRPr="001334BD" w:rsidRDefault="00A00CDB" w:rsidP="001334BD">
            <w:pPr>
              <w:spacing w:line="288" w:lineRule="auto"/>
              <w:rPr>
                <w:rFonts w:ascii="Arial" w:hAnsi="Arial" w:cs="Arial"/>
                <w:sz w:val="21"/>
                <w:szCs w:val="21"/>
                <w:rPrChange w:id="7999" w:author="Gabriela Argeu" w:date="2023-02-13T14:36:00Z">
                  <w:rPr>
                    <w:rFonts w:ascii="Times New Roman" w:hAnsi="Times New Roman"/>
                  </w:rPr>
                </w:rPrChange>
              </w:rPr>
              <w:pPrChange w:id="8000" w:author="Gabriela Argeu" w:date="2023-02-13T14:37:00Z">
                <w:pPr/>
              </w:pPrChange>
            </w:pPr>
            <w:r w:rsidRPr="001334BD">
              <w:rPr>
                <w:rFonts w:ascii="Arial" w:hAnsi="Arial" w:cs="Arial"/>
                <w:sz w:val="21"/>
                <w:szCs w:val="21"/>
                <w:rPrChange w:id="8001" w:author="Gabriela Argeu" w:date="2023-02-13T14:36:00Z">
                  <w:rPr>
                    <w:rFonts w:ascii="Times New Roman" w:hAnsi="Times New Roman"/>
                  </w:rPr>
                </w:rPrChange>
              </w:rPr>
              <w:t>Sim</w:t>
            </w:r>
          </w:p>
        </w:tc>
        <w:tc>
          <w:tcPr>
            <w:tcW w:w="1701" w:type="dxa"/>
            <w:noWrap/>
            <w:vAlign w:val="center"/>
          </w:tcPr>
          <w:p w14:paraId="555E0027" w14:textId="77777777" w:rsidR="00A00CDB" w:rsidRPr="001334BD" w:rsidRDefault="00A00CDB" w:rsidP="001334BD">
            <w:pPr>
              <w:spacing w:line="288" w:lineRule="auto"/>
              <w:rPr>
                <w:rFonts w:ascii="Arial" w:hAnsi="Arial" w:cs="Arial"/>
                <w:sz w:val="21"/>
                <w:szCs w:val="21"/>
                <w:rPrChange w:id="8002" w:author="Gabriela Argeu" w:date="2023-02-13T14:36:00Z">
                  <w:rPr>
                    <w:rFonts w:ascii="Times New Roman" w:hAnsi="Times New Roman"/>
                  </w:rPr>
                </w:rPrChange>
              </w:rPr>
              <w:pPrChange w:id="8003" w:author="Gabriela Argeu" w:date="2023-02-13T14:37:00Z">
                <w:pPr/>
              </w:pPrChange>
            </w:pPr>
            <w:r w:rsidRPr="001334BD">
              <w:rPr>
                <w:rFonts w:ascii="Arial" w:hAnsi="Arial" w:cs="Arial"/>
                <w:color w:val="000000"/>
                <w:sz w:val="21"/>
                <w:szCs w:val="21"/>
                <w:rPrChange w:id="8004" w:author="Gabriela Argeu" w:date="2023-02-13T14:36:00Z">
                  <w:rPr>
                    <w:rFonts w:ascii="Times New Roman" w:hAnsi="Times New Roman"/>
                    <w:color w:val="000000"/>
                  </w:rPr>
                </w:rPrChange>
              </w:rPr>
              <w:t>0,9174%</w:t>
            </w:r>
          </w:p>
        </w:tc>
      </w:tr>
      <w:tr w:rsidR="00A00CDB" w:rsidRPr="001334BD" w14:paraId="47029A7E" w14:textId="77777777" w:rsidTr="00640F67">
        <w:trPr>
          <w:trHeight w:val="300"/>
        </w:trPr>
        <w:tc>
          <w:tcPr>
            <w:tcW w:w="753" w:type="dxa"/>
            <w:noWrap/>
            <w:hideMark/>
          </w:tcPr>
          <w:p w14:paraId="230F140A" w14:textId="77777777" w:rsidR="00A00CDB" w:rsidRPr="001334BD" w:rsidRDefault="00A00CDB" w:rsidP="001334BD">
            <w:pPr>
              <w:spacing w:line="288" w:lineRule="auto"/>
              <w:rPr>
                <w:rFonts w:ascii="Arial" w:hAnsi="Arial" w:cs="Arial"/>
                <w:b/>
                <w:bCs/>
                <w:sz w:val="21"/>
                <w:szCs w:val="21"/>
                <w:rPrChange w:id="8005" w:author="Gabriela Argeu" w:date="2023-02-13T14:36:00Z">
                  <w:rPr>
                    <w:rFonts w:ascii="Times New Roman" w:hAnsi="Times New Roman"/>
                    <w:b/>
                    <w:bCs/>
                  </w:rPr>
                </w:rPrChange>
              </w:rPr>
              <w:pPrChange w:id="8006" w:author="Gabriela Argeu" w:date="2023-02-13T14:37:00Z">
                <w:pPr/>
              </w:pPrChange>
            </w:pPr>
            <w:r w:rsidRPr="001334BD">
              <w:rPr>
                <w:rFonts w:ascii="Arial" w:hAnsi="Arial" w:cs="Arial"/>
                <w:b/>
                <w:bCs/>
                <w:sz w:val="21"/>
                <w:szCs w:val="21"/>
                <w:rPrChange w:id="8007" w:author="Gabriela Argeu" w:date="2023-02-13T14:36:00Z">
                  <w:rPr>
                    <w:rFonts w:ascii="Times New Roman" w:hAnsi="Times New Roman"/>
                    <w:b/>
                    <w:bCs/>
                  </w:rPr>
                </w:rPrChange>
              </w:rPr>
              <w:t>73</w:t>
            </w:r>
          </w:p>
        </w:tc>
        <w:tc>
          <w:tcPr>
            <w:tcW w:w="2050" w:type="dxa"/>
            <w:noWrap/>
            <w:vAlign w:val="center"/>
            <w:hideMark/>
          </w:tcPr>
          <w:p w14:paraId="1480904A" w14:textId="77777777" w:rsidR="00A00CDB" w:rsidRPr="001334BD" w:rsidRDefault="00A00CDB" w:rsidP="001334BD">
            <w:pPr>
              <w:spacing w:line="288" w:lineRule="auto"/>
              <w:rPr>
                <w:rFonts w:ascii="Arial" w:hAnsi="Arial" w:cs="Arial"/>
                <w:sz w:val="21"/>
                <w:szCs w:val="21"/>
                <w:rPrChange w:id="8008" w:author="Gabriela Argeu" w:date="2023-02-13T14:36:00Z">
                  <w:rPr>
                    <w:rFonts w:ascii="Times New Roman" w:hAnsi="Times New Roman"/>
                  </w:rPr>
                </w:rPrChange>
              </w:rPr>
              <w:pPrChange w:id="8009" w:author="Gabriela Argeu" w:date="2023-02-13T14:37:00Z">
                <w:pPr/>
              </w:pPrChange>
            </w:pPr>
            <w:r w:rsidRPr="001334BD">
              <w:rPr>
                <w:rFonts w:ascii="Arial" w:hAnsi="Arial" w:cs="Arial"/>
                <w:color w:val="000000"/>
                <w:sz w:val="21"/>
                <w:szCs w:val="21"/>
                <w:rPrChange w:id="8010" w:author="Gabriela Argeu" w:date="2023-02-13T14:36:00Z">
                  <w:rPr>
                    <w:rFonts w:ascii="Times New Roman" w:hAnsi="Times New Roman"/>
                    <w:color w:val="000000"/>
                  </w:rPr>
                </w:rPrChange>
              </w:rPr>
              <w:t>23/6/2022</w:t>
            </w:r>
          </w:p>
        </w:tc>
        <w:tc>
          <w:tcPr>
            <w:tcW w:w="1558" w:type="dxa"/>
            <w:vAlign w:val="center"/>
          </w:tcPr>
          <w:p w14:paraId="232C1364" w14:textId="77777777" w:rsidR="00A00CDB" w:rsidRPr="001334BD" w:rsidRDefault="00A00CDB" w:rsidP="001334BD">
            <w:pPr>
              <w:spacing w:line="288" w:lineRule="auto"/>
              <w:rPr>
                <w:rFonts w:ascii="Arial" w:hAnsi="Arial" w:cs="Arial"/>
                <w:sz w:val="21"/>
                <w:szCs w:val="21"/>
                <w:rPrChange w:id="8011" w:author="Gabriela Argeu" w:date="2023-02-13T14:36:00Z">
                  <w:rPr>
                    <w:rFonts w:ascii="Times New Roman" w:hAnsi="Times New Roman"/>
                  </w:rPr>
                </w:rPrChange>
              </w:rPr>
              <w:pPrChange w:id="8012" w:author="Gabriela Argeu" w:date="2023-02-13T14:37:00Z">
                <w:pPr/>
              </w:pPrChange>
            </w:pPr>
            <w:r w:rsidRPr="001334BD">
              <w:rPr>
                <w:rFonts w:ascii="Arial" w:hAnsi="Arial" w:cs="Arial"/>
                <w:sz w:val="21"/>
                <w:szCs w:val="21"/>
                <w:rPrChange w:id="8013" w:author="Gabriela Argeu" w:date="2023-02-13T14:36:00Z">
                  <w:rPr>
                    <w:rFonts w:ascii="Times New Roman" w:hAnsi="Times New Roman"/>
                  </w:rPr>
                </w:rPrChange>
              </w:rPr>
              <w:t>27/6/2022</w:t>
            </w:r>
          </w:p>
        </w:tc>
        <w:tc>
          <w:tcPr>
            <w:tcW w:w="1417" w:type="dxa"/>
            <w:noWrap/>
          </w:tcPr>
          <w:p w14:paraId="6CF0B91E" w14:textId="77777777" w:rsidR="00A00CDB" w:rsidRPr="001334BD" w:rsidRDefault="00A00CDB" w:rsidP="001334BD">
            <w:pPr>
              <w:spacing w:line="288" w:lineRule="auto"/>
              <w:rPr>
                <w:rFonts w:ascii="Arial" w:hAnsi="Arial" w:cs="Arial"/>
                <w:sz w:val="21"/>
                <w:szCs w:val="21"/>
                <w:rPrChange w:id="8014" w:author="Gabriela Argeu" w:date="2023-02-13T14:36:00Z">
                  <w:rPr>
                    <w:rFonts w:ascii="Times New Roman" w:hAnsi="Times New Roman"/>
                  </w:rPr>
                </w:rPrChange>
              </w:rPr>
              <w:pPrChange w:id="8015" w:author="Gabriela Argeu" w:date="2023-02-13T14:37:00Z">
                <w:pPr/>
              </w:pPrChange>
            </w:pPr>
            <w:r w:rsidRPr="001334BD">
              <w:rPr>
                <w:rFonts w:ascii="Arial" w:hAnsi="Arial" w:cs="Arial"/>
                <w:sz w:val="21"/>
                <w:szCs w:val="21"/>
                <w:rPrChange w:id="8016" w:author="Gabriela Argeu" w:date="2023-02-13T14:36:00Z">
                  <w:rPr>
                    <w:rFonts w:ascii="Times New Roman" w:hAnsi="Times New Roman"/>
                  </w:rPr>
                </w:rPrChange>
              </w:rPr>
              <w:t xml:space="preserve">Sim </w:t>
            </w:r>
          </w:p>
        </w:tc>
        <w:tc>
          <w:tcPr>
            <w:tcW w:w="1701" w:type="dxa"/>
            <w:noWrap/>
          </w:tcPr>
          <w:p w14:paraId="69FAB346" w14:textId="77777777" w:rsidR="00A00CDB" w:rsidRPr="001334BD" w:rsidRDefault="00A00CDB" w:rsidP="001334BD">
            <w:pPr>
              <w:spacing w:line="288" w:lineRule="auto"/>
              <w:rPr>
                <w:rFonts w:ascii="Arial" w:hAnsi="Arial" w:cs="Arial"/>
                <w:sz w:val="21"/>
                <w:szCs w:val="21"/>
                <w:rPrChange w:id="8017" w:author="Gabriela Argeu" w:date="2023-02-13T14:36:00Z">
                  <w:rPr>
                    <w:rFonts w:ascii="Times New Roman" w:hAnsi="Times New Roman"/>
                  </w:rPr>
                </w:rPrChange>
              </w:rPr>
              <w:pPrChange w:id="8018" w:author="Gabriela Argeu" w:date="2023-02-13T14:37:00Z">
                <w:pPr/>
              </w:pPrChange>
            </w:pPr>
            <w:r w:rsidRPr="001334BD">
              <w:rPr>
                <w:rFonts w:ascii="Arial" w:hAnsi="Arial" w:cs="Arial"/>
                <w:sz w:val="21"/>
                <w:szCs w:val="21"/>
                <w:rPrChange w:id="8019" w:author="Gabriela Argeu" w:date="2023-02-13T14:36:00Z">
                  <w:rPr>
                    <w:rFonts w:ascii="Times New Roman" w:hAnsi="Times New Roman"/>
                  </w:rPr>
                </w:rPrChange>
              </w:rPr>
              <w:t xml:space="preserve">Sim </w:t>
            </w:r>
          </w:p>
        </w:tc>
        <w:tc>
          <w:tcPr>
            <w:tcW w:w="1701" w:type="dxa"/>
            <w:noWrap/>
            <w:vAlign w:val="center"/>
          </w:tcPr>
          <w:p w14:paraId="51BC7C8A" w14:textId="77777777" w:rsidR="00A00CDB" w:rsidRPr="001334BD" w:rsidRDefault="00A00CDB" w:rsidP="001334BD">
            <w:pPr>
              <w:spacing w:line="288" w:lineRule="auto"/>
              <w:rPr>
                <w:rFonts w:ascii="Arial" w:hAnsi="Arial" w:cs="Arial"/>
                <w:sz w:val="21"/>
                <w:szCs w:val="21"/>
                <w:rPrChange w:id="8020" w:author="Gabriela Argeu" w:date="2023-02-13T14:36:00Z">
                  <w:rPr>
                    <w:rFonts w:ascii="Times New Roman" w:hAnsi="Times New Roman"/>
                  </w:rPr>
                </w:rPrChange>
              </w:rPr>
              <w:pPrChange w:id="8021" w:author="Gabriela Argeu" w:date="2023-02-13T14:37:00Z">
                <w:pPr/>
              </w:pPrChange>
            </w:pPr>
            <w:r w:rsidRPr="001334BD">
              <w:rPr>
                <w:rFonts w:ascii="Arial" w:hAnsi="Arial" w:cs="Arial"/>
                <w:color w:val="000000"/>
                <w:sz w:val="21"/>
                <w:szCs w:val="21"/>
                <w:rPrChange w:id="8022" w:author="Gabriela Argeu" w:date="2023-02-13T14:36:00Z">
                  <w:rPr>
                    <w:rFonts w:ascii="Times New Roman" w:hAnsi="Times New Roman"/>
                    <w:color w:val="000000"/>
                  </w:rPr>
                </w:rPrChange>
              </w:rPr>
              <w:t>0,9259%</w:t>
            </w:r>
          </w:p>
        </w:tc>
      </w:tr>
      <w:tr w:rsidR="00A00CDB" w:rsidRPr="001334BD" w14:paraId="3530BFED" w14:textId="77777777" w:rsidTr="00640F67">
        <w:trPr>
          <w:trHeight w:val="300"/>
        </w:trPr>
        <w:tc>
          <w:tcPr>
            <w:tcW w:w="753" w:type="dxa"/>
            <w:noWrap/>
            <w:hideMark/>
          </w:tcPr>
          <w:p w14:paraId="49ED9DE1" w14:textId="77777777" w:rsidR="00A00CDB" w:rsidRPr="001334BD" w:rsidRDefault="00A00CDB" w:rsidP="001334BD">
            <w:pPr>
              <w:spacing w:line="288" w:lineRule="auto"/>
              <w:rPr>
                <w:rFonts w:ascii="Arial" w:hAnsi="Arial" w:cs="Arial"/>
                <w:b/>
                <w:bCs/>
                <w:sz w:val="21"/>
                <w:szCs w:val="21"/>
                <w:rPrChange w:id="8023" w:author="Gabriela Argeu" w:date="2023-02-13T14:36:00Z">
                  <w:rPr>
                    <w:rFonts w:ascii="Times New Roman" w:hAnsi="Times New Roman"/>
                    <w:b/>
                    <w:bCs/>
                  </w:rPr>
                </w:rPrChange>
              </w:rPr>
              <w:pPrChange w:id="8024" w:author="Gabriela Argeu" w:date="2023-02-13T14:37:00Z">
                <w:pPr/>
              </w:pPrChange>
            </w:pPr>
            <w:r w:rsidRPr="001334BD">
              <w:rPr>
                <w:rFonts w:ascii="Arial" w:hAnsi="Arial" w:cs="Arial"/>
                <w:b/>
                <w:bCs/>
                <w:sz w:val="21"/>
                <w:szCs w:val="21"/>
                <w:rPrChange w:id="8025" w:author="Gabriela Argeu" w:date="2023-02-13T14:36:00Z">
                  <w:rPr>
                    <w:rFonts w:ascii="Times New Roman" w:hAnsi="Times New Roman"/>
                    <w:b/>
                    <w:bCs/>
                  </w:rPr>
                </w:rPrChange>
              </w:rPr>
              <w:t>74</w:t>
            </w:r>
          </w:p>
        </w:tc>
        <w:tc>
          <w:tcPr>
            <w:tcW w:w="2050" w:type="dxa"/>
            <w:noWrap/>
            <w:vAlign w:val="center"/>
            <w:hideMark/>
          </w:tcPr>
          <w:p w14:paraId="3BCE8CDE" w14:textId="77777777" w:rsidR="00A00CDB" w:rsidRPr="001334BD" w:rsidRDefault="00A00CDB" w:rsidP="001334BD">
            <w:pPr>
              <w:spacing w:line="288" w:lineRule="auto"/>
              <w:rPr>
                <w:rFonts w:ascii="Arial" w:hAnsi="Arial" w:cs="Arial"/>
                <w:sz w:val="21"/>
                <w:szCs w:val="21"/>
                <w:rPrChange w:id="8026" w:author="Gabriela Argeu" w:date="2023-02-13T14:36:00Z">
                  <w:rPr>
                    <w:rFonts w:ascii="Times New Roman" w:hAnsi="Times New Roman"/>
                  </w:rPr>
                </w:rPrChange>
              </w:rPr>
              <w:pPrChange w:id="8027" w:author="Gabriela Argeu" w:date="2023-02-13T14:37:00Z">
                <w:pPr/>
              </w:pPrChange>
            </w:pPr>
            <w:r w:rsidRPr="001334BD">
              <w:rPr>
                <w:rFonts w:ascii="Arial" w:hAnsi="Arial" w:cs="Arial"/>
                <w:color w:val="000000"/>
                <w:sz w:val="21"/>
                <w:szCs w:val="21"/>
                <w:rPrChange w:id="8028" w:author="Gabriela Argeu" w:date="2023-02-13T14:36:00Z">
                  <w:rPr>
                    <w:rFonts w:ascii="Times New Roman" w:hAnsi="Times New Roman"/>
                    <w:color w:val="000000"/>
                  </w:rPr>
                </w:rPrChange>
              </w:rPr>
              <w:t>25/7/2022</w:t>
            </w:r>
          </w:p>
        </w:tc>
        <w:tc>
          <w:tcPr>
            <w:tcW w:w="1558" w:type="dxa"/>
            <w:vAlign w:val="center"/>
          </w:tcPr>
          <w:p w14:paraId="7DFEE91A" w14:textId="77777777" w:rsidR="00A00CDB" w:rsidRPr="001334BD" w:rsidRDefault="00A00CDB" w:rsidP="001334BD">
            <w:pPr>
              <w:spacing w:line="288" w:lineRule="auto"/>
              <w:rPr>
                <w:rFonts w:ascii="Arial" w:hAnsi="Arial" w:cs="Arial"/>
                <w:sz w:val="21"/>
                <w:szCs w:val="21"/>
                <w:rPrChange w:id="8029" w:author="Gabriela Argeu" w:date="2023-02-13T14:36:00Z">
                  <w:rPr>
                    <w:rFonts w:ascii="Times New Roman" w:hAnsi="Times New Roman"/>
                  </w:rPr>
                </w:rPrChange>
              </w:rPr>
              <w:pPrChange w:id="8030" w:author="Gabriela Argeu" w:date="2023-02-13T14:37:00Z">
                <w:pPr/>
              </w:pPrChange>
            </w:pPr>
            <w:r w:rsidRPr="001334BD">
              <w:rPr>
                <w:rFonts w:ascii="Arial" w:hAnsi="Arial" w:cs="Arial"/>
                <w:sz w:val="21"/>
                <w:szCs w:val="21"/>
                <w:rPrChange w:id="8031" w:author="Gabriela Argeu" w:date="2023-02-13T14:36:00Z">
                  <w:rPr>
                    <w:rFonts w:ascii="Times New Roman" w:hAnsi="Times New Roman"/>
                  </w:rPr>
                </w:rPrChange>
              </w:rPr>
              <w:t>27/7/2022</w:t>
            </w:r>
          </w:p>
        </w:tc>
        <w:tc>
          <w:tcPr>
            <w:tcW w:w="1417" w:type="dxa"/>
            <w:noWrap/>
          </w:tcPr>
          <w:p w14:paraId="37417D16" w14:textId="77777777" w:rsidR="00A00CDB" w:rsidRPr="001334BD" w:rsidRDefault="00A00CDB" w:rsidP="001334BD">
            <w:pPr>
              <w:spacing w:line="288" w:lineRule="auto"/>
              <w:rPr>
                <w:rFonts w:ascii="Arial" w:hAnsi="Arial" w:cs="Arial"/>
                <w:sz w:val="21"/>
                <w:szCs w:val="21"/>
                <w:rPrChange w:id="8032" w:author="Gabriela Argeu" w:date="2023-02-13T14:36:00Z">
                  <w:rPr>
                    <w:rFonts w:ascii="Times New Roman" w:hAnsi="Times New Roman"/>
                  </w:rPr>
                </w:rPrChange>
              </w:rPr>
              <w:pPrChange w:id="8033" w:author="Gabriela Argeu" w:date="2023-02-13T14:37:00Z">
                <w:pPr/>
              </w:pPrChange>
            </w:pPr>
            <w:r w:rsidRPr="001334BD">
              <w:rPr>
                <w:rFonts w:ascii="Arial" w:hAnsi="Arial" w:cs="Arial"/>
                <w:sz w:val="21"/>
                <w:szCs w:val="21"/>
                <w:rPrChange w:id="8034" w:author="Gabriela Argeu" w:date="2023-02-13T14:36:00Z">
                  <w:rPr>
                    <w:rFonts w:ascii="Times New Roman" w:hAnsi="Times New Roman"/>
                  </w:rPr>
                </w:rPrChange>
              </w:rPr>
              <w:t>Sim</w:t>
            </w:r>
          </w:p>
        </w:tc>
        <w:tc>
          <w:tcPr>
            <w:tcW w:w="1701" w:type="dxa"/>
            <w:noWrap/>
          </w:tcPr>
          <w:p w14:paraId="66688B88" w14:textId="77777777" w:rsidR="00A00CDB" w:rsidRPr="001334BD" w:rsidRDefault="00A00CDB" w:rsidP="001334BD">
            <w:pPr>
              <w:spacing w:line="288" w:lineRule="auto"/>
              <w:rPr>
                <w:rFonts w:ascii="Arial" w:hAnsi="Arial" w:cs="Arial"/>
                <w:sz w:val="21"/>
                <w:szCs w:val="21"/>
                <w:rPrChange w:id="8035" w:author="Gabriela Argeu" w:date="2023-02-13T14:36:00Z">
                  <w:rPr>
                    <w:rFonts w:ascii="Times New Roman" w:hAnsi="Times New Roman"/>
                  </w:rPr>
                </w:rPrChange>
              </w:rPr>
              <w:pPrChange w:id="8036" w:author="Gabriela Argeu" w:date="2023-02-13T14:37:00Z">
                <w:pPr/>
              </w:pPrChange>
            </w:pPr>
            <w:r w:rsidRPr="001334BD">
              <w:rPr>
                <w:rFonts w:ascii="Arial" w:hAnsi="Arial" w:cs="Arial"/>
                <w:sz w:val="21"/>
                <w:szCs w:val="21"/>
                <w:rPrChange w:id="8037" w:author="Gabriela Argeu" w:date="2023-02-13T14:36:00Z">
                  <w:rPr>
                    <w:rFonts w:ascii="Times New Roman" w:hAnsi="Times New Roman"/>
                  </w:rPr>
                </w:rPrChange>
              </w:rPr>
              <w:t>Sim</w:t>
            </w:r>
          </w:p>
        </w:tc>
        <w:tc>
          <w:tcPr>
            <w:tcW w:w="1701" w:type="dxa"/>
            <w:noWrap/>
            <w:vAlign w:val="center"/>
          </w:tcPr>
          <w:p w14:paraId="53BDD8BD" w14:textId="77777777" w:rsidR="00A00CDB" w:rsidRPr="001334BD" w:rsidRDefault="00A00CDB" w:rsidP="001334BD">
            <w:pPr>
              <w:spacing w:line="288" w:lineRule="auto"/>
              <w:rPr>
                <w:rFonts w:ascii="Arial" w:hAnsi="Arial" w:cs="Arial"/>
                <w:sz w:val="21"/>
                <w:szCs w:val="21"/>
                <w:rPrChange w:id="8038" w:author="Gabriela Argeu" w:date="2023-02-13T14:36:00Z">
                  <w:rPr>
                    <w:rFonts w:ascii="Times New Roman" w:hAnsi="Times New Roman"/>
                  </w:rPr>
                </w:rPrChange>
              </w:rPr>
              <w:pPrChange w:id="8039" w:author="Gabriela Argeu" w:date="2023-02-13T14:37:00Z">
                <w:pPr/>
              </w:pPrChange>
            </w:pPr>
            <w:r w:rsidRPr="001334BD">
              <w:rPr>
                <w:rFonts w:ascii="Arial" w:hAnsi="Arial" w:cs="Arial"/>
                <w:color w:val="000000"/>
                <w:sz w:val="21"/>
                <w:szCs w:val="21"/>
                <w:rPrChange w:id="8040" w:author="Gabriela Argeu" w:date="2023-02-13T14:36:00Z">
                  <w:rPr>
                    <w:rFonts w:ascii="Times New Roman" w:hAnsi="Times New Roman"/>
                    <w:color w:val="000000"/>
                  </w:rPr>
                </w:rPrChange>
              </w:rPr>
              <w:t>0,9346%</w:t>
            </w:r>
          </w:p>
        </w:tc>
      </w:tr>
      <w:tr w:rsidR="00A00CDB" w:rsidRPr="001334BD" w14:paraId="4A1A65C3" w14:textId="77777777" w:rsidTr="00640F67">
        <w:trPr>
          <w:trHeight w:val="300"/>
        </w:trPr>
        <w:tc>
          <w:tcPr>
            <w:tcW w:w="753" w:type="dxa"/>
            <w:noWrap/>
            <w:hideMark/>
          </w:tcPr>
          <w:p w14:paraId="2A3FA4D7" w14:textId="77777777" w:rsidR="00A00CDB" w:rsidRPr="001334BD" w:rsidRDefault="00A00CDB" w:rsidP="001334BD">
            <w:pPr>
              <w:spacing w:line="288" w:lineRule="auto"/>
              <w:rPr>
                <w:rFonts w:ascii="Arial" w:hAnsi="Arial" w:cs="Arial"/>
                <w:b/>
                <w:bCs/>
                <w:sz w:val="21"/>
                <w:szCs w:val="21"/>
                <w:rPrChange w:id="8041" w:author="Gabriela Argeu" w:date="2023-02-13T14:36:00Z">
                  <w:rPr>
                    <w:rFonts w:ascii="Times New Roman" w:hAnsi="Times New Roman"/>
                    <w:b/>
                    <w:bCs/>
                  </w:rPr>
                </w:rPrChange>
              </w:rPr>
              <w:pPrChange w:id="8042" w:author="Gabriela Argeu" w:date="2023-02-13T14:37:00Z">
                <w:pPr/>
              </w:pPrChange>
            </w:pPr>
            <w:r w:rsidRPr="001334BD">
              <w:rPr>
                <w:rFonts w:ascii="Arial" w:hAnsi="Arial" w:cs="Arial"/>
                <w:b/>
                <w:bCs/>
                <w:sz w:val="21"/>
                <w:szCs w:val="21"/>
                <w:rPrChange w:id="8043" w:author="Gabriela Argeu" w:date="2023-02-13T14:36:00Z">
                  <w:rPr>
                    <w:rFonts w:ascii="Times New Roman" w:hAnsi="Times New Roman"/>
                    <w:b/>
                    <w:bCs/>
                  </w:rPr>
                </w:rPrChange>
              </w:rPr>
              <w:t>75</w:t>
            </w:r>
          </w:p>
        </w:tc>
        <w:tc>
          <w:tcPr>
            <w:tcW w:w="2050" w:type="dxa"/>
            <w:noWrap/>
            <w:vAlign w:val="center"/>
            <w:hideMark/>
          </w:tcPr>
          <w:p w14:paraId="66A3995B" w14:textId="77777777" w:rsidR="00A00CDB" w:rsidRPr="001334BD" w:rsidRDefault="00A00CDB" w:rsidP="001334BD">
            <w:pPr>
              <w:spacing w:line="288" w:lineRule="auto"/>
              <w:rPr>
                <w:rFonts w:ascii="Arial" w:hAnsi="Arial" w:cs="Arial"/>
                <w:sz w:val="21"/>
                <w:szCs w:val="21"/>
                <w:rPrChange w:id="8044" w:author="Gabriela Argeu" w:date="2023-02-13T14:36:00Z">
                  <w:rPr>
                    <w:rFonts w:ascii="Times New Roman" w:hAnsi="Times New Roman"/>
                  </w:rPr>
                </w:rPrChange>
              </w:rPr>
              <w:pPrChange w:id="8045" w:author="Gabriela Argeu" w:date="2023-02-13T14:37:00Z">
                <w:pPr/>
              </w:pPrChange>
            </w:pPr>
            <w:r w:rsidRPr="001334BD">
              <w:rPr>
                <w:rFonts w:ascii="Arial" w:hAnsi="Arial" w:cs="Arial"/>
                <w:color w:val="000000"/>
                <w:sz w:val="21"/>
                <w:szCs w:val="21"/>
                <w:rPrChange w:id="8046" w:author="Gabriela Argeu" w:date="2023-02-13T14:36:00Z">
                  <w:rPr>
                    <w:rFonts w:ascii="Times New Roman" w:hAnsi="Times New Roman"/>
                    <w:color w:val="000000"/>
                  </w:rPr>
                </w:rPrChange>
              </w:rPr>
              <w:t>23/8/2022</w:t>
            </w:r>
          </w:p>
        </w:tc>
        <w:tc>
          <w:tcPr>
            <w:tcW w:w="1558" w:type="dxa"/>
            <w:vAlign w:val="center"/>
          </w:tcPr>
          <w:p w14:paraId="2D3F1C50" w14:textId="77777777" w:rsidR="00A00CDB" w:rsidRPr="001334BD" w:rsidRDefault="00A00CDB" w:rsidP="001334BD">
            <w:pPr>
              <w:spacing w:line="288" w:lineRule="auto"/>
              <w:rPr>
                <w:rFonts w:ascii="Arial" w:hAnsi="Arial" w:cs="Arial"/>
                <w:sz w:val="21"/>
                <w:szCs w:val="21"/>
                <w:rPrChange w:id="8047" w:author="Gabriela Argeu" w:date="2023-02-13T14:36:00Z">
                  <w:rPr>
                    <w:rFonts w:ascii="Times New Roman" w:hAnsi="Times New Roman"/>
                  </w:rPr>
                </w:rPrChange>
              </w:rPr>
              <w:pPrChange w:id="8048" w:author="Gabriela Argeu" w:date="2023-02-13T14:37:00Z">
                <w:pPr/>
              </w:pPrChange>
            </w:pPr>
            <w:r w:rsidRPr="001334BD">
              <w:rPr>
                <w:rFonts w:ascii="Arial" w:hAnsi="Arial" w:cs="Arial"/>
                <w:sz w:val="21"/>
                <w:szCs w:val="21"/>
                <w:rPrChange w:id="8049" w:author="Gabriela Argeu" w:date="2023-02-13T14:36:00Z">
                  <w:rPr>
                    <w:rFonts w:ascii="Times New Roman" w:hAnsi="Times New Roman"/>
                  </w:rPr>
                </w:rPrChange>
              </w:rPr>
              <w:t>25/8/2022</w:t>
            </w:r>
          </w:p>
        </w:tc>
        <w:tc>
          <w:tcPr>
            <w:tcW w:w="1417" w:type="dxa"/>
            <w:noWrap/>
          </w:tcPr>
          <w:p w14:paraId="692E043F" w14:textId="77777777" w:rsidR="00A00CDB" w:rsidRPr="001334BD" w:rsidRDefault="00A00CDB" w:rsidP="001334BD">
            <w:pPr>
              <w:spacing w:line="288" w:lineRule="auto"/>
              <w:rPr>
                <w:rFonts w:ascii="Arial" w:hAnsi="Arial" w:cs="Arial"/>
                <w:sz w:val="21"/>
                <w:szCs w:val="21"/>
                <w:rPrChange w:id="8050" w:author="Gabriela Argeu" w:date="2023-02-13T14:36:00Z">
                  <w:rPr>
                    <w:rFonts w:ascii="Times New Roman" w:hAnsi="Times New Roman"/>
                  </w:rPr>
                </w:rPrChange>
              </w:rPr>
              <w:pPrChange w:id="8051" w:author="Gabriela Argeu" w:date="2023-02-13T14:37:00Z">
                <w:pPr/>
              </w:pPrChange>
            </w:pPr>
            <w:r w:rsidRPr="001334BD">
              <w:rPr>
                <w:rFonts w:ascii="Arial" w:hAnsi="Arial" w:cs="Arial"/>
                <w:sz w:val="21"/>
                <w:szCs w:val="21"/>
                <w:rPrChange w:id="8052" w:author="Gabriela Argeu" w:date="2023-02-13T14:36:00Z">
                  <w:rPr>
                    <w:rFonts w:ascii="Times New Roman" w:hAnsi="Times New Roman"/>
                  </w:rPr>
                </w:rPrChange>
              </w:rPr>
              <w:t>Sim</w:t>
            </w:r>
          </w:p>
        </w:tc>
        <w:tc>
          <w:tcPr>
            <w:tcW w:w="1701" w:type="dxa"/>
            <w:noWrap/>
          </w:tcPr>
          <w:p w14:paraId="2565E744" w14:textId="77777777" w:rsidR="00A00CDB" w:rsidRPr="001334BD" w:rsidRDefault="00A00CDB" w:rsidP="001334BD">
            <w:pPr>
              <w:spacing w:line="288" w:lineRule="auto"/>
              <w:rPr>
                <w:rFonts w:ascii="Arial" w:hAnsi="Arial" w:cs="Arial"/>
                <w:sz w:val="21"/>
                <w:szCs w:val="21"/>
                <w:rPrChange w:id="8053" w:author="Gabriela Argeu" w:date="2023-02-13T14:36:00Z">
                  <w:rPr>
                    <w:rFonts w:ascii="Times New Roman" w:hAnsi="Times New Roman"/>
                  </w:rPr>
                </w:rPrChange>
              </w:rPr>
              <w:pPrChange w:id="8054" w:author="Gabriela Argeu" w:date="2023-02-13T14:37:00Z">
                <w:pPr/>
              </w:pPrChange>
            </w:pPr>
            <w:r w:rsidRPr="001334BD">
              <w:rPr>
                <w:rFonts w:ascii="Arial" w:hAnsi="Arial" w:cs="Arial"/>
                <w:sz w:val="21"/>
                <w:szCs w:val="21"/>
                <w:rPrChange w:id="8055" w:author="Gabriela Argeu" w:date="2023-02-13T14:36:00Z">
                  <w:rPr>
                    <w:rFonts w:ascii="Times New Roman" w:hAnsi="Times New Roman"/>
                  </w:rPr>
                </w:rPrChange>
              </w:rPr>
              <w:t>Sim</w:t>
            </w:r>
          </w:p>
        </w:tc>
        <w:tc>
          <w:tcPr>
            <w:tcW w:w="1701" w:type="dxa"/>
            <w:noWrap/>
            <w:vAlign w:val="center"/>
          </w:tcPr>
          <w:p w14:paraId="5165D147" w14:textId="77777777" w:rsidR="00A00CDB" w:rsidRPr="001334BD" w:rsidRDefault="00A00CDB" w:rsidP="001334BD">
            <w:pPr>
              <w:spacing w:line="288" w:lineRule="auto"/>
              <w:rPr>
                <w:rFonts w:ascii="Arial" w:hAnsi="Arial" w:cs="Arial"/>
                <w:sz w:val="21"/>
                <w:szCs w:val="21"/>
                <w:rPrChange w:id="8056" w:author="Gabriela Argeu" w:date="2023-02-13T14:36:00Z">
                  <w:rPr>
                    <w:rFonts w:ascii="Times New Roman" w:hAnsi="Times New Roman"/>
                  </w:rPr>
                </w:rPrChange>
              </w:rPr>
              <w:pPrChange w:id="8057" w:author="Gabriela Argeu" w:date="2023-02-13T14:37:00Z">
                <w:pPr/>
              </w:pPrChange>
            </w:pPr>
            <w:r w:rsidRPr="001334BD">
              <w:rPr>
                <w:rFonts w:ascii="Arial" w:hAnsi="Arial" w:cs="Arial"/>
                <w:color w:val="000000"/>
                <w:sz w:val="21"/>
                <w:szCs w:val="21"/>
                <w:rPrChange w:id="8058" w:author="Gabriela Argeu" w:date="2023-02-13T14:36:00Z">
                  <w:rPr>
                    <w:rFonts w:ascii="Times New Roman" w:hAnsi="Times New Roman"/>
                    <w:color w:val="000000"/>
                  </w:rPr>
                </w:rPrChange>
              </w:rPr>
              <w:t>0,9434%</w:t>
            </w:r>
          </w:p>
        </w:tc>
      </w:tr>
      <w:tr w:rsidR="00A00CDB" w:rsidRPr="001334BD" w14:paraId="490802B1" w14:textId="77777777" w:rsidTr="00640F67">
        <w:trPr>
          <w:trHeight w:val="300"/>
        </w:trPr>
        <w:tc>
          <w:tcPr>
            <w:tcW w:w="753" w:type="dxa"/>
            <w:noWrap/>
            <w:hideMark/>
          </w:tcPr>
          <w:p w14:paraId="71BEC2ED" w14:textId="77777777" w:rsidR="00A00CDB" w:rsidRPr="001334BD" w:rsidRDefault="00A00CDB" w:rsidP="001334BD">
            <w:pPr>
              <w:spacing w:line="288" w:lineRule="auto"/>
              <w:rPr>
                <w:rFonts w:ascii="Arial" w:hAnsi="Arial" w:cs="Arial"/>
                <w:b/>
                <w:bCs/>
                <w:sz w:val="21"/>
                <w:szCs w:val="21"/>
                <w:rPrChange w:id="8059" w:author="Gabriela Argeu" w:date="2023-02-13T14:36:00Z">
                  <w:rPr>
                    <w:rFonts w:ascii="Times New Roman" w:hAnsi="Times New Roman"/>
                    <w:b/>
                    <w:bCs/>
                  </w:rPr>
                </w:rPrChange>
              </w:rPr>
              <w:pPrChange w:id="8060" w:author="Gabriela Argeu" w:date="2023-02-13T14:37:00Z">
                <w:pPr/>
              </w:pPrChange>
            </w:pPr>
            <w:r w:rsidRPr="001334BD">
              <w:rPr>
                <w:rFonts w:ascii="Arial" w:hAnsi="Arial" w:cs="Arial"/>
                <w:b/>
                <w:bCs/>
                <w:sz w:val="21"/>
                <w:szCs w:val="21"/>
                <w:rPrChange w:id="8061" w:author="Gabriela Argeu" w:date="2023-02-13T14:36:00Z">
                  <w:rPr>
                    <w:rFonts w:ascii="Times New Roman" w:hAnsi="Times New Roman"/>
                    <w:b/>
                    <w:bCs/>
                  </w:rPr>
                </w:rPrChange>
              </w:rPr>
              <w:t>76</w:t>
            </w:r>
          </w:p>
        </w:tc>
        <w:tc>
          <w:tcPr>
            <w:tcW w:w="2050" w:type="dxa"/>
            <w:noWrap/>
            <w:vAlign w:val="center"/>
            <w:hideMark/>
          </w:tcPr>
          <w:p w14:paraId="3E48FD2D" w14:textId="77777777" w:rsidR="00A00CDB" w:rsidRPr="001334BD" w:rsidRDefault="00A00CDB" w:rsidP="001334BD">
            <w:pPr>
              <w:spacing w:line="288" w:lineRule="auto"/>
              <w:rPr>
                <w:rFonts w:ascii="Arial" w:hAnsi="Arial" w:cs="Arial"/>
                <w:sz w:val="21"/>
                <w:szCs w:val="21"/>
                <w:rPrChange w:id="8062" w:author="Gabriela Argeu" w:date="2023-02-13T14:36:00Z">
                  <w:rPr>
                    <w:rFonts w:ascii="Times New Roman" w:hAnsi="Times New Roman"/>
                  </w:rPr>
                </w:rPrChange>
              </w:rPr>
              <w:pPrChange w:id="8063" w:author="Gabriela Argeu" w:date="2023-02-13T14:37:00Z">
                <w:pPr/>
              </w:pPrChange>
            </w:pPr>
            <w:r w:rsidRPr="001334BD">
              <w:rPr>
                <w:rFonts w:ascii="Arial" w:hAnsi="Arial" w:cs="Arial"/>
                <w:color w:val="000000"/>
                <w:sz w:val="21"/>
                <w:szCs w:val="21"/>
                <w:rPrChange w:id="8064" w:author="Gabriela Argeu" w:date="2023-02-13T14:36:00Z">
                  <w:rPr>
                    <w:rFonts w:ascii="Times New Roman" w:hAnsi="Times New Roman"/>
                    <w:color w:val="000000"/>
                  </w:rPr>
                </w:rPrChange>
              </w:rPr>
              <w:t>23/9/2022</w:t>
            </w:r>
          </w:p>
        </w:tc>
        <w:tc>
          <w:tcPr>
            <w:tcW w:w="1558" w:type="dxa"/>
            <w:vAlign w:val="center"/>
          </w:tcPr>
          <w:p w14:paraId="11258396" w14:textId="77777777" w:rsidR="00A00CDB" w:rsidRPr="001334BD" w:rsidRDefault="00A00CDB" w:rsidP="001334BD">
            <w:pPr>
              <w:spacing w:line="288" w:lineRule="auto"/>
              <w:rPr>
                <w:rFonts w:ascii="Arial" w:hAnsi="Arial" w:cs="Arial"/>
                <w:sz w:val="21"/>
                <w:szCs w:val="21"/>
                <w:rPrChange w:id="8065" w:author="Gabriela Argeu" w:date="2023-02-13T14:36:00Z">
                  <w:rPr>
                    <w:rFonts w:ascii="Times New Roman" w:hAnsi="Times New Roman"/>
                  </w:rPr>
                </w:rPrChange>
              </w:rPr>
              <w:pPrChange w:id="8066" w:author="Gabriela Argeu" w:date="2023-02-13T14:37:00Z">
                <w:pPr/>
              </w:pPrChange>
            </w:pPr>
            <w:r w:rsidRPr="001334BD">
              <w:rPr>
                <w:rFonts w:ascii="Arial" w:hAnsi="Arial" w:cs="Arial"/>
                <w:sz w:val="21"/>
                <w:szCs w:val="21"/>
                <w:rPrChange w:id="8067" w:author="Gabriela Argeu" w:date="2023-02-13T14:36:00Z">
                  <w:rPr>
                    <w:rFonts w:ascii="Times New Roman" w:hAnsi="Times New Roman"/>
                  </w:rPr>
                </w:rPrChange>
              </w:rPr>
              <w:t>27/9/2022</w:t>
            </w:r>
          </w:p>
        </w:tc>
        <w:tc>
          <w:tcPr>
            <w:tcW w:w="1417" w:type="dxa"/>
            <w:noWrap/>
          </w:tcPr>
          <w:p w14:paraId="6735DBF8" w14:textId="77777777" w:rsidR="00A00CDB" w:rsidRPr="001334BD" w:rsidRDefault="00A00CDB" w:rsidP="001334BD">
            <w:pPr>
              <w:spacing w:line="288" w:lineRule="auto"/>
              <w:rPr>
                <w:rFonts w:ascii="Arial" w:hAnsi="Arial" w:cs="Arial"/>
                <w:sz w:val="21"/>
                <w:szCs w:val="21"/>
                <w:rPrChange w:id="8068" w:author="Gabriela Argeu" w:date="2023-02-13T14:36:00Z">
                  <w:rPr>
                    <w:rFonts w:ascii="Times New Roman" w:hAnsi="Times New Roman"/>
                  </w:rPr>
                </w:rPrChange>
              </w:rPr>
              <w:pPrChange w:id="8069" w:author="Gabriela Argeu" w:date="2023-02-13T14:37:00Z">
                <w:pPr/>
              </w:pPrChange>
            </w:pPr>
            <w:r w:rsidRPr="001334BD">
              <w:rPr>
                <w:rFonts w:ascii="Arial" w:hAnsi="Arial" w:cs="Arial"/>
                <w:sz w:val="21"/>
                <w:szCs w:val="21"/>
                <w:rPrChange w:id="8070" w:author="Gabriela Argeu" w:date="2023-02-13T14:36:00Z">
                  <w:rPr>
                    <w:rFonts w:ascii="Times New Roman" w:hAnsi="Times New Roman"/>
                  </w:rPr>
                </w:rPrChange>
              </w:rPr>
              <w:t>Sim</w:t>
            </w:r>
          </w:p>
        </w:tc>
        <w:tc>
          <w:tcPr>
            <w:tcW w:w="1701" w:type="dxa"/>
            <w:noWrap/>
          </w:tcPr>
          <w:p w14:paraId="1844A811" w14:textId="77777777" w:rsidR="00A00CDB" w:rsidRPr="001334BD" w:rsidRDefault="00A00CDB" w:rsidP="001334BD">
            <w:pPr>
              <w:spacing w:line="288" w:lineRule="auto"/>
              <w:rPr>
                <w:rFonts w:ascii="Arial" w:hAnsi="Arial" w:cs="Arial"/>
                <w:sz w:val="21"/>
                <w:szCs w:val="21"/>
                <w:rPrChange w:id="8071" w:author="Gabriela Argeu" w:date="2023-02-13T14:36:00Z">
                  <w:rPr>
                    <w:rFonts w:ascii="Times New Roman" w:hAnsi="Times New Roman"/>
                  </w:rPr>
                </w:rPrChange>
              </w:rPr>
              <w:pPrChange w:id="8072" w:author="Gabriela Argeu" w:date="2023-02-13T14:37:00Z">
                <w:pPr/>
              </w:pPrChange>
            </w:pPr>
            <w:r w:rsidRPr="001334BD">
              <w:rPr>
                <w:rFonts w:ascii="Arial" w:hAnsi="Arial" w:cs="Arial"/>
                <w:sz w:val="21"/>
                <w:szCs w:val="21"/>
                <w:rPrChange w:id="8073" w:author="Gabriela Argeu" w:date="2023-02-13T14:36:00Z">
                  <w:rPr>
                    <w:rFonts w:ascii="Times New Roman" w:hAnsi="Times New Roman"/>
                  </w:rPr>
                </w:rPrChange>
              </w:rPr>
              <w:t>Sim</w:t>
            </w:r>
          </w:p>
        </w:tc>
        <w:tc>
          <w:tcPr>
            <w:tcW w:w="1701" w:type="dxa"/>
            <w:noWrap/>
            <w:vAlign w:val="center"/>
          </w:tcPr>
          <w:p w14:paraId="1CF04807" w14:textId="77777777" w:rsidR="00A00CDB" w:rsidRPr="001334BD" w:rsidRDefault="00A00CDB" w:rsidP="001334BD">
            <w:pPr>
              <w:spacing w:line="288" w:lineRule="auto"/>
              <w:rPr>
                <w:rFonts w:ascii="Arial" w:hAnsi="Arial" w:cs="Arial"/>
                <w:sz w:val="21"/>
                <w:szCs w:val="21"/>
                <w:rPrChange w:id="8074" w:author="Gabriela Argeu" w:date="2023-02-13T14:36:00Z">
                  <w:rPr>
                    <w:rFonts w:ascii="Times New Roman" w:hAnsi="Times New Roman"/>
                  </w:rPr>
                </w:rPrChange>
              </w:rPr>
              <w:pPrChange w:id="8075" w:author="Gabriela Argeu" w:date="2023-02-13T14:37:00Z">
                <w:pPr/>
              </w:pPrChange>
            </w:pPr>
            <w:r w:rsidRPr="001334BD">
              <w:rPr>
                <w:rFonts w:ascii="Arial" w:hAnsi="Arial" w:cs="Arial"/>
                <w:color w:val="000000"/>
                <w:sz w:val="21"/>
                <w:szCs w:val="21"/>
                <w:rPrChange w:id="8076" w:author="Gabriela Argeu" w:date="2023-02-13T14:36:00Z">
                  <w:rPr>
                    <w:rFonts w:ascii="Times New Roman" w:hAnsi="Times New Roman"/>
                    <w:color w:val="000000"/>
                  </w:rPr>
                </w:rPrChange>
              </w:rPr>
              <w:t>0,9524%</w:t>
            </w:r>
          </w:p>
        </w:tc>
      </w:tr>
      <w:tr w:rsidR="00A00CDB" w:rsidRPr="001334BD" w14:paraId="67C2A37B" w14:textId="77777777" w:rsidTr="00640F67">
        <w:trPr>
          <w:trHeight w:val="300"/>
        </w:trPr>
        <w:tc>
          <w:tcPr>
            <w:tcW w:w="753" w:type="dxa"/>
            <w:noWrap/>
            <w:hideMark/>
          </w:tcPr>
          <w:p w14:paraId="535C2B73" w14:textId="77777777" w:rsidR="00A00CDB" w:rsidRPr="001334BD" w:rsidRDefault="00A00CDB" w:rsidP="001334BD">
            <w:pPr>
              <w:spacing w:line="288" w:lineRule="auto"/>
              <w:rPr>
                <w:rFonts w:ascii="Arial" w:hAnsi="Arial" w:cs="Arial"/>
                <w:b/>
                <w:bCs/>
                <w:sz w:val="21"/>
                <w:szCs w:val="21"/>
                <w:rPrChange w:id="8077" w:author="Gabriela Argeu" w:date="2023-02-13T14:36:00Z">
                  <w:rPr>
                    <w:rFonts w:ascii="Times New Roman" w:hAnsi="Times New Roman"/>
                    <w:b/>
                    <w:bCs/>
                  </w:rPr>
                </w:rPrChange>
              </w:rPr>
              <w:pPrChange w:id="8078" w:author="Gabriela Argeu" w:date="2023-02-13T14:37:00Z">
                <w:pPr/>
              </w:pPrChange>
            </w:pPr>
            <w:r w:rsidRPr="001334BD">
              <w:rPr>
                <w:rFonts w:ascii="Arial" w:hAnsi="Arial" w:cs="Arial"/>
                <w:b/>
                <w:bCs/>
                <w:sz w:val="21"/>
                <w:szCs w:val="21"/>
                <w:rPrChange w:id="8079" w:author="Gabriela Argeu" w:date="2023-02-13T14:36:00Z">
                  <w:rPr>
                    <w:rFonts w:ascii="Times New Roman" w:hAnsi="Times New Roman"/>
                    <w:b/>
                    <w:bCs/>
                  </w:rPr>
                </w:rPrChange>
              </w:rPr>
              <w:t>77</w:t>
            </w:r>
          </w:p>
        </w:tc>
        <w:tc>
          <w:tcPr>
            <w:tcW w:w="2050" w:type="dxa"/>
            <w:noWrap/>
            <w:vAlign w:val="center"/>
            <w:hideMark/>
          </w:tcPr>
          <w:p w14:paraId="11FBAAE1" w14:textId="77777777" w:rsidR="00A00CDB" w:rsidRPr="001334BD" w:rsidRDefault="00A00CDB" w:rsidP="001334BD">
            <w:pPr>
              <w:spacing w:line="288" w:lineRule="auto"/>
              <w:rPr>
                <w:rFonts w:ascii="Arial" w:hAnsi="Arial" w:cs="Arial"/>
                <w:sz w:val="21"/>
                <w:szCs w:val="21"/>
                <w:rPrChange w:id="8080" w:author="Gabriela Argeu" w:date="2023-02-13T14:36:00Z">
                  <w:rPr>
                    <w:rFonts w:ascii="Times New Roman" w:hAnsi="Times New Roman"/>
                  </w:rPr>
                </w:rPrChange>
              </w:rPr>
              <w:pPrChange w:id="8081" w:author="Gabriela Argeu" w:date="2023-02-13T14:37:00Z">
                <w:pPr/>
              </w:pPrChange>
            </w:pPr>
            <w:r w:rsidRPr="001334BD">
              <w:rPr>
                <w:rFonts w:ascii="Arial" w:hAnsi="Arial" w:cs="Arial"/>
                <w:color w:val="000000"/>
                <w:sz w:val="21"/>
                <w:szCs w:val="21"/>
                <w:rPrChange w:id="8082" w:author="Gabriela Argeu" w:date="2023-02-13T14:36:00Z">
                  <w:rPr>
                    <w:rFonts w:ascii="Times New Roman" w:hAnsi="Times New Roman"/>
                    <w:color w:val="000000"/>
                  </w:rPr>
                </w:rPrChange>
              </w:rPr>
              <w:t>24/10/2022</w:t>
            </w:r>
          </w:p>
        </w:tc>
        <w:tc>
          <w:tcPr>
            <w:tcW w:w="1558" w:type="dxa"/>
            <w:vAlign w:val="center"/>
          </w:tcPr>
          <w:p w14:paraId="7ED733E1" w14:textId="77777777" w:rsidR="00A00CDB" w:rsidRPr="001334BD" w:rsidRDefault="00A00CDB" w:rsidP="001334BD">
            <w:pPr>
              <w:spacing w:line="288" w:lineRule="auto"/>
              <w:rPr>
                <w:rFonts w:ascii="Arial" w:hAnsi="Arial" w:cs="Arial"/>
                <w:sz w:val="21"/>
                <w:szCs w:val="21"/>
                <w:rPrChange w:id="8083" w:author="Gabriela Argeu" w:date="2023-02-13T14:36:00Z">
                  <w:rPr>
                    <w:rFonts w:ascii="Times New Roman" w:hAnsi="Times New Roman"/>
                  </w:rPr>
                </w:rPrChange>
              </w:rPr>
              <w:pPrChange w:id="8084" w:author="Gabriela Argeu" w:date="2023-02-13T14:37:00Z">
                <w:pPr/>
              </w:pPrChange>
            </w:pPr>
            <w:r w:rsidRPr="001334BD">
              <w:rPr>
                <w:rFonts w:ascii="Arial" w:hAnsi="Arial" w:cs="Arial"/>
                <w:sz w:val="21"/>
                <w:szCs w:val="21"/>
                <w:rPrChange w:id="8085" w:author="Gabriela Argeu" w:date="2023-02-13T14:36:00Z">
                  <w:rPr>
                    <w:rFonts w:ascii="Times New Roman" w:hAnsi="Times New Roman"/>
                  </w:rPr>
                </w:rPrChange>
              </w:rPr>
              <w:t>26/10/2022</w:t>
            </w:r>
          </w:p>
        </w:tc>
        <w:tc>
          <w:tcPr>
            <w:tcW w:w="1417" w:type="dxa"/>
            <w:noWrap/>
          </w:tcPr>
          <w:p w14:paraId="20EE3D25" w14:textId="77777777" w:rsidR="00A00CDB" w:rsidRPr="001334BD" w:rsidRDefault="00A00CDB" w:rsidP="001334BD">
            <w:pPr>
              <w:spacing w:line="288" w:lineRule="auto"/>
              <w:rPr>
                <w:rFonts w:ascii="Arial" w:hAnsi="Arial" w:cs="Arial"/>
                <w:sz w:val="21"/>
                <w:szCs w:val="21"/>
                <w:rPrChange w:id="8086" w:author="Gabriela Argeu" w:date="2023-02-13T14:36:00Z">
                  <w:rPr>
                    <w:rFonts w:ascii="Times New Roman" w:hAnsi="Times New Roman"/>
                  </w:rPr>
                </w:rPrChange>
              </w:rPr>
              <w:pPrChange w:id="8087" w:author="Gabriela Argeu" w:date="2023-02-13T14:37:00Z">
                <w:pPr/>
              </w:pPrChange>
            </w:pPr>
            <w:r w:rsidRPr="001334BD">
              <w:rPr>
                <w:rFonts w:ascii="Arial" w:hAnsi="Arial" w:cs="Arial"/>
                <w:sz w:val="21"/>
                <w:szCs w:val="21"/>
                <w:rPrChange w:id="8088" w:author="Gabriela Argeu" w:date="2023-02-13T14:36:00Z">
                  <w:rPr>
                    <w:rFonts w:ascii="Times New Roman" w:hAnsi="Times New Roman"/>
                  </w:rPr>
                </w:rPrChange>
              </w:rPr>
              <w:t>Sim</w:t>
            </w:r>
          </w:p>
        </w:tc>
        <w:tc>
          <w:tcPr>
            <w:tcW w:w="1701" w:type="dxa"/>
            <w:noWrap/>
          </w:tcPr>
          <w:p w14:paraId="6EAC7866" w14:textId="77777777" w:rsidR="00A00CDB" w:rsidRPr="001334BD" w:rsidRDefault="00A00CDB" w:rsidP="001334BD">
            <w:pPr>
              <w:spacing w:line="288" w:lineRule="auto"/>
              <w:rPr>
                <w:rFonts w:ascii="Arial" w:hAnsi="Arial" w:cs="Arial"/>
                <w:sz w:val="21"/>
                <w:szCs w:val="21"/>
                <w:rPrChange w:id="8089" w:author="Gabriela Argeu" w:date="2023-02-13T14:36:00Z">
                  <w:rPr>
                    <w:rFonts w:ascii="Times New Roman" w:hAnsi="Times New Roman"/>
                  </w:rPr>
                </w:rPrChange>
              </w:rPr>
              <w:pPrChange w:id="8090" w:author="Gabriela Argeu" w:date="2023-02-13T14:37:00Z">
                <w:pPr/>
              </w:pPrChange>
            </w:pPr>
            <w:r w:rsidRPr="001334BD">
              <w:rPr>
                <w:rFonts w:ascii="Arial" w:hAnsi="Arial" w:cs="Arial"/>
                <w:sz w:val="21"/>
                <w:szCs w:val="21"/>
                <w:rPrChange w:id="8091" w:author="Gabriela Argeu" w:date="2023-02-13T14:36:00Z">
                  <w:rPr>
                    <w:rFonts w:ascii="Times New Roman" w:hAnsi="Times New Roman"/>
                  </w:rPr>
                </w:rPrChange>
              </w:rPr>
              <w:t>Sim</w:t>
            </w:r>
          </w:p>
        </w:tc>
        <w:tc>
          <w:tcPr>
            <w:tcW w:w="1701" w:type="dxa"/>
            <w:noWrap/>
            <w:vAlign w:val="center"/>
          </w:tcPr>
          <w:p w14:paraId="6993D797" w14:textId="77777777" w:rsidR="00A00CDB" w:rsidRPr="001334BD" w:rsidRDefault="00A00CDB" w:rsidP="001334BD">
            <w:pPr>
              <w:spacing w:line="288" w:lineRule="auto"/>
              <w:rPr>
                <w:rFonts w:ascii="Arial" w:hAnsi="Arial" w:cs="Arial"/>
                <w:sz w:val="21"/>
                <w:szCs w:val="21"/>
                <w:rPrChange w:id="8092" w:author="Gabriela Argeu" w:date="2023-02-13T14:36:00Z">
                  <w:rPr>
                    <w:rFonts w:ascii="Times New Roman" w:hAnsi="Times New Roman"/>
                  </w:rPr>
                </w:rPrChange>
              </w:rPr>
              <w:pPrChange w:id="8093" w:author="Gabriela Argeu" w:date="2023-02-13T14:37:00Z">
                <w:pPr/>
              </w:pPrChange>
            </w:pPr>
            <w:r w:rsidRPr="001334BD">
              <w:rPr>
                <w:rFonts w:ascii="Arial" w:hAnsi="Arial" w:cs="Arial"/>
                <w:color w:val="000000"/>
                <w:sz w:val="21"/>
                <w:szCs w:val="21"/>
                <w:rPrChange w:id="8094" w:author="Gabriela Argeu" w:date="2023-02-13T14:36:00Z">
                  <w:rPr>
                    <w:rFonts w:ascii="Times New Roman" w:hAnsi="Times New Roman"/>
                    <w:color w:val="000000"/>
                  </w:rPr>
                </w:rPrChange>
              </w:rPr>
              <w:t>0,9615%</w:t>
            </w:r>
          </w:p>
        </w:tc>
      </w:tr>
      <w:tr w:rsidR="00A00CDB" w:rsidRPr="001334BD" w14:paraId="25A316C0" w14:textId="77777777" w:rsidTr="00640F67">
        <w:trPr>
          <w:trHeight w:val="300"/>
        </w:trPr>
        <w:tc>
          <w:tcPr>
            <w:tcW w:w="753" w:type="dxa"/>
            <w:noWrap/>
            <w:hideMark/>
          </w:tcPr>
          <w:p w14:paraId="3106878B" w14:textId="77777777" w:rsidR="00A00CDB" w:rsidRPr="001334BD" w:rsidRDefault="00A00CDB" w:rsidP="001334BD">
            <w:pPr>
              <w:spacing w:line="288" w:lineRule="auto"/>
              <w:rPr>
                <w:rFonts w:ascii="Arial" w:hAnsi="Arial" w:cs="Arial"/>
                <w:b/>
                <w:bCs/>
                <w:sz w:val="21"/>
                <w:szCs w:val="21"/>
                <w:rPrChange w:id="8095" w:author="Gabriela Argeu" w:date="2023-02-13T14:36:00Z">
                  <w:rPr>
                    <w:rFonts w:ascii="Times New Roman" w:hAnsi="Times New Roman"/>
                    <w:b/>
                    <w:bCs/>
                  </w:rPr>
                </w:rPrChange>
              </w:rPr>
              <w:pPrChange w:id="8096" w:author="Gabriela Argeu" w:date="2023-02-13T14:37:00Z">
                <w:pPr/>
              </w:pPrChange>
            </w:pPr>
            <w:r w:rsidRPr="001334BD">
              <w:rPr>
                <w:rFonts w:ascii="Arial" w:hAnsi="Arial" w:cs="Arial"/>
                <w:b/>
                <w:bCs/>
                <w:sz w:val="21"/>
                <w:szCs w:val="21"/>
                <w:rPrChange w:id="8097" w:author="Gabriela Argeu" w:date="2023-02-13T14:36:00Z">
                  <w:rPr>
                    <w:rFonts w:ascii="Times New Roman" w:hAnsi="Times New Roman"/>
                    <w:b/>
                    <w:bCs/>
                  </w:rPr>
                </w:rPrChange>
              </w:rPr>
              <w:t>78</w:t>
            </w:r>
          </w:p>
        </w:tc>
        <w:tc>
          <w:tcPr>
            <w:tcW w:w="2050" w:type="dxa"/>
            <w:noWrap/>
            <w:vAlign w:val="center"/>
            <w:hideMark/>
          </w:tcPr>
          <w:p w14:paraId="628A9B83" w14:textId="77777777" w:rsidR="00A00CDB" w:rsidRPr="001334BD" w:rsidRDefault="00A00CDB" w:rsidP="001334BD">
            <w:pPr>
              <w:spacing w:line="288" w:lineRule="auto"/>
              <w:rPr>
                <w:rFonts w:ascii="Arial" w:hAnsi="Arial" w:cs="Arial"/>
                <w:sz w:val="21"/>
                <w:szCs w:val="21"/>
                <w:rPrChange w:id="8098" w:author="Gabriela Argeu" w:date="2023-02-13T14:36:00Z">
                  <w:rPr>
                    <w:rFonts w:ascii="Times New Roman" w:hAnsi="Times New Roman"/>
                  </w:rPr>
                </w:rPrChange>
              </w:rPr>
              <w:pPrChange w:id="8099" w:author="Gabriela Argeu" w:date="2023-02-13T14:37:00Z">
                <w:pPr/>
              </w:pPrChange>
            </w:pPr>
            <w:r w:rsidRPr="001334BD">
              <w:rPr>
                <w:rFonts w:ascii="Arial" w:hAnsi="Arial" w:cs="Arial"/>
                <w:color w:val="000000"/>
                <w:sz w:val="21"/>
                <w:szCs w:val="21"/>
                <w:rPrChange w:id="8100" w:author="Gabriela Argeu" w:date="2023-02-13T14:36:00Z">
                  <w:rPr>
                    <w:rFonts w:ascii="Times New Roman" w:hAnsi="Times New Roman"/>
                    <w:color w:val="000000"/>
                  </w:rPr>
                </w:rPrChange>
              </w:rPr>
              <w:t>23/11/2022</w:t>
            </w:r>
          </w:p>
        </w:tc>
        <w:tc>
          <w:tcPr>
            <w:tcW w:w="1558" w:type="dxa"/>
            <w:vAlign w:val="center"/>
          </w:tcPr>
          <w:p w14:paraId="7A7CDD62" w14:textId="77777777" w:rsidR="00A00CDB" w:rsidRPr="001334BD" w:rsidRDefault="00A00CDB" w:rsidP="001334BD">
            <w:pPr>
              <w:spacing w:line="288" w:lineRule="auto"/>
              <w:rPr>
                <w:rFonts w:ascii="Arial" w:hAnsi="Arial" w:cs="Arial"/>
                <w:sz w:val="21"/>
                <w:szCs w:val="21"/>
                <w:rPrChange w:id="8101" w:author="Gabriela Argeu" w:date="2023-02-13T14:36:00Z">
                  <w:rPr>
                    <w:rFonts w:ascii="Times New Roman" w:hAnsi="Times New Roman"/>
                  </w:rPr>
                </w:rPrChange>
              </w:rPr>
              <w:pPrChange w:id="8102" w:author="Gabriela Argeu" w:date="2023-02-13T14:37:00Z">
                <w:pPr/>
              </w:pPrChange>
            </w:pPr>
            <w:r w:rsidRPr="001334BD">
              <w:rPr>
                <w:rFonts w:ascii="Arial" w:hAnsi="Arial" w:cs="Arial"/>
                <w:sz w:val="21"/>
                <w:szCs w:val="21"/>
                <w:rPrChange w:id="8103" w:author="Gabriela Argeu" w:date="2023-02-13T14:36:00Z">
                  <w:rPr>
                    <w:rFonts w:ascii="Times New Roman" w:hAnsi="Times New Roman"/>
                  </w:rPr>
                </w:rPrChange>
              </w:rPr>
              <w:t>25/11/2022</w:t>
            </w:r>
          </w:p>
        </w:tc>
        <w:tc>
          <w:tcPr>
            <w:tcW w:w="1417" w:type="dxa"/>
            <w:noWrap/>
          </w:tcPr>
          <w:p w14:paraId="2345EEEA" w14:textId="77777777" w:rsidR="00A00CDB" w:rsidRPr="001334BD" w:rsidRDefault="00A00CDB" w:rsidP="001334BD">
            <w:pPr>
              <w:spacing w:line="288" w:lineRule="auto"/>
              <w:rPr>
                <w:rFonts w:ascii="Arial" w:hAnsi="Arial" w:cs="Arial"/>
                <w:sz w:val="21"/>
                <w:szCs w:val="21"/>
                <w:rPrChange w:id="8104" w:author="Gabriela Argeu" w:date="2023-02-13T14:36:00Z">
                  <w:rPr>
                    <w:rFonts w:ascii="Times New Roman" w:hAnsi="Times New Roman"/>
                  </w:rPr>
                </w:rPrChange>
              </w:rPr>
              <w:pPrChange w:id="8105" w:author="Gabriela Argeu" w:date="2023-02-13T14:37:00Z">
                <w:pPr/>
              </w:pPrChange>
            </w:pPr>
            <w:r w:rsidRPr="001334BD">
              <w:rPr>
                <w:rFonts w:ascii="Arial" w:hAnsi="Arial" w:cs="Arial"/>
                <w:sz w:val="21"/>
                <w:szCs w:val="21"/>
                <w:rPrChange w:id="8106" w:author="Gabriela Argeu" w:date="2023-02-13T14:36:00Z">
                  <w:rPr>
                    <w:rFonts w:ascii="Times New Roman" w:hAnsi="Times New Roman"/>
                  </w:rPr>
                </w:rPrChange>
              </w:rPr>
              <w:t>Sim</w:t>
            </w:r>
          </w:p>
        </w:tc>
        <w:tc>
          <w:tcPr>
            <w:tcW w:w="1701" w:type="dxa"/>
            <w:noWrap/>
          </w:tcPr>
          <w:p w14:paraId="4CEB59A7" w14:textId="77777777" w:rsidR="00A00CDB" w:rsidRPr="001334BD" w:rsidRDefault="00A00CDB" w:rsidP="001334BD">
            <w:pPr>
              <w:spacing w:line="288" w:lineRule="auto"/>
              <w:rPr>
                <w:rFonts w:ascii="Arial" w:hAnsi="Arial" w:cs="Arial"/>
                <w:sz w:val="21"/>
                <w:szCs w:val="21"/>
                <w:rPrChange w:id="8107" w:author="Gabriela Argeu" w:date="2023-02-13T14:36:00Z">
                  <w:rPr>
                    <w:rFonts w:ascii="Times New Roman" w:hAnsi="Times New Roman"/>
                  </w:rPr>
                </w:rPrChange>
              </w:rPr>
              <w:pPrChange w:id="8108" w:author="Gabriela Argeu" w:date="2023-02-13T14:37:00Z">
                <w:pPr/>
              </w:pPrChange>
            </w:pPr>
            <w:r w:rsidRPr="001334BD">
              <w:rPr>
                <w:rFonts w:ascii="Arial" w:hAnsi="Arial" w:cs="Arial"/>
                <w:sz w:val="21"/>
                <w:szCs w:val="21"/>
                <w:rPrChange w:id="8109" w:author="Gabriela Argeu" w:date="2023-02-13T14:36:00Z">
                  <w:rPr>
                    <w:rFonts w:ascii="Times New Roman" w:hAnsi="Times New Roman"/>
                  </w:rPr>
                </w:rPrChange>
              </w:rPr>
              <w:t>Sim</w:t>
            </w:r>
          </w:p>
        </w:tc>
        <w:tc>
          <w:tcPr>
            <w:tcW w:w="1701" w:type="dxa"/>
            <w:noWrap/>
            <w:vAlign w:val="center"/>
          </w:tcPr>
          <w:p w14:paraId="7BDB42EA" w14:textId="77777777" w:rsidR="00A00CDB" w:rsidRPr="001334BD" w:rsidRDefault="00A00CDB" w:rsidP="001334BD">
            <w:pPr>
              <w:spacing w:line="288" w:lineRule="auto"/>
              <w:rPr>
                <w:rFonts w:ascii="Arial" w:hAnsi="Arial" w:cs="Arial"/>
                <w:sz w:val="21"/>
                <w:szCs w:val="21"/>
                <w:rPrChange w:id="8110" w:author="Gabriela Argeu" w:date="2023-02-13T14:36:00Z">
                  <w:rPr>
                    <w:rFonts w:ascii="Times New Roman" w:hAnsi="Times New Roman"/>
                  </w:rPr>
                </w:rPrChange>
              </w:rPr>
              <w:pPrChange w:id="8111" w:author="Gabriela Argeu" w:date="2023-02-13T14:37:00Z">
                <w:pPr/>
              </w:pPrChange>
            </w:pPr>
            <w:r w:rsidRPr="001334BD">
              <w:rPr>
                <w:rFonts w:ascii="Arial" w:hAnsi="Arial" w:cs="Arial"/>
                <w:color w:val="000000"/>
                <w:sz w:val="21"/>
                <w:szCs w:val="21"/>
                <w:rPrChange w:id="8112" w:author="Gabriela Argeu" w:date="2023-02-13T14:36:00Z">
                  <w:rPr>
                    <w:rFonts w:ascii="Times New Roman" w:hAnsi="Times New Roman"/>
                    <w:color w:val="000000"/>
                  </w:rPr>
                </w:rPrChange>
              </w:rPr>
              <w:t>0,9709%</w:t>
            </w:r>
          </w:p>
        </w:tc>
      </w:tr>
      <w:tr w:rsidR="00A00CDB" w:rsidRPr="001334BD" w14:paraId="24488926" w14:textId="77777777" w:rsidTr="00640F67">
        <w:trPr>
          <w:trHeight w:val="300"/>
        </w:trPr>
        <w:tc>
          <w:tcPr>
            <w:tcW w:w="753" w:type="dxa"/>
            <w:noWrap/>
            <w:hideMark/>
          </w:tcPr>
          <w:p w14:paraId="7CAC9472" w14:textId="77777777" w:rsidR="00A00CDB" w:rsidRPr="001334BD" w:rsidRDefault="00A00CDB" w:rsidP="001334BD">
            <w:pPr>
              <w:spacing w:line="288" w:lineRule="auto"/>
              <w:rPr>
                <w:rFonts w:ascii="Arial" w:hAnsi="Arial" w:cs="Arial"/>
                <w:b/>
                <w:bCs/>
                <w:sz w:val="21"/>
                <w:szCs w:val="21"/>
                <w:rPrChange w:id="8113" w:author="Gabriela Argeu" w:date="2023-02-13T14:36:00Z">
                  <w:rPr>
                    <w:rFonts w:ascii="Times New Roman" w:hAnsi="Times New Roman"/>
                    <w:b/>
                    <w:bCs/>
                  </w:rPr>
                </w:rPrChange>
              </w:rPr>
              <w:pPrChange w:id="8114" w:author="Gabriela Argeu" w:date="2023-02-13T14:37:00Z">
                <w:pPr/>
              </w:pPrChange>
            </w:pPr>
            <w:r w:rsidRPr="001334BD">
              <w:rPr>
                <w:rFonts w:ascii="Arial" w:hAnsi="Arial" w:cs="Arial"/>
                <w:b/>
                <w:bCs/>
                <w:sz w:val="21"/>
                <w:szCs w:val="21"/>
                <w:rPrChange w:id="8115" w:author="Gabriela Argeu" w:date="2023-02-13T14:36:00Z">
                  <w:rPr>
                    <w:rFonts w:ascii="Times New Roman" w:hAnsi="Times New Roman"/>
                    <w:b/>
                    <w:bCs/>
                  </w:rPr>
                </w:rPrChange>
              </w:rPr>
              <w:t>79</w:t>
            </w:r>
          </w:p>
        </w:tc>
        <w:tc>
          <w:tcPr>
            <w:tcW w:w="2050" w:type="dxa"/>
            <w:noWrap/>
            <w:vAlign w:val="center"/>
            <w:hideMark/>
          </w:tcPr>
          <w:p w14:paraId="03C7CB4F" w14:textId="77777777" w:rsidR="00A00CDB" w:rsidRPr="001334BD" w:rsidRDefault="00A00CDB" w:rsidP="001334BD">
            <w:pPr>
              <w:spacing w:line="288" w:lineRule="auto"/>
              <w:rPr>
                <w:rFonts w:ascii="Arial" w:hAnsi="Arial" w:cs="Arial"/>
                <w:sz w:val="21"/>
                <w:szCs w:val="21"/>
                <w:rPrChange w:id="8116" w:author="Gabriela Argeu" w:date="2023-02-13T14:36:00Z">
                  <w:rPr>
                    <w:rFonts w:ascii="Times New Roman" w:hAnsi="Times New Roman"/>
                  </w:rPr>
                </w:rPrChange>
              </w:rPr>
              <w:pPrChange w:id="8117" w:author="Gabriela Argeu" w:date="2023-02-13T14:37:00Z">
                <w:pPr/>
              </w:pPrChange>
            </w:pPr>
            <w:r w:rsidRPr="001334BD">
              <w:rPr>
                <w:rFonts w:ascii="Arial" w:hAnsi="Arial" w:cs="Arial"/>
                <w:color w:val="000000"/>
                <w:sz w:val="21"/>
                <w:szCs w:val="21"/>
                <w:rPrChange w:id="8118" w:author="Gabriela Argeu" w:date="2023-02-13T14:36:00Z">
                  <w:rPr>
                    <w:rFonts w:ascii="Times New Roman" w:hAnsi="Times New Roman"/>
                    <w:color w:val="000000"/>
                  </w:rPr>
                </w:rPrChange>
              </w:rPr>
              <w:t>23/12/2022</w:t>
            </w:r>
          </w:p>
        </w:tc>
        <w:tc>
          <w:tcPr>
            <w:tcW w:w="1558" w:type="dxa"/>
            <w:vAlign w:val="center"/>
          </w:tcPr>
          <w:p w14:paraId="22CF4CC6" w14:textId="77777777" w:rsidR="00A00CDB" w:rsidRPr="001334BD" w:rsidRDefault="00A00CDB" w:rsidP="001334BD">
            <w:pPr>
              <w:spacing w:line="288" w:lineRule="auto"/>
              <w:rPr>
                <w:rFonts w:ascii="Arial" w:hAnsi="Arial" w:cs="Arial"/>
                <w:sz w:val="21"/>
                <w:szCs w:val="21"/>
                <w:rPrChange w:id="8119" w:author="Gabriela Argeu" w:date="2023-02-13T14:36:00Z">
                  <w:rPr>
                    <w:rFonts w:ascii="Times New Roman" w:hAnsi="Times New Roman"/>
                  </w:rPr>
                </w:rPrChange>
              </w:rPr>
              <w:pPrChange w:id="8120" w:author="Gabriela Argeu" w:date="2023-02-13T14:37:00Z">
                <w:pPr/>
              </w:pPrChange>
            </w:pPr>
            <w:r w:rsidRPr="001334BD">
              <w:rPr>
                <w:rFonts w:ascii="Arial" w:hAnsi="Arial" w:cs="Arial"/>
                <w:sz w:val="21"/>
                <w:szCs w:val="21"/>
                <w:rPrChange w:id="8121" w:author="Gabriela Argeu" w:date="2023-02-13T14:36:00Z">
                  <w:rPr>
                    <w:rFonts w:ascii="Times New Roman" w:hAnsi="Times New Roman"/>
                  </w:rPr>
                </w:rPrChange>
              </w:rPr>
              <w:t>27/12/2022</w:t>
            </w:r>
          </w:p>
        </w:tc>
        <w:tc>
          <w:tcPr>
            <w:tcW w:w="1417" w:type="dxa"/>
            <w:noWrap/>
          </w:tcPr>
          <w:p w14:paraId="05C10ED1" w14:textId="77777777" w:rsidR="00A00CDB" w:rsidRPr="001334BD" w:rsidRDefault="00A00CDB" w:rsidP="001334BD">
            <w:pPr>
              <w:spacing w:line="288" w:lineRule="auto"/>
              <w:rPr>
                <w:rFonts w:ascii="Arial" w:hAnsi="Arial" w:cs="Arial"/>
                <w:sz w:val="21"/>
                <w:szCs w:val="21"/>
                <w:rPrChange w:id="8122" w:author="Gabriela Argeu" w:date="2023-02-13T14:36:00Z">
                  <w:rPr>
                    <w:rFonts w:ascii="Times New Roman" w:hAnsi="Times New Roman"/>
                  </w:rPr>
                </w:rPrChange>
              </w:rPr>
              <w:pPrChange w:id="8123" w:author="Gabriela Argeu" w:date="2023-02-13T14:37:00Z">
                <w:pPr/>
              </w:pPrChange>
            </w:pPr>
            <w:r w:rsidRPr="001334BD">
              <w:rPr>
                <w:rFonts w:ascii="Arial" w:hAnsi="Arial" w:cs="Arial"/>
                <w:sz w:val="21"/>
                <w:szCs w:val="21"/>
                <w:rPrChange w:id="8124" w:author="Gabriela Argeu" w:date="2023-02-13T14:36:00Z">
                  <w:rPr>
                    <w:rFonts w:ascii="Times New Roman" w:hAnsi="Times New Roman"/>
                  </w:rPr>
                </w:rPrChange>
              </w:rPr>
              <w:t xml:space="preserve">Sim </w:t>
            </w:r>
          </w:p>
        </w:tc>
        <w:tc>
          <w:tcPr>
            <w:tcW w:w="1701" w:type="dxa"/>
            <w:noWrap/>
          </w:tcPr>
          <w:p w14:paraId="5A6214F5" w14:textId="77777777" w:rsidR="00A00CDB" w:rsidRPr="001334BD" w:rsidRDefault="00A00CDB" w:rsidP="001334BD">
            <w:pPr>
              <w:spacing w:line="288" w:lineRule="auto"/>
              <w:rPr>
                <w:rFonts w:ascii="Arial" w:hAnsi="Arial" w:cs="Arial"/>
                <w:sz w:val="21"/>
                <w:szCs w:val="21"/>
                <w:rPrChange w:id="8125" w:author="Gabriela Argeu" w:date="2023-02-13T14:36:00Z">
                  <w:rPr>
                    <w:rFonts w:ascii="Times New Roman" w:hAnsi="Times New Roman"/>
                  </w:rPr>
                </w:rPrChange>
              </w:rPr>
              <w:pPrChange w:id="8126" w:author="Gabriela Argeu" w:date="2023-02-13T14:37:00Z">
                <w:pPr/>
              </w:pPrChange>
            </w:pPr>
            <w:r w:rsidRPr="001334BD">
              <w:rPr>
                <w:rFonts w:ascii="Arial" w:hAnsi="Arial" w:cs="Arial"/>
                <w:sz w:val="21"/>
                <w:szCs w:val="21"/>
                <w:rPrChange w:id="8127" w:author="Gabriela Argeu" w:date="2023-02-13T14:36:00Z">
                  <w:rPr>
                    <w:rFonts w:ascii="Times New Roman" w:hAnsi="Times New Roman"/>
                  </w:rPr>
                </w:rPrChange>
              </w:rPr>
              <w:t xml:space="preserve">Sim </w:t>
            </w:r>
          </w:p>
        </w:tc>
        <w:tc>
          <w:tcPr>
            <w:tcW w:w="1701" w:type="dxa"/>
            <w:noWrap/>
            <w:vAlign w:val="center"/>
          </w:tcPr>
          <w:p w14:paraId="7FCADB35" w14:textId="77777777" w:rsidR="00A00CDB" w:rsidRPr="001334BD" w:rsidRDefault="00A00CDB" w:rsidP="001334BD">
            <w:pPr>
              <w:spacing w:line="288" w:lineRule="auto"/>
              <w:rPr>
                <w:rFonts w:ascii="Arial" w:hAnsi="Arial" w:cs="Arial"/>
                <w:sz w:val="21"/>
                <w:szCs w:val="21"/>
                <w:rPrChange w:id="8128" w:author="Gabriela Argeu" w:date="2023-02-13T14:36:00Z">
                  <w:rPr>
                    <w:rFonts w:ascii="Times New Roman" w:hAnsi="Times New Roman"/>
                  </w:rPr>
                </w:rPrChange>
              </w:rPr>
              <w:pPrChange w:id="8129" w:author="Gabriela Argeu" w:date="2023-02-13T14:37:00Z">
                <w:pPr/>
              </w:pPrChange>
            </w:pPr>
            <w:r w:rsidRPr="001334BD">
              <w:rPr>
                <w:rFonts w:ascii="Arial" w:hAnsi="Arial" w:cs="Arial"/>
                <w:color w:val="000000"/>
                <w:sz w:val="21"/>
                <w:szCs w:val="21"/>
                <w:rPrChange w:id="8130" w:author="Gabriela Argeu" w:date="2023-02-13T14:36:00Z">
                  <w:rPr>
                    <w:rFonts w:ascii="Times New Roman" w:hAnsi="Times New Roman"/>
                    <w:color w:val="000000"/>
                  </w:rPr>
                </w:rPrChange>
              </w:rPr>
              <w:t>0,9804%</w:t>
            </w:r>
          </w:p>
        </w:tc>
      </w:tr>
      <w:tr w:rsidR="00A00CDB" w:rsidRPr="001334BD" w14:paraId="1AC8A755" w14:textId="77777777" w:rsidTr="00640F67">
        <w:trPr>
          <w:trHeight w:val="300"/>
        </w:trPr>
        <w:tc>
          <w:tcPr>
            <w:tcW w:w="753" w:type="dxa"/>
            <w:noWrap/>
            <w:hideMark/>
          </w:tcPr>
          <w:p w14:paraId="0DC24B41" w14:textId="77777777" w:rsidR="00A00CDB" w:rsidRPr="001334BD" w:rsidRDefault="00A00CDB" w:rsidP="001334BD">
            <w:pPr>
              <w:spacing w:line="288" w:lineRule="auto"/>
              <w:rPr>
                <w:rFonts w:ascii="Arial" w:hAnsi="Arial" w:cs="Arial"/>
                <w:b/>
                <w:bCs/>
                <w:sz w:val="21"/>
                <w:szCs w:val="21"/>
                <w:rPrChange w:id="8131" w:author="Gabriela Argeu" w:date="2023-02-13T14:36:00Z">
                  <w:rPr>
                    <w:rFonts w:ascii="Times New Roman" w:hAnsi="Times New Roman"/>
                    <w:b/>
                    <w:bCs/>
                  </w:rPr>
                </w:rPrChange>
              </w:rPr>
              <w:pPrChange w:id="8132" w:author="Gabriela Argeu" w:date="2023-02-13T14:37:00Z">
                <w:pPr/>
              </w:pPrChange>
            </w:pPr>
            <w:r w:rsidRPr="001334BD">
              <w:rPr>
                <w:rFonts w:ascii="Arial" w:hAnsi="Arial" w:cs="Arial"/>
                <w:b/>
                <w:bCs/>
                <w:sz w:val="21"/>
                <w:szCs w:val="21"/>
                <w:rPrChange w:id="8133" w:author="Gabriela Argeu" w:date="2023-02-13T14:36:00Z">
                  <w:rPr>
                    <w:rFonts w:ascii="Times New Roman" w:hAnsi="Times New Roman"/>
                    <w:b/>
                    <w:bCs/>
                  </w:rPr>
                </w:rPrChange>
              </w:rPr>
              <w:t>80</w:t>
            </w:r>
          </w:p>
        </w:tc>
        <w:tc>
          <w:tcPr>
            <w:tcW w:w="2050" w:type="dxa"/>
            <w:noWrap/>
            <w:vAlign w:val="center"/>
            <w:hideMark/>
          </w:tcPr>
          <w:p w14:paraId="71CDA4EC" w14:textId="77777777" w:rsidR="00A00CDB" w:rsidRPr="001334BD" w:rsidRDefault="00A00CDB" w:rsidP="001334BD">
            <w:pPr>
              <w:spacing w:line="288" w:lineRule="auto"/>
              <w:rPr>
                <w:rFonts w:ascii="Arial" w:hAnsi="Arial" w:cs="Arial"/>
                <w:sz w:val="21"/>
                <w:szCs w:val="21"/>
                <w:rPrChange w:id="8134" w:author="Gabriela Argeu" w:date="2023-02-13T14:36:00Z">
                  <w:rPr>
                    <w:rFonts w:ascii="Times New Roman" w:hAnsi="Times New Roman"/>
                  </w:rPr>
                </w:rPrChange>
              </w:rPr>
              <w:pPrChange w:id="8135" w:author="Gabriela Argeu" w:date="2023-02-13T14:37:00Z">
                <w:pPr/>
              </w:pPrChange>
            </w:pPr>
            <w:r w:rsidRPr="001334BD">
              <w:rPr>
                <w:rFonts w:ascii="Arial" w:hAnsi="Arial" w:cs="Arial"/>
                <w:color w:val="000000"/>
                <w:sz w:val="21"/>
                <w:szCs w:val="21"/>
                <w:rPrChange w:id="8136" w:author="Gabriela Argeu" w:date="2023-02-13T14:36:00Z">
                  <w:rPr>
                    <w:rFonts w:ascii="Times New Roman" w:hAnsi="Times New Roman"/>
                    <w:color w:val="000000"/>
                  </w:rPr>
                </w:rPrChange>
              </w:rPr>
              <w:t>23/1/2023</w:t>
            </w:r>
          </w:p>
        </w:tc>
        <w:tc>
          <w:tcPr>
            <w:tcW w:w="1558" w:type="dxa"/>
            <w:vAlign w:val="center"/>
          </w:tcPr>
          <w:p w14:paraId="793CE74B" w14:textId="77777777" w:rsidR="00A00CDB" w:rsidRPr="001334BD" w:rsidRDefault="00A00CDB" w:rsidP="001334BD">
            <w:pPr>
              <w:spacing w:line="288" w:lineRule="auto"/>
              <w:rPr>
                <w:rFonts w:ascii="Arial" w:hAnsi="Arial" w:cs="Arial"/>
                <w:sz w:val="21"/>
                <w:szCs w:val="21"/>
                <w:rPrChange w:id="8137" w:author="Gabriela Argeu" w:date="2023-02-13T14:36:00Z">
                  <w:rPr>
                    <w:rFonts w:ascii="Times New Roman" w:hAnsi="Times New Roman"/>
                  </w:rPr>
                </w:rPrChange>
              </w:rPr>
              <w:pPrChange w:id="8138" w:author="Gabriela Argeu" w:date="2023-02-13T14:37:00Z">
                <w:pPr/>
              </w:pPrChange>
            </w:pPr>
            <w:r w:rsidRPr="001334BD">
              <w:rPr>
                <w:rFonts w:ascii="Arial" w:hAnsi="Arial" w:cs="Arial"/>
                <w:sz w:val="21"/>
                <w:szCs w:val="21"/>
                <w:rPrChange w:id="8139" w:author="Gabriela Argeu" w:date="2023-02-13T14:36:00Z">
                  <w:rPr>
                    <w:rFonts w:ascii="Times New Roman" w:hAnsi="Times New Roman"/>
                  </w:rPr>
                </w:rPrChange>
              </w:rPr>
              <w:t>25/1/2023</w:t>
            </w:r>
          </w:p>
        </w:tc>
        <w:tc>
          <w:tcPr>
            <w:tcW w:w="1417" w:type="dxa"/>
            <w:noWrap/>
          </w:tcPr>
          <w:p w14:paraId="3082284D" w14:textId="77777777" w:rsidR="00A00CDB" w:rsidRPr="001334BD" w:rsidRDefault="00A00CDB" w:rsidP="001334BD">
            <w:pPr>
              <w:spacing w:line="288" w:lineRule="auto"/>
              <w:rPr>
                <w:rFonts w:ascii="Arial" w:hAnsi="Arial" w:cs="Arial"/>
                <w:sz w:val="21"/>
                <w:szCs w:val="21"/>
                <w:rPrChange w:id="8140" w:author="Gabriela Argeu" w:date="2023-02-13T14:36:00Z">
                  <w:rPr>
                    <w:rFonts w:ascii="Times New Roman" w:hAnsi="Times New Roman"/>
                  </w:rPr>
                </w:rPrChange>
              </w:rPr>
              <w:pPrChange w:id="8141" w:author="Gabriela Argeu" w:date="2023-02-13T14:37:00Z">
                <w:pPr/>
              </w:pPrChange>
            </w:pPr>
            <w:r w:rsidRPr="001334BD">
              <w:rPr>
                <w:rFonts w:ascii="Arial" w:hAnsi="Arial" w:cs="Arial"/>
                <w:sz w:val="21"/>
                <w:szCs w:val="21"/>
                <w:rPrChange w:id="8142" w:author="Gabriela Argeu" w:date="2023-02-13T14:36:00Z">
                  <w:rPr>
                    <w:rFonts w:ascii="Times New Roman" w:hAnsi="Times New Roman"/>
                  </w:rPr>
                </w:rPrChange>
              </w:rPr>
              <w:t>Sim</w:t>
            </w:r>
          </w:p>
        </w:tc>
        <w:tc>
          <w:tcPr>
            <w:tcW w:w="1701" w:type="dxa"/>
            <w:noWrap/>
          </w:tcPr>
          <w:p w14:paraId="0C50D5C9" w14:textId="77777777" w:rsidR="00A00CDB" w:rsidRPr="001334BD" w:rsidRDefault="00A00CDB" w:rsidP="001334BD">
            <w:pPr>
              <w:spacing w:line="288" w:lineRule="auto"/>
              <w:rPr>
                <w:rFonts w:ascii="Arial" w:hAnsi="Arial" w:cs="Arial"/>
                <w:sz w:val="21"/>
                <w:szCs w:val="21"/>
                <w:rPrChange w:id="8143" w:author="Gabriela Argeu" w:date="2023-02-13T14:36:00Z">
                  <w:rPr>
                    <w:rFonts w:ascii="Times New Roman" w:hAnsi="Times New Roman"/>
                  </w:rPr>
                </w:rPrChange>
              </w:rPr>
              <w:pPrChange w:id="8144" w:author="Gabriela Argeu" w:date="2023-02-13T14:37:00Z">
                <w:pPr/>
              </w:pPrChange>
            </w:pPr>
            <w:r w:rsidRPr="001334BD">
              <w:rPr>
                <w:rFonts w:ascii="Arial" w:hAnsi="Arial" w:cs="Arial"/>
                <w:sz w:val="21"/>
                <w:szCs w:val="21"/>
                <w:rPrChange w:id="8145" w:author="Gabriela Argeu" w:date="2023-02-13T14:36:00Z">
                  <w:rPr>
                    <w:rFonts w:ascii="Times New Roman" w:hAnsi="Times New Roman"/>
                  </w:rPr>
                </w:rPrChange>
              </w:rPr>
              <w:t>Sim</w:t>
            </w:r>
          </w:p>
        </w:tc>
        <w:tc>
          <w:tcPr>
            <w:tcW w:w="1701" w:type="dxa"/>
            <w:noWrap/>
            <w:vAlign w:val="center"/>
          </w:tcPr>
          <w:p w14:paraId="14264242" w14:textId="77777777" w:rsidR="00A00CDB" w:rsidRPr="001334BD" w:rsidRDefault="00A00CDB" w:rsidP="001334BD">
            <w:pPr>
              <w:spacing w:line="288" w:lineRule="auto"/>
              <w:rPr>
                <w:rFonts w:ascii="Arial" w:hAnsi="Arial" w:cs="Arial"/>
                <w:sz w:val="21"/>
                <w:szCs w:val="21"/>
                <w:rPrChange w:id="8146" w:author="Gabriela Argeu" w:date="2023-02-13T14:36:00Z">
                  <w:rPr>
                    <w:rFonts w:ascii="Times New Roman" w:hAnsi="Times New Roman"/>
                  </w:rPr>
                </w:rPrChange>
              </w:rPr>
              <w:pPrChange w:id="8147" w:author="Gabriela Argeu" w:date="2023-02-13T14:37:00Z">
                <w:pPr/>
              </w:pPrChange>
            </w:pPr>
            <w:r w:rsidRPr="001334BD">
              <w:rPr>
                <w:rFonts w:ascii="Arial" w:hAnsi="Arial" w:cs="Arial"/>
                <w:color w:val="000000"/>
                <w:sz w:val="21"/>
                <w:szCs w:val="21"/>
                <w:rPrChange w:id="8148" w:author="Gabriela Argeu" w:date="2023-02-13T14:36:00Z">
                  <w:rPr>
                    <w:rFonts w:ascii="Times New Roman" w:hAnsi="Times New Roman"/>
                    <w:color w:val="000000"/>
                  </w:rPr>
                </w:rPrChange>
              </w:rPr>
              <w:t>0,9901%</w:t>
            </w:r>
          </w:p>
        </w:tc>
      </w:tr>
      <w:tr w:rsidR="00A00CDB" w:rsidRPr="001334BD" w14:paraId="1B9921E7" w14:textId="77777777" w:rsidTr="00640F67">
        <w:trPr>
          <w:trHeight w:val="300"/>
        </w:trPr>
        <w:tc>
          <w:tcPr>
            <w:tcW w:w="753" w:type="dxa"/>
            <w:noWrap/>
            <w:hideMark/>
          </w:tcPr>
          <w:p w14:paraId="1EC83B0D" w14:textId="77777777" w:rsidR="00A00CDB" w:rsidRPr="001334BD" w:rsidRDefault="00A00CDB" w:rsidP="001334BD">
            <w:pPr>
              <w:spacing w:line="288" w:lineRule="auto"/>
              <w:rPr>
                <w:rFonts w:ascii="Arial" w:hAnsi="Arial" w:cs="Arial"/>
                <w:b/>
                <w:bCs/>
                <w:sz w:val="21"/>
                <w:szCs w:val="21"/>
                <w:rPrChange w:id="8149" w:author="Gabriela Argeu" w:date="2023-02-13T14:36:00Z">
                  <w:rPr>
                    <w:rFonts w:ascii="Times New Roman" w:hAnsi="Times New Roman"/>
                    <w:b/>
                    <w:bCs/>
                  </w:rPr>
                </w:rPrChange>
              </w:rPr>
              <w:pPrChange w:id="8150" w:author="Gabriela Argeu" w:date="2023-02-13T14:37:00Z">
                <w:pPr/>
              </w:pPrChange>
            </w:pPr>
            <w:r w:rsidRPr="001334BD">
              <w:rPr>
                <w:rFonts w:ascii="Arial" w:hAnsi="Arial" w:cs="Arial"/>
                <w:b/>
                <w:bCs/>
                <w:sz w:val="21"/>
                <w:szCs w:val="21"/>
                <w:rPrChange w:id="8151" w:author="Gabriela Argeu" w:date="2023-02-13T14:36:00Z">
                  <w:rPr>
                    <w:rFonts w:ascii="Times New Roman" w:hAnsi="Times New Roman"/>
                    <w:b/>
                    <w:bCs/>
                  </w:rPr>
                </w:rPrChange>
              </w:rPr>
              <w:t>81</w:t>
            </w:r>
          </w:p>
        </w:tc>
        <w:tc>
          <w:tcPr>
            <w:tcW w:w="2050" w:type="dxa"/>
            <w:noWrap/>
            <w:vAlign w:val="center"/>
            <w:hideMark/>
          </w:tcPr>
          <w:p w14:paraId="028E2D08" w14:textId="77777777" w:rsidR="00A00CDB" w:rsidRPr="001334BD" w:rsidRDefault="00A00CDB" w:rsidP="001334BD">
            <w:pPr>
              <w:spacing w:line="288" w:lineRule="auto"/>
              <w:rPr>
                <w:rFonts w:ascii="Arial" w:hAnsi="Arial" w:cs="Arial"/>
                <w:sz w:val="21"/>
                <w:szCs w:val="21"/>
                <w:rPrChange w:id="8152" w:author="Gabriela Argeu" w:date="2023-02-13T14:36:00Z">
                  <w:rPr>
                    <w:rFonts w:ascii="Times New Roman" w:hAnsi="Times New Roman"/>
                  </w:rPr>
                </w:rPrChange>
              </w:rPr>
              <w:pPrChange w:id="8153" w:author="Gabriela Argeu" w:date="2023-02-13T14:37:00Z">
                <w:pPr/>
              </w:pPrChange>
            </w:pPr>
            <w:r w:rsidRPr="001334BD">
              <w:rPr>
                <w:rFonts w:ascii="Arial" w:hAnsi="Arial" w:cs="Arial"/>
                <w:color w:val="000000"/>
                <w:sz w:val="21"/>
                <w:szCs w:val="21"/>
                <w:rPrChange w:id="8154" w:author="Gabriela Argeu" w:date="2023-02-13T14:36:00Z">
                  <w:rPr>
                    <w:rFonts w:ascii="Times New Roman" w:hAnsi="Times New Roman"/>
                    <w:color w:val="000000"/>
                  </w:rPr>
                </w:rPrChange>
              </w:rPr>
              <w:t>23/2/2023</w:t>
            </w:r>
          </w:p>
        </w:tc>
        <w:tc>
          <w:tcPr>
            <w:tcW w:w="1558" w:type="dxa"/>
            <w:vAlign w:val="center"/>
          </w:tcPr>
          <w:p w14:paraId="23622E13" w14:textId="77777777" w:rsidR="00A00CDB" w:rsidRPr="001334BD" w:rsidRDefault="00A00CDB" w:rsidP="001334BD">
            <w:pPr>
              <w:spacing w:line="288" w:lineRule="auto"/>
              <w:rPr>
                <w:rFonts w:ascii="Arial" w:hAnsi="Arial" w:cs="Arial"/>
                <w:sz w:val="21"/>
                <w:szCs w:val="21"/>
                <w:rPrChange w:id="8155" w:author="Gabriela Argeu" w:date="2023-02-13T14:36:00Z">
                  <w:rPr>
                    <w:rFonts w:ascii="Times New Roman" w:hAnsi="Times New Roman"/>
                  </w:rPr>
                </w:rPrChange>
              </w:rPr>
              <w:pPrChange w:id="8156" w:author="Gabriela Argeu" w:date="2023-02-13T14:37:00Z">
                <w:pPr/>
              </w:pPrChange>
            </w:pPr>
            <w:r w:rsidRPr="001334BD">
              <w:rPr>
                <w:rFonts w:ascii="Arial" w:hAnsi="Arial" w:cs="Arial"/>
                <w:sz w:val="21"/>
                <w:szCs w:val="21"/>
                <w:rPrChange w:id="8157" w:author="Gabriela Argeu" w:date="2023-02-13T14:36:00Z">
                  <w:rPr>
                    <w:rFonts w:ascii="Times New Roman" w:hAnsi="Times New Roman"/>
                  </w:rPr>
                </w:rPrChange>
              </w:rPr>
              <w:t>27/2/2023</w:t>
            </w:r>
          </w:p>
        </w:tc>
        <w:tc>
          <w:tcPr>
            <w:tcW w:w="1417" w:type="dxa"/>
            <w:noWrap/>
          </w:tcPr>
          <w:p w14:paraId="088E6227" w14:textId="77777777" w:rsidR="00A00CDB" w:rsidRPr="001334BD" w:rsidRDefault="00A00CDB" w:rsidP="001334BD">
            <w:pPr>
              <w:spacing w:line="288" w:lineRule="auto"/>
              <w:rPr>
                <w:rFonts w:ascii="Arial" w:hAnsi="Arial" w:cs="Arial"/>
                <w:sz w:val="21"/>
                <w:szCs w:val="21"/>
                <w:rPrChange w:id="8158" w:author="Gabriela Argeu" w:date="2023-02-13T14:36:00Z">
                  <w:rPr>
                    <w:rFonts w:ascii="Times New Roman" w:hAnsi="Times New Roman"/>
                  </w:rPr>
                </w:rPrChange>
              </w:rPr>
              <w:pPrChange w:id="8159" w:author="Gabriela Argeu" w:date="2023-02-13T14:37:00Z">
                <w:pPr/>
              </w:pPrChange>
            </w:pPr>
            <w:r w:rsidRPr="001334BD">
              <w:rPr>
                <w:rFonts w:ascii="Arial" w:hAnsi="Arial" w:cs="Arial"/>
                <w:sz w:val="21"/>
                <w:szCs w:val="21"/>
                <w:rPrChange w:id="8160" w:author="Gabriela Argeu" w:date="2023-02-13T14:36:00Z">
                  <w:rPr>
                    <w:rFonts w:ascii="Times New Roman" w:hAnsi="Times New Roman"/>
                  </w:rPr>
                </w:rPrChange>
              </w:rPr>
              <w:t>Sim</w:t>
            </w:r>
          </w:p>
        </w:tc>
        <w:tc>
          <w:tcPr>
            <w:tcW w:w="1701" w:type="dxa"/>
            <w:noWrap/>
          </w:tcPr>
          <w:p w14:paraId="59583514" w14:textId="77777777" w:rsidR="00A00CDB" w:rsidRPr="001334BD" w:rsidRDefault="00A00CDB" w:rsidP="001334BD">
            <w:pPr>
              <w:spacing w:line="288" w:lineRule="auto"/>
              <w:rPr>
                <w:rFonts w:ascii="Arial" w:hAnsi="Arial" w:cs="Arial"/>
                <w:sz w:val="21"/>
                <w:szCs w:val="21"/>
                <w:rPrChange w:id="8161" w:author="Gabriela Argeu" w:date="2023-02-13T14:36:00Z">
                  <w:rPr>
                    <w:rFonts w:ascii="Times New Roman" w:hAnsi="Times New Roman"/>
                  </w:rPr>
                </w:rPrChange>
              </w:rPr>
              <w:pPrChange w:id="8162" w:author="Gabriela Argeu" w:date="2023-02-13T14:37:00Z">
                <w:pPr/>
              </w:pPrChange>
            </w:pPr>
            <w:r w:rsidRPr="001334BD">
              <w:rPr>
                <w:rFonts w:ascii="Arial" w:hAnsi="Arial" w:cs="Arial"/>
                <w:sz w:val="21"/>
                <w:szCs w:val="21"/>
                <w:rPrChange w:id="8163" w:author="Gabriela Argeu" w:date="2023-02-13T14:36:00Z">
                  <w:rPr>
                    <w:rFonts w:ascii="Times New Roman" w:hAnsi="Times New Roman"/>
                  </w:rPr>
                </w:rPrChange>
              </w:rPr>
              <w:t>Sim</w:t>
            </w:r>
          </w:p>
        </w:tc>
        <w:tc>
          <w:tcPr>
            <w:tcW w:w="1701" w:type="dxa"/>
            <w:noWrap/>
            <w:vAlign w:val="center"/>
          </w:tcPr>
          <w:p w14:paraId="27F921F9" w14:textId="77777777" w:rsidR="00A00CDB" w:rsidRPr="001334BD" w:rsidRDefault="00A00CDB" w:rsidP="001334BD">
            <w:pPr>
              <w:spacing w:line="288" w:lineRule="auto"/>
              <w:rPr>
                <w:rFonts w:ascii="Arial" w:hAnsi="Arial" w:cs="Arial"/>
                <w:sz w:val="21"/>
                <w:szCs w:val="21"/>
                <w:rPrChange w:id="8164" w:author="Gabriela Argeu" w:date="2023-02-13T14:36:00Z">
                  <w:rPr>
                    <w:rFonts w:ascii="Times New Roman" w:hAnsi="Times New Roman"/>
                  </w:rPr>
                </w:rPrChange>
              </w:rPr>
              <w:pPrChange w:id="8165" w:author="Gabriela Argeu" w:date="2023-02-13T14:37:00Z">
                <w:pPr/>
              </w:pPrChange>
            </w:pPr>
            <w:r w:rsidRPr="001334BD">
              <w:rPr>
                <w:rFonts w:ascii="Arial" w:hAnsi="Arial" w:cs="Arial"/>
                <w:color w:val="000000"/>
                <w:sz w:val="21"/>
                <w:szCs w:val="21"/>
                <w:rPrChange w:id="8166" w:author="Gabriela Argeu" w:date="2023-02-13T14:36:00Z">
                  <w:rPr>
                    <w:rFonts w:ascii="Times New Roman" w:hAnsi="Times New Roman"/>
                    <w:color w:val="000000"/>
                  </w:rPr>
                </w:rPrChange>
              </w:rPr>
              <w:t>1,0000%</w:t>
            </w:r>
          </w:p>
        </w:tc>
      </w:tr>
      <w:tr w:rsidR="00A00CDB" w:rsidRPr="001334BD" w14:paraId="1638382E" w14:textId="77777777" w:rsidTr="00640F67">
        <w:trPr>
          <w:trHeight w:val="300"/>
        </w:trPr>
        <w:tc>
          <w:tcPr>
            <w:tcW w:w="753" w:type="dxa"/>
            <w:noWrap/>
            <w:hideMark/>
          </w:tcPr>
          <w:p w14:paraId="5CB66997" w14:textId="77777777" w:rsidR="00A00CDB" w:rsidRPr="001334BD" w:rsidRDefault="00A00CDB" w:rsidP="001334BD">
            <w:pPr>
              <w:spacing w:line="288" w:lineRule="auto"/>
              <w:rPr>
                <w:rFonts w:ascii="Arial" w:hAnsi="Arial" w:cs="Arial"/>
                <w:b/>
                <w:bCs/>
                <w:sz w:val="21"/>
                <w:szCs w:val="21"/>
                <w:rPrChange w:id="8167" w:author="Gabriela Argeu" w:date="2023-02-13T14:36:00Z">
                  <w:rPr>
                    <w:rFonts w:ascii="Times New Roman" w:hAnsi="Times New Roman"/>
                    <w:b/>
                    <w:bCs/>
                  </w:rPr>
                </w:rPrChange>
              </w:rPr>
              <w:pPrChange w:id="8168" w:author="Gabriela Argeu" w:date="2023-02-13T14:37:00Z">
                <w:pPr/>
              </w:pPrChange>
            </w:pPr>
            <w:r w:rsidRPr="001334BD">
              <w:rPr>
                <w:rFonts w:ascii="Arial" w:hAnsi="Arial" w:cs="Arial"/>
                <w:b/>
                <w:bCs/>
                <w:sz w:val="21"/>
                <w:szCs w:val="21"/>
                <w:rPrChange w:id="8169" w:author="Gabriela Argeu" w:date="2023-02-13T14:36:00Z">
                  <w:rPr>
                    <w:rFonts w:ascii="Times New Roman" w:hAnsi="Times New Roman"/>
                    <w:b/>
                    <w:bCs/>
                  </w:rPr>
                </w:rPrChange>
              </w:rPr>
              <w:t>82</w:t>
            </w:r>
          </w:p>
        </w:tc>
        <w:tc>
          <w:tcPr>
            <w:tcW w:w="2050" w:type="dxa"/>
            <w:noWrap/>
            <w:vAlign w:val="center"/>
            <w:hideMark/>
          </w:tcPr>
          <w:p w14:paraId="5CFDBB6B" w14:textId="77777777" w:rsidR="00A00CDB" w:rsidRPr="001334BD" w:rsidRDefault="00A00CDB" w:rsidP="001334BD">
            <w:pPr>
              <w:spacing w:line="288" w:lineRule="auto"/>
              <w:rPr>
                <w:rFonts w:ascii="Arial" w:hAnsi="Arial" w:cs="Arial"/>
                <w:sz w:val="21"/>
                <w:szCs w:val="21"/>
                <w:rPrChange w:id="8170" w:author="Gabriela Argeu" w:date="2023-02-13T14:36:00Z">
                  <w:rPr>
                    <w:rFonts w:ascii="Times New Roman" w:hAnsi="Times New Roman"/>
                  </w:rPr>
                </w:rPrChange>
              </w:rPr>
              <w:pPrChange w:id="8171" w:author="Gabriela Argeu" w:date="2023-02-13T14:37:00Z">
                <w:pPr/>
              </w:pPrChange>
            </w:pPr>
            <w:r w:rsidRPr="001334BD">
              <w:rPr>
                <w:rFonts w:ascii="Arial" w:hAnsi="Arial" w:cs="Arial"/>
                <w:color w:val="000000"/>
                <w:sz w:val="21"/>
                <w:szCs w:val="21"/>
                <w:rPrChange w:id="8172" w:author="Gabriela Argeu" w:date="2023-02-13T14:36:00Z">
                  <w:rPr>
                    <w:rFonts w:ascii="Times New Roman" w:hAnsi="Times New Roman"/>
                    <w:color w:val="000000"/>
                  </w:rPr>
                </w:rPrChange>
              </w:rPr>
              <w:t>23/3/2023</w:t>
            </w:r>
          </w:p>
        </w:tc>
        <w:tc>
          <w:tcPr>
            <w:tcW w:w="1558" w:type="dxa"/>
            <w:vAlign w:val="center"/>
          </w:tcPr>
          <w:p w14:paraId="0D0BD17D" w14:textId="77777777" w:rsidR="00A00CDB" w:rsidRPr="001334BD" w:rsidRDefault="00A00CDB" w:rsidP="001334BD">
            <w:pPr>
              <w:spacing w:line="288" w:lineRule="auto"/>
              <w:rPr>
                <w:rFonts w:ascii="Arial" w:hAnsi="Arial" w:cs="Arial"/>
                <w:sz w:val="21"/>
                <w:szCs w:val="21"/>
                <w:rPrChange w:id="8173" w:author="Gabriela Argeu" w:date="2023-02-13T14:36:00Z">
                  <w:rPr>
                    <w:rFonts w:ascii="Times New Roman" w:hAnsi="Times New Roman"/>
                  </w:rPr>
                </w:rPrChange>
              </w:rPr>
              <w:pPrChange w:id="8174" w:author="Gabriela Argeu" w:date="2023-02-13T14:37:00Z">
                <w:pPr/>
              </w:pPrChange>
            </w:pPr>
            <w:r w:rsidRPr="001334BD">
              <w:rPr>
                <w:rFonts w:ascii="Arial" w:hAnsi="Arial" w:cs="Arial"/>
                <w:sz w:val="21"/>
                <w:szCs w:val="21"/>
                <w:rPrChange w:id="8175" w:author="Gabriela Argeu" w:date="2023-02-13T14:36:00Z">
                  <w:rPr>
                    <w:rFonts w:ascii="Times New Roman" w:hAnsi="Times New Roman"/>
                  </w:rPr>
                </w:rPrChange>
              </w:rPr>
              <w:t>27/3/2023</w:t>
            </w:r>
          </w:p>
        </w:tc>
        <w:tc>
          <w:tcPr>
            <w:tcW w:w="1417" w:type="dxa"/>
            <w:noWrap/>
          </w:tcPr>
          <w:p w14:paraId="1970652E" w14:textId="77777777" w:rsidR="00A00CDB" w:rsidRPr="001334BD" w:rsidRDefault="00A00CDB" w:rsidP="001334BD">
            <w:pPr>
              <w:spacing w:line="288" w:lineRule="auto"/>
              <w:rPr>
                <w:rFonts w:ascii="Arial" w:hAnsi="Arial" w:cs="Arial"/>
                <w:sz w:val="21"/>
                <w:szCs w:val="21"/>
                <w:rPrChange w:id="8176" w:author="Gabriela Argeu" w:date="2023-02-13T14:36:00Z">
                  <w:rPr>
                    <w:rFonts w:ascii="Times New Roman" w:hAnsi="Times New Roman"/>
                  </w:rPr>
                </w:rPrChange>
              </w:rPr>
              <w:pPrChange w:id="8177" w:author="Gabriela Argeu" w:date="2023-02-13T14:37:00Z">
                <w:pPr/>
              </w:pPrChange>
            </w:pPr>
            <w:r w:rsidRPr="001334BD">
              <w:rPr>
                <w:rFonts w:ascii="Arial" w:hAnsi="Arial" w:cs="Arial"/>
                <w:sz w:val="21"/>
                <w:szCs w:val="21"/>
                <w:rPrChange w:id="8178" w:author="Gabriela Argeu" w:date="2023-02-13T14:36:00Z">
                  <w:rPr>
                    <w:rFonts w:ascii="Times New Roman" w:hAnsi="Times New Roman"/>
                  </w:rPr>
                </w:rPrChange>
              </w:rPr>
              <w:t>Sim</w:t>
            </w:r>
          </w:p>
        </w:tc>
        <w:tc>
          <w:tcPr>
            <w:tcW w:w="1701" w:type="dxa"/>
            <w:noWrap/>
          </w:tcPr>
          <w:p w14:paraId="07E6551B" w14:textId="77777777" w:rsidR="00A00CDB" w:rsidRPr="001334BD" w:rsidRDefault="00A00CDB" w:rsidP="001334BD">
            <w:pPr>
              <w:spacing w:line="288" w:lineRule="auto"/>
              <w:rPr>
                <w:rFonts w:ascii="Arial" w:hAnsi="Arial" w:cs="Arial"/>
                <w:sz w:val="21"/>
                <w:szCs w:val="21"/>
                <w:rPrChange w:id="8179" w:author="Gabriela Argeu" w:date="2023-02-13T14:36:00Z">
                  <w:rPr>
                    <w:rFonts w:ascii="Times New Roman" w:hAnsi="Times New Roman"/>
                  </w:rPr>
                </w:rPrChange>
              </w:rPr>
              <w:pPrChange w:id="8180" w:author="Gabriela Argeu" w:date="2023-02-13T14:37:00Z">
                <w:pPr/>
              </w:pPrChange>
            </w:pPr>
            <w:r w:rsidRPr="001334BD">
              <w:rPr>
                <w:rFonts w:ascii="Arial" w:hAnsi="Arial" w:cs="Arial"/>
                <w:sz w:val="21"/>
                <w:szCs w:val="21"/>
                <w:rPrChange w:id="8181" w:author="Gabriela Argeu" w:date="2023-02-13T14:36:00Z">
                  <w:rPr>
                    <w:rFonts w:ascii="Times New Roman" w:hAnsi="Times New Roman"/>
                  </w:rPr>
                </w:rPrChange>
              </w:rPr>
              <w:t>Sim</w:t>
            </w:r>
          </w:p>
        </w:tc>
        <w:tc>
          <w:tcPr>
            <w:tcW w:w="1701" w:type="dxa"/>
            <w:noWrap/>
            <w:vAlign w:val="center"/>
          </w:tcPr>
          <w:p w14:paraId="2A5B938C" w14:textId="77777777" w:rsidR="00A00CDB" w:rsidRPr="001334BD" w:rsidRDefault="00A00CDB" w:rsidP="001334BD">
            <w:pPr>
              <w:spacing w:line="288" w:lineRule="auto"/>
              <w:rPr>
                <w:rFonts w:ascii="Arial" w:hAnsi="Arial" w:cs="Arial"/>
                <w:sz w:val="21"/>
                <w:szCs w:val="21"/>
                <w:rPrChange w:id="8182" w:author="Gabriela Argeu" w:date="2023-02-13T14:36:00Z">
                  <w:rPr>
                    <w:rFonts w:ascii="Times New Roman" w:hAnsi="Times New Roman"/>
                  </w:rPr>
                </w:rPrChange>
              </w:rPr>
              <w:pPrChange w:id="8183" w:author="Gabriela Argeu" w:date="2023-02-13T14:37:00Z">
                <w:pPr/>
              </w:pPrChange>
            </w:pPr>
            <w:r w:rsidRPr="001334BD">
              <w:rPr>
                <w:rFonts w:ascii="Arial" w:hAnsi="Arial" w:cs="Arial"/>
                <w:color w:val="000000"/>
                <w:sz w:val="21"/>
                <w:szCs w:val="21"/>
                <w:rPrChange w:id="8184" w:author="Gabriela Argeu" w:date="2023-02-13T14:36:00Z">
                  <w:rPr>
                    <w:rFonts w:ascii="Times New Roman" w:hAnsi="Times New Roman"/>
                    <w:color w:val="000000"/>
                  </w:rPr>
                </w:rPrChange>
              </w:rPr>
              <w:t>1,0101%</w:t>
            </w:r>
          </w:p>
        </w:tc>
      </w:tr>
      <w:tr w:rsidR="00A00CDB" w:rsidRPr="001334BD" w14:paraId="439890DB" w14:textId="77777777" w:rsidTr="00640F67">
        <w:trPr>
          <w:trHeight w:val="300"/>
        </w:trPr>
        <w:tc>
          <w:tcPr>
            <w:tcW w:w="753" w:type="dxa"/>
            <w:noWrap/>
            <w:hideMark/>
          </w:tcPr>
          <w:p w14:paraId="05CFF9C8" w14:textId="77777777" w:rsidR="00A00CDB" w:rsidRPr="001334BD" w:rsidRDefault="00A00CDB" w:rsidP="001334BD">
            <w:pPr>
              <w:spacing w:line="288" w:lineRule="auto"/>
              <w:rPr>
                <w:rFonts w:ascii="Arial" w:hAnsi="Arial" w:cs="Arial"/>
                <w:b/>
                <w:bCs/>
                <w:sz w:val="21"/>
                <w:szCs w:val="21"/>
                <w:rPrChange w:id="8185" w:author="Gabriela Argeu" w:date="2023-02-13T14:36:00Z">
                  <w:rPr>
                    <w:rFonts w:ascii="Times New Roman" w:hAnsi="Times New Roman"/>
                    <w:b/>
                    <w:bCs/>
                  </w:rPr>
                </w:rPrChange>
              </w:rPr>
              <w:pPrChange w:id="8186" w:author="Gabriela Argeu" w:date="2023-02-13T14:37:00Z">
                <w:pPr/>
              </w:pPrChange>
            </w:pPr>
            <w:r w:rsidRPr="001334BD">
              <w:rPr>
                <w:rFonts w:ascii="Arial" w:hAnsi="Arial" w:cs="Arial"/>
                <w:b/>
                <w:bCs/>
                <w:sz w:val="21"/>
                <w:szCs w:val="21"/>
                <w:rPrChange w:id="8187" w:author="Gabriela Argeu" w:date="2023-02-13T14:36:00Z">
                  <w:rPr>
                    <w:rFonts w:ascii="Times New Roman" w:hAnsi="Times New Roman"/>
                    <w:b/>
                    <w:bCs/>
                  </w:rPr>
                </w:rPrChange>
              </w:rPr>
              <w:lastRenderedPageBreak/>
              <w:t>83</w:t>
            </w:r>
          </w:p>
        </w:tc>
        <w:tc>
          <w:tcPr>
            <w:tcW w:w="2050" w:type="dxa"/>
            <w:noWrap/>
            <w:vAlign w:val="center"/>
            <w:hideMark/>
          </w:tcPr>
          <w:p w14:paraId="16AE228F" w14:textId="77777777" w:rsidR="00A00CDB" w:rsidRPr="001334BD" w:rsidRDefault="00A00CDB" w:rsidP="001334BD">
            <w:pPr>
              <w:spacing w:line="288" w:lineRule="auto"/>
              <w:rPr>
                <w:rFonts w:ascii="Arial" w:hAnsi="Arial" w:cs="Arial"/>
                <w:sz w:val="21"/>
                <w:szCs w:val="21"/>
                <w:rPrChange w:id="8188" w:author="Gabriela Argeu" w:date="2023-02-13T14:36:00Z">
                  <w:rPr>
                    <w:rFonts w:ascii="Times New Roman" w:hAnsi="Times New Roman"/>
                  </w:rPr>
                </w:rPrChange>
              </w:rPr>
              <w:pPrChange w:id="8189" w:author="Gabriela Argeu" w:date="2023-02-13T14:37:00Z">
                <w:pPr/>
              </w:pPrChange>
            </w:pPr>
            <w:r w:rsidRPr="001334BD">
              <w:rPr>
                <w:rFonts w:ascii="Arial" w:hAnsi="Arial" w:cs="Arial"/>
                <w:color w:val="000000"/>
                <w:sz w:val="21"/>
                <w:szCs w:val="21"/>
                <w:rPrChange w:id="8190" w:author="Gabriela Argeu" w:date="2023-02-13T14:36:00Z">
                  <w:rPr>
                    <w:rFonts w:ascii="Times New Roman" w:hAnsi="Times New Roman"/>
                    <w:color w:val="000000"/>
                  </w:rPr>
                </w:rPrChange>
              </w:rPr>
              <w:t>24/4/2023</w:t>
            </w:r>
          </w:p>
        </w:tc>
        <w:tc>
          <w:tcPr>
            <w:tcW w:w="1558" w:type="dxa"/>
            <w:vAlign w:val="center"/>
          </w:tcPr>
          <w:p w14:paraId="31708491" w14:textId="77777777" w:rsidR="00A00CDB" w:rsidRPr="001334BD" w:rsidRDefault="00A00CDB" w:rsidP="001334BD">
            <w:pPr>
              <w:spacing w:line="288" w:lineRule="auto"/>
              <w:rPr>
                <w:rFonts w:ascii="Arial" w:hAnsi="Arial" w:cs="Arial"/>
                <w:sz w:val="21"/>
                <w:szCs w:val="21"/>
                <w:rPrChange w:id="8191" w:author="Gabriela Argeu" w:date="2023-02-13T14:36:00Z">
                  <w:rPr>
                    <w:rFonts w:ascii="Times New Roman" w:hAnsi="Times New Roman"/>
                  </w:rPr>
                </w:rPrChange>
              </w:rPr>
              <w:pPrChange w:id="8192" w:author="Gabriela Argeu" w:date="2023-02-13T14:37:00Z">
                <w:pPr/>
              </w:pPrChange>
            </w:pPr>
            <w:r w:rsidRPr="001334BD">
              <w:rPr>
                <w:rFonts w:ascii="Arial" w:hAnsi="Arial" w:cs="Arial"/>
                <w:sz w:val="21"/>
                <w:szCs w:val="21"/>
                <w:rPrChange w:id="8193" w:author="Gabriela Argeu" w:date="2023-02-13T14:36:00Z">
                  <w:rPr>
                    <w:rFonts w:ascii="Times New Roman" w:hAnsi="Times New Roman"/>
                  </w:rPr>
                </w:rPrChange>
              </w:rPr>
              <w:t>26/4/2023</w:t>
            </w:r>
          </w:p>
        </w:tc>
        <w:tc>
          <w:tcPr>
            <w:tcW w:w="1417" w:type="dxa"/>
            <w:noWrap/>
          </w:tcPr>
          <w:p w14:paraId="449A867E" w14:textId="77777777" w:rsidR="00A00CDB" w:rsidRPr="001334BD" w:rsidRDefault="00A00CDB" w:rsidP="001334BD">
            <w:pPr>
              <w:spacing w:line="288" w:lineRule="auto"/>
              <w:rPr>
                <w:rFonts w:ascii="Arial" w:hAnsi="Arial" w:cs="Arial"/>
                <w:sz w:val="21"/>
                <w:szCs w:val="21"/>
                <w:rPrChange w:id="8194" w:author="Gabriela Argeu" w:date="2023-02-13T14:36:00Z">
                  <w:rPr>
                    <w:rFonts w:ascii="Times New Roman" w:hAnsi="Times New Roman"/>
                  </w:rPr>
                </w:rPrChange>
              </w:rPr>
              <w:pPrChange w:id="8195" w:author="Gabriela Argeu" w:date="2023-02-13T14:37:00Z">
                <w:pPr/>
              </w:pPrChange>
            </w:pPr>
            <w:r w:rsidRPr="001334BD">
              <w:rPr>
                <w:rFonts w:ascii="Arial" w:hAnsi="Arial" w:cs="Arial"/>
                <w:sz w:val="21"/>
                <w:szCs w:val="21"/>
                <w:rPrChange w:id="8196" w:author="Gabriela Argeu" w:date="2023-02-13T14:36:00Z">
                  <w:rPr>
                    <w:rFonts w:ascii="Times New Roman" w:hAnsi="Times New Roman"/>
                  </w:rPr>
                </w:rPrChange>
              </w:rPr>
              <w:t>Sim</w:t>
            </w:r>
          </w:p>
        </w:tc>
        <w:tc>
          <w:tcPr>
            <w:tcW w:w="1701" w:type="dxa"/>
            <w:noWrap/>
          </w:tcPr>
          <w:p w14:paraId="7726651D" w14:textId="77777777" w:rsidR="00A00CDB" w:rsidRPr="001334BD" w:rsidRDefault="00A00CDB" w:rsidP="001334BD">
            <w:pPr>
              <w:spacing w:line="288" w:lineRule="auto"/>
              <w:rPr>
                <w:rFonts w:ascii="Arial" w:hAnsi="Arial" w:cs="Arial"/>
                <w:sz w:val="21"/>
                <w:szCs w:val="21"/>
                <w:rPrChange w:id="8197" w:author="Gabriela Argeu" w:date="2023-02-13T14:36:00Z">
                  <w:rPr>
                    <w:rFonts w:ascii="Times New Roman" w:hAnsi="Times New Roman"/>
                  </w:rPr>
                </w:rPrChange>
              </w:rPr>
              <w:pPrChange w:id="8198" w:author="Gabriela Argeu" w:date="2023-02-13T14:37:00Z">
                <w:pPr/>
              </w:pPrChange>
            </w:pPr>
            <w:r w:rsidRPr="001334BD">
              <w:rPr>
                <w:rFonts w:ascii="Arial" w:hAnsi="Arial" w:cs="Arial"/>
                <w:sz w:val="21"/>
                <w:szCs w:val="21"/>
                <w:rPrChange w:id="8199" w:author="Gabriela Argeu" w:date="2023-02-13T14:36:00Z">
                  <w:rPr>
                    <w:rFonts w:ascii="Times New Roman" w:hAnsi="Times New Roman"/>
                  </w:rPr>
                </w:rPrChange>
              </w:rPr>
              <w:t>Sim</w:t>
            </w:r>
          </w:p>
        </w:tc>
        <w:tc>
          <w:tcPr>
            <w:tcW w:w="1701" w:type="dxa"/>
            <w:noWrap/>
            <w:vAlign w:val="center"/>
          </w:tcPr>
          <w:p w14:paraId="17020578" w14:textId="77777777" w:rsidR="00A00CDB" w:rsidRPr="001334BD" w:rsidRDefault="00A00CDB" w:rsidP="001334BD">
            <w:pPr>
              <w:spacing w:line="288" w:lineRule="auto"/>
              <w:rPr>
                <w:rFonts w:ascii="Arial" w:hAnsi="Arial" w:cs="Arial"/>
                <w:sz w:val="21"/>
                <w:szCs w:val="21"/>
                <w:rPrChange w:id="8200" w:author="Gabriela Argeu" w:date="2023-02-13T14:36:00Z">
                  <w:rPr>
                    <w:rFonts w:ascii="Times New Roman" w:hAnsi="Times New Roman"/>
                  </w:rPr>
                </w:rPrChange>
              </w:rPr>
              <w:pPrChange w:id="8201" w:author="Gabriela Argeu" w:date="2023-02-13T14:37:00Z">
                <w:pPr/>
              </w:pPrChange>
            </w:pPr>
            <w:r w:rsidRPr="001334BD">
              <w:rPr>
                <w:rFonts w:ascii="Arial" w:hAnsi="Arial" w:cs="Arial"/>
                <w:color w:val="000000"/>
                <w:sz w:val="21"/>
                <w:szCs w:val="21"/>
                <w:rPrChange w:id="8202" w:author="Gabriela Argeu" w:date="2023-02-13T14:36:00Z">
                  <w:rPr>
                    <w:rFonts w:ascii="Times New Roman" w:hAnsi="Times New Roman"/>
                    <w:color w:val="000000"/>
                  </w:rPr>
                </w:rPrChange>
              </w:rPr>
              <w:t>1,0204%</w:t>
            </w:r>
          </w:p>
        </w:tc>
      </w:tr>
      <w:tr w:rsidR="00A00CDB" w:rsidRPr="001334BD" w14:paraId="0DAF8BA9" w14:textId="77777777" w:rsidTr="00640F67">
        <w:trPr>
          <w:trHeight w:val="300"/>
        </w:trPr>
        <w:tc>
          <w:tcPr>
            <w:tcW w:w="753" w:type="dxa"/>
            <w:noWrap/>
            <w:hideMark/>
          </w:tcPr>
          <w:p w14:paraId="4EF9E73E" w14:textId="77777777" w:rsidR="00A00CDB" w:rsidRPr="001334BD" w:rsidRDefault="00A00CDB" w:rsidP="001334BD">
            <w:pPr>
              <w:spacing w:line="288" w:lineRule="auto"/>
              <w:rPr>
                <w:rFonts w:ascii="Arial" w:hAnsi="Arial" w:cs="Arial"/>
                <w:b/>
                <w:bCs/>
                <w:sz w:val="21"/>
                <w:szCs w:val="21"/>
                <w:rPrChange w:id="8203" w:author="Gabriela Argeu" w:date="2023-02-13T14:36:00Z">
                  <w:rPr>
                    <w:rFonts w:ascii="Times New Roman" w:hAnsi="Times New Roman"/>
                    <w:b/>
                    <w:bCs/>
                  </w:rPr>
                </w:rPrChange>
              </w:rPr>
              <w:pPrChange w:id="8204" w:author="Gabriela Argeu" w:date="2023-02-13T14:37:00Z">
                <w:pPr/>
              </w:pPrChange>
            </w:pPr>
            <w:r w:rsidRPr="001334BD">
              <w:rPr>
                <w:rFonts w:ascii="Arial" w:hAnsi="Arial" w:cs="Arial"/>
                <w:b/>
                <w:bCs/>
                <w:sz w:val="21"/>
                <w:szCs w:val="21"/>
                <w:rPrChange w:id="8205" w:author="Gabriela Argeu" w:date="2023-02-13T14:36:00Z">
                  <w:rPr>
                    <w:rFonts w:ascii="Times New Roman" w:hAnsi="Times New Roman"/>
                    <w:b/>
                    <w:bCs/>
                  </w:rPr>
                </w:rPrChange>
              </w:rPr>
              <w:t>84</w:t>
            </w:r>
          </w:p>
        </w:tc>
        <w:tc>
          <w:tcPr>
            <w:tcW w:w="2050" w:type="dxa"/>
            <w:noWrap/>
            <w:vAlign w:val="center"/>
            <w:hideMark/>
          </w:tcPr>
          <w:p w14:paraId="64290C83" w14:textId="77777777" w:rsidR="00A00CDB" w:rsidRPr="001334BD" w:rsidRDefault="00A00CDB" w:rsidP="001334BD">
            <w:pPr>
              <w:spacing w:line="288" w:lineRule="auto"/>
              <w:rPr>
                <w:rFonts w:ascii="Arial" w:hAnsi="Arial" w:cs="Arial"/>
                <w:sz w:val="21"/>
                <w:szCs w:val="21"/>
                <w:rPrChange w:id="8206" w:author="Gabriela Argeu" w:date="2023-02-13T14:36:00Z">
                  <w:rPr>
                    <w:rFonts w:ascii="Times New Roman" w:hAnsi="Times New Roman"/>
                  </w:rPr>
                </w:rPrChange>
              </w:rPr>
              <w:pPrChange w:id="8207" w:author="Gabriela Argeu" w:date="2023-02-13T14:37:00Z">
                <w:pPr/>
              </w:pPrChange>
            </w:pPr>
            <w:r w:rsidRPr="001334BD">
              <w:rPr>
                <w:rFonts w:ascii="Arial" w:hAnsi="Arial" w:cs="Arial"/>
                <w:color w:val="000000"/>
                <w:sz w:val="21"/>
                <w:szCs w:val="21"/>
                <w:rPrChange w:id="8208" w:author="Gabriela Argeu" w:date="2023-02-13T14:36:00Z">
                  <w:rPr>
                    <w:rFonts w:ascii="Times New Roman" w:hAnsi="Times New Roman"/>
                    <w:color w:val="000000"/>
                  </w:rPr>
                </w:rPrChange>
              </w:rPr>
              <w:t>23/5/2023</w:t>
            </w:r>
          </w:p>
        </w:tc>
        <w:tc>
          <w:tcPr>
            <w:tcW w:w="1558" w:type="dxa"/>
            <w:vAlign w:val="center"/>
          </w:tcPr>
          <w:p w14:paraId="15D1F960" w14:textId="77777777" w:rsidR="00A00CDB" w:rsidRPr="001334BD" w:rsidRDefault="00A00CDB" w:rsidP="001334BD">
            <w:pPr>
              <w:spacing w:line="288" w:lineRule="auto"/>
              <w:rPr>
                <w:rFonts w:ascii="Arial" w:hAnsi="Arial" w:cs="Arial"/>
                <w:sz w:val="21"/>
                <w:szCs w:val="21"/>
                <w:rPrChange w:id="8209" w:author="Gabriela Argeu" w:date="2023-02-13T14:36:00Z">
                  <w:rPr>
                    <w:rFonts w:ascii="Times New Roman" w:hAnsi="Times New Roman"/>
                  </w:rPr>
                </w:rPrChange>
              </w:rPr>
              <w:pPrChange w:id="8210" w:author="Gabriela Argeu" w:date="2023-02-13T14:37:00Z">
                <w:pPr/>
              </w:pPrChange>
            </w:pPr>
            <w:r w:rsidRPr="001334BD">
              <w:rPr>
                <w:rFonts w:ascii="Arial" w:hAnsi="Arial" w:cs="Arial"/>
                <w:sz w:val="21"/>
                <w:szCs w:val="21"/>
                <w:rPrChange w:id="8211" w:author="Gabriela Argeu" w:date="2023-02-13T14:36:00Z">
                  <w:rPr>
                    <w:rFonts w:ascii="Times New Roman" w:hAnsi="Times New Roman"/>
                  </w:rPr>
                </w:rPrChange>
              </w:rPr>
              <w:t>25/5/2023</w:t>
            </w:r>
          </w:p>
        </w:tc>
        <w:tc>
          <w:tcPr>
            <w:tcW w:w="1417" w:type="dxa"/>
            <w:noWrap/>
          </w:tcPr>
          <w:p w14:paraId="33588E0D" w14:textId="77777777" w:rsidR="00A00CDB" w:rsidRPr="001334BD" w:rsidRDefault="00A00CDB" w:rsidP="001334BD">
            <w:pPr>
              <w:spacing w:line="288" w:lineRule="auto"/>
              <w:rPr>
                <w:rFonts w:ascii="Arial" w:hAnsi="Arial" w:cs="Arial"/>
                <w:sz w:val="21"/>
                <w:szCs w:val="21"/>
                <w:rPrChange w:id="8212" w:author="Gabriela Argeu" w:date="2023-02-13T14:36:00Z">
                  <w:rPr>
                    <w:rFonts w:ascii="Times New Roman" w:hAnsi="Times New Roman"/>
                  </w:rPr>
                </w:rPrChange>
              </w:rPr>
              <w:pPrChange w:id="8213" w:author="Gabriela Argeu" w:date="2023-02-13T14:37:00Z">
                <w:pPr/>
              </w:pPrChange>
            </w:pPr>
            <w:r w:rsidRPr="001334BD">
              <w:rPr>
                <w:rFonts w:ascii="Arial" w:hAnsi="Arial" w:cs="Arial"/>
                <w:sz w:val="21"/>
                <w:szCs w:val="21"/>
                <w:rPrChange w:id="8214" w:author="Gabriela Argeu" w:date="2023-02-13T14:36:00Z">
                  <w:rPr>
                    <w:rFonts w:ascii="Times New Roman" w:hAnsi="Times New Roman"/>
                  </w:rPr>
                </w:rPrChange>
              </w:rPr>
              <w:t>Sim</w:t>
            </w:r>
          </w:p>
        </w:tc>
        <w:tc>
          <w:tcPr>
            <w:tcW w:w="1701" w:type="dxa"/>
            <w:noWrap/>
          </w:tcPr>
          <w:p w14:paraId="674E48B6" w14:textId="77777777" w:rsidR="00A00CDB" w:rsidRPr="001334BD" w:rsidRDefault="00A00CDB" w:rsidP="001334BD">
            <w:pPr>
              <w:spacing w:line="288" w:lineRule="auto"/>
              <w:rPr>
                <w:rFonts w:ascii="Arial" w:hAnsi="Arial" w:cs="Arial"/>
                <w:sz w:val="21"/>
                <w:szCs w:val="21"/>
                <w:rPrChange w:id="8215" w:author="Gabriela Argeu" w:date="2023-02-13T14:36:00Z">
                  <w:rPr>
                    <w:rFonts w:ascii="Times New Roman" w:hAnsi="Times New Roman"/>
                  </w:rPr>
                </w:rPrChange>
              </w:rPr>
              <w:pPrChange w:id="8216" w:author="Gabriela Argeu" w:date="2023-02-13T14:37:00Z">
                <w:pPr/>
              </w:pPrChange>
            </w:pPr>
            <w:r w:rsidRPr="001334BD">
              <w:rPr>
                <w:rFonts w:ascii="Arial" w:hAnsi="Arial" w:cs="Arial"/>
                <w:sz w:val="21"/>
                <w:szCs w:val="21"/>
                <w:rPrChange w:id="8217" w:author="Gabriela Argeu" w:date="2023-02-13T14:36:00Z">
                  <w:rPr>
                    <w:rFonts w:ascii="Times New Roman" w:hAnsi="Times New Roman"/>
                  </w:rPr>
                </w:rPrChange>
              </w:rPr>
              <w:t>Sim</w:t>
            </w:r>
          </w:p>
        </w:tc>
        <w:tc>
          <w:tcPr>
            <w:tcW w:w="1701" w:type="dxa"/>
            <w:noWrap/>
            <w:vAlign w:val="center"/>
          </w:tcPr>
          <w:p w14:paraId="41484C9A" w14:textId="77777777" w:rsidR="00A00CDB" w:rsidRPr="001334BD" w:rsidRDefault="00A00CDB" w:rsidP="001334BD">
            <w:pPr>
              <w:spacing w:line="288" w:lineRule="auto"/>
              <w:rPr>
                <w:rFonts w:ascii="Arial" w:hAnsi="Arial" w:cs="Arial"/>
                <w:sz w:val="21"/>
                <w:szCs w:val="21"/>
                <w:rPrChange w:id="8218" w:author="Gabriela Argeu" w:date="2023-02-13T14:36:00Z">
                  <w:rPr>
                    <w:rFonts w:ascii="Times New Roman" w:hAnsi="Times New Roman"/>
                  </w:rPr>
                </w:rPrChange>
              </w:rPr>
              <w:pPrChange w:id="8219" w:author="Gabriela Argeu" w:date="2023-02-13T14:37:00Z">
                <w:pPr/>
              </w:pPrChange>
            </w:pPr>
            <w:r w:rsidRPr="001334BD">
              <w:rPr>
                <w:rFonts w:ascii="Arial" w:hAnsi="Arial" w:cs="Arial"/>
                <w:color w:val="000000"/>
                <w:sz w:val="21"/>
                <w:szCs w:val="21"/>
                <w:rPrChange w:id="8220" w:author="Gabriela Argeu" w:date="2023-02-13T14:36:00Z">
                  <w:rPr>
                    <w:rFonts w:ascii="Times New Roman" w:hAnsi="Times New Roman"/>
                    <w:color w:val="000000"/>
                  </w:rPr>
                </w:rPrChange>
              </w:rPr>
              <w:t>1,0309%</w:t>
            </w:r>
          </w:p>
        </w:tc>
      </w:tr>
      <w:tr w:rsidR="00A00CDB" w:rsidRPr="001334BD" w14:paraId="0EE364FA" w14:textId="77777777" w:rsidTr="00640F67">
        <w:trPr>
          <w:trHeight w:val="300"/>
        </w:trPr>
        <w:tc>
          <w:tcPr>
            <w:tcW w:w="753" w:type="dxa"/>
            <w:noWrap/>
            <w:hideMark/>
          </w:tcPr>
          <w:p w14:paraId="228D9276" w14:textId="77777777" w:rsidR="00A00CDB" w:rsidRPr="001334BD" w:rsidRDefault="00A00CDB" w:rsidP="001334BD">
            <w:pPr>
              <w:spacing w:line="288" w:lineRule="auto"/>
              <w:rPr>
                <w:rFonts w:ascii="Arial" w:hAnsi="Arial" w:cs="Arial"/>
                <w:b/>
                <w:bCs/>
                <w:sz w:val="21"/>
                <w:szCs w:val="21"/>
                <w:rPrChange w:id="8221" w:author="Gabriela Argeu" w:date="2023-02-13T14:36:00Z">
                  <w:rPr>
                    <w:rFonts w:ascii="Times New Roman" w:hAnsi="Times New Roman"/>
                    <w:b/>
                    <w:bCs/>
                  </w:rPr>
                </w:rPrChange>
              </w:rPr>
              <w:pPrChange w:id="8222" w:author="Gabriela Argeu" w:date="2023-02-13T14:37:00Z">
                <w:pPr/>
              </w:pPrChange>
            </w:pPr>
            <w:r w:rsidRPr="001334BD">
              <w:rPr>
                <w:rFonts w:ascii="Arial" w:hAnsi="Arial" w:cs="Arial"/>
                <w:b/>
                <w:bCs/>
                <w:sz w:val="21"/>
                <w:szCs w:val="21"/>
                <w:rPrChange w:id="8223" w:author="Gabriela Argeu" w:date="2023-02-13T14:36:00Z">
                  <w:rPr>
                    <w:rFonts w:ascii="Times New Roman" w:hAnsi="Times New Roman"/>
                    <w:b/>
                    <w:bCs/>
                  </w:rPr>
                </w:rPrChange>
              </w:rPr>
              <w:t>85</w:t>
            </w:r>
          </w:p>
        </w:tc>
        <w:tc>
          <w:tcPr>
            <w:tcW w:w="2050" w:type="dxa"/>
            <w:noWrap/>
            <w:vAlign w:val="center"/>
            <w:hideMark/>
          </w:tcPr>
          <w:p w14:paraId="2C3877F5" w14:textId="77777777" w:rsidR="00A00CDB" w:rsidRPr="001334BD" w:rsidRDefault="00A00CDB" w:rsidP="001334BD">
            <w:pPr>
              <w:spacing w:line="288" w:lineRule="auto"/>
              <w:rPr>
                <w:rFonts w:ascii="Arial" w:hAnsi="Arial" w:cs="Arial"/>
                <w:sz w:val="21"/>
                <w:szCs w:val="21"/>
                <w:rPrChange w:id="8224" w:author="Gabriela Argeu" w:date="2023-02-13T14:36:00Z">
                  <w:rPr>
                    <w:rFonts w:ascii="Times New Roman" w:hAnsi="Times New Roman"/>
                  </w:rPr>
                </w:rPrChange>
              </w:rPr>
              <w:pPrChange w:id="8225" w:author="Gabriela Argeu" w:date="2023-02-13T14:37:00Z">
                <w:pPr/>
              </w:pPrChange>
            </w:pPr>
            <w:r w:rsidRPr="001334BD">
              <w:rPr>
                <w:rFonts w:ascii="Arial" w:hAnsi="Arial" w:cs="Arial"/>
                <w:color w:val="000000"/>
                <w:sz w:val="21"/>
                <w:szCs w:val="21"/>
                <w:rPrChange w:id="8226" w:author="Gabriela Argeu" w:date="2023-02-13T14:36:00Z">
                  <w:rPr>
                    <w:rFonts w:ascii="Times New Roman" w:hAnsi="Times New Roman"/>
                    <w:color w:val="000000"/>
                  </w:rPr>
                </w:rPrChange>
              </w:rPr>
              <w:t>23/6/2023</w:t>
            </w:r>
          </w:p>
        </w:tc>
        <w:tc>
          <w:tcPr>
            <w:tcW w:w="1558" w:type="dxa"/>
            <w:vAlign w:val="center"/>
          </w:tcPr>
          <w:p w14:paraId="0D5EC999" w14:textId="77777777" w:rsidR="00A00CDB" w:rsidRPr="001334BD" w:rsidRDefault="00A00CDB" w:rsidP="001334BD">
            <w:pPr>
              <w:spacing w:line="288" w:lineRule="auto"/>
              <w:rPr>
                <w:rFonts w:ascii="Arial" w:hAnsi="Arial" w:cs="Arial"/>
                <w:sz w:val="21"/>
                <w:szCs w:val="21"/>
                <w:rPrChange w:id="8227" w:author="Gabriela Argeu" w:date="2023-02-13T14:36:00Z">
                  <w:rPr>
                    <w:rFonts w:ascii="Times New Roman" w:hAnsi="Times New Roman"/>
                  </w:rPr>
                </w:rPrChange>
              </w:rPr>
              <w:pPrChange w:id="8228" w:author="Gabriela Argeu" w:date="2023-02-13T14:37:00Z">
                <w:pPr/>
              </w:pPrChange>
            </w:pPr>
            <w:r w:rsidRPr="001334BD">
              <w:rPr>
                <w:rFonts w:ascii="Arial" w:hAnsi="Arial" w:cs="Arial"/>
                <w:sz w:val="21"/>
                <w:szCs w:val="21"/>
                <w:rPrChange w:id="8229" w:author="Gabriela Argeu" w:date="2023-02-13T14:36:00Z">
                  <w:rPr>
                    <w:rFonts w:ascii="Times New Roman" w:hAnsi="Times New Roman"/>
                  </w:rPr>
                </w:rPrChange>
              </w:rPr>
              <w:t>27/6/2023</w:t>
            </w:r>
          </w:p>
        </w:tc>
        <w:tc>
          <w:tcPr>
            <w:tcW w:w="1417" w:type="dxa"/>
            <w:noWrap/>
          </w:tcPr>
          <w:p w14:paraId="0868B306" w14:textId="77777777" w:rsidR="00A00CDB" w:rsidRPr="001334BD" w:rsidRDefault="00A00CDB" w:rsidP="001334BD">
            <w:pPr>
              <w:spacing w:line="288" w:lineRule="auto"/>
              <w:rPr>
                <w:rFonts w:ascii="Arial" w:hAnsi="Arial" w:cs="Arial"/>
                <w:sz w:val="21"/>
                <w:szCs w:val="21"/>
                <w:rPrChange w:id="8230" w:author="Gabriela Argeu" w:date="2023-02-13T14:36:00Z">
                  <w:rPr>
                    <w:rFonts w:ascii="Times New Roman" w:hAnsi="Times New Roman"/>
                  </w:rPr>
                </w:rPrChange>
              </w:rPr>
              <w:pPrChange w:id="8231" w:author="Gabriela Argeu" w:date="2023-02-13T14:37:00Z">
                <w:pPr/>
              </w:pPrChange>
            </w:pPr>
            <w:r w:rsidRPr="001334BD">
              <w:rPr>
                <w:rFonts w:ascii="Arial" w:hAnsi="Arial" w:cs="Arial"/>
                <w:sz w:val="21"/>
                <w:szCs w:val="21"/>
                <w:rPrChange w:id="8232" w:author="Gabriela Argeu" w:date="2023-02-13T14:36:00Z">
                  <w:rPr>
                    <w:rFonts w:ascii="Times New Roman" w:hAnsi="Times New Roman"/>
                  </w:rPr>
                </w:rPrChange>
              </w:rPr>
              <w:t xml:space="preserve">Sim </w:t>
            </w:r>
          </w:p>
        </w:tc>
        <w:tc>
          <w:tcPr>
            <w:tcW w:w="1701" w:type="dxa"/>
            <w:noWrap/>
          </w:tcPr>
          <w:p w14:paraId="33A8A8C0" w14:textId="77777777" w:rsidR="00A00CDB" w:rsidRPr="001334BD" w:rsidRDefault="00A00CDB" w:rsidP="001334BD">
            <w:pPr>
              <w:spacing w:line="288" w:lineRule="auto"/>
              <w:rPr>
                <w:rFonts w:ascii="Arial" w:hAnsi="Arial" w:cs="Arial"/>
                <w:sz w:val="21"/>
                <w:szCs w:val="21"/>
                <w:rPrChange w:id="8233" w:author="Gabriela Argeu" w:date="2023-02-13T14:36:00Z">
                  <w:rPr>
                    <w:rFonts w:ascii="Times New Roman" w:hAnsi="Times New Roman"/>
                  </w:rPr>
                </w:rPrChange>
              </w:rPr>
              <w:pPrChange w:id="8234" w:author="Gabriela Argeu" w:date="2023-02-13T14:37:00Z">
                <w:pPr/>
              </w:pPrChange>
            </w:pPr>
            <w:r w:rsidRPr="001334BD">
              <w:rPr>
                <w:rFonts w:ascii="Arial" w:hAnsi="Arial" w:cs="Arial"/>
                <w:sz w:val="21"/>
                <w:szCs w:val="21"/>
                <w:rPrChange w:id="8235" w:author="Gabriela Argeu" w:date="2023-02-13T14:36:00Z">
                  <w:rPr>
                    <w:rFonts w:ascii="Times New Roman" w:hAnsi="Times New Roman"/>
                  </w:rPr>
                </w:rPrChange>
              </w:rPr>
              <w:t xml:space="preserve">Sim </w:t>
            </w:r>
          </w:p>
        </w:tc>
        <w:tc>
          <w:tcPr>
            <w:tcW w:w="1701" w:type="dxa"/>
            <w:noWrap/>
            <w:vAlign w:val="center"/>
          </w:tcPr>
          <w:p w14:paraId="685E90BC" w14:textId="77777777" w:rsidR="00A00CDB" w:rsidRPr="001334BD" w:rsidRDefault="00A00CDB" w:rsidP="001334BD">
            <w:pPr>
              <w:spacing w:line="288" w:lineRule="auto"/>
              <w:rPr>
                <w:rFonts w:ascii="Arial" w:hAnsi="Arial" w:cs="Arial"/>
                <w:sz w:val="21"/>
                <w:szCs w:val="21"/>
                <w:rPrChange w:id="8236" w:author="Gabriela Argeu" w:date="2023-02-13T14:36:00Z">
                  <w:rPr>
                    <w:rFonts w:ascii="Times New Roman" w:hAnsi="Times New Roman"/>
                  </w:rPr>
                </w:rPrChange>
              </w:rPr>
              <w:pPrChange w:id="8237" w:author="Gabriela Argeu" w:date="2023-02-13T14:37:00Z">
                <w:pPr/>
              </w:pPrChange>
            </w:pPr>
            <w:r w:rsidRPr="001334BD">
              <w:rPr>
                <w:rFonts w:ascii="Arial" w:hAnsi="Arial" w:cs="Arial"/>
                <w:color w:val="000000"/>
                <w:sz w:val="21"/>
                <w:szCs w:val="21"/>
                <w:rPrChange w:id="8238" w:author="Gabriela Argeu" w:date="2023-02-13T14:36:00Z">
                  <w:rPr>
                    <w:rFonts w:ascii="Times New Roman" w:hAnsi="Times New Roman"/>
                    <w:color w:val="000000"/>
                  </w:rPr>
                </w:rPrChange>
              </w:rPr>
              <w:t>1,0417%</w:t>
            </w:r>
          </w:p>
        </w:tc>
      </w:tr>
      <w:tr w:rsidR="00A00CDB" w:rsidRPr="001334BD" w14:paraId="631413D0" w14:textId="77777777" w:rsidTr="00640F67">
        <w:trPr>
          <w:trHeight w:val="300"/>
        </w:trPr>
        <w:tc>
          <w:tcPr>
            <w:tcW w:w="753" w:type="dxa"/>
            <w:noWrap/>
            <w:hideMark/>
          </w:tcPr>
          <w:p w14:paraId="44A574C8" w14:textId="77777777" w:rsidR="00A00CDB" w:rsidRPr="001334BD" w:rsidRDefault="00A00CDB" w:rsidP="001334BD">
            <w:pPr>
              <w:spacing w:line="288" w:lineRule="auto"/>
              <w:rPr>
                <w:rFonts w:ascii="Arial" w:hAnsi="Arial" w:cs="Arial"/>
                <w:b/>
                <w:bCs/>
                <w:sz w:val="21"/>
                <w:szCs w:val="21"/>
                <w:rPrChange w:id="8239" w:author="Gabriela Argeu" w:date="2023-02-13T14:36:00Z">
                  <w:rPr>
                    <w:rFonts w:ascii="Times New Roman" w:hAnsi="Times New Roman"/>
                    <w:b/>
                    <w:bCs/>
                  </w:rPr>
                </w:rPrChange>
              </w:rPr>
              <w:pPrChange w:id="8240" w:author="Gabriela Argeu" w:date="2023-02-13T14:37:00Z">
                <w:pPr/>
              </w:pPrChange>
            </w:pPr>
            <w:r w:rsidRPr="001334BD">
              <w:rPr>
                <w:rFonts w:ascii="Arial" w:hAnsi="Arial" w:cs="Arial"/>
                <w:b/>
                <w:bCs/>
                <w:sz w:val="21"/>
                <w:szCs w:val="21"/>
                <w:rPrChange w:id="8241" w:author="Gabriela Argeu" w:date="2023-02-13T14:36:00Z">
                  <w:rPr>
                    <w:rFonts w:ascii="Times New Roman" w:hAnsi="Times New Roman"/>
                    <w:b/>
                    <w:bCs/>
                  </w:rPr>
                </w:rPrChange>
              </w:rPr>
              <w:t>86</w:t>
            </w:r>
          </w:p>
        </w:tc>
        <w:tc>
          <w:tcPr>
            <w:tcW w:w="2050" w:type="dxa"/>
            <w:noWrap/>
            <w:vAlign w:val="center"/>
            <w:hideMark/>
          </w:tcPr>
          <w:p w14:paraId="1A7DEBB5" w14:textId="77777777" w:rsidR="00A00CDB" w:rsidRPr="001334BD" w:rsidRDefault="00A00CDB" w:rsidP="001334BD">
            <w:pPr>
              <w:spacing w:line="288" w:lineRule="auto"/>
              <w:rPr>
                <w:rFonts w:ascii="Arial" w:hAnsi="Arial" w:cs="Arial"/>
                <w:sz w:val="21"/>
                <w:szCs w:val="21"/>
                <w:rPrChange w:id="8242" w:author="Gabriela Argeu" w:date="2023-02-13T14:36:00Z">
                  <w:rPr>
                    <w:rFonts w:ascii="Times New Roman" w:hAnsi="Times New Roman"/>
                  </w:rPr>
                </w:rPrChange>
              </w:rPr>
              <w:pPrChange w:id="8243" w:author="Gabriela Argeu" w:date="2023-02-13T14:37:00Z">
                <w:pPr/>
              </w:pPrChange>
            </w:pPr>
            <w:r w:rsidRPr="001334BD">
              <w:rPr>
                <w:rFonts w:ascii="Arial" w:hAnsi="Arial" w:cs="Arial"/>
                <w:color w:val="000000"/>
                <w:sz w:val="21"/>
                <w:szCs w:val="21"/>
                <w:rPrChange w:id="8244" w:author="Gabriela Argeu" w:date="2023-02-13T14:36:00Z">
                  <w:rPr>
                    <w:rFonts w:ascii="Times New Roman" w:hAnsi="Times New Roman"/>
                    <w:color w:val="000000"/>
                  </w:rPr>
                </w:rPrChange>
              </w:rPr>
              <w:t>24/7/2023</w:t>
            </w:r>
          </w:p>
        </w:tc>
        <w:tc>
          <w:tcPr>
            <w:tcW w:w="1558" w:type="dxa"/>
            <w:vAlign w:val="center"/>
          </w:tcPr>
          <w:p w14:paraId="6BC84A6E" w14:textId="77777777" w:rsidR="00A00CDB" w:rsidRPr="001334BD" w:rsidRDefault="00A00CDB" w:rsidP="001334BD">
            <w:pPr>
              <w:spacing w:line="288" w:lineRule="auto"/>
              <w:rPr>
                <w:rFonts w:ascii="Arial" w:hAnsi="Arial" w:cs="Arial"/>
                <w:sz w:val="21"/>
                <w:szCs w:val="21"/>
                <w:rPrChange w:id="8245" w:author="Gabriela Argeu" w:date="2023-02-13T14:36:00Z">
                  <w:rPr>
                    <w:rFonts w:ascii="Times New Roman" w:hAnsi="Times New Roman"/>
                  </w:rPr>
                </w:rPrChange>
              </w:rPr>
              <w:pPrChange w:id="8246" w:author="Gabriela Argeu" w:date="2023-02-13T14:37:00Z">
                <w:pPr/>
              </w:pPrChange>
            </w:pPr>
            <w:r w:rsidRPr="001334BD">
              <w:rPr>
                <w:rFonts w:ascii="Arial" w:hAnsi="Arial" w:cs="Arial"/>
                <w:sz w:val="21"/>
                <w:szCs w:val="21"/>
                <w:rPrChange w:id="8247" w:author="Gabriela Argeu" w:date="2023-02-13T14:36:00Z">
                  <w:rPr>
                    <w:rFonts w:ascii="Times New Roman" w:hAnsi="Times New Roman"/>
                  </w:rPr>
                </w:rPrChange>
              </w:rPr>
              <w:t>26/7/2023</w:t>
            </w:r>
          </w:p>
        </w:tc>
        <w:tc>
          <w:tcPr>
            <w:tcW w:w="1417" w:type="dxa"/>
            <w:noWrap/>
          </w:tcPr>
          <w:p w14:paraId="7DDC4954" w14:textId="77777777" w:rsidR="00A00CDB" w:rsidRPr="001334BD" w:rsidRDefault="00A00CDB" w:rsidP="001334BD">
            <w:pPr>
              <w:spacing w:line="288" w:lineRule="auto"/>
              <w:rPr>
                <w:rFonts w:ascii="Arial" w:hAnsi="Arial" w:cs="Arial"/>
                <w:sz w:val="21"/>
                <w:szCs w:val="21"/>
                <w:rPrChange w:id="8248" w:author="Gabriela Argeu" w:date="2023-02-13T14:36:00Z">
                  <w:rPr>
                    <w:rFonts w:ascii="Times New Roman" w:hAnsi="Times New Roman"/>
                  </w:rPr>
                </w:rPrChange>
              </w:rPr>
              <w:pPrChange w:id="8249" w:author="Gabriela Argeu" w:date="2023-02-13T14:37:00Z">
                <w:pPr/>
              </w:pPrChange>
            </w:pPr>
            <w:r w:rsidRPr="001334BD">
              <w:rPr>
                <w:rFonts w:ascii="Arial" w:hAnsi="Arial" w:cs="Arial"/>
                <w:sz w:val="21"/>
                <w:szCs w:val="21"/>
                <w:rPrChange w:id="8250" w:author="Gabriela Argeu" w:date="2023-02-13T14:36:00Z">
                  <w:rPr>
                    <w:rFonts w:ascii="Times New Roman" w:hAnsi="Times New Roman"/>
                  </w:rPr>
                </w:rPrChange>
              </w:rPr>
              <w:t>Sim</w:t>
            </w:r>
          </w:p>
        </w:tc>
        <w:tc>
          <w:tcPr>
            <w:tcW w:w="1701" w:type="dxa"/>
            <w:noWrap/>
          </w:tcPr>
          <w:p w14:paraId="06F626F6" w14:textId="77777777" w:rsidR="00A00CDB" w:rsidRPr="001334BD" w:rsidRDefault="00A00CDB" w:rsidP="001334BD">
            <w:pPr>
              <w:spacing w:line="288" w:lineRule="auto"/>
              <w:rPr>
                <w:rFonts w:ascii="Arial" w:hAnsi="Arial" w:cs="Arial"/>
                <w:sz w:val="21"/>
                <w:szCs w:val="21"/>
                <w:rPrChange w:id="8251" w:author="Gabriela Argeu" w:date="2023-02-13T14:36:00Z">
                  <w:rPr>
                    <w:rFonts w:ascii="Times New Roman" w:hAnsi="Times New Roman"/>
                  </w:rPr>
                </w:rPrChange>
              </w:rPr>
              <w:pPrChange w:id="8252" w:author="Gabriela Argeu" w:date="2023-02-13T14:37:00Z">
                <w:pPr/>
              </w:pPrChange>
            </w:pPr>
            <w:r w:rsidRPr="001334BD">
              <w:rPr>
                <w:rFonts w:ascii="Arial" w:hAnsi="Arial" w:cs="Arial"/>
                <w:sz w:val="21"/>
                <w:szCs w:val="21"/>
                <w:rPrChange w:id="8253" w:author="Gabriela Argeu" w:date="2023-02-13T14:36:00Z">
                  <w:rPr>
                    <w:rFonts w:ascii="Times New Roman" w:hAnsi="Times New Roman"/>
                  </w:rPr>
                </w:rPrChange>
              </w:rPr>
              <w:t>Sim</w:t>
            </w:r>
          </w:p>
        </w:tc>
        <w:tc>
          <w:tcPr>
            <w:tcW w:w="1701" w:type="dxa"/>
            <w:noWrap/>
            <w:vAlign w:val="center"/>
          </w:tcPr>
          <w:p w14:paraId="2C416031" w14:textId="77777777" w:rsidR="00A00CDB" w:rsidRPr="001334BD" w:rsidRDefault="00A00CDB" w:rsidP="001334BD">
            <w:pPr>
              <w:spacing w:line="288" w:lineRule="auto"/>
              <w:rPr>
                <w:rFonts w:ascii="Arial" w:hAnsi="Arial" w:cs="Arial"/>
                <w:sz w:val="21"/>
                <w:szCs w:val="21"/>
                <w:rPrChange w:id="8254" w:author="Gabriela Argeu" w:date="2023-02-13T14:36:00Z">
                  <w:rPr>
                    <w:rFonts w:ascii="Times New Roman" w:hAnsi="Times New Roman"/>
                  </w:rPr>
                </w:rPrChange>
              </w:rPr>
              <w:pPrChange w:id="8255" w:author="Gabriela Argeu" w:date="2023-02-13T14:37:00Z">
                <w:pPr/>
              </w:pPrChange>
            </w:pPr>
            <w:r w:rsidRPr="001334BD">
              <w:rPr>
                <w:rFonts w:ascii="Arial" w:hAnsi="Arial" w:cs="Arial"/>
                <w:color w:val="000000"/>
                <w:sz w:val="21"/>
                <w:szCs w:val="21"/>
                <w:rPrChange w:id="8256" w:author="Gabriela Argeu" w:date="2023-02-13T14:36:00Z">
                  <w:rPr>
                    <w:rFonts w:ascii="Times New Roman" w:hAnsi="Times New Roman"/>
                    <w:color w:val="000000"/>
                  </w:rPr>
                </w:rPrChange>
              </w:rPr>
              <w:t>1,0526%</w:t>
            </w:r>
          </w:p>
        </w:tc>
      </w:tr>
      <w:tr w:rsidR="00A00CDB" w:rsidRPr="001334BD" w14:paraId="42CDD2A1" w14:textId="77777777" w:rsidTr="00640F67">
        <w:trPr>
          <w:trHeight w:val="300"/>
        </w:trPr>
        <w:tc>
          <w:tcPr>
            <w:tcW w:w="753" w:type="dxa"/>
            <w:noWrap/>
            <w:hideMark/>
          </w:tcPr>
          <w:p w14:paraId="1448EE81" w14:textId="77777777" w:rsidR="00A00CDB" w:rsidRPr="001334BD" w:rsidRDefault="00A00CDB" w:rsidP="001334BD">
            <w:pPr>
              <w:spacing w:line="288" w:lineRule="auto"/>
              <w:rPr>
                <w:rFonts w:ascii="Arial" w:hAnsi="Arial" w:cs="Arial"/>
                <w:b/>
                <w:bCs/>
                <w:sz w:val="21"/>
                <w:szCs w:val="21"/>
                <w:rPrChange w:id="8257" w:author="Gabriela Argeu" w:date="2023-02-13T14:36:00Z">
                  <w:rPr>
                    <w:rFonts w:ascii="Times New Roman" w:hAnsi="Times New Roman"/>
                    <w:b/>
                    <w:bCs/>
                  </w:rPr>
                </w:rPrChange>
              </w:rPr>
              <w:pPrChange w:id="8258" w:author="Gabriela Argeu" w:date="2023-02-13T14:37:00Z">
                <w:pPr/>
              </w:pPrChange>
            </w:pPr>
            <w:r w:rsidRPr="001334BD">
              <w:rPr>
                <w:rFonts w:ascii="Arial" w:hAnsi="Arial" w:cs="Arial"/>
                <w:b/>
                <w:bCs/>
                <w:sz w:val="21"/>
                <w:szCs w:val="21"/>
                <w:rPrChange w:id="8259" w:author="Gabriela Argeu" w:date="2023-02-13T14:36:00Z">
                  <w:rPr>
                    <w:rFonts w:ascii="Times New Roman" w:hAnsi="Times New Roman"/>
                    <w:b/>
                    <w:bCs/>
                  </w:rPr>
                </w:rPrChange>
              </w:rPr>
              <w:t>87</w:t>
            </w:r>
          </w:p>
        </w:tc>
        <w:tc>
          <w:tcPr>
            <w:tcW w:w="2050" w:type="dxa"/>
            <w:noWrap/>
            <w:vAlign w:val="center"/>
            <w:hideMark/>
          </w:tcPr>
          <w:p w14:paraId="4CF27978" w14:textId="77777777" w:rsidR="00A00CDB" w:rsidRPr="001334BD" w:rsidRDefault="00A00CDB" w:rsidP="001334BD">
            <w:pPr>
              <w:spacing w:line="288" w:lineRule="auto"/>
              <w:rPr>
                <w:rFonts w:ascii="Arial" w:hAnsi="Arial" w:cs="Arial"/>
                <w:sz w:val="21"/>
                <w:szCs w:val="21"/>
                <w:rPrChange w:id="8260" w:author="Gabriela Argeu" w:date="2023-02-13T14:36:00Z">
                  <w:rPr>
                    <w:rFonts w:ascii="Times New Roman" w:hAnsi="Times New Roman"/>
                  </w:rPr>
                </w:rPrChange>
              </w:rPr>
              <w:pPrChange w:id="8261" w:author="Gabriela Argeu" w:date="2023-02-13T14:37:00Z">
                <w:pPr/>
              </w:pPrChange>
            </w:pPr>
            <w:r w:rsidRPr="001334BD">
              <w:rPr>
                <w:rFonts w:ascii="Arial" w:hAnsi="Arial" w:cs="Arial"/>
                <w:color w:val="000000"/>
                <w:sz w:val="21"/>
                <w:szCs w:val="21"/>
                <w:rPrChange w:id="8262" w:author="Gabriela Argeu" w:date="2023-02-13T14:36:00Z">
                  <w:rPr>
                    <w:rFonts w:ascii="Times New Roman" w:hAnsi="Times New Roman"/>
                    <w:color w:val="000000"/>
                  </w:rPr>
                </w:rPrChange>
              </w:rPr>
              <w:t>23/8/2023</w:t>
            </w:r>
          </w:p>
        </w:tc>
        <w:tc>
          <w:tcPr>
            <w:tcW w:w="1558" w:type="dxa"/>
            <w:vAlign w:val="center"/>
          </w:tcPr>
          <w:p w14:paraId="0D2AC9B0" w14:textId="77777777" w:rsidR="00A00CDB" w:rsidRPr="001334BD" w:rsidRDefault="00A00CDB" w:rsidP="001334BD">
            <w:pPr>
              <w:spacing w:line="288" w:lineRule="auto"/>
              <w:rPr>
                <w:rFonts w:ascii="Arial" w:hAnsi="Arial" w:cs="Arial"/>
                <w:sz w:val="21"/>
                <w:szCs w:val="21"/>
                <w:rPrChange w:id="8263" w:author="Gabriela Argeu" w:date="2023-02-13T14:36:00Z">
                  <w:rPr>
                    <w:rFonts w:ascii="Times New Roman" w:hAnsi="Times New Roman"/>
                  </w:rPr>
                </w:rPrChange>
              </w:rPr>
              <w:pPrChange w:id="8264" w:author="Gabriela Argeu" w:date="2023-02-13T14:37:00Z">
                <w:pPr/>
              </w:pPrChange>
            </w:pPr>
            <w:r w:rsidRPr="001334BD">
              <w:rPr>
                <w:rFonts w:ascii="Arial" w:hAnsi="Arial" w:cs="Arial"/>
                <w:sz w:val="21"/>
                <w:szCs w:val="21"/>
                <w:rPrChange w:id="8265" w:author="Gabriela Argeu" w:date="2023-02-13T14:36:00Z">
                  <w:rPr>
                    <w:rFonts w:ascii="Times New Roman" w:hAnsi="Times New Roman"/>
                  </w:rPr>
                </w:rPrChange>
              </w:rPr>
              <w:t>25/8/2023</w:t>
            </w:r>
          </w:p>
        </w:tc>
        <w:tc>
          <w:tcPr>
            <w:tcW w:w="1417" w:type="dxa"/>
            <w:noWrap/>
          </w:tcPr>
          <w:p w14:paraId="3D88174A" w14:textId="77777777" w:rsidR="00A00CDB" w:rsidRPr="001334BD" w:rsidRDefault="00A00CDB" w:rsidP="001334BD">
            <w:pPr>
              <w:spacing w:line="288" w:lineRule="auto"/>
              <w:rPr>
                <w:rFonts w:ascii="Arial" w:hAnsi="Arial" w:cs="Arial"/>
                <w:sz w:val="21"/>
                <w:szCs w:val="21"/>
                <w:rPrChange w:id="8266" w:author="Gabriela Argeu" w:date="2023-02-13T14:36:00Z">
                  <w:rPr>
                    <w:rFonts w:ascii="Times New Roman" w:hAnsi="Times New Roman"/>
                  </w:rPr>
                </w:rPrChange>
              </w:rPr>
              <w:pPrChange w:id="8267" w:author="Gabriela Argeu" w:date="2023-02-13T14:37:00Z">
                <w:pPr/>
              </w:pPrChange>
            </w:pPr>
            <w:r w:rsidRPr="001334BD">
              <w:rPr>
                <w:rFonts w:ascii="Arial" w:hAnsi="Arial" w:cs="Arial"/>
                <w:sz w:val="21"/>
                <w:szCs w:val="21"/>
                <w:rPrChange w:id="8268" w:author="Gabriela Argeu" w:date="2023-02-13T14:36:00Z">
                  <w:rPr>
                    <w:rFonts w:ascii="Times New Roman" w:hAnsi="Times New Roman"/>
                  </w:rPr>
                </w:rPrChange>
              </w:rPr>
              <w:t>Sim</w:t>
            </w:r>
          </w:p>
        </w:tc>
        <w:tc>
          <w:tcPr>
            <w:tcW w:w="1701" w:type="dxa"/>
            <w:noWrap/>
          </w:tcPr>
          <w:p w14:paraId="28F24E1F" w14:textId="77777777" w:rsidR="00A00CDB" w:rsidRPr="001334BD" w:rsidRDefault="00A00CDB" w:rsidP="001334BD">
            <w:pPr>
              <w:spacing w:line="288" w:lineRule="auto"/>
              <w:rPr>
                <w:rFonts w:ascii="Arial" w:hAnsi="Arial" w:cs="Arial"/>
                <w:sz w:val="21"/>
                <w:szCs w:val="21"/>
                <w:rPrChange w:id="8269" w:author="Gabriela Argeu" w:date="2023-02-13T14:36:00Z">
                  <w:rPr>
                    <w:rFonts w:ascii="Times New Roman" w:hAnsi="Times New Roman"/>
                  </w:rPr>
                </w:rPrChange>
              </w:rPr>
              <w:pPrChange w:id="8270" w:author="Gabriela Argeu" w:date="2023-02-13T14:37:00Z">
                <w:pPr/>
              </w:pPrChange>
            </w:pPr>
            <w:r w:rsidRPr="001334BD">
              <w:rPr>
                <w:rFonts w:ascii="Arial" w:hAnsi="Arial" w:cs="Arial"/>
                <w:sz w:val="21"/>
                <w:szCs w:val="21"/>
                <w:rPrChange w:id="8271" w:author="Gabriela Argeu" w:date="2023-02-13T14:36:00Z">
                  <w:rPr>
                    <w:rFonts w:ascii="Times New Roman" w:hAnsi="Times New Roman"/>
                  </w:rPr>
                </w:rPrChange>
              </w:rPr>
              <w:t>Sim</w:t>
            </w:r>
          </w:p>
        </w:tc>
        <w:tc>
          <w:tcPr>
            <w:tcW w:w="1701" w:type="dxa"/>
            <w:noWrap/>
            <w:vAlign w:val="center"/>
          </w:tcPr>
          <w:p w14:paraId="72ABC5BD" w14:textId="77777777" w:rsidR="00A00CDB" w:rsidRPr="001334BD" w:rsidRDefault="00A00CDB" w:rsidP="001334BD">
            <w:pPr>
              <w:spacing w:line="288" w:lineRule="auto"/>
              <w:rPr>
                <w:rFonts w:ascii="Arial" w:hAnsi="Arial" w:cs="Arial"/>
                <w:sz w:val="21"/>
                <w:szCs w:val="21"/>
                <w:rPrChange w:id="8272" w:author="Gabriela Argeu" w:date="2023-02-13T14:36:00Z">
                  <w:rPr>
                    <w:rFonts w:ascii="Times New Roman" w:hAnsi="Times New Roman"/>
                  </w:rPr>
                </w:rPrChange>
              </w:rPr>
              <w:pPrChange w:id="8273" w:author="Gabriela Argeu" w:date="2023-02-13T14:37:00Z">
                <w:pPr/>
              </w:pPrChange>
            </w:pPr>
            <w:r w:rsidRPr="001334BD">
              <w:rPr>
                <w:rFonts w:ascii="Arial" w:hAnsi="Arial" w:cs="Arial"/>
                <w:color w:val="000000"/>
                <w:sz w:val="21"/>
                <w:szCs w:val="21"/>
                <w:rPrChange w:id="8274" w:author="Gabriela Argeu" w:date="2023-02-13T14:36:00Z">
                  <w:rPr>
                    <w:rFonts w:ascii="Times New Roman" w:hAnsi="Times New Roman"/>
                    <w:color w:val="000000"/>
                  </w:rPr>
                </w:rPrChange>
              </w:rPr>
              <w:t>1,0638%</w:t>
            </w:r>
          </w:p>
        </w:tc>
      </w:tr>
      <w:tr w:rsidR="00A00CDB" w:rsidRPr="001334BD" w14:paraId="3CA47560" w14:textId="77777777" w:rsidTr="00640F67">
        <w:trPr>
          <w:trHeight w:val="300"/>
        </w:trPr>
        <w:tc>
          <w:tcPr>
            <w:tcW w:w="753" w:type="dxa"/>
            <w:noWrap/>
            <w:hideMark/>
          </w:tcPr>
          <w:p w14:paraId="6D1644C6" w14:textId="77777777" w:rsidR="00A00CDB" w:rsidRPr="001334BD" w:rsidRDefault="00A00CDB" w:rsidP="001334BD">
            <w:pPr>
              <w:spacing w:line="288" w:lineRule="auto"/>
              <w:rPr>
                <w:rFonts w:ascii="Arial" w:hAnsi="Arial" w:cs="Arial"/>
                <w:b/>
                <w:bCs/>
                <w:sz w:val="21"/>
                <w:szCs w:val="21"/>
                <w:rPrChange w:id="8275" w:author="Gabriela Argeu" w:date="2023-02-13T14:36:00Z">
                  <w:rPr>
                    <w:rFonts w:ascii="Times New Roman" w:hAnsi="Times New Roman"/>
                    <w:b/>
                    <w:bCs/>
                  </w:rPr>
                </w:rPrChange>
              </w:rPr>
              <w:pPrChange w:id="8276" w:author="Gabriela Argeu" w:date="2023-02-13T14:37:00Z">
                <w:pPr/>
              </w:pPrChange>
            </w:pPr>
            <w:r w:rsidRPr="001334BD">
              <w:rPr>
                <w:rFonts w:ascii="Arial" w:hAnsi="Arial" w:cs="Arial"/>
                <w:b/>
                <w:bCs/>
                <w:sz w:val="21"/>
                <w:szCs w:val="21"/>
                <w:rPrChange w:id="8277" w:author="Gabriela Argeu" w:date="2023-02-13T14:36:00Z">
                  <w:rPr>
                    <w:rFonts w:ascii="Times New Roman" w:hAnsi="Times New Roman"/>
                    <w:b/>
                    <w:bCs/>
                  </w:rPr>
                </w:rPrChange>
              </w:rPr>
              <w:t>88</w:t>
            </w:r>
          </w:p>
        </w:tc>
        <w:tc>
          <w:tcPr>
            <w:tcW w:w="2050" w:type="dxa"/>
            <w:noWrap/>
            <w:vAlign w:val="center"/>
            <w:hideMark/>
          </w:tcPr>
          <w:p w14:paraId="0A595B6A" w14:textId="77777777" w:rsidR="00A00CDB" w:rsidRPr="001334BD" w:rsidRDefault="00A00CDB" w:rsidP="001334BD">
            <w:pPr>
              <w:spacing w:line="288" w:lineRule="auto"/>
              <w:rPr>
                <w:rFonts w:ascii="Arial" w:hAnsi="Arial" w:cs="Arial"/>
                <w:sz w:val="21"/>
                <w:szCs w:val="21"/>
                <w:rPrChange w:id="8278" w:author="Gabriela Argeu" w:date="2023-02-13T14:36:00Z">
                  <w:rPr>
                    <w:rFonts w:ascii="Times New Roman" w:hAnsi="Times New Roman"/>
                  </w:rPr>
                </w:rPrChange>
              </w:rPr>
              <w:pPrChange w:id="8279" w:author="Gabriela Argeu" w:date="2023-02-13T14:37:00Z">
                <w:pPr/>
              </w:pPrChange>
            </w:pPr>
            <w:r w:rsidRPr="001334BD">
              <w:rPr>
                <w:rFonts w:ascii="Arial" w:hAnsi="Arial" w:cs="Arial"/>
                <w:color w:val="000000"/>
                <w:sz w:val="21"/>
                <w:szCs w:val="21"/>
                <w:rPrChange w:id="8280" w:author="Gabriela Argeu" w:date="2023-02-13T14:36:00Z">
                  <w:rPr>
                    <w:rFonts w:ascii="Times New Roman" w:hAnsi="Times New Roman"/>
                    <w:color w:val="000000"/>
                  </w:rPr>
                </w:rPrChange>
              </w:rPr>
              <w:t>25/9/2023</w:t>
            </w:r>
          </w:p>
        </w:tc>
        <w:tc>
          <w:tcPr>
            <w:tcW w:w="1558" w:type="dxa"/>
            <w:vAlign w:val="center"/>
          </w:tcPr>
          <w:p w14:paraId="2114B22C" w14:textId="77777777" w:rsidR="00A00CDB" w:rsidRPr="001334BD" w:rsidRDefault="00A00CDB" w:rsidP="001334BD">
            <w:pPr>
              <w:spacing w:line="288" w:lineRule="auto"/>
              <w:rPr>
                <w:rFonts w:ascii="Arial" w:hAnsi="Arial" w:cs="Arial"/>
                <w:sz w:val="21"/>
                <w:szCs w:val="21"/>
                <w:rPrChange w:id="8281" w:author="Gabriela Argeu" w:date="2023-02-13T14:36:00Z">
                  <w:rPr>
                    <w:rFonts w:ascii="Times New Roman" w:hAnsi="Times New Roman"/>
                  </w:rPr>
                </w:rPrChange>
              </w:rPr>
              <w:pPrChange w:id="8282" w:author="Gabriela Argeu" w:date="2023-02-13T14:37:00Z">
                <w:pPr/>
              </w:pPrChange>
            </w:pPr>
            <w:r w:rsidRPr="001334BD">
              <w:rPr>
                <w:rFonts w:ascii="Arial" w:hAnsi="Arial" w:cs="Arial"/>
                <w:sz w:val="21"/>
                <w:szCs w:val="21"/>
                <w:rPrChange w:id="8283" w:author="Gabriela Argeu" w:date="2023-02-13T14:36:00Z">
                  <w:rPr>
                    <w:rFonts w:ascii="Times New Roman" w:hAnsi="Times New Roman"/>
                  </w:rPr>
                </w:rPrChange>
              </w:rPr>
              <w:t>27/9/2023</w:t>
            </w:r>
          </w:p>
        </w:tc>
        <w:tc>
          <w:tcPr>
            <w:tcW w:w="1417" w:type="dxa"/>
            <w:noWrap/>
          </w:tcPr>
          <w:p w14:paraId="32041275" w14:textId="77777777" w:rsidR="00A00CDB" w:rsidRPr="001334BD" w:rsidRDefault="00A00CDB" w:rsidP="001334BD">
            <w:pPr>
              <w:spacing w:line="288" w:lineRule="auto"/>
              <w:rPr>
                <w:rFonts w:ascii="Arial" w:hAnsi="Arial" w:cs="Arial"/>
                <w:sz w:val="21"/>
                <w:szCs w:val="21"/>
                <w:rPrChange w:id="8284" w:author="Gabriela Argeu" w:date="2023-02-13T14:36:00Z">
                  <w:rPr>
                    <w:rFonts w:ascii="Times New Roman" w:hAnsi="Times New Roman"/>
                  </w:rPr>
                </w:rPrChange>
              </w:rPr>
              <w:pPrChange w:id="8285" w:author="Gabriela Argeu" w:date="2023-02-13T14:37:00Z">
                <w:pPr/>
              </w:pPrChange>
            </w:pPr>
            <w:r w:rsidRPr="001334BD">
              <w:rPr>
                <w:rFonts w:ascii="Arial" w:hAnsi="Arial" w:cs="Arial"/>
                <w:sz w:val="21"/>
                <w:szCs w:val="21"/>
                <w:rPrChange w:id="8286" w:author="Gabriela Argeu" w:date="2023-02-13T14:36:00Z">
                  <w:rPr>
                    <w:rFonts w:ascii="Times New Roman" w:hAnsi="Times New Roman"/>
                  </w:rPr>
                </w:rPrChange>
              </w:rPr>
              <w:t>Sim</w:t>
            </w:r>
          </w:p>
        </w:tc>
        <w:tc>
          <w:tcPr>
            <w:tcW w:w="1701" w:type="dxa"/>
            <w:noWrap/>
          </w:tcPr>
          <w:p w14:paraId="6144EF7D" w14:textId="77777777" w:rsidR="00A00CDB" w:rsidRPr="001334BD" w:rsidRDefault="00A00CDB" w:rsidP="001334BD">
            <w:pPr>
              <w:spacing w:line="288" w:lineRule="auto"/>
              <w:rPr>
                <w:rFonts w:ascii="Arial" w:hAnsi="Arial" w:cs="Arial"/>
                <w:sz w:val="21"/>
                <w:szCs w:val="21"/>
                <w:rPrChange w:id="8287" w:author="Gabriela Argeu" w:date="2023-02-13T14:36:00Z">
                  <w:rPr>
                    <w:rFonts w:ascii="Times New Roman" w:hAnsi="Times New Roman"/>
                  </w:rPr>
                </w:rPrChange>
              </w:rPr>
              <w:pPrChange w:id="8288" w:author="Gabriela Argeu" w:date="2023-02-13T14:37:00Z">
                <w:pPr/>
              </w:pPrChange>
            </w:pPr>
            <w:r w:rsidRPr="001334BD">
              <w:rPr>
                <w:rFonts w:ascii="Arial" w:hAnsi="Arial" w:cs="Arial"/>
                <w:sz w:val="21"/>
                <w:szCs w:val="21"/>
                <w:rPrChange w:id="8289" w:author="Gabriela Argeu" w:date="2023-02-13T14:36:00Z">
                  <w:rPr>
                    <w:rFonts w:ascii="Times New Roman" w:hAnsi="Times New Roman"/>
                  </w:rPr>
                </w:rPrChange>
              </w:rPr>
              <w:t>Sim</w:t>
            </w:r>
          </w:p>
        </w:tc>
        <w:tc>
          <w:tcPr>
            <w:tcW w:w="1701" w:type="dxa"/>
            <w:noWrap/>
            <w:vAlign w:val="center"/>
          </w:tcPr>
          <w:p w14:paraId="2CA47836" w14:textId="77777777" w:rsidR="00A00CDB" w:rsidRPr="001334BD" w:rsidRDefault="00A00CDB" w:rsidP="001334BD">
            <w:pPr>
              <w:spacing w:line="288" w:lineRule="auto"/>
              <w:rPr>
                <w:rFonts w:ascii="Arial" w:hAnsi="Arial" w:cs="Arial"/>
                <w:sz w:val="21"/>
                <w:szCs w:val="21"/>
                <w:rPrChange w:id="8290" w:author="Gabriela Argeu" w:date="2023-02-13T14:36:00Z">
                  <w:rPr>
                    <w:rFonts w:ascii="Times New Roman" w:hAnsi="Times New Roman"/>
                  </w:rPr>
                </w:rPrChange>
              </w:rPr>
              <w:pPrChange w:id="8291" w:author="Gabriela Argeu" w:date="2023-02-13T14:37:00Z">
                <w:pPr/>
              </w:pPrChange>
            </w:pPr>
            <w:r w:rsidRPr="001334BD">
              <w:rPr>
                <w:rFonts w:ascii="Arial" w:hAnsi="Arial" w:cs="Arial"/>
                <w:color w:val="000000"/>
                <w:sz w:val="21"/>
                <w:szCs w:val="21"/>
                <w:rPrChange w:id="8292" w:author="Gabriela Argeu" w:date="2023-02-13T14:36:00Z">
                  <w:rPr>
                    <w:rFonts w:ascii="Times New Roman" w:hAnsi="Times New Roman"/>
                    <w:color w:val="000000"/>
                  </w:rPr>
                </w:rPrChange>
              </w:rPr>
              <w:t>1,0753%</w:t>
            </w:r>
          </w:p>
        </w:tc>
      </w:tr>
      <w:tr w:rsidR="00A00CDB" w:rsidRPr="001334BD" w14:paraId="7CF1879C" w14:textId="77777777" w:rsidTr="00640F67">
        <w:trPr>
          <w:trHeight w:val="300"/>
        </w:trPr>
        <w:tc>
          <w:tcPr>
            <w:tcW w:w="753" w:type="dxa"/>
            <w:noWrap/>
            <w:hideMark/>
          </w:tcPr>
          <w:p w14:paraId="0C37C1D7" w14:textId="77777777" w:rsidR="00A00CDB" w:rsidRPr="001334BD" w:rsidRDefault="00A00CDB" w:rsidP="001334BD">
            <w:pPr>
              <w:spacing w:line="288" w:lineRule="auto"/>
              <w:rPr>
                <w:rFonts w:ascii="Arial" w:hAnsi="Arial" w:cs="Arial"/>
                <w:b/>
                <w:bCs/>
                <w:sz w:val="21"/>
                <w:szCs w:val="21"/>
                <w:rPrChange w:id="8293" w:author="Gabriela Argeu" w:date="2023-02-13T14:36:00Z">
                  <w:rPr>
                    <w:rFonts w:ascii="Times New Roman" w:hAnsi="Times New Roman"/>
                    <w:b/>
                    <w:bCs/>
                  </w:rPr>
                </w:rPrChange>
              </w:rPr>
              <w:pPrChange w:id="8294" w:author="Gabriela Argeu" w:date="2023-02-13T14:37:00Z">
                <w:pPr/>
              </w:pPrChange>
            </w:pPr>
            <w:r w:rsidRPr="001334BD">
              <w:rPr>
                <w:rFonts w:ascii="Arial" w:hAnsi="Arial" w:cs="Arial"/>
                <w:b/>
                <w:bCs/>
                <w:sz w:val="21"/>
                <w:szCs w:val="21"/>
                <w:rPrChange w:id="8295" w:author="Gabriela Argeu" w:date="2023-02-13T14:36:00Z">
                  <w:rPr>
                    <w:rFonts w:ascii="Times New Roman" w:hAnsi="Times New Roman"/>
                    <w:b/>
                    <w:bCs/>
                  </w:rPr>
                </w:rPrChange>
              </w:rPr>
              <w:t>89</w:t>
            </w:r>
          </w:p>
        </w:tc>
        <w:tc>
          <w:tcPr>
            <w:tcW w:w="2050" w:type="dxa"/>
            <w:noWrap/>
            <w:vAlign w:val="center"/>
            <w:hideMark/>
          </w:tcPr>
          <w:p w14:paraId="5214000A" w14:textId="77777777" w:rsidR="00A00CDB" w:rsidRPr="001334BD" w:rsidRDefault="00A00CDB" w:rsidP="001334BD">
            <w:pPr>
              <w:spacing w:line="288" w:lineRule="auto"/>
              <w:rPr>
                <w:rFonts w:ascii="Arial" w:hAnsi="Arial" w:cs="Arial"/>
                <w:sz w:val="21"/>
                <w:szCs w:val="21"/>
                <w:rPrChange w:id="8296" w:author="Gabriela Argeu" w:date="2023-02-13T14:36:00Z">
                  <w:rPr>
                    <w:rFonts w:ascii="Times New Roman" w:hAnsi="Times New Roman"/>
                  </w:rPr>
                </w:rPrChange>
              </w:rPr>
              <w:pPrChange w:id="8297" w:author="Gabriela Argeu" w:date="2023-02-13T14:37:00Z">
                <w:pPr/>
              </w:pPrChange>
            </w:pPr>
            <w:r w:rsidRPr="001334BD">
              <w:rPr>
                <w:rFonts w:ascii="Arial" w:hAnsi="Arial" w:cs="Arial"/>
                <w:color w:val="000000"/>
                <w:sz w:val="21"/>
                <w:szCs w:val="21"/>
                <w:rPrChange w:id="8298" w:author="Gabriela Argeu" w:date="2023-02-13T14:36:00Z">
                  <w:rPr>
                    <w:rFonts w:ascii="Times New Roman" w:hAnsi="Times New Roman"/>
                    <w:color w:val="000000"/>
                  </w:rPr>
                </w:rPrChange>
              </w:rPr>
              <w:t>23/10/2023</w:t>
            </w:r>
          </w:p>
        </w:tc>
        <w:tc>
          <w:tcPr>
            <w:tcW w:w="1558" w:type="dxa"/>
            <w:vAlign w:val="center"/>
          </w:tcPr>
          <w:p w14:paraId="64525C8B" w14:textId="77777777" w:rsidR="00A00CDB" w:rsidRPr="001334BD" w:rsidRDefault="00A00CDB" w:rsidP="001334BD">
            <w:pPr>
              <w:spacing w:line="288" w:lineRule="auto"/>
              <w:rPr>
                <w:rFonts w:ascii="Arial" w:hAnsi="Arial" w:cs="Arial"/>
                <w:sz w:val="21"/>
                <w:szCs w:val="21"/>
                <w:rPrChange w:id="8299" w:author="Gabriela Argeu" w:date="2023-02-13T14:36:00Z">
                  <w:rPr>
                    <w:rFonts w:ascii="Times New Roman" w:hAnsi="Times New Roman"/>
                  </w:rPr>
                </w:rPrChange>
              </w:rPr>
              <w:pPrChange w:id="8300" w:author="Gabriela Argeu" w:date="2023-02-13T14:37:00Z">
                <w:pPr/>
              </w:pPrChange>
            </w:pPr>
            <w:r w:rsidRPr="001334BD">
              <w:rPr>
                <w:rFonts w:ascii="Arial" w:hAnsi="Arial" w:cs="Arial"/>
                <w:sz w:val="21"/>
                <w:szCs w:val="21"/>
                <w:rPrChange w:id="8301" w:author="Gabriela Argeu" w:date="2023-02-13T14:36:00Z">
                  <w:rPr>
                    <w:rFonts w:ascii="Times New Roman" w:hAnsi="Times New Roman"/>
                  </w:rPr>
                </w:rPrChange>
              </w:rPr>
              <w:t>25/10/2023</w:t>
            </w:r>
          </w:p>
        </w:tc>
        <w:tc>
          <w:tcPr>
            <w:tcW w:w="1417" w:type="dxa"/>
            <w:noWrap/>
          </w:tcPr>
          <w:p w14:paraId="46B52354" w14:textId="77777777" w:rsidR="00A00CDB" w:rsidRPr="001334BD" w:rsidRDefault="00A00CDB" w:rsidP="001334BD">
            <w:pPr>
              <w:spacing w:line="288" w:lineRule="auto"/>
              <w:rPr>
                <w:rFonts w:ascii="Arial" w:hAnsi="Arial" w:cs="Arial"/>
                <w:sz w:val="21"/>
                <w:szCs w:val="21"/>
                <w:rPrChange w:id="8302" w:author="Gabriela Argeu" w:date="2023-02-13T14:36:00Z">
                  <w:rPr>
                    <w:rFonts w:ascii="Times New Roman" w:hAnsi="Times New Roman"/>
                  </w:rPr>
                </w:rPrChange>
              </w:rPr>
              <w:pPrChange w:id="8303" w:author="Gabriela Argeu" w:date="2023-02-13T14:37:00Z">
                <w:pPr/>
              </w:pPrChange>
            </w:pPr>
            <w:r w:rsidRPr="001334BD">
              <w:rPr>
                <w:rFonts w:ascii="Arial" w:hAnsi="Arial" w:cs="Arial"/>
                <w:sz w:val="21"/>
                <w:szCs w:val="21"/>
                <w:rPrChange w:id="8304" w:author="Gabriela Argeu" w:date="2023-02-13T14:36:00Z">
                  <w:rPr>
                    <w:rFonts w:ascii="Times New Roman" w:hAnsi="Times New Roman"/>
                  </w:rPr>
                </w:rPrChange>
              </w:rPr>
              <w:t>Sim</w:t>
            </w:r>
          </w:p>
        </w:tc>
        <w:tc>
          <w:tcPr>
            <w:tcW w:w="1701" w:type="dxa"/>
            <w:noWrap/>
          </w:tcPr>
          <w:p w14:paraId="2E191765" w14:textId="77777777" w:rsidR="00A00CDB" w:rsidRPr="001334BD" w:rsidRDefault="00A00CDB" w:rsidP="001334BD">
            <w:pPr>
              <w:spacing w:line="288" w:lineRule="auto"/>
              <w:rPr>
                <w:rFonts w:ascii="Arial" w:hAnsi="Arial" w:cs="Arial"/>
                <w:sz w:val="21"/>
                <w:szCs w:val="21"/>
                <w:rPrChange w:id="8305" w:author="Gabriela Argeu" w:date="2023-02-13T14:36:00Z">
                  <w:rPr>
                    <w:rFonts w:ascii="Times New Roman" w:hAnsi="Times New Roman"/>
                  </w:rPr>
                </w:rPrChange>
              </w:rPr>
              <w:pPrChange w:id="8306" w:author="Gabriela Argeu" w:date="2023-02-13T14:37:00Z">
                <w:pPr/>
              </w:pPrChange>
            </w:pPr>
            <w:r w:rsidRPr="001334BD">
              <w:rPr>
                <w:rFonts w:ascii="Arial" w:hAnsi="Arial" w:cs="Arial"/>
                <w:sz w:val="21"/>
                <w:szCs w:val="21"/>
                <w:rPrChange w:id="8307" w:author="Gabriela Argeu" w:date="2023-02-13T14:36:00Z">
                  <w:rPr>
                    <w:rFonts w:ascii="Times New Roman" w:hAnsi="Times New Roman"/>
                  </w:rPr>
                </w:rPrChange>
              </w:rPr>
              <w:t>Sim</w:t>
            </w:r>
          </w:p>
        </w:tc>
        <w:tc>
          <w:tcPr>
            <w:tcW w:w="1701" w:type="dxa"/>
            <w:noWrap/>
            <w:vAlign w:val="center"/>
          </w:tcPr>
          <w:p w14:paraId="13A35B48" w14:textId="77777777" w:rsidR="00A00CDB" w:rsidRPr="001334BD" w:rsidRDefault="00A00CDB" w:rsidP="001334BD">
            <w:pPr>
              <w:spacing w:line="288" w:lineRule="auto"/>
              <w:rPr>
                <w:rFonts w:ascii="Arial" w:hAnsi="Arial" w:cs="Arial"/>
                <w:sz w:val="21"/>
                <w:szCs w:val="21"/>
                <w:rPrChange w:id="8308" w:author="Gabriela Argeu" w:date="2023-02-13T14:36:00Z">
                  <w:rPr>
                    <w:rFonts w:ascii="Times New Roman" w:hAnsi="Times New Roman"/>
                  </w:rPr>
                </w:rPrChange>
              </w:rPr>
              <w:pPrChange w:id="8309" w:author="Gabriela Argeu" w:date="2023-02-13T14:37:00Z">
                <w:pPr/>
              </w:pPrChange>
            </w:pPr>
            <w:r w:rsidRPr="001334BD">
              <w:rPr>
                <w:rFonts w:ascii="Arial" w:hAnsi="Arial" w:cs="Arial"/>
                <w:color w:val="000000"/>
                <w:sz w:val="21"/>
                <w:szCs w:val="21"/>
                <w:rPrChange w:id="8310" w:author="Gabriela Argeu" w:date="2023-02-13T14:36:00Z">
                  <w:rPr>
                    <w:rFonts w:ascii="Times New Roman" w:hAnsi="Times New Roman"/>
                    <w:color w:val="000000"/>
                  </w:rPr>
                </w:rPrChange>
              </w:rPr>
              <w:t>1,0870%</w:t>
            </w:r>
          </w:p>
        </w:tc>
      </w:tr>
      <w:tr w:rsidR="00A00CDB" w:rsidRPr="001334BD" w14:paraId="110B562A" w14:textId="77777777" w:rsidTr="00640F67">
        <w:trPr>
          <w:trHeight w:val="300"/>
        </w:trPr>
        <w:tc>
          <w:tcPr>
            <w:tcW w:w="753" w:type="dxa"/>
            <w:noWrap/>
            <w:hideMark/>
          </w:tcPr>
          <w:p w14:paraId="58EC5D30" w14:textId="77777777" w:rsidR="00A00CDB" w:rsidRPr="001334BD" w:rsidRDefault="00A00CDB" w:rsidP="001334BD">
            <w:pPr>
              <w:spacing w:line="288" w:lineRule="auto"/>
              <w:rPr>
                <w:rFonts w:ascii="Arial" w:hAnsi="Arial" w:cs="Arial"/>
                <w:b/>
                <w:bCs/>
                <w:sz w:val="21"/>
                <w:szCs w:val="21"/>
                <w:rPrChange w:id="8311" w:author="Gabriela Argeu" w:date="2023-02-13T14:36:00Z">
                  <w:rPr>
                    <w:rFonts w:ascii="Times New Roman" w:hAnsi="Times New Roman"/>
                    <w:b/>
                    <w:bCs/>
                  </w:rPr>
                </w:rPrChange>
              </w:rPr>
              <w:pPrChange w:id="8312" w:author="Gabriela Argeu" w:date="2023-02-13T14:37:00Z">
                <w:pPr/>
              </w:pPrChange>
            </w:pPr>
            <w:r w:rsidRPr="001334BD">
              <w:rPr>
                <w:rFonts w:ascii="Arial" w:hAnsi="Arial" w:cs="Arial"/>
                <w:b/>
                <w:bCs/>
                <w:sz w:val="21"/>
                <w:szCs w:val="21"/>
                <w:rPrChange w:id="8313" w:author="Gabriela Argeu" w:date="2023-02-13T14:36:00Z">
                  <w:rPr>
                    <w:rFonts w:ascii="Times New Roman" w:hAnsi="Times New Roman"/>
                    <w:b/>
                    <w:bCs/>
                  </w:rPr>
                </w:rPrChange>
              </w:rPr>
              <w:t>90</w:t>
            </w:r>
          </w:p>
        </w:tc>
        <w:tc>
          <w:tcPr>
            <w:tcW w:w="2050" w:type="dxa"/>
            <w:noWrap/>
            <w:vAlign w:val="center"/>
            <w:hideMark/>
          </w:tcPr>
          <w:p w14:paraId="7EBFDB77" w14:textId="77777777" w:rsidR="00A00CDB" w:rsidRPr="001334BD" w:rsidRDefault="00A00CDB" w:rsidP="001334BD">
            <w:pPr>
              <w:spacing w:line="288" w:lineRule="auto"/>
              <w:rPr>
                <w:rFonts w:ascii="Arial" w:hAnsi="Arial" w:cs="Arial"/>
                <w:sz w:val="21"/>
                <w:szCs w:val="21"/>
                <w:rPrChange w:id="8314" w:author="Gabriela Argeu" w:date="2023-02-13T14:36:00Z">
                  <w:rPr>
                    <w:rFonts w:ascii="Times New Roman" w:hAnsi="Times New Roman"/>
                  </w:rPr>
                </w:rPrChange>
              </w:rPr>
              <w:pPrChange w:id="8315" w:author="Gabriela Argeu" w:date="2023-02-13T14:37:00Z">
                <w:pPr/>
              </w:pPrChange>
            </w:pPr>
            <w:r w:rsidRPr="001334BD">
              <w:rPr>
                <w:rFonts w:ascii="Arial" w:hAnsi="Arial" w:cs="Arial"/>
                <w:color w:val="000000"/>
                <w:sz w:val="21"/>
                <w:szCs w:val="21"/>
                <w:rPrChange w:id="8316" w:author="Gabriela Argeu" w:date="2023-02-13T14:36:00Z">
                  <w:rPr>
                    <w:rFonts w:ascii="Times New Roman" w:hAnsi="Times New Roman"/>
                    <w:color w:val="000000"/>
                  </w:rPr>
                </w:rPrChange>
              </w:rPr>
              <w:t>23/11/2023</w:t>
            </w:r>
          </w:p>
        </w:tc>
        <w:tc>
          <w:tcPr>
            <w:tcW w:w="1558" w:type="dxa"/>
            <w:vAlign w:val="center"/>
          </w:tcPr>
          <w:p w14:paraId="21536D0D" w14:textId="77777777" w:rsidR="00A00CDB" w:rsidRPr="001334BD" w:rsidRDefault="00A00CDB" w:rsidP="001334BD">
            <w:pPr>
              <w:spacing w:line="288" w:lineRule="auto"/>
              <w:rPr>
                <w:rFonts w:ascii="Arial" w:hAnsi="Arial" w:cs="Arial"/>
                <w:sz w:val="21"/>
                <w:szCs w:val="21"/>
                <w:rPrChange w:id="8317" w:author="Gabriela Argeu" w:date="2023-02-13T14:36:00Z">
                  <w:rPr>
                    <w:rFonts w:ascii="Times New Roman" w:hAnsi="Times New Roman"/>
                  </w:rPr>
                </w:rPrChange>
              </w:rPr>
              <w:pPrChange w:id="8318" w:author="Gabriela Argeu" w:date="2023-02-13T14:37:00Z">
                <w:pPr/>
              </w:pPrChange>
            </w:pPr>
            <w:r w:rsidRPr="001334BD">
              <w:rPr>
                <w:rFonts w:ascii="Arial" w:hAnsi="Arial" w:cs="Arial"/>
                <w:sz w:val="21"/>
                <w:szCs w:val="21"/>
                <w:rPrChange w:id="8319" w:author="Gabriela Argeu" w:date="2023-02-13T14:36:00Z">
                  <w:rPr>
                    <w:rFonts w:ascii="Times New Roman" w:hAnsi="Times New Roman"/>
                  </w:rPr>
                </w:rPrChange>
              </w:rPr>
              <w:t>27/11/2023</w:t>
            </w:r>
          </w:p>
        </w:tc>
        <w:tc>
          <w:tcPr>
            <w:tcW w:w="1417" w:type="dxa"/>
            <w:noWrap/>
          </w:tcPr>
          <w:p w14:paraId="188B5947" w14:textId="77777777" w:rsidR="00A00CDB" w:rsidRPr="001334BD" w:rsidRDefault="00A00CDB" w:rsidP="001334BD">
            <w:pPr>
              <w:spacing w:line="288" w:lineRule="auto"/>
              <w:rPr>
                <w:rFonts w:ascii="Arial" w:hAnsi="Arial" w:cs="Arial"/>
                <w:sz w:val="21"/>
                <w:szCs w:val="21"/>
                <w:rPrChange w:id="8320" w:author="Gabriela Argeu" w:date="2023-02-13T14:36:00Z">
                  <w:rPr>
                    <w:rFonts w:ascii="Times New Roman" w:hAnsi="Times New Roman"/>
                  </w:rPr>
                </w:rPrChange>
              </w:rPr>
              <w:pPrChange w:id="8321" w:author="Gabriela Argeu" w:date="2023-02-13T14:37:00Z">
                <w:pPr/>
              </w:pPrChange>
            </w:pPr>
            <w:r w:rsidRPr="001334BD">
              <w:rPr>
                <w:rFonts w:ascii="Arial" w:hAnsi="Arial" w:cs="Arial"/>
                <w:sz w:val="21"/>
                <w:szCs w:val="21"/>
                <w:rPrChange w:id="8322" w:author="Gabriela Argeu" w:date="2023-02-13T14:36:00Z">
                  <w:rPr>
                    <w:rFonts w:ascii="Times New Roman" w:hAnsi="Times New Roman"/>
                  </w:rPr>
                </w:rPrChange>
              </w:rPr>
              <w:t>Sim</w:t>
            </w:r>
          </w:p>
        </w:tc>
        <w:tc>
          <w:tcPr>
            <w:tcW w:w="1701" w:type="dxa"/>
            <w:noWrap/>
          </w:tcPr>
          <w:p w14:paraId="34ECAC32" w14:textId="77777777" w:rsidR="00A00CDB" w:rsidRPr="001334BD" w:rsidRDefault="00A00CDB" w:rsidP="001334BD">
            <w:pPr>
              <w:spacing w:line="288" w:lineRule="auto"/>
              <w:rPr>
                <w:rFonts w:ascii="Arial" w:hAnsi="Arial" w:cs="Arial"/>
                <w:sz w:val="21"/>
                <w:szCs w:val="21"/>
                <w:rPrChange w:id="8323" w:author="Gabriela Argeu" w:date="2023-02-13T14:36:00Z">
                  <w:rPr>
                    <w:rFonts w:ascii="Times New Roman" w:hAnsi="Times New Roman"/>
                  </w:rPr>
                </w:rPrChange>
              </w:rPr>
              <w:pPrChange w:id="8324" w:author="Gabriela Argeu" w:date="2023-02-13T14:37:00Z">
                <w:pPr/>
              </w:pPrChange>
            </w:pPr>
            <w:r w:rsidRPr="001334BD">
              <w:rPr>
                <w:rFonts w:ascii="Arial" w:hAnsi="Arial" w:cs="Arial"/>
                <w:sz w:val="21"/>
                <w:szCs w:val="21"/>
                <w:rPrChange w:id="8325" w:author="Gabriela Argeu" w:date="2023-02-13T14:36:00Z">
                  <w:rPr>
                    <w:rFonts w:ascii="Times New Roman" w:hAnsi="Times New Roman"/>
                  </w:rPr>
                </w:rPrChange>
              </w:rPr>
              <w:t>Sim</w:t>
            </w:r>
          </w:p>
        </w:tc>
        <w:tc>
          <w:tcPr>
            <w:tcW w:w="1701" w:type="dxa"/>
            <w:noWrap/>
            <w:vAlign w:val="center"/>
          </w:tcPr>
          <w:p w14:paraId="7696C4DD" w14:textId="77777777" w:rsidR="00A00CDB" w:rsidRPr="001334BD" w:rsidRDefault="00A00CDB" w:rsidP="001334BD">
            <w:pPr>
              <w:spacing w:line="288" w:lineRule="auto"/>
              <w:rPr>
                <w:rFonts w:ascii="Arial" w:hAnsi="Arial" w:cs="Arial"/>
                <w:sz w:val="21"/>
                <w:szCs w:val="21"/>
                <w:rPrChange w:id="8326" w:author="Gabriela Argeu" w:date="2023-02-13T14:36:00Z">
                  <w:rPr>
                    <w:rFonts w:ascii="Times New Roman" w:hAnsi="Times New Roman"/>
                  </w:rPr>
                </w:rPrChange>
              </w:rPr>
              <w:pPrChange w:id="8327" w:author="Gabriela Argeu" w:date="2023-02-13T14:37:00Z">
                <w:pPr/>
              </w:pPrChange>
            </w:pPr>
            <w:r w:rsidRPr="001334BD">
              <w:rPr>
                <w:rFonts w:ascii="Arial" w:hAnsi="Arial" w:cs="Arial"/>
                <w:color w:val="000000"/>
                <w:sz w:val="21"/>
                <w:szCs w:val="21"/>
                <w:rPrChange w:id="8328" w:author="Gabriela Argeu" w:date="2023-02-13T14:36:00Z">
                  <w:rPr>
                    <w:rFonts w:ascii="Times New Roman" w:hAnsi="Times New Roman"/>
                    <w:color w:val="000000"/>
                  </w:rPr>
                </w:rPrChange>
              </w:rPr>
              <w:t>1,0989%</w:t>
            </w:r>
          </w:p>
        </w:tc>
      </w:tr>
      <w:tr w:rsidR="00A00CDB" w:rsidRPr="001334BD" w14:paraId="49A12090" w14:textId="77777777" w:rsidTr="00640F67">
        <w:trPr>
          <w:trHeight w:val="300"/>
        </w:trPr>
        <w:tc>
          <w:tcPr>
            <w:tcW w:w="753" w:type="dxa"/>
            <w:noWrap/>
            <w:hideMark/>
          </w:tcPr>
          <w:p w14:paraId="7AF530BE" w14:textId="77777777" w:rsidR="00A00CDB" w:rsidRPr="001334BD" w:rsidRDefault="00A00CDB" w:rsidP="001334BD">
            <w:pPr>
              <w:spacing w:line="288" w:lineRule="auto"/>
              <w:rPr>
                <w:rFonts w:ascii="Arial" w:hAnsi="Arial" w:cs="Arial"/>
                <w:b/>
                <w:bCs/>
                <w:sz w:val="21"/>
                <w:szCs w:val="21"/>
                <w:rPrChange w:id="8329" w:author="Gabriela Argeu" w:date="2023-02-13T14:36:00Z">
                  <w:rPr>
                    <w:rFonts w:ascii="Times New Roman" w:hAnsi="Times New Roman"/>
                    <w:b/>
                    <w:bCs/>
                  </w:rPr>
                </w:rPrChange>
              </w:rPr>
              <w:pPrChange w:id="8330" w:author="Gabriela Argeu" w:date="2023-02-13T14:37:00Z">
                <w:pPr/>
              </w:pPrChange>
            </w:pPr>
            <w:r w:rsidRPr="001334BD">
              <w:rPr>
                <w:rFonts w:ascii="Arial" w:hAnsi="Arial" w:cs="Arial"/>
                <w:b/>
                <w:bCs/>
                <w:sz w:val="21"/>
                <w:szCs w:val="21"/>
                <w:rPrChange w:id="8331" w:author="Gabriela Argeu" w:date="2023-02-13T14:36:00Z">
                  <w:rPr>
                    <w:rFonts w:ascii="Times New Roman" w:hAnsi="Times New Roman"/>
                    <w:b/>
                    <w:bCs/>
                  </w:rPr>
                </w:rPrChange>
              </w:rPr>
              <w:t>91</w:t>
            </w:r>
          </w:p>
        </w:tc>
        <w:tc>
          <w:tcPr>
            <w:tcW w:w="2050" w:type="dxa"/>
            <w:noWrap/>
            <w:vAlign w:val="center"/>
            <w:hideMark/>
          </w:tcPr>
          <w:p w14:paraId="2B5BDEAA" w14:textId="77777777" w:rsidR="00A00CDB" w:rsidRPr="001334BD" w:rsidRDefault="00A00CDB" w:rsidP="001334BD">
            <w:pPr>
              <w:spacing w:line="288" w:lineRule="auto"/>
              <w:rPr>
                <w:rFonts w:ascii="Arial" w:hAnsi="Arial" w:cs="Arial"/>
                <w:sz w:val="21"/>
                <w:szCs w:val="21"/>
                <w:rPrChange w:id="8332" w:author="Gabriela Argeu" w:date="2023-02-13T14:36:00Z">
                  <w:rPr>
                    <w:rFonts w:ascii="Times New Roman" w:hAnsi="Times New Roman"/>
                  </w:rPr>
                </w:rPrChange>
              </w:rPr>
              <w:pPrChange w:id="8333" w:author="Gabriela Argeu" w:date="2023-02-13T14:37:00Z">
                <w:pPr/>
              </w:pPrChange>
            </w:pPr>
            <w:r w:rsidRPr="001334BD">
              <w:rPr>
                <w:rFonts w:ascii="Arial" w:hAnsi="Arial" w:cs="Arial"/>
                <w:color w:val="000000"/>
                <w:sz w:val="21"/>
                <w:szCs w:val="21"/>
                <w:rPrChange w:id="8334" w:author="Gabriela Argeu" w:date="2023-02-13T14:36:00Z">
                  <w:rPr>
                    <w:rFonts w:ascii="Times New Roman" w:hAnsi="Times New Roman"/>
                    <w:color w:val="000000"/>
                  </w:rPr>
                </w:rPrChange>
              </w:rPr>
              <w:t>26/12/2023</w:t>
            </w:r>
          </w:p>
        </w:tc>
        <w:tc>
          <w:tcPr>
            <w:tcW w:w="1558" w:type="dxa"/>
            <w:vAlign w:val="center"/>
          </w:tcPr>
          <w:p w14:paraId="7E79DA20" w14:textId="77777777" w:rsidR="00A00CDB" w:rsidRPr="001334BD" w:rsidRDefault="00A00CDB" w:rsidP="001334BD">
            <w:pPr>
              <w:spacing w:line="288" w:lineRule="auto"/>
              <w:rPr>
                <w:rFonts w:ascii="Arial" w:hAnsi="Arial" w:cs="Arial"/>
                <w:sz w:val="21"/>
                <w:szCs w:val="21"/>
                <w:rPrChange w:id="8335" w:author="Gabriela Argeu" w:date="2023-02-13T14:36:00Z">
                  <w:rPr>
                    <w:rFonts w:ascii="Times New Roman" w:hAnsi="Times New Roman"/>
                  </w:rPr>
                </w:rPrChange>
              </w:rPr>
              <w:pPrChange w:id="8336" w:author="Gabriela Argeu" w:date="2023-02-13T14:37:00Z">
                <w:pPr/>
              </w:pPrChange>
            </w:pPr>
            <w:r w:rsidRPr="001334BD">
              <w:rPr>
                <w:rFonts w:ascii="Arial" w:hAnsi="Arial" w:cs="Arial"/>
                <w:sz w:val="21"/>
                <w:szCs w:val="21"/>
                <w:rPrChange w:id="8337" w:author="Gabriela Argeu" w:date="2023-02-13T14:36:00Z">
                  <w:rPr>
                    <w:rFonts w:ascii="Times New Roman" w:hAnsi="Times New Roman"/>
                  </w:rPr>
                </w:rPrChange>
              </w:rPr>
              <w:t>28/12/2023</w:t>
            </w:r>
          </w:p>
        </w:tc>
        <w:tc>
          <w:tcPr>
            <w:tcW w:w="1417" w:type="dxa"/>
            <w:noWrap/>
          </w:tcPr>
          <w:p w14:paraId="23B1EA93" w14:textId="77777777" w:rsidR="00A00CDB" w:rsidRPr="001334BD" w:rsidRDefault="00A00CDB" w:rsidP="001334BD">
            <w:pPr>
              <w:spacing w:line="288" w:lineRule="auto"/>
              <w:rPr>
                <w:rFonts w:ascii="Arial" w:hAnsi="Arial" w:cs="Arial"/>
                <w:sz w:val="21"/>
                <w:szCs w:val="21"/>
                <w:rPrChange w:id="8338" w:author="Gabriela Argeu" w:date="2023-02-13T14:36:00Z">
                  <w:rPr>
                    <w:rFonts w:ascii="Times New Roman" w:hAnsi="Times New Roman"/>
                  </w:rPr>
                </w:rPrChange>
              </w:rPr>
              <w:pPrChange w:id="8339" w:author="Gabriela Argeu" w:date="2023-02-13T14:37:00Z">
                <w:pPr/>
              </w:pPrChange>
            </w:pPr>
            <w:r w:rsidRPr="001334BD">
              <w:rPr>
                <w:rFonts w:ascii="Arial" w:hAnsi="Arial" w:cs="Arial"/>
                <w:sz w:val="21"/>
                <w:szCs w:val="21"/>
                <w:rPrChange w:id="8340" w:author="Gabriela Argeu" w:date="2023-02-13T14:36:00Z">
                  <w:rPr>
                    <w:rFonts w:ascii="Times New Roman" w:hAnsi="Times New Roman"/>
                  </w:rPr>
                </w:rPrChange>
              </w:rPr>
              <w:t xml:space="preserve">Sim </w:t>
            </w:r>
          </w:p>
        </w:tc>
        <w:tc>
          <w:tcPr>
            <w:tcW w:w="1701" w:type="dxa"/>
            <w:noWrap/>
          </w:tcPr>
          <w:p w14:paraId="7B80C112" w14:textId="77777777" w:rsidR="00A00CDB" w:rsidRPr="001334BD" w:rsidRDefault="00A00CDB" w:rsidP="001334BD">
            <w:pPr>
              <w:spacing w:line="288" w:lineRule="auto"/>
              <w:rPr>
                <w:rFonts w:ascii="Arial" w:hAnsi="Arial" w:cs="Arial"/>
                <w:sz w:val="21"/>
                <w:szCs w:val="21"/>
                <w:rPrChange w:id="8341" w:author="Gabriela Argeu" w:date="2023-02-13T14:36:00Z">
                  <w:rPr>
                    <w:rFonts w:ascii="Times New Roman" w:hAnsi="Times New Roman"/>
                  </w:rPr>
                </w:rPrChange>
              </w:rPr>
              <w:pPrChange w:id="8342" w:author="Gabriela Argeu" w:date="2023-02-13T14:37:00Z">
                <w:pPr/>
              </w:pPrChange>
            </w:pPr>
            <w:r w:rsidRPr="001334BD">
              <w:rPr>
                <w:rFonts w:ascii="Arial" w:hAnsi="Arial" w:cs="Arial"/>
                <w:sz w:val="21"/>
                <w:szCs w:val="21"/>
                <w:rPrChange w:id="8343" w:author="Gabriela Argeu" w:date="2023-02-13T14:36:00Z">
                  <w:rPr>
                    <w:rFonts w:ascii="Times New Roman" w:hAnsi="Times New Roman"/>
                  </w:rPr>
                </w:rPrChange>
              </w:rPr>
              <w:t xml:space="preserve">Sim </w:t>
            </w:r>
          </w:p>
        </w:tc>
        <w:tc>
          <w:tcPr>
            <w:tcW w:w="1701" w:type="dxa"/>
            <w:noWrap/>
            <w:vAlign w:val="center"/>
          </w:tcPr>
          <w:p w14:paraId="157BCE2C" w14:textId="77777777" w:rsidR="00A00CDB" w:rsidRPr="001334BD" w:rsidRDefault="00A00CDB" w:rsidP="001334BD">
            <w:pPr>
              <w:spacing w:line="288" w:lineRule="auto"/>
              <w:rPr>
                <w:rFonts w:ascii="Arial" w:hAnsi="Arial" w:cs="Arial"/>
                <w:sz w:val="21"/>
                <w:szCs w:val="21"/>
                <w:rPrChange w:id="8344" w:author="Gabriela Argeu" w:date="2023-02-13T14:36:00Z">
                  <w:rPr>
                    <w:rFonts w:ascii="Times New Roman" w:hAnsi="Times New Roman"/>
                  </w:rPr>
                </w:rPrChange>
              </w:rPr>
              <w:pPrChange w:id="8345" w:author="Gabriela Argeu" w:date="2023-02-13T14:37:00Z">
                <w:pPr/>
              </w:pPrChange>
            </w:pPr>
            <w:r w:rsidRPr="001334BD">
              <w:rPr>
                <w:rFonts w:ascii="Arial" w:hAnsi="Arial" w:cs="Arial"/>
                <w:color w:val="000000"/>
                <w:sz w:val="21"/>
                <w:szCs w:val="21"/>
                <w:rPrChange w:id="8346" w:author="Gabriela Argeu" w:date="2023-02-13T14:36:00Z">
                  <w:rPr>
                    <w:rFonts w:ascii="Times New Roman" w:hAnsi="Times New Roman"/>
                    <w:color w:val="000000"/>
                  </w:rPr>
                </w:rPrChange>
              </w:rPr>
              <w:t>1,1111%</w:t>
            </w:r>
          </w:p>
        </w:tc>
      </w:tr>
      <w:tr w:rsidR="00A00CDB" w:rsidRPr="001334BD" w14:paraId="39BF3B02" w14:textId="77777777" w:rsidTr="00640F67">
        <w:trPr>
          <w:trHeight w:val="300"/>
        </w:trPr>
        <w:tc>
          <w:tcPr>
            <w:tcW w:w="753" w:type="dxa"/>
            <w:noWrap/>
            <w:hideMark/>
          </w:tcPr>
          <w:p w14:paraId="456AFF17" w14:textId="77777777" w:rsidR="00A00CDB" w:rsidRPr="001334BD" w:rsidRDefault="00A00CDB" w:rsidP="001334BD">
            <w:pPr>
              <w:spacing w:line="288" w:lineRule="auto"/>
              <w:rPr>
                <w:rFonts w:ascii="Arial" w:hAnsi="Arial" w:cs="Arial"/>
                <w:b/>
                <w:bCs/>
                <w:sz w:val="21"/>
                <w:szCs w:val="21"/>
                <w:rPrChange w:id="8347" w:author="Gabriela Argeu" w:date="2023-02-13T14:36:00Z">
                  <w:rPr>
                    <w:rFonts w:ascii="Times New Roman" w:hAnsi="Times New Roman"/>
                    <w:b/>
                    <w:bCs/>
                  </w:rPr>
                </w:rPrChange>
              </w:rPr>
              <w:pPrChange w:id="8348" w:author="Gabriela Argeu" w:date="2023-02-13T14:37:00Z">
                <w:pPr/>
              </w:pPrChange>
            </w:pPr>
            <w:r w:rsidRPr="001334BD">
              <w:rPr>
                <w:rFonts w:ascii="Arial" w:hAnsi="Arial" w:cs="Arial"/>
                <w:b/>
                <w:bCs/>
                <w:sz w:val="21"/>
                <w:szCs w:val="21"/>
                <w:rPrChange w:id="8349" w:author="Gabriela Argeu" w:date="2023-02-13T14:36:00Z">
                  <w:rPr>
                    <w:rFonts w:ascii="Times New Roman" w:hAnsi="Times New Roman"/>
                    <w:b/>
                    <w:bCs/>
                  </w:rPr>
                </w:rPrChange>
              </w:rPr>
              <w:t>92</w:t>
            </w:r>
          </w:p>
        </w:tc>
        <w:tc>
          <w:tcPr>
            <w:tcW w:w="2050" w:type="dxa"/>
            <w:noWrap/>
            <w:vAlign w:val="center"/>
            <w:hideMark/>
          </w:tcPr>
          <w:p w14:paraId="34C8F9D6" w14:textId="77777777" w:rsidR="00A00CDB" w:rsidRPr="001334BD" w:rsidRDefault="00A00CDB" w:rsidP="001334BD">
            <w:pPr>
              <w:spacing w:line="288" w:lineRule="auto"/>
              <w:rPr>
                <w:rFonts w:ascii="Arial" w:hAnsi="Arial" w:cs="Arial"/>
                <w:sz w:val="21"/>
                <w:szCs w:val="21"/>
                <w:rPrChange w:id="8350" w:author="Gabriela Argeu" w:date="2023-02-13T14:36:00Z">
                  <w:rPr>
                    <w:rFonts w:ascii="Times New Roman" w:hAnsi="Times New Roman"/>
                  </w:rPr>
                </w:rPrChange>
              </w:rPr>
              <w:pPrChange w:id="8351" w:author="Gabriela Argeu" w:date="2023-02-13T14:37:00Z">
                <w:pPr/>
              </w:pPrChange>
            </w:pPr>
            <w:r w:rsidRPr="001334BD">
              <w:rPr>
                <w:rFonts w:ascii="Arial" w:hAnsi="Arial" w:cs="Arial"/>
                <w:color w:val="000000"/>
                <w:sz w:val="21"/>
                <w:szCs w:val="21"/>
                <w:rPrChange w:id="8352" w:author="Gabriela Argeu" w:date="2023-02-13T14:36:00Z">
                  <w:rPr>
                    <w:rFonts w:ascii="Times New Roman" w:hAnsi="Times New Roman"/>
                    <w:color w:val="000000"/>
                  </w:rPr>
                </w:rPrChange>
              </w:rPr>
              <w:t>23/1/2024</w:t>
            </w:r>
          </w:p>
        </w:tc>
        <w:tc>
          <w:tcPr>
            <w:tcW w:w="1558" w:type="dxa"/>
            <w:vAlign w:val="center"/>
          </w:tcPr>
          <w:p w14:paraId="1D255079" w14:textId="77777777" w:rsidR="00A00CDB" w:rsidRPr="001334BD" w:rsidRDefault="00A00CDB" w:rsidP="001334BD">
            <w:pPr>
              <w:spacing w:line="288" w:lineRule="auto"/>
              <w:rPr>
                <w:rFonts w:ascii="Arial" w:hAnsi="Arial" w:cs="Arial"/>
                <w:sz w:val="21"/>
                <w:szCs w:val="21"/>
                <w:rPrChange w:id="8353" w:author="Gabriela Argeu" w:date="2023-02-13T14:36:00Z">
                  <w:rPr>
                    <w:rFonts w:ascii="Times New Roman" w:hAnsi="Times New Roman"/>
                  </w:rPr>
                </w:rPrChange>
              </w:rPr>
              <w:pPrChange w:id="8354" w:author="Gabriela Argeu" w:date="2023-02-13T14:37:00Z">
                <w:pPr/>
              </w:pPrChange>
            </w:pPr>
            <w:r w:rsidRPr="001334BD">
              <w:rPr>
                <w:rFonts w:ascii="Arial" w:hAnsi="Arial" w:cs="Arial"/>
                <w:sz w:val="21"/>
                <w:szCs w:val="21"/>
                <w:rPrChange w:id="8355" w:author="Gabriela Argeu" w:date="2023-02-13T14:36:00Z">
                  <w:rPr>
                    <w:rFonts w:ascii="Times New Roman" w:hAnsi="Times New Roman"/>
                  </w:rPr>
                </w:rPrChange>
              </w:rPr>
              <w:t>25/1/2024</w:t>
            </w:r>
          </w:p>
        </w:tc>
        <w:tc>
          <w:tcPr>
            <w:tcW w:w="1417" w:type="dxa"/>
            <w:noWrap/>
          </w:tcPr>
          <w:p w14:paraId="3B8D019B" w14:textId="77777777" w:rsidR="00A00CDB" w:rsidRPr="001334BD" w:rsidRDefault="00A00CDB" w:rsidP="001334BD">
            <w:pPr>
              <w:spacing w:line="288" w:lineRule="auto"/>
              <w:rPr>
                <w:rFonts w:ascii="Arial" w:hAnsi="Arial" w:cs="Arial"/>
                <w:sz w:val="21"/>
                <w:szCs w:val="21"/>
                <w:rPrChange w:id="8356" w:author="Gabriela Argeu" w:date="2023-02-13T14:36:00Z">
                  <w:rPr>
                    <w:rFonts w:ascii="Times New Roman" w:hAnsi="Times New Roman"/>
                  </w:rPr>
                </w:rPrChange>
              </w:rPr>
              <w:pPrChange w:id="8357" w:author="Gabriela Argeu" w:date="2023-02-13T14:37:00Z">
                <w:pPr/>
              </w:pPrChange>
            </w:pPr>
            <w:r w:rsidRPr="001334BD">
              <w:rPr>
                <w:rFonts w:ascii="Arial" w:hAnsi="Arial" w:cs="Arial"/>
                <w:sz w:val="21"/>
                <w:szCs w:val="21"/>
                <w:rPrChange w:id="8358" w:author="Gabriela Argeu" w:date="2023-02-13T14:36:00Z">
                  <w:rPr>
                    <w:rFonts w:ascii="Times New Roman" w:hAnsi="Times New Roman"/>
                  </w:rPr>
                </w:rPrChange>
              </w:rPr>
              <w:t>Sim</w:t>
            </w:r>
          </w:p>
        </w:tc>
        <w:tc>
          <w:tcPr>
            <w:tcW w:w="1701" w:type="dxa"/>
            <w:noWrap/>
          </w:tcPr>
          <w:p w14:paraId="2B83745F" w14:textId="77777777" w:rsidR="00A00CDB" w:rsidRPr="001334BD" w:rsidRDefault="00A00CDB" w:rsidP="001334BD">
            <w:pPr>
              <w:spacing w:line="288" w:lineRule="auto"/>
              <w:rPr>
                <w:rFonts w:ascii="Arial" w:hAnsi="Arial" w:cs="Arial"/>
                <w:sz w:val="21"/>
                <w:szCs w:val="21"/>
                <w:rPrChange w:id="8359" w:author="Gabriela Argeu" w:date="2023-02-13T14:36:00Z">
                  <w:rPr>
                    <w:rFonts w:ascii="Times New Roman" w:hAnsi="Times New Roman"/>
                  </w:rPr>
                </w:rPrChange>
              </w:rPr>
              <w:pPrChange w:id="8360" w:author="Gabriela Argeu" w:date="2023-02-13T14:37:00Z">
                <w:pPr/>
              </w:pPrChange>
            </w:pPr>
            <w:r w:rsidRPr="001334BD">
              <w:rPr>
                <w:rFonts w:ascii="Arial" w:hAnsi="Arial" w:cs="Arial"/>
                <w:sz w:val="21"/>
                <w:szCs w:val="21"/>
                <w:rPrChange w:id="8361" w:author="Gabriela Argeu" w:date="2023-02-13T14:36:00Z">
                  <w:rPr>
                    <w:rFonts w:ascii="Times New Roman" w:hAnsi="Times New Roman"/>
                  </w:rPr>
                </w:rPrChange>
              </w:rPr>
              <w:t>Sim</w:t>
            </w:r>
          </w:p>
        </w:tc>
        <w:tc>
          <w:tcPr>
            <w:tcW w:w="1701" w:type="dxa"/>
            <w:noWrap/>
            <w:vAlign w:val="center"/>
          </w:tcPr>
          <w:p w14:paraId="6D142AEA" w14:textId="77777777" w:rsidR="00A00CDB" w:rsidRPr="001334BD" w:rsidRDefault="00A00CDB" w:rsidP="001334BD">
            <w:pPr>
              <w:spacing w:line="288" w:lineRule="auto"/>
              <w:rPr>
                <w:rFonts w:ascii="Arial" w:hAnsi="Arial" w:cs="Arial"/>
                <w:sz w:val="21"/>
                <w:szCs w:val="21"/>
                <w:rPrChange w:id="8362" w:author="Gabriela Argeu" w:date="2023-02-13T14:36:00Z">
                  <w:rPr>
                    <w:rFonts w:ascii="Times New Roman" w:hAnsi="Times New Roman"/>
                  </w:rPr>
                </w:rPrChange>
              </w:rPr>
              <w:pPrChange w:id="8363" w:author="Gabriela Argeu" w:date="2023-02-13T14:37:00Z">
                <w:pPr/>
              </w:pPrChange>
            </w:pPr>
            <w:r w:rsidRPr="001334BD">
              <w:rPr>
                <w:rFonts w:ascii="Arial" w:hAnsi="Arial" w:cs="Arial"/>
                <w:color w:val="000000"/>
                <w:sz w:val="21"/>
                <w:szCs w:val="21"/>
                <w:rPrChange w:id="8364" w:author="Gabriela Argeu" w:date="2023-02-13T14:36:00Z">
                  <w:rPr>
                    <w:rFonts w:ascii="Times New Roman" w:hAnsi="Times New Roman"/>
                    <w:color w:val="000000"/>
                  </w:rPr>
                </w:rPrChange>
              </w:rPr>
              <w:t>1,1236%</w:t>
            </w:r>
          </w:p>
        </w:tc>
      </w:tr>
      <w:tr w:rsidR="00A00CDB" w:rsidRPr="001334BD" w14:paraId="3E1C3B5B" w14:textId="77777777" w:rsidTr="00640F67">
        <w:trPr>
          <w:trHeight w:val="300"/>
        </w:trPr>
        <w:tc>
          <w:tcPr>
            <w:tcW w:w="753" w:type="dxa"/>
            <w:noWrap/>
            <w:hideMark/>
          </w:tcPr>
          <w:p w14:paraId="78479A0F" w14:textId="77777777" w:rsidR="00A00CDB" w:rsidRPr="001334BD" w:rsidRDefault="00A00CDB" w:rsidP="001334BD">
            <w:pPr>
              <w:spacing w:line="288" w:lineRule="auto"/>
              <w:rPr>
                <w:rFonts w:ascii="Arial" w:hAnsi="Arial" w:cs="Arial"/>
                <w:b/>
                <w:bCs/>
                <w:sz w:val="21"/>
                <w:szCs w:val="21"/>
                <w:rPrChange w:id="8365" w:author="Gabriela Argeu" w:date="2023-02-13T14:36:00Z">
                  <w:rPr>
                    <w:rFonts w:ascii="Times New Roman" w:hAnsi="Times New Roman"/>
                    <w:b/>
                    <w:bCs/>
                  </w:rPr>
                </w:rPrChange>
              </w:rPr>
              <w:pPrChange w:id="8366" w:author="Gabriela Argeu" w:date="2023-02-13T14:37:00Z">
                <w:pPr/>
              </w:pPrChange>
            </w:pPr>
            <w:r w:rsidRPr="001334BD">
              <w:rPr>
                <w:rFonts w:ascii="Arial" w:hAnsi="Arial" w:cs="Arial"/>
                <w:b/>
                <w:bCs/>
                <w:sz w:val="21"/>
                <w:szCs w:val="21"/>
                <w:rPrChange w:id="8367" w:author="Gabriela Argeu" w:date="2023-02-13T14:36:00Z">
                  <w:rPr>
                    <w:rFonts w:ascii="Times New Roman" w:hAnsi="Times New Roman"/>
                    <w:b/>
                    <w:bCs/>
                  </w:rPr>
                </w:rPrChange>
              </w:rPr>
              <w:t>93</w:t>
            </w:r>
          </w:p>
        </w:tc>
        <w:tc>
          <w:tcPr>
            <w:tcW w:w="2050" w:type="dxa"/>
            <w:noWrap/>
            <w:vAlign w:val="center"/>
            <w:hideMark/>
          </w:tcPr>
          <w:p w14:paraId="6DEE2596" w14:textId="77777777" w:rsidR="00A00CDB" w:rsidRPr="001334BD" w:rsidRDefault="00A00CDB" w:rsidP="001334BD">
            <w:pPr>
              <w:spacing w:line="288" w:lineRule="auto"/>
              <w:rPr>
                <w:rFonts w:ascii="Arial" w:hAnsi="Arial" w:cs="Arial"/>
                <w:sz w:val="21"/>
                <w:szCs w:val="21"/>
                <w:rPrChange w:id="8368" w:author="Gabriela Argeu" w:date="2023-02-13T14:36:00Z">
                  <w:rPr>
                    <w:rFonts w:ascii="Times New Roman" w:hAnsi="Times New Roman"/>
                  </w:rPr>
                </w:rPrChange>
              </w:rPr>
              <w:pPrChange w:id="8369" w:author="Gabriela Argeu" w:date="2023-02-13T14:37:00Z">
                <w:pPr/>
              </w:pPrChange>
            </w:pPr>
            <w:r w:rsidRPr="001334BD">
              <w:rPr>
                <w:rFonts w:ascii="Arial" w:hAnsi="Arial" w:cs="Arial"/>
                <w:color w:val="000000"/>
                <w:sz w:val="21"/>
                <w:szCs w:val="21"/>
                <w:rPrChange w:id="8370" w:author="Gabriela Argeu" w:date="2023-02-13T14:36:00Z">
                  <w:rPr>
                    <w:rFonts w:ascii="Times New Roman" w:hAnsi="Times New Roman"/>
                    <w:color w:val="000000"/>
                  </w:rPr>
                </w:rPrChange>
              </w:rPr>
              <w:t>23/2/2024</w:t>
            </w:r>
          </w:p>
        </w:tc>
        <w:tc>
          <w:tcPr>
            <w:tcW w:w="1558" w:type="dxa"/>
            <w:vAlign w:val="center"/>
          </w:tcPr>
          <w:p w14:paraId="6424DA4F" w14:textId="77777777" w:rsidR="00A00CDB" w:rsidRPr="001334BD" w:rsidRDefault="00A00CDB" w:rsidP="001334BD">
            <w:pPr>
              <w:spacing w:line="288" w:lineRule="auto"/>
              <w:rPr>
                <w:rFonts w:ascii="Arial" w:hAnsi="Arial" w:cs="Arial"/>
                <w:sz w:val="21"/>
                <w:szCs w:val="21"/>
                <w:rPrChange w:id="8371" w:author="Gabriela Argeu" w:date="2023-02-13T14:36:00Z">
                  <w:rPr>
                    <w:rFonts w:ascii="Times New Roman" w:hAnsi="Times New Roman"/>
                  </w:rPr>
                </w:rPrChange>
              </w:rPr>
              <w:pPrChange w:id="8372" w:author="Gabriela Argeu" w:date="2023-02-13T14:37:00Z">
                <w:pPr/>
              </w:pPrChange>
            </w:pPr>
            <w:r w:rsidRPr="001334BD">
              <w:rPr>
                <w:rFonts w:ascii="Arial" w:hAnsi="Arial" w:cs="Arial"/>
                <w:sz w:val="21"/>
                <w:szCs w:val="21"/>
                <w:rPrChange w:id="8373" w:author="Gabriela Argeu" w:date="2023-02-13T14:36:00Z">
                  <w:rPr>
                    <w:rFonts w:ascii="Times New Roman" w:hAnsi="Times New Roman"/>
                  </w:rPr>
                </w:rPrChange>
              </w:rPr>
              <w:t>27/2/2024</w:t>
            </w:r>
          </w:p>
        </w:tc>
        <w:tc>
          <w:tcPr>
            <w:tcW w:w="1417" w:type="dxa"/>
            <w:noWrap/>
          </w:tcPr>
          <w:p w14:paraId="74D7FB69" w14:textId="77777777" w:rsidR="00A00CDB" w:rsidRPr="001334BD" w:rsidRDefault="00A00CDB" w:rsidP="001334BD">
            <w:pPr>
              <w:spacing w:line="288" w:lineRule="auto"/>
              <w:rPr>
                <w:rFonts w:ascii="Arial" w:hAnsi="Arial" w:cs="Arial"/>
                <w:sz w:val="21"/>
                <w:szCs w:val="21"/>
                <w:rPrChange w:id="8374" w:author="Gabriela Argeu" w:date="2023-02-13T14:36:00Z">
                  <w:rPr>
                    <w:rFonts w:ascii="Times New Roman" w:hAnsi="Times New Roman"/>
                  </w:rPr>
                </w:rPrChange>
              </w:rPr>
              <w:pPrChange w:id="8375" w:author="Gabriela Argeu" w:date="2023-02-13T14:37:00Z">
                <w:pPr/>
              </w:pPrChange>
            </w:pPr>
            <w:r w:rsidRPr="001334BD">
              <w:rPr>
                <w:rFonts w:ascii="Arial" w:hAnsi="Arial" w:cs="Arial"/>
                <w:sz w:val="21"/>
                <w:szCs w:val="21"/>
                <w:rPrChange w:id="8376" w:author="Gabriela Argeu" w:date="2023-02-13T14:36:00Z">
                  <w:rPr>
                    <w:rFonts w:ascii="Times New Roman" w:hAnsi="Times New Roman"/>
                  </w:rPr>
                </w:rPrChange>
              </w:rPr>
              <w:t>Sim</w:t>
            </w:r>
          </w:p>
        </w:tc>
        <w:tc>
          <w:tcPr>
            <w:tcW w:w="1701" w:type="dxa"/>
            <w:noWrap/>
          </w:tcPr>
          <w:p w14:paraId="1CD4EEDF" w14:textId="77777777" w:rsidR="00A00CDB" w:rsidRPr="001334BD" w:rsidRDefault="00A00CDB" w:rsidP="001334BD">
            <w:pPr>
              <w:spacing w:line="288" w:lineRule="auto"/>
              <w:rPr>
                <w:rFonts w:ascii="Arial" w:hAnsi="Arial" w:cs="Arial"/>
                <w:sz w:val="21"/>
                <w:szCs w:val="21"/>
                <w:rPrChange w:id="8377" w:author="Gabriela Argeu" w:date="2023-02-13T14:36:00Z">
                  <w:rPr>
                    <w:rFonts w:ascii="Times New Roman" w:hAnsi="Times New Roman"/>
                  </w:rPr>
                </w:rPrChange>
              </w:rPr>
              <w:pPrChange w:id="8378" w:author="Gabriela Argeu" w:date="2023-02-13T14:37:00Z">
                <w:pPr/>
              </w:pPrChange>
            </w:pPr>
            <w:r w:rsidRPr="001334BD">
              <w:rPr>
                <w:rFonts w:ascii="Arial" w:hAnsi="Arial" w:cs="Arial"/>
                <w:sz w:val="21"/>
                <w:szCs w:val="21"/>
                <w:rPrChange w:id="8379" w:author="Gabriela Argeu" w:date="2023-02-13T14:36:00Z">
                  <w:rPr>
                    <w:rFonts w:ascii="Times New Roman" w:hAnsi="Times New Roman"/>
                  </w:rPr>
                </w:rPrChange>
              </w:rPr>
              <w:t>Sim</w:t>
            </w:r>
          </w:p>
        </w:tc>
        <w:tc>
          <w:tcPr>
            <w:tcW w:w="1701" w:type="dxa"/>
            <w:noWrap/>
            <w:vAlign w:val="center"/>
          </w:tcPr>
          <w:p w14:paraId="2FDCA114" w14:textId="77777777" w:rsidR="00A00CDB" w:rsidRPr="001334BD" w:rsidRDefault="00A00CDB" w:rsidP="001334BD">
            <w:pPr>
              <w:spacing w:line="288" w:lineRule="auto"/>
              <w:rPr>
                <w:rFonts w:ascii="Arial" w:hAnsi="Arial" w:cs="Arial"/>
                <w:sz w:val="21"/>
                <w:szCs w:val="21"/>
                <w:rPrChange w:id="8380" w:author="Gabriela Argeu" w:date="2023-02-13T14:36:00Z">
                  <w:rPr>
                    <w:rFonts w:ascii="Times New Roman" w:hAnsi="Times New Roman"/>
                  </w:rPr>
                </w:rPrChange>
              </w:rPr>
              <w:pPrChange w:id="8381" w:author="Gabriela Argeu" w:date="2023-02-13T14:37:00Z">
                <w:pPr/>
              </w:pPrChange>
            </w:pPr>
            <w:r w:rsidRPr="001334BD">
              <w:rPr>
                <w:rFonts w:ascii="Arial" w:hAnsi="Arial" w:cs="Arial"/>
                <w:color w:val="000000"/>
                <w:sz w:val="21"/>
                <w:szCs w:val="21"/>
                <w:rPrChange w:id="8382" w:author="Gabriela Argeu" w:date="2023-02-13T14:36:00Z">
                  <w:rPr>
                    <w:rFonts w:ascii="Times New Roman" w:hAnsi="Times New Roman"/>
                    <w:color w:val="000000"/>
                  </w:rPr>
                </w:rPrChange>
              </w:rPr>
              <w:t>1,1364%</w:t>
            </w:r>
          </w:p>
        </w:tc>
      </w:tr>
      <w:tr w:rsidR="00A00CDB" w:rsidRPr="001334BD" w14:paraId="22EA6982" w14:textId="77777777" w:rsidTr="00640F67">
        <w:trPr>
          <w:trHeight w:val="300"/>
        </w:trPr>
        <w:tc>
          <w:tcPr>
            <w:tcW w:w="753" w:type="dxa"/>
            <w:noWrap/>
            <w:hideMark/>
          </w:tcPr>
          <w:p w14:paraId="5C1DE9A6" w14:textId="77777777" w:rsidR="00A00CDB" w:rsidRPr="001334BD" w:rsidRDefault="00A00CDB" w:rsidP="001334BD">
            <w:pPr>
              <w:spacing w:line="288" w:lineRule="auto"/>
              <w:rPr>
                <w:rFonts w:ascii="Arial" w:hAnsi="Arial" w:cs="Arial"/>
                <w:b/>
                <w:bCs/>
                <w:sz w:val="21"/>
                <w:szCs w:val="21"/>
                <w:rPrChange w:id="8383" w:author="Gabriela Argeu" w:date="2023-02-13T14:36:00Z">
                  <w:rPr>
                    <w:rFonts w:ascii="Times New Roman" w:hAnsi="Times New Roman"/>
                    <w:b/>
                    <w:bCs/>
                  </w:rPr>
                </w:rPrChange>
              </w:rPr>
              <w:pPrChange w:id="8384" w:author="Gabriela Argeu" w:date="2023-02-13T14:37:00Z">
                <w:pPr/>
              </w:pPrChange>
            </w:pPr>
            <w:r w:rsidRPr="001334BD">
              <w:rPr>
                <w:rFonts w:ascii="Arial" w:hAnsi="Arial" w:cs="Arial"/>
                <w:b/>
                <w:bCs/>
                <w:sz w:val="21"/>
                <w:szCs w:val="21"/>
                <w:rPrChange w:id="8385" w:author="Gabriela Argeu" w:date="2023-02-13T14:36:00Z">
                  <w:rPr>
                    <w:rFonts w:ascii="Times New Roman" w:hAnsi="Times New Roman"/>
                    <w:b/>
                    <w:bCs/>
                  </w:rPr>
                </w:rPrChange>
              </w:rPr>
              <w:t>94</w:t>
            </w:r>
          </w:p>
        </w:tc>
        <w:tc>
          <w:tcPr>
            <w:tcW w:w="2050" w:type="dxa"/>
            <w:noWrap/>
            <w:vAlign w:val="center"/>
            <w:hideMark/>
          </w:tcPr>
          <w:p w14:paraId="02996C1C" w14:textId="77777777" w:rsidR="00A00CDB" w:rsidRPr="001334BD" w:rsidRDefault="00A00CDB" w:rsidP="001334BD">
            <w:pPr>
              <w:spacing w:line="288" w:lineRule="auto"/>
              <w:rPr>
                <w:rFonts w:ascii="Arial" w:hAnsi="Arial" w:cs="Arial"/>
                <w:sz w:val="21"/>
                <w:szCs w:val="21"/>
                <w:rPrChange w:id="8386" w:author="Gabriela Argeu" w:date="2023-02-13T14:36:00Z">
                  <w:rPr>
                    <w:rFonts w:ascii="Times New Roman" w:hAnsi="Times New Roman"/>
                  </w:rPr>
                </w:rPrChange>
              </w:rPr>
              <w:pPrChange w:id="8387" w:author="Gabriela Argeu" w:date="2023-02-13T14:37:00Z">
                <w:pPr/>
              </w:pPrChange>
            </w:pPr>
            <w:r w:rsidRPr="001334BD">
              <w:rPr>
                <w:rFonts w:ascii="Arial" w:hAnsi="Arial" w:cs="Arial"/>
                <w:color w:val="000000"/>
                <w:sz w:val="21"/>
                <w:szCs w:val="21"/>
                <w:rPrChange w:id="8388" w:author="Gabriela Argeu" w:date="2023-02-13T14:36:00Z">
                  <w:rPr>
                    <w:rFonts w:ascii="Times New Roman" w:hAnsi="Times New Roman"/>
                    <w:color w:val="000000"/>
                  </w:rPr>
                </w:rPrChange>
              </w:rPr>
              <w:t>25/3/2024</w:t>
            </w:r>
          </w:p>
        </w:tc>
        <w:tc>
          <w:tcPr>
            <w:tcW w:w="1558" w:type="dxa"/>
            <w:vAlign w:val="center"/>
          </w:tcPr>
          <w:p w14:paraId="52D529BD" w14:textId="77777777" w:rsidR="00A00CDB" w:rsidRPr="001334BD" w:rsidRDefault="00A00CDB" w:rsidP="001334BD">
            <w:pPr>
              <w:spacing w:line="288" w:lineRule="auto"/>
              <w:rPr>
                <w:rFonts w:ascii="Arial" w:hAnsi="Arial" w:cs="Arial"/>
                <w:sz w:val="21"/>
                <w:szCs w:val="21"/>
                <w:rPrChange w:id="8389" w:author="Gabriela Argeu" w:date="2023-02-13T14:36:00Z">
                  <w:rPr>
                    <w:rFonts w:ascii="Times New Roman" w:hAnsi="Times New Roman"/>
                  </w:rPr>
                </w:rPrChange>
              </w:rPr>
              <w:pPrChange w:id="8390" w:author="Gabriela Argeu" w:date="2023-02-13T14:37:00Z">
                <w:pPr/>
              </w:pPrChange>
            </w:pPr>
            <w:r w:rsidRPr="001334BD">
              <w:rPr>
                <w:rFonts w:ascii="Arial" w:hAnsi="Arial" w:cs="Arial"/>
                <w:sz w:val="21"/>
                <w:szCs w:val="21"/>
                <w:rPrChange w:id="8391" w:author="Gabriela Argeu" w:date="2023-02-13T14:36:00Z">
                  <w:rPr>
                    <w:rFonts w:ascii="Times New Roman" w:hAnsi="Times New Roman"/>
                  </w:rPr>
                </w:rPrChange>
              </w:rPr>
              <w:t>27/3/2024</w:t>
            </w:r>
          </w:p>
        </w:tc>
        <w:tc>
          <w:tcPr>
            <w:tcW w:w="1417" w:type="dxa"/>
            <w:noWrap/>
          </w:tcPr>
          <w:p w14:paraId="56AF2103" w14:textId="77777777" w:rsidR="00A00CDB" w:rsidRPr="001334BD" w:rsidRDefault="00A00CDB" w:rsidP="001334BD">
            <w:pPr>
              <w:spacing w:line="288" w:lineRule="auto"/>
              <w:rPr>
                <w:rFonts w:ascii="Arial" w:hAnsi="Arial" w:cs="Arial"/>
                <w:sz w:val="21"/>
                <w:szCs w:val="21"/>
                <w:rPrChange w:id="8392" w:author="Gabriela Argeu" w:date="2023-02-13T14:36:00Z">
                  <w:rPr>
                    <w:rFonts w:ascii="Times New Roman" w:hAnsi="Times New Roman"/>
                  </w:rPr>
                </w:rPrChange>
              </w:rPr>
              <w:pPrChange w:id="8393" w:author="Gabriela Argeu" w:date="2023-02-13T14:37:00Z">
                <w:pPr/>
              </w:pPrChange>
            </w:pPr>
            <w:r w:rsidRPr="001334BD">
              <w:rPr>
                <w:rFonts w:ascii="Arial" w:hAnsi="Arial" w:cs="Arial"/>
                <w:sz w:val="21"/>
                <w:szCs w:val="21"/>
                <w:rPrChange w:id="8394" w:author="Gabriela Argeu" w:date="2023-02-13T14:36:00Z">
                  <w:rPr>
                    <w:rFonts w:ascii="Times New Roman" w:hAnsi="Times New Roman"/>
                  </w:rPr>
                </w:rPrChange>
              </w:rPr>
              <w:t>Sim</w:t>
            </w:r>
          </w:p>
        </w:tc>
        <w:tc>
          <w:tcPr>
            <w:tcW w:w="1701" w:type="dxa"/>
            <w:noWrap/>
          </w:tcPr>
          <w:p w14:paraId="17924968" w14:textId="77777777" w:rsidR="00A00CDB" w:rsidRPr="001334BD" w:rsidRDefault="00A00CDB" w:rsidP="001334BD">
            <w:pPr>
              <w:spacing w:line="288" w:lineRule="auto"/>
              <w:rPr>
                <w:rFonts w:ascii="Arial" w:hAnsi="Arial" w:cs="Arial"/>
                <w:sz w:val="21"/>
                <w:szCs w:val="21"/>
                <w:rPrChange w:id="8395" w:author="Gabriela Argeu" w:date="2023-02-13T14:36:00Z">
                  <w:rPr>
                    <w:rFonts w:ascii="Times New Roman" w:hAnsi="Times New Roman"/>
                  </w:rPr>
                </w:rPrChange>
              </w:rPr>
              <w:pPrChange w:id="8396" w:author="Gabriela Argeu" w:date="2023-02-13T14:37:00Z">
                <w:pPr/>
              </w:pPrChange>
            </w:pPr>
            <w:r w:rsidRPr="001334BD">
              <w:rPr>
                <w:rFonts w:ascii="Arial" w:hAnsi="Arial" w:cs="Arial"/>
                <w:sz w:val="21"/>
                <w:szCs w:val="21"/>
                <w:rPrChange w:id="8397" w:author="Gabriela Argeu" w:date="2023-02-13T14:36:00Z">
                  <w:rPr>
                    <w:rFonts w:ascii="Times New Roman" w:hAnsi="Times New Roman"/>
                  </w:rPr>
                </w:rPrChange>
              </w:rPr>
              <w:t>Sim</w:t>
            </w:r>
          </w:p>
        </w:tc>
        <w:tc>
          <w:tcPr>
            <w:tcW w:w="1701" w:type="dxa"/>
            <w:noWrap/>
            <w:vAlign w:val="center"/>
          </w:tcPr>
          <w:p w14:paraId="6216E209" w14:textId="77777777" w:rsidR="00A00CDB" w:rsidRPr="001334BD" w:rsidRDefault="00A00CDB" w:rsidP="001334BD">
            <w:pPr>
              <w:spacing w:line="288" w:lineRule="auto"/>
              <w:rPr>
                <w:rFonts w:ascii="Arial" w:hAnsi="Arial" w:cs="Arial"/>
                <w:sz w:val="21"/>
                <w:szCs w:val="21"/>
                <w:rPrChange w:id="8398" w:author="Gabriela Argeu" w:date="2023-02-13T14:36:00Z">
                  <w:rPr>
                    <w:rFonts w:ascii="Times New Roman" w:hAnsi="Times New Roman"/>
                  </w:rPr>
                </w:rPrChange>
              </w:rPr>
              <w:pPrChange w:id="8399" w:author="Gabriela Argeu" w:date="2023-02-13T14:37:00Z">
                <w:pPr/>
              </w:pPrChange>
            </w:pPr>
            <w:r w:rsidRPr="001334BD">
              <w:rPr>
                <w:rFonts w:ascii="Arial" w:hAnsi="Arial" w:cs="Arial"/>
                <w:color w:val="000000"/>
                <w:sz w:val="21"/>
                <w:szCs w:val="21"/>
                <w:rPrChange w:id="8400" w:author="Gabriela Argeu" w:date="2023-02-13T14:36:00Z">
                  <w:rPr>
                    <w:rFonts w:ascii="Times New Roman" w:hAnsi="Times New Roman"/>
                    <w:color w:val="000000"/>
                  </w:rPr>
                </w:rPrChange>
              </w:rPr>
              <w:t>1,1494%</w:t>
            </w:r>
          </w:p>
        </w:tc>
      </w:tr>
      <w:tr w:rsidR="00A00CDB" w:rsidRPr="001334BD" w14:paraId="2F29268F" w14:textId="77777777" w:rsidTr="00640F67">
        <w:trPr>
          <w:trHeight w:val="300"/>
        </w:trPr>
        <w:tc>
          <w:tcPr>
            <w:tcW w:w="753" w:type="dxa"/>
            <w:noWrap/>
            <w:hideMark/>
          </w:tcPr>
          <w:p w14:paraId="15DE6BD5" w14:textId="77777777" w:rsidR="00A00CDB" w:rsidRPr="001334BD" w:rsidRDefault="00A00CDB" w:rsidP="001334BD">
            <w:pPr>
              <w:spacing w:line="288" w:lineRule="auto"/>
              <w:rPr>
                <w:rFonts w:ascii="Arial" w:hAnsi="Arial" w:cs="Arial"/>
                <w:b/>
                <w:bCs/>
                <w:sz w:val="21"/>
                <w:szCs w:val="21"/>
                <w:rPrChange w:id="8401" w:author="Gabriela Argeu" w:date="2023-02-13T14:36:00Z">
                  <w:rPr>
                    <w:rFonts w:ascii="Times New Roman" w:hAnsi="Times New Roman"/>
                    <w:b/>
                    <w:bCs/>
                  </w:rPr>
                </w:rPrChange>
              </w:rPr>
              <w:pPrChange w:id="8402" w:author="Gabriela Argeu" w:date="2023-02-13T14:37:00Z">
                <w:pPr/>
              </w:pPrChange>
            </w:pPr>
            <w:r w:rsidRPr="001334BD">
              <w:rPr>
                <w:rFonts w:ascii="Arial" w:hAnsi="Arial" w:cs="Arial"/>
                <w:b/>
                <w:bCs/>
                <w:sz w:val="21"/>
                <w:szCs w:val="21"/>
                <w:rPrChange w:id="8403" w:author="Gabriela Argeu" w:date="2023-02-13T14:36:00Z">
                  <w:rPr>
                    <w:rFonts w:ascii="Times New Roman" w:hAnsi="Times New Roman"/>
                    <w:b/>
                    <w:bCs/>
                  </w:rPr>
                </w:rPrChange>
              </w:rPr>
              <w:t>95</w:t>
            </w:r>
          </w:p>
        </w:tc>
        <w:tc>
          <w:tcPr>
            <w:tcW w:w="2050" w:type="dxa"/>
            <w:noWrap/>
            <w:vAlign w:val="center"/>
            <w:hideMark/>
          </w:tcPr>
          <w:p w14:paraId="10DB886C" w14:textId="77777777" w:rsidR="00A00CDB" w:rsidRPr="001334BD" w:rsidRDefault="00A00CDB" w:rsidP="001334BD">
            <w:pPr>
              <w:spacing w:line="288" w:lineRule="auto"/>
              <w:rPr>
                <w:rFonts w:ascii="Arial" w:hAnsi="Arial" w:cs="Arial"/>
                <w:sz w:val="21"/>
                <w:szCs w:val="21"/>
                <w:rPrChange w:id="8404" w:author="Gabriela Argeu" w:date="2023-02-13T14:36:00Z">
                  <w:rPr>
                    <w:rFonts w:ascii="Times New Roman" w:hAnsi="Times New Roman"/>
                  </w:rPr>
                </w:rPrChange>
              </w:rPr>
              <w:pPrChange w:id="8405" w:author="Gabriela Argeu" w:date="2023-02-13T14:37:00Z">
                <w:pPr/>
              </w:pPrChange>
            </w:pPr>
            <w:r w:rsidRPr="001334BD">
              <w:rPr>
                <w:rFonts w:ascii="Arial" w:hAnsi="Arial" w:cs="Arial"/>
                <w:color w:val="000000"/>
                <w:sz w:val="21"/>
                <w:szCs w:val="21"/>
                <w:rPrChange w:id="8406" w:author="Gabriela Argeu" w:date="2023-02-13T14:36:00Z">
                  <w:rPr>
                    <w:rFonts w:ascii="Times New Roman" w:hAnsi="Times New Roman"/>
                    <w:color w:val="000000"/>
                  </w:rPr>
                </w:rPrChange>
              </w:rPr>
              <w:t>23/4/2024</w:t>
            </w:r>
          </w:p>
        </w:tc>
        <w:tc>
          <w:tcPr>
            <w:tcW w:w="1558" w:type="dxa"/>
            <w:vAlign w:val="center"/>
          </w:tcPr>
          <w:p w14:paraId="510D59FF" w14:textId="77777777" w:rsidR="00A00CDB" w:rsidRPr="001334BD" w:rsidRDefault="00A00CDB" w:rsidP="001334BD">
            <w:pPr>
              <w:spacing w:line="288" w:lineRule="auto"/>
              <w:rPr>
                <w:rFonts w:ascii="Arial" w:hAnsi="Arial" w:cs="Arial"/>
                <w:sz w:val="21"/>
                <w:szCs w:val="21"/>
                <w:rPrChange w:id="8407" w:author="Gabriela Argeu" w:date="2023-02-13T14:36:00Z">
                  <w:rPr>
                    <w:rFonts w:ascii="Times New Roman" w:hAnsi="Times New Roman"/>
                  </w:rPr>
                </w:rPrChange>
              </w:rPr>
              <w:pPrChange w:id="8408" w:author="Gabriela Argeu" w:date="2023-02-13T14:37:00Z">
                <w:pPr/>
              </w:pPrChange>
            </w:pPr>
            <w:r w:rsidRPr="001334BD">
              <w:rPr>
                <w:rFonts w:ascii="Arial" w:hAnsi="Arial" w:cs="Arial"/>
                <w:sz w:val="21"/>
                <w:szCs w:val="21"/>
                <w:rPrChange w:id="8409" w:author="Gabriela Argeu" w:date="2023-02-13T14:36:00Z">
                  <w:rPr>
                    <w:rFonts w:ascii="Times New Roman" w:hAnsi="Times New Roman"/>
                  </w:rPr>
                </w:rPrChange>
              </w:rPr>
              <w:t>25/4/2024</w:t>
            </w:r>
          </w:p>
        </w:tc>
        <w:tc>
          <w:tcPr>
            <w:tcW w:w="1417" w:type="dxa"/>
            <w:noWrap/>
          </w:tcPr>
          <w:p w14:paraId="08425F69" w14:textId="77777777" w:rsidR="00A00CDB" w:rsidRPr="001334BD" w:rsidRDefault="00A00CDB" w:rsidP="001334BD">
            <w:pPr>
              <w:spacing w:line="288" w:lineRule="auto"/>
              <w:rPr>
                <w:rFonts w:ascii="Arial" w:hAnsi="Arial" w:cs="Arial"/>
                <w:sz w:val="21"/>
                <w:szCs w:val="21"/>
                <w:rPrChange w:id="8410" w:author="Gabriela Argeu" w:date="2023-02-13T14:36:00Z">
                  <w:rPr>
                    <w:rFonts w:ascii="Times New Roman" w:hAnsi="Times New Roman"/>
                  </w:rPr>
                </w:rPrChange>
              </w:rPr>
              <w:pPrChange w:id="8411" w:author="Gabriela Argeu" w:date="2023-02-13T14:37:00Z">
                <w:pPr/>
              </w:pPrChange>
            </w:pPr>
            <w:r w:rsidRPr="001334BD">
              <w:rPr>
                <w:rFonts w:ascii="Arial" w:hAnsi="Arial" w:cs="Arial"/>
                <w:sz w:val="21"/>
                <w:szCs w:val="21"/>
                <w:rPrChange w:id="8412" w:author="Gabriela Argeu" w:date="2023-02-13T14:36:00Z">
                  <w:rPr>
                    <w:rFonts w:ascii="Times New Roman" w:hAnsi="Times New Roman"/>
                  </w:rPr>
                </w:rPrChange>
              </w:rPr>
              <w:t>Sim</w:t>
            </w:r>
          </w:p>
        </w:tc>
        <w:tc>
          <w:tcPr>
            <w:tcW w:w="1701" w:type="dxa"/>
            <w:noWrap/>
          </w:tcPr>
          <w:p w14:paraId="7552F577" w14:textId="77777777" w:rsidR="00A00CDB" w:rsidRPr="001334BD" w:rsidRDefault="00A00CDB" w:rsidP="001334BD">
            <w:pPr>
              <w:spacing w:line="288" w:lineRule="auto"/>
              <w:rPr>
                <w:rFonts w:ascii="Arial" w:hAnsi="Arial" w:cs="Arial"/>
                <w:sz w:val="21"/>
                <w:szCs w:val="21"/>
                <w:rPrChange w:id="8413" w:author="Gabriela Argeu" w:date="2023-02-13T14:36:00Z">
                  <w:rPr>
                    <w:rFonts w:ascii="Times New Roman" w:hAnsi="Times New Roman"/>
                  </w:rPr>
                </w:rPrChange>
              </w:rPr>
              <w:pPrChange w:id="8414" w:author="Gabriela Argeu" w:date="2023-02-13T14:37:00Z">
                <w:pPr/>
              </w:pPrChange>
            </w:pPr>
            <w:r w:rsidRPr="001334BD">
              <w:rPr>
                <w:rFonts w:ascii="Arial" w:hAnsi="Arial" w:cs="Arial"/>
                <w:sz w:val="21"/>
                <w:szCs w:val="21"/>
                <w:rPrChange w:id="8415" w:author="Gabriela Argeu" w:date="2023-02-13T14:36:00Z">
                  <w:rPr>
                    <w:rFonts w:ascii="Times New Roman" w:hAnsi="Times New Roman"/>
                  </w:rPr>
                </w:rPrChange>
              </w:rPr>
              <w:t>Sim</w:t>
            </w:r>
          </w:p>
        </w:tc>
        <w:tc>
          <w:tcPr>
            <w:tcW w:w="1701" w:type="dxa"/>
            <w:noWrap/>
            <w:vAlign w:val="center"/>
          </w:tcPr>
          <w:p w14:paraId="0A9FCA86" w14:textId="77777777" w:rsidR="00A00CDB" w:rsidRPr="001334BD" w:rsidRDefault="00A00CDB" w:rsidP="001334BD">
            <w:pPr>
              <w:spacing w:line="288" w:lineRule="auto"/>
              <w:rPr>
                <w:rFonts w:ascii="Arial" w:hAnsi="Arial" w:cs="Arial"/>
                <w:sz w:val="21"/>
                <w:szCs w:val="21"/>
                <w:rPrChange w:id="8416" w:author="Gabriela Argeu" w:date="2023-02-13T14:36:00Z">
                  <w:rPr>
                    <w:rFonts w:ascii="Times New Roman" w:hAnsi="Times New Roman"/>
                  </w:rPr>
                </w:rPrChange>
              </w:rPr>
              <w:pPrChange w:id="8417" w:author="Gabriela Argeu" w:date="2023-02-13T14:37:00Z">
                <w:pPr/>
              </w:pPrChange>
            </w:pPr>
            <w:r w:rsidRPr="001334BD">
              <w:rPr>
                <w:rFonts w:ascii="Arial" w:hAnsi="Arial" w:cs="Arial"/>
                <w:color w:val="000000"/>
                <w:sz w:val="21"/>
                <w:szCs w:val="21"/>
                <w:rPrChange w:id="8418" w:author="Gabriela Argeu" w:date="2023-02-13T14:36:00Z">
                  <w:rPr>
                    <w:rFonts w:ascii="Times New Roman" w:hAnsi="Times New Roman"/>
                    <w:color w:val="000000"/>
                  </w:rPr>
                </w:rPrChange>
              </w:rPr>
              <w:t>1,1628%</w:t>
            </w:r>
          </w:p>
        </w:tc>
      </w:tr>
      <w:tr w:rsidR="00A00CDB" w:rsidRPr="001334BD" w14:paraId="43A8F86B" w14:textId="77777777" w:rsidTr="00640F67">
        <w:trPr>
          <w:trHeight w:val="300"/>
        </w:trPr>
        <w:tc>
          <w:tcPr>
            <w:tcW w:w="753" w:type="dxa"/>
            <w:noWrap/>
            <w:hideMark/>
          </w:tcPr>
          <w:p w14:paraId="58B91869" w14:textId="77777777" w:rsidR="00A00CDB" w:rsidRPr="001334BD" w:rsidRDefault="00A00CDB" w:rsidP="001334BD">
            <w:pPr>
              <w:spacing w:line="288" w:lineRule="auto"/>
              <w:rPr>
                <w:rFonts w:ascii="Arial" w:hAnsi="Arial" w:cs="Arial"/>
                <w:b/>
                <w:bCs/>
                <w:sz w:val="21"/>
                <w:szCs w:val="21"/>
                <w:rPrChange w:id="8419" w:author="Gabriela Argeu" w:date="2023-02-13T14:36:00Z">
                  <w:rPr>
                    <w:rFonts w:ascii="Times New Roman" w:hAnsi="Times New Roman"/>
                    <w:b/>
                    <w:bCs/>
                  </w:rPr>
                </w:rPrChange>
              </w:rPr>
              <w:pPrChange w:id="8420" w:author="Gabriela Argeu" w:date="2023-02-13T14:37:00Z">
                <w:pPr/>
              </w:pPrChange>
            </w:pPr>
            <w:r w:rsidRPr="001334BD">
              <w:rPr>
                <w:rFonts w:ascii="Arial" w:hAnsi="Arial" w:cs="Arial"/>
                <w:b/>
                <w:bCs/>
                <w:sz w:val="21"/>
                <w:szCs w:val="21"/>
                <w:rPrChange w:id="8421" w:author="Gabriela Argeu" w:date="2023-02-13T14:36:00Z">
                  <w:rPr>
                    <w:rFonts w:ascii="Times New Roman" w:hAnsi="Times New Roman"/>
                    <w:b/>
                    <w:bCs/>
                  </w:rPr>
                </w:rPrChange>
              </w:rPr>
              <w:t>96</w:t>
            </w:r>
          </w:p>
        </w:tc>
        <w:tc>
          <w:tcPr>
            <w:tcW w:w="2050" w:type="dxa"/>
            <w:noWrap/>
            <w:vAlign w:val="center"/>
            <w:hideMark/>
          </w:tcPr>
          <w:p w14:paraId="4FEA5387" w14:textId="77777777" w:rsidR="00A00CDB" w:rsidRPr="001334BD" w:rsidRDefault="00A00CDB" w:rsidP="001334BD">
            <w:pPr>
              <w:spacing w:line="288" w:lineRule="auto"/>
              <w:rPr>
                <w:rFonts w:ascii="Arial" w:hAnsi="Arial" w:cs="Arial"/>
                <w:sz w:val="21"/>
                <w:szCs w:val="21"/>
                <w:rPrChange w:id="8422" w:author="Gabriela Argeu" w:date="2023-02-13T14:36:00Z">
                  <w:rPr>
                    <w:rFonts w:ascii="Times New Roman" w:hAnsi="Times New Roman"/>
                  </w:rPr>
                </w:rPrChange>
              </w:rPr>
              <w:pPrChange w:id="8423" w:author="Gabriela Argeu" w:date="2023-02-13T14:37:00Z">
                <w:pPr/>
              </w:pPrChange>
            </w:pPr>
            <w:r w:rsidRPr="001334BD">
              <w:rPr>
                <w:rFonts w:ascii="Arial" w:hAnsi="Arial" w:cs="Arial"/>
                <w:color w:val="000000"/>
                <w:sz w:val="21"/>
                <w:szCs w:val="21"/>
                <w:rPrChange w:id="8424" w:author="Gabriela Argeu" w:date="2023-02-13T14:36:00Z">
                  <w:rPr>
                    <w:rFonts w:ascii="Times New Roman" w:hAnsi="Times New Roman"/>
                    <w:color w:val="000000"/>
                  </w:rPr>
                </w:rPrChange>
              </w:rPr>
              <w:t>23/5/2024</w:t>
            </w:r>
          </w:p>
        </w:tc>
        <w:tc>
          <w:tcPr>
            <w:tcW w:w="1558" w:type="dxa"/>
            <w:vAlign w:val="center"/>
          </w:tcPr>
          <w:p w14:paraId="6B9344A5" w14:textId="77777777" w:rsidR="00A00CDB" w:rsidRPr="001334BD" w:rsidRDefault="00A00CDB" w:rsidP="001334BD">
            <w:pPr>
              <w:spacing w:line="288" w:lineRule="auto"/>
              <w:rPr>
                <w:rFonts w:ascii="Arial" w:hAnsi="Arial" w:cs="Arial"/>
                <w:sz w:val="21"/>
                <w:szCs w:val="21"/>
                <w:rPrChange w:id="8425" w:author="Gabriela Argeu" w:date="2023-02-13T14:36:00Z">
                  <w:rPr>
                    <w:rFonts w:ascii="Times New Roman" w:hAnsi="Times New Roman"/>
                  </w:rPr>
                </w:rPrChange>
              </w:rPr>
              <w:pPrChange w:id="8426" w:author="Gabriela Argeu" w:date="2023-02-13T14:37:00Z">
                <w:pPr/>
              </w:pPrChange>
            </w:pPr>
            <w:r w:rsidRPr="001334BD">
              <w:rPr>
                <w:rFonts w:ascii="Arial" w:hAnsi="Arial" w:cs="Arial"/>
                <w:sz w:val="21"/>
                <w:szCs w:val="21"/>
                <w:rPrChange w:id="8427" w:author="Gabriela Argeu" w:date="2023-02-13T14:36:00Z">
                  <w:rPr>
                    <w:rFonts w:ascii="Times New Roman" w:hAnsi="Times New Roman"/>
                  </w:rPr>
                </w:rPrChange>
              </w:rPr>
              <w:t>27/5/2024</w:t>
            </w:r>
          </w:p>
        </w:tc>
        <w:tc>
          <w:tcPr>
            <w:tcW w:w="1417" w:type="dxa"/>
            <w:noWrap/>
          </w:tcPr>
          <w:p w14:paraId="0BBD6FA5" w14:textId="77777777" w:rsidR="00A00CDB" w:rsidRPr="001334BD" w:rsidRDefault="00A00CDB" w:rsidP="001334BD">
            <w:pPr>
              <w:spacing w:line="288" w:lineRule="auto"/>
              <w:rPr>
                <w:rFonts w:ascii="Arial" w:hAnsi="Arial" w:cs="Arial"/>
                <w:sz w:val="21"/>
                <w:szCs w:val="21"/>
                <w:rPrChange w:id="8428" w:author="Gabriela Argeu" w:date="2023-02-13T14:36:00Z">
                  <w:rPr>
                    <w:rFonts w:ascii="Times New Roman" w:hAnsi="Times New Roman"/>
                  </w:rPr>
                </w:rPrChange>
              </w:rPr>
              <w:pPrChange w:id="8429" w:author="Gabriela Argeu" w:date="2023-02-13T14:37:00Z">
                <w:pPr/>
              </w:pPrChange>
            </w:pPr>
            <w:r w:rsidRPr="001334BD">
              <w:rPr>
                <w:rFonts w:ascii="Arial" w:hAnsi="Arial" w:cs="Arial"/>
                <w:sz w:val="21"/>
                <w:szCs w:val="21"/>
                <w:rPrChange w:id="8430" w:author="Gabriela Argeu" w:date="2023-02-13T14:36:00Z">
                  <w:rPr>
                    <w:rFonts w:ascii="Times New Roman" w:hAnsi="Times New Roman"/>
                  </w:rPr>
                </w:rPrChange>
              </w:rPr>
              <w:t>Sim</w:t>
            </w:r>
          </w:p>
        </w:tc>
        <w:tc>
          <w:tcPr>
            <w:tcW w:w="1701" w:type="dxa"/>
            <w:noWrap/>
          </w:tcPr>
          <w:p w14:paraId="7D70D099" w14:textId="77777777" w:rsidR="00A00CDB" w:rsidRPr="001334BD" w:rsidRDefault="00A00CDB" w:rsidP="001334BD">
            <w:pPr>
              <w:spacing w:line="288" w:lineRule="auto"/>
              <w:rPr>
                <w:rFonts w:ascii="Arial" w:hAnsi="Arial" w:cs="Arial"/>
                <w:sz w:val="21"/>
                <w:szCs w:val="21"/>
                <w:rPrChange w:id="8431" w:author="Gabriela Argeu" w:date="2023-02-13T14:36:00Z">
                  <w:rPr>
                    <w:rFonts w:ascii="Times New Roman" w:hAnsi="Times New Roman"/>
                  </w:rPr>
                </w:rPrChange>
              </w:rPr>
              <w:pPrChange w:id="8432" w:author="Gabriela Argeu" w:date="2023-02-13T14:37:00Z">
                <w:pPr/>
              </w:pPrChange>
            </w:pPr>
            <w:r w:rsidRPr="001334BD">
              <w:rPr>
                <w:rFonts w:ascii="Arial" w:hAnsi="Arial" w:cs="Arial"/>
                <w:sz w:val="21"/>
                <w:szCs w:val="21"/>
                <w:rPrChange w:id="8433" w:author="Gabriela Argeu" w:date="2023-02-13T14:36:00Z">
                  <w:rPr>
                    <w:rFonts w:ascii="Times New Roman" w:hAnsi="Times New Roman"/>
                  </w:rPr>
                </w:rPrChange>
              </w:rPr>
              <w:t>Sim</w:t>
            </w:r>
          </w:p>
        </w:tc>
        <w:tc>
          <w:tcPr>
            <w:tcW w:w="1701" w:type="dxa"/>
            <w:noWrap/>
            <w:vAlign w:val="center"/>
          </w:tcPr>
          <w:p w14:paraId="6BFF7E9B" w14:textId="77777777" w:rsidR="00A00CDB" w:rsidRPr="001334BD" w:rsidRDefault="00A00CDB" w:rsidP="001334BD">
            <w:pPr>
              <w:spacing w:line="288" w:lineRule="auto"/>
              <w:rPr>
                <w:rFonts w:ascii="Arial" w:hAnsi="Arial" w:cs="Arial"/>
                <w:sz w:val="21"/>
                <w:szCs w:val="21"/>
                <w:rPrChange w:id="8434" w:author="Gabriela Argeu" w:date="2023-02-13T14:36:00Z">
                  <w:rPr>
                    <w:rFonts w:ascii="Times New Roman" w:hAnsi="Times New Roman"/>
                  </w:rPr>
                </w:rPrChange>
              </w:rPr>
              <w:pPrChange w:id="8435" w:author="Gabriela Argeu" w:date="2023-02-13T14:37:00Z">
                <w:pPr/>
              </w:pPrChange>
            </w:pPr>
            <w:r w:rsidRPr="001334BD">
              <w:rPr>
                <w:rFonts w:ascii="Arial" w:hAnsi="Arial" w:cs="Arial"/>
                <w:color w:val="000000"/>
                <w:sz w:val="21"/>
                <w:szCs w:val="21"/>
                <w:rPrChange w:id="8436" w:author="Gabriela Argeu" w:date="2023-02-13T14:36:00Z">
                  <w:rPr>
                    <w:rFonts w:ascii="Times New Roman" w:hAnsi="Times New Roman"/>
                    <w:color w:val="000000"/>
                  </w:rPr>
                </w:rPrChange>
              </w:rPr>
              <w:t>1,1765%</w:t>
            </w:r>
          </w:p>
        </w:tc>
      </w:tr>
      <w:tr w:rsidR="00A00CDB" w:rsidRPr="001334BD" w14:paraId="1AED719D" w14:textId="77777777" w:rsidTr="00640F67">
        <w:trPr>
          <w:trHeight w:val="300"/>
        </w:trPr>
        <w:tc>
          <w:tcPr>
            <w:tcW w:w="753" w:type="dxa"/>
            <w:noWrap/>
            <w:hideMark/>
          </w:tcPr>
          <w:p w14:paraId="444F014E" w14:textId="77777777" w:rsidR="00A00CDB" w:rsidRPr="001334BD" w:rsidRDefault="00A00CDB" w:rsidP="001334BD">
            <w:pPr>
              <w:spacing w:line="288" w:lineRule="auto"/>
              <w:rPr>
                <w:rFonts w:ascii="Arial" w:hAnsi="Arial" w:cs="Arial"/>
                <w:b/>
                <w:bCs/>
                <w:sz w:val="21"/>
                <w:szCs w:val="21"/>
                <w:rPrChange w:id="8437" w:author="Gabriela Argeu" w:date="2023-02-13T14:36:00Z">
                  <w:rPr>
                    <w:rFonts w:ascii="Times New Roman" w:hAnsi="Times New Roman"/>
                    <w:b/>
                    <w:bCs/>
                  </w:rPr>
                </w:rPrChange>
              </w:rPr>
              <w:pPrChange w:id="8438" w:author="Gabriela Argeu" w:date="2023-02-13T14:37:00Z">
                <w:pPr/>
              </w:pPrChange>
            </w:pPr>
            <w:r w:rsidRPr="001334BD">
              <w:rPr>
                <w:rFonts w:ascii="Arial" w:hAnsi="Arial" w:cs="Arial"/>
                <w:b/>
                <w:bCs/>
                <w:sz w:val="21"/>
                <w:szCs w:val="21"/>
                <w:rPrChange w:id="8439" w:author="Gabriela Argeu" w:date="2023-02-13T14:36:00Z">
                  <w:rPr>
                    <w:rFonts w:ascii="Times New Roman" w:hAnsi="Times New Roman"/>
                    <w:b/>
                    <w:bCs/>
                  </w:rPr>
                </w:rPrChange>
              </w:rPr>
              <w:t>97</w:t>
            </w:r>
          </w:p>
        </w:tc>
        <w:tc>
          <w:tcPr>
            <w:tcW w:w="2050" w:type="dxa"/>
            <w:noWrap/>
            <w:vAlign w:val="center"/>
            <w:hideMark/>
          </w:tcPr>
          <w:p w14:paraId="25F1DE69" w14:textId="77777777" w:rsidR="00A00CDB" w:rsidRPr="001334BD" w:rsidRDefault="00A00CDB" w:rsidP="001334BD">
            <w:pPr>
              <w:spacing w:line="288" w:lineRule="auto"/>
              <w:rPr>
                <w:rFonts w:ascii="Arial" w:hAnsi="Arial" w:cs="Arial"/>
                <w:sz w:val="21"/>
                <w:szCs w:val="21"/>
                <w:rPrChange w:id="8440" w:author="Gabriela Argeu" w:date="2023-02-13T14:36:00Z">
                  <w:rPr>
                    <w:rFonts w:ascii="Times New Roman" w:hAnsi="Times New Roman"/>
                  </w:rPr>
                </w:rPrChange>
              </w:rPr>
              <w:pPrChange w:id="8441" w:author="Gabriela Argeu" w:date="2023-02-13T14:37:00Z">
                <w:pPr/>
              </w:pPrChange>
            </w:pPr>
            <w:r w:rsidRPr="001334BD">
              <w:rPr>
                <w:rFonts w:ascii="Arial" w:hAnsi="Arial" w:cs="Arial"/>
                <w:color w:val="000000"/>
                <w:sz w:val="21"/>
                <w:szCs w:val="21"/>
                <w:rPrChange w:id="8442" w:author="Gabriela Argeu" w:date="2023-02-13T14:36:00Z">
                  <w:rPr>
                    <w:rFonts w:ascii="Times New Roman" w:hAnsi="Times New Roman"/>
                    <w:color w:val="000000"/>
                  </w:rPr>
                </w:rPrChange>
              </w:rPr>
              <w:t>24/6/2024</w:t>
            </w:r>
          </w:p>
        </w:tc>
        <w:tc>
          <w:tcPr>
            <w:tcW w:w="1558" w:type="dxa"/>
            <w:vAlign w:val="center"/>
          </w:tcPr>
          <w:p w14:paraId="4AEE2A26" w14:textId="77777777" w:rsidR="00A00CDB" w:rsidRPr="001334BD" w:rsidRDefault="00A00CDB" w:rsidP="001334BD">
            <w:pPr>
              <w:spacing w:line="288" w:lineRule="auto"/>
              <w:rPr>
                <w:rFonts w:ascii="Arial" w:hAnsi="Arial" w:cs="Arial"/>
                <w:sz w:val="21"/>
                <w:szCs w:val="21"/>
                <w:rPrChange w:id="8443" w:author="Gabriela Argeu" w:date="2023-02-13T14:36:00Z">
                  <w:rPr>
                    <w:rFonts w:ascii="Times New Roman" w:hAnsi="Times New Roman"/>
                  </w:rPr>
                </w:rPrChange>
              </w:rPr>
              <w:pPrChange w:id="8444" w:author="Gabriela Argeu" w:date="2023-02-13T14:37:00Z">
                <w:pPr/>
              </w:pPrChange>
            </w:pPr>
            <w:r w:rsidRPr="001334BD">
              <w:rPr>
                <w:rFonts w:ascii="Arial" w:hAnsi="Arial" w:cs="Arial"/>
                <w:sz w:val="21"/>
                <w:szCs w:val="21"/>
                <w:rPrChange w:id="8445" w:author="Gabriela Argeu" w:date="2023-02-13T14:36:00Z">
                  <w:rPr>
                    <w:rFonts w:ascii="Times New Roman" w:hAnsi="Times New Roman"/>
                  </w:rPr>
                </w:rPrChange>
              </w:rPr>
              <w:t>26/6/2024</w:t>
            </w:r>
          </w:p>
        </w:tc>
        <w:tc>
          <w:tcPr>
            <w:tcW w:w="1417" w:type="dxa"/>
            <w:noWrap/>
          </w:tcPr>
          <w:p w14:paraId="2DD3E300" w14:textId="77777777" w:rsidR="00A00CDB" w:rsidRPr="001334BD" w:rsidRDefault="00A00CDB" w:rsidP="001334BD">
            <w:pPr>
              <w:spacing w:line="288" w:lineRule="auto"/>
              <w:rPr>
                <w:rFonts w:ascii="Arial" w:hAnsi="Arial" w:cs="Arial"/>
                <w:sz w:val="21"/>
                <w:szCs w:val="21"/>
                <w:rPrChange w:id="8446" w:author="Gabriela Argeu" w:date="2023-02-13T14:36:00Z">
                  <w:rPr>
                    <w:rFonts w:ascii="Times New Roman" w:hAnsi="Times New Roman"/>
                  </w:rPr>
                </w:rPrChange>
              </w:rPr>
              <w:pPrChange w:id="8447" w:author="Gabriela Argeu" w:date="2023-02-13T14:37:00Z">
                <w:pPr/>
              </w:pPrChange>
            </w:pPr>
            <w:r w:rsidRPr="001334BD">
              <w:rPr>
                <w:rFonts w:ascii="Arial" w:hAnsi="Arial" w:cs="Arial"/>
                <w:sz w:val="21"/>
                <w:szCs w:val="21"/>
                <w:rPrChange w:id="8448" w:author="Gabriela Argeu" w:date="2023-02-13T14:36:00Z">
                  <w:rPr>
                    <w:rFonts w:ascii="Times New Roman" w:hAnsi="Times New Roman"/>
                  </w:rPr>
                </w:rPrChange>
              </w:rPr>
              <w:t xml:space="preserve">Sim </w:t>
            </w:r>
          </w:p>
        </w:tc>
        <w:tc>
          <w:tcPr>
            <w:tcW w:w="1701" w:type="dxa"/>
            <w:noWrap/>
          </w:tcPr>
          <w:p w14:paraId="34B83FC2" w14:textId="77777777" w:rsidR="00A00CDB" w:rsidRPr="001334BD" w:rsidRDefault="00A00CDB" w:rsidP="001334BD">
            <w:pPr>
              <w:spacing w:line="288" w:lineRule="auto"/>
              <w:rPr>
                <w:rFonts w:ascii="Arial" w:hAnsi="Arial" w:cs="Arial"/>
                <w:sz w:val="21"/>
                <w:szCs w:val="21"/>
                <w:rPrChange w:id="8449" w:author="Gabriela Argeu" w:date="2023-02-13T14:36:00Z">
                  <w:rPr>
                    <w:rFonts w:ascii="Times New Roman" w:hAnsi="Times New Roman"/>
                  </w:rPr>
                </w:rPrChange>
              </w:rPr>
              <w:pPrChange w:id="8450" w:author="Gabriela Argeu" w:date="2023-02-13T14:37:00Z">
                <w:pPr/>
              </w:pPrChange>
            </w:pPr>
            <w:r w:rsidRPr="001334BD">
              <w:rPr>
                <w:rFonts w:ascii="Arial" w:hAnsi="Arial" w:cs="Arial"/>
                <w:sz w:val="21"/>
                <w:szCs w:val="21"/>
                <w:rPrChange w:id="8451" w:author="Gabriela Argeu" w:date="2023-02-13T14:36:00Z">
                  <w:rPr>
                    <w:rFonts w:ascii="Times New Roman" w:hAnsi="Times New Roman"/>
                  </w:rPr>
                </w:rPrChange>
              </w:rPr>
              <w:t xml:space="preserve">Sim </w:t>
            </w:r>
          </w:p>
        </w:tc>
        <w:tc>
          <w:tcPr>
            <w:tcW w:w="1701" w:type="dxa"/>
            <w:noWrap/>
            <w:vAlign w:val="center"/>
          </w:tcPr>
          <w:p w14:paraId="1B72B744" w14:textId="77777777" w:rsidR="00A00CDB" w:rsidRPr="001334BD" w:rsidRDefault="00A00CDB" w:rsidP="001334BD">
            <w:pPr>
              <w:spacing w:line="288" w:lineRule="auto"/>
              <w:rPr>
                <w:rFonts w:ascii="Arial" w:hAnsi="Arial" w:cs="Arial"/>
                <w:sz w:val="21"/>
                <w:szCs w:val="21"/>
                <w:rPrChange w:id="8452" w:author="Gabriela Argeu" w:date="2023-02-13T14:36:00Z">
                  <w:rPr>
                    <w:rFonts w:ascii="Times New Roman" w:hAnsi="Times New Roman"/>
                  </w:rPr>
                </w:rPrChange>
              </w:rPr>
              <w:pPrChange w:id="8453" w:author="Gabriela Argeu" w:date="2023-02-13T14:37:00Z">
                <w:pPr/>
              </w:pPrChange>
            </w:pPr>
            <w:r w:rsidRPr="001334BD">
              <w:rPr>
                <w:rFonts w:ascii="Arial" w:hAnsi="Arial" w:cs="Arial"/>
                <w:color w:val="000000"/>
                <w:sz w:val="21"/>
                <w:szCs w:val="21"/>
                <w:rPrChange w:id="8454" w:author="Gabriela Argeu" w:date="2023-02-13T14:36:00Z">
                  <w:rPr>
                    <w:rFonts w:ascii="Times New Roman" w:hAnsi="Times New Roman"/>
                    <w:color w:val="000000"/>
                  </w:rPr>
                </w:rPrChange>
              </w:rPr>
              <w:t>1,1905%</w:t>
            </w:r>
          </w:p>
        </w:tc>
      </w:tr>
      <w:tr w:rsidR="00A00CDB" w:rsidRPr="001334BD" w14:paraId="65D85943" w14:textId="77777777" w:rsidTr="00640F67">
        <w:trPr>
          <w:trHeight w:val="300"/>
        </w:trPr>
        <w:tc>
          <w:tcPr>
            <w:tcW w:w="753" w:type="dxa"/>
            <w:noWrap/>
            <w:hideMark/>
          </w:tcPr>
          <w:p w14:paraId="222C5992" w14:textId="77777777" w:rsidR="00A00CDB" w:rsidRPr="001334BD" w:rsidRDefault="00A00CDB" w:rsidP="001334BD">
            <w:pPr>
              <w:spacing w:line="288" w:lineRule="auto"/>
              <w:rPr>
                <w:rFonts w:ascii="Arial" w:hAnsi="Arial" w:cs="Arial"/>
                <w:b/>
                <w:bCs/>
                <w:sz w:val="21"/>
                <w:szCs w:val="21"/>
                <w:rPrChange w:id="8455" w:author="Gabriela Argeu" w:date="2023-02-13T14:36:00Z">
                  <w:rPr>
                    <w:rFonts w:ascii="Times New Roman" w:hAnsi="Times New Roman"/>
                    <w:b/>
                    <w:bCs/>
                  </w:rPr>
                </w:rPrChange>
              </w:rPr>
              <w:pPrChange w:id="8456" w:author="Gabriela Argeu" w:date="2023-02-13T14:37:00Z">
                <w:pPr/>
              </w:pPrChange>
            </w:pPr>
            <w:r w:rsidRPr="001334BD">
              <w:rPr>
                <w:rFonts w:ascii="Arial" w:hAnsi="Arial" w:cs="Arial"/>
                <w:b/>
                <w:bCs/>
                <w:sz w:val="21"/>
                <w:szCs w:val="21"/>
                <w:rPrChange w:id="8457" w:author="Gabriela Argeu" w:date="2023-02-13T14:36:00Z">
                  <w:rPr>
                    <w:rFonts w:ascii="Times New Roman" w:hAnsi="Times New Roman"/>
                    <w:b/>
                    <w:bCs/>
                  </w:rPr>
                </w:rPrChange>
              </w:rPr>
              <w:t>98</w:t>
            </w:r>
          </w:p>
        </w:tc>
        <w:tc>
          <w:tcPr>
            <w:tcW w:w="2050" w:type="dxa"/>
            <w:noWrap/>
            <w:vAlign w:val="center"/>
            <w:hideMark/>
          </w:tcPr>
          <w:p w14:paraId="1A74FF19" w14:textId="77777777" w:rsidR="00A00CDB" w:rsidRPr="001334BD" w:rsidRDefault="00A00CDB" w:rsidP="001334BD">
            <w:pPr>
              <w:spacing w:line="288" w:lineRule="auto"/>
              <w:rPr>
                <w:rFonts w:ascii="Arial" w:hAnsi="Arial" w:cs="Arial"/>
                <w:sz w:val="21"/>
                <w:szCs w:val="21"/>
                <w:rPrChange w:id="8458" w:author="Gabriela Argeu" w:date="2023-02-13T14:36:00Z">
                  <w:rPr>
                    <w:rFonts w:ascii="Times New Roman" w:hAnsi="Times New Roman"/>
                  </w:rPr>
                </w:rPrChange>
              </w:rPr>
              <w:pPrChange w:id="8459" w:author="Gabriela Argeu" w:date="2023-02-13T14:37:00Z">
                <w:pPr/>
              </w:pPrChange>
            </w:pPr>
            <w:r w:rsidRPr="001334BD">
              <w:rPr>
                <w:rFonts w:ascii="Arial" w:hAnsi="Arial" w:cs="Arial"/>
                <w:color w:val="000000"/>
                <w:sz w:val="21"/>
                <w:szCs w:val="21"/>
                <w:rPrChange w:id="8460" w:author="Gabriela Argeu" w:date="2023-02-13T14:36:00Z">
                  <w:rPr>
                    <w:rFonts w:ascii="Times New Roman" w:hAnsi="Times New Roman"/>
                    <w:color w:val="000000"/>
                  </w:rPr>
                </w:rPrChange>
              </w:rPr>
              <w:t>23/7/2024</w:t>
            </w:r>
          </w:p>
        </w:tc>
        <w:tc>
          <w:tcPr>
            <w:tcW w:w="1558" w:type="dxa"/>
            <w:vAlign w:val="center"/>
          </w:tcPr>
          <w:p w14:paraId="156B1962" w14:textId="77777777" w:rsidR="00A00CDB" w:rsidRPr="001334BD" w:rsidRDefault="00A00CDB" w:rsidP="001334BD">
            <w:pPr>
              <w:spacing w:line="288" w:lineRule="auto"/>
              <w:rPr>
                <w:rFonts w:ascii="Arial" w:hAnsi="Arial" w:cs="Arial"/>
                <w:sz w:val="21"/>
                <w:szCs w:val="21"/>
                <w:rPrChange w:id="8461" w:author="Gabriela Argeu" w:date="2023-02-13T14:36:00Z">
                  <w:rPr>
                    <w:rFonts w:ascii="Times New Roman" w:hAnsi="Times New Roman"/>
                  </w:rPr>
                </w:rPrChange>
              </w:rPr>
              <w:pPrChange w:id="8462" w:author="Gabriela Argeu" w:date="2023-02-13T14:37:00Z">
                <w:pPr/>
              </w:pPrChange>
            </w:pPr>
            <w:r w:rsidRPr="001334BD">
              <w:rPr>
                <w:rFonts w:ascii="Arial" w:hAnsi="Arial" w:cs="Arial"/>
                <w:sz w:val="21"/>
                <w:szCs w:val="21"/>
                <w:rPrChange w:id="8463" w:author="Gabriela Argeu" w:date="2023-02-13T14:36:00Z">
                  <w:rPr>
                    <w:rFonts w:ascii="Times New Roman" w:hAnsi="Times New Roman"/>
                  </w:rPr>
                </w:rPrChange>
              </w:rPr>
              <w:t>25/7/2024</w:t>
            </w:r>
          </w:p>
        </w:tc>
        <w:tc>
          <w:tcPr>
            <w:tcW w:w="1417" w:type="dxa"/>
            <w:noWrap/>
          </w:tcPr>
          <w:p w14:paraId="48B97A06" w14:textId="77777777" w:rsidR="00A00CDB" w:rsidRPr="001334BD" w:rsidRDefault="00A00CDB" w:rsidP="001334BD">
            <w:pPr>
              <w:spacing w:line="288" w:lineRule="auto"/>
              <w:rPr>
                <w:rFonts w:ascii="Arial" w:hAnsi="Arial" w:cs="Arial"/>
                <w:sz w:val="21"/>
                <w:szCs w:val="21"/>
                <w:rPrChange w:id="8464" w:author="Gabriela Argeu" w:date="2023-02-13T14:36:00Z">
                  <w:rPr>
                    <w:rFonts w:ascii="Times New Roman" w:hAnsi="Times New Roman"/>
                  </w:rPr>
                </w:rPrChange>
              </w:rPr>
              <w:pPrChange w:id="8465" w:author="Gabriela Argeu" w:date="2023-02-13T14:37:00Z">
                <w:pPr/>
              </w:pPrChange>
            </w:pPr>
            <w:r w:rsidRPr="001334BD">
              <w:rPr>
                <w:rFonts w:ascii="Arial" w:hAnsi="Arial" w:cs="Arial"/>
                <w:sz w:val="21"/>
                <w:szCs w:val="21"/>
                <w:rPrChange w:id="8466" w:author="Gabriela Argeu" w:date="2023-02-13T14:36:00Z">
                  <w:rPr>
                    <w:rFonts w:ascii="Times New Roman" w:hAnsi="Times New Roman"/>
                  </w:rPr>
                </w:rPrChange>
              </w:rPr>
              <w:t>Sim</w:t>
            </w:r>
          </w:p>
        </w:tc>
        <w:tc>
          <w:tcPr>
            <w:tcW w:w="1701" w:type="dxa"/>
            <w:noWrap/>
          </w:tcPr>
          <w:p w14:paraId="0E8B2594" w14:textId="77777777" w:rsidR="00A00CDB" w:rsidRPr="001334BD" w:rsidRDefault="00A00CDB" w:rsidP="001334BD">
            <w:pPr>
              <w:spacing w:line="288" w:lineRule="auto"/>
              <w:rPr>
                <w:rFonts w:ascii="Arial" w:hAnsi="Arial" w:cs="Arial"/>
                <w:sz w:val="21"/>
                <w:szCs w:val="21"/>
                <w:rPrChange w:id="8467" w:author="Gabriela Argeu" w:date="2023-02-13T14:36:00Z">
                  <w:rPr>
                    <w:rFonts w:ascii="Times New Roman" w:hAnsi="Times New Roman"/>
                  </w:rPr>
                </w:rPrChange>
              </w:rPr>
              <w:pPrChange w:id="8468" w:author="Gabriela Argeu" w:date="2023-02-13T14:37:00Z">
                <w:pPr/>
              </w:pPrChange>
            </w:pPr>
            <w:r w:rsidRPr="001334BD">
              <w:rPr>
                <w:rFonts w:ascii="Arial" w:hAnsi="Arial" w:cs="Arial"/>
                <w:sz w:val="21"/>
                <w:szCs w:val="21"/>
                <w:rPrChange w:id="8469" w:author="Gabriela Argeu" w:date="2023-02-13T14:36:00Z">
                  <w:rPr>
                    <w:rFonts w:ascii="Times New Roman" w:hAnsi="Times New Roman"/>
                  </w:rPr>
                </w:rPrChange>
              </w:rPr>
              <w:t>Sim</w:t>
            </w:r>
          </w:p>
        </w:tc>
        <w:tc>
          <w:tcPr>
            <w:tcW w:w="1701" w:type="dxa"/>
            <w:noWrap/>
            <w:vAlign w:val="center"/>
          </w:tcPr>
          <w:p w14:paraId="0B2D59BD" w14:textId="77777777" w:rsidR="00A00CDB" w:rsidRPr="001334BD" w:rsidRDefault="00A00CDB" w:rsidP="001334BD">
            <w:pPr>
              <w:spacing w:line="288" w:lineRule="auto"/>
              <w:rPr>
                <w:rFonts w:ascii="Arial" w:hAnsi="Arial" w:cs="Arial"/>
                <w:sz w:val="21"/>
                <w:szCs w:val="21"/>
                <w:rPrChange w:id="8470" w:author="Gabriela Argeu" w:date="2023-02-13T14:36:00Z">
                  <w:rPr>
                    <w:rFonts w:ascii="Times New Roman" w:hAnsi="Times New Roman"/>
                  </w:rPr>
                </w:rPrChange>
              </w:rPr>
              <w:pPrChange w:id="8471" w:author="Gabriela Argeu" w:date="2023-02-13T14:37:00Z">
                <w:pPr/>
              </w:pPrChange>
            </w:pPr>
            <w:r w:rsidRPr="001334BD">
              <w:rPr>
                <w:rFonts w:ascii="Arial" w:hAnsi="Arial" w:cs="Arial"/>
                <w:color w:val="000000"/>
                <w:sz w:val="21"/>
                <w:szCs w:val="21"/>
                <w:rPrChange w:id="8472" w:author="Gabriela Argeu" w:date="2023-02-13T14:36:00Z">
                  <w:rPr>
                    <w:rFonts w:ascii="Times New Roman" w:hAnsi="Times New Roman"/>
                    <w:color w:val="000000"/>
                  </w:rPr>
                </w:rPrChange>
              </w:rPr>
              <w:t>1,2048%</w:t>
            </w:r>
          </w:p>
        </w:tc>
      </w:tr>
      <w:tr w:rsidR="00A00CDB" w:rsidRPr="001334BD" w14:paraId="5419A124" w14:textId="77777777" w:rsidTr="00640F67">
        <w:trPr>
          <w:trHeight w:val="300"/>
        </w:trPr>
        <w:tc>
          <w:tcPr>
            <w:tcW w:w="753" w:type="dxa"/>
            <w:noWrap/>
            <w:hideMark/>
          </w:tcPr>
          <w:p w14:paraId="37E5429F" w14:textId="77777777" w:rsidR="00A00CDB" w:rsidRPr="001334BD" w:rsidRDefault="00A00CDB" w:rsidP="001334BD">
            <w:pPr>
              <w:spacing w:line="288" w:lineRule="auto"/>
              <w:rPr>
                <w:rFonts w:ascii="Arial" w:hAnsi="Arial" w:cs="Arial"/>
                <w:b/>
                <w:bCs/>
                <w:sz w:val="21"/>
                <w:szCs w:val="21"/>
                <w:rPrChange w:id="8473" w:author="Gabriela Argeu" w:date="2023-02-13T14:36:00Z">
                  <w:rPr>
                    <w:rFonts w:ascii="Times New Roman" w:hAnsi="Times New Roman"/>
                    <w:b/>
                    <w:bCs/>
                  </w:rPr>
                </w:rPrChange>
              </w:rPr>
              <w:pPrChange w:id="8474" w:author="Gabriela Argeu" w:date="2023-02-13T14:37:00Z">
                <w:pPr/>
              </w:pPrChange>
            </w:pPr>
            <w:r w:rsidRPr="001334BD">
              <w:rPr>
                <w:rFonts w:ascii="Arial" w:hAnsi="Arial" w:cs="Arial"/>
                <w:b/>
                <w:bCs/>
                <w:sz w:val="21"/>
                <w:szCs w:val="21"/>
                <w:rPrChange w:id="8475" w:author="Gabriela Argeu" w:date="2023-02-13T14:36:00Z">
                  <w:rPr>
                    <w:rFonts w:ascii="Times New Roman" w:hAnsi="Times New Roman"/>
                    <w:b/>
                    <w:bCs/>
                  </w:rPr>
                </w:rPrChange>
              </w:rPr>
              <w:t>99</w:t>
            </w:r>
          </w:p>
        </w:tc>
        <w:tc>
          <w:tcPr>
            <w:tcW w:w="2050" w:type="dxa"/>
            <w:noWrap/>
            <w:vAlign w:val="center"/>
            <w:hideMark/>
          </w:tcPr>
          <w:p w14:paraId="71399B16" w14:textId="77777777" w:rsidR="00A00CDB" w:rsidRPr="001334BD" w:rsidRDefault="00A00CDB" w:rsidP="001334BD">
            <w:pPr>
              <w:spacing w:line="288" w:lineRule="auto"/>
              <w:rPr>
                <w:rFonts w:ascii="Arial" w:hAnsi="Arial" w:cs="Arial"/>
                <w:sz w:val="21"/>
                <w:szCs w:val="21"/>
                <w:rPrChange w:id="8476" w:author="Gabriela Argeu" w:date="2023-02-13T14:36:00Z">
                  <w:rPr>
                    <w:rFonts w:ascii="Times New Roman" w:hAnsi="Times New Roman"/>
                  </w:rPr>
                </w:rPrChange>
              </w:rPr>
              <w:pPrChange w:id="8477" w:author="Gabriela Argeu" w:date="2023-02-13T14:37:00Z">
                <w:pPr/>
              </w:pPrChange>
            </w:pPr>
            <w:r w:rsidRPr="001334BD">
              <w:rPr>
                <w:rFonts w:ascii="Arial" w:hAnsi="Arial" w:cs="Arial"/>
                <w:color w:val="000000"/>
                <w:sz w:val="21"/>
                <w:szCs w:val="21"/>
                <w:rPrChange w:id="8478" w:author="Gabriela Argeu" w:date="2023-02-13T14:36:00Z">
                  <w:rPr>
                    <w:rFonts w:ascii="Times New Roman" w:hAnsi="Times New Roman"/>
                    <w:color w:val="000000"/>
                  </w:rPr>
                </w:rPrChange>
              </w:rPr>
              <w:t>23/8/2024</w:t>
            </w:r>
          </w:p>
        </w:tc>
        <w:tc>
          <w:tcPr>
            <w:tcW w:w="1558" w:type="dxa"/>
            <w:vAlign w:val="center"/>
          </w:tcPr>
          <w:p w14:paraId="49FF8637" w14:textId="77777777" w:rsidR="00A00CDB" w:rsidRPr="001334BD" w:rsidRDefault="00A00CDB" w:rsidP="001334BD">
            <w:pPr>
              <w:spacing w:line="288" w:lineRule="auto"/>
              <w:rPr>
                <w:rFonts w:ascii="Arial" w:hAnsi="Arial" w:cs="Arial"/>
                <w:sz w:val="21"/>
                <w:szCs w:val="21"/>
                <w:rPrChange w:id="8479" w:author="Gabriela Argeu" w:date="2023-02-13T14:36:00Z">
                  <w:rPr>
                    <w:rFonts w:ascii="Times New Roman" w:hAnsi="Times New Roman"/>
                  </w:rPr>
                </w:rPrChange>
              </w:rPr>
              <w:pPrChange w:id="8480" w:author="Gabriela Argeu" w:date="2023-02-13T14:37:00Z">
                <w:pPr/>
              </w:pPrChange>
            </w:pPr>
            <w:r w:rsidRPr="001334BD">
              <w:rPr>
                <w:rFonts w:ascii="Arial" w:hAnsi="Arial" w:cs="Arial"/>
                <w:sz w:val="21"/>
                <w:szCs w:val="21"/>
                <w:rPrChange w:id="8481" w:author="Gabriela Argeu" w:date="2023-02-13T14:36:00Z">
                  <w:rPr>
                    <w:rFonts w:ascii="Times New Roman" w:hAnsi="Times New Roman"/>
                  </w:rPr>
                </w:rPrChange>
              </w:rPr>
              <w:t>27/8/2024</w:t>
            </w:r>
          </w:p>
        </w:tc>
        <w:tc>
          <w:tcPr>
            <w:tcW w:w="1417" w:type="dxa"/>
            <w:noWrap/>
          </w:tcPr>
          <w:p w14:paraId="6ACCC31F" w14:textId="77777777" w:rsidR="00A00CDB" w:rsidRPr="001334BD" w:rsidRDefault="00A00CDB" w:rsidP="001334BD">
            <w:pPr>
              <w:spacing w:line="288" w:lineRule="auto"/>
              <w:rPr>
                <w:rFonts w:ascii="Arial" w:hAnsi="Arial" w:cs="Arial"/>
                <w:sz w:val="21"/>
                <w:szCs w:val="21"/>
                <w:rPrChange w:id="8482" w:author="Gabriela Argeu" w:date="2023-02-13T14:36:00Z">
                  <w:rPr>
                    <w:rFonts w:ascii="Times New Roman" w:hAnsi="Times New Roman"/>
                  </w:rPr>
                </w:rPrChange>
              </w:rPr>
              <w:pPrChange w:id="8483" w:author="Gabriela Argeu" w:date="2023-02-13T14:37:00Z">
                <w:pPr/>
              </w:pPrChange>
            </w:pPr>
            <w:r w:rsidRPr="001334BD">
              <w:rPr>
                <w:rFonts w:ascii="Arial" w:hAnsi="Arial" w:cs="Arial"/>
                <w:sz w:val="21"/>
                <w:szCs w:val="21"/>
                <w:rPrChange w:id="8484" w:author="Gabriela Argeu" w:date="2023-02-13T14:36:00Z">
                  <w:rPr>
                    <w:rFonts w:ascii="Times New Roman" w:hAnsi="Times New Roman"/>
                  </w:rPr>
                </w:rPrChange>
              </w:rPr>
              <w:t>Sim</w:t>
            </w:r>
          </w:p>
        </w:tc>
        <w:tc>
          <w:tcPr>
            <w:tcW w:w="1701" w:type="dxa"/>
            <w:noWrap/>
          </w:tcPr>
          <w:p w14:paraId="4C665F9E" w14:textId="77777777" w:rsidR="00A00CDB" w:rsidRPr="001334BD" w:rsidRDefault="00A00CDB" w:rsidP="001334BD">
            <w:pPr>
              <w:spacing w:line="288" w:lineRule="auto"/>
              <w:rPr>
                <w:rFonts w:ascii="Arial" w:hAnsi="Arial" w:cs="Arial"/>
                <w:sz w:val="21"/>
                <w:szCs w:val="21"/>
                <w:rPrChange w:id="8485" w:author="Gabriela Argeu" w:date="2023-02-13T14:36:00Z">
                  <w:rPr>
                    <w:rFonts w:ascii="Times New Roman" w:hAnsi="Times New Roman"/>
                  </w:rPr>
                </w:rPrChange>
              </w:rPr>
              <w:pPrChange w:id="8486" w:author="Gabriela Argeu" w:date="2023-02-13T14:37:00Z">
                <w:pPr/>
              </w:pPrChange>
            </w:pPr>
            <w:r w:rsidRPr="001334BD">
              <w:rPr>
                <w:rFonts w:ascii="Arial" w:hAnsi="Arial" w:cs="Arial"/>
                <w:sz w:val="21"/>
                <w:szCs w:val="21"/>
                <w:rPrChange w:id="8487" w:author="Gabriela Argeu" w:date="2023-02-13T14:36:00Z">
                  <w:rPr>
                    <w:rFonts w:ascii="Times New Roman" w:hAnsi="Times New Roman"/>
                  </w:rPr>
                </w:rPrChange>
              </w:rPr>
              <w:t>Sim</w:t>
            </w:r>
          </w:p>
        </w:tc>
        <w:tc>
          <w:tcPr>
            <w:tcW w:w="1701" w:type="dxa"/>
            <w:noWrap/>
            <w:vAlign w:val="center"/>
          </w:tcPr>
          <w:p w14:paraId="0E6F04D9" w14:textId="77777777" w:rsidR="00A00CDB" w:rsidRPr="001334BD" w:rsidRDefault="00A00CDB" w:rsidP="001334BD">
            <w:pPr>
              <w:spacing w:line="288" w:lineRule="auto"/>
              <w:rPr>
                <w:rFonts w:ascii="Arial" w:hAnsi="Arial" w:cs="Arial"/>
                <w:sz w:val="21"/>
                <w:szCs w:val="21"/>
                <w:rPrChange w:id="8488" w:author="Gabriela Argeu" w:date="2023-02-13T14:36:00Z">
                  <w:rPr>
                    <w:rFonts w:ascii="Times New Roman" w:hAnsi="Times New Roman"/>
                  </w:rPr>
                </w:rPrChange>
              </w:rPr>
              <w:pPrChange w:id="8489" w:author="Gabriela Argeu" w:date="2023-02-13T14:37:00Z">
                <w:pPr/>
              </w:pPrChange>
            </w:pPr>
            <w:r w:rsidRPr="001334BD">
              <w:rPr>
                <w:rFonts w:ascii="Arial" w:hAnsi="Arial" w:cs="Arial"/>
                <w:color w:val="000000"/>
                <w:sz w:val="21"/>
                <w:szCs w:val="21"/>
                <w:rPrChange w:id="8490" w:author="Gabriela Argeu" w:date="2023-02-13T14:36:00Z">
                  <w:rPr>
                    <w:rFonts w:ascii="Times New Roman" w:hAnsi="Times New Roman"/>
                    <w:color w:val="000000"/>
                  </w:rPr>
                </w:rPrChange>
              </w:rPr>
              <w:t>1,2195%</w:t>
            </w:r>
          </w:p>
        </w:tc>
      </w:tr>
      <w:tr w:rsidR="00A00CDB" w:rsidRPr="001334BD" w14:paraId="4A980B58" w14:textId="77777777" w:rsidTr="00640F67">
        <w:trPr>
          <w:trHeight w:val="300"/>
        </w:trPr>
        <w:tc>
          <w:tcPr>
            <w:tcW w:w="753" w:type="dxa"/>
            <w:noWrap/>
            <w:hideMark/>
          </w:tcPr>
          <w:p w14:paraId="7647D7A3" w14:textId="77777777" w:rsidR="00A00CDB" w:rsidRPr="001334BD" w:rsidRDefault="00A00CDB" w:rsidP="001334BD">
            <w:pPr>
              <w:spacing w:line="288" w:lineRule="auto"/>
              <w:rPr>
                <w:rFonts w:ascii="Arial" w:hAnsi="Arial" w:cs="Arial"/>
                <w:b/>
                <w:bCs/>
                <w:sz w:val="21"/>
                <w:szCs w:val="21"/>
                <w:rPrChange w:id="8491" w:author="Gabriela Argeu" w:date="2023-02-13T14:36:00Z">
                  <w:rPr>
                    <w:rFonts w:ascii="Times New Roman" w:hAnsi="Times New Roman"/>
                    <w:b/>
                    <w:bCs/>
                  </w:rPr>
                </w:rPrChange>
              </w:rPr>
              <w:pPrChange w:id="8492" w:author="Gabriela Argeu" w:date="2023-02-13T14:37:00Z">
                <w:pPr/>
              </w:pPrChange>
            </w:pPr>
            <w:r w:rsidRPr="001334BD">
              <w:rPr>
                <w:rFonts w:ascii="Arial" w:hAnsi="Arial" w:cs="Arial"/>
                <w:b/>
                <w:bCs/>
                <w:sz w:val="21"/>
                <w:szCs w:val="21"/>
                <w:rPrChange w:id="8493" w:author="Gabriela Argeu" w:date="2023-02-13T14:36:00Z">
                  <w:rPr>
                    <w:rFonts w:ascii="Times New Roman" w:hAnsi="Times New Roman"/>
                    <w:b/>
                    <w:bCs/>
                  </w:rPr>
                </w:rPrChange>
              </w:rPr>
              <w:t>100</w:t>
            </w:r>
          </w:p>
        </w:tc>
        <w:tc>
          <w:tcPr>
            <w:tcW w:w="2050" w:type="dxa"/>
            <w:noWrap/>
            <w:vAlign w:val="center"/>
            <w:hideMark/>
          </w:tcPr>
          <w:p w14:paraId="3D288831" w14:textId="77777777" w:rsidR="00A00CDB" w:rsidRPr="001334BD" w:rsidRDefault="00A00CDB" w:rsidP="001334BD">
            <w:pPr>
              <w:spacing w:line="288" w:lineRule="auto"/>
              <w:rPr>
                <w:rFonts w:ascii="Arial" w:hAnsi="Arial" w:cs="Arial"/>
                <w:sz w:val="21"/>
                <w:szCs w:val="21"/>
                <w:rPrChange w:id="8494" w:author="Gabriela Argeu" w:date="2023-02-13T14:36:00Z">
                  <w:rPr>
                    <w:rFonts w:ascii="Times New Roman" w:hAnsi="Times New Roman"/>
                  </w:rPr>
                </w:rPrChange>
              </w:rPr>
              <w:pPrChange w:id="8495" w:author="Gabriela Argeu" w:date="2023-02-13T14:37:00Z">
                <w:pPr/>
              </w:pPrChange>
            </w:pPr>
            <w:r w:rsidRPr="001334BD">
              <w:rPr>
                <w:rFonts w:ascii="Arial" w:hAnsi="Arial" w:cs="Arial"/>
                <w:color w:val="000000"/>
                <w:sz w:val="21"/>
                <w:szCs w:val="21"/>
                <w:rPrChange w:id="8496" w:author="Gabriela Argeu" w:date="2023-02-13T14:36:00Z">
                  <w:rPr>
                    <w:rFonts w:ascii="Times New Roman" w:hAnsi="Times New Roman"/>
                    <w:color w:val="000000"/>
                  </w:rPr>
                </w:rPrChange>
              </w:rPr>
              <w:t>23/9/2024</w:t>
            </w:r>
          </w:p>
        </w:tc>
        <w:tc>
          <w:tcPr>
            <w:tcW w:w="1558" w:type="dxa"/>
            <w:vAlign w:val="center"/>
          </w:tcPr>
          <w:p w14:paraId="56FDA2EE" w14:textId="77777777" w:rsidR="00A00CDB" w:rsidRPr="001334BD" w:rsidRDefault="00A00CDB" w:rsidP="001334BD">
            <w:pPr>
              <w:spacing w:line="288" w:lineRule="auto"/>
              <w:rPr>
                <w:rFonts w:ascii="Arial" w:hAnsi="Arial" w:cs="Arial"/>
                <w:sz w:val="21"/>
                <w:szCs w:val="21"/>
                <w:rPrChange w:id="8497" w:author="Gabriela Argeu" w:date="2023-02-13T14:36:00Z">
                  <w:rPr>
                    <w:rFonts w:ascii="Times New Roman" w:hAnsi="Times New Roman"/>
                  </w:rPr>
                </w:rPrChange>
              </w:rPr>
              <w:pPrChange w:id="8498" w:author="Gabriela Argeu" w:date="2023-02-13T14:37:00Z">
                <w:pPr/>
              </w:pPrChange>
            </w:pPr>
            <w:r w:rsidRPr="001334BD">
              <w:rPr>
                <w:rFonts w:ascii="Arial" w:hAnsi="Arial" w:cs="Arial"/>
                <w:sz w:val="21"/>
                <w:szCs w:val="21"/>
                <w:rPrChange w:id="8499" w:author="Gabriela Argeu" w:date="2023-02-13T14:36:00Z">
                  <w:rPr>
                    <w:rFonts w:ascii="Times New Roman" w:hAnsi="Times New Roman"/>
                  </w:rPr>
                </w:rPrChange>
              </w:rPr>
              <w:t>25/9/2024</w:t>
            </w:r>
          </w:p>
        </w:tc>
        <w:tc>
          <w:tcPr>
            <w:tcW w:w="1417" w:type="dxa"/>
            <w:noWrap/>
          </w:tcPr>
          <w:p w14:paraId="5B606A36" w14:textId="77777777" w:rsidR="00A00CDB" w:rsidRPr="001334BD" w:rsidRDefault="00A00CDB" w:rsidP="001334BD">
            <w:pPr>
              <w:spacing w:line="288" w:lineRule="auto"/>
              <w:rPr>
                <w:rFonts w:ascii="Arial" w:hAnsi="Arial" w:cs="Arial"/>
                <w:sz w:val="21"/>
                <w:szCs w:val="21"/>
                <w:rPrChange w:id="8500" w:author="Gabriela Argeu" w:date="2023-02-13T14:36:00Z">
                  <w:rPr>
                    <w:rFonts w:ascii="Times New Roman" w:hAnsi="Times New Roman"/>
                  </w:rPr>
                </w:rPrChange>
              </w:rPr>
              <w:pPrChange w:id="8501" w:author="Gabriela Argeu" w:date="2023-02-13T14:37:00Z">
                <w:pPr/>
              </w:pPrChange>
            </w:pPr>
            <w:r w:rsidRPr="001334BD">
              <w:rPr>
                <w:rFonts w:ascii="Arial" w:hAnsi="Arial" w:cs="Arial"/>
                <w:sz w:val="21"/>
                <w:szCs w:val="21"/>
                <w:rPrChange w:id="8502" w:author="Gabriela Argeu" w:date="2023-02-13T14:36:00Z">
                  <w:rPr>
                    <w:rFonts w:ascii="Times New Roman" w:hAnsi="Times New Roman"/>
                  </w:rPr>
                </w:rPrChange>
              </w:rPr>
              <w:t>Sim</w:t>
            </w:r>
          </w:p>
        </w:tc>
        <w:tc>
          <w:tcPr>
            <w:tcW w:w="1701" w:type="dxa"/>
            <w:noWrap/>
          </w:tcPr>
          <w:p w14:paraId="1CD78D16" w14:textId="77777777" w:rsidR="00A00CDB" w:rsidRPr="001334BD" w:rsidRDefault="00A00CDB" w:rsidP="001334BD">
            <w:pPr>
              <w:spacing w:line="288" w:lineRule="auto"/>
              <w:rPr>
                <w:rFonts w:ascii="Arial" w:hAnsi="Arial" w:cs="Arial"/>
                <w:sz w:val="21"/>
                <w:szCs w:val="21"/>
                <w:rPrChange w:id="8503" w:author="Gabriela Argeu" w:date="2023-02-13T14:36:00Z">
                  <w:rPr>
                    <w:rFonts w:ascii="Times New Roman" w:hAnsi="Times New Roman"/>
                  </w:rPr>
                </w:rPrChange>
              </w:rPr>
              <w:pPrChange w:id="8504" w:author="Gabriela Argeu" w:date="2023-02-13T14:37:00Z">
                <w:pPr/>
              </w:pPrChange>
            </w:pPr>
            <w:r w:rsidRPr="001334BD">
              <w:rPr>
                <w:rFonts w:ascii="Arial" w:hAnsi="Arial" w:cs="Arial"/>
                <w:sz w:val="21"/>
                <w:szCs w:val="21"/>
                <w:rPrChange w:id="8505" w:author="Gabriela Argeu" w:date="2023-02-13T14:36:00Z">
                  <w:rPr>
                    <w:rFonts w:ascii="Times New Roman" w:hAnsi="Times New Roman"/>
                  </w:rPr>
                </w:rPrChange>
              </w:rPr>
              <w:t>Sim</w:t>
            </w:r>
          </w:p>
        </w:tc>
        <w:tc>
          <w:tcPr>
            <w:tcW w:w="1701" w:type="dxa"/>
            <w:noWrap/>
            <w:vAlign w:val="center"/>
          </w:tcPr>
          <w:p w14:paraId="144C34F3" w14:textId="77777777" w:rsidR="00A00CDB" w:rsidRPr="001334BD" w:rsidRDefault="00A00CDB" w:rsidP="001334BD">
            <w:pPr>
              <w:spacing w:line="288" w:lineRule="auto"/>
              <w:rPr>
                <w:rFonts w:ascii="Arial" w:hAnsi="Arial" w:cs="Arial"/>
                <w:sz w:val="21"/>
                <w:szCs w:val="21"/>
                <w:rPrChange w:id="8506" w:author="Gabriela Argeu" w:date="2023-02-13T14:36:00Z">
                  <w:rPr>
                    <w:rFonts w:ascii="Times New Roman" w:hAnsi="Times New Roman"/>
                  </w:rPr>
                </w:rPrChange>
              </w:rPr>
              <w:pPrChange w:id="8507" w:author="Gabriela Argeu" w:date="2023-02-13T14:37:00Z">
                <w:pPr/>
              </w:pPrChange>
            </w:pPr>
            <w:r w:rsidRPr="001334BD">
              <w:rPr>
                <w:rFonts w:ascii="Arial" w:hAnsi="Arial" w:cs="Arial"/>
                <w:color w:val="000000"/>
                <w:sz w:val="21"/>
                <w:szCs w:val="21"/>
                <w:rPrChange w:id="8508" w:author="Gabriela Argeu" w:date="2023-02-13T14:36:00Z">
                  <w:rPr>
                    <w:rFonts w:ascii="Times New Roman" w:hAnsi="Times New Roman"/>
                    <w:color w:val="000000"/>
                  </w:rPr>
                </w:rPrChange>
              </w:rPr>
              <w:t>1,2346%</w:t>
            </w:r>
          </w:p>
        </w:tc>
      </w:tr>
      <w:tr w:rsidR="00A00CDB" w:rsidRPr="001334BD" w14:paraId="32495779" w14:textId="77777777" w:rsidTr="00640F67">
        <w:trPr>
          <w:trHeight w:val="300"/>
        </w:trPr>
        <w:tc>
          <w:tcPr>
            <w:tcW w:w="753" w:type="dxa"/>
            <w:noWrap/>
            <w:hideMark/>
          </w:tcPr>
          <w:p w14:paraId="45F80A3B" w14:textId="77777777" w:rsidR="00A00CDB" w:rsidRPr="001334BD" w:rsidRDefault="00A00CDB" w:rsidP="001334BD">
            <w:pPr>
              <w:spacing w:line="288" w:lineRule="auto"/>
              <w:rPr>
                <w:rFonts w:ascii="Arial" w:hAnsi="Arial" w:cs="Arial"/>
                <w:b/>
                <w:bCs/>
                <w:sz w:val="21"/>
                <w:szCs w:val="21"/>
                <w:rPrChange w:id="8509" w:author="Gabriela Argeu" w:date="2023-02-13T14:36:00Z">
                  <w:rPr>
                    <w:rFonts w:ascii="Times New Roman" w:hAnsi="Times New Roman"/>
                    <w:b/>
                    <w:bCs/>
                  </w:rPr>
                </w:rPrChange>
              </w:rPr>
              <w:pPrChange w:id="8510" w:author="Gabriela Argeu" w:date="2023-02-13T14:37:00Z">
                <w:pPr/>
              </w:pPrChange>
            </w:pPr>
            <w:r w:rsidRPr="001334BD">
              <w:rPr>
                <w:rFonts w:ascii="Arial" w:hAnsi="Arial" w:cs="Arial"/>
                <w:b/>
                <w:bCs/>
                <w:sz w:val="21"/>
                <w:szCs w:val="21"/>
                <w:rPrChange w:id="8511" w:author="Gabriela Argeu" w:date="2023-02-13T14:36:00Z">
                  <w:rPr>
                    <w:rFonts w:ascii="Times New Roman" w:hAnsi="Times New Roman"/>
                    <w:b/>
                    <w:bCs/>
                  </w:rPr>
                </w:rPrChange>
              </w:rPr>
              <w:t>101</w:t>
            </w:r>
          </w:p>
        </w:tc>
        <w:tc>
          <w:tcPr>
            <w:tcW w:w="2050" w:type="dxa"/>
            <w:noWrap/>
            <w:vAlign w:val="center"/>
            <w:hideMark/>
          </w:tcPr>
          <w:p w14:paraId="57AD5C6A" w14:textId="77777777" w:rsidR="00A00CDB" w:rsidRPr="001334BD" w:rsidRDefault="00A00CDB" w:rsidP="001334BD">
            <w:pPr>
              <w:spacing w:line="288" w:lineRule="auto"/>
              <w:rPr>
                <w:rFonts w:ascii="Arial" w:hAnsi="Arial" w:cs="Arial"/>
                <w:sz w:val="21"/>
                <w:szCs w:val="21"/>
                <w:rPrChange w:id="8512" w:author="Gabriela Argeu" w:date="2023-02-13T14:36:00Z">
                  <w:rPr>
                    <w:rFonts w:ascii="Times New Roman" w:hAnsi="Times New Roman"/>
                  </w:rPr>
                </w:rPrChange>
              </w:rPr>
              <w:pPrChange w:id="8513" w:author="Gabriela Argeu" w:date="2023-02-13T14:37:00Z">
                <w:pPr/>
              </w:pPrChange>
            </w:pPr>
            <w:r w:rsidRPr="001334BD">
              <w:rPr>
                <w:rFonts w:ascii="Arial" w:hAnsi="Arial" w:cs="Arial"/>
                <w:color w:val="000000"/>
                <w:sz w:val="21"/>
                <w:szCs w:val="21"/>
                <w:rPrChange w:id="8514" w:author="Gabriela Argeu" w:date="2023-02-13T14:36:00Z">
                  <w:rPr>
                    <w:rFonts w:ascii="Times New Roman" w:hAnsi="Times New Roman"/>
                    <w:color w:val="000000"/>
                  </w:rPr>
                </w:rPrChange>
              </w:rPr>
              <w:t>23/10/2024</w:t>
            </w:r>
          </w:p>
        </w:tc>
        <w:tc>
          <w:tcPr>
            <w:tcW w:w="1558" w:type="dxa"/>
            <w:vAlign w:val="center"/>
          </w:tcPr>
          <w:p w14:paraId="30BF2653" w14:textId="77777777" w:rsidR="00A00CDB" w:rsidRPr="001334BD" w:rsidRDefault="00A00CDB" w:rsidP="001334BD">
            <w:pPr>
              <w:spacing w:line="288" w:lineRule="auto"/>
              <w:rPr>
                <w:rFonts w:ascii="Arial" w:hAnsi="Arial" w:cs="Arial"/>
                <w:sz w:val="21"/>
                <w:szCs w:val="21"/>
                <w:rPrChange w:id="8515" w:author="Gabriela Argeu" w:date="2023-02-13T14:36:00Z">
                  <w:rPr>
                    <w:rFonts w:ascii="Times New Roman" w:hAnsi="Times New Roman"/>
                  </w:rPr>
                </w:rPrChange>
              </w:rPr>
              <w:pPrChange w:id="8516" w:author="Gabriela Argeu" w:date="2023-02-13T14:37:00Z">
                <w:pPr/>
              </w:pPrChange>
            </w:pPr>
            <w:r w:rsidRPr="001334BD">
              <w:rPr>
                <w:rFonts w:ascii="Arial" w:hAnsi="Arial" w:cs="Arial"/>
                <w:sz w:val="21"/>
                <w:szCs w:val="21"/>
                <w:rPrChange w:id="8517" w:author="Gabriela Argeu" w:date="2023-02-13T14:36:00Z">
                  <w:rPr>
                    <w:rFonts w:ascii="Times New Roman" w:hAnsi="Times New Roman"/>
                  </w:rPr>
                </w:rPrChange>
              </w:rPr>
              <w:t>25/10/2024</w:t>
            </w:r>
          </w:p>
        </w:tc>
        <w:tc>
          <w:tcPr>
            <w:tcW w:w="1417" w:type="dxa"/>
            <w:noWrap/>
          </w:tcPr>
          <w:p w14:paraId="302E137F" w14:textId="77777777" w:rsidR="00A00CDB" w:rsidRPr="001334BD" w:rsidRDefault="00A00CDB" w:rsidP="001334BD">
            <w:pPr>
              <w:spacing w:line="288" w:lineRule="auto"/>
              <w:rPr>
                <w:rFonts w:ascii="Arial" w:hAnsi="Arial" w:cs="Arial"/>
                <w:sz w:val="21"/>
                <w:szCs w:val="21"/>
                <w:rPrChange w:id="8518" w:author="Gabriela Argeu" w:date="2023-02-13T14:36:00Z">
                  <w:rPr>
                    <w:rFonts w:ascii="Times New Roman" w:hAnsi="Times New Roman"/>
                  </w:rPr>
                </w:rPrChange>
              </w:rPr>
              <w:pPrChange w:id="8519" w:author="Gabriela Argeu" w:date="2023-02-13T14:37:00Z">
                <w:pPr/>
              </w:pPrChange>
            </w:pPr>
            <w:r w:rsidRPr="001334BD">
              <w:rPr>
                <w:rFonts w:ascii="Arial" w:hAnsi="Arial" w:cs="Arial"/>
                <w:sz w:val="21"/>
                <w:szCs w:val="21"/>
                <w:rPrChange w:id="8520" w:author="Gabriela Argeu" w:date="2023-02-13T14:36:00Z">
                  <w:rPr>
                    <w:rFonts w:ascii="Times New Roman" w:hAnsi="Times New Roman"/>
                  </w:rPr>
                </w:rPrChange>
              </w:rPr>
              <w:t>Sim</w:t>
            </w:r>
          </w:p>
        </w:tc>
        <w:tc>
          <w:tcPr>
            <w:tcW w:w="1701" w:type="dxa"/>
            <w:noWrap/>
          </w:tcPr>
          <w:p w14:paraId="72AEC4B4" w14:textId="77777777" w:rsidR="00A00CDB" w:rsidRPr="001334BD" w:rsidRDefault="00A00CDB" w:rsidP="001334BD">
            <w:pPr>
              <w:spacing w:line="288" w:lineRule="auto"/>
              <w:rPr>
                <w:rFonts w:ascii="Arial" w:hAnsi="Arial" w:cs="Arial"/>
                <w:sz w:val="21"/>
                <w:szCs w:val="21"/>
                <w:rPrChange w:id="8521" w:author="Gabriela Argeu" w:date="2023-02-13T14:36:00Z">
                  <w:rPr>
                    <w:rFonts w:ascii="Times New Roman" w:hAnsi="Times New Roman"/>
                  </w:rPr>
                </w:rPrChange>
              </w:rPr>
              <w:pPrChange w:id="8522" w:author="Gabriela Argeu" w:date="2023-02-13T14:37:00Z">
                <w:pPr/>
              </w:pPrChange>
            </w:pPr>
            <w:r w:rsidRPr="001334BD">
              <w:rPr>
                <w:rFonts w:ascii="Arial" w:hAnsi="Arial" w:cs="Arial"/>
                <w:sz w:val="21"/>
                <w:szCs w:val="21"/>
                <w:rPrChange w:id="8523" w:author="Gabriela Argeu" w:date="2023-02-13T14:36:00Z">
                  <w:rPr>
                    <w:rFonts w:ascii="Times New Roman" w:hAnsi="Times New Roman"/>
                  </w:rPr>
                </w:rPrChange>
              </w:rPr>
              <w:t>Sim</w:t>
            </w:r>
          </w:p>
        </w:tc>
        <w:tc>
          <w:tcPr>
            <w:tcW w:w="1701" w:type="dxa"/>
            <w:noWrap/>
            <w:vAlign w:val="center"/>
          </w:tcPr>
          <w:p w14:paraId="35BD17DD" w14:textId="77777777" w:rsidR="00A00CDB" w:rsidRPr="001334BD" w:rsidRDefault="00A00CDB" w:rsidP="001334BD">
            <w:pPr>
              <w:spacing w:line="288" w:lineRule="auto"/>
              <w:rPr>
                <w:rFonts w:ascii="Arial" w:hAnsi="Arial" w:cs="Arial"/>
                <w:sz w:val="21"/>
                <w:szCs w:val="21"/>
                <w:rPrChange w:id="8524" w:author="Gabriela Argeu" w:date="2023-02-13T14:36:00Z">
                  <w:rPr>
                    <w:rFonts w:ascii="Times New Roman" w:hAnsi="Times New Roman"/>
                  </w:rPr>
                </w:rPrChange>
              </w:rPr>
              <w:pPrChange w:id="8525" w:author="Gabriela Argeu" w:date="2023-02-13T14:37:00Z">
                <w:pPr/>
              </w:pPrChange>
            </w:pPr>
            <w:r w:rsidRPr="001334BD">
              <w:rPr>
                <w:rFonts w:ascii="Arial" w:hAnsi="Arial" w:cs="Arial"/>
                <w:color w:val="000000"/>
                <w:sz w:val="21"/>
                <w:szCs w:val="21"/>
                <w:rPrChange w:id="8526" w:author="Gabriela Argeu" w:date="2023-02-13T14:36:00Z">
                  <w:rPr>
                    <w:rFonts w:ascii="Times New Roman" w:hAnsi="Times New Roman"/>
                    <w:color w:val="000000"/>
                  </w:rPr>
                </w:rPrChange>
              </w:rPr>
              <w:t>1,2500%</w:t>
            </w:r>
          </w:p>
        </w:tc>
      </w:tr>
      <w:tr w:rsidR="00A00CDB" w:rsidRPr="001334BD" w14:paraId="4C280C92" w14:textId="77777777" w:rsidTr="00640F67">
        <w:trPr>
          <w:trHeight w:val="300"/>
        </w:trPr>
        <w:tc>
          <w:tcPr>
            <w:tcW w:w="753" w:type="dxa"/>
            <w:noWrap/>
            <w:hideMark/>
          </w:tcPr>
          <w:p w14:paraId="42AD7CCC" w14:textId="77777777" w:rsidR="00A00CDB" w:rsidRPr="001334BD" w:rsidRDefault="00A00CDB" w:rsidP="001334BD">
            <w:pPr>
              <w:spacing w:line="288" w:lineRule="auto"/>
              <w:rPr>
                <w:rFonts w:ascii="Arial" w:hAnsi="Arial" w:cs="Arial"/>
                <w:b/>
                <w:bCs/>
                <w:sz w:val="21"/>
                <w:szCs w:val="21"/>
                <w:rPrChange w:id="8527" w:author="Gabriela Argeu" w:date="2023-02-13T14:36:00Z">
                  <w:rPr>
                    <w:rFonts w:ascii="Times New Roman" w:hAnsi="Times New Roman"/>
                    <w:b/>
                    <w:bCs/>
                  </w:rPr>
                </w:rPrChange>
              </w:rPr>
              <w:pPrChange w:id="8528" w:author="Gabriela Argeu" w:date="2023-02-13T14:37:00Z">
                <w:pPr/>
              </w:pPrChange>
            </w:pPr>
            <w:r w:rsidRPr="001334BD">
              <w:rPr>
                <w:rFonts w:ascii="Arial" w:hAnsi="Arial" w:cs="Arial"/>
                <w:b/>
                <w:bCs/>
                <w:sz w:val="21"/>
                <w:szCs w:val="21"/>
                <w:rPrChange w:id="8529" w:author="Gabriela Argeu" w:date="2023-02-13T14:36:00Z">
                  <w:rPr>
                    <w:rFonts w:ascii="Times New Roman" w:hAnsi="Times New Roman"/>
                    <w:b/>
                    <w:bCs/>
                  </w:rPr>
                </w:rPrChange>
              </w:rPr>
              <w:t>102</w:t>
            </w:r>
          </w:p>
        </w:tc>
        <w:tc>
          <w:tcPr>
            <w:tcW w:w="2050" w:type="dxa"/>
            <w:noWrap/>
            <w:vAlign w:val="center"/>
            <w:hideMark/>
          </w:tcPr>
          <w:p w14:paraId="14996EA9" w14:textId="77777777" w:rsidR="00A00CDB" w:rsidRPr="001334BD" w:rsidRDefault="00A00CDB" w:rsidP="001334BD">
            <w:pPr>
              <w:spacing w:line="288" w:lineRule="auto"/>
              <w:rPr>
                <w:rFonts w:ascii="Arial" w:hAnsi="Arial" w:cs="Arial"/>
                <w:sz w:val="21"/>
                <w:szCs w:val="21"/>
                <w:rPrChange w:id="8530" w:author="Gabriela Argeu" w:date="2023-02-13T14:36:00Z">
                  <w:rPr>
                    <w:rFonts w:ascii="Times New Roman" w:hAnsi="Times New Roman"/>
                  </w:rPr>
                </w:rPrChange>
              </w:rPr>
              <w:pPrChange w:id="8531" w:author="Gabriela Argeu" w:date="2023-02-13T14:37:00Z">
                <w:pPr/>
              </w:pPrChange>
            </w:pPr>
            <w:r w:rsidRPr="001334BD">
              <w:rPr>
                <w:rFonts w:ascii="Arial" w:hAnsi="Arial" w:cs="Arial"/>
                <w:color w:val="000000"/>
                <w:sz w:val="21"/>
                <w:szCs w:val="21"/>
                <w:rPrChange w:id="8532" w:author="Gabriela Argeu" w:date="2023-02-13T14:36:00Z">
                  <w:rPr>
                    <w:rFonts w:ascii="Times New Roman" w:hAnsi="Times New Roman"/>
                    <w:color w:val="000000"/>
                  </w:rPr>
                </w:rPrChange>
              </w:rPr>
              <w:t>25/11/2024</w:t>
            </w:r>
          </w:p>
        </w:tc>
        <w:tc>
          <w:tcPr>
            <w:tcW w:w="1558" w:type="dxa"/>
            <w:vAlign w:val="center"/>
          </w:tcPr>
          <w:p w14:paraId="5D3706FC" w14:textId="77777777" w:rsidR="00A00CDB" w:rsidRPr="001334BD" w:rsidRDefault="00A00CDB" w:rsidP="001334BD">
            <w:pPr>
              <w:spacing w:line="288" w:lineRule="auto"/>
              <w:rPr>
                <w:rFonts w:ascii="Arial" w:hAnsi="Arial" w:cs="Arial"/>
                <w:sz w:val="21"/>
                <w:szCs w:val="21"/>
                <w:rPrChange w:id="8533" w:author="Gabriela Argeu" w:date="2023-02-13T14:36:00Z">
                  <w:rPr>
                    <w:rFonts w:ascii="Times New Roman" w:hAnsi="Times New Roman"/>
                  </w:rPr>
                </w:rPrChange>
              </w:rPr>
              <w:pPrChange w:id="8534" w:author="Gabriela Argeu" w:date="2023-02-13T14:37:00Z">
                <w:pPr/>
              </w:pPrChange>
            </w:pPr>
            <w:r w:rsidRPr="001334BD">
              <w:rPr>
                <w:rFonts w:ascii="Arial" w:hAnsi="Arial" w:cs="Arial"/>
                <w:sz w:val="21"/>
                <w:szCs w:val="21"/>
                <w:rPrChange w:id="8535" w:author="Gabriela Argeu" w:date="2023-02-13T14:36:00Z">
                  <w:rPr>
                    <w:rFonts w:ascii="Times New Roman" w:hAnsi="Times New Roman"/>
                  </w:rPr>
                </w:rPrChange>
              </w:rPr>
              <w:t>27/11/2024</w:t>
            </w:r>
          </w:p>
        </w:tc>
        <w:tc>
          <w:tcPr>
            <w:tcW w:w="1417" w:type="dxa"/>
            <w:noWrap/>
          </w:tcPr>
          <w:p w14:paraId="2313D73A" w14:textId="77777777" w:rsidR="00A00CDB" w:rsidRPr="001334BD" w:rsidRDefault="00A00CDB" w:rsidP="001334BD">
            <w:pPr>
              <w:spacing w:line="288" w:lineRule="auto"/>
              <w:rPr>
                <w:rFonts w:ascii="Arial" w:hAnsi="Arial" w:cs="Arial"/>
                <w:sz w:val="21"/>
                <w:szCs w:val="21"/>
                <w:rPrChange w:id="8536" w:author="Gabriela Argeu" w:date="2023-02-13T14:36:00Z">
                  <w:rPr>
                    <w:rFonts w:ascii="Times New Roman" w:hAnsi="Times New Roman"/>
                  </w:rPr>
                </w:rPrChange>
              </w:rPr>
              <w:pPrChange w:id="8537" w:author="Gabriela Argeu" w:date="2023-02-13T14:37:00Z">
                <w:pPr/>
              </w:pPrChange>
            </w:pPr>
            <w:r w:rsidRPr="001334BD">
              <w:rPr>
                <w:rFonts w:ascii="Arial" w:hAnsi="Arial" w:cs="Arial"/>
                <w:sz w:val="21"/>
                <w:szCs w:val="21"/>
                <w:rPrChange w:id="8538" w:author="Gabriela Argeu" w:date="2023-02-13T14:36:00Z">
                  <w:rPr>
                    <w:rFonts w:ascii="Times New Roman" w:hAnsi="Times New Roman"/>
                  </w:rPr>
                </w:rPrChange>
              </w:rPr>
              <w:t>Sim</w:t>
            </w:r>
          </w:p>
        </w:tc>
        <w:tc>
          <w:tcPr>
            <w:tcW w:w="1701" w:type="dxa"/>
            <w:noWrap/>
          </w:tcPr>
          <w:p w14:paraId="4B349234" w14:textId="77777777" w:rsidR="00A00CDB" w:rsidRPr="001334BD" w:rsidRDefault="00A00CDB" w:rsidP="001334BD">
            <w:pPr>
              <w:spacing w:line="288" w:lineRule="auto"/>
              <w:rPr>
                <w:rFonts w:ascii="Arial" w:hAnsi="Arial" w:cs="Arial"/>
                <w:sz w:val="21"/>
                <w:szCs w:val="21"/>
                <w:rPrChange w:id="8539" w:author="Gabriela Argeu" w:date="2023-02-13T14:36:00Z">
                  <w:rPr>
                    <w:rFonts w:ascii="Times New Roman" w:hAnsi="Times New Roman"/>
                  </w:rPr>
                </w:rPrChange>
              </w:rPr>
              <w:pPrChange w:id="8540" w:author="Gabriela Argeu" w:date="2023-02-13T14:37:00Z">
                <w:pPr/>
              </w:pPrChange>
            </w:pPr>
            <w:r w:rsidRPr="001334BD">
              <w:rPr>
                <w:rFonts w:ascii="Arial" w:hAnsi="Arial" w:cs="Arial"/>
                <w:sz w:val="21"/>
                <w:szCs w:val="21"/>
                <w:rPrChange w:id="8541" w:author="Gabriela Argeu" w:date="2023-02-13T14:36:00Z">
                  <w:rPr>
                    <w:rFonts w:ascii="Times New Roman" w:hAnsi="Times New Roman"/>
                  </w:rPr>
                </w:rPrChange>
              </w:rPr>
              <w:t>Sim</w:t>
            </w:r>
          </w:p>
        </w:tc>
        <w:tc>
          <w:tcPr>
            <w:tcW w:w="1701" w:type="dxa"/>
            <w:noWrap/>
            <w:vAlign w:val="center"/>
          </w:tcPr>
          <w:p w14:paraId="3AD9AF54" w14:textId="77777777" w:rsidR="00A00CDB" w:rsidRPr="001334BD" w:rsidRDefault="00A00CDB" w:rsidP="001334BD">
            <w:pPr>
              <w:spacing w:line="288" w:lineRule="auto"/>
              <w:rPr>
                <w:rFonts w:ascii="Arial" w:hAnsi="Arial" w:cs="Arial"/>
                <w:sz w:val="21"/>
                <w:szCs w:val="21"/>
                <w:rPrChange w:id="8542" w:author="Gabriela Argeu" w:date="2023-02-13T14:36:00Z">
                  <w:rPr>
                    <w:rFonts w:ascii="Times New Roman" w:hAnsi="Times New Roman"/>
                  </w:rPr>
                </w:rPrChange>
              </w:rPr>
              <w:pPrChange w:id="8543" w:author="Gabriela Argeu" w:date="2023-02-13T14:37:00Z">
                <w:pPr/>
              </w:pPrChange>
            </w:pPr>
            <w:r w:rsidRPr="001334BD">
              <w:rPr>
                <w:rFonts w:ascii="Arial" w:hAnsi="Arial" w:cs="Arial"/>
                <w:color w:val="000000"/>
                <w:sz w:val="21"/>
                <w:szCs w:val="21"/>
                <w:rPrChange w:id="8544" w:author="Gabriela Argeu" w:date="2023-02-13T14:36:00Z">
                  <w:rPr>
                    <w:rFonts w:ascii="Times New Roman" w:hAnsi="Times New Roman"/>
                    <w:color w:val="000000"/>
                  </w:rPr>
                </w:rPrChange>
              </w:rPr>
              <w:t>1,2658%</w:t>
            </w:r>
          </w:p>
        </w:tc>
      </w:tr>
      <w:tr w:rsidR="00A00CDB" w:rsidRPr="001334BD" w14:paraId="4695EEB1" w14:textId="77777777" w:rsidTr="00640F67">
        <w:trPr>
          <w:trHeight w:val="300"/>
        </w:trPr>
        <w:tc>
          <w:tcPr>
            <w:tcW w:w="753" w:type="dxa"/>
            <w:noWrap/>
            <w:hideMark/>
          </w:tcPr>
          <w:p w14:paraId="37771BD3" w14:textId="77777777" w:rsidR="00A00CDB" w:rsidRPr="001334BD" w:rsidRDefault="00A00CDB" w:rsidP="001334BD">
            <w:pPr>
              <w:spacing w:line="288" w:lineRule="auto"/>
              <w:rPr>
                <w:rFonts w:ascii="Arial" w:hAnsi="Arial" w:cs="Arial"/>
                <w:b/>
                <w:bCs/>
                <w:sz w:val="21"/>
                <w:szCs w:val="21"/>
                <w:rPrChange w:id="8545" w:author="Gabriela Argeu" w:date="2023-02-13T14:36:00Z">
                  <w:rPr>
                    <w:rFonts w:ascii="Times New Roman" w:hAnsi="Times New Roman"/>
                    <w:b/>
                    <w:bCs/>
                  </w:rPr>
                </w:rPrChange>
              </w:rPr>
              <w:pPrChange w:id="8546" w:author="Gabriela Argeu" w:date="2023-02-13T14:37:00Z">
                <w:pPr/>
              </w:pPrChange>
            </w:pPr>
            <w:r w:rsidRPr="001334BD">
              <w:rPr>
                <w:rFonts w:ascii="Arial" w:hAnsi="Arial" w:cs="Arial"/>
                <w:b/>
                <w:bCs/>
                <w:sz w:val="21"/>
                <w:szCs w:val="21"/>
                <w:rPrChange w:id="8547" w:author="Gabriela Argeu" w:date="2023-02-13T14:36:00Z">
                  <w:rPr>
                    <w:rFonts w:ascii="Times New Roman" w:hAnsi="Times New Roman"/>
                    <w:b/>
                    <w:bCs/>
                  </w:rPr>
                </w:rPrChange>
              </w:rPr>
              <w:t>103</w:t>
            </w:r>
          </w:p>
        </w:tc>
        <w:tc>
          <w:tcPr>
            <w:tcW w:w="2050" w:type="dxa"/>
            <w:noWrap/>
            <w:vAlign w:val="center"/>
            <w:hideMark/>
          </w:tcPr>
          <w:p w14:paraId="6F733EDF" w14:textId="77777777" w:rsidR="00A00CDB" w:rsidRPr="001334BD" w:rsidRDefault="00A00CDB" w:rsidP="001334BD">
            <w:pPr>
              <w:spacing w:line="288" w:lineRule="auto"/>
              <w:rPr>
                <w:rFonts w:ascii="Arial" w:hAnsi="Arial" w:cs="Arial"/>
                <w:sz w:val="21"/>
                <w:szCs w:val="21"/>
                <w:rPrChange w:id="8548" w:author="Gabriela Argeu" w:date="2023-02-13T14:36:00Z">
                  <w:rPr>
                    <w:rFonts w:ascii="Times New Roman" w:hAnsi="Times New Roman"/>
                  </w:rPr>
                </w:rPrChange>
              </w:rPr>
              <w:pPrChange w:id="8549" w:author="Gabriela Argeu" w:date="2023-02-13T14:37:00Z">
                <w:pPr/>
              </w:pPrChange>
            </w:pPr>
            <w:r w:rsidRPr="001334BD">
              <w:rPr>
                <w:rFonts w:ascii="Arial" w:hAnsi="Arial" w:cs="Arial"/>
                <w:color w:val="000000"/>
                <w:sz w:val="21"/>
                <w:szCs w:val="21"/>
                <w:rPrChange w:id="8550" w:author="Gabriela Argeu" w:date="2023-02-13T14:36:00Z">
                  <w:rPr>
                    <w:rFonts w:ascii="Times New Roman" w:hAnsi="Times New Roman"/>
                    <w:color w:val="000000"/>
                  </w:rPr>
                </w:rPrChange>
              </w:rPr>
              <w:t>23/12/2024</w:t>
            </w:r>
          </w:p>
        </w:tc>
        <w:tc>
          <w:tcPr>
            <w:tcW w:w="1558" w:type="dxa"/>
            <w:vAlign w:val="center"/>
          </w:tcPr>
          <w:p w14:paraId="333FED52" w14:textId="77777777" w:rsidR="00A00CDB" w:rsidRPr="001334BD" w:rsidRDefault="00A00CDB" w:rsidP="001334BD">
            <w:pPr>
              <w:spacing w:line="288" w:lineRule="auto"/>
              <w:rPr>
                <w:rFonts w:ascii="Arial" w:hAnsi="Arial" w:cs="Arial"/>
                <w:sz w:val="21"/>
                <w:szCs w:val="21"/>
                <w:rPrChange w:id="8551" w:author="Gabriela Argeu" w:date="2023-02-13T14:36:00Z">
                  <w:rPr>
                    <w:rFonts w:ascii="Times New Roman" w:hAnsi="Times New Roman"/>
                  </w:rPr>
                </w:rPrChange>
              </w:rPr>
              <w:pPrChange w:id="8552" w:author="Gabriela Argeu" w:date="2023-02-13T14:37:00Z">
                <w:pPr/>
              </w:pPrChange>
            </w:pPr>
            <w:r w:rsidRPr="001334BD">
              <w:rPr>
                <w:rFonts w:ascii="Arial" w:hAnsi="Arial" w:cs="Arial"/>
                <w:sz w:val="21"/>
                <w:szCs w:val="21"/>
                <w:rPrChange w:id="8553" w:author="Gabriela Argeu" w:date="2023-02-13T14:36:00Z">
                  <w:rPr>
                    <w:rFonts w:ascii="Times New Roman" w:hAnsi="Times New Roman"/>
                  </w:rPr>
                </w:rPrChange>
              </w:rPr>
              <w:t>26/12/2024</w:t>
            </w:r>
          </w:p>
        </w:tc>
        <w:tc>
          <w:tcPr>
            <w:tcW w:w="1417" w:type="dxa"/>
            <w:noWrap/>
          </w:tcPr>
          <w:p w14:paraId="36802374" w14:textId="77777777" w:rsidR="00A00CDB" w:rsidRPr="001334BD" w:rsidRDefault="00A00CDB" w:rsidP="001334BD">
            <w:pPr>
              <w:spacing w:line="288" w:lineRule="auto"/>
              <w:rPr>
                <w:rFonts w:ascii="Arial" w:hAnsi="Arial" w:cs="Arial"/>
                <w:sz w:val="21"/>
                <w:szCs w:val="21"/>
                <w:rPrChange w:id="8554" w:author="Gabriela Argeu" w:date="2023-02-13T14:36:00Z">
                  <w:rPr>
                    <w:rFonts w:ascii="Times New Roman" w:hAnsi="Times New Roman"/>
                  </w:rPr>
                </w:rPrChange>
              </w:rPr>
              <w:pPrChange w:id="8555" w:author="Gabriela Argeu" w:date="2023-02-13T14:37:00Z">
                <w:pPr/>
              </w:pPrChange>
            </w:pPr>
            <w:r w:rsidRPr="001334BD">
              <w:rPr>
                <w:rFonts w:ascii="Arial" w:hAnsi="Arial" w:cs="Arial"/>
                <w:sz w:val="21"/>
                <w:szCs w:val="21"/>
                <w:rPrChange w:id="8556" w:author="Gabriela Argeu" w:date="2023-02-13T14:36:00Z">
                  <w:rPr>
                    <w:rFonts w:ascii="Times New Roman" w:hAnsi="Times New Roman"/>
                  </w:rPr>
                </w:rPrChange>
              </w:rPr>
              <w:t xml:space="preserve">Sim </w:t>
            </w:r>
          </w:p>
        </w:tc>
        <w:tc>
          <w:tcPr>
            <w:tcW w:w="1701" w:type="dxa"/>
            <w:noWrap/>
          </w:tcPr>
          <w:p w14:paraId="6CDCE99C" w14:textId="77777777" w:rsidR="00A00CDB" w:rsidRPr="001334BD" w:rsidRDefault="00A00CDB" w:rsidP="001334BD">
            <w:pPr>
              <w:spacing w:line="288" w:lineRule="auto"/>
              <w:rPr>
                <w:rFonts w:ascii="Arial" w:hAnsi="Arial" w:cs="Arial"/>
                <w:sz w:val="21"/>
                <w:szCs w:val="21"/>
                <w:rPrChange w:id="8557" w:author="Gabriela Argeu" w:date="2023-02-13T14:36:00Z">
                  <w:rPr>
                    <w:rFonts w:ascii="Times New Roman" w:hAnsi="Times New Roman"/>
                  </w:rPr>
                </w:rPrChange>
              </w:rPr>
              <w:pPrChange w:id="8558" w:author="Gabriela Argeu" w:date="2023-02-13T14:37:00Z">
                <w:pPr/>
              </w:pPrChange>
            </w:pPr>
            <w:r w:rsidRPr="001334BD">
              <w:rPr>
                <w:rFonts w:ascii="Arial" w:hAnsi="Arial" w:cs="Arial"/>
                <w:sz w:val="21"/>
                <w:szCs w:val="21"/>
                <w:rPrChange w:id="8559" w:author="Gabriela Argeu" w:date="2023-02-13T14:36:00Z">
                  <w:rPr>
                    <w:rFonts w:ascii="Times New Roman" w:hAnsi="Times New Roman"/>
                  </w:rPr>
                </w:rPrChange>
              </w:rPr>
              <w:t xml:space="preserve">Sim </w:t>
            </w:r>
          </w:p>
        </w:tc>
        <w:tc>
          <w:tcPr>
            <w:tcW w:w="1701" w:type="dxa"/>
            <w:noWrap/>
            <w:vAlign w:val="center"/>
          </w:tcPr>
          <w:p w14:paraId="71FB0905" w14:textId="77777777" w:rsidR="00A00CDB" w:rsidRPr="001334BD" w:rsidRDefault="00A00CDB" w:rsidP="001334BD">
            <w:pPr>
              <w:spacing w:line="288" w:lineRule="auto"/>
              <w:rPr>
                <w:rFonts w:ascii="Arial" w:hAnsi="Arial" w:cs="Arial"/>
                <w:sz w:val="21"/>
                <w:szCs w:val="21"/>
                <w:rPrChange w:id="8560" w:author="Gabriela Argeu" w:date="2023-02-13T14:36:00Z">
                  <w:rPr>
                    <w:rFonts w:ascii="Times New Roman" w:hAnsi="Times New Roman"/>
                  </w:rPr>
                </w:rPrChange>
              </w:rPr>
              <w:pPrChange w:id="8561" w:author="Gabriela Argeu" w:date="2023-02-13T14:37:00Z">
                <w:pPr/>
              </w:pPrChange>
            </w:pPr>
            <w:r w:rsidRPr="001334BD">
              <w:rPr>
                <w:rFonts w:ascii="Arial" w:hAnsi="Arial" w:cs="Arial"/>
                <w:color w:val="000000"/>
                <w:sz w:val="21"/>
                <w:szCs w:val="21"/>
                <w:rPrChange w:id="8562" w:author="Gabriela Argeu" w:date="2023-02-13T14:36:00Z">
                  <w:rPr>
                    <w:rFonts w:ascii="Times New Roman" w:hAnsi="Times New Roman"/>
                    <w:color w:val="000000"/>
                  </w:rPr>
                </w:rPrChange>
              </w:rPr>
              <w:t>1,2821%</w:t>
            </w:r>
          </w:p>
        </w:tc>
      </w:tr>
      <w:tr w:rsidR="00A00CDB" w:rsidRPr="001334BD" w14:paraId="59552650" w14:textId="77777777" w:rsidTr="00640F67">
        <w:trPr>
          <w:trHeight w:val="300"/>
        </w:trPr>
        <w:tc>
          <w:tcPr>
            <w:tcW w:w="753" w:type="dxa"/>
            <w:noWrap/>
            <w:hideMark/>
          </w:tcPr>
          <w:p w14:paraId="00F2C91B" w14:textId="77777777" w:rsidR="00A00CDB" w:rsidRPr="001334BD" w:rsidRDefault="00A00CDB" w:rsidP="001334BD">
            <w:pPr>
              <w:spacing w:line="288" w:lineRule="auto"/>
              <w:rPr>
                <w:rFonts w:ascii="Arial" w:hAnsi="Arial" w:cs="Arial"/>
                <w:b/>
                <w:bCs/>
                <w:sz w:val="21"/>
                <w:szCs w:val="21"/>
                <w:rPrChange w:id="8563" w:author="Gabriela Argeu" w:date="2023-02-13T14:36:00Z">
                  <w:rPr>
                    <w:rFonts w:ascii="Times New Roman" w:hAnsi="Times New Roman"/>
                    <w:b/>
                    <w:bCs/>
                  </w:rPr>
                </w:rPrChange>
              </w:rPr>
              <w:pPrChange w:id="8564" w:author="Gabriela Argeu" w:date="2023-02-13T14:37:00Z">
                <w:pPr/>
              </w:pPrChange>
            </w:pPr>
            <w:r w:rsidRPr="001334BD">
              <w:rPr>
                <w:rFonts w:ascii="Arial" w:hAnsi="Arial" w:cs="Arial"/>
                <w:b/>
                <w:bCs/>
                <w:sz w:val="21"/>
                <w:szCs w:val="21"/>
                <w:rPrChange w:id="8565" w:author="Gabriela Argeu" w:date="2023-02-13T14:36:00Z">
                  <w:rPr>
                    <w:rFonts w:ascii="Times New Roman" w:hAnsi="Times New Roman"/>
                    <w:b/>
                    <w:bCs/>
                  </w:rPr>
                </w:rPrChange>
              </w:rPr>
              <w:t>104</w:t>
            </w:r>
          </w:p>
        </w:tc>
        <w:tc>
          <w:tcPr>
            <w:tcW w:w="2050" w:type="dxa"/>
            <w:noWrap/>
            <w:vAlign w:val="center"/>
            <w:hideMark/>
          </w:tcPr>
          <w:p w14:paraId="7D19CB40" w14:textId="77777777" w:rsidR="00A00CDB" w:rsidRPr="001334BD" w:rsidRDefault="00A00CDB" w:rsidP="001334BD">
            <w:pPr>
              <w:spacing w:line="288" w:lineRule="auto"/>
              <w:rPr>
                <w:rFonts w:ascii="Arial" w:hAnsi="Arial" w:cs="Arial"/>
                <w:sz w:val="21"/>
                <w:szCs w:val="21"/>
                <w:rPrChange w:id="8566" w:author="Gabriela Argeu" w:date="2023-02-13T14:36:00Z">
                  <w:rPr>
                    <w:rFonts w:ascii="Times New Roman" w:hAnsi="Times New Roman"/>
                  </w:rPr>
                </w:rPrChange>
              </w:rPr>
              <w:pPrChange w:id="8567" w:author="Gabriela Argeu" w:date="2023-02-13T14:37:00Z">
                <w:pPr/>
              </w:pPrChange>
            </w:pPr>
            <w:r w:rsidRPr="001334BD">
              <w:rPr>
                <w:rFonts w:ascii="Arial" w:hAnsi="Arial" w:cs="Arial"/>
                <w:color w:val="000000"/>
                <w:sz w:val="21"/>
                <w:szCs w:val="21"/>
                <w:rPrChange w:id="8568" w:author="Gabriela Argeu" w:date="2023-02-13T14:36:00Z">
                  <w:rPr>
                    <w:rFonts w:ascii="Times New Roman" w:hAnsi="Times New Roman"/>
                    <w:color w:val="000000"/>
                  </w:rPr>
                </w:rPrChange>
              </w:rPr>
              <w:t>23/1/2025</w:t>
            </w:r>
          </w:p>
        </w:tc>
        <w:tc>
          <w:tcPr>
            <w:tcW w:w="1558" w:type="dxa"/>
            <w:vAlign w:val="center"/>
          </w:tcPr>
          <w:p w14:paraId="61974A2A" w14:textId="77777777" w:rsidR="00A00CDB" w:rsidRPr="001334BD" w:rsidRDefault="00A00CDB" w:rsidP="001334BD">
            <w:pPr>
              <w:spacing w:line="288" w:lineRule="auto"/>
              <w:rPr>
                <w:rFonts w:ascii="Arial" w:hAnsi="Arial" w:cs="Arial"/>
                <w:sz w:val="21"/>
                <w:szCs w:val="21"/>
                <w:rPrChange w:id="8569" w:author="Gabriela Argeu" w:date="2023-02-13T14:36:00Z">
                  <w:rPr>
                    <w:rFonts w:ascii="Times New Roman" w:hAnsi="Times New Roman"/>
                  </w:rPr>
                </w:rPrChange>
              </w:rPr>
              <w:pPrChange w:id="8570" w:author="Gabriela Argeu" w:date="2023-02-13T14:37:00Z">
                <w:pPr/>
              </w:pPrChange>
            </w:pPr>
            <w:r w:rsidRPr="001334BD">
              <w:rPr>
                <w:rFonts w:ascii="Arial" w:hAnsi="Arial" w:cs="Arial"/>
                <w:sz w:val="21"/>
                <w:szCs w:val="21"/>
                <w:rPrChange w:id="8571" w:author="Gabriela Argeu" w:date="2023-02-13T14:36:00Z">
                  <w:rPr>
                    <w:rFonts w:ascii="Times New Roman" w:hAnsi="Times New Roman"/>
                  </w:rPr>
                </w:rPrChange>
              </w:rPr>
              <w:t>27/1/2025</w:t>
            </w:r>
          </w:p>
        </w:tc>
        <w:tc>
          <w:tcPr>
            <w:tcW w:w="1417" w:type="dxa"/>
            <w:noWrap/>
          </w:tcPr>
          <w:p w14:paraId="040512A4" w14:textId="77777777" w:rsidR="00A00CDB" w:rsidRPr="001334BD" w:rsidRDefault="00A00CDB" w:rsidP="001334BD">
            <w:pPr>
              <w:spacing w:line="288" w:lineRule="auto"/>
              <w:rPr>
                <w:rFonts w:ascii="Arial" w:hAnsi="Arial" w:cs="Arial"/>
                <w:sz w:val="21"/>
                <w:szCs w:val="21"/>
                <w:rPrChange w:id="8572" w:author="Gabriela Argeu" w:date="2023-02-13T14:36:00Z">
                  <w:rPr>
                    <w:rFonts w:ascii="Times New Roman" w:hAnsi="Times New Roman"/>
                  </w:rPr>
                </w:rPrChange>
              </w:rPr>
              <w:pPrChange w:id="8573" w:author="Gabriela Argeu" w:date="2023-02-13T14:37:00Z">
                <w:pPr/>
              </w:pPrChange>
            </w:pPr>
            <w:r w:rsidRPr="001334BD">
              <w:rPr>
                <w:rFonts w:ascii="Arial" w:hAnsi="Arial" w:cs="Arial"/>
                <w:sz w:val="21"/>
                <w:szCs w:val="21"/>
                <w:rPrChange w:id="8574" w:author="Gabriela Argeu" w:date="2023-02-13T14:36:00Z">
                  <w:rPr>
                    <w:rFonts w:ascii="Times New Roman" w:hAnsi="Times New Roman"/>
                  </w:rPr>
                </w:rPrChange>
              </w:rPr>
              <w:t>Sim</w:t>
            </w:r>
          </w:p>
        </w:tc>
        <w:tc>
          <w:tcPr>
            <w:tcW w:w="1701" w:type="dxa"/>
            <w:noWrap/>
          </w:tcPr>
          <w:p w14:paraId="51A8C7D6" w14:textId="77777777" w:rsidR="00A00CDB" w:rsidRPr="001334BD" w:rsidRDefault="00A00CDB" w:rsidP="001334BD">
            <w:pPr>
              <w:spacing w:line="288" w:lineRule="auto"/>
              <w:rPr>
                <w:rFonts w:ascii="Arial" w:hAnsi="Arial" w:cs="Arial"/>
                <w:sz w:val="21"/>
                <w:szCs w:val="21"/>
                <w:rPrChange w:id="8575" w:author="Gabriela Argeu" w:date="2023-02-13T14:36:00Z">
                  <w:rPr>
                    <w:rFonts w:ascii="Times New Roman" w:hAnsi="Times New Roman"/>
                  </w:rPr>
                </w:rPrChange>
              </w:rPr>
              <w:pPrChange w:id="8576" w:author="Gabriela Argeu" w:date="2023-02-13T14:37:00Z">
                <w:pPr/>
              </w:pPrChange>
            </w:pPr>
            <w:r w:rsidRPr="001334BD">
              <w:rPr>
                <w:rFonts w:ascii="Arial" w:hAnsi="Arial" w:cs="Arial"/>
                <w:sz w:val="21"/>
                <w:szCs w:val="21"/>
                <w:rPrChange w:id="8577" w:author="Gabriela Argeu" w:date="2023-02-13T14:36:00Z">
                  <w:rPr>
                    <w:rFonts w:ascii="Times New Roman" w:hAnsi="Times New Roman"/>
                  </w:rPr>
                </w:rPrChange>
              </w:rPr>
              <w:t>Sim</w:t>
            </w:r>
          </w:p>
        </w:tc>
        <w:tc>
          <w:tcPr>
            <w:tcW w:w="1701" w:type="dxa"/>
            <w:noWrap/>
            <w:vAlign w:val="center"/>
          </w:tcPr>
          <w:p w14:paraId="530747AA" w14:textId="77777777" w:rsidR="00A00CDB" w:rsidRPr="001334BD" w:rsidRDefault="00A00CDB" w:rsidP="001334BD">
            <w:pPr>
              <w:spacing w:line="288" w:lineRule="auto"/>
              <w:rPr>
                <w:rFonts w:ascii="Arial" w:hAnsi="Arial" w:cs="Arial"/>
                <w:sz w:val="21"/>
                <w:szCs w:val="21"/>
                <w:rPrChange w:id="8578" w:author="Gabriela Argeu" w:date="2023-02-13T14:36:00Z">
                  <w:rPr>
                    <w:rFonts w:ascii="Times New Roman" w:hAnsi="Times New Roman"/>
                  </w:rPr>
                </w:rPrChange>
              </w:rPr>
              <w:pPrChange w:id="8579" w:author="Gabriela Argeu" w:date="2023-02-13T14:37:00Z">
                <w:pPr/>
              </w:pPrChange>
            </w:pPr>
            <w:r w:rsidRPr="001334BD">
              <w:rPr>
                <w:rFonts w:ascii="Arial" w:hAnsi="Arial" w:cs="Arial"/>
                <w:color w:val="000000"/>
                <w:sz w:val="21"/>
                <w:szCs w:val="21"/>
                <w:rPrChange w:id="8580" w:author="Gabriela Argeu" w:date="2023-02-13T14:36:00Z">
                  <w:rPr>
                    <w:rFonts w:ascii="Times New Roman" w:hAnsi="Times New Roman"/>
                    <w:color w:val="000000"/>
                  </w:rPr>
                </w:rPrChange>
              </w:rPr>
              <w:t>1,2987%</w:t>
            </w:r>
          </w:p>
        </w:tc>
      </w:tr>
      <w:tr w:rsidR="00A00CDB" w:rsidRPr="001334BD" w14:paraId="5B46830C" w14:textId="77777777" w:rsidTr="00640F67">
        <w:trPr>
          <w:trHeight w:val="300"/>
        </w:trPr>
        <w:tc>
          <w:tcPr>
            <w:tcW w:w="753" w:type="dxa"/>
            <w:noWrap/>
            <w:hideMark/>
          </w:tcPr>
          <w:p w14:paraId="32ABB7EF" w14:textId="77777777" w:rsidR="00A00CDB" w:rsidRPr="001334BD" w:rsidRDefault="00A00CDB" w:rsidP="001334BD">
            <w:pPr>
              <w:spacing w:line="288" w:lineRule="auto"/>
              <w:rPr>
                <w:rFonts w:ascii="Arial" w:hAnsi="Arial" w:cs="Arial"/>
                <w:b/>
                <w:bCs/>
                <w:sz w:val="21"/>
                <w:szCs w:val="21"/>
                <w:rPrChange w:id="8581" w:author="Gabriela Argeu" w:date="2023-02-13T14:36:00Z">
                  <w:rPr>
                    <w:rFonts w:ascii="Times New Roman" w:hAnsi="Times New Roman"/>
                    <w:b/>
                    <w:bCs/>
                  </w:rPr>
                </w:rPrChange>
              </w:rPr>
              <w:pPrChange w:id="8582" w:author="Gabriela Argeu" w:date="2023-02-13T14:37:00Z">
                <w:pPr/>
              </w:pPrChange>
            </w:pPr>
            <w:r w:rsidRPr="001334BD">
              <w:rPr>
                <w:rFonts w:ascii="Arial" w:hAnsi="Arial" w:cs="Arial"/>
                <w:b/>
                <w:bCs/>
                <w:sz w:val="21"/>
                <w:szCs w:val="21"/>
                <w:rPrChange w:id="8583" w:author="Gabriela Argeu" w:date="2023-02-13T14:36:00Z">
                  <w:rPr>
                    <w:rFonts w:ascii="Times New Roman" w:hAnsi="Times New Roman"/>
                    <w:b/>
                    <w:bCs/>
                  </w:rPr>
                </w:rPrChange>
              </w:rPr>
              <w:t>105</w:t>
            </w:r>
          </w:p>
        </w:tc>
        <w:tc>
          <w:tcPr>
            <w:tcW w:w="2050" w:type="dxa"/>
            <w:noWrap/>
            <w:vAlign w:val="center"/>
            <w:hideMark/>
          </w:tcPr>
          <w:p w14:paraId="00BC22BF" w14:textId="77777777" w:rsidR="00A00CDB" w:rsidRPr="001334BD" w:rsidRDefault="00A00CDB" w:rsidP="001334BD">
            <w:pPr>
              <w:spacing w:line="288" w:lineRule="auto"/>
              <w:rPr>
                <w:rFonts w:ascii="Arial" w:hAnsi="Arial" w:cs="Arial"/>
                <w:sz w:val="21"/>
                <w:szCs w:val="21"/>
                <w:rPrChange w:id="8584" w:author="Gabriela Argeu" w:date="2023-02-13T14:36:00Z">
                  <w:rPr>
                    <w:rFonts w:ascii="Times New Roman" w:hAnsi="Times New Roman"/>
                  </w:rPr>
                </w:rPrChange>
              </w:rPr>
              <w:pPrChange w:id="8585" w:author="Gabriela Argeu" w:date="2023-02-13T14:37:00Z">
                <w:pPr/>
              </w:pPrChange>
            </w:pPr>
            <w:r w:rsidRPr="001334BD">
              <w:rPr>
                <w:rFonts w:ascii="Arial" w:hAnsi="Arial" w:cs="Arial"/>
                <w:color w:val="000000"/>
                <w:sz w:val="21"/>
                <w:szCs w:val="21"/>
                <w:rPrChange w:id="8586" w:author="Gabriela Argeu" w:date="2023-02-13T14:36:00Z">
                  <w:rPr>
                    <w:rFonts w:ascii="Times New Roman" w:hAnsi="Times New Roman"/>
                    <w:color w:val="000000"/>
                  </w:rPr>
                </w:rPrChange>
              </w:rPr>
              <w:t>24/2/2025</w:t>
            </w:r>
          </w:p>
        </w:tc>
        <w:tc>
          <w:tcPr>
            <w:tcW w:w="1558" w:type="dxa"/>
            <w:vAlign w:val="center"/>
          </w:tcPr>
          <w:p w14:paraId="4C8DA179" w14:textId="77777777" w:rsidR="00A00CDB" w:rsidRPr="001334BD" w:rsidRDefault="00A00CDB" w:rsidP="001334BD">
            <w:pPr>
              <w:spacing w:line="288" w:lineRule="auto"/>
              <w:rPr>
                <w:rFonts w:ascii="Arial" w:hAnsi="Arial" w:cs="Arial"/>
                <w:sz w:val="21"/>
                <w:szCs w:val="21"/>
                <w:rPrChange w:id="8587" w:author="Gabriela Argeu" w:date="2023-02-13T14:36:00Z">
                  <w:rPr>
                    <w:rFonts w:ascii="Times New Roman" w:hAnsi="Times New Roman"/>
                  </w:rPr>
                </w:rPrChange>
              </w:rPr>
              <w:pPrChange w:id="8588" w:author="Gabriela Argeu" w:date="2023-02-13T14:37:00Z">
                <w:pPr/>
              </w:pPrChange>
            </w:pPr>
            <w:r w:rsidRPr="001334BD">
              <w:rPr>
                <w:rFonts w:ascii="Arial" w:hAnsi="Arial" w:cs="Arial"/>
                <w:sz w:val="21"/>
                <w:szCs w:val="21"/>
                <w:rPrChange w:id="8589" w:author="Gabriela Argeu" w:date="2023-02-13T14:36:00Z">
                  <w:rPr>
                    <w:rFonts w:ascii="Times New Roman" w:hAnsi="Times New Roman"/>
                  </w:rPr>
                </w:rPrChange>
              </w:rPr>
              <w:t>26/2/2025</w:t>
            </w:r>
          </w:p>
        </w:tc>
        <w:tc>
          <w:tcPr>
            <w:tcW w:w="1417" w:type="dxa"/>
            <w:noWrap/>
          </w:tcPr>
          <w:p w14:paraId="70787F9D" w14:textId="77777777" w:rsidR="00A00CDB" w:rsidRPr="001334BD" w:rsidRDefault="00A00CDB" w:rsidP="001334BD">
            <w:pPr>
              <w:spacing w:line="288" w:lineRule="auto"/>
              <w:rPr>
                <w:rFonts w:ascii="Arial" w:hAnsi="Arial" w:cs="Arial"/>
                <w:sz w:val="21"/>
                <w:szCs w:val="21"/>
                <w:rPrChange w:id="8590" w:author="Gabriela Argeu" w:date="2023-02-13T14:36:00Z">
                  <w:rPr>
                    <w:rFonts w:ascii="Times New Roman" w:hAnsi="Times New Roman"/>
                  </w:rPr>
                </w:rPrChange>
              </w:rPr>
              <w:pPrChange w:id="8591" w:author="Gabriela Argeu" w:date="2023-02-13T14:37:00Z">
                <w:pPr/>
              </w:pPrChange>
            </w:pPr>
            <w:r w:rsidRPr="001334BD">
              <w:rPr>
                <w:rFonts w:ascii="Arial" w:hAnsi="Arial" w:cs="Arial"/>
                <w:sz w:val="21"/>
                <w:szCs w:val="21"/>
                <w:rPrChange w:id="8592" w:author="Gabriela Argeu" w:date="2023-02-13T14:36:00Z">
                  <w:rPr>
                    <w:rFonts w:ascii="Times New Roman" w:hAnsi="Times New Roman"/>
                  </w:rPr>
                </w:rPrChange>
              </w:rPr>
              <w:t>Sim</w:t>
            </w:r>
          </w:p>
        </w:tc>
        <w:tc>
          <w:tcPr>
            <w:tcW w:w="1701" w:type="dxa"/>
            <w:noWrap/>
          </w:tcPr>
          <w:p w14:paraId="59C49B7A" w14:textId="77777777" w:rsidR="00A00CDB" w:rsidRPr="001334BD" w:rsidRDefault="00A00CDB" w:rsidP="001334BD">
            <w:pPr>
              <w:spacing w:line="288" w:lineRule="auto"/>
              <w:rPr>
                <w:rFonts w:ascii="Arial" w:hAnsi="Arial" w:cs="Arial"/>
                <w:sz w:val="21"/>
                <w:szCs w:val="21"/>
                <w:rPrChange w:id="8593" w:author="Gabriela Argeu" w:date="2023-02-13T14:36:00Z">
                  <w:rPr>
                    <w:rFonts w:ascii="Times New Roman" w:hAnsi="Times New Roman"/>
                  </w:rPr>
                </w:rPrChange>
              </w:rPr>
              <w:pPrChange w:id="8594" w:author="Gabriela Argeu" w:date="2023-02-13T14:37:00Z">
                <w:pPr/>
              </w:pPrChange>
            </w:pPr>
            <w:r w:rsidRPr="001334BD">
              <w:rPr>
                <w:rFonts w:ascii="Arial" w:hAnsi="Arial" w:cs="Arial"/>
                <w:sz w:val="21"/>
                <w:szCs w:val="21"/>
                <w:rPrChange w:id="8595" w:author="Gabriela Argeu" w:date="2023-02-13T14:36:00Z">
                  <w:rPr>
                    <w:rFonts w:ascii="Times New Roman" w:hAnsi="Times New Roman"/>
                  </w:rPr>
                </w:rPrChange>
              </w:rPr>
              <w:t>Sim</w:t>
            </w:r>
          </w:p>
        </w:tc>
        <w:tc>
          <w:tcPr>
            <w:tcW w:w="1701" w:type="dxa"/>
            <w:noWrap/>
            <w:vAlign w:val="center"/>
          </w:tcPr>
          <w:p w14:paraId="668D7175" w14:textId="77777777" w:rsidR="00A00CDB" w:rsidRPr="001334BD" w:rsidRDefault="00A00CDB" w:rsidP="001334BD">
            <w:pPr>
              <w:spacing w:line="288" w:lineRule="auto"/>
              <w:rPr>
                <w:rFonts w:ascii="Arial" w:hAnsi="Arial" w:cs="Arial"/>
                <w:sz w:val="21"/>
                <w:szCs w:val="21"/>
                <w:rPrChange w:id="8596" w:author="Gabriela Argeu" w:date="2023-02-13T14:36:00Z">
                  <w:rPr>
                    <w:rFonts w:ascii="Times New Roman" w:hAnsi="Times New Roman"/>
                  </w:rPr>
                </w:rPrChange>
              </w:rPr>
              <w:pPrChange w:id="8597" w:author="Gabriela Argeu" w:date="2023-02-13T14:37:00Z">
                <w:pPr/>
              </w:pPrChange>
            </w:pPr>
            <w:r w:rsidRPr="001334BD">
              <w:rPr>
                <w:rFonts w:ascii="Arial" w:hAnsi="Arial" w:cs="Arial"/>
                <w:color w:val="000000"/>
                <w:sz w:val="21"/>
                <w:szCs w:val="21"/>
                <w:rPrChange w:id="8598" w:author="Gabriela Argeu" w:date="2023-02-13T14:36:00Z">
                  <w:rPr>
                    <w:rFonts w:ascii="Times New Roman" w:hAnsi="Times New Roman"/>
                    <w:color w:val="000000"/>
                  </w:rPr>
                </w:rPrChange>
              </w:rPr>
              <w:t>1,3158%</w:t>
            </w:r>
          </w:p>
        </w:tc>
      </w:tr>
      <w:tr w:rsidR="00A00CDB" w:rsidRPr="001334BD" w14:paraId="50BAF255" w14:textId="77777777" w:rsidTr="00640F67">
        <w:trPr>
          <w:trHeight w:val="300"/>
        </w:trPr>
        <w:tc>
          <w:tcPr>
            <w:tcW w:w="753" w:type="dxa"/>
            <w:noWrap/>
            <w:hideMark/>
          </w:tcPr>
          <w:p w14:paraId="3B1E52A1" w14:textId="77777777" w:rsidR="00A00CDB" w:rsidRPr="001334BD" w:rsidRDefault="00A00CDB" w:rsidP="001334BD">
            <w:pPr>
              <w:spacing w:line="288" w:lineRule="auto"/>
              <w:rPr>
                <w:rFonts w:ascii="Arial" w:hAnsi="Arial" w:cs="Arial"/>
                <w:b/>
                <w:bCs/>
                <w:sz w:val="21"/>
                <w:szCs w:val="21"/>
                <w:rPrChange w:id="8599" w:author="Gabriela Argeu" w:date="2023-02-13T14:36:00Z">
                  <w:rPr>
                    <w:rFonts w:ascii="Times New Roman" w:hAnsi="Times New Roman"/>
                    <w:b/>
                    <w:bCs/>
                  </w:rPr>
                </w:rPrChange>
              </w:rPr>
              <w:pPrChange w:id="8600" w:author="Gabriela Argeu" w:date="2023-02-13T14:37:00Z">
                <w:pPr/>
              </w:pPrChange>
            </w:pPr>
            <w:r w:rsidRPr="001334BD">
              <w:rPr>
                <w:rFonts w:ascii="Arial" w:hAnsi="Arial" w:cs="Arial"/>
                <w:b/>
                <w:bCs/>
                <w:sz w:val="21"/>
                <w:szCs w:val="21"/>
                <w:rPrChange w:id="8601" w:author="Gabriela Argeu" w:date="2023-02-13T14:36:00Z">
                  <w:rPr>
                    <w:rFonts w:ascii="Times New Roman" w:hAnsi="Times New Roman"/>
                    <w:b/>
                    <w:bCs/>
                  </w:rPr>
                </w:rPrChange>
              </w:rPr>
              <w:t>106</w:t>
            </w:r>
          </w:p>
        </w:tc>
        <w:tc>
          <w:tcPr>
            <w:tcW w:w="2050" w:type="dxa"/>
            <w:noWrap/>
            <w:vAlign w:val="center"/>
            <w:hideMark/>
          </w:tcPr>
          <w:p w14:paraId="1554BA37" w14:textId="77777777" w:rsidR="00A00CDB" w:rsidRPr="001334BD" w:rsidRDefault="00A00CDB" w:rsidP="001334BD">
            <w:pPr>
              <w:spacing w:line="288" w:lineRule="auto"/>
              <w:rPr>
                <w:rFonts w:ascii="Arial" w:hAnsi="Arial" w:cs="Arial"/>
                <w:sz w:val="21"/>
                <w:szCs w:val="21"/>
                <w:rPrChange w:id="8602" w:author="Gabriela Argeu" w:date="2023-02-13T14:36:00Z">
                  <w:rPr>
                    <w:rFonts w:ascii="Times New Roman" w:hAnsi="Times New Roman"/>
                  </w:rPr>
                </w:rPrChange>
              </w:rPr>
              <w:pPrChange w:id="8603" w:author="Gabriela Argeu" w:date="2023-02-13T14:37:00Z">
                <w:pPr/>
              </w:pPrChange>
            </w:pPr>
            <w:r w:rsidRPr="001334BD">
              <w:rPr>
                <w:rFonts w:ascii="Arial" w:hAnsi="Arial" w:cs="Arial"/>
                <w:color w:val="000000"/>
                <w:sz w:val="21"/>
                <w:szCs w:val="21"/>
                <w:rPrChange w:id="8604" w:author="Gabriela Argeu" w:date="2023-02-13T14:36:00Z">
                  <w:rPr>
                    <w:rFonts w:ascii="Times New Roman" w:hAnsi="Times New Roman"/>
                    <w:color w:val="000000"/>
                  </w:rPr>
                </w:rPrChange>
              </w:rPr>
              <w:t>24/3/2025</w:t>
            </w:r>
          </w:p>
        </w:tc>
        <w:tc>
          <w:tcPr>
            <w:tcW w:w="1558" w:type="dxa"/>
            <w:vAlign w:val="center"/>
          </w:tcPr>
          <w:p w14:paraId="6E788DA5" w14:textId="77777777" w:rsidR="00A00CDB" w:rsidRPr="001334BD" w:rsidRDefault="00A00CDB" w:rsidP="001334BD">
            <w:pPr>
              <w:spacing w:line="288" w:lineRule="auto"/>
              <w:rPr>
                <w:rFonts w:ascii="Arial" w:hAnsi="Arial" w:cs="Arial"/>
                <w:sz w:val="21"/>
                <w:szCs w:val="21"/>
                <w:rPrChange w:id="8605" w:author="Gabriela Argeu" w:date="2023-02-13T14:36:00Z">
                  <w:rPr>
                    <w:rFonts w:ascii="Times New Roman" w:hAnsi="Times New Roman"/>
                  </w:rPr>
                </w:rPrChange>
              </w:rPr>
              <w:pPrChange w:id="8606" w:author="Gabriela Argeu" w:date="2023-02-13T14:37:00Z">
                <w:pPr/>
              </w:pPrChange>
            </w:pPr>
            <w:r w:rsidRPr="001334BD">
              <w:rPr>
                <w:rFonts w:ascii="Arial" w:hAnsi="Arial" w:cs="Arial"/>
                <w:sz w:val="21"/>
                <w:szCs w:val="21"/>
                <w:rPrChange w:id="8607" w:author="Gabriela Argeu" w:date="2023-02-13T14:36:00Z">
                  <w:rPr>
                    <w:rFonts w:ascii="Times New Roman" w:hAnsi="Times New Roman"/>
                  </w:rPr>
                </w:rPrChange>
              </w:rPr>
              <w:t>26/3/2025</w:t>
            </w:r>
          </w:p>
        </w:tc>
        <w:tc>
          <w:tcPr>
            <w:tcW w:w="1417" w:type="dxa"/>
            <w:noWrap/>
          </w:tcPr>
          <w:p w14:paraId="21DEDF97" w14:textId="77777777" w:rsidR="00A00CDB" w:rsidRPr="001334BD" w:rsidRDefault="00A00CDB" w:rsidP="001334BD">
            <w:pPr>
              <w:spacing w:line="288" w:lineRule="auto"/>
              <w:rPr>
                <w:rFonts w:ascii="Arial" w:hAnsi="Arial" w:cs="Arial"/>
                <w:sz w:val="21"/>
                <w:szCs w:val="21"/>
                <w:rPrChange w:id="8608" w:author="Gabriela Argeu" w:date="2023-02-13T14:36:00Z">
                  <w:rPr>
                    <w:rFonts w:ascii="Times New Roman" w:hAnsi="Times New Roman"/>
                  </w:rPr>
                </w:rPrChange>
              </w:rPr>
              <w:pPrChange w:id="8609" w:author="Gabriela Argeu" w:date="2023-02-13T14:37:00Z">
                <w:pPr/>
              </w:pPrChange>
            </w:pPr>
            <w:r w:rsidRPr="001334BD">
              <w:rPr>
                <w:rFonts w:ascii="Arial" w:hAnsi="Arial" w:cs="Arial"/>
                <w:sz w:val="21"/>
                <w:szCs w:val="21"/>
                <w:rPrChange w:id="8610" w:author="Gabriela Argeu" w:date="2023-02-13T14:36:00Z">
                  <w:rPr>
                    <w:rFonts w:ascii="Times New Roman" w:hAnsi="Times New Roman"/>
                  </w:rPr>
                </w:rPrChange>
              </w:rPr>
              <w:t>Sim</w:t>
            </w:r>
          </w:p>
        </w:tc>
        <w:tc>
          <w:tcPr>
            <w:tcW w:w="1701" w:type="dxa"/>
            <w:noWrap/>
          </w:tcPr>
          <w:p w14:paraId="7E346604" w14:textId="77777777" w:rsidR="00A00CDB" w:rsidRPr="001334BD" w:rsidRDefault="00A00CDB" w:rsidP="001334BD">
            <w:pPr>
              <w:spacing w:line="288" w:lineRule="auto"/>
              <w:rPr>
                <w:rFonts w:ascii="Arial" w:hAnsi="Arial" w:cs="Arial"/>
                <w:sz w:val="21"/>
                <w:szCs w:val="21"/>
                <w:rPrChange w:id="8611" w:author="Gabriela Argeu" w:date="2023-02-13T14:36:00Z">
                  <w:rPr>
                    <w:rFonts w:ascii="Times New Roman" w:hAnsi="Times New Roman"/>
                  </w:rPr>
                </w:rPrChange>
              </w:rPr>
              <w:pPrChange w:id="8612" w:author="Gabriela Argeu" w:date="2023-02-13T14:37:00Z">
                <w:pPr/>
              </w:pPrChange>
            </w:pPr>
            <w:r w:rsidRPr="001334BD">
              <w:rPr>
                <w:rFonts w:ascii="Arial" w:hAnsi="Arial" w:cs="Arial"/>
                <w:sz w:val="21"/>
                <w:szCs w:val="21"/>
                <w:rPrChange w:id="8613" w:author="Gabriela Argeu" w:date="2023-02-13T14:36:00Z">
                  <w:rPr>
                    <w:rFonts w:ascii="Times New Roman" w:hAnsi="Times New Roman"/>
                  </w:rPr>
                </w:rPrChange>
              </w:rPr>
              <w:t>Sim</w:t>
            </w:r>
          </w:p>
        </w:tc>
        <w:tc>
          <w:tcPr>
            <w:tcW w:w="1701" w:type="dxa"/>
            <w:noWrap/>
            <w:vAlign w:val="center"/>
          </w:tcPr>
          <w:p w14:paraId="3B3A9034" w14:textId="77777777" w:rsidR="00A00CDB" w:rsidRPr="001334BD" w:rsidRDefault="00A00CDB" w:rsidP="001334BD">
            <w:pPr>
              <w:spacing w:line="288" w:lineRule="auto"/>
              <w:rPr>
                <w:rFonts w:ascii="Arial" w:hAnsi="Arial" w:cs="Arial"/>
                <w:sz w:val="21"/>
                <w:szCs w:val="21"/>
                <w:rPrChange w:id="8614" w:author="Gabriela Argeu" w:date="2023-02-13T14:36:00Z">
                  <w:rPr>
                    <w:rFonts w:ascii="Times New Roman" w:hAnsi="Times New Roman"/>
                  </w:rPr>
                </w:rPrChange>
              </w:rPr>
              <w:pPrChange w:id="8615" w:author="Gabriela Argeu" w:date="2023-02-13T14:37:00Z">
                <w:pPr/>
              </w:pPrChange>
            </w:pPr>
            <w:r w:rsidRPr="001334BD">
              <w:rPr>
                <w:rFonts w:ascii="Arial" w:hAnsi="Arial" w:cs="Arial"/>
                <w:color w:val="000000"/>
                <w:sz w:val="21"/>
                <w:szCs w:val="21"/>
                <w:rPrChange w:id="8616" w:author="Gabriela Argeu" w:date="2023-02-13T14:36:00Z">
                  <w:rPr>
                    <w:rFonts w:ascii="Times New Roman" w:hAnsi="Times New Roman"/>
                    <w:color w:val="000000"/>
                  </w:rPr>
                </w:rPrChange>
              </w:rPr>
              <w:t>1,3333%</w:t>
            </w:r>
          </w:p>
        </w:tc>
      </w:tr>
      <w:tr w:rsidR="00A00CDB" w:rsidRPr="001334BD" w14:paraId="19565836" w14:textId="77777777" w:rsidTr="00640F67">
        <w:trPr>
          <w:trHeight w:val="300"/>
        </w:trPr>
        <w:tc>
          <w:tcPr>
            <w:tcW w:w="753" w:type="dxa"/>
            <w:noWrap/>
            <w:hideMark/>
          </w:tcPr>
          <w:p w14:paraId="2EEF7FBF" w14:textId="77777777" w:rsidR="00A00CDB" w:rsidRPr="001334BD" w:rsidRDefault="00A00CDB" w:rsidP="001334BD">
            <w:pPr>
              <w:spacing w:line="288" w:lineRule="auto"/>
              <w:rPr>
                <w:rFonts w:ascii="Arial" w:hAnsi="Arial" w:cs="Arial"/>
                <w:b/>
                <w:bCs/>
                <w:sz w:val="21"/>
                <w:szCs w:val="21"/>
                <w:rPrChange w:id="8617" w:author="Gabriela Argeu" w:date="2023-02-13T14:36:00Z">
                  <w:rPr>
                    <w:rFonts w:ascii="Times New Roman" w:hAnsi="Times New Roman"/>
                    <w:b/>
                    <w:bCs/>
                  </w:rPr>
                </w:rPrChange>
              </w:rPr>
              <w:pPrChange w:id="8618" w:author="Gabriela Argeu" w:date="2023-02-13T14:37:00Z">
                <w:pPr/>
              </w:pPrChange>
            </w:pPr>
            <w:r w:rsidRPr="001334BD">
              <w:rPr>
                <w:rFonts w:ascii="Arial" w:hAnsi="Arial" w:cs="Arial"/>
                <w:b/>
                <w:bCs/>
                <w:sz w:val="21"/>
                <w:szCs w:val="21"/>
                <w:rPrChange w:id="8619" w:author="Gabriela Argeu" w:date="2023-02-13T14:36:00Z">
                  <w:rPr>
                    <w:rFonts w:ascii="Times New Roman" w:hAnsi="Times New Roman"/>
                    <w:b/>
                    <w:bCs/>
                  </w:rPr>
                </w:rPrChange>
              </w:rPr>
              <w:t>107</w:t>
            </w:r>
          </w:p>
        </w:tc>
        <w:tc>
          <w:tcPr>
            <w:tcW w:w="2050" w:type="dxa"/>
            <w:noWrap/>
            <w:vAlign w:val="center"/>
            <w:hideMark/>
          </w:tcPr>
          <w:p w14:paraId="35048633" w14:textId="77777777" w:rsidR="00A00CDB" w:rsidRPr="001334BD" w:rsidRDefault="00A00CDB" w:rsidP="001334BD">
            <w:pPr>
              <w:spacing w:line="288" w:lineRule="auto"/>
              <w:rPr>
                <w:rFonts w:ascii="Arial" w:hAnsi="Arial" w:cs="Arial"/>
                <w:sz w:val="21"/>
                <w:szCs w:val="21"/>
                <w:rPrChange w:id="8620" w:author="Gabriela Argeu" w:date="2023-02-13T14:36:00Z">
                  <w:rPr>
                    <w:rFonts w:ascii="Times New Roman" w:hAnsi="Times New Roman"/>
                  </w:rPr>
                </w:rPrChange>
              </w:rPr>
              <w:pPrChange w:id="8621" w:author="Gabriela Argeu" w:date="2023-02-13T14:37:00Z">
                <w:pPr/>
              </w:pPrChange>
            </w:pPr>
            <w:r w:rsidRPr="001334BD">
              <w:rPr>
                <w:rFonts w:ascii="Arial" w:hAnsi="Arial" w:cs="Arial"/>
                <w:color w:val="000000"/>
                <w:sz w:val="21"/>
                <w:szCs w:val="21"/>
                <w:rPrChange w:id="8622" w:author="Gabriela Argeu" w:date="2023-02-13T14:36:00Z">
                  <w:rPr>
                    <w:rFonts w:ascii="Times New Roman" w:hAnsi="Times New Roman"/>
                    <w:color w:val="000000"/>
                  </w:rPr>
                </w:rPrChange>
              </w:rPr>
              <w:t>23/4/2025</w:t>
            </w:r>
          </w:p>
        </w:tc>
        <w:tc>
          <w:tcPr>
            <w:tcW w:w="1558" w:type="dxa"/>
            <w:vAlign w:val="center"/>
          </w:tcPr>
          <w:p w14:paraId="099D14C5" w14:textId="77777777" w:rsidR="00A00CDB" w:rsidRPr="001334BD" w:rsidRDefault="00A00CDB" w:rsidP="001334BD">
            <w:pPr>
              <w:spacing w:line="288" w:lineRule="auto"/>
              <w:rPr>
                <w:rFonts w:ascii="Arial" w:hAnsi="Arial" w:cs="Arial"/>
                <w:sz w:val="21"/>
                <w:szCs w:val="21"/>
                <w:rPrChange w:id="8623" w:author="Gabriela Argeu" w:date="2023-02-13T14:36:00Z">
                  <w:rPr>
                    <w:rFonts w:ascii="Times New Roman" w:hAnsi="Times New Roman"/>
                  </w:rPr>
                </w:rPrChange>
              </w:rPr>
              <w:pPrChange w:id="8624" w:author="Gabriela Argeu" w:date="2023-02-13T14:37:00Z">
                <w:pPr/>
              </w:pPrChange>
            </w:pPr>
            <w:r w:rsidRPr="001334BD">
              <w:rPr>
                <w:rFonts w:ascii="Arial" w:hAnsi="Arial" w:cs="Arial"/>
                <w:sz w:val="21"/>
                <w:szCs w:val="21"/>
                <w:rPrChange w:id="8625" w:author="Gabriela Argeu" w:date="2023-02-13T14:36:00Z">
                  <w:rPr>
                    <w:rFonts w:ascii="Times New Roman" w:hAnsi="Times New Roman"/>
                  </w:rPr>
                </w:rPrChange>
              </w:rPr>
              <w:t>25/4/2025</w:t>
            </w:r>
          </w:p>
        </w:tc>
        <w:tc>
          <w:tcPr>
            <w:tcW w:w="1417" w:type="dxa"/>
            <w:noWrap/>
          </w:tcPr>
          <w:p w14:paraId="6A326C8E" w14:textId="77777777" w:rsidR="00A00CDB" w:rsidRPr="001334BD" w:rsidRDefault="00A00CDB" w:rsidP="001334BD">
            <w:pPr>
              <w:spacing w:line="288" w:lineRule="auto"/>
              <w:rPr>
                <w:rFonts w:ascii="Arial" w:hAnsi="Arial" w:cs="Arial"/>
                <w:sz w:val="21"/>
                <w:szCs w:val="21"/>
                <w:rPrChange w:id="8626" w:author="Gabriela Argeu" w:date="2023-02-13T14:36:00Z">
                  <w:rPr>
                    <w:rFonts w:ascii="Times New Roman" w:hAnsi="Times New Roman"/>
                  </w:rPr>
                </w:rPrChange>
              </w:rPr>
              <w:pPrChange w:id="8627" w:author="Gabriela Argeu" w:date="2023-02-13T14:37:00Z">
                <w:pPr/>
              </w:pPrChange>
            </w:pPr>
            <w:r w:rsidRPr="001334BD">
              <w:rPr>
                <w:rFonts w:ascii="Arial" w:hAnsi="Arial" w:cs="Arial"/>
                <w:sz w:val="21"/>
                <w:szCs w:val="21"/>
                <w:rPrChange w:id="8628" w:author="Gabriela Argeu" w:date="2023-02-13T14:36:00Z">
                  <w:rPr>
                    <w:rFonts w:ascii="Times New Roman" w:hAnsi="Times New Roman"/>
                  </w:rPr>
                </w:rPrChange>
              </w:rPr>
              <w:t>Sim</w:t>
            </w:r>
          </w:p>
        </w:tc>
        <w:tc>
          <w:tcPr>
            <w:tcW w:w="1701" w:type="dxa"/>
            <w:noWrap/>
          </w:tcPr>
          <w:p w14:paraId="2B7B7D1F" w14:textId="77777777" w:rsidR="00A00CDB" w:rsidRPr="001334BD" w:rsidRDefault="00A00CDB" w:rsidP="001334BD">
            <w:pPr>
              <w:spacing w:line="288" w:lineRule="auto"/>
              <w:rPr>
                <w:rFonts w:ascii="Arial" w:hAnsi="Arial" w:cs="Arial"/>
                <w:sz w:val="21"/>
                <w:szCs w:val="21"/>
                <w:rPrChange w:id="8629" w:author="Gabriela Argeu" w:date="2023-02-13T14:36:00Z">
                  <w:rPr>
                    <w:rFonts w:ascii="Times New Roman" w:hAnsi="Times New Roman"/>
                  </w:rPr>
                </w:rPrChange>
              </w:rPr>
              <w:pPrChange w:id="8630" w:author="Gabriela Argeu" w:date="2023-02-13T14:37:00Z">
                <w:pPr/>
              </w:pPrChange>
            </w:pPr>
            <w:r w:rsidRPr="001334BD">
              <w:rPr>
                <w:rFonts w:ascii="Arial" w:hAnsi="Arial" w:cs="Arial"/>
                <w:sz w:val="21"/>
                <w:szCs w:val="21"/>
                <w:rPrChange w:id="8631" w:author="Gabriela Argeu" w:date="2023-02-13T14:36:00Z">
                  <w:rPr>
                    <w:rFonts w:ascii="Times New Roman" w:hAnsi="Times New Roman"/>
                  </w:rPr>
                </w:rPrChange>
              </w:rPr>
              <w:t>Sim</w:t>
            </w:r>
          </w:p>
        </w:tc>
        <w:tc>
          <w:tcPr>
            <w:tcW w:w="1701" w:type="dxa"/>
            <w:noWrap/>
            <w:vAlign w:val="center"/>
          </w:tcPr>
          <w:p w14:paraId="3B7BD991" w14:textId="77777777" w:rsidR="00A00CDB" w:rsidRPr="001334BD" w:rsidRDefault="00A00CDB" w:rsidP="001334BD">
            <w:pPr>
              <w:spacing w:line="288" w:lineRule="auto"/>
              <w:rPr>
                <w:rFonts w:ascii="Arial" w:hAnsi="Arial" w:cs="Arial"/>
                <w:sz w:val="21"/>
                <w:szCs w:val="21"/>
                <w:rPrChange w:id="8632" w:author="Gabriela Argeu" w:date="2023-02-13T14:36:00Z">
                  <w:rPr>
                    <w:rFonts w:ascii="Times New Roman" w:hAnsi="Times New Roman"/>
                  </w:rPr>
                </w:rPrChange>
              </w:rPr>
              <w:pPrChange w:id="8633" w:author="Gabriela Argeu" w:date="2023-02-13T14:37:00Z">
                <w:pPr/>
              </w:pPrChange>
            </w:pPr>
            <w:r w:rsidRPr="001334BD">
              <w:rPr>
                <w:rFonts w:ascii="Arial" w:hAnsi="Arial" w:cs="Arial"/>
                <w:color w:val="000000"/>
                <w:sz w:val="21"/>
                <w:szCs w:val="21"/>
                <w:rPrChange w:id="8634" w:author="Gabriela Argeu" w:date="2023-02-13T14:36:00Z">
                  <w:rPr>
                    <w:rFonts w:ascii="Times New Roman" w:hAnsi="Times New Roman"/>
                    <w:color w:val="000000"/>
                  </w:rPr>
                </w:rPrChange>
              </w:rPr>
              <w:t>1,3514%</w:t>
            </w:r>
          </w:p>
        </w:tc>
      </w:tr>
      <w:tr w:rsidR="00A00CDB" w:rsidRPr="001334BD" w14:paraId="437467DE" w14:textId="77777777" w:rsidTr="00640F67">
        <w:trPr>
          <w:trHeight w:val="300"/>
        </w:trPr>
        <w:tc>
          <w:tcPr>
            <w:tcW w:w="753" w:type="dxa"/>
            <w:noWrap/>
            <w:hideMark/>
          </w:tcPr>
          <w:p w14:paraId="2082BC80" w14:textId="77777777" w:rsidR="00A00CDB" w:rsidRPr="001334BD" w:rsidRDefault="00A00CDB" w:rsidP="001334BD">
            <w:pPr>
              <w:spacing w:line="288" w:lineRule="auto"/>
              <w:rPr>
                <w:rFonts w:ascii="Arial" w:hAnsi="Arial" w:cs="Arial"/>
                <w:b/>
                <w:bCs/>
                <w:sz w:val="21"/>
                <w:szCs w:val="21"/>
                <w:rPrChange w:id="8635" w:author="Gabriela Argeu" w:date="2023-02-13T14:36:00Z">
                  <w:rPr>
                    <w:rFonts w:ascii="Times New Roman" w:hAnsi="Times New Roman"/>
                    <w:b/>
                    <w:bCs/>
                  </w:rPr>
                </w:rPrChange>
              </w:rPr>
              <w:pPrChange w:id="8636" w:author="Gabriela Argeu" w:date="2023-02-13T14:37:00Z">
                <w:pPr/>
              </w:pPrChange>
            </w:pPr>
            <w:r w:rsidRPr="001334BD">
              <w:rPr>
                <w:rFonts w:ascii="Arial" w:hAnsi="Arial" w:cs="Arial"/>
                <w:b/>
                <w:bCs/>
                <w:sz w:val="21"/>
                <w:szCs w:val="21"/>
                <w:rPrChange w:id="8637" w:author="Gabriela Argeu" w:date="2023-02-13T14:36:00Z">
                  <w:rPr>
                    <w:rFonts w:ascii="Times New Roman" w:hAnsi="Times New Roman"/>
                    <w:b/>
                    <w:bCs/>
                  </w:rPr>
                </w:rPrChange>
              </w:rPr>
              <w:t>108</w:t>
            </w:r>
          </w:p>
        </w:tc>
        <w:tc>
          <w:tcPr>
            <w:tcW w:w="2050" w:type="dxa"/>
            <w:noWrap/>
            <w:vAlign w:val="center"/>
            <w:hideMark/>
          </w:tcPr>
          <w:p w14:paraId="52864CC5" w14:textId="77777777" w:rsidR="00A00CDB" w:rsidRPr="001334BD" w:rsidRDefault="00A00CDB" w:rsidP="001334BD">
            <w:pPr>
              <w:spacing w:line="288" w:lineRule="auto"/>
              <w:rPr>
                <w:rFonts w:ascii="Arial" w:hAnsi="Arial" w:cs="Arial"/>
                <w:sz w:val="21"/>
                <w:szCs w:val="21"/>
                <w:rPrChange w:id="8638" w:author="Gabriela Argeu" w:date="2023-02-13T14:36:00Z">
                  <w:rPr>
                    <w:rFonts w:ascii="Times New Roman" w:hAnsi="Times New Roman"/>
                  </w:rPr>
                </w:rPrChange>
              </w:rPr>
              <w:pPrChange w:id="8639" w:author="Gabriela Argeu" w:date="2023-02-13T14:37:00Z">
                <w:pPr/>
              </w:pPrChange>
            </w:pPr>
            <w:r w:rsidRPr="001334BD">
              <w:rPr>
                <w:rFonts w:ascii="Arial" w:hAnsi="Arial" w:cs="Arial"/>
                <w:color w:val="000000"/>
                <w:sz w:val="21"/>
                <w:szCs w:val="21"/>
                <w:rPrChange w:id="8640" w:author="Gabriela Argeu" w:date="2023-02-13T14:36:00Z">
                  <w:rPr>
                    <w:rFonts w:ascii="Times New Roman" w:hAnsi="Times New Roman"/>
                    <w:color w:val="000000"/>
                  </w:rPr>
                </w:rPrChange>
              </w:rPr>
              <w:t>23/5/2025</w:t>
            </w:r>
          </w:p>
        </w:tc>
        <w:tc>
          <w:tcPr>
            <w:tcW w:w="1558" w:type="dxa"/>
            <w:vAlign w:val="center"/>
          </w:tcPr>
          <w:p w14:paraId="053C0C58" w14:textId="77777777" w:rsidR="00A00CDB" w:rsidRPr="001334BD" w:rsidRDefault="00A00CDB" w:rsidP="001334BD">
            <w:pPr>
              <w:spacing w:line="288" w:lineRule="auto"/>
              <w:rPr>
                <w:rFonts w:ascii="Arial" w:hAnsi="Arial" w:cs="Arial"/>
                <w:sz w:val="21"/>
                <w:szCs w:val="21"/>
                <w:rPrChange w:id="8641" w:author="Gabriela Argeu" w:date="2023-02-13T14:36:00Z">
                  <w:rPr>
                    <w:rFonts w:ascii="Times New Roman" w:hAnsi="Times New Roman"/>
                  </w:rPr>
                </w:rPrChange>
              </w:rPr>
              <w:pPrChange w:id="8642" w:author="Gabriela Argeu" w:date="2023-02-13T14:37:00Z">
                <w:pPr/>
              </w:pPrChange>
            </w:pPr>
            <w:r w:rsidRPr="001334BD">
              <w:rPr>
                <w:rFonts w:ascii="Arial" w:hAnsi="Arial" w:cs="Arial"/>
                <w:sz w:val="21"/>
                <w:szCs w:val="21"/>
                <w:rPrChange w:id="8643" w:author="Gabriela Argeu" w:date="2023-02-13T14:36:00Z">
                  <w:rPr>
                    <w:rFonts w:ascii="Times New Roman" w:hAnsi="Times New Roman"/>
                  </w:rPr>
                </w:rPrChange>
              </w:rPr>
              <w:t>27/5/2025</w:t>
            </w:r>
          </w:p>
        </w:tc>
        <w:tc>
          <w:tcPr>
            <w:tcW w:w="1417" w:type="dxa"/>
            <w:noWrap/>
          </w:tcPr>
          <w:p w14:paraId="6BB23939" w14:textId="77777777" w:rsidR="00A00CDB" w:rsidRPr="001334BD" w:rsidRDefault="00A00CDB" w:rsidP="001334BD">
            <w:pPr>
              <w:spacing w:line="288" w:lineRule="auto"/>
              <w:rPr>
                <w:rFonts w:ascii="Arial" w:hAnsi="Arial" w:cs="Arial"/>
                <w:sz w:val="21"/>
                <w:szCs w:val="21"/>
                <w:rPrChange w:id="8644" w:author="Gabriela Argeu" w:date="2023-02-13T14:36:00Z">
                  <w:rPr>
                    <w:rFonts w:ascii="Times New Roman" w:hAnsi="Times New Roman"/>
                  </w:rPr>
                </w:rPrChange>
              </w:rPr>
              <w:pPrChange w:id="8645" w:author="Gabriela Argeu" w:date="2023-02-13T14:37:00Z">
                <w:pPr/>
              </w:pPrChange>
            </w:pPr>
            <w:r w:rsidRPr="001334BD">
              <w:rPr>
                <w:rFonts w:ascii="Arial" w:hAnsi="Arial" w:cs="Arial"/>
                <w:sz w:val="21"/>
                <w:szCs w:val="21"/>
                <w:rPrChange w:id="8646" w:author="Gabriela Argeu" w:date="2023-02-13T14:36:00Z">
                  <w:rPr>
                    <w:rFonts w:ascii="Times New Roman" w:hAnsi="Times New Roman"/>
                  </w:rPr>
                </w:rPrChange>
              </w:rPr>
              <w:t>Sim</w:t>
            </w:r>
          </w:p>
        </w:tc>
        <w:tc>
          <w:tcPr>
            <w:tcW w:w="1701" w:type="dxa"/>
            <w:noWrap/>
          </w:tcPr>
          <w:p w14:paraId="2F4A34D2" w14:textId="77777777" w:rsidR="00A00CDB" w:rsidRPr="001334BD" w:rsidRDefault="00A00CDB" w:rsidP="001334BD">
            <w:pPr>
              <w:spacing w:line="288" w:lineRule="auto"/>
              <w:rPr>
                <w:rFonts w:ascii="Arial" w:hAnsi="Arial" w:cs="Arial"/>
                <w:sz w:val="21"/>
                <w:szCs w:val="21"/>
                <w:rPrChange w:id="8647" w:author="Gabriela Argeu" w:date="2023-02-13T14:36:00Z">
                  <w:rPr>
                    <w:rFonts w:ascii="Times New Roman" w:hAnsi="Times New Roman"/>
                  </w:rPr>
                </w:rPrChange>
              </w:rPr>
              <w:pPrChange w:id="8648" w:author="Gabriela Argeu" w:date="2023-02-13T14:37:00Z">
                <w:pPr/>
              </w:pPrChange>
            </w:pPr>
            <w:r w:rsidRPr="001334BD">
              <w:rPr>
                <w:rFonts w:ascii="Arial" w:hAnsi="Arial" w:cs="Arial"/>
                <w:sz w:val="21"/>
                <w:szCs w:val="21"/>
                <w:rPrChange w:id="8649" w:author="Gabriela Argeu" w:date="2023-02-13T14:36:00Z">
                  <w:rPr>
                    <w:rFonts w:ascii="Times New Roman" w:hAnsi="Times New Roman"/>
                  </w:rPr>
                </w:rPrChange>
              </w:rPr>
              <w:t>Sim</w:t>
            </w:r>
          </w:p>
        </w:tc>
        <w:tc>
          <w:tcPr>
            <w:tcW w:w="1701" w:type="dxa"/>
            <w:noWrap/>
            <w:vAlign w:val="center"/>
          </w:tcPr>
          <w:p w14:paraId="4CD93288" w14:textId="77777777" w:rsidR="00A00CDB" w:rsidRPr="001334BD" w:rsidRDefault="00A00CDB" w:rsidP="001334BD">
            <w:pPr>
              <w:spacing w:line="288" w:lineRule="auto"/>
              <w:rPr>
                <w:rFonts w:ascii="Arial" w:hAnsi="Arial" w:cs="Arial"/>
                <w:sz w:val="21"/>
                <w:szCs w:val="21"/>
                <w:rPrChange w:id="8650" w:author="Gabriela Argeu" w:date="2023-02-13T14:36:00Z">
                  <w:rPr>
                    <w:rFonts w:ascii="Times New Roman" w:hAnsi="Times New Roman"/>
                  </w:rPr>
                </w:rPrChange>
              </w:rPr>
              <w:pPrChange w:id="8651" w:author="Gabriela Argeu" w:date="2023-02-13T14:37:00Z">
                <w:pPr/>
              </w:pPrChange>
            </w:pPr>
            <w:r w:rsidRPr="001334BD">
              <w:rPr>
                <w:rFonts w:ascii="Arial" w:hAnsi="Arial" w:cs="Arial"/>
                <w:color w:val="000000"/>
                <w:sz w:val="21"/>
                <w:szCs w:val="21"/>
                <w:rPrChange w:id="8652" w:author="Gabriela Argeu" w:date="2023-02-13T14:36:00Z">
                  <w:rPr>
                    <w:rFonts w:ascii="Times New Roman" w:hAnsi="Times New Roman"/>
                    <w:color w:val="000000"/>
                  </w:rPr>
                </w:rPrChange>
              </w:rPr>
              <w:t>1,3699%</w:t>
            </w:r>
          </w:p>
        </w:tc>
      </w:tr>
      <w:tr w:rsidR="00A00CDB" w:rsidRPr="001334BD" w14:paraId="23EC64AB" w14:textId="77777777" w:rsidTr="00640F67">
        <w:trPr>
          <w:trHeight w:val="300"/>
        </w:trPr>
        <w:tc>
          <w:tcPr>
            <w:tcW w:w="753" w:type="dxa"/>
            <w:noWrap/>
            <w:hideMark/>
          </w:tcPr>
          <w:p w14:paraId="63C18F08" w14:textId="77777777" w:rsidR="00A00CDB" w:rsidRPr="001334BD" w:rsidRDefault="00A00CDB" w:rsidP="001334BD">
            <w:pPr>
              <w:spacing w:line="288" w:lineRule="auto"/>
              <w:rPr>
                <w:rFonts w:ascii="Arial" w:hAnsi="Arial" w:cs="Arial"/>
                <w:b/>
                <w:bCs/>
                <w:sz w:val="21"/>
                <w:szCs w:val="21"/>
                <w:rPrChange w:id="8653" w:author="Gabriela Argeu" w:date="2023-02-13T14:36:00Z">
                  <w:rPr>
                    <w:rFonts w:ascii="Times New Roman" w:hAnsi="Times New Roman"/>
                    <w:b/>
                    <w:bCs/>
                  </w:rPr>
                </w:rPrChange>
              </w:rPr>
              <w:pPrChange w:id="8654" w:author="Gabriela Argeu" w:date="2023-02-13T14:37:00Z">
                <w:pPr/>
              </w:pPrChange>
            </w:pPr>
            <w:r w:rsidRPr="001334BD">
              <w:rPr>
                <w:rFonts w:ascii="Arial" w:hAnsi="Arial" w:cs="Arial"/>
                <w:b/>
                <w:bCs/>
                <w:sz w:val="21"/>
                <w:szCs w:val="21"/>
                <w:rPrChange w:id="8655" w:author="Gabriela Argeu" w:date="2023-02-13T14:36:00Z">
                  <w:rPr>
                    <w:rFonts w:ascii="Times New Roman" w:hAnsi="Times New Roman"/>
                    <w:b/>
                    <w:bCs/>
                  </w:rPr>
                </w:rPrChange>
              </w:rPr>
              <w:t>109</w:t>
            </w:r>
          </w:p>
        </w:tc>
        <w:tc>
          <w:tcPr>
            <w:tcW w:w="2050" w:type="dxa"/>
            <w:noWrap/>
            <w:vAlign w:val="center"/>
            <w:hideMark/>
          </w:tcPr>
          <w:p w14:paraId="13990884" w14:textId="77777777" w:rsidR="00A00CDB" w:rsidRPr="001334BD" w:rsidRDefault="00A00CDB" w:rsidP="001334BD">
            <w:pPr>
              <w:spacing w:line="288" w:lineRule="auto"/>
              <w:rPr>
                <w:rFonts w:ascii="Arial" w:hAnsi="Arial" w:cs="Arial"/>
                <w:sz w:val="21"/>
                <w:szCs w:val="21"/>
                <w:rPrChange w:id="8656" w:author="Gabriela Argeu" w:date="2023-02-13T14:36:00Z">
                  <w:rPr>
                    <w:rFonts w:ascii="Times New Roman" w:hAnsi="Times New Roman"/>
                  </w:rPr>
                </w:rPrChange>
              </w:rPr>
              <w:pPrChange w:id="8657" w:author="Gabriela Argeu" w:date="2023-02-13T14:37:00Z">
                <w:pPr/>
              </w:pPrChange>
            </w:pPr>
            <w:r w:rsidRPr="001334BD">
              <w:rPr>
                <w:rFonts w:ascii="Arial" w:hAnsi="Arial" w:cs="Arial"/>
                <w:color w:val="000000"/>
                <w:sz w:val="21"/>
                <w:szCs w:val="21"/>
                <w:rPrChange w:id="8658" w:author="Gabriela Argeu" w:date="2023-02-13T14:36:00Z">
                  <w:rPr>
                    <w:rFonts w:ascii="Times New Roman" w:hAnsi="Times New Roman"/>
                    <w:color w:val="000000"/>
                  </w:rPr>
                </w:rPrChange>
              </w:rPr>
              <w:t>23/6/2025</w:t>
            </w:r>
          </w:p>
        </w:tc>
        <w:tc>
          <w:tcPr>
            <w:tcW w:w="1558" w:type="dxa"/>
            <w:vAlign w:val="center"/>
          </w:tcPr>
          <w:p w14:paraId="70E864ED" w14:textId="77777777" w:rsidR="00A00CDB" w:rsidRPr="001334BD" w:rsidRDefault="00A00CDB" w:rsidP="001334BD">
            <w:pPr>
              <w:spacing w:line="288" w:lineRule="auto"/>
              <w:rPr>
                <w:rFonts w:ascii="Arial" w:hAnsi="Arial" w:cs="Arial"/>
                <w:sz w:val="21"/>
                <w:szCs w:val="21"/>
                <w:rPrChange w:id="8659" w:author="Gabriela Argeu" w:date="2023-02-13T14:36:00Z">
                  <w:rPr>
                    <w:rFonts w:ascii="Times New Roman" w:hAnsi="Times New Roman"/>
                  </w:rPr>
                </w:rPrChange>
              </w:rPr>
              <w:pPrChange w:id="8660" w:author="Gabriela Argeu" w:date="2023-02-13T14:37:00Z">
                <w:pPr/>
              </w:pPrChange>
            </w:pPr>
            <w:r w:rsidRPr="001334BD">
              <w:rPr>
                <w:rFonts w:ascii="Arial" w:hAnsi="Arial" w:cs="Arial"/>
                <w:sz w:val="21"/>
                <w:szCs w:val="21"/>
                <w:rPrChange w:id="8661" w:author="Gabriela Argeu" w:date="2023-02-13T14:36:00Z">
                  <w:rPr>
                    <w:rFonts w:ascii="Times New Roman" w:hAnsi="Times New Roman"/>
                  </w:rPr>
                </w:rPrChange>
              </w:rPr>
              <w:t>25/6/2025</w:t>
            </w:r>
          </w:p>
        </w:tc>
        <w:tc>
          <w:tcPr>
            <w:tcW w:w="1417" w:type="dxa"/>
            <w:noWrap/>
          </w:tcPr>
          <w:p w14:paraId="1E74C20C" w14:textId="77777777" w:rsidR="00A00CDB" w:rsidRPr="001334BD" w:rsidRDefault="00A00CDB" w:rsidP="001334BD">
            <w:pPr>
              <w:spacing w:line="288" w:lineRule="auto"/>
              <w:rPr>
                <w:rFonts w:ascii="Arial" w:hAnsi="Arial" w:cs="Arial"/>
                <w:sz w:val="21"/>
                <w:szCs w:val="21"/>
                <w:rPrChange w:id="8662" w:author="Gabriela Argeu" w:date="2023-02-13T14:36:00Z">
                  <w:rPr>
                    <w:rFonts w:ascii="Times New Roman" w:hAnsi="Times New Roman"/>
                  </w:rPr>
                </w:rPrChange>
              </w:rPr>
              <w:pPrChange w:id="8663" w:author="Gabriela Argeu" w:date="2023-02-13T14:37:00Z">
                <w:pPr/>
              </w:pPrChange>
            </w:pPr>
            <w:r w:rsidRPr="001334BD">
              <w:rPr>
                <w:rFonts w:ascii="Arial" w:hAnsi="Arial" w:cs="Arial"/>
                <w:sz w:val="21"/>
                <w:szCs w:val="21"/>
                <w:rPrChange w:id="8664" w:author="Gabriela Argeu" w:date="2023-02-13T14:36:00Z">
                  <w:rPr>
                    <w:rFonts w:ascii="Times New Roman" w:hAnsi="Times New Roman"/>
                  </w:rPr>
                </w:rPrChange>
              </w:rPr>
              <w:t xml:space="preserve">Sim </w:t>
            </w:r>
          </w:p>
        </w:tc>
        <w:tc>
          <w:tcPr>
            <w:tcW w:w="1701" w:type="dxa"/>
            <w:noWrap/>
          </w:tcPr>
          <w:p w14:paraId="00451A35" w14:textId="77777777" w:rsidR="00A00CDB" w:rsidRPr="001334BD" w:rsidRDefault="00A00CDB" w:rsidP="001334BD">
            <w:pPr>
              <w:spacing w:line="288" w:lineRule="auto"/>
              <w:rPr>
                <w:rFonts w:ascii="Arial" w:hAnsi="Arial" w:cs="Arial"/>
                <w:sz w:val="21"/>
                <w:szCs w:val="21"/>
                <w:rPrChange w:id="8665" w:author="Gabriela Argeu" w:date="2023-02-13T14:36:00Z">
                  <w:rPr>
                    <w:rFonts w:ascii="Times New Roman" w:hAnsi="Times New Roman"/>
                  </w:rPr>
                </w:rPrChange>
              </w:rPr>
              <w:pPrChange w:id="8666" w:author="Gabriela Argeu" w:date="2023-02-13T14:37:00Z">
                <w:pPr/>
              </w:pPrChange>
            </w:pPr>
            <w:r w:rsidRPr="001334BD">
              <w:rPr>
                <w:rFonts w:ascii="Arial" w:hAnsi="Arial" w:cs="Arial"/>
                <w:sz w:val="21"/>
                <w:szCs w:val="21"/>
                <w:rPrChange w:id="8667" w:author="Gabriela Argeu" w:date="2023-02-13T14:36:00Z">
                  <w:rPr>
                    <w:rFonts w:ascii="Times New Roman" w:hAnsi="Times New Roman"/>
                  </w:rPr>
                </w:rPrChange>
              </w:rPr>
              <w:t xml:space="preserve">Sim </w:t>
            </w:r>
          </w:p>
        </w:tc>
        <w:tc>
          <w:tcPr>
            <w:tcW w:w="1701" w:type="dxa"/>
            <w:noWrap/>
            <w:vAlign w:val="center"/>
          </w:tcPr>
          <w:p w14:paraId="760B208B" w14:textId="77777777" w:rsidR="00A00CDB" w:rsidRPr="001334BD" w:rsidRDefault="00A00CDB" w:rsidP="001334BD">
            <w:pPr>
              <w:spacing w:line="288" w:lineRule="auto"/>
              <w:rPr>
                <w:rFonts w:ascii="Arial" w:hAnsi="Arial" w:cs="Arial"/>
                <w:sz w:val="21"/>
                <w:szCs w:val="21"/>
                <w:rPrChange w:id="8668" w:author="Gabriela Argeu" w:date="2023-02-13T14:36:00Z">
                  <w:rPr>
                    <w:rFonts w:ascii="Times New Roman" w:hAnsi="Times New Roman"/>
                  </w:rPr>
                </w:rPrChange>
              </w:rPr>
              <w:pPrChange w:id="8669" w:author="Gabriela Argeu" w:date="2023-02-13T14:37:00Z">
                <w:pPr/>
              </w:pPrChange>
            </w:pPr>
            <w:r w:rsidRPr="001334BD">
              <w:rPr>
                <w:rFonts w:ascii="Arial" w:hAnsi="Arial" w:cs="Arial"/>
                <w:color w:val="000000"/>
                <w:sz w:val="21"/>
                <w:szCs w:val="21"/>
                <w:rPrChange w:id="8670" w:author="Gabriela Argeu" w:date="2023-02-13T14:36:00Z">
                  <w:rPr>
                    <w:rFonts w:ascii="Times New Roman" w:hAnsi="Times New Roman"/>
                    <w:color w:val="000000"/>
                  </w:rPr>
                </w:rPrChange>
              </w:rPr>
              <w:t>1,3889%</w:t>
            </w:r>
          </w:p>
        </w:tc>
      </w:tr>
      <w:tr w:rsidR="00A00CDB" w:rsidRPr="001334BD" w14:paraId="3C7896A1" w14:textId="77777777" w:rsidTr="00640F67">
        <w:trPr>
          <w:trHeight w:val="300"/>
        </w:trPr>
        <w:tc>
          <w:tcPr>
            <w:tcW w:w="753" w:type="dxa"/>
            <w:noWrap/>
            <w:hideMark/>
          </w:tcPr>
          <w:p w14:paraId="3EDEB2D6" w14:textId="77777777" w:rsidR="00A00CDB" w:rsidRPr="001334BD" w:rsidRDefault="00A00CDB" w:rsidP="001334BD">
            <w:pPr>
              <w:spacing w:line="288" w:lineRule="auto"/>
              <w:rPr>
                <w:rFonts w:ascii="Arial" w:hAnsi="Arial" w:cs="Arial"/>
                <w:b/>
                <w:bCs/>
                <w:sz w:val="21"/>
                <w:szCs w:val="21"/>
                <w:rPrChange w:id="8671" w:author="Gabriela Argeu" w:date="2023-02-13T14:36:00Z">
                  <w:rPr>
                    <w:rFonts w:ascii="Times New Roman" w:hAnsi="Times New Roman"/>
                    <w:b/>
                    <w:bCs/>
                  </w:rPr>
                </w:rPrChange>
              </w:rPr>
              <w:pPrChange w:id="8672" w:author="Gabriela Argeu" w:date="2023-02-13T14:37:00Z">
                <w:pPr/>
              </w:pPrChange>
            </w:pPr>
            <w:r w:rsidRPr="001334BD">
              <w:rPr>
                <w:rFonts w:ascii="Arial" w:hAnsi="Arial" w:cs="Arial"/>
                <w:b/>
                <w:bCs/>
                <w:sz w:val="21"/>
                <w:szCs w:val="21"/>
                <w:rPrChange w:id="8673" w:author="Gabriela Argeu" w:date="2023-02-13T14:36:00Z">
                  <w:rPr>
                    <w:rFonts w:ascii="Times New Roman" w:hAnsi="Times New Roman"/>
                    <w:b/>
                    <w:bCs/>
                  </w:rPr>
                </w:rPrChange>
              </w:rPr>
              <w:t>110</w:t>
            </w:r>
          </w:p>
        </w:tc>
        <w:tc>
          <w:tcPr>
            <w:tcW w:w="2050" w:type="dxa"/>
            <w:noWrap/>
            <w:vAlign w:val="center"/>
            <w:hideMark/>
          </w:tcPr>
          <w:p w14:paraId="007F96DC" w14:textId="77777777" w:rsidR="00A00CDB" w:rsidRPr="001334BD" w:rsidRDefault="00A00CDB" w:rsidP="001334BD">
            <w:pPr>
              <w:spacing w:line="288" w:lineRule="auto"/>
              <w:rPr>
                <w:rFonts w:ascii="Arial" w:hAnsi="Arial" w:cs="Arial"/>
                <w:sz w:val="21"/>
                <w:szCs w:val="21"/>
                <w:rPrChange w:id="8674" w:author="Gabriela Argeu" w:date="2023-02-13T14:36:00Z">
                  <w:rPr>
                    <w:rFonts w:ascii="Times New Roman" w:hAnsi="Times New Roman"/>
                  </w:rPr>
                </w:rPrChange>
              </w:rPr>
              <w:pPrChange w:id="8675" w:author="Gabriela Argeu" w:date="2023-02-13T14:37:00Z">
                <w:pPr/>
              </w:pPrChange>
            </w:pPr>
            <w:r w:rsidRPr="001334BD">
              <w:rPr>
                <w:rFonts w:ascii="Arial" w:hAnsi="Arial" w:cs="Arial"/>
                <w:color w:val="000000"/>
                <w:sz w:val="21"/>
                <w:szCs w:val="21"/>
                <w:rPrChange w:id="8676" w:author="Gabriela Argeu" w:date="2023-02-13T14:36:00Z">
                  <w:rPr>
                    <w:rFonts w:ascii="Times New Roman" w:hAnsi="Times New Roman"/>
                    <w:color w:val="000000"/>
                  </w:rPr>
                </w:rPrChange>
              </w:rPr>
              <w:t>23/7/2025</w:t>
            </w:r>
          </w:p>
        </w:tc>
        <w:tc>
          <w:tcPr>
            <w:tcW w:w="1558" w:type="dxa"/>
            <w:vAlign w:val="center"/>
          </w:tcPr>
          <w:p w14:paraId="39CB249A" w14:textId="77777777" w:rsidR="00A00CDB" w:rsidRPr="001334BD" w:rsidRDefault="00A00CDB" w:rsidP="001334BD">
            <w:pPr>
              <w:spacing w:line="288" w:lineRule="auto"/>
              <w:rPr>
                <w:rFonts w:ascii="Arial" w:hAnsi="Arial" w:cs="Arial"/>
                <w:sz w:val="21"/>
                <w:szCs w:val="21"/>
                <w:rPrChange w:id="8677" w:author="Gabriela Argeu" w:date="2023-02-13T14:36:00Z">
                  <w:rPr>
                    <w:rFonts w:ascii="Times New Roman" w:hAnsi="Times New Roman"/>
                  </w:rPr>
                </w:rPrChange>
              </w:rPr>
              <w:pPrChange w:id="8678" w:author="Gabriela Argeu" w:date="2023-02-13T14:37:00Z">
                <w:pPr/>
              </w:pPrChange>
            </w:pPr>
            <w:r w:rsidRPr="001334BD">
              <w:rPr>
                <w:rFonts w:ascii="Arial" w:hAnsi="Arial" w:cs="Arial"/>
                <w:sz w:val="21"/>
                <w:szCs w:val="21"/>
                <w:rPrChange w:id="8679" w:author="Gabriela Argeu" w:date="2023-02-13T14:36:00Z">
                  <w:rPr>
                    <w:rFonts w:ascii="Times New Roman" w:hAnsi="Times New Roman"/>
                  </w:rPr>
                </w:rPrChange>
              </w:rPr>
              <w:t>25/7/2025</w:t>
            </w:r>
          </w:p>
        </w:tc>
        <w:tc>
          <w:tcPr>
            <w:tcW w:w="1417" w:type="dxa"/>
            <w:noWrap/>
          </w:tcPr>
          <w:p w14:paraId="41480801" w14:textId="77777777" w:rsidR="00A00CDB" w:rsidRPr="001334BD" w:rsidRDefault="00A00CDB" w:rsidP="001334BD">
            <w:pPr>
              <w:spacing w:line="288" w:lineRule="auto"/>
              <w:rPr>
                <w:rFonts w:ascii="Arial" w:hAnsi="Arial" w:cs="Arial"/>
                <w:sz w:val="21"/>
                <w:szCs w:val="21"/>
                <w:rPrChange w:id="8680" w:author="Gabriela Argeu" w:date="2023-02-13T14:36:00Z">
                  <w:rPr>
                    <w:rFonts w:ascii="Times New Roman" w:hAnsi="Times New Roman"/>
                  </w:rPr>
                </w:rPrChange>
              </w:rPr>
              <w:pPrChange w:id="8681" w:author="Gabriela Argeu" w:date="2023-02-13T14:37:00Z">
                <w:pPr/>
              </w:pPrChange>
            </w:pPr>
            <w:r w:rsidRPr="001334BD">
              <w:rPr>
                <w:rFonts w:ascii="Arial" w:hAnsi="Arial" w:cs="Arial"/>
                <w:sz w:val="21"/>
                <w:szCs w:val="21"/>
                <w:rPrChange w:id="8682" w:author="Gabriela Argeu" w:date="2023-02-13T14:36:00Z">
                  <w:rPr>
                    <w:rFonts w:ascii="Times New Roman" w:hAnsi="Times New Roman"/>
                  </w:rPr>
                </w:rPrChange>
              </w:rPr>
              <w:t>Sim</w:t>
            </w:r>
          </w:p>
        </w:tc>
        <w:tc>
          <w:tcPr>
            <w:tcW w:w="1701" w:type="dxa"/>
            <w:noWrap/>
          </w:tcPr>
          <w:p w14:paraId="0367EE6D" w14:textId="77777777" w:rsidR="00A00CDB" w:rsidRPr="001334BD" w:rsidRDefault="00A00CDB" w:rsidP="001334BD">
            <w:pPr>
              <w:spacing w:line="288" w:lineRule="auto"/>
              <w:rPr>
                <w:rFonts w:ascii="Arial" w:hAnsi="Arial" w:cs="Arial"/>
                <w:sz w:val="21"/>
                <w:szCs w:val="21"/>
                <w:rPrChange w:id="8683" w:author="Gabriela Argeu" w:date="2023-02-13T14:36:00Z">
                  <w:rPr>
                    <w:rFonts w:ascii="Times New Roman" w:hAnsi="Times New Roman"/>
                  </w:rPr>
                </w:rPrChange>
              </w:rPr>
              <w:pPrChange w:id="8684" w:author="Gabriela Argeu" w:date="2023-02-13T14:37:00Z">
                <w:pPr/>
              </w:pPrChange>
            </w:pPr>
            <w:r w:rsidRPr="001334BD">
              <w:rPr>
                <w:rFonts w:ascii="Arial" w:hAnsi="Arial" w:cs="Arial"/>
                <w:sz w:val="21"/>
                <w:szCs w:val="21"/>
                <w:rPrChange w:id="8685" w:author="Gabriela Argeu" w:date="2023-02-13T14:36:00Z">
                  <w:rPr>
                    <w:rFonts w:ascii="Times New Roman" w:hAnsi="Times New Roman"/>
                  </w:rPr>
                </w:rPrChange>
              </w:rPr>
              <w:t>Sim</w:t>
            </w:r>
          </w:p>
        </w:tc>
        <w:tc>
          <w:tcPr>
            <w:tcW w:w="1701" w:type="dxa"/>
            <w:noWrap/>
            <w:vAlign w:val="center"/>
          </w:tcPr>
          <w:p w14:paraId="453279D4" w14:textId="77777777" w:rsidR="00A00CDB" w:rsidRPr="001334BD" w:rsidRDefault="00A00CDB" w:rsidP="001334BD">
            <w:pPr>
              <w:spacing w:line="288" w:lineRule="auto"/>
              <w:rPr>
                <w:rFonts w:ascii="Arial" w:hAnsi="Arial" w:cs="Arial"/>
                <w:sz w:val="21"/>
                <w:szCs w:val="21"/>
                <w:rPrChange w:id="8686" w:author="Gabriela Argeu" w:date="2023-02-13T14:36:00Z">
                  <w:rPr>
                    <w:rFonts w:ascii="Times New Roman" w:hAnsi="Times New Roman"/>
                  </w:rPr>
                </w:rPrChange>
              </w:rPr>
              <w:pPrChange w:id="8687" w:author="Gabriela Argeu" w:date="2023-02-13T14:37:00Z">
                <w:pPr/>
              </w:pPrChange>
            </w:pPr>
            <w:r w:rsidRPr="001334BD">
              <w:rPr>
                <w:rFonts w:ascii="Arial" w:hAnsi="Arial" w:cs="Arial"/>
                <w:color w:val="000000"/>
                <w:sz w:val="21"/>
                <w:szCs w:val="21"/>
                <w:rPrChange w:id="8688" w:author="Gabriela Argeu" w:date="2023-02-13T14:36:00Z">
                  <w:rPr>
                    <w:rFonts w:ascii="Times New Roman" w:hAnsi="Times New Roman"/>
                    <w:color w:val="000000"/>
                  </w:rPr>
                </w:rPrChange>
              </w:rPr>
              <w:t>1,4085%</w:t>
            </w:r>
          </w:p>
        </w:tc>
      </w:tr>
      <w:tr w:rsidR="00A00CDB" w:rsidRPr="001334BD" w14:paraId="6C7A9043" w14:textId="77777777" w:rsidTr="00640F67">
        <w:trPr>
          <w:trHeight w:val="300"/>
        </w:trPr>
        <w:tc>
          <w:tcPr>
            <w:tcW w:w="753" w:type="dxa"/>
            <w:noWrap/>
            <w:hideMark/>
          </w:tcPr>
          <w:p w14:paraId="79376571" w14:textId="77777777" w:rsidR="00A00CDB" w:rsidRPr="001334BD" w:rsidRDefault="00A00CDB" w:rsidP="001334BD">
            <w:pPr>
              <w:spacing w:line="288" w:lineRule="auto"/>
              <w:rPr>
                <w:rFonts w:ascii="Arial" w:hAnsi="Arial" w:cs="Arial"/>
                <w:b/>
                <w:bCs/>
                <w:sz w:val="21"/>
                <w:szCs w:val="21"/>
                <w:rPrChange w:id="8689" w:author="Gabriela Argeu" w:date="2023-02-13T14:36:00Z">
                  <w:rPr>
                    <w:rFonts w:ascii="Times New Roman" w:hAnsi="Times New Roman"/>
                    <w:b/>
                    <w:bCs/>
                  </w:rPr>
                </w:rPrChange>
              </w:rPr>
              <w:pPrChange w:id="8690" w:author="Gabriela Argeu" w:date="2023-02-13T14:37:00Z">
                <w:pPr/>
              </w:pPrChange>
            </w:pPr>
            <w:r w:rsidRPr="001334BD">
              <w:rPr>
                <w:rFonts w:ascii="Arial" w:hAnsi="Arial" w:cs="Arial"/>
                <w:b/>
                <w:bCs/>
                <w:sz w:val="21"/>
                <w:szCs w:val="21"/>
                <w:rPrChange w:id="8691" w:author="Gabriela Argeu" w:date="2023-02-13T14:36:00Z">
                  <w:rPr>
                    <w:rFonts w:ascii="Times New Roman" w:hAnsi="Times New Roman"/>
                    <w:b/>
                    <w:bCs/>
                  </w:rPr>
                </w:rPrChange>
              </w:rPr>
              <w:t>111</w:t>
            </w:r>
          </w:p>
        </w:tc>
        <w:tc>
          <w:tcPr>
            <w:tcW w:w="2050" w:type="dxa"/>
            <w:noWrap/>
            <w:vAlign w:val="center"/>
            <w:hideMark/>
          </w:tcPr>
          <w:p w14:paraId="5D3BA0C7" w14:textId="77777777" w:rsidR="00A00CDB" w:rsidRPr="001334BD" w:rsidRDefault="00A00CDB" w:rsidP="001334BD">
            <w:pPr>
              <w:spacing w:line="288" w:lineRule="auto"/>
              <w:rPr>
                <w:rFonts w:ascii="Arial" w:hAnsi="Arial" w:cs="Arial"/>
                <w:sz w:val="21"/>
                <w:szCs w:val="21"/>
                <w:rPrChange w:id="8692" w:author="Gabriela Argeu" w:date="2023-02-13T14:36:00Z">
                  <w:rPr>
                    <w:rFonts w:ascii="Times New Roman" w:hAnsi="Times New Roman"/>
                  </w:rPr>
                </w:rPrChange>
              </w:rPr>
              <w:pPrChange w:id="8693" w:author="Gabriela Argeu" w:date="2023-02-13T14:37:00Z">
                <w:pPr/>
              </w:pPrChange>
            </w:pPr>
            <w:r w:rsidRPr="001334BD">
              <w:rPr>
                <w:rFonts w:ascii="Arial" w:hAnsi="Arial" w:cs="Arial"/>
                <w:color w:val="000000"/>
                <w:sz w:val="21"/>
                <w:szCs w:val="21"/>
                <w:rPrChange w:id="8694" w:author="Gabriela Argeu" w:date="2023-02-13T14:36:00Z">
                  <w:rPr>
                    <w:rFonts w:ascii="Times New Roman" w:hAnsi="Times New Roman"/>
                    <w:color w:val="000000"/>
                  </w:rPr>
                </w:rPrChange>
              </w:rPr>
              <w:t>25/8/2025</w:t>
            </w:r>
          </w:p>
        </w:tc>
        <w:tc>
          <w:tcPr>
            <w:tcW w:w="1558" w:type="dxa"/>
            <w:vAlign w:val="center"/>
          </w:tcPr>
          <w:p w14:paraId="5393CE87" w14:textId="77777777" w:rsidR="00A00CDB" w:rsidRPr="001334BD" w:rsidRDefault="00A00CDB" w:rsidP="001334BD">
            <w:pPr>
              <w:spacing w:line="288" w:lineRule="auto"/>
              <w:rPr>
                <w:rFonts w:ascii="Arial" w:hAnsi="Arial" w:cs="Arial"/>
                <w:sz w:val="21"/>
                <w:szCs w:val="21"/>
                <w:rPrChange w:id="8695" w:author="Gabriela Argeu" w:date="2023-02-13T14:36:00Z">
                  <w:rPr>
                    <w:rFonts w:ascii="Times New Roman" w:hAnsi="Times New Roman"/>
                  </w:rPr>
                </w:rPrChange>
              </w:rPr>
              <w:pPrChange w:id="8696" w:author="Gabriela Argeu" w:date="2023-02-13T14:37:00Z">
                <w:pPr/>
              </w:pPrChange>
            </w:pPr>
            <w:r w:rsidRPr="001334BD">
              <w:rPr>
                <w:rFonts w:ascii="Arial" w:hAnsi="Arial" w:cs="Arial"/>
                <w:sz w:val="21"/>
                <w:szCs w:val="21"/>
                <w:rPrChange w:id="8697" w:author="Gabriela Argeu" w:date="2023-02-13T14:36:00Z">
                  <w:rPr>
                    <w:rFonts w:ascii="Times New Roman" w:hAnsi="Times New Roman"/>
                  </w:rPr>
                </w:rPrChange>
              </w:rPr>
              <w:t>27/8/2025</w:t>
            </w:r>
          </w:p>
        </w:tc>
        <w:tc>
          <w:tcPr>
            <w:tcW w:w="1417" w:type="dxa"/>
            <w:noWrap/>
          </w:tcPr>
          <w:p w14:paraId="686701E2" w14:textId="77777777" w:rsidR="00A00CDB" w:rsidRPr="001334BD" w:rsidRDefault="00A00CDB" w:rsidP="001334BD">
            <w:pPr>
              <w:spacing w:line="288" w:lineRule="auto"/>
              <w:rPr>
                <w:rFonts w:ascii="Arial" w:hAnsi="Arial" w:cs="Arial"/>
                <w:sz w:val="21"/>
                <w:szCs w:val="21"/>
                <w:rPrChange w:id="8698" w:author="Gabriela Argeu" w:date="2023-02-13T14:36:00Z">
                  <w:rPr>
                    <w:rFonts w:ascii="Times New Roman" w:hAnsi="Times New Roman"/>
                  </w:rPr>
                </w:rPrChange>
              </w:rPr>
              <w:pPrChange w:id="8699" w:author="Gabriela Argeu" w:date="2023-02-13T14:37:00Z">
                <w:pPr/>
              </w:pPrChange>
            </w:pPr>
            <w:r w:rsidRPr="001334BD">
              <w:rPr>
                <w:rFonts w:ascii="Arial" w:hAnsi="Arial" w:cs="Arial"/>
                <w:sz w:val="21"/>
                <w:szCs w:val="21"/>
                <w:rPrChange w:id="8700" w:author="Gabriela Argeu" w:date="2023-02-13T14:36:00Z">
                  <w:rPr>
                    <w:rFonts w:ascii="Times New Roman" w:hAnsi="Times New Roman"/>
                  </w:rPr>
                </w:rPrChange>
              </w:rPr>
              <w:t>Sim</w:t>
            </w:r>
          </w:p>
        </w:tc>
        <w:tc>
          <w:tcPr>
            <w:tcW w:w="1701" w:type="dxa"/>
            <w:noWrap/>
          </w:tcPr>
          <w:p w14:paraId="52C02A12" w14:textId="77777777" w:rsidR="00A00CDB" w:rsidRPr="001334BD" w:rsidRDefault="00A00CDB" w:rsidP="001334BD">
            <w:pPr>
              <w:spacing w:line="288" w:lineRule="auto"/>
              <w:rPr>
                <w:rFonts w:ascii="Arial" w:hAnsi="Arial" w:cs="Arial"/>
                <w:sz w:val="21"/>
                <w:szCs w:val="21"/>
                <w:rPrChange w:id="8701" w:author="Gabriela Argeu" w:date="2023-02-13T14:36:00Z">
                  <w:rPr>
                    <w:rFonts w:ascii="Times New Roman" w:hAnsi="Times New Roman"/>
                  </w:rPr>
                </w:rPrChange>
              </w:rPr>
              <w:pPrChange w:id="8702" w:author="Gabriela Argeu" w:date="2023-02-13T14:37:00Z">
                <w:pPr/>
              </w:pPrChange>
            </w:pPr>
            <w:r w:rsidRPr="001334BD">
              <w:rPr>
                <w:rFonts w:ascii="Arial" w:hAnsi="Arial" w:cs="Arial"/>
                <w:sz w:val="21"/>
                <w:szCs w:val="21"/>
                <w:rPrChange w:id="8703" w:author="Gabriela Argeu" w:date="2023-02-13T14:36:00Z">
                  <w:rPr>
                    <w:rFonts w:ascii="Times New Roman" w:hAnsi="Times New Roman"/>
                  </w:rPr>
                </w:rPrChange>
              </w:rPr>
              <w:t>Sim</w:t>
            </w:r>
          </w:p>
        </w:tc>
        <w:tc>
          <w:tcPr>
            <w:tcW w:w="1701" w:type="dxa"/>
            <w:noWrap/>
            <w:vAlign w:val="center"/>
          </w:tcPr>
          <w:p w14:paraId="311ACEC1" w14:textId="77777777" w:rsidR="00A00CDB" w:rsidRPr="001334BD" w:rsidRDefault="00A00CDB" w:rsidP="001334BD">
            <w:pPr>
              <w:spacing w:line="288" w:lineRule="auto"/>
              <w:rPr>
                <w:rFonts w:ascii="Arial" w:hAnsi="Arial" w:cs="Arial"/>
                <w:sz w:val="21"/>
                <w:szCs w:val="21"/>
                <w:rPrChange w:id="8704" w:author="Gabriela Argeu" w:date="2023-02-13T14:36:00Z">
                  <w:rPr>
                    <w:rFonts w:ascii="Times New Roman" w:hAnsi="Times New Roman"/>
                  </w:rPr>
                </w:rPrChange>
              </w:rPr>
              <w:pPrChange w:id="8705" w:author="Gabriela Argeu" w:date="2023-02-13T14:37:00Z">
                <w:pPr/>
              </w:pPrChange>
            </w:pPr>
            <w:r w:rsidRPr="001334BD">
              <w:rPr>
                <w:rFonts w:ascii="Arial" w:hAnsi="Arial" w:cs="Arial"/>
                <w:color w:val="000000"/>
                <w:sz w:val="21"/>
                <w:szCs w:val="21"/>
                <w:rPrChange w:id="8706" w:author="Gabriela Argeu" w:date="2023-02-13T14:36:00Z">
                  <w:rPr>
                    <w:rFonts w:ascii="Times New Roman" w:hAnsi="Times New Roman"/>
                    <w:color w:val="000000"/>
                  </w:rPr>
                </w:rPrChange>
              </w:rPr>
              <w:t>1,4286%</w:t>
            </w:r>
          </w:p>
        </w:tc>
      </w:tr>
      <w:tr w:rsidR="00A00CDB" w:rsidRPr="001334BD" w14:paraId="7DF70AA2" w14:textId="77777777" w:rsidTr="00640F67">
        <w:trPr>
          <w:trHeight w:val="300"/>
        </w:trPr>
        <w:tc>
          <w:tcPr>
            <w:tcW w:w="753" w:type="dxa"/>
            <w:noWrap/>
            <w:hideMark/>
          </w:tcPr>
          <w:p w14:paraId="34FD457D" w14:textId="77777777" w:rsidR="00A00CDB" w:rsidRPr="001334BD" w:rsidRDefault="00A00CDB" w:rsidP="001334BD">
            <w:pPr>
              <w:spacing w:line="288" w:lineRule="auto"/>
              <w:rPr>
                <w:rFonts w:ascii="Arial" w:hAnsi="Arial" w:cs="Arial"/>
                <w:b/>
                <w:bCs/>
                <w:sz w:val="21"/>
                <w:szCs w:val="21"/>
                <w:rPrChange w:id="8707" w:author="Gabriela Argeu" w:date="2023-02-13T14:36:00Z">
                  <w:rPr>
                    <w:rFonts w:ascii="Times New Roman" w:hAnsi="Times New Roman"/>
                    <w:b/>
                    <w:bCs/>
                  </w:rPr>
                </w:rPrChange>
              </w:rPr>
              <w:pPrChange w:id="8708" w:author="Gabriela Argeu" w:date="2023-02-13T14:37:00Z">
                <w:pPr/>
              </w:pPrChange>
            </w:pPr>
            <w:r w:rsidRPr="001334BD">
              <w:rPr>
                <w:rFonts w:ascii="Arial" w:hAnsi="Arial" w:cs="Arial"/>
                <w:b/>
                <w:bCs/>
                <w:sz w:val="21"/>
                <w:szCs w:val="21"/>
                <w:rPrChange w:id="8709" w:author="Gabriela Argeu" w:date="2023-02-13T14:36:00Z">
                  <w:rPr>
                    <w:rFonts w:ascii="Times New Roman" w:hAnsi="Times New Roman"/>
                    <w:b/>
                    <w:bCs/>
                  </w:rPr>
                </w:rPrChange>
              </w:rPr>
              <w:t>112</w:t>
            </w:r>
          </w:p>
        </w:tc>
        <w:tc>
          <w:tcPr>
            <w:tcW w:w="2050" w:type="dxa"/>
            <w:noWrap/>
            <w:vAlign w:val="center"/>
            <w:hideMark/>
          </w:tcPr>
          <w:p w14:paraId="735F9CA8" w14:textId="77777777" w:rsidR="00A00CDB" w:rsidRPr="001334BD" w:rsidRDefault="00A00CDB" w:rsidP="001334BD">
            <w:pPr>
              <w:spacing w:line="288" w:lineRule="auto"/>
              <w:rPr>
                <w:rFonts w:ascii="Arial" w:hAnsi="Arial" w:cs="Arial"/>
                <w:sz w:val="21"/>
                <w:szCs w:val="21"/>
                <w:rPrChange w:id="8710" w:author="Gabriela Argeu" w:date="2023-02-13T14:36:00Z">
                  <w:rPr>
                    <w:rFonts w:ascii="Times New Roman" w:hAnsi="Times New Roman"/>
                  </w:rPr>
                </w:rPrChange>
              </w:rPr>
              <w:pPrChange w:id="8711" w:author="Gabriela Argeu" w:date="2023-02-13T14:37:00Z">
                <w:pPr/>
              </w:pPrChange>
            </w:pPr>
            <w:r w:rsidRPr="001334BD">
              <w:rPr>
                <w:rFonts w:ascii="Arial" w:hAnsi="Arial" w:cs="Arial"/>
                <w:color w:val="000000"/>
                <w:sz w:val="21"/>
                <w:szCs w:val="21"/>
                <w:rPrChange w:id="8712" w:author="Gabriela Argeu" w:date="2023-02-13T14:36:00Z">
                  <w:rPr>
                    <w:rFonts w:ascii="Times New Roman" w:hAnsi="Times New Roman"/>
                    <w:color w:val="000000"/>
                  </w:rPr>
                </w:rPrChange>
              </w:rPr>
              <w:t>23/9/2025</w:t>
            </w:r>
          </w:p>
        </w:tc>
        <w:tc>
          <w:tcPr>
            <w:tcW w:w="1558" w:type="dxa"/>
            <w:vAlign w:val="center"/>
          </w:tcPr>
          <w:p w14:paraId="3609C77A" w14:textId="77777777" w:rsidR="00A00CDB" w:rsidRPr="001334BD" w:rsidRDefault="00A00CDB" w:rsidP="001334BD">
            <w:pPr>
              <w:spacing w:line="288" w:lineRule="auto"/>
              <w:rPr>
                <w:rFonts w:ascii="Arial" w:hAnsi="Arial" w:cs="Arial"/>
                <w:sz w:val="21"/>
                <w:szCs w:val="21"/>
                <w:rPrChange w:id="8713" w:author="Gabriela Argeu" w:date="2023-02-13T14:36:00Z">
                  <w:rPr>
                    <w:rFonts w:ascii="Times New Roman" w:hAnsi="Times New Roman"/>
                  </w:rPr>
                </w:rPrChange>
              </w:rPr>
              <w:pPrChange w:id="8714" w:author="Gabriela Argeu" w:date="2023-02-13T14:37:00Z">
                <w:pPr/>
              </w:pPrChange>
            </w:pPr>
            <w:r w:rsidRPr="001334BD">
              <w:rPr>
                <w:rFonts w:ascii="Arial" w:hAnsi="Arial" w:cs="Arial"/>
                <w:sz w:val="21"/>
                <w:szCs w:val="21"/>
                <w:rPrChange w:id="8715" w:author="Gabriela Argeu" w:date="2023-02-13T14:36:00Z">
                  <w:rPr>
                    <w:rFonts w:ascii="Times New Roman" w:hAnsi="Times New Roman"/>
                  </w:rPr>
                </w:rPrChange>
              </w:rPr>
              <w:t>25/9/2025</w:t>
            </w:r>
          </w:p>
        </w:tc>
        <w:tc>
          <w:tcPr>
            <w:tcW w:w="1417" w:type="dxa"/>
            <w:noWrap/>
          </w:tcPr>
          <w:p w14:paraId="30366345" w14:textId="77777777" w:rsidR="00A00CDB" w:rsidRPr="001334BD" w:rsidRDefault="00A00CDB" w:rsidP="001334BD">
            <w:pPr>
              <w:spacing w:line="288" w:lineRule="auto"/>
              <w:rPr>
                <w:rFonts w:ascii="Arial" w:hAnsi="Arial" w:cs="Arial"/>
                <w:sz w:val="21"/>
                <w:szCs w:val="21"/>
                <w:rPrChange w:id="8716" w:author="Gabriela Argeu" w:date="2023-02-13T14:36:00Z">
                  <w:rPr>
                    <w:rFonts w:ascii="Times New Roman" w:hAnsi="Times New Roman"/>
                  </w:rPr>
                </w:rPrChange>
              </w:rPr>
              <w:pPrChange w:id="8717" w:author="Gabriela Argeu" w:date="2023-02-13T14:37:00Z">
                <w:pPr/>
              </w:pPrChange>
            </w:pPr>
            <w:r w:rsidRPr="001334BD">
              <w:rPr>
                <w:rFonts w:ascii="Arial" w:hAnsi="Arial" w:cs="Arial"/>
                <w:sz w:val="21"/>
                <w:szCs w:val="21"/>
                <w:rPrChange w:id="8718" w:author="Gabriela Argeu" w:date="2023-02-13T14:36:00Z">
                  <w:rPr>
                    <w:rFonts w:ascii="Times New Roman" w:hAnsi="Times New Roman"/>
                  </w:rPr>
                </w:rPrChange>
              </w:rPr>
              <w:t>Sim</w:t>
            </w:r>
          </w:p>
        </w:tc>
        <w:tc>
          <w:tcPr>
            <w:tcW w:w="1701" w:type="dxa"/>
            <w:noWrap/>
          </w:tcPr>
          <w:p w14:paraId="318B20A3" w14:textId="77777777" w:rsidR="00A00CDB" w:rsidRPr="001334BD" w:rsidRDefault="00A00CDB" w:rsidP="001334BD">
            <w:pPr>
              <w:spacing w:line="288" w:lineRule="auto"/>
              <w:rPr>
                <w:rFonts w:ascii="Arial" w:hAnsi="Arial" w:cs="Arial"/>
                <w:sz w:val="21"/>
                <w:szCs w:val="21"/>
                <w:rPrChange w:id="8719" w:author="Gabriela Argeu" w:date="2023-02-13T14:36:00Z">
                  <w:rPr>
                    <w:rFonts w:ascii="Times New Roman" w:hAnsi="Times New Roman"/>
                  </w:rPr>
                </w:rPrChange>
              </w:rPr>
              <w:pPrChange w:id="8720" w:author="Gabriela Argeu" w:date="2023-02-13T14:37:00Z">
                <w:pPr/>
              </w:pPrChange>
            </w:pPr>
            <w:r w:rsidRPr="001334BD">
              <w:rPr>
                <w:rFonts w:ascii="Arial" w:hAnsi="Arial" w:cs="Arial"/>
                <w:sz w:val="21"/>
                <w:szCs w:val="21"/>
                <w:rPrChange w:id="8721" w:author="Gabriela Argeu" w:date="2023-02-13T14:36:00Z">
                  <w:rPr>
                    <w:rFonts w:ascii="Times New Roman" w:hAnsi="Times New Roman"/>
                  </w:rPr>
                </w:rPrChange>
              </w:rPr>
              <w:t>Sim</w:t>
            </w:r>
          </w:p>
        </w:tc>
        <w:tc>
          <w:tcPr>
            <w:tcW w:w="1701" w:type="dxa"/>
            <w:noWrap/>
            <w:vAlign w:val="center"/>
          </w:tcPr>
          <w:p w14:paraId="416FED7F" w14:textId="77777777" w:rsidR="00A00CDB" w:rsidRPr="001334BD" w:rsidRDefault="00A00CDB" w:rsidP="001334BD">
            <w:pPr>
              <w:spacing w:line="288" w:lineRule="auto"/>
              <w:rPr>
                <w:rFonts w:ascii="Arial" w:hAnsi="Arial" w:cs="Arial"/>
                <w:sz w:val="21"/>
                <w:szCs w:val="21"/>
                <w:rPrChange w:id="8722" w:author="Gabriela Argeu" w:date="2023-02-13T14:36:00Z">
                  <w:rPr>
                    <w:rFonts w:ascii="Times New Roman" w:hAnsi="Times New Roman"/>
                  </w:rPr>
                </w:rPrChange>
              </w:rPr>
              <w:pPrChange w:id="8723" w:author="Gabriela Argeu" w:date="2023-02-13T14:37:00Z">
                <w:pPr/>
              </w:pPrChange>
            </w:pPr>
            <w:r w:rsidRPr="001334BD">
              <w:rPr>
                <w:rFonts w:ascii="Arial" w:hAnsi="Arial" w:cs="Arial"/>
                <w:color w:val="000000"/>
                <w:sz w:val="21"/>
                <w:szCs w:val="21"/>
                <w:rPrChange w:id="8724" w:author="Gabriela Argeu" w:date="2023-02-13T14:36:00Z">
                  <w:rPr>
                    <w:rFonts w:ascii="Times New Roman" w:hAnsi="Times New Roman"/>
                    <w:color w:val="000000"/>
                  </w:rPr>
                </w:rPrChange>
              </w:rPr>
              <w:t>1,4493%</w:t>
            </w:r>
          </w:p>
        </w:tc>
      </w:tr>
      <w:tr w:rsidR="00A00CDB" w:rsidRPr="001334BD" w14:paraId="7DD859BF" w14:textId="77777777" w:rsidTr="00640F67">
        <w:trPr>
          <w:trHeight w:val="300"/>
        </w:trPr>
        <w:tc>
          <w:tcPr>
            <w:tcW w:w="753" w:type="dxa"/>
            <w:noWrap/>
            <w:hideMark/>
          </w:tcPr>
          <w:p w14:paraId="095FDF77" w14:textId="77777777" w:rsidR="00A00CDB" w:rsidRPr="001334BD" w:rsidRDefault="00A00CDB" w:rsidP="001334BD">
            <w:pPr>
              <w:spacing w:line="288" w:lineRule="auto"/>
              <w:rPr>
                <w:rFonts w:ascii="Arial" w:hAnsi="Arial" w:cs="Arial"/>
                <w:b/>
                <w:bCs/>
                <w:sz w:val="21"/>
                <w:szCs w:val="21"/>
                <w:rPrChange w:id="8725" w:author="Gabriela Argeu" w:date="2023-02-13T14:36:00Z">
                  <w:rPr>
                    <w:rFonts w:ascii="Times New Roman" w:hAnsi="Times New Roman"/>
                    <w:b/>
                    <w:bCs/>
                  </w:rPr>
                </w:rPrChange>
              </w:rPr>
              <w:pPrChange w:id="8726" w:author="Gabriela Argeu" w:date="2023-02-13T14:37:00Z">
                <w:pPr/>
              </w:pPrChange>
            </w:pPr>
            <w:r w:rsidRPr="001334BD">
              <w:rPr>
                <w:rFonts w:ascii="Arial" w:hAnsi="Arial" w:cs="Arial"/>
                <w:b/>
                <w:bCs/>
                <w:sz w:val="21"/>
                <w:szCs w:val="21"/>
                <w:rPrChange w:id="8727" w:author="Gabriela Argeu" w:date="2023-02-13T14:36:00Z">
                  <w:rPr>
                    <w:rFonts w:ascii="Times New Roman" w:hAnsi="Times New Roman"/>
                    <w:b/>
                    <w:bCs/>
                  </w:rPr>
                </w:rPrChange>
              </w:rPr>
              <w:t>113</w:t>
            </w:r>
          </w:p>
        </w:tc>
        <w:tc>
          <w:tcPr>
            <w:tcW w:w="2050" w:type="dxa"/>
            <w:noWrap/>
            <w:vAlign w:val="center"/>
            <w:hideMark/>
          </w:tcPr>
          <w:p w14:paraId="3E0CA063" w14:textId="77777777" w:rsidR="00A00CDB" w:rsidRPr="001334BD" w:rsidRDefault="00A00CDB" w:rsidP="001334BD">
            <w:pPr>
              <w:spacing w:line="288" w:lineRule="auto"/>
              <w:rPr>
                <w:rFonts w:ascii="Arial" w:hAnsi="Arial" w:cs="Arial"/>
                <w:sz w:val="21"/>
                <w:szCs w:val="21"/>
                <w:rPrChange w:id="8728" w:author="Gabriela Argeu" w:date="2023-02-13T14:36:00Z">
                  <w:rPr>
                    <w:rFonts w:ascii="Times New Roman" w:hAnsi="Times New Roman"/>
                  </w:rPr>
                </w:rPrChange>
              </w:rPr>
              <w:pPrChange w:id="8729" w:author="Gabriela Argeu" w:date="2023-02-13T14:37:00Z">
                <w:pPr/>
              </w:pPrChange>
            </w:pPr>
            <w:r w:rsidRPr="001334BD">
              <w:rPr>
                <w:rFonts w:ascii="Arial" w:hAnsi="Arial" w:cs="Arial"/>
                <w:color w:val="000000"/>
                <w:sz w:val="21"/>
                <w:szCs w:val="21"/>
                <w:rPrChange w:id="8730" w:author="Gabriela Argeu" w:date="2023-02-13T14:36:00Z">
                  <w:rPr>
                    <w:rFonts w:ascii="Times New Roman" w:hAnsi="Times New Roman"/>
                    <w:color w:val="000000"/>
                  </w:rPr>
                </w:rPrChange>
              </w:rPr>
              <w:t>23/10/2025</w:t>
            </w:r>
          </w:p>
        </w:tc>
        <w:tc>
          <w:tcPr>
            <w:tcW w:w="1558" w:type="dxa"/>
            <w:vAlign w:val="center"/>
          </w:tcPr>
          <w:p w14:paraId="0571CCBC" w14:textId="77777777" w:rsidR="00A00CDB" w:rsidRPr="001334BD" w:rsidRDefault="00A00CDB" w:rsidP="001334BD">
            <w:pPr>
              <w:spacing w:line="288" w:lineRule="auto"/>
              <w:rPr>
                <w:rFonts w:ascii="Arial" w:hAnsi="Arial" w:cs="Arial"/>
                <w:sz w:val="21"/>
                <w:szCs w:val="21"/>
                <w:rPrChange w:id="8731" w:author="Gabriela Argeu" w:date="2023-02-13T14:36:00Z">
                  <w:rPr>
                    <w:rFonts w:ascii="Times New Roman" w:hAnsi="Times New Roman"/>
                  </w:rPr>
                </w:rPrChange>
              </w:rPr>
              <w:pPrChange w:id="8732" w:author="Gabriela Argeu" w:date="2023-02-13T14:37:00Z">
                <w:pPr/>
              </w:pPrChange>
            </w:pPr>
            <w:r w:rsidRPr="001334BD">
              <w:rPr>
                <w:rFonts w:ascii="Arial" w:hAnsi="Arial" w:cs="Arial"/>
                <w:sz w:val="21"/>
                <w:szCs w:val="21"/>
                <w:rPrChange w:id="8733" w:author="Gabriela Argeu" w:date="2023-02-13T14:36:00Z">
                  <w:rPr>
                    <w:rFonts w:ascii="Times New Roman" w:hAnsi="Times New Roman"/>
                  </w:rPr>
                </w:rPrChange>
              </w:rPr>
              <w:t>27/10/2025</w:t>
            </w:r>
          </w:p>
        </w:tc>
        <w:tc>
          <w:tcPr>
            <w:tcW w:w="1417" w:type="dxa"/>
            <w:noWrap/>
          </w:tcPr>
          <w:p w14:paraId="79C808CF" w14:textId="77777777" w:rsidR="00A00CDB" w:rsidRPr="001334BD" w:rsidRDefault="00A00CDB" w:rsidP="001334BD">
            <w:pPr>
              <w:spacing w:line="288" w:lineRule="auto"/>
              <w:rPr>
                <w:rFonts w:ascii="Arial" w:hAnsi="Arial" w:cs="Arial"/>
                <w:sz w:val="21"/>
                <w:szCs w:val="21"/>
                <w:rPrChange w:id="8734" w:author="Gabriela Argeu" w:date="2023-02-13T14:36:00Z">
                  <w:rPr>
                    <w:rFonts w:ascii="Times New Roman" w:hAnsi="Times New Roman"/>
                  </w:rPr>
                </w:rPrChange>
              </w:rPr>
              <w:pPrChange w:id="8735" w:author="Gabriela Argeu" w:date="2023-02-13T14:37:00Z">
                <w:pPr/>
              </w:pPrChange>
            </w:pPr>
            <w:r w:rsidRPr="001334BD">
              <w:rPr>
                <w:rFonts w:ascii="Arial" w:hAnsi="Arial" w:cs="Arial"/>
                <w:sz w:val="21"/>
                <w:szCs w:val="21"/>
                <w:rPrChange w:id="8736" w:author="Gabriela Argeu" w:date="2023-02-13T14:36:00Z">
                  <w:rPr>
                    <w:rFonts w:ascii="Times New Roman" w:hAnsi="Times New Roman"/>
                  </w:rPr>
                </w:rPrChange>
              </w:rPr>
              <w:t>Sim</w:t>
            </w:r>
          </w:p>
        </w:tc>
        <w:tc>
          <w:tcPr>
            <w:tcW w:w="1701" w:type="dxa"/>
            <w:noWrap/>
          </w:tcPr>
          <w:p w14:paraId="0A06D61A" w14:textId="77777777" w:rsidR="00A00CDB" w:rsidRPr="001334BD" w:rsidRDefault="00A00CDB" w:rsidP="001334BD">
            <w:pPr>
              <w:spacing w:line="288" w:lineRule="auto"/>
              <w:rPr>
                <w:rFonts w:ascii="Arial" w:hAnsi="Arial" w:cs="Arial"/>
                <w:sz w:val="21"/>
                <w:szCs w:val="21"/>
                <w:rPrChange w:id="8737" w:author="Gabriela Argeu" w:date="2023-02-13T14:36:00Z">
                  <w:rPr>
                    <w:rFonts w:ascii="Times New Roman" w:hAnsi="Times New Roman"/>
                  </w:rPr>
                </w:rPrChange>
              </w:rPr>
              <w:pPrChange w:id="8738" w:author="Gabriela Argeu" w:date="2023-02-13T14:37:00Z">
                <w:pPr/>
              </w:pPrChange>
            </w:pPr>
            <w:r w:rsidRPr="001334BD">
              <w:rPr>
                <w:rFonts w:ascii="Arial" w:hAnsi="Arial" w:cs="Arial"/>
                <w:sz w:val="21"/>
                <w:szCs w:val="21"/>
                <w:rPrChange w:id="8739" w:author="Gabriela Argeu" w:date="2023-02-13T14:36:00Z">
                  <w:rPr>
                    <w:rFonts w:ascii="Times New Roman" w:hAnsi="Times New Roman"/>
                  </w:rPr>
                </w:rPrChange>
              </w:rPr>
              <w:t>Sim</w:t>
            </w:r>
          </w:p>
        </w:tc>
        <w:tc>
          <w:tcPr>
            <w:tcW w:w="1701" w:type="dxa"/>
            <w:noWrap/>
            <w:vAlign w:val="center"/>
          </w:tcPr>
          <w:p w14:paraId="4350624F" w14:textId="77777777" w:rsidR="00A00CDB" w:rsidRPr="001334BD" w:rsidRDefault="00A00CDB" w:rsidP="001334BD">
            <w:pPr>
              <w:spacing w:line="288" w:lineRule="auto"/>
              <w:rPr>
                <w:rFonts w:ascii="Arial" w:hAnsi="Arial" w:cs="Arial"/>
                <w:sz w:val="21"/>
                <w:szCs w:val="21"/>
                <w:rPrChange w:id="8740" w:author="Gabriela Argeu" w:date="2023-02-13T14:36:00Z">
                  <w:rPr>
                    <w:rFonts w:ascii="Times New Roman" w:hAnsi="Times New Roman"/>
                  </w:rPr>
                </w:rPrChange>
              </w:rPr>
              <w:pPrChange w:id="8741" w:author="Gabriela Argeu" w:date="2023-02-13T14:37:00Z">
                <w:pPr/>
              </w:pPrChange>
            </w:pPr>
            <w:r w:rsidRPr="001334BD">
              <w:rPr>
                <w:rFonts w:ascii="Arial" w:hAnsi="Arial" w:cs="Arial"/>
                <w:color w:val="000000"/>
                <w:sz w:val="21"/>
                <w:szCs w:val="21"/>
                <w:rPrChange w:id="8742" w:author="Gabriela Argeu" w:date="2023-02-13T14:36:00Z">
                  <w:rPr>
                    <w:rFonts w:ascii="Times New Roman" w:hAnsi="Times New Roman"/>
                    <w:color w:val="000000"/>
                  </w:rPr>
                </w:rPrChange>
              </w:rPr>
              <w:t>1,4706%</w:t>
            </w:r>
          </w:p>
        </w:tc>
      </w:tr>
      <w:tr w:rsidR="00A00CDB" w:rsidRPr="001334BD" w14:paraId="1F241A65" w14:textId="77777777" w:rsidTr="00640F67">
        <w:trPr>
          <w:trHeight w:val="300"/>
        </w:trPr>
        <w:tc>
          <w:tcPr>
            <w:tcW w:w="753" w:type="dxa"/>
            <w:noWrap/>
            <w:hideMark/>
          </w:tcPr>
          <w:p w14:paraId="6FF7E78D" w14:textId="77777777" w:rsidR="00A00CDB" w:rsidRPr="001334BD" w:rsidRDefault="00A00CDB" w:rsidP="001334BD">
            <w:pPr>
              <w:spacing w:line="288" w:lineRule="auto"/>
              <w:rPr>
                <w:rFonts w:ascii="Arial" w:hAnsi="Arial" w:cs="Arial"/>
                <w:b/>
                <w:bCs/>
                <w:sz w:val="21"/>
                <w:szCs w:val="21"/>
                <w:rPrChange w:id="8743" w:author="Gabriela Argeu" w:date="2023-02-13T14:36:00Z">
                  <w:rPr>
                    <w:rFonts w:ascii="Times New Roman" w:hAnsi="Times New Roman"/>
                    <w:b/>
                    <w:bCs/>
                  </w:rPr>
                </w:rPrChange>
              </w:rPr>
              <w:pPrChange w:id="8744" w:author="Gabriela Argeu" w:date="2023-02-13T14:37:00Z">
                <w:pPr/>
              </w:pPrChange>
            </w:pPr>
            <w:r w:rsidRPr="001334BD">
              <w:rPr>
                <w:rFonts w:ascii="Arial" w:hAnsi="Arial" w:cs="Arial"/>
                <w:b/>
                <w:bCs/>
                <w:sz w:val="21"/>
                <w:szCs w:val="21"/>
                <w:rPrChange w:id="8745" w:author="Gabriela Argeu" w:date="2023-02-13T14:36:00Z">
                  <w:rPr>
                    <w:rFonts w:ascii="Times New Roman" w:hAnsi="Times New Roman"/>
                    <w:b/>
                    <w:bCs/>
                  </w:rPr>
                </w:rPrChange>
              </w:rPr>
              <w:t>114</w:t>
            </w:r>
          </w:p>
        </w:tc>
        <w:tc>
          <w:tcPr>
            <w:tcW w:w="2050" w:type="dxa"/>
            <w:noWrap/>
            <w:vAlign w:val="center"/>
            <w:hideMark/>
          </w:tcPr>
          <w:p w14:paraId="147AED1C" w14:textId="77777777" w:rsidR="00A00CDB" w:rsidRPr="001334BD" w:rsidRDefault="00A00CDB" w:rsidP="001334BD">
            <w:pPr>
              <w:spacing w:line="288" w:lineRule="auto"/>
              <w:rPr>
                <w:rFonts w:ascii="Arial" w:hAnsi="Arial" w:cs="Arial"/>
                <w:sz w:val="21"/>
                <w:szCs w:val="21"/>
                <w:rPrChange w:id="8746" w:author="Gabriela Argeu" w:date="2023-02-13T14:36:00Z">
                  <w:rPr>
                    <w:rFonts w:ascii="Times New Roman" w:hAnsi="Times New Roman"/>
                  </w:rPr>
                </w:rPrChange>
              </w:rPr>
              <w:pPrChange w:id="8747" w:author="Gabriela Argeu" w:date="2023-02-13T14:37:00Z">
                <w:pPr/>
              </w:pPrChange>
            </w:pPr>
            <w:r w:rsidRPr="001334BD">
              <w:rPr>
                <w:rFonts w:ascii="Arial" w:hAnsi="Arial" w:cs="Arial"/>
                <w:color w:val="000000"/>
                <w:sz w:val="21"/>
                <w:szCs w:val="21"/>
                <w:rPrChange w:id="8748" w:author="Gabriela Argeu" w:date="2023-02-13T14:36:00Z">
                  <w:rPr>
                    <w:rFonts w:ascii="Times New Roman" w:hAnsi="Times New Roman"/>
                    <w:color w:val="000000"/>
                  </w:rPr>
                </w:rPrChange>
              </w:rPr>
              <w:t>24/11/2025</w:t>
            </w:r>
          </w:p>
        </w:tc>
        <w:tc>
          <w:tcPr>
            <w:tcW w:w="1558" w:type="dxa"/>
            <w:vAlign w:val="center"/>
          </w:tcPr>
          <w:p w14:paraId="4AE6F967" w14:textId="77777777" w:rsidR="00A00CDB" w:rsidRPr="001334BD" w:rsidRDefault="00A00CDB" w:rsidP="001334BD">
            <w:pPr>
              <w:spacing w:line="288" w:lineRule="auto"/>
              <w:rPr>
                <w:rFonts w:ascii="Arial" w:hAnsi="Arial" w:cs="Arial"/>
                <w:sz w:val="21"/>
                <w:szCs w:val="21"/>
                <w:rPrChange w:id="8749" w:author="Gabriela Argeu" w:date="2023-02-13T14:36:00Z">
                  <w:rPr>
                    <w:rFonts w:ascii="Times New Roman" w:hAnsi="Times New Roman"/>
                  </w:rPr>
                </w:rPrChange>
              </w:rPr>
              <w:pPrChange w:id="8750" w:author="Gabriela Argeu" w:date="2023-02-13T14:37:00Z">
                <w:pPr/>
              </w:pPrChange>
            </w:pPr>
            <w:r w:rsidRPr="001334BD">
              <w:rPr>
                <w:rFonts w:ascii="Arial" w:hAnsi="Arial" w:cs="Arial"/>
                <w:sz w:val="21"/>
                <w:szCs w:val="21"/>
                <w:rPrChange w:id="8751" w:author="Gabriela Argeu" w:date="2023-02-13T14:36:00Z">
                  <w:rPr>
                    <w:rFonts w:ascii="Times New Roman" w:hAnsi="Times New Roman"/>
                  </w:rPr>
                </w:rPrChange>
              </w:rPr>
              <w:t>26/11/2025</w:t>
            </w:r>
          </w:p>
        </w:tc>
        <w:tc>
          <w:tcPr>
            <w:tcW w:w="1417" w:type="dxa"/>
            <w:noWrap/>
          </w:tcPr>
          <w:p w14:paraId="19FAC108" w14:textId="77777777" w:rsidR="00A00CDB" w:rsidRPr="001334BD" w:rsidRDefault="00A00CDB" w:rsidP="001334BD">
            <w:pPr>
              <w:spacing w:line="288" w:lineRule="auto"/>
              <w:rPr>
                <w:rFonts w:ascii="Arial" w:hAnsi="Arial" w:cs="Arial"/>
                <w:sz w:val="21"/>
                <w:szCs w:val="21"/>
                <w:rPrChange w:id="8752" w:author="Gabriela Argeu" w:date="2023-02-13T14:36:00Z">
                  <w:rPr>
                    <w:rFonts w:ascii="Times New Roman" w:hAnsi="Times New Roman"/>
                  </w:rPr>
                </w:rPrChange>
              </w:rPr>
              <w:pPrChange w:id="8753" w:author="Gabriela Argeu" w:date="2023-02-13T14:37:00Z">
                <w:pPr/>
              </w:pPrChange>
            </w:pPr>
            <w:r w:rsidRPr="001334BD">
              <w:rPr>
                <w:rFonts w:ascii="Arial" w:hAnsi="Arial" w:cs="Arial"/>
                <w:sz w:val="21"/>
                <w:szCs w:val="21"/>
                <w:rPrChange w:id="8754" w:author="Gabriela Argeu" w:date="2023-02-13T14:36:00Z">
                  <w:rPr>
                    <w:rFonts w:ascii="Times New Roman" w:hAnsi="Times New Roman"/>
                  </w:rPr>
                </w:rPrChange>
              </w:rPr>
              <w:t>Sim</w:t>
            </w:r>
          </w:p>
        </w:tc>
        <w:tc>
          <w:tcPr>
            <w:tcW w:w="1701" w:type="dxa"/>
            <w:noWrap/>
          </w:tcPr>
          <w:p w14:paraId="43CC16DD" w14:textId="77777777" w:rsidR="00A00CDB" w:rsidRPr="001334BD" w:rsidRDefault="00A00CDB" w:rsidP="001334BD">
            <w:pPr>
              <w:spacing w:line="288" w:lineRule="auto"/>
              <w:rPr>
                <w:rFonts w:ascii="Arial" w:hAnsi="Arial" w:cs="Arial"/>
                <w:sz w:val="21"/>
                <w:szCs w:val="21"/>
                <w:rPrChange w:id="8755" w:author="Gabriela Argeu" w:date="2023-02-13T14:36:00Z">
                  <w:rPr>
                    <w:rFonts w:ascii="Times New Roman" w:hAnsi="Times New Roman"/>
                  </w:rPr>
                </w:rPrChange>
              </w:rPr>
              <w:pPrChange w:id="8756" w:author="Gabriela Argeu" w:date="2023-02-13T14:37:00Z">
                <w:pPr/>
              </w:pPrChange>
            </w:pPr>
            <w:r w:rsidRPr="001334BD">
              <w:rPr>
                <w:rFonts w:ascii="Arial" w:hAnsi="Arial" w:cs="Arial"/>
                <w:sz w:val="21"/>
                <w:szCs w:val="21"/>
                <w:rPrChange w:id="8757" w:author="Gabriela Argeu" w:date="2023-02-13T14:36:00Z">
                  <w:rPr>
                    <w:rFonts w:ascii="Times New Roman" w:hAnsi="Times New Roman"/>
                  </w:rPr>
                </w:rPrChange>
              </w:rPr>
              <w:t>Sim</w:t>
            </w:r>
          </w:p>
        </w:tc>
        <w:tc>
          <w:tcPr>
            <w:tcW w:w="1701" w:type="dxa"/>
            <w:noWrap/>
            <w:vAlign w:val="center"/>
          </w:tcPr>
          <w:p w14:paraId="0795F6A7" w14:textId="77777777" w:rsidR="00A00CDB" w:rsidRPr="001334BD" w:rsidRDefault="00A00CDB" w:rsidP="001334BD">
            <w:pPr>
              <w:spacing w:line="288" w:lineRule="auto"/>
              <w:rPr>
                <w:rFonts w:ascii="Arial" w:hAnsi="Arial" w:cs="Arial"/>
                <w:sz w:val="21"/>
                <w:szCs w:val="21"/>
                <w:rPrChange w:id="8758" w:author="Gabriela Argeu" w:date="2023-02-13T14:36:00Z">
                  <w:rPr>
                    <w:rFonts w:ascii="Times New Roman" w:hAnsi="Times New Roman"/>
                  </w:rPr>
                </w:rPrChange>
              </w:rPr>
              <w:pPrChange w:id="8759" w:author="Gabriela Argeu" w:date="2023-02-13T14:37:00Z">
                <w:pPr/>
              </w:pPrChange>
            </w:pPr>
            <w:r w:rsidRPr="001334BD">
              <w:rPr>
                <w:rFonts w:ascii="Arial" w:hAnsi="Arial" w:cs="Arial"/>
                <w:color w:val="000000"/>
                <w:sz w:val="21"/>
                <w:szCs w:val="21"/>
                <w:rPrChange w:id="8760" w:author="Gabriela Argeu" w:date="2023-02-13T14:36:00Z">
                  <w:rPr>
                    <w:rFonts w:ascii="Times New Roman" w:hAnsi="Times New Roman"/>
                    <w:color w:val="000000"/>
                  </w:rPr>
                </w:rPrChange>
              </w:rPr>
              <w:t>1,4925%</w:t>
            </w:r>
          </w:p>
        </w:tc>
      </w:tr>
      <w:tr w:rsidR="00A00CDB" w:rsidRPr="001334BD" w14:paraId="56AFD735" w14:textId="77777777" w:rsidTr="00640F67">
        <w:trPr>
          <w:trHeight w:val="300"/>
        </w:trPr>
        <w:tc>
          <w:tcPr>
            <w:tcW w:w="753" w:type="dxa"/>
            <w:noWrap/>
            <w:hideMark/>
          </w:tcPr>
          <w:p w14:paraId="4715513C" w14:textId="77777777" w:rsidR="00A00CDB" w:rsidRPr="001334BD" w:rsidRDefault="00A00CDB" w:rsidP="001334BD">
            <w:pPr>
              <w:spacing w:line="288" w:lineRule="auto"/>
              <w:rPr>
                <w:rFonts w:ascii="Arial" w:hAnsi="Arial" w:cs="Arial"/>
                <w:b/>
                <w:bCs/>
                <w:sz w:val="21"/>
                <w:szCs w:val="21"/>
                <w:rPrChange w:id="8761" w:author="Gabriela Argeu" w:date="2023-02-13T14:36:00Z">
                  <w:rPr>
                    <w:rFonts w:ascii="Times New Roman" w:hAnsi="Times New Roman"/>
                    <w:b/>
                    <w:bCs/>
                  </w:rPr>
                </w:rPrChange>
              </w:rPr>
              <w:pPrChange w:id="8762" w:author="Gabriela Argeu" w:date="2023-02-13T14:37:00Z">
                <w:pPr/>
              </w:pPrChange>
            </w:pPr>
            <w:r w:rsidRPr="001334BD">
              <w:rPr>
                <w:rFonts w:ascii="Arial" w:hAnsi="Arial" w:cs="Arial"/>
                <w:b/>
                <w:bCs/>
                <w:sz w:val="21"/>
                <w:szCs w:val="21"/>
                <w:rPrChange w:id="8763" w:author="Gabriela Argeu" w:date="2023-02-13T14:36:00Z">
                  <w:rPr>
                    <w:rFonts w:ascii="Times New Roman" w:hAnsi="Times New Roman"/>
                    <w:b/>
                    <w:bCs/>
                  </w:rPr>
                </w:rPrChange>
              </w:rPr>
              <w:t>115</w:t>
            </w:r>
          </w:p>
        </w:tc>
        <w:tc>
          <w:tcPr>
            <w:tcW w:w="2050" w:type="dxa"/>
            <w:noWrap/>
            <w:vAlign w:val="center"/>
            <w:hideMark/>
          </w:tcPr>
          <w:p w14:paraId="17DA3BA6" w14:textId="77777777" w:rsidR="00A00CDB" w:rsidRPr="001334BD" w:rsidRDefault="00A00CDB" w:rsidP="001334BD">
            <w:pPr>
              <w:spacing w:line="288" w:lineRule="auto"/>
              <w:rPr>
                <w:rFonts w:ascii="Arial" w:hAnsi="Arial" w:cs="Arial"/>
                <w:sz w:val="21"/>
                <w:szCs w:val="21"/>
                <w:rPrChange w:id="8764" w:author="Gabriela Argeu" w:date="2023-02-13T14:36:00Z">
                  <w:rPr>
                    <w:rFonts w:ascii="Times New Roman" w:hAnsi="Times New Roman"/>
                  </w:rPr>
                </w:rPrChange>
              </w:rPr>
              <w:pPrChange w:id="8765" w:author="Gabriela Argeu" w:date="2023-02-13T14:37:00Z">
                <w:pPr/>
              </w:pPrChange>
            </w:pPr>
            <w:r w:rsidRPr="001334BD">
              <w:rPr>
                <w:rFonts w:ascii="Arial" w:hAnsi="Arial" w:cs="Arial"/>
                <w:color w:val="000000"/>
                <w:sz w:val="21"/>
                <w:szCs w:val="21"/>
                <w:rPrChange w:id="8766" w:author="Gabriela Argeu" w:date="2023-02-13T14:36:00Z">
                  <w:rPr>
                    <w:rFonts w:ascii="Times New Roman" w:hAnsi="Times New Roman"/>
                    <w:color w:val="000000"/>
                  </w:rPr>
                </w:rPrChange>
              </w:rPr>
              <w:t>23/12/2025</w:t>
            </w:r>
          </w:p>
        </w:tc>
        <w:tc>
          <w:tcPr>
            <w:tcW w:w="1558" w:type="dxa"/>
            <w:vAlign w:val="center"/>
          </w:tcPr>
          <w:p w14:paraId="2A2F0268" w14:textId="77777777" w:rsidR="00A00CDB" w:rsidRPr="001334BD" w:rsidRDefault="00A00CDB" w:rsidP="001334BD">
            <w:pPr>
              <w:spacing w:line="288" w:lineRule="auto"/>
              <w:rPr>
                <w:rFonts w:ascii="Arial" w:hAnsi="Arial" w:cs="Arial"/>
                <w:sz w:val="21"/>
                <w:szCs w:val="21"/>
                <w:rPrChange w:id="8767" w:author="Gabriela Argeu" w:date="2023-02-13T14:36:00Z">
                  <w:rPr>
                    <w:rFonts w:ascii="Times New Roman" w:hAnsi="Times New Roman"/>
                  </w:rPr>
                </w:rPrChange>
              </w:rPr>
              <w:pPrChange w:id="8768" w:author="Gabriela Argeu" w:date="2023-02-13T14:37:00Z">
                <w:pPr/>
              </w:pPrChange>
            </w:pPr>
            <w:r w:rsidRPr="001334BD">
              <w:rPr>
                <w:rFonts w:ascii="Arial" w:hAnsi="Arial" w:cs="Arial"/>
                <w:sz w:val="21"/>
                <w:szCs w:val="21"/>
                <w:rPrChange w:id="8769" w:author="Gabriela Argeu" w:date="2023-02-13T14:36:00Z">
                  <w:rPr>
                    <w:rFonts w:ascii="Times New Roman" w:hAnsi="Times New Roman"/>
                  </w:rPr>
                </w:rPrChange>
              </w:rPr>
              <w:t>26/12/2025</w:t>
            </w:r>
          </w:p>
        </w:tc>
        <w:tc>
          <w:tcPr>
            <w:tcW w:w="1417" w:type="dxa"/>
            <w:noWrap/>
          </w:tcPr>
          <w:p w14:paraId="687C24F9" w14:textId="77777777" w:rsidR="00A00CDB" w:rsidRPr="001334BD" w:rsidRDefault="00A00CDB" w:rsidP="001334BD">
            <w:pPr>
              <w:spacing w:line="288" w:lineRule="auto"/>
              <w:rPr>
                <w:rFonts w:ascii="Arial" w:hAnsi="Arial" w:cs="Arial"/>
                <w:sz w:val="21"/>
                <w:szCs w:val="21"/>
                <w:rPrChange w:id="8770" w:author="Gabriela Argeu" w:date="2023-02-13T14:36:00Z">
                  <w:rPr>
                    <w:rFonts w:ascii="Times New Roman" w:hAnsi="Times New Roman"/>
                  </w:rPr>
                </w:rPrChange>
              </w:rPr>
              <w:pPrChange w:id="8771" w:author="Gabriela Argeu" w:date="2023-02-13T14:37:00Z">
                <w:pPr/>
              </w:pPrChange>
            </w:pPr>
            <w:r w:rsidRPr="001334BD">
              <w:rPr>
                <w:rFonts w:ascii="Arial" w:hAnsi="Arial" w:cs="Arial"/>
                <w:sz w:val="21"/>
                <w:szCs w:val="21"/>
                <w:rPrChange w:id="8772" w:author="Gabriela Argeu" w:date="2023-02-13T14:36:00Z">
                  <w:rPr>
                    <w:rFonts w:ascii="Times New Roman" w:hAnsi="Times New Roman"/>
                  </w:rPr>
                </w:rPrChange>
              </w:rPr>
              <w:t xml:space="preserve">Sim </w:t>
            </w:r>
          </w:p>
        </w:tc>
        <w:tc>
          <w:tcPr>
            <w:tcW w:w="1701" w:type="dxa"/>
            <w:noWrap/>
          </w:tcPr>
          <w:p w14:paraId="7DA35273" w14:textId="77777777" w:rsidR="00A00CDB" w:rsidRPr="001334BD" w:rsidRDefault="00A00CDB" w:rsidP="001334BD">
            <w:pPr>
              <w:spacing w:line="288" w:lineRule="auto"/>
              <w:rPr>
                <w:rFonts w:ascii="Arial" w:hAnsi="Arial" w:cs="Arial"/>
                <w:sz w:val="21"/>
                <w:szCs w:val="21"/>
                <w:rPrChange w:id="8773" w:author="Gabriela Argeu" w:date="2023-02-13T14:36:00Z">
                  <w:rPr>
                    <w:rFonts w:ascii="Times New Roman" w:hAnsi="Times New Roman"/>
                  </w:rPr>
                </w:rPrChange>
              </w:rPr>
              <w:pPrChange w:id="8774" w:author="Gabriela Argeu" w:date="2023-02-13T14:37:00Z">
                <w:pPr/>
              </w:pPrChange>
            </w:pPr>
            <w:r w:rsidRPr="001334BD">
              <w:rPr>
                <w:rFonts w:ascii="Arial" w:hAnsi="Arial" w:cs="Arial"/>
                <w:sz w:val="21"/>
                <w:szCs w:val="21"/>
                <w:rPrChange w:id="8775" w:author="Gabriela Argeu" w:date="2023-02-13T14:36:00Z">
                  <w:rPr>
                    <w:rFonts w:ascii="Times New Roman" w:hAnsi="Times New Roman"/>
                  </w:rPr>
                </w:rPrChange>
              </w:rPr>
              <w:t xml:space="preserve">Sim </w:t>
            </w:r>
          </w:p>
        </w:tc>
        <w:tc>
          <w:tcPr>
            <w:tcW w:w="1701" w:type="dxa"/>
            <w:noWrap/>
            <w:vAlign w:val="center"/>
          </w:tcPr>
          <w:p w14:paraId="7D9EF87D" w14:textId="77777777" w:rsidR="00A00CDB" w:rsidRPr="001334BD" w:rsidRDefault="00A00CDB" w:rsidP="001334BD">
            <w:pPr>
              <w:spacing w:line="288" w:lineRule="auto"/>
              <w:rPr>
                <w:rFonts w:ascii="Arial" w:hAnsi="Arial" w:cs="Arial"/>
                <w:sz w:val="21"/>
                <w:szCs w:val="21"/>
                <w:rPrChange w:id="8776" w:author="Gabriela Argeu" w:date="2023-02-13T14:36:00Z">
                  <w:rPr>
                    <w:rFonts w:ascii="Times New Roman" w:hAnsi="Times New Roman"/>
                  </w:rPr>
                </w:rPrChange>
              </w:rPr>
              <w:pPrChange w:id="8777" w:author="Gabriela Argeu" w:date="2023-02-13T14:37:00Z">
                <w:pPr/>
              </w:pPrChange>
            </w:pPr>
            <w:r w:rsidRPr="001334BD">
              <w:rPr>
                <w:rFonts w:ascii="Arial" w:hAnsi="Arial" w:cs="Arial"/>
                <w:color w:val="000000"/>
                <w:sz w:val="21"/>
                <w:szCs w:val="21"/>
                <w:rPrChange w:id="8778" w:author="Gabriela Argeu" w:date="2023-02-13T14:36:00Z">
                  <w:rPr>
                    <w:rFonts w:ascii="Times New Roman" w:hAnsi="Times New Roman"/>
                    <w:color w:val="000000"/>
                  </w:rPr>
                </w:rPrChange>
              </w:rPr>
              <w:t>1,5152%</w:t>
            </w:r>
          </w:p>
        </w:tc>
      </w:tr>
      <w:tr w:rsidR="00A00CDB" w:rsidRPr="001334BD" w14:paraId="3A2F28C0" w14:textId="77777777" w:rsidTr="00640F67">
        <w:trPr>
          <w:trHeight w:val="300"/>
        </w:trPr>
        <w:tc>
          <w:tcPr>
            <w:tcW w:w="753" w:type="dxa"/>
            <w:noWrap/>
            <w:hideMark/>
          </w:tcPr>
          <w:p w14:paraId="32DFF993" w14:textId="77777777" w:rsidR="00A00CDB" w:rsidRPr="001334BD" w:rsidRDefault="00A00CDB" w:rsidP="001334BD">
            <w:pPr>
              <w:spacing w:line="288" w:lineRule="auto"/>
              <w:rPr>
                <w:rFonts w:ascii="Arial" w:hAnsi="Arial" w:cs="Arial"/>
                <w:b/>
                <w:bCs/>
                <w:sz w:val="21"/>
                <w:szCs w:val="21"/>
                <w:rPrChange w:id="8779" w:author="Gabriela Argeu" w:date="2023-02-13T14:36:00Z">
                  <w:rPr>
                    <w:rFonts w:ascii="Times New Roman" w:hAnsi="Times New Roman"/>
                    <w:b/>
                    <w:bCs/>
                  </w:rPr>
                </w:rPrChange>
              </w:rPr>
              <w:pPrChange w:id="8780" w:author="Gabriela Argeu" w:date="2023-02-13T14:37:00Z">
                <w:pPr/>
              </w:pPrChange>
            </w:pPr>
            <w:r w:rsidRPr="001334BD">
              <w:rPr>
                <w:rFonts w:ascii="Arial" w:hAnsi="Arial" w:cs="Arial"/>
                <w:b/>
                <w:bCs/>
                <w:sz w:val="21"/>
                <w:szCs w:val="21"/>
                <w:rPrChange w:id="8781" w:author="Gabriela Argeu" w:date="2023-02-13T14:36:00Z">
                  <w:rPr>
                    <w:rFonts w:ascii="Times New Roman" w:hAnsi="Times New Roman"/>
                    <w:b/>
                    <w:bCs/>
                  </w:rPr>
                </w:rPrChange>
              </w:rPr>
              <w:t>116</w:t>
            </w:r>
          </w:p>
        </w:tc>
        <w:tc>
          <w:tcPr>
            <w:tcW w:w="2050" w:type="dxa"/>
            <w:noWrap/>
            <w:vAlign w:val="center"/>
            <w:hideMark/>
          </w:tcPr>
          <w:p w14:paraId="557656C4" w14:textId="77777777" w:rsidR="00A00CDB" w:rsidRPr="001334BD" w:rsidRDefault="00A00CDB" w:rsidP="001334BD">
            <w:pPr>
              <w:spacing w:line="288" w:lineRule="auto"/>
              <w:rPr>
                <w:rFonts w:ascii="Arial" w:hAnsi="Arial" w:cs="Arial"/>
                <w:sz w:val="21"/>
                <w:szCs w:val="21"/>
                <w:rPrChange w:id="8782" w:author="Gabriela Argeu" w:date="2023-02-13T14:36:00Z">
                  <w:rPr>
                    <w:rFonts w:ascii="Times New Roman" w:hAnsi="Times New Roman"/>
                  </w:rPr>
                </w:rPrChange>
              </w:rPr>
              <w:pPrChange w:id="8783" w:author="Gabriela Argeu" w:date="2023-02-13T14:37:00Z">
                <w:pPr/>
              </w:pPrChange>
            </w:pPr>
            <w:r w:rsidRPr="001334BD">
              <w:rPr>
                <w:rFonts w:ascii="Arial" w:hAnsi="Arial" w:cs="Arial"/>
                <w:color w:val="000000"/>
                <w:sz w:val="21"/>
                <w:szCs w:val="21"/>
                <w:rPrChange w:id="8784" w:author="Gabriela Argeu" w:date="2023-02-13T14:36:00Z">
                  <w:rPr>
                    <w:rFonts w:ascii="Times New Roman" w:hAnsi="Times New Roman"/>
                    <w:color w:val="000000"/>
                  </w:rPr>
                </w:rPrChange>
              </w:rPr>
              <w:t>23/1/2026</w:t>
            </w:r>
          </w:p>
        </w:tc>
        <w:tc>
          <w:tcPr>
            <w:tcW w:w="1558" w:type="dxa"/>
            <w:vAlign w:val="center"/>
          </w:tcPr>
          <w:p w14:paraId="37EB794A" w14:textId="77777777" w:rsidR="00A00CDB" w:rsidRPr="001334BD" w:rsidRDefault="00A00CDB" w:rsidP="001334BD">
            <w:pPr>
              <w:spacing w:line="288" w:lineRule="auto"/>
              <w:rPr>
                <w:rFonts w:ascii="Arial" w:hAnsi="Arial" w:cs="Arial"/>
                <w:sz w:val="21"/>
                <w:szCs w:val="21"/>
                <w:rPrChange w:id="8785" w:author="Gabriela Argeu" w:date="2023-02-13T14:36:00Z">
                  <w:rPr>
                    <w:rFonts w:ascii="Times New Roman" w:hAnsi="Times New Roman"/>
                  </w:rPr>
                </w:rPrChange>
              </w:rPr>
              <w:pPrChange w:id="8786" w:author="Gabriela Argeu" w:date="2023-02-13T14:37:00Z">
                <w:pPr/>
              </w:pPrChange>
            </w:pPr>
            <w:r w:rsidRPr="001334BD">
              <w:rPr>
                <w:rFonts w:ascii="Arial" w:hAnsi="Arial" w:cs="Arial"/>
                <w:sz w:val="21"/>
                <w:szCs w:val="21"/>
                <w:rPrChange w:id="8787" w:author="Gabriela Argeu" w:date="2023-02-13T14:36:00Z">
                  <w:rPr>
                    <w:rFonts w:ascii="Times New Roman" w:hAnsi="Times New Roman"/>
                  </w:rPr>
                </w:rPrChange>
              </w:rPr>
              <w:t>27/1/2026</w:t>
            </w:r>
          </w:p>
        </w:tc>
        <w:tc>
          <w:tcPr>
            <w:tcW w:w="1417" w:type="dxa"/>
            <w:noWrap/>
          </w:tcPr>
          <w:p w14:paraId="5F98EEC9" w14:textId="77777777" w:rsidR="00A00CDB" w:rsidRPr="001334BD" w:rsidRDefault="00A00CDB" w:rsidP="001334BD">
            <w:pPr>
              <w:spacing w:line="288" w:lineRule="auto"/>
              <w:rPr>
                <w:rFonts w:ascii="Arial" w:hAnsi="Arial" w:cs="Arial"/>
                <w:sz w:val="21"/>
                <w:szCs w:val="21"/>
                <w:rPrChange w:id="8788" w:author="Gabriela Argeu" w:date="2023-02-13T14:36:00Z">
                  <w:rPr>
                    <w:rFonts w:ascii="Times New Roman" w:hAnsi="Times New Roman"/>
                  </w:rPr>
                </w:rPrChange>
              </w:rPr>
              <w:pPrChange w:id="8789" w:author="Gabriela Argeu" w:date="2023-02-13T14:37:00Z">
                <w:pPr/>
              </w:pPrChange>
            </w:pPr>
            <w:r w:rsidRPr="001334BD">
              <w:rPr>
                <w:rFonts w:ascii="Arial" w:hAnsi="Arial" w:cs="Arial"/>
                <w:sz w:val="21"/>
                <w:szCs w:val="21"/>
                <w:rPrChange w:id="8790" w:author="Gabriela Argeu" w:date="2023-02-13T14:36:00Z">
                  <w:rPr>
                    <w:rFonts w:ascii="Times New Roman" w:hAnsi="Times New Roman"/>
                  </w:rPr>
                </w:rPrChange>
              </w:rPr>
              <w:t>Sim</w:t>
            </w:r>
          </w:p>
        </w:tc>
        <w:tc>
          <w:tcPr>
            <w:tcW w:w="1701" w:type="dxa"/>
            <w:noWrap/>
          </w:tcPr>
          <w:p w14:paraId="090D8C3C" w14:textId="77777777" w:rsidR="00A00CDB" w:rsidRPr="001334BD" w:rsidRDefault="00A00CDB" w:rsidP="001334BD">
            <w:pPr>
              <w:spacing w:line="288" w:lineRule="auto"/>
              <w:rPr>
                <w:rFonts w:ascii="Arial" w:hAnsi="Arial" w:cs="Arial"/>
                <w:sz w:val="21"/>
                <w:szCs w:val="21"/>
                <w:rPrChange w:id="8791" w:author="Gabriela Argeu" w:date="2023-02-13T14:36:00Z">
                  <w:rPr>
                    <w:rFonts w:ascii="Times New Roman" w:hAnsi="Times New Roman"/>
                  </w:rPr>
                </w:rPrChange>
              </w:rPr>
              <w:pPrChange w:id="8792" w:author="Gabriela Argeu" w:date="2023-02-13T14:37:00Z">
                <w:pPr/>
              </w:pPrChange>
            </w:pPr>
            <w:r w:rsidRPr="001334BD">
              <w:rPr>
                <w:rFonts w:ascii="Arial" w:hAnsi="Arial" w:cs="Arial"/>
                <w:sz w:val="21"/>
                <w:szCs w:val="21"/>
                <w:rPrChange w:id="8793" w:author="Gabriela Argeu" w:date="2023-02-13T14:36:00Z">
                  <w:rPr>
                    <w:rFonts w:ascii="Times New Roman" w:hAnsi="Times New Roman"/>
                  </w:rPr>
                </w:rPrChange>
              </w:rPr>
              <w:t>Sim</w:t>
            </w:r>
          </w:p>
        </w:tc>
        <w:tc>
          <w:tcPr>
            <w:tcW w:w="1701" w:type="dxa"/>
            <w:noWrap/>
            <w:vAlign w:val="center"/>
          </w:tcPr>
          <w:p w14:paraId="67C98CE5" w14:textId="77777777" w:rsidR="00A00CDB" w:rsidRPr="001334BD" w:rsidRDefault="00A00CDB" w:rsidP="001334BD">
            <w:pPr>
              <w:spacing w:line="288" w:lineRule="auto"/>
              <w:rPr>
                <w:rFonts w:ascii="Arial" w:hAnsi="Arial" w:cs="Arial"/>
                <w:sz w:val="21"/>
                <w:szCs w:val="21"/>
                <w:rPrChange w:id="8794" w:author="Gabriela Argeu" w:date="2023-02-13T14:36:00Z">
                  <w:rPr>
                    <w:rFonts w:ascii="Times New Roman" w:hAnsi="Times New Roman"/>
                  </w:rPr>
                </w:rPrChange>
              </w:rPr>
              <w:pPrChange w:id="8795" w:author="Gabriela Argeu" w:date="2023-02-13T14:37:00Z">
                <w:pPr/>
              </w:pPrChange>
            </w:pPr>
            <w:r w:rsidRPr="001334BD">
              <w:rPr>
                <w:rFonts w:ascii="Arial" w:hAnsi="Arial" w:cs="Arial"/>
                <w:color w:val="000000"/>
                <w:sz w:val="21"/>
                <w:szCs w:val="21"/>
                <w:rPrChange w:id="8796" w:author="Gabriela Argeu" w:date="2023-02-13T14:36:00Z">
                  <w:rPr>
                    <w:rFonts w:ascii="Times New Roman" w:hAnsi="Times New Roman"/>
                    <w:color w:val="000000"/>
                  </w:rPr>
                </w:rPrChange>
              </w:rPr>
              <w:t>1,5385%</w:t>
            </w:r>
          </w:p>
        </w:tc>
      </w:tr>
      <w:tr w:rsidR="00A00CDB" w:rsidRPr="001334BD" w14:paraId="671DD0DD" w14:textId="77777777" w:rsidTr="00640F67">
        <w:trPr>
          <w:trHeight w:val="300"/>
        </w:trPr>
        <w:tc>
          <w:tcPr>
            <w:tcW w:w="753" w:type="dxa"/>
            <w:noWrap/>
            <w:hideMark/>
          </w:tcPr>
          <w:p w14:paraId="3E3B1562" w14:textId="77777777" w:rsidR="00A00CDB" w:rsidRPr="001334BD" w:rsidRDefault="00A00CDB" w:rsidP="001334BD">
            <w:pPr>
              <w:spacing w:line="288" w:lineRule="auto"/>
              <w:rPr>
                <w:rFonts w:ascii="Arial" w:hAnsi="Arial" w:cs="Arial"/>
                <w:b/>
                <w:bCs/>
                <w:sz w:val="21"/>
                <w:szCs w:val="21"/>
                <w:rPrChange w:id="8797" w:author="Gabriela Argeu" w:date="2023-02-13T14:36:00Z">
                  <w:rPr>
                    <w:rFonts w:ascii="Times New Roman" w:hAnsi="Times New Roman"/>
                    <w:b/>
                    <w:bCs/>
                  </w:rPr>
                </w:rPrChange>
              </w:rPr>
              <w:pPrChange w:id="8798" w:author="Gabriela Argeu" w:date="2023-02-13T14:37:00Z">
                <w:pPr/>
              </w:pPrChange>
            </w:pPr>
            <w:r w:rsidRPr="001334BD">
              <w:rPr>
                <w:rFonts w:ascii="Arial" w:hAnsi="Arial" w:cs="Arial"/>
                <w:b/>
                <w:bCs/>
                <w:sz w:val="21"/>
                <w:szCs w:val="21"/>
                <w:rPrChange w:id="8799" w:author="Gabriela Argeu" w:date="2023-02-13T14:36:00Z">
                  <w:rPr>
                    <w:rFonts w:ascii="Times New Roman" w:hAnsi="Times New Roman"/>
                    <w:b/>
                    <w:bCs/>
                  </w:rPr>
                </w:rPrChange>
              </w:rPr>
              <w:t>117</w:t>
            </w:r>
          </w:p>
        </w:tc>
        <w:tc>
          <w:tcPr>
            <w:tcW w:w="2050" w:type="dxa"/>
            <w:noWrap/>
            <w:vAlign w:val="center"/>
            <w:hideMark/>
          </w:tcPr>
          <w:p w14:paraId="7BB01CF3" w14:textId="77777777" w:rsidR="00A00CDB" w:rsidRPr="001334BD" w:rsidRDefault="00A00CDB" w:rsidP="001334BD">
            <w:pPr>
              <w:spacing w:line="288" w:lineRule="auto"/>
              <w:rPr>
                <w:rFonts w:ascii="Arial" w:hAnsi="Arial" w:cs="Arial"/>
                <w:sz w:val="21"/>
                <w:szCs w:val="21"/>
                <w:rPrChange w:id="8800" w:author="Gabriela Argeu" w:date="2023-02-13T14:36:00Z">
                  <w:rPr>
                    <w:rFonts w:ascii="Times New Roman" w:hAnsi="Times New Roman"/>
                  </w:rPr>
                </w:rPrChange>
              </w:rPr>
              <w:pPrChange w:id="8801" w:author="Gabriela Argeu" w:date="2023-02-13T14:37:00Z">
                <w:pPr/>
              </w:pPrChange>
            </w:pPr>
            <w:r w:rsidRPr="001334BD">
              <w:rPr>
                <w:rFonts w:ascii="Arial" w:hAnsi="Arial" w:cs="Arial"/>
                <w:color w:val="000000"/>
                <w:sz w:val="21"/>
                <w:szCs w:val="21"/>
                <w:rPrChange w:id="8802" w:author="Gabriela Argeu" w:date="2023-02-13T14:36:00Z">
                  <w:rPr>
                    <w:rFonts w:ascii="Times New Roman" w:hAnsi="Times New Roman"/>
                    <w:color w:val="000000"/>
                  </w:rPr>
                </w:rPrChange>
              </w:rPr>
              <w:t>23/2/2026</w:t>
            </w:r>
          </w:p>
        </w:tc>
        <w:tc>
          <w:tcPr>
            <w:tcW w:w="1558" w:type="dxa"/>
            <w:vAlign w:val="center"/>
          </w:tcPr>
          <w:p w14:paraId="2E539A01" w14:textId="77777777" w:rsidR="00A00CDB" w:rsidRPr="001334BD" w:rsidRDefault="00A00CDB" w:rsidP="001334BD">
            <w:pPr>
              <w:spacing w:line="288" w:lineRule="auto"/>
              <w:rPr>
                <w:rFonts w:ascii="Arial" w:hAnsi="Arial" w:cs="Arial"/>
                <w:sz w:val="21"/>
                <w:szCs w:val="21"/>
                <w:rPrChange w:id="8803" w:author="Gabriela Argeu" w:date="2023-02-13T14:36:00Z">
                  <w:rPr>
                    <w:rFonts w:ascii="Times New Roman" w:hAnsi="Times New Roman"/>
                  </w:rPr>
                </w:rPrChange>
              </w:rPr>
              <w:pPrChange w:id="8804" w:author="Gabriela Argeu" w:date="2023-02-13T14:37:00Z">
                <w:pPr/>
              </w:pPrChange>
            </w:pPr>
            <w:r w:rsidRPr="001334BD">
              <w:rPr>
                <w:rFonts w:ascii="Arial" w:hAnsi="Arial" w:cs="Arial"/>
                <w:sz w:val="21"/>
                <w:szCs w:val="21"/>
                <w:rPrChange w:id="8805" w:author="Gabriela Argeu" w:date="2023-02-13T14:36:00Z">
                  <w:rPr>
                    <w:rFonts w:ascii="Times New Roman" w:hAnsi="Times New Roman"/>
                  </w:rPr>
                </w:rPrChange>
              </w:rPr>
              <w:t>25/2/2026</w:t>
            </w:r>
          </w:p>
        </w:tc>
        <w:tc>
          <w:tcPr>
            <w:tcW w:w="1417" w:type="dxa"/>
            <w:noWrap/>
          </w:tcPr>
          <w:p w14:paraId="5847D86D" w14:textId="77777777" w:rsidR="00A00CDB" w:rsidRPr="001334BD" w:rsidRDefault="00A00CDB" w:rsidP="001334BD">
            <w:pPr>
              <w:spacing w:line="288" w:lineRule="auto"/>
              <w:rPr>
                <w:rFonts w:ascii="Arial" w:hAnsi="Arial" w:cs="Arial"/>
                <w:sz w:val="21"/>
                <w:szCs w:val="21"/>
                <w:rPrChange w:id="8806" w:author="Gabriela Argeu" w:date="2023-02-13T14:36:00Z">
                  <w:rPr>
                    <w:rFonts w:ascii="Times New Roman" w:hAnsi="Times New Roman"/>
                  </w:rPr>
                </w:rPrChange>
              </w:rPr>
              <w:pPrChange w:id="8807" w:author="Gabriela Argeu" w:date="2023-02-13T14:37:00Z">
                <w:pPr/>
              </w:pPrChange>
            </w:pPr>
            <w:r w:rsidRPr="001334BD">
              <w:rPr>
                <w:rFonts w:ascii="Arial" w:hAnsi="Arial" w:cs="Arial"/>
                <w:sz w:val="21"/>
                <w:szCs w:val="21"/>
                <w:rPrChange w:id="8808" w:author="Gabriela Argeu" w:date="2023-02-13T14:36:00Z">
                  <w:rPr>
                    <w:rFonts w:ascii="Times New Roman" w:hAnsi="Times New Roman"/>
                  </w:rPr>
                </w:rPrChange>
              </w:rPr>
              <w:t>Sim</w:t>
            </w:r>
          </w:p>
        </w:tc>
        <w:tc>
          <w:tcPr>
            <w:tcW w:w="1701" w:type="dxa"/>
            <w:noWrap/>
          </w:tcPr>
          <w:p w14:paraId="5746B30D" w14:textId="77777777" w:rsidR="00A00CDB" w:rsidRPr="001334BD" w:rsidRDefault="00A00CDB" w:rsidP="001334BD">
            <w:pPr>
              <w:spacing w:line="288" w:lineRule="auto"/>
              <w:rPr>
                <w:rFonts w:ascii="Arial" w:hAnsi="Arial" w:cs="Arial"/>
                <w:sz w:val="21"/>
                <w:szCs w:val="21"/>
                <w:rPrChange w:id="8809" w:author="Gabriela Argeu" w:date="2023-02-13T14:36:00Z">
                  <w:rPr>
                    <w:rFonts w:ascii="Times New Roman" w:hAnsi="Times New Roman"/>
                  </w:rPr>
                </w:rPrChange>
              </w:rPr>
              <w:pPrChange w:id="8810" w:author="Gabriela Argeu" w:date="2023-02-13T14:37:00Z">
                <w:pPr/>
              </w:pPrChange>
            </w:pPr>
            <w:r w:rsidRPr="001334BD">
              <w:rPr>
                <w:rFonts w:ascii="Arial" w:hAnsi="Arial" w:cs="Arial"/>
                <w:sz w:val="21"/>
                <w:szCs w:val="21"/>
                <w:rPrChange w:id="8811" w:author="Gabriela Argeu" w:date="2023-02-13T14:36:00Z">
                  <w:rPr>
                    <w:rFonts w:ascii="Times New Roman" w:hAnsi="Times New Roman"/>
                  </w:rPr>
                </w:rPrChange>
              </w:rPr>
              <w:t>Sim</w:t>
            </w:r>
          </w:p>
        </w:tc>
        <w:tc>
          <w:tcPr>
            <w:tcW w:w="1701" w:type="dxa"/>
            <w:noWrap/>
            <w:vAlign w:val="center"/>
          </w:tcPr>
          <w:p w14:paraId="4E4FD150" w14:textId="77777777" w:rsidR="00A00CDB" w:rsidRPr="001334BD" w:rsidRDefault="00A00CDB" w:rsidP="001334BD">
            <w:pPr>
              <w:spacing w:line="288" w:lineRule="auto"/>
              <w:rPr>
                <w:rFonts w:ascii="Arial" w:hAnsi="Arial" w:cs="Arial"/>
                <w:sz w:val="21"/>
                <w:szCs w:val="21"/>
                <w:rPrChange w:id="8812" w:author="Gabriela Argeu" w:date="2023-02-13T14:36:00Z">
                  <w:rPr>
                    <w:rFonts w:ascii="Times New Roman" w:hAnsi="Times New Roman"/>
                  </w:rPr>
                </w:rPrChange>
              </w:rPr>
              <w:pPrChange w:id="8813" w:author="Gabriela Argeu" w:date="2023-02-13T14:37:00Z">
                <w:pPr/>
              </w:pPrChange>
            </w:pPr>
            <w:r w:rsidRPr="001334BD">
              <w:rPr>
                <w:rFonts w:ascii="Arial" w:hAnsi="Arial" w:cs="Arial"/>
                <w:color w:val="000000"/>
                <w:sz w:val="21"/>
                <w:szCs w:val="21"/>
                <w:rPrChange w:id="8814" w:author="Gabriela Argeu" w:date="2023-02-13T14:36:00Z">
                  <w:rPr>
                    <w:rFonts w:ascii="Times New Roman" w:hAnsi="Times New Roman"/>
                    <w:color w:val="000000"/>
                  </w:rPr>
                </w:rPrChange>
              </w:rPr>
              <w:t>1,5625%</w:t>
            </w:r>
          </w:p>
        </w:tc>
      </w:tr>
      <w:tr w:rsidR="00A00CDB" w:rsidRPr="001334BD" w14:paraId="3B7B62FE" w14:textId="77777777" w:rsidTr="00640F67">
        <w:trPr>
          <w:trHeight w:val="300"/>
        </w:trPr>
        <w:tc>
          <w:tcPr>
            <w:tcW w:w="753" w:type="dxa"/>
            <w:noWrap/>
            <w:hideMark/>
          </w:tcPr>
          <w:p w14:paraId="7DE29037" w14:textId="77777777" w:rsidR="00A00CDB" w:rsidRPr="001334BD" w:rsidRDefault="00A00CDB" w:rsidP="001334BD">
            <w:pPr>
              <w:spacing w:line="288" w:lineRule="auto"/>
              <w:rPr>
                <w:rFonts w:ascii="Arial" w:hAnsi="Arial" w:cs="Arial"/>
                <w:b/>
                <w:bCs/>
                <w:sz w:val="21"/>
                <w:szCs w:val="21"/>
                <w:rPrChange w:id="8815" w:author="Gabriela Argeu" w:date="2023-02-13T14:36:00Z">
                  <w:rPr>
                    <w:rFonts w:ascii="Times New Roman" w:hAnsi="Times New Roman"/>
                    <w:b/>
                    <w:bCs/>
                  </w:rPr>
                </w:rPrChange>
              </w:rPr>
              <w:pPrChange w:id="8816" w:author="Gabriela Argeu" w:date="2023-02-13T14:37:00Z">
                <w:pPr/>
              </w:pPrChange>
            </w:pPr>
            <w:r w:rsidRPr="001334BD">
              <w:rPr>
                <w:rFonts w:ascii="Arial" w:hAnsi="Arial" w:cs="Arial"/>
                <w:b/>
                <w:bCs/>
                <w:sz w:val="21"/>
                <w:szCs w:val="21"/>
                <w:rPrChange w:id="8817" w:author="Gabriela Argeu" w:date="2023-02-13T14:36:00Z">
                  <w:rPr>
                    <w:rFonts w:ascii="Times New Roman" w:hAnsi="Times New Roman"/>
                    <w:b/>
                    <w:bCs/>
                  </w:rPr>
                </w:rPrChange>
              </w:rPr>
              <w:t>118</w:t>
            </w:r>
          </w:p>
        </w:tc>
        <w:tc>
          <w:tcPr>
            <w:tcW w:w="2050" w:type="dxa"/>
            <w:noWrap/>
            <w:vAlign w:val="center"/>
            <w:hideMark/>
          </w:tcPr>
          <w:p w14:paraId="77C37754" w14:textId="77777777" w:rsidR="00A00CDB" w:rsidRPr="001334BD" w:rsidRDefault="00A00CDB" w:rsidP="001334BD">
            <w:pPr>
              <w:spacing w:line="288" w:lineRule="auto"/>
              <w:rPr>
                <w:rFonts w:ascii="Arial" w:hAnsi="Arial" w:cs="Arial"/>
                <w:sz w:val="21"/>
                <w:szCs w:val="21"/>
                <w:rPrChange w:id="8818" w:author="Gabriela Argeu" w:date="2023-02-13T14:36:00Z">
                  <w:rPr>
                    <w:rFonts w:ascii="Times New Roman" w:hAnsi="Times New Roman"/>
                  </w:rPr>
                </w:rPrChange>
              </w:rPr>
              <w:pPrChange w:id="8819" w:author="Gabriela Argeu" w:date="2023-02-13T14:37:00Z">
                <w:pPr/>
              </w:pPrChange>
            </w:pPr>
            <w:r w:rsidRPr="001334BD">
              <w:rPr>
                <w:rFonts w:ascii="Arial" w:hAnsi="Arial" w:cs="Arial"/>
                <w:color w:val="000000"/>
                <w:sz w:val="21"/>
                <w:szCs w:val="21"/>
                <w:rPrChange w:id="8820" w:author="Gabriela Argeu" w:date="2023-02-13T14:36:00Z">
                  <w:rPr>
                    <w:rFonts w:ascii="Times New Roman" w:hAnsi="Times New Roman"/>
                    <w:color w:val="000000"/>
                  </w:rPr>
                </w:rPrChange>
              </w:rPr>
              <w:t>23/3/2026</w:t>
            </w:r>
          </w:p>
        </w:tc>
        <w:tc>
          <w:tcPr>
            <w:tcW w:w="1558" w:type="dxa"/>
            <w:vAlign w:val="center"/>
          </w:tcPr>
          <w:p w14:paraId="20C5BA58" w14:textId="77777777" w:rsidR="00A00CDB" w:rsidRPr="001334BD" w:rsidRDefault="00A00CDB" w:rsidP="001334BD">
            <w:pPr>
              <w:spacing w:line="288" w:lineRule="auto"/>
              <w:rPr>
                <w:rFonts w:ascii="Arial" w:hAnsi="Arial" w:cs="Arial"/>
                <w:sz w:val="21"/>
                <w:szCs w:val="21"/>
                <w:rPrChange w:id="8821" w:author="Gabriela Argeu" w:date="2023-02-13T14:36:00Z">
                  <w:rPr>
                    <w:rFonts w:ascii="Times New Roman" w:hAnsi="Times New Roman"/>
                  </w:rPr>
                </w:rPrChange>
              </w:rPr>
              <w:pPrChange w:id="8822" w:author="Gabriela Argeu" w:date="2023-02-13T14:37:00Z">
                <w:pPr/>
              </w:pPrChange>
            </w:pPr>
            <w:r w:rsidRPr="001334BD">
              <w:rPr>
                <w:rFonts w:ascii="Arial" w:hAnsi="Arial" w:cs="Arial"/>
                <w:sz w:val="21"/>
                <w:szCs w:val="21"/>
                <w:rPrChange w:id="8823" w:author="Gabriela Argeu" w:date="2023-02-13T14:36:00Z">
                  <w:rPr>
                    <w:rFonts w:ascii="Times New Roman" w:hAnsi="Times New Roman"/>
                  </w:rPr>
                </w:rPrChange>
              </w:rPr>
              <w:t>25/3/2026</w:t>
            </w:r>
          </w:p>
        </w:tc>
        <w:tc>
          <w:tcPr>
            <w:tcW w:w="1417" w:type="dxa"/>
            <w:noWrap/>
          </w:tcPr>
          <w:p w14:paraId="5C8A79F0" w14:textId="77777777" w:rsidR="00A00CDB" w:rsidRPr="001334BD" w:rsidRDefault="00A00CDB" w:rsidP="001334BD">
            <w:pPr>
              <w:spacing w:line="288" w:lineRule="auto"/>
              <w:rPr>
                <w:rFonts w:ascii="Arial" w:hAnsi="Arial" w:cs="Arial"/>
                <w:sz w:val="21"/>
                <w:szCs w:val="21"/>
                <w:rPrChange w:id="8824" w:author="Gabriela Argeu" w:date="2023-02-13T14:36:00Z">
                  <w:rPr>
                    <w:rFonts w:ascii="Times New Roman" w:hAnsi="Times New Roman"/>
                  </w:rPr>
                </w:rPrChange>
              </w:rPr>
              <w:pPrChange w:id="8825" w:author="Gabriela Argeu" w:date="2023-02-13T14:37:00Z">
                <w:pPr/>
              </w:pPrChange>
            </w:pPr>
            <w:r w:rsidRPr="001334BD">
              <w:rPr>
                <w:rFonts w:ascii="Arial" w:hAnsi="Arial" w:cs="Arial"/>
                <w:sz w:val="21"/>
                <w:szCs w:val="21"/>
                <w:rPrChange w:id="8826" w:author="Gabriela Argeu" w:date="2023-02-13T14:36:00Z">
                  <w:rPr>
                    <w:rFonts w:ascii="Times New Roman" w:hAnsi="Times New Roman"/>
                  </w:rPr>
                </w:rPrChange>
              </w:rPr>
              <w:t>Sim</w:t>
            </w:r>
          </w:p>
        </w:tc>
        <w:tc>
          <w:tcPr>
            <w:tcW w:w="1701" w:type="dxa"/>
            <w:noWrap/>
          </w:tcPr>
          <w:p w14:paraId="4774E054" w14:textId="77777777" w:rsidR="00A00CDB" w:rsidRPr="001334BD" w:rsidRDefault="00A00CDB" w:rsidP="001334BD">
            <w:pPr>
              <w:spacing w:line="288" w:lineRule="auto"/>
              <w:rPr>
                <w:rFonts w:ascii="Arial" w:hAnsi="Arial" w:cs="Arial"/>
                <w:sz w:val="21"/>
                <w:szCs w:val="21"/>
                <w:rPrChange w:id="8827" w:author="Gabriela Argeu" w:date="2023-02-13T14:36:00Z">
                  <w:rPr>
                    <w:rFonts w:ascii="Times New Roman" w:hAnsi="Times New Roman"/>
                  </w:rPr>
                </w:rPrChange>
              </w:rPr>
              <w:pPrChange w:id="8828" w:author="Gabriela Argeu" w:date="2023-02-13T14:37:00Z">
                <w:pPr/>
              </w:pPrChange>
            </w:pPr>
            <w:r w:rsidRPr="001334BD">
              <w:rPr>
                <w:rFonts w:ascii="Arial" w:hAnsi="Arial" w:cs="Arial"/>
                <w:sz w:val="21"/>
                <w:szCs w:val="21"/>
                <w:rPrChange w:id="8829" w:author="Gabriela Argeu" w:date="2023-02-13T14:36:00Z">
                  <w:rPr>
                    <w:rFonts w:ascii="Times New Roman" w:hAnsi="Times New Roman"/>
                  </w:rPr>
                </w:rPrChange>
              </w:rPr>
              <w:t>Sim</w:t>
            </w:r>
          </w:p>
        </w:tc>
        <w:tc>
          <w:tcPr>
            <w:tcW w:w="1701" w:type="dxa"/>
            <w:noWrap/>
            <w:vAlign w:val="center"/>
          </w:tcPr>
          <w:p w14:paraId="69CEBED2" w14:textId="77777777" w:rsidR="00A00CDB" w:rsidRPr="001334BD" w:rsidRDefault="00A00CDB" w:rsidP="001334BD">
            <w:pPr>
              <w:spacing w:line="288" w:lineRule="auto"/>
              <w:rPr>
                <w:rFonts w:ascii="Arial" w:hAnsi="Arial" w:cs="Arial"/>
                <w:sz w:val="21"/>
                <w:szCs w:val="21"/>
                <w:rPrChange w:id="8830" w:author="Gabriela Argeu" w:date="2023-02-13T14:36:00Z">
                  <w:rPr>
                    <w:rFonts w:ascii="Times New Roman" w:hAnsi="Times New Roman"/>
                  </w:rPr>
                </w:rPrChange>
              </w:rPr>
              <w:pPrChange w:id="8831" w:author="Gabriela Argeu" w:date="2023-02-13T14:37:00Z">
                <w:pPr/>
              </w:pPrChange>
            </w:pPr>
            <w:r w:rsidRPr="001334BD">
              <w:rPr>
                <w:rFonts w:ascii="Arial" w:hAnsi="Arial" w:cs="Arial"/>
                <w:color w:val="000000"/>
                <w:sz w:val="21"/>
                <w:szCs w:val="21"/>
                <w:rPrChange w:id="8832" w:author="Gabriela Argeu" w:date="2023-02-13T14:36:00Z">
                  <w:rPr>
                    <w:rFonts w:ascii="Times New Roman" w:hAnsi="Times New Roman"/>
                    <w:color w:val="000000"/>
                  </w:rPr>
                </w:rPrChange>
              </w:rPr>
              <w:t>1,5873%</w:t>
            </w:r>
          </w:p>
        </w:tc>
      </w:tr>
      <w:tr w:rsidR="00A00CDB" w:rsidRPr="001334BD" w14:paraId="2BEDD92B" w14:textId="77777777" w:rsidTr="00640F67">
        <w:trPr>
          <w:trHeight w:val="300"/>
        </w:trPr>
        <w:tc>
          <w:tcPr>
            <w:tcW w:w="753" w:type="dxa"/>
            <w:noWrap/>
            <w:hideMark/>
          </w:tcPr>
          <w:p w14:paraId="079188E9" w14:textId="77777777" w:rsidR="00A00CDB" w:rsidRPr="001334BD" w:rsidRDefault="00A00CDB" w:rsidP="001334BD">
            <w:pPr>
              <w:spacing w:line="288" w:lineRule="auto"/>
              <w:rPr>
                <w:rFonts w:ascii="Arial" w:hAnsi="Arial" w:cs="Arial"/>
                <w:b/>
                <w:bCs/>
                <w:sz w:val="21"/>
                <w:szCs w:val="21"/>
                <w:rPrChange w:id="8833" w:author="Gabriela Argeu" w:date="2023-02-13T14:36:00Z">
                  <w:rPr>
                    <w:rFonts w:ascii="Times New Roman" w:hAnsi="Times New Roman"/>
                    <w:b/>
                    <w:bCs/>
                  </w:rPr>
                </w:rPrChange>
              </w:rPr>
              <w:pPrChange w:id="8834" w:author="Gabriela Argeu" w:date="2023-02-13T14:37:00Z">
                <w:pPr/>
              </w:pPrChange>
            </w:pPr>
            <w:r w:rsidRPr="001334BD">
              <w:rPr>
                <w:rFonts w:ascii="Arial" w:hAnsi="Arial" w:cs="Arial"/>
                <w:b/>
                <w:bCs/>
                <w:sz w:val="21"/>
                <w:szCs w:val="21"/>
                <w:rPrChange w:id="8835" w:author="Gabriela Argeu" w:date="2023-02-13T14:36:00Z">
                  <w:rPr>
                    <w:rFonts w:ascii="Times New Roman" w:hAnsi="Times New Roman"/>
                    <w:b/>
                    <w:bCs/>
                  </w:rPr>
                </w:rPrChange>
              </w:rPr>
              <w:t>119</w:t>
            </w:r>
          </w:p>
        </w:tc>
        <w:tc>
          <w:tcPr>
            <w:tcW w:w="2050" w:type="dxa"/>
            <w:noWrap/>
            <w:vAlign w:val="center"/>
            <w:hideMark/>
          </w:tcPr>
          <w:p w14:paraId="753E15ED" w14:textId="77777777" w:rsidR="00A00CDB" w:rsidRPr="001334BD" w:rsidRDefault="00A00CDB" w:rsidP="001334BD">
            <w:pPr>
              <w:spacing w:line="288" w:lineRule="auto"/>
              <w:rPr>
                <w:rFonts w:ascii="Arial" w:hAnsi="Arial" w:cs="Arial"/>
                <w:sz w:val="21"/>
                <w:szCs w:val="21"/>
                <w:rPrChange w:id="8836" w:author="Gabriela Argeu" w:date="2023-02-13T14:36:00Z">
                  <w:rPr>
                    <w:rFonts w:ascii="Times New Roman" w:hAnsi="Times New Roman"/>
                  </w:rPr>
                </w:rPrChange>
              </w:rPr>
              <w:pPrChange w:id="8837" w:author="Gabriela Argeu" w:date="2023-02-13T14:37:00Z">
                <w:pPr/>
              </w:pPrChange>
            </w:pPr>
            <w:r w:rsidRPr="001334BD">
              <w:rPr>
                <w:rFonts w:ascii="Arial" w:hAnsi="Arial" w:cs="Arial"/>
                <w:color w:val="000000"/>
                <w:sz w:val="21"/>
                <w:szCs w:val="21"/>
                <w:rPrChange w:id="8838" w:author="Gabriela Argeu" w:date="2023-02-13T14:36:00Z">
                  <w:rPr>
                    <w:rFonts w:ascii="Times New Roman" w:hAnsi="Times New Roman"/>
                    <w:color w:val="000000"/>
                  </w:rPr>
                </w:rPrChange>
              </w:rPr>
              <w:t>23/4/2026</w:t>
            </w:r>
          </w:p>
        </w:tc>
        <w:tc>
          <w:tcPr>
            <w:tcW w:w="1558" w:type="dxa"/>
            <w:vAlign w:val="center"/>
          </w:tcPr>
          <w:p w14:paraId="69DC29A5" w14:textId="77777777" w:rsidR="00A00CDB" w:rsidRPr="001334BD" w:rsidRDefault="00A00CDB" w:rsidP="001334BD">
            <w:pPr>
              <w:spacing w:line="288" w:lineRule="auto"/>
              <w:rPr>
                <w:rFonts w:ascii="Arial" w:hAnsi="Arial" w:cs="Arial"/>
                <w:sz w:val="21"/>
                <w:szCs w:val="21"/>
                <w:rPrChange w:id="8839" w:author="Gabriela Argeu" w:date="2023-02-13T14:36:00Z">
                  <w:rPr>
                    <w:rFonts w:ascii="Times New Roman" w:hAnsi="Times New Roman"/>
                  </w:rPr>
                </w:rPrChange>
              </w:rPr>
              <w:pPrChange w:id="8840" w:author="Gabriela Argeu" w:date="2023-02-13T14:37:00Z">
                <w:pPr/>
              </w:pPrChange>
            </w:pPr>
            <w:r w:rsidRPr="001334BD">
              <w:rPr>
                <w:rFonts w:ascii="Arial" w:hAnsi="Arial" w:cs="Arial"/>
                <w:sz w:val="21"/>
                <w:szCs w:val="21"/>
                <w:rPrChange w:id="8841" w:author="Gabriela Argeu" w:date="2023-02-13T14:36:00Z">
                  <w:rPr>
                    <w:rFonts w:ascii="Times New Roman" w:hAnsi="Times New Roman"/>
                  </w:rPr>
                </w:rPrChange>
              </w:rPr>
              <w:t>27/4/2026</w:t>
            </w:r>
          </w:p>
        </w:tc>
        <w:tc>
          <w:tcPr>
            <w:tcW w:w="1417" w:type="dxa"/>
            <w:noWrap/>
          </w:tcPr>
          <w:p w14:paraId="3E368538" w14:textId="77777777" w:rsidR="00A00CDB" w:rsidRPr="001334BD" w:rsidRDefault="00A00CDB" w:rsidP="001334BD">
            <w:pPr>
              <w:spacing w:line="288" w:lineRule="auto"/>
              <w:rPr>
                <w:rFonts w:ascii="Arial" w:hAnsi="Arial" w:cs="Arial"/>
                <w:sz w:val="21"/>
                <w:szCs w:val="21"/>
                <w:rPrChange w:id="8842" w:author="Gabriela Argeu" w:date="2023-02-13T14:36:00Z">
                  <w:rPr>
                    <w:rFonts w:ascii="Times New Roman" w:hAnsi="Times New Roman"/>
                  </w:rPr>
                </w:rPrChange>
              </w:rPr>
              <w:pPrChange w:id="8843" w:author="Gabriela Argeu" w:date="2023-02-13T14:37:00Z">
                <w:pPr/>
              </w:pPrChange>
            </w:pPr>
            <w:r w:rsidRPr="001334BD">
              <w:rPr>
                <w:rFonts w:ascii="Arial" w:hAnsi="Arial" w:cs="Arial"/>
                <w:sz w:val="21"/>
                <w:szCs w:val="21"/>
                <w:rPrChange w:id="8844" w:author="Gabriela Argeu" w:date="2023-02-13T14:36:00Z">
                  <w:rPr>
                    <w:rFonts w:ascii="Times New Roman" w:hAnsi="Times New Roman"/>
                  </w:rPr>
                </w:rPrChange>
              </w:rPr>
              <w:t>Sim</w:t>
            </w:r>
          </w:p>
        </w:tc>
        <w:tc>
          <w:tcPr>
            <w:tcW w:w="1701" w:type="dxa"/>
            <w:noWrap/>
          </w:tcPr>
          <w:p w14:paraId="4CA18CDC" w14:textId="77777777" w:rsidR="00A00CDB" w:rsidRPr="001334BD" w:rsidRDefault="00A00CDB" w:rsidP="001334BD">
            <w:pPr>
              <w:spacing w:line="288" w:lineRule="auto"/>
              <w:rPr>
                <w:rFonts w:ascii="Arial" w:hAnsi="Arial" w:cs="Arial"/>
                <w:sz w:val="21"/>
                <w:szCs w:val="21"/>
                <w:rPrChange w:id="8845" w:author="Gabriela Argeu" w:date="2023-02-13T14:36:00Z">
                  <w:rPr>
                    <w:rFonts w:ascii="Times New Roman" w:hAnsi="Times New Roman"/>
                  </w:rPr>
                </w:rPrChange>
              </w:rPr>
              <w:pPrChange w:id="8846" w:author="Gabriela Argeu" w:date="2023-02-13T14:37:00Z">
                <w:pPr/>
              </w:pPrChange>
            </w:pPr>
            <w:r w:rsidRPr="001334BD">
              <w:rPr>
                <w:rFonts w:ascii="Arial" w:hAnsi="Arial" w:cs="Arial"/>
                <w:sz w:val="21"/>
                <w:szCs w:val="21"/>
                <w:rPrChange w:id="8847" w:author="Gabriela Argeu" w:date="2023-02-13T14:36:00Z">
                  <w:rPr>
                    <w:rFonts w:ascii="Times New Roman" w:hAnsi="Times New Roman"/>
                  </w:rPr>
                </w:rPrChange>
              </w:rPr>
              <w:t>Sim</w:t>
            </w:r>
          </w:p>
        </w:tc>
        <w:tc>
          <w:tcPr>
            <w:tcW w:w="1701" w:type="dxa"/>
            <w:noWrap/>
            <w:vAlign w:val="center"/>
          </w:tcPr>
          <w:p w14:paraId="6CA5B3C1" w14:textId="77777777" w:rsidR="00A00CDB" w:rsidRPr="001334BD" w:rsidRDefault="00A00CDB" w:rsidP="001334BD">
            <w:pPr>
              <w:spacing w:line="288" w:lineRule="auto"/>
              <w:rPr>
                <w:rFonts w:ascii="Arial" w:hAnsi="Arial" w:cs="Arial"/>
                <w:sz w:val="21"/>
                <w:szCs w:val="21"/>
                <w:rPrChange w:id="8848" w:author="Gabriela Argeu" w:date="2023-02-13T14:36:00Z">
                  <w:rPr>
                    <w:rFonts w:ascii="Times New Roman" w:hAnsi="Times New Roman"/>
                  </w:rPr>
                </w:rPrChange>
              </w:rPr>
              <w:pPrChange w:id="8849" w:author="Gabriela Argeu" w:date="2023-02-13T14:37:00Z">
                <w:pPr/>
              </w:pPrChange>
            </w:pPr>
            <w:r w:rsidRPr="001334BD">
              <w:rPr>
                <w:rFonts w:ascii="Arial" w:hAnsi="Arial" w:cs="Arial"/>
                <w:color w:val="000000"/>
                <w:sz w:val="21"/>
                <w:szCs w:val="21"/>
                <w:rPrChange w:id="8850" w:author="Gabriela Argeu" w:date="2023-02-13T14:36:00Z">
                  <w:rPr>
                    <w:rFonts w:ascii="Times New Roman" w:hAnsi="Times New Roman"/>
                    <w:color w:val="000000"/>
                  </w:rPr>
                </w:rPrChange>
              </w:rPr>
              <w:t>1,6129%</w:t>
            </w:r>
          </w:p>
        </w:tc>
      </w:tr>
      <w:tr w:rsidR="00A00CDB" w:rsidRPr="001334BD" w14:paraId="25D5E433" w14:textId="77777777" w:rsidTr="00640F67">
        <w:trPr>
          <w:trHeight w:val="300"/>
        </w:trPr>
        <w:tc>
          <w:tcPr>
            <w:tcW w:w="753" w:type="dxa"/>
            <w:noWrap/>
            <w:hideMark/>
          </w:tcPr>
          <w:p w14:paraId="5EB10961" w14:textId="77777777" w:rsidR="00A00CDB" w:rsidRPr="001334BD" w:rsidRDefault="00A00CDB" w:rsidP="001334BD">
            <w:pPr>
              <w:spacing w:line="288" w:lineRule="auto"/>
              <w:rPr>
                <w:rFonts w:ascii="Arial" w:hAnsi="Arial" w:cs="Arial"/>
                <w:b/>
                <w:bCs/>
                <w:sz w:val="21"/>
                <w:szCs w:val="21"/>
                <w:rPrChange w:id="8851" w:author="Gabriela Argeu" w:date="2023-02-13T14:36:00Z">
                  <w:rPr>
                    <w:rFonts w:ascii="Times New Roman" w:hAnsi="Times New Roman"/>
                    <w:b/>
                    <w:bCs/>
                  </w:rPr>
                </w:rPrChange>
              </w:rPr>
              <w:pPrChange w:id="8852" w:author="Gabriela Argeu" w:date="2023-02-13T14:37:00Z">
                <w:pPr/>
              </w:pPrChange>
            </w:pPr>
            <w:r w:rsidRPr="001334BD">
              <w:rPr>
                <w:rFonts w:ascii="Arial" w:hAnsi="Arial" w:cs="Arial"/>
                <w:b/>
                <w:bCs/>
                <w:sz w:val="21"/>
                <w:szCs w:val="21"/>
                <w:rPrChange w:id="8853" w:author="Gabriela Argeu" w:date="2023-02-13T14:36:00Z">
                  <w:rPr>
                    <w:rFonts w:ascii="Times New Roman" w:hAnsi="Times New Roman"/>
                    <w:b/>
                    <w:bCs/>
                  </w:rPr>
                </w:rPrChange>
              </w:rPr>
              <w:t>120</w:t>
            </w:r>
          </w:p>
        </w:tc>
        <w:tc>
          <w:tcPr>
            <w:tcW w:w="2050" w:type="dxa"/>
            <w:noWrap/>
            <w:vAlign w:val="center"/>
            <w:hideMark/>
          </w:tcPr>
          <w:p w14:paraId="48C1C85F" w14:textId="77777777" w:rsidR="00A00CDB" w:rsidRPr="001334BD" w:rsidRDefault="00A00CDB" w:rsidP="001334BD">
            <w:pPr>
              <w:spacing w:line="288" w:lineRule="auto"/>
              <w:rPr>
                <w:rFonts w:ascii="Arial" w:hAnsi="Arial" w:cs="Arial"/>
                <w:sz w:val="21"/>
                <w:szCs w:val="21"/>
                <w:rPrChange w:id="8854" w:author="Gabriela Argeu" w:date="2023-02-13T14:36:00Z">
                  <w:rPr>
                    <w:rFonts w:ascii="Times New Roman" w:hAnsi="Times New Roman"/>
                  </w:rPr>
                </w:rPrChange>
              </w:rPr>
              <w:pPrChange w:id="8855" w:author="Gabriela Argeu" w:date="2023-02-13T14:37:00Z">
                <w:pPr/>
              </w:pPrChange>
            </w:pPr>
            <w:r w:rsidRPr="001334BD">
              <w:rPr>
                <w:rFonts w:ascii="Arial" w:hAnsi="Arial" w:cs="Arial"/>
                <w:color w:val="000000"/>
                <w:sz w:val="21"/>
                <w:szCs w:val="21"/>
                <w:rPrChange w:id="8856" w:author="Gabriela Argeu" w:date="2023-02-13T14:36:00Z">
                  <w:rPr>
                    <w:rFonts w:ascii="Times New Roman" w:hAnsi="Times New Roman"/>
                    <w:color w:val="000000"/>
                  </w:rPr>
                </w:rPrChange>
              </w:rPr>
              <w:t>25/5/2026</w:t>
            </w:r>
          </w:p>
        </w:tc>
        <w:tc>
          <w:tcPr>
            <w:tcW w:w="1558" w:type="dxa"/>
            <w:vAlign w:val="center"/>
          </w:tcPr>
          <w:p w14:paraId="4D30C133" w14:textId="77777777" w:rsidR="00A00CDB" w:rsidRPr="001334BD" w:rsidRDefault="00A00CDB" w:rsidP="001334BD">
            <w:pPr>
              <w:spacing w:line="288" w:lineRule="auto"/>
              <w:rPr>
                <w:rFonts w:ascii="Arial" w:hAnsi="Arial" w:cs="Arial"/>
                <w:sz w:val="21"/>
                <w:szCs w:val="21"/>
                <w:rPrChange w:id="8857" w:author="Gabriela Argeu" w:date="2023-02-13T14:36:00Z">
                  <w:rPr>
                    <w:rFonts w:ascii="Times New Roman" w:hAnsi="Times New Roman"/>
                  </w:rPr>
                </w:rPrChange>
              </w:rPr>
              <w:pPrChange w:id="8858" w:author="Gabriela Argeu" w:date="2023-02-13T14:37:00Z">
                <w:pPr/>
              </w:pPrChange>
            </w:pPr>
            <w:r w:rsidRPr="001334BD">
              <w:rPr>
                <w:rFonts w:ascii="Arial" w:hAnsi="Arial" w:cs="Arial"/>
                <w:sz w:val="21"/>
                <w:szCs w:val="21"/>
                <w:rPrChange w:id="8859" w:author="Gabriela Argeu" w:date="2023-02-13T14:36:00Z">
                  <w:rPr>
                    <w:rFonts w:ascii="Times New Roman" w:hAnsi="Times New Roman"/>
                  </w:rPr>
                </w:rPrChange>
              </w:rPr>
              <w:t>27/5/2026</w:t>
            </w:r>
          </w:p>
        </w:tc>
        <w:tc>
          <w:tcPr>
            <w:tcW w:w="1417" w:type="dxa"/>
            <w:noWrap/>
          </w:tcPr>
          <w:p w14:paraId="62708F73" w14:textId="77777777" w:rsidR="00A00CDB" w:rsidRPr="001334BD" w:rsidRDefault="00A00CDB" w:rsidP="001334BD">
            <w:pPr>
              <w:spacing w:line="288" w:lineRule="auto"/>
              <w:rPr>
                <w:rFonts w:ascii="Arial" w:hAnsi="Arial" w:cs="Arial"/>
                <w:sz w:val="21"/>
                <w:szCs w:val="21"/>
                <w:rPrChange w:id="8860" w:author="Gabriela Argeu" w:date="2023-02-13T14:36:00Z">
                  <w:rPr>
                    <w:rFonts w:ascii="Times New Roman" w:hAnsi="Times New Roman"/>
                  </w:rPr>
                </w:rPrChange>
              </w:rPr>
              <w:pPrChange w:id="8861" w:author="Gabriela Argeu" w:date="2023-02-13T14:37:00Z">
                <w:pPr/>
              </w:pPrChange>
            </w:pPr>
            <w:r w:rsidRPr="001334BD">
              <w:rPr>
                <w:rFonts w:ascii="Arial" w:hAnsi="Arial" w:cs="Arial"/>
                <w:sz w:val="21"/>
                <w:szCs w:val="21"/>
                <w:rPrChange w:id="8862" w:author="Gabriela Argeu" w:date="2023-02-13T14:36:00Z">
                  <w:rPr>
                    <w:rFonts w:ascii="Times New Roman" w:hAnsi="Times New Roman"/>
                  </w:rPr>
                </w:rPrChange>
              </w:rPr>
              <w:t>Sim</w:t>
            </w:r>
          </w:p>
        </w:tc>
        <w:tc>
          <w:tcPr>
            <w:tcW w:w="1701" w:type="dxa"/>
            <w:noWrap/>
          </w:tcPr>
          <w:p w14:paraId="133C2B63" w14:textId="77777777" w:rsidR="00A00CDB" w:rsidRPr="001334BD" w:rsidRDefault="00A00CDB" w:rsidP="001334BD">
            <w:pPr>
              <w:spacing w:line="288" w:lineRule="auto"/>
              <w:rPr>
                <w:rFonts w:ascii="Arial" w:hAnsi="Arial" w:cs="Arial"/>
                <w:sz w:val="21"/>
                <w:szCs w:val="21"/>
                <w:rPrChange w:id="8863" w:author="Gabriela Argeu" w:date="2023-02-13T14:36:00Z">
                  <w:rPr>
                    <w:rFonts w:ascii="Times New Roman" w:hAnsi="Times New Roman"/>
                  </w:rPr>
                </w:rPrChange>
              </w:rPr>
              <w:pPrChange w:id="8864" w:author="Gabriela Argeu" w:date="2023-02-13T14:37:00Z">
                <w:pPr/>
              </w:pPrChange>
            </w:pPr>
            <w:r w:rsidRPr="001334BD">
              <w:rPr>
                <w:rFonts w:ascii="Arial" w:hAnsi="Arial" w:cs="Arial"/>
                <w:sz w:val="21"/>
                <w:szCs w:val="21"/>
                <w:rPrChange w:id="8865" w:author="Gabriela Argeu" w:date="2023-02-13T14:36:00Z">
                  <w:rPr>
                    <w:rFonts w:ascii="Times New Roman" w:hAnsi="Times New Roman"/>
                  </w:rPr>
                </w:rPrChange>
              </w:rPr>
              <w:t>Sim</w:t>
            </w:r>
          </w:p>
        </w:tc>
        <w:tc>
          <w:tcPr>
            <w:tcW w:w="1701" w:type="dxa"/>
            <w:noWrap/>
            <w:vAlign w:val="center"/>
          </w:tcPr>
          <w:p w14:paraId="06592B11" w14:textId="77777777" w:rsidR="00A00CDB" w:rsidRPr="001334BD" w:rsidRDefault="00A00CDB" w:rsidP="001334BD">
            <w:pPr>
              <w:spacing w:line="288" w:lineRule="auto"/>
              <w:rPr>
                <w:rFonts w:ascii="Arial" w:hAnsi="Arial" w:cs="Arial"/>
                <w:sz w:val="21"/>
                <w:szCs w:val="21"/>
                <w:rPrChange w:id="8866" w:author="Gabriela Argeu" w:date="2023-02-13T14:36:00Z">
                  <w:rPr>
                    <w:rFonts w:ascii="Times New Roman" w:hAnsi="Times New Roman"/>
                  </w:rPr>
                </w:rPrChange>
              </w:rPr>
              <w:pPrChange w:id="8867" w:author="Gabriela Argeu" w:date="2023-02-13T14:37:00Z">
                <w:pPr/>
              </w:pPrChange>
            </w:pPr>
            <w:r w:rsidRPr="001334BD">
              <w:rPr>
                <w:rFonts w:ascii="Arial" w:hAnsi="Arial" w:cs="Arial"/>
                <w:color w:val="000000"/>
                <w:sz w:val="21"/>
                <w:szCs w:val="21"/>
                <w:rPrChange w:id="8868" w:author="Gabriela Argeu" w:date="2023-02-13T14:36:00Z">
                  <w:rPr>
                    <w:rFonts w:ascii="Times New Roman" w:hAnsi="Times New Roman"/>
                    <w:color w:val="000000"/>
                  </w:rPr>
                </w:rPrChange>
              </w:rPr>
              <w:t>1,6393%</w:t>
            </w:r>
          </w:p>
        </w:tc>
      </w:tr>
      <w:tr w:rsidR="00A00CDB" w:rsidRPr="001334BD" w14:paraId="277F604F" w14:textId="77777777" w:rsidTr="00640F67">
        <w:trPr>
          <w:trHeight w:val="300"/>
        </w:trPr>
        <w:tc>
          <w:tcPr>
            <w:tcW w:w="753" w:type="dxa"/>
            <w:noWrap/>
            <w:hideMark/>
          </w:tcPr>
          <w:p w14:paraId="19A034C6" w14:textId="77777777" w:rsidR="00A00CDB" w:rsidRPr="001334BD" w:rsidRDefault="00A00CDB" w:rsidP="001334BD">
            <w:pPr>
              <w:spacing w:line="288" w:lineRule="auto"/>
              <w:rPr>
                <w:rFonts w:ascii="Arial" w:hAnsi="Arial" w:cs="Arial"/>
                <w:b/>
                <w:bCs/>
                <w:sz w:val="21"/>
                <w:szCs w:val="21"/>
                <w:rPrChange w:id="8869" w:author="Gabriela Argeu" w:date="2023-02-13T14:36:00Z">
                  <w:rPr>
                    <w:rFonts w:ascii="Times New Roman" w:hAnsi="Times New Roman"/>
                    <w:b/>
                    <w:bCs/>
                  </w:rPr>
                </w:rPrChange>
              </w:rPr>
              <w:pPrChange w:id="8870" w:author="Gabriela Argeu" w:date="2023-02-13T14:37:00Z">
                <w:pPr/>
              </w:pPrChange>
            </w:pPr>
            <w:r w:rsidRPr="001334BD">
              <w:rPr>
                <w:rFonts w:ascii="Arial" w:hAnsi="Arial" w:cs="Arial"/>
                <w:b/>
                <w:bCs/>
                <w:sz w:val="21"/>
                <w:szCs w:val="21"/>
                <w:rPrChange w:id="8871" w:author="Gabriela Argeu" w:date="2023-02-13T14:36:00Z">
                  <w:rPr>
                    <w:rFonts w:ascii="Times New Roman" w:hAnsi="Times New Roman"/>
                    <w:b/>
                    <w:bCs/>
                  </w:rPr>
                </w:rPrChange>
              </w:rPr>
              <w:t>121</w:t>
            </w:r>
          </w:p>
        </w:tc>
        <w:tc>
          <w:tcPr>
            <w:tcW w:w="2050" w:type="dxa"/>
            <w:noWrap/>
            <w:vAlign w:val="center"/>
            <w:hideMark/>
          </w:tcPr>
          <w:p w14:paraId="321544E8" w14:textId="77777777" w:rsidR="00A00CDB" w:rsidRPr="001334BD" w:rsidRDefault="00A00CDB" w:rsidP="001334BD">
            <w:pPr>
              <w:spacing w:line="288" w:lineRule="auto"/>
              <w:rPr>
                <w:rFonts w:ascii="Arial" w:hAnsi="Arial" w:cs="Arial"/>
                <w:sz w:val="21"/>
                <w:szCs w:val="21"/>
                <w:rPrChange w:id="8872" w:author="Gabriela Argeu" w:date="2023-02-13T14:36:00Z">
                  <w:rPr>
                    <w:rFonts w:ascii="Times New Roman" w:hAnsi="Times New Roman"/>
                  </w:rPr>
                </w:rPrChange>
              </w:rPr>
              <w:pPrChange w:id="8873" w:author="Gabriela Argeu" w:date="2023-02-13T14:37:00Z">
                <w:pPr/>
              </w:pPrChange>
            </w:pPr>
            <w:r w:rsidRPr="001334BD">
              <w:rPr>
                <w:rFonts w:ascii="Arial" w:hAnsi="Arial" w:cs="Arial"/>
                <w:color w:val="000000"/>
                <w:sz w:val="21"/>
                <w:szCs w:val="21"/>
                <w:rPrChange w:id="8874" w:author="Gabriela Argeu" w:date="2023-02-13T14:36:00Z">
                  <w:rPr>
                    <w:rFonts w:ascii="Times New Roman" w:hAnsi="Times New Roman"/>
                    <w:color w:val="000000"/>
                  </w:rPr>
                </w:rPrChange>
              </w:rPr>
              <w:t>23/6/2026</w:t>
            </w:r>
          </w:p>
        </w:tc>
        <w:tc>
          <w:tcPr>
            <w:tcW w:w="1558" w:type="dxa"/>
            <w:vAlign w:val="center"/>
          </w:tcPr>
          <w:p w14:paraId="75013BDD" w14:textId="77777777" w:rsidR="00A00CDB" w:rsidRPr="001334BD" w:rsidRDefault="00A00CDB" w:rsidP="001334BD">
            <w:pPr>
              <w:spacing w:line="288" w:lineRule="auto"/>
              <w:rPr>
                <w:rFonts w:ascii="Arial" w:hAnsi="Arial" w:cs="Arial"/>
                <w:sz w:val="21"/>
                <w:szCs w:val="21"/>
                <w:rPrChange w:id="8875" w:author="Gabriela Argeu" w:date="2023-02-13T14:36:00Z">
                  <w:rPr>
                    <w:rFonts w:ascii="Times New Roman" w:hAnsi="Times New Roman"/>
                  </w:rPr>
                </w:rPrChange>
              </w:rPr>
              <w:pPrChange w:id="8876" w:author="Gabriela Argeu" w:date="2023-02-13T14:37:00Z">
                <w:pPr/>
              </w:pPrChange>
            </w:pPr>
            <w:r w:rsidRPr="001334BD">
              <w:rPr>
                <w:rFonts w:ascii="Arial" w:hAnsi="Arial" w:cs="Arial"/>
                <w:sz w:val="21"/>
                <w:szCs w:val="21"/>
                <w:rPrChange w:id="8877" w:author="Gabriela Argeu" w:date="2023-02-13T14:36:00Z">
                  <w:rPr>
                    <w:rFonts w:ascii="Times New Roman" w:hAnsi="Times New Roman"/>
                  </w:rPr>
                </w:rPrChange>
              </w:rPr>
              <w:t>25/6/2026</w:t>
            </w:r>
          </w:p>
        </w:tc>
        <w:tc>
          <w:tcPr>
            <w:tcW w:w="1417" w:type="dxa"/>
            <w:noWrap/>
          </w:tcPr>
          <w:p w14:paraId="4B628758" w14:textId="77777777" w:rsidR="00A00CDB" w:rsidRPr="001334BD" w:rsidRDefault="00A00CDB" w:rsidP="001334BD">
            <w:pPr>
              <w:spacing w:line="288" w:lineRule="auto"/>
              <w:rPr>
                <w:rFonts w:ascii="Arial" w:hAnsi="Arial" w:cs="Arial"/>
                <w:sz w:val="21"/>
                <w:szCs w:val="21"/>
                <w:rPrChange w:id="8878" w:author="Gabriela Argeu" w:date="2023-02-13T14:36:00Z">
                  <w:rPr>
                    <w:rFonts w:ascii="Times New Roman" w:hAnsi="Times New Roman"/>
                  </w:rPr>
                </w:rPrChange>
              </w:rPr>
              <w:pPrChange w:id="8879" w:author="Gabriela Argeu" w:date="2023-02-13T14:37:00Z">
                <w:pPr/>
              </w:pPrChange>
            </w:pPr>
            <w:r w:rsidRPr="001334BD">
              <w:rPr>
                <w:rFonts w:ascii="Arial" w:hAnsi="Arial" w:cs="Arial"/>
                <w:sz w:val="21"/>
                <w:szCs w:val="21"/>
                <w:rPrChange w:id="8880" w:author="Gabriela Argeu" w:date="2023-02-13T14:36:00Z">
                  <w:rPr>
                    <w:rFonts w:ascii="Times New Roman" w:hAnsi="Times New Roman"/>
                  </w:rPr>
                </w:rPrChange>
              </w:rPr>
              <w:t xml:space="preserve">Sim </w:t>
            </w:r>
          </w:p>
        </w:tc>
        <w:tc>
          <w:tcPr>
            <w:tcW w:w="1701" w:type="dxa"/>
            <w:noWrap/>
          </w:tcPr>
          <w:p w14:paraId="1DEF10C4" w14:textId="77777777" w:rsidR="00A00CDB" w:rsidRPr="001334BD" w:rsidRDefault="00A00CDB" w:rsidP="001334BD">
            <w:pPr>
              <w:spacing w:line="288" w:lineRule="auto"/>
              <w:rPr>
                <w:rFonts w:ascii="Arial" w:hAnsi="Arial" w:cs="Arial"/>
                <w:sz w:val="21"/>
                <w:szCs w:val="21"/>
                <w:rPrChange w:id="8881" w:author="Gabriela Argeu" w:date="2023-02-13T14:36:00Z">
                  <w:rPr>
                    <w:rFonts w:ascii="Times New Roman" w:hAnsi="Times New Roman"/>
                  </w:rPr>
                </w:rPrChange>
              </w:rPr>
              <w:pPrChange w:id="8882" w:author="Gabriela Argeu" w:date="2023-02-13T14:37:00Z">
                <w:pPr/>
              </w:pPrChange>
            </w:pPr>
            <w:r w:rsidRPr="001334BD">
              <w:rPr>
                <w:rFonts w:ascii="Arial" w:hAnsi="Arial" w:cs="Arial"/>
                <w:sz w:val="21"/>
                <w:szCs w:val="21"/>
                <w:rPrChange w:id="8883" w:author="Gabriela Argeu" w:date="2023-02-13T14:36:00Z">
                  <w:rPr>
                    <w:rFonts w:ascii="Times New Roman" w:hAnsi="Times New Roman"/>
                  </w:rPr>
                </w:rPrChange>
              </w:rPr>
              <w:t xml:space="preserve">Sim </w:t>
            </w:r>
          </w:p>
        </w:tc>
        <w:tc>
          <w:tcPr>
            <w:tcW w:w="1701" w:type="dxa"/>
            <w:noWrap/>
            <w:vAlign w:val="center"/>
          </w:tcPr>
          <w:p w14:paraId="7762E1DA" w14:textId="77777777" w:rsidR="00A00CDB" w:rsidRPr="001334BD" w:rsidRDefault="00A00CDB" w:rsidP="001334BD">
            <w:pPr>
              <w:spacing w:line="288" w:lineRule="auto"/>
              <w:rPr>
                <w:rFonts w:ascii="Arial" w:hAnsi="Arial" w:cs="Arial"/>
                <w:sz w:val="21"/>
                <w:szCs w:val="21"/>
                <w:rPrChange w:id="8884" w:author="Gabriela Argeu" w:date="2023-02-13T14:36:00Z">
                  <w:rPr>
                    <w:rFonts w:ascii="Times New Roman" w:hAnsi="Times New Roman"/>
                  </w:rPr>
                </w:rPrChange>
              </w:rPr>
              <w:pPrChange w:id="8885" w:author="Gabriela Argeu" w:date="2023-02-13T14:37:00Z">
                <w:pPr/>
              </w:pPrChange>
            </w:pPr>
            <w:r w:rsidRPr="001334BD">
              <w:rPr>
                <w:rFonts w:ascii="Arial" w:hAnsi="Arial" w:cs="Arial"/>
                <w:color w:val="000000"/>
                <w:sz w:val="21"/>
                <w:szCs w:val="21"/>
                <w:rPrChange w:id="8886" w:author="Gabriela Argeu" w:date="2023-02-13T14:36:00Z">
                  <w:rPr>
                    <w:rFonts w:ascii="Times New Roman" w:hAnsi="Times New Roman"/>
                    <w:color w:val="000000"/>
                  </w:rPr>
                </w:rPrChange>
              </w:rPr>
              <w:t>1,6667%</w:t>
            </w:r>
          </w:p>
        </w:tc>
      </w:tr>
      <w:tr w:rsidR="00A00CDB" w:rsidRPr="001334BD" w14:paraId="4213043C" w14:textId="77777777" w:rsidTr="00640F67">
        <w:trPr>
          <w:trHeight w:val="300"/>
        </w:trPr>
        <w:tc>
          <w:tcPr>
            <w:tcW w:w="753" w:type="dxa"/>
            <w:noWrap/>
            <w:hideMark/>
          </w:tcPr>
          <w:p w14:paraId="5C9E70C4" w14:textId="77777777" w:rsidR="00A00CDB" w:rsidRPr="001334BD" w:rsidRDefault="00A00CDB" w:rsidP="001334BD">
            <w:pPr>
              <w:spacing w:line="288" w:lineRule="auto"/>
              <w:rPr>
                <w:rFonts w:ascii="Arial" w:hAnsi="Arial" w:cs="Arial"/>
                <w:b/>
                <w:bCs/>
                <w:sz w:val="21"/>
                <w:szCs w:val="21"/>
                <w:rPrChange w:id="8887" w:author="Gabriela Argeu" w:date="2023-02-13T14:36:00Z">
                  <w:rPr>
                    <w:rFonts w:ascii="Times New Roman" w:hAnsi="Times New Roman"/>
                    <w:b/>
                    <w:bCs/>
                  </w:rPr>
                </w:rPrChange>
              </w:rPr>
              <w:pPrChange w:id="8888" w:author="Gabriela Argeu" w:date="2023-02-13T14:37:00Z">
                <w:pPr/>
              </w:pPrChange>
            </w:pPr>
            <w:r w:rsidRPr="001334BD">
              <w:rPr>
                <w:rFonts w:ascii="Arial" w:hAnsi="Arial" w:cs="Arial"/>
                <w:b/>
                <w:bCs/>
                <w:sz w:val="21"/>
                <w:szCs w:val="21"/>
                <w:rPrChange w:id="8889" w:author="Gabriela Argeu" w:date="2023-02-13T14:36:00Z">
                  <w:rPr>
                    <w:rFonts w:ascii="Times New Roman" w:hAnsi="Times New Roman"/>
                    <w:b/>
                    <w:bCs/>
                  </w:rPr>
                </w:rPrChange>
              </w:rPr>
              <w:t>122</w:t>
            </w:r>
          </w:p>
        </w:tc>
        <w:tc>
          <w:tcPr>
            <w:tcW w:w="2050" w:type="dxa"/>
            <w:noWrap/>
            <w:vAlign w:val="center"/>
            <w:hideMark/>
          </w:tcPr>
          <w:p w14:paraId="455906A4" w14:textId="77777777" w:rsidR="00A00CDB" w:rsidRPr="001334BD" w:rsidRDefault="00A00CDB" w:rsidP="001334BD">
            <w:pPr>
              <w:spacing w:line="288" w:lineRule="auto"/>
              <w:rPr>
                <w:rFonts w:ascii="Arial" w:hAnsi="Arial" w:cs="Arial"/>
                <w:sz w:val="21"/>
                <w:szCs w:val="21"/>
                <w:rPrChange w:id="8890" w:author="Gabriela Argeu" w:date="2023-02-13T14:36:00Z">
                  <w:rPr>
                    <w:rFonts w:ascii="Times New Roman" w:hAnsi="Times New Roman"/>
                  </w:rPr>
                </w:rPrChange>
              </w:rPr>
              <w:pPrChange w:id="8891" w:author="Gabriela Argeu" w:date="2023-02-13T14:37:00Z">
                <w:pPr/>
              </w:pPrChange>
            </w:pPr>
            <w:r w:rsidRPr="001334BD">
              <w:rPr>
                <w:rFonts w:ascii="Arial" w:hAnsi="Arial" w:cs="Arial"/>
                <w:color w:val="000000"/>
                <w:sz w:val="21"/>
                <w:szCs w:val="21"/>
                <w:rPrChange w:id="8892" w:author="Gabriela Argeu" w:date="2023-02-13T14:36:00Z">
                  <w:rPr>
                    <w:rFonts w:ascii="Times New Roman" w:hAnsi="Times New Roman"/>
                    <w:color w:val="000000"/>
                  </w:rPr>
                </w:rPrChange>
              </w:rPr>
              <w:t>23/7/2026</w:t>
            </w:r>
          </w:p>
        </w:tc>
        <w:tc>
          <w:tcPr>
            <w:tcW w:w="1558" w:type="dxa"/>
            <w:vAlign w:val="center"/>
          </w:tcPr>
          <w:p w14:paraId="03608997" w14:textId="77777777" w:rsidR="00A00CDB" w:rsidRPr="001334BD" w:rsidRDefault="00A00CDB" w:rsidP="001334BD">
            <w:pPr>
              <w:spacing w:line="288" w:lineRule="auto"/>
              <w:rPr>
                <w:rFonts w:ascii="Arial" w:hAnsi="Arial" w:cs="Arial"/>
                <w:sz w:val="21"/>
                <w:szCs w:val="21"/>
                <w:rPrChange w:id="8893" w:author="Gabriela Argeu" w:date="2023-02-13T14:36:00Z">
                  <w:rPr>
                    <w:rFonts w:ascii="Times New Roman" w:hAnsi="Times New Roman"/>
                  </w:rPr>
                </w:rPrChange>
              </w:rPr>
              <w:pPrChange w:id="8894" w:author="Gabriela Argeu" w:date="2023-02-13T14:37:00Z">
                <w:pPr/>
              </w:pPrChange>
            </w:pPr>
            <w:r w:rsidRPr="001334BD">
              <w:rPr>
                <w:rFonts w:ascii="Arial" w:hAnsi="Arial" w:cs="Arial"/>
                <w:sz w:val="21"/>
                <w:szCs w:val="21"/>
                <w:rPrChange w:id="8895" w:author="Gabriela Argeu" w:date="2023-02-13T14:36:00Z">
                  <w:rPr>
                    <w:rFonts w:ascii="Times New Roman" w:hAnsi="Times New Roman"/>
                  </w:rPr>
                </w:rPrChange>
              </w:rPr>
              <w:t>27/7/2026</w:t>
            </w:r>
          </w:p>
        </w:tc>
        <w:tc>
          <w:tcPr>
            <w:tcW w:w="1417" w:type="dxa"/>
            <w:noWrap/>
          </w:tcPr>
          <w:p w14:paraId="298B0853" w14:textId="77777777" w:rsidR="00A00CDB" w:rsidRPr="001334BD" w:rsidRDefault="00A00CDB" w:rsidP="001334BD">
            <w:pPr>
              <w:spacing w:line="288" w:lineRule="auto"/>
              <w:rPr>
                <w:rFonts w:ascii="Arial" w:hAnsi="Arial" w:cs="Arial"/>
                <w:sz w:val="21"/>
                <w:szCs w:val="21"/>
                <w:rPrChange w:id="8896" w:author="Gabriela Argeu" w:date="2023-02-13T14:36:00Z">
                  <w:rPr>
                    <w:rFonts w:ascii="Times New Roman" w:hAnsi="Times New Roman"/>
                  </w:rPr>
                </w:rPrChange>
              </w:rPr>
              <w:pPrChange w:id="8897" w:author="Gabriela Argeu" w:date="2023-02-13T14:37:00Z">
                <w:pPr/>
              </w:pPrChange>
            </w:pPr>
            <w:r w:rsidRPr="001334BD">
              <w:rPr>
                <w:rFonts w:ascii="Arial" w:hAnsi="Arial" w:cs="Arial"/>
                <w:sz w:val="21"/>
                <w:szCs w:val="21"/>
                <w:rPrChange w:id="8898" w:author="Gabriela Argeu" w:date="2023-02-13T14:36:00Z">
                  <w:rPr>
                    <w:rFonts w:ascii="Times New Roman" w:hAnsi="Times New Roman"/>
                  </w:rPr>
                </w:rPrChange>
              </w:rPr>
              <w:t>Sim</w:t>
            </w:r>
          </w:p>
        </w:tc>
        <w:tc>
          <w:tcPr>
            <w:tcW w:w="1701" w:type="dxa"/>
            <w:noWrap/>
          </w:tcPr>
          <w:p w14:paraId="55CB20E8" w14:textId="77777777" w:rsidR="00A00CDB" w:rsidRPr="001334BD" w:rsidRDefault="00A00CDB" w:rsidP="001334BD">
            <w:pPr>
              <w:spacing w:line="288" w:lineRule="auto"/>
              <w:rPr>
                <w:rFonts w:ascii="Arial" w:hAnsi="Arial" w:cs="Arial"/>
                <w:sz w:val="21"/>
                <w:szCs w:val="21"/>
                <w:rPrChange w:id="8899" w:author="Gabriela Argeu" w:date="2023-02-13T14:36:00Z">
                  <w:rPr>
                    <w:rFonts w:ascii="Times New Roman" w:hAnsi="Times New Roman"/>
                  </w:rPr>
                </w:rPrChange>
              </w:rPr>
              <w:pPrChange w:id="8900" w:author="Gabriela Argeu" w:date="2023-02-13T14:37:00Z">
                <w:pPr/>
              </w:pPrChange>
            </w:pPr>
            <w:r w:rsidRPr="001334BD">
              <w:rPr>
                <w:rFonts w:ascii="Arial" w:hAnsi="Arial" w:cs="Arial"/>
                <w:sz w:val="21"/>
                <w:szCs w:val="21"/>
                <w:rPrChange w:id="8901" w:author="Gabriela Argeu" w:date="2023-02-13T14:36:00Z">
                  <w:rPr>
                    <w:rFonts w:ascii="Times New Roman" w:hAnsi="Times New Roman"/>
                  </w:rPr>
                </w:rPrChange>
              </w:rPr>
              <w:t>Sim</w:t>
            </w:r>
          </w:p>
        </w:tc>
        <w:tc>
          <w:tcPr>
            <w:tcW w:w="1701" w:type="dxa"/>
            <w:noWrap/>
            <w:vAlign w:val="center"/>
          </w:tcPr>
          <w:p w14:paraId="6CBA4C6E" w14:textId="77777777" w:rsidR="00A00CDB" w:rsidRPr="001334BD" w:rsidRDefault="00A00CDB" w:rsidP="001334BD">
            <w:pPr>
              <w:spacing w:line="288" w:lineRule="auto"/>
              <w:rPr>
                <w:rFonts w:ascii="Arial" w:hAnsi="Arial" w:cs="Arial"/>
                <w:sz w:val="21"/>
                <w:szCs w:val="21"/>
                <w:rPrChange w:id="8902" w:author="Gabriela Argeu" w:date="2023-02-13T14:36:00Z">
                  <w:rPr>
                    <w:rFonts w:ascii="Times New Roman" w:hAnsi="Times New Roman"/>
                  </w:rPr>
                </w:rPrChange>
              </w:rPr>
              <w:pPrChange w:id="8903" w:author="Gabriela Argeu" w:date="2023-02-13T14:37:00Z">
                <w:pPr/>
              </w:pPrChange>
            </w:pPr>
            <w:r w:rsidRPr="001334BD">
              <w:rPr>
                <w:rFonts w:ascii="Arial" w:hAnsi="Arial" w:cs="Arial"/>
                <w:color w:val="000000"/>
                <w:sz w:val="21"/>
                <w:szCs w:val="21"/>
                <w:rPrChange w:id="8904" w:author="Gabriela Argeu" w:date="2023-02-13T14:36:00Z">
                  <w:rPr>
                    <w:rFonts w:ascii="Times New Roman" w:hAnsi="Times New Roman"/>
                    <w:color w:val="000000"/>
                  </w:rPr>
                </w:rPrChange>
              </w:rPr>
              <w:t>1,6949%</w:t>
            </w:r>
          </w:p>
        </w:tc>
      </w:tr>
      <w:tr w:rsidR="00A00CDB" w:rsidRPr="001334BD" w14:paraId="5250E530" w14:textId="77777777" w:rsidTr="00640F67">
        <w:trPr>
          <w:trHeight w:val="300"/>
        </w:trPr>
        <w:tc>
          <w:tcPr>
            <w:tcW w:w="753" w:type="dxa"/>
            <w:noWrap/>
            <w:hideMark/>
          </w:tcPr>
          <w:p w14:paraId="6E963767" w14:textId="77777777" w:rsidR="00A00CDB" w:rsidRPr="001334BD" w:rsidRDefault="00A00CDB" w:rsidP="001334BD">
            <w:pPr>
              <w:spacing w:line="288" w:lineRule="auto"/>
              <w:rPr>
                <w:rFonts w:ascii="Arial" w:hAnsi="Arial" w:cs="Arial"/>
                <w:b/>
                <w:bCs/>
                <w:sz w:val="21"/>
                <w:szCs w:val="21"/>
                <w:rPrChange w:id="8905" w:author="Gabriela Argeu" w:date="2023-02-13T14:36:00Z">
                  <w:rPr>
                    <w:rFonts w:ascii="Times New Roman" w:hAnsi="Times New Roman"/>
                    <w:b/>
                    <w:bCs/>
                  </w:rPr>
                </w:rPrChange>
              </w:rPr>
              <w:pPrChange w:id="8906" w:author="Gabriela Argeu" w:date="2023-02-13T14:37:00Z">
                <w:pPr/>
              </w:pPrChange>
            </w:pPr>
            <w:r w:rsidRPr="001334BD">
              <w:rPr>
                <w:rFonts w:ascii="Arial" w:hAnsi="Arial" w:cs="Arial"/>
                <w:b/>
                <w:bCs/>
                <w:sz w:val="21"/>
                <w:szCs w:val="21"/>
                <w:rPrChange w:id="8907" w:author="Gabriela Argeu" w:date="2023-02-13T14:36:00Z">
                  <w:rPr>
                    <w:rFonts w:ascii="Times New Roman" w:hAnsi="Times New Roman"/>
                    <w:b/>
                    <w:bCs/>
                  </w:rPr>
                </w:rPrChange>
              </w:rPr>
              <w:t>123</w:t>
            </w:r>
          </w:p>
        </w:tc>
        <w:tc>
          <w:tcPr>
            <w:tcW w:w="2050" w:type="dxa"/>
            <w:noWrap/>
            <w:vAlign w:val="center"/>
            <w:hideMark/>
          </w:tcPr>
          <w:p w14:paraId="13D860CF" w14:textId="77777777" w:rsidR="00A00CDB" w:rsidRPr="001334BD" w:rsidRDefault="00A00CDB" w:rsidP="001334BD">
            <w:pPr>
              <w:spacing w:line="288" w:lineRule="auto"/>
              <w:rPr>
                <w:rFonts w:ascii="Arial" w:hAnsi="Arial" w:cs="Arial"/>
                <w:sz w:val="21"/>
                <w:szCs w:val="21"/>
                <w:rPrChange w:id="8908" w:author="Gabriela Argeu" w:date="2023-02-13T14:36:00Z">
                  <w:rPr>
                    <w:rFonts w:ascii="Times New Roman" w:hAnsi="Times New Roman"/>
                  </w:rPr>
                </w:rPrChange>
              </w:rPr>
              <w:pPrChange w:id="8909" w:author="Gabriela Argeu" w:date="2023-02-13T14:37:00Z">
                <w:pPr/>
              </w:pPrChange>
            </w:pPr>
            <w:r w:rsidRPr="001334BD">
              <w:rPr>
                <w:rFonts w:ascii="Arial" w:hAnsi="Arial" w:cs="Arial"/>
                <w:color w:val="000000"/>
                <w:sz w:val="21"/>
                <w:szCs w:val="21"/>
                <w:rPrChange w:id="8910" w:author="Gabriela Argeu" w:date="2023-02-13T14:36:00Z">
                  <w:rPr>
                    <w:rFonts w:ascii="Times New Roman" w:hAnsi="Times New Roman"/>
                    <w:color w:val="000000"/>
                  </w:rPr>
                </w:rPrChange>
              </w:rPr>
              <w:t>24/8/2026</w:t>
            </w:r>
          </w:p>
        </w:tc>
        <w:tc>
          <w:tcPr>
            <w:tcW w:w="1558" w:type="dxa"/>
            <w:vAlign w:val="center"/>
          </w:tcPr>
          <w:p w14:paraId="6F06985F" w14:textId="77777777" w:rsidR="00A00CDB" w:rsidRPr="001334BD" w:rsidRDefault="00A00CDB" w:rsidP="001334BD">
            <w:pPr>
              <w:spacing w:line="288" w:lineRule="auto"/>
              <w:rPr>
                <w:rFonts w:ascii="Arial" w:hAnsi="Arial" w:cs="Arial"/>
                <w:sz w:val="21"/>
                <w:szCs w:val="21"/>
                <w:rPrChange w:id="8911" w:author="Gabriela Argeu" w:date="2023-02-13T14:36:00Z">
                  <w:rPr>
                    <w:rFonts w:ascii="Times New Roman" w:hAnsi="Times New Roman"/>
                  </w:rPr>
                </w:rPrChange>
              </w:rPr>
              <w:pPrChange w:id="8912" w:author="Gabriela Argeu" w:date="2023-02-13T14:37:00Z">
                <w:pPr/>
              </w:pPrChange>
            </w:pPr>
            <w:r w:rsidRPr="001334BD">
              <w:rPr>
                <w:rFonts w:ascii="Arial" w:hAnsi="Arial" w:cs="Arial"/>
                <w:sz w:val="21"/>
                <w:szCs w:val="21"/>
                <w:rPrChange w:id="8913" w:author="Gabriela Argeu" w:date="2023-02-13T14:36:00Z">
                  <w:rPr>
                    <w:rFonts w:ascii="Times New Roman" w:hAnsi="Times New Roman"/>
                  </w:rPr>
                </w:rPrChange>
              </w:rPr>
              <w:t>26/8/2026</w:t>
            </w:r>
          </w:p>
        </w:tc>
        <w:tc>
          <w:tcPr>
            <w:tcW w:w="1417" w:type="dxa"/>
            <w:noWrap/>
          </w:tcPr>
          <w:p w14:paraId="6B107709" w14:textId="77777777" w:rsidR="00A00CDB" w:rsidRPr="001334BD" w:rsidRDefault="00A00CDB" w:rsidP="001334BD">
            <w:pPr>
              <w:spacing w:line="288" w:lineRule="auto"/>
              <w:rPr>
                <w:rFonts w:ascii="Arial" w:hAnsi="Arial" w:cs="Arial"/>
                <w:sz w:val="21"/>
                <w:szCs w:val="21"/>
                <w:rPrChange w:id="8914" w:author="Gabriela Argeu" w:date="2023-02-13T14:36:00Z">
                  <w:rPr>
                    <w:rFonts w:ascii="Times New Roman" w:hAnsi="Times New Roman"/>
                  </w:rPr>
                </w:rPrChange>
              </w:rPr>
              <w:pPrChange w:id="8915" w:author="Gabriela Argeu" w:date="2023-02-13T14:37:00Z">
                <w:pPr/>
              </w:pPrChange>
            </w:pPr>
            <w:r w:rsidRPr="001334BD">
              <w:rPr>
                <w:rFonts w:ascii="Arial" w:hAnsi="Arial" w:cs="Arial"/>
                <w:sz w:val="21"/>
                <w:szCs w:val="21"/>
                <w:rPrChange w:id="8916" w:author="Gabriela Argeu" w:date="2023-02-13T14:36:00Z">
                  <w:rPr>
                    <w:rFonts w:ascii="Times New Roman" w:hAnsi="Times New Roman"/>
                  </w:rPr>
                </w:rPrChange>
              </w:rPr>
              <w:t>Sim</w:t>
            </w:r>
          </w:p>
        </w:tc>
        <w:tc>
          <w:tcPr>
            <w:tcW w:w="1701" w:type="dxa"/>
            <w:noWrap/>
          </w:tcPr>
          <w:p w14:paraId="71B37E4A" w14:textId="77777777" w:rsidR="00A00CDB" w:rsidRPr="001334BD" w:rsidRDefault="00A00CDB" w:rsidP="001334BD">
            <w:pPr>
              <w:spacing w:line="288" w:lineRule="auto"/>
              <w:rPr>
                <w:rFonts w:ascii="Arial" w:hAnsi="Arial" w:cs="Arial"/>
                <w:sz w:val="21"/>
                <w:szCs w:val="21"/>
                <w:rPrChange w:id="8917" w:author="Gabriela Argeu" w:date="2023-02-13T14:36:00Z">
                  <w:rPr>
                    <w:rFonts w:ascii="Times New Roman" w:hAnsi="Times New Roman"/>
                  </w:rPr>
                </w:rPrChange>
              </w:rPr>
              <w:pPrChange w:id="8918" w:author="Gabriela Argeu" w:date="2023-02-13T14:37:00Z">
                <w:pPr/>
              </w:pPrChange>
            </w:pPr>
            <w:r w:rsidRPr="001334BD">
              <w:rPr>
                <w:rFonts w:ascii="Arial" w:hAnsi="Arial" w:cs="Arial"/>
                <w:sz w:val="21"/>
                <w:szCs w:val="21"/>
                <w:rPrChange w:id="8919" w:author="Gabriela Argeu" w:date="2023-02-13T14:36:00Z">
                  <w:rPr>
                    <w:rFonts w:ascii="Times New Roman" w:hAnsi="Times New Roman"/>
                  </w:rPr>
                </w:rPrChange>
              </w:rPr>
              <w:t>Sim</w:t>
            </w:r>
          </w:p>
        </w:tc>
        <w:tc>
          <w:tcPr>
            <w:tcW w:w="1701" w:type="dxa"/>
            <w:noWrap/>
            <w:vAlign w:val="center"/>
          </w:tcPr>
          <w:p w14:paraId="0E00DDFD" w14:textId="77777777" w:rsidR="00A00CDB" w:rsidRPr="001334BD" w:rsidRDefault="00A00CDB" w:rsidP="001334BD">
            <w:pPr>
              <w:spacing w:line="288" w:lineRule="auto"/>
              <w:rPr>
                <w:rFonts w:ascii="Arial" w:hAnsi="Arial" w:cs="Arial"/>
                <w:sz w:val="21"/>
                <w:szCs w:val="21"/>
                <w:rPrChange w:id="8920" w:author="Gabriela Argeu" w:date="2023-02-13T14:36:00Z">
                  <w:rPr>
                    <w:rFonts w:ascii="Times New Roman" w:hAnsi="Times New Roman"/>
                  </w:rPr>
                </w:rPrChange>
              </w:rPr>
              <w:pPrChange w:id="8921" w:author="Gabriela Argeu" w:date="2023-02-13T14:37:00Z">
                <w:pPr/>
              </w:pPrChange>
            </w:pPr>
            <w:r w:rsidRPr="001334BD">
              <w:rPr>
                <w:rFonts w:ascii="Arial" w:hAnsi="Arial" w:cs="Arial"/>
                <w:color w:val="000000"/>
                <w:sz w:val="21"/>
                <w:szCs w:val="21"/>
                <w:rPrChange w:id="8922" w:author="Gabriela Argeu" w:date="2023-02-13T14:36:00Z">
                  <w:rPr>
                    <w:rFonts w:ascii="Times New Roman" w:hAnsi="Times New Roman"/>
                    <w:color w:val="000000"/>
                  </w:rPr>
                </w:rPrChange>
              </w:rPr>
              <w:t>1,7241%</w:t>
            </w:r>
          </w:p>
        </w:tc>
      </w:tr>
      <w:tr w:rsidR="00A00CDB" w:rsidRPr="001334BD" w14:paraId="5B773BA6" w14:textId="77777777" w:rsidTr="00640F67">
        <w:trPr>
          <w:trHeight w:val="300"/>
        </w:trPr>
        <w:tc>
          <w:tcPr>
            <w:tcW w:w="753" w:type="dxa"/>
            <w:noWrap/>
            <w:hideMark/>
          </w:tcPr>
          <w:p w14:paraId="047537B6" w14:textId="77777777" w:rsidR="00A00CDB" w:rsidRPr="001334BD" w:rsidRDefault="00A00CDB" w:rsidP="001334BD">
            <w:pPr>
              <w:spacing w:line="288" w:lineRule="auto"/>
              <w:rPr>
                <w:rFonts w:ascii="Arial" w:hAnsi="Arial" w:cs="Arial"/>
                <w:b/>
                <w:bCs/>
                <w:sz w:val="21"/>
                <w:szCs w:val="21"/>
                <w:rPrChange w:id="8923" w:author="Gabriela Argeu" w:date="2023-02-13T14:36:00Z">
                  <w:rPr>
                    <w:rFonts w:ascii="Times New Roman" w:hAnsi="Times New Roman"/>
                    <w:b/>
                    <w:bCs/>
                  </w:rPr>
                </w:rPrChange>
              </w:rPr>
              <w:pPrChange w:id="8924" w:author="Gabriela Argeu" w:date="2023-02-13T14:37:00Z">
                <w:pPr/>
              </w:pPrChange>
            </w:pPr>
            <w:r w:rsidRPr="001334BD">
              <w:rPr>
                <w:rFonts w:ascii="Arial" w:hAnsi="Arial" w:cs="Arial"/>
                <w:b/>
                <w:bCs/>
                <w:sz w:val="21"/>
                <w:szCs w:val="21"/>
                <w:rPrChange w:id="8925" w:author="Gabriela Argeu" w:date="2023-02-13T14:36:00Z">
                  <w:rPr>
                    <w:rFonts w:ascii="Times New Roman" w:hAnsi="Times New Roman"/>
                    <w:b/>
                    <w:bCs/>
                  </w:rPr>
                </w:rPrChange>
              </w:rPr>
              <w:t>124</w:t>
            </w:r>
          </w:p>
        </w:tc>
        <w:tc>
          <w:tcPr>
            <w:tcW w:w="2050" w:type="dxa"/>
            <w:noWrap/>
            <w:vAlign w:val="center"/>
            <w:hideMark/>
          </w:tcPr>
          <w:p w14:paraId="1FE6E95B" w14:textId="77777777" w:rsidR="00A00CDB" w:rsidRPr="001334BD" w:rsidRDefault="00A00CDB" w:rsidP="001334BD">
            <w:pPr>
              <w:spacing w:line="288" w:lineRule="auto"/>
              <w:rPr>
                <w:rFonts w:ascii="Arial" w:hAnsi="Arial" w:cs="Arial"/>
                <w:sz w:val="21"/>
                <w:szCs w:val="21"/>
                <w:rPrChange w:id="8926" w:author="Gabriela Argeu" w:date="2023-02-13T14:36:00Z">
                  <w:rPr>
                    <w:rFonts w:ascii="Times New Roman" w:hAnsi="Times New Roman"/>
                  </w:rPr>
                </w:rPrChange>
              </w:rPr>
              <w:pPrChange w:id="8927" w:author="Gabriela Argeu" w:date="2023-02-13T14:37:00Z">
                <w:pPr/>
              </w:pPrChange>
            </w:pPr>
            <w:r w:rsidRPr="001334BD">
              <w:rPr>
                <w:rFonts w:ascii="Arial" w:hAnsi="Arial" w:cs="Arial"/>
                <w:color w:val="000000"/>
                <w:sz w:val="21"/>
                <w:szCs w:val="21"/>
                <w:rPrChange w:id="8928" w:author="Gabriela Argeu" w:date="2023-02-13T14:36:00Z">
                  <w:rPr>
                    <w:rFonts w:ascii="Times New Roman" w:hAnsi="Times New Roman"/>
                    <w:color w:val="000000"/>
                  </w:rPr>
                </w:rPrChange>
              </w:rPr>
              <w:t>23/9/2026</w:t>
            </w:r>
          </w:p>
        </w:tc>
        <w:tc>
          <w:tcPr>
            <w:tcW w:w="1558" w:type="dxa"/>
            <w:vAlign w:val="center"/>
          </w:tcPr>
          <w:p w14:paraId="78931049" w14:textId="77777777" w:rsidR="00A00CDB" w:rsidRPr="001334BD" w:rsidRDefault="00A00CDB" w:rsidP="001334BD">
            <w:pPr>
              <w:spacing w:line="288" w:lineRule="auto"/>
              <w:rPr>
                <w:rFonts w:ascii="Arial" w:hAnsi="Arial" w:cs="Arial"/>
                <w:sz w:val="21"/>
                <w:szCs w:val="21"/>
                <w:rPrChange w:id="8929" w:author="Gabriela Argeu" w:date="2023-02-13T14:36:00Z">
                  <w:rPr>
                    <w:rFonts w:ascii="Times New Roman" w:hAnsi="Times New Roman"/>
                  </w:rPr>
                </w:rPrChange>
              </w:rPr>
              <w:pPrChange w:id="8930" w:author="Gabriela Argeu" w:date="2023-02-13T14:37:00Z">
                <w:pPr/>
              </w:pPrChange>
            </w:pPr>
            <w:r w:rsidRPr="001334BD">
              <w:rPr>
                <w:rFonts w:ascii="Arial" w:hAnsi="Arial" w:cs="Arial"/>
                <w:sz w:val="21"/>
                <w:szCs w:val="21"/>
                <w:rPrChange w:id="8931" w:author="Gabriela Argeu" w:date="2023-02-13T14:36:00Z">
                  <w:rPr>
                    <w:rFonts w:ascii="Times New Roman" w:hAnsi="Times New Roman"/>
                  </w:rPr>
                </w:rPrChange>
              </w:rPr>
              <w:t>25/9/2026</w:t>
            </w:r>
          </w:p>
        </w:tc>
        <w:tc>
          <w:tcPr>
            <w:tcW w:w="1417" w:type="dxa"/>
            <w:noWrap/>
          </w:tcPr>
          <w:p w14:paraId="3CE4C49E" w14:textId="77777777" w:rsidR="00A00CDB" w:rsidRPr="001334BD" w:rsidRDefault="00A00CDB" w:rsidP="001334BD">
            <w:pPr>
              <w:spacing w:line="288" w:lineRule="auto"/>
              <w:rPr>
                <w:rFonts w:ascii="Arial" w:hAnsi="Arial" w:cs="Arial"/>
                <w:sz w:val="21"/>
                <w:szCs w:val="21"/>
                <w:rPrChange w:id="8932" w:author="Gabriela Argeu" w:date="2023-02-13T14:36:00Z">
                  <w:rPr>
                    <w:rFonts w:ascii="Times New Roman" w:hAnsi="Times New Roman"/>
                  </w:rPr>
                </w:rPrChange>
              </w:rPr>
              <w:pPrChange w:id="8933" w:author="Gabriela Argeu" w:date="2023-02-13T14:37:00Z">
                <w:pPr/>
              </w:pPrChange>
            </w:pPr>
            <w:r w:rsidRPr="001334BD">
              <w:rPr>
                <w:rFonts w:ascii="Arial" w:hAnsi="Arial" w:cs="Arial"/>
                <w:sz w:val="21"/>
                <w:szCs w:val="21"/>
                <w:rPrChange w:id="8934" w:author="Gabriela Argeu" w:date="2023-02-13T14:36:00Z">
                  <w:rPr>
                    <w:rFonts w:ascii="Times New Roman" w:hAnsi="Times New Roman"/>
                  </w:rPr>
                </w:rPrChange>
              </w:rPr>
              <w:t>Sim</w:t>
            </w:r>
          </w:p>
        </w:tc>
        <w:tc>
          <w:tcPr>
            <w:tcW w:w="1701" w:type="dxa"/>
            <w:noWrap/>
          </w:tcPr>
          <w:p w14:paraId="2F57C43B" w14:textId="77777777" w:rsidR="00A00CDB" w:rsidRPr="001334BD" w:rsidRDefault="00A00CDB" w:rsidP="001334BD">
            <w:pPr>
              <w:spacing w:line="288" w:lineRule="auto"/>
              <w:rPr>
                <w:rFonts w:ascii="Arial" w:hAnsi="Arial" w:cs="Arial"/>
                <w:sz w:val="21"/>
                <w:szCs w:val="21"/>
                <w:rPrChange w:id="8935" w:author="Gabriela Argeu" w:date="2023-02-13T14:36:00Z">
                  <w:rPr>
                    <w:rFonts w:ascii="Times New Roman" w:hAnsi="Times New Roman"/>
                  </w:rPr>
                </w:rPrChange>
              </w:rPr>
              <w:pPrChange w:id="8936" w:author="Gabriela Argeu" w:date="2023-02-13T14:37:00Z">
                <w:pPr/>
              </w:pPrChange>
            </w:pPr>
            <w:r w:rsidRPr="001334BD">
              <w:rPr>
                <w:rFonts w:ascii="Arial" w:hAnsi="Arial" w:cs="Arial"/>
                <w:sz w:val="21"/>
                <w:szCs w:val="21"/>
                <w:rPrChange w:id="8937" w:author="Gabriela Argeu" w:date="2023-02-13T14:36:00Z">
                  <w:rPr>
                    <w:rFonts w:ascii="Times New Roman" w:hAnsi="Times New Roman"/>
                  </w:rPr>
                </w:rPrChange>
              </w:rPr>
              <w:t>Sim</w:t>
            </w:r>
          </w:p>
        </w:tc>
        <w:tc>
          <w:tcPr>
            <w:tcW w:w="1701" w:type="dxa"/>
            <w:noWrap/>
            <w:vAlign w:val="center"/>
          </w:tcPr>
          <w:p w14:paraId="550FD550" w14:textId="77777777" w:rsidR="00A00CDB" w:rsidRPr="001334BD" w:rsidRDefault="00A00CDB" w:rsidP="001334BD">
            <w:pPr>
              <w:spacing w:line="288" w:lineRule="auto"/>
              <w:rPr>
                <w:rFonts w:ascii="Arial" w:hAnsi="Arial" w:cs="Arial"/>
                <w:sz w:val="21"/>
                <w:szCs w:val="21"/>
                <w:rPrChange w:id="8938" w:author="Gabriela Argeu" w:date="2023-02-13T14:36:00Z">
                  <w:rPr>
                    <w:rFonts w:ascii="Times New Roman" w:hAnsi="Times New Roman"/>
                  </w:rPr>
                </w:rPrChange>
              </w:rPr>
              <w:pPrChange w:id="8939" w:author="Gabriela Argeu" w:date="2023-02-13T14:37:00Z">
                <w:pPr/>
              </w:pPrChange>
            </w:pPr>
            <w:r w:rsidRPr="001334BD">
              <w:rPr>
                <w:rFonts w:ascii="Arial" w:hAnsi="Arial" w:cs="Arial"/>
                <w:color w:val="000000"/>
                <w:sz w:val="21"/>
                <w:szCs w:val="21"/>
                <w:rPrChange w:id="8940" w:author="Gabriela Argeu" w:date="2023-02-13T14:36:00Z">
                  <w:rPr>
                    <w:rFonts w:ascii="Times New Roman" w:hAnsi="Times New Roman"/>
                    <w:color w:val="000000"/>
                  </w:rPr>
                </w:rPrChange>
              </w:rPr>
              <w:t>1,7544%</w:t>
            </w:r>
          </w:p>
        </w:tc>
      </w:tr>
      <w:tr w:rsidR="00A00CDB" w:rsidRPr="001334BD" w14:paraId="472072EA" w14:textId="77777777" w:rsidTr="00640F67">
        <w:trPr>
          <w:trHeight w:val="300"/>
        </w:trPr>
        <w:tc>
          <w:tcPr>
            <w:tcW w:w="753" w:type="dxa"/>
            <w:noWrap/>
            <w:hideMark/>
          </w:tcPr>
          <w:p w14:paraId="08382421" w14:textId="77777777" w:rsidR="00A00CDB" w:rsidRPr="001334BD" w:rsidRDefault="00A00CDB" w:rsidP="001334BD">
            <w:pPr>
              <w:spacing w:line="288" w:lineRule="auto"/>
              <w:rPr>
                <w:rFonts w:ascii="Arial" w:hAnsi="Arial" w:cs="Arial"/>
                <w:b/>
                <w:bCs/>
                <w:sz w:val="21"/>
                <w:szCs w:val="21"/>
                <w:rPrChange w:id="8941" w:author="Gabriela Argeu" w:date="2023-02-13T14:36:00Z">
                  <w:rPr>
                    <w:rFonts w:ascii="Times New Roman" w:hAnsi="Times New Roman"/>
                    <w:b/>
                    <w:bCs/>
                  </w:rPr>
                </w:rPrChange>
              </w:rPr>
              <w:pPrChange w:id="8942" w:author="Gabriela Argeu" w:date="2023-02-13T14:37:00Z">
                <w:pPr/>
              </w:pPrChange>
            </w:pPr>
            <w:r w:rsidRPr="001334BD">
              <w:rPr>
                <w:rFonts w:ascii="Arial" w:hAnsi="Arial" w:cs="Arial"/>
                <w:b/>
                <w:bCs/>
                <w:sz w:val="21"/>
                <w:szCs w:val="21"/>
                <w:rPrChange w:id="8943" w:author="Gabriela Argeu" w:date="2023-02-13T14:36:00Z">
                  <w:rPr>
                    <w:rFonts w:ascii="Times New Roman" w:hAnsi="Times New Roman"/>
                    <w:b/>
                    <w:bCs/>
                  </w:rPr>
                </w:rPrChange>
              </w:rPr>
              <w:t>125</w:t>
            </w:r>
          </w:p>
        </w:tc>
        <w:tc>
          <w:tcPr>
            <w:tcW w:w="2050" w:type="dxa"/>
            <w:noWrap/>
            <w:vAlign w:val="center"/>
            <w:hideMark/>
          </w:tcPr>
          <w:p w14:paraId="6CCEAAC7" w14:textId="77777777" w:rsidR="00A00CDB" w:rsidRPr="001334BD" w:rsidRDefault="00A00CDB" w:rsidP="001334BD">
            <w:pPr>
              <w:spacing w:line="288" w:lineRule="auto"/>
              <w:rPr>
                <w:rFonts w:ascii="Arial" w:hAnsi="Arial" w:cs="Arial"/>
                <w:sz w:val="21"/>
                <w:szCs w:val="21"/>
                <w:rPrChange w:id="8944" w:author="Gabriela Argeu" w:date="2023-02-13T14:36:00Z">
                  <w:rPr>
                    <w:rFonts w:ascii="Times New Roman" w:hAnsi="Times New Roman"/>
                  </w:rPr>
                </w:rPrChange>
              </w:rPr>
              <w:pPrChange w:id="8945" w:author="Gabriela Argeu" w:date="2023-02-13T14:37:00Z">
                <w:pPr/>
              </w:pPrChange>
            </w:pPr>
            <w:r w:rsidRPr="001334BD">
              <w:rPr>
                <w:rFonts w:ascii="Arial" w:hAnsi="Arial" w:cs="Arial"/>
                <w:color w:val="000000"/>
                <w:sz w:val="21"/>
                <w:szCs w:val="21"/>
                <w:rPrChange w:id="8946" w:author="Gabriela Argeu" w:date="2023-02-13T14:36:00Z">
                  <w:rPr>
                    <w:rFonts w:ascii="Times New Roman" w:hAnsi="Times New Roman"/>
                    <w:color w:val="000000"/>
                  </w:rPr>
                </w:rPrChange>
              </w:rPr>
              <w:t>23/10/2026</w:t>
            </w:r>
          </w:p>
        </w:tc>
        <w:tc>
          <w:tcPr>
            <w:tcW w:w="1558" w:type="dxa"/>
            <w:vAlign w:val="center"/>
          </w:tcPr>
          <w:p w14:paraId="4F7A7540" w14:textId="77777777" w:rsidR="00A00CDB" w:rsidRPr="001334BD" w:rsidRDefault="00A00CDB" w:rsidP="001334BD">
            <w:pPr>
              <w:spacing w:line="288" w:lineRule="auto"/>
              <w:rPr>
                <w:rFonts w:ascii="Arial" w:hAnsi="Arial" w:cs="Arial"/>
                <w:sz w:val="21"/>
                <w:szCs w:val="21"/>
                <w:rPrChange w:id="8947" w:author="Gabriela Argeu" w:date="2023-02-13T14:36:00Z">
                  <w:rPr>
                    <w:rFonts w:ascii="Times New Roman" w:hAnsi="Times New Roman"/>
                  </w:rPr>
                </w:rPrChange>
              </w:rPr>
              <w:pPrChange w:id="8948" w:author="Gabriela Argeu" w:date="2023-02-13T14:37:00Z">
                <w:pPr/>
              </w:pPrChange>
            </w:pPr>
            <w:r w:rsidRPr="001334BD">
              <w:rPr>
                <w:rFonts w:ascii="Arial" w:hAnsi="Arial" w:cs="Arial"/>
                <w:sz w:val="21"/>
                <w:szCs w:val="21"/>
                <w:rPrChange w:id="8949" w:author="Gabriela Argeu" w:date="2023-02-13T14:36:00Z">
                  <w:rPr>
                    <w:rFonts w:ascii="Times New Roman" w:hAnsi="Times New Roman"/>
                  </w:rPr>
                </w:rPrChange>
              </w:rPr>
              <w:t>27/10/2026</w:t>
            </w:r>
          </w:p>
        </w:tc>
        <w:tc>
          <w:tcPr>
            <w:tcW w:w="1417" w:type="dxa"/>
            <w:noWrap/>
          </w:tcPr>
          <w:p w14:paraId="27F0F3E4" w14:textId="77777777" w:rsidR="00A00CDB" w:rsidRPr="001334BD" w:rsidRDefault="00A00CDB" w:rsidP="001334BD">
            <w:pPr>
              <w:spacing w:line="288" w:lineRule="auto"/>
              <w:rPr>
                <w:rFonts w:ascii="Arial" w:hAnsi="Arial" w:cs="Arial"/>
                <w:sz w:val="21"/>
                <w:szCs w:val="21"/>
                <w:rPrChange w:id="8950" w:author="Gabriela Argeu" w:date="2023-02-13T14:36:00Z">
                  <w:rPr>
                    <w:rFonts w:ascii="Times New Roman" w:hAnsi="Times New Roman"/>
                  </w:rPr>
                </w:rPrChange>
              </w:rPr>
              <w:pPrChange w:id="8951" w:author="Gabriela Argeu" w:date="2023-02-13T14:37:00Z">
                <w:pPr/>
              </w:pPrChange>
            </w:pPr>
            <w:r w:rsidRPr="001334BD">
              <w:rPr>
                <w:rFonts w:ascii="Arial" w:hAnsi="Arial" w:cs="Arial"/>
                <w:sz w:val="21"/>
                <w:szCs w:val="21"/>
                <w:rPrChange w:id="8952" w:author="Gabriela Argeu" w:date="2023-02-13T14:36:00Z">
                  <w:rPr>
                    <w:rFonts w:ascii="Times New Roman" w:hAnsi="Times New Roman"/>
                  </w:rPr>
                </w:rPrChange>
              </w:rPr>
              <w:t>Sim</w:t>
            </w:r>
          </w:p>
        </w:tc>
        <w:tc>
          <w:tcPr>
            <w:tcW w:w="1701" w:type="dxa"/>
            <w:noWrap/>
          </w:tcPr>
          <w:p w14:paraId="61C92AEC" w14:textId="77777777" w:rsidR="00A00CDB" w:rsidRPr="001334BD" w:rsidRDefault="00A00CDB" w:rsidP="001334BD">
            <w:pPr>
              <w:spacing w:line="288" w:lineRule="auto"/>
              <w:rPr>
                <w:rFonts w:ascii="Arial" w:hAnsi="Arial" w:cs="Arial"/>
                <w:sz w:val="21"/>
                <w:szCs w:val="21"/>
                <w:rPrChange w:id="8953" w:author="Gabriela Argeu" w:date="2023-02-13T14:36:00Z">
                  <w:rPr>
                    <w:rFonts w:ascii="Times New Roman" w:hAnsi="Times New Roman"/>
                  </w:rPr>
                </w:rPrChange>
              </w:rPr>
              <w:pPrChange w:id="8954" w:author="Gabriela Argeu" w:date="2023-02-13T14:37:00Z">
                <w:pPr/>
              </w:pPrChange>
            </w:pPr>
            <w:r w:rsidRPr="001334BD">
              <w:rPr>
                <w:rFonts w:ascii="Arial" w:hAnsi="Arial" w:cs="Arial"/>
                <w:sz w:val="21"/>
                <w:szCs w:val="21"/>
                <w:rPrChange w:id="8955" w:author="Gabriela Argeu" w:date="2023-02-13T14:36:00Z">
                  <w:rPr>
                    <w:rFonts w:ascii="Times New Roman" w:hAnsi="Times New Roman"/>
                  </w:rPr>
                </w:rPrChange>
              </w:rPr>
              <w:t>Sim</w:t>
            </w:r>
          </w:p>
        </w:tc>
        <w:tc>
          <w:tcPr>
            <w:tcW w:w="1701" w:type="dxa"/>
            <w:noWrap/>
            <w:vAlign w:val="center"/>
          </w:tcPr>
          <w:p w14:paraId="7D80894E" w14:textId="77777777" w:rsidR="00A00CDB" w:rsidRPr="001334BD" w:rsidRDefault="00A00CDB" w:rsidP="001334BD">
            <w:pPr>
              <w:spacing w:line="288" w:lineRule="auto"/>
              <w:rPr>
                <w:rFonts w:ascii="Arial" w:hAnsi="Arial" w:cs="Arial"/>
                <w:sz w:val="21"/>
                <w:szCs w:val="21"/>
                <w:rPrChange w:id="8956" w:author="Gabriela Argeu" w:date="2023-02-13T14:36:00Z">
                  <w:rPr>
                    <w:rFonts w:ascii="Times New Roman" w:hAnsi="Times New Roman"/>
                  </w:rPr>
                </w:rPrChange>
              </w:rPr>
              <w:pPrChange w:id="8957" w:author="Gabriela Argeu" w:date="2023-02-13T14:37:00Z">
                <w:pPr/>
              </w:pPrChange>
            </w:pPr>
            <w:r w:rsidRPr="001334BD">
              <w:rPr>
                <w:rFonts w:ascii="Arial" w:hAnsi="Arial" w:cs="Arial"/>
                <w:color w:val="000000"/>
                <w:sz w:val="21"/>
                <w:szCs w:val="21"/>
                <w:rPrChange w:id="8958" w:author="Gabriela Argeu" w:date="2023-02-13T14:36:00Z">
                  <w:rPr>
                    <w:rFonts w:ascii="Times New Roman" w:hAnsi="Times New Roman"/>
                    <w:color w:val="000000"/>
                  </w:rPr>
                </w:rPrChange>
              </w:rPr>
              <w:t>1,7857%</w:t>
            </w:r>
          </w:p>
        </w:tc>
      </w:tr>
      <w:tr w:rsidR="00A00CDB" w:rsidRPr="001334BD" w14:paraId="414D7D83" w14:textId="77777777" w:rsidTr="00640F67">
        <w:trPr>
          <w:trHeight w:val="300"/>
        </w:trPr>
        <w:tc>
          <w:tcPr>
            <w:tcW w:w="753" w:type="dxa"/>
            <w:noWrap/>
            <w:hideMark/>
          </w:tcPr>
          <w:p w14:paraId="42E56555" w14:textId="77777777" w:rsidR="00A00CDB" w:rsidRPr="001334BD" w:rsidRDefault="00A00CDB" w:rsidP="001334BD">
            <w:pPr>
              <w:spacing w:line="288" w:lineRule="auto"/>
              <w:rPr>
                <w:rFonts w:ascii="Arial" w:hAnsi="Arial" w:cs="Arial"/>
                <w:b/>
                <w:bCs/>
                <w:sz w:val="21"/>
                <w:szCs w:val="21"/>
                <w:rPrChange w:id="8959" w:author="Gabriela Argeu" w:date="2023-02-13T14:36:00Z">
                  <w:rPr>
                    <w:rFonts w:ascii="Times New Roman" w:hAnsi="Times New Roman"/>
                    <w:b/>
                    <w:bCs/>
                  </w:rPr>
                </w:rPrChange>
              </w:rPr>
              <w:pPrChange w:id="8960" w:author="Gabriela Argeu" w:date="2023-02-13T14:37:00Z">
                <w:pPr/>
              </w:pPrChange>
            </w:pPr>
            <w:r w:rsidRPr="001334BD">
              <w:rPr>
                <w:rFonts w:ascii="Arial" w:hAnsi="Arial" w:cs="Arial"/>
                <w:b/>
                <w:bCs/>
                <w:sz w:val="21"/>
                <w:szCs w:val="21"/>
                <w:rPrChange w:id="8961" w:author="Gabriela Argeu" w:date="2023-02-13T14:36:00Z">
                  <w:rPr>
                    <w:rFonts w:ascii="Times New Roman" w:hAnsi="Times New Roman"/>
                    <w:b/>
                    <w:bCs/>
                  </w:rPr>
                </w:rPrChange>
              </w:rPr>
              <w:t>126</w:t>
            </w:r>
          </w:p>
        </w:tc>
        <w:tc>
          <w:tcPr>
            <w:tcW w:w="2050" w:type="dxa"/>
            <w:noWrap/>
            <w:vAlign w:val="center"/>
            <w:hideMark/>
          </w:tcPr>
          <w:p w14:paraId="756D3E0D" w14:textId="77777777" w:rsidR="00A00CDB" w:rsidRPr="001334BD" w:rsidRDefault="00A00CDB" w:rsidP="001334BD">
            <w:pPr>
              <w:spacing w:line="288" w:lineRule="auto"/>
              <w:rPr>
                <w:rFonts w:ascii="Arial" w:hAnsi="Arial" w:cs="Arial"/>
                <w:sz w:val="21"/>
                <w:szCs w:val="21"/>
                <w:rPrChange w:id="8962" w:author="Gabriela Argeu" w:date="2023-02-13T14:36:00Z">
                  <w:rPr>
                    <w:rFonts w:ascii="Times New Roman" w:hAnsi="Times New Roman"/>
                  </w:rPr>
                </w:rPrChange>
              </w:rPr>
              <w:pPrChange w:id="8963" w:author="Gabriela Argeu" w:date="2023-02-13T14:37:00Z">
                <w:pPr/>
              </w:pPrChange>
            </w:pPr>
            <w:r w:rsidRPr="001334BD">
              <w:rPr>
                <w:rFonts w:ascii="Arial" w:hAnsi="Arial" w:cs="Arial"/>
                <w:color w:val="000000"/>
                <w:sz w:val="21"/>
                <w:szCs w:val="21"/>
                <w:rPrChange w:id="8964" w:author="Gabriela Argeu" w:date="2023-02-13T14:36:00Z">
                  <w:rPr>
                    <w:rFonts w:ascii="Times New Roman" w:hAnsi="Times New Roman"/>
                    <w:color w:val="000000"/>
                  </w:rPr>
                </w:rPrChange>
              </w:rPr>
              <w:t>23/11/2026</w:t>
            </w:r>
          </w:p>
        </w:tc>
        <w:tc>
          <w:tcPr>
            <w:tcW w:w="1558" w:type="dxa"/>
            <w:vAlign w:val="center"/>
          </w:tcPr>
          <w:p w14:paraId="7AF26032" w14:textId="77777777" w:rsidR="00A00CDB" w:rsidRPr="001334BD" w:rsidRDefault="00A00CDB" w:rsidP="001334BD">
            <w:pPr>
              <w:spacing w:line="288" w:lineRule="auto"/>
              <w:rPr>
                <w:rFonts w:ascii="Arial" w:hAnsi="Arial" w:cs="Arial"/>
                <w:sz w:val="21"/>
                <w:szCs w:val="21"/>
                <w:rPrChange w:id="8965" w:author="Gabriela Argeu" w:date="2023-02-13T14:36:00Z">
                  <w:rPr>
                    <w:rFonts w:ascii="Times New Roman" w:hAnsi="Times New Roman"/>
                  </w:rPr>
                </w:rPrChange>
              </w:rPr>
              <w:pPrChange w:id="8966" w:author="Gabriela Argeu" w:date="2023-02-13T14:37:00Z">
                <w:pPr/>
              </w:pPrChange>
            </w:pPr>
            <w:r w:rsidRPr="001334BD">
              <w:rPr>
                <w:rFonts w:ascii="Arial" w:hAnsi="Arial" w:cs="Arial"/>
                <w:sz w:val="21"/>
                <w:szCs w:val="21"/>
                <w:rPrChange w:id="8967" w:author="Gabriela Argeu" w:date="2023-02-13T14:36:00Z">
                  <w:rPr>
                    <w:rFonts w:ascii="Times New Roman" w:hAnsi="Times New Roman"/>
                  </w:rPr>
                </w:rPrChange>
              </w:rPr>
              <w:t>25/11/2026</w:t>
            </w:r>
          </w:p>
        </w:tc>
        <w:tc>
          <w:tcPr>
            <w:tcW w:w="1417" w:type="dxa"/>
            <w:noWrap/>
          </w:tcPr>
          <w:p w14:paraId="3F615886" w14:textId="77777777" w:rsidR="00A00CDB" w:rsidRPr="001334BD" w:rsidRDefault="00A00CDB" w:rsidP="001334BD">
            <w:pPr>
              <w:spacing w:line="288" w:lineRule="auto"/>
              <w:rPr>
                <w:rFonts w:ascii="Arial" w:hAnsi="Arial" w:cs="Arial"/>
                <w:sz w:val="21"/>
                <w:szCs w:val="21"/>
                <w:rPrChange w:id="8968" w:author="Gabriela Argeu" w:date="2023-02-13T14:36:00Z">
                  <w:rPr>
                    <w:rFonts w:ascii="Times New Roman" w:hAnsi="Times New Roman"/>
                  </w:rPr>
                </w:rPrChange>
              </w:rPr>
              <w:pPrChange w:id="8969" w:author="Gabriela Argeu" w:date="2023-02-13T14:37:00Z">
                <w:pPr/>
              </w:pPrChange>
            </w:pPr>
            <w:r w:rsidRPr="001334BD">
              <w:rPr>
                <w:rFonts w:ascii="Arial" w:hAnsi="Arial" w:cs="Arial"/>
                <w:sz w:val="21"/>
                <w:szCs w:val="21"/>
                <w:rPrChange w:id="8970" w:author="Gabriela Argeu" w:date="2023-02-13T14:36:00Z">
                  <w:rPr>
                    <w:rFonts w:ascii="Times New Roman" w:hAnsi="Times New Roman"/>
                  </w:rPr>
                </w:rPrChange>
              </w:rPr>
              <w:t>Sim</w:t>
            </w:r>
          </w:p>
        </w:tc>
        <w:tc>
          <w:tcPr>
            <w:tcW w:w="1701" w:type="dxa"/>
            <w:noWrap/>
          </w:tcPr>
          <w:p w14:paraId="148DD7FC" w14:textId="77777777" w:rsidR="00A00CDB" w:rsidRPr="001334BD" w:rsidRDefault="00A00CDB" w:rsidP="001334BD">
            <w:pPr>
              <w:spacing w:line="288" w:lineRule="auto"/>
              <w:rPr>
                <w:rFonts w:ascii="Arial" w:hAnsi="Arial" w:cs="Arial"/>
                <w:sz w:val="21"/>
                <w:szCs w:val="21"/>
                <w:rPrChange w:id="8971" w:author="Gabriela Argeu" w:date="2023-02-13T14:36:00Z">
                  <w:rPr>
                    <w:rFonts w:ascii="Times New Roman" w:hAnsi="Times New Roman"/>
                  </w:rPr>
                </w:rPrChange>
              </w:rPr>
              <w:pPrChange w:id="8972" w:author="Gabriela Argeu" w:date="2023-02-13T14:37:00Z">
                <w:pPr/>
              </w:pPrChange>
            </w:pPr>
            <w:r w:rsidRPr="001334BD">
              <w:rPr>
                <w:rFonts w:ascii="Arial" w:hAnsi="Arial" w:cs="Arial"/>
                <w:sz w:val="21"/>
                <w:szCs w:val="21"/>
                <w:rPrChange w:id="8973" w:author="Gabriela Argeu" w:date="2023-02-13T14:36:00Z">
                  <w:rPr>
                    <w:rFonts w:ascii="Times New Roman" w:hAnsi="Times New Roman"/>
                  </w:rPr>
                </w:rPrChange>
              </w:rPr>
              <w:t>Sim</w:t>
            </w:r>
          </w:p>
        </w:tc>
        <w:tc>
          <w:tcPr>
            <w:tcW w:w="1701" w:type="dxa"/>
            <w:noWrap/>
            <w:vAlign w:val="center"/>
          </w:tcPr>
          <w:p w14:paraId="20A3A714" w14:textId="77777777" w:rsidR="00A00CDB" w:rsidRPr="001334BD" w:rsidRDefault="00A00CDB" w:rsidP="001334BD">
            <w:pPr>
              <w:spacing w:line="288" w:lineRule="auto"/>
              <w:rPr>
                <w:rFonts w:ascii="Arial" w:hAnsi="Arial" w:cs="Arial"/>
                <w:sz w:val="21"/>
                <w:szCs w:val="21"/>
                <w:rPrChange w:id="8974" w:author="Gabriela Argeu" w:date="2023-02-13T14:36:00Z">
                  <w:rPr>
                    <w:rFonts w:ascii="Times New Roman" w:hAnsi="Times New Roman"/>
                  </w:rPr>
                </w:rPrChange>
              </w:rPr>
              <w:pPrChange w:id="8975" w:author="Gabriela Argeu" w:date="2023-02-13T14:37:00Z">
                <w:pPr/>
              </w:pPrChange>
            </w:pPr>
            <w:r w:rsidRPr="001334BD">
              <w:rPr>
                <w:rFonts w:ascii="Arial" w:hAnsi="Arial" w:cs="Arial"/>
                <w:color w:val="000000"/>
                <w:sz w:val="21"/>
                <w:szCs w:val="21"/>
                <w:rPrChange w:id="8976" w:author="Gabriela Argeu" w:date="2023-02-13T14:36:00Z">
                  <w:rPr>
                    <w:rFonts w:ascii="Times New Roman" w:hAnsi="Times New Roman"/>
                    <w:color w:val="000000"/>
                  </w:rPr>
                </w:rPrChange>
              </w:rPr>
              <w:t>1,8182%</w:t>
            </w:r>
          </w:p>
        </w:tc>
      </w:tr>
      <w:tr w:rsidR="00A00CDB" w:rsidRPr="001334BD" w14:paraId="3432A722" w14:textId="77777777" w:rsidTr="00640F67">
        <w:trPr>
          <w:trHeight w:val="300"/>
        </w:trPr>
        <w:tc>
          <w:tcPr>
            <w:tcW w:w="753" w:type="dxa"/>
            <w:noWrap/>
            <w:hideMark/>
          </w:tcPr>
          <w:p w14:paraId="54D4DCDC" w14:textId="77777777" w:rsidR="00A00CDB" w:rsidRPr="001334BD" w:rsidRDefault="00A00CDB" w:rsidP="001334BD">
            <w:pPr>
              <w:spacing w:line="288" w:lineRule="auto"/>
              <w:rPr>
                <w:rFonts w:ascii="Arial" w:hAnsi="Arial" w:cs="Arial"/>
                <w:b/>
                <w:bCs/>
                <w:sz w:val="21"/>
                <w:szCs w:val="21"/>
                <w:rPrChange w:id="8977" w:author="Gabriela Argeu" w:date="2023-02-13T14:36:00Z">
                  <w:rPr>
                    <w:rFonts w:ascii="Times New Roman" w:hAnsi="Times New Roman"/>
                    <w:b/>
                    <w:bCs/>
                  </w:rPr>
                </w:rPrChange>
              </w:rPr>
              <w:pPrChange w:id="8978" w:author="Gabriela Argeu" w:date="2023-02-13T14:37:00Z">
                <w:pPr/>
              </w:pPrChange>
            </w:pPr>
            <w:r w:rsidRPr="001334BD">
              <w:rPr>
                <w:rFonts w:ascii="Arial" w:hAnsi="Arial" w:cs="Arial"/>
                <w:b/>
                <w:bCs/>
                <w:sz w:val="21"/>
                <w:szCs w:val="21"/>
                <w:rPrChange w:id="8979" w:author="Gabriela Argeu" w:date="2023-02-13T14:36:00Z">
                  <w:rPr>
                    <w:rFonts w:ascii="Times New Roman" w:hAnsi="Times New Roman"/>
                    <w:b/>
                    <w:bCs/>
                  </w:rPr>
                </w:rPrChange>
              </w:rPr>
              <w:t>127</w:t>
            </w:r>
          </w:p>
        </w:tc>
        <w:tc>
          <w:tcPr>
            <w:tcW w:w="2050" w:type="dxa"/>
            <w:noWrap/>
            <w:vAlign w:val="center"/>
            <w:hideMark/>
          </w:tcPr>
          <w:p w14:paraId="0529CEB3" w14:textId="77777777" w:rsidR="00A00CDB" w:rsidRPr="001334BD" w:rsidRDefault="00A00CDB" w:rsidP="001334BD">
            <w:pPr>
              <w:spacing w:line="288" w:lineRule="auto"/>
              <w:rPr>
                <w:rFonts w:ascii="Arial" w:hAnsi="Arial" w:cs="Arial"/>
                <w:sz w:val="21"/>
                <w:szCs w:val="21"/>
                <w:rPrChange w:id="8980" w:author="Gabriela Argeu" w:date="2023-02-13T14:36:00Z">
                  <w:rPr>
                    <w:rFonts w:ascii="Times New Roman" w:hAnsi="Times New Roman"/>
                  </w:rPr>
                </w:rPrChange>
              </w:rPr>
              <w:pPrChange w:id="8981" w:author="Gabriela Argeu" w:date="2023-02-13T14:37:00Z">
                <w:pPr/>
              </w:pPrChange>
            </w:pPr>
            <w:r w:rsidRPr="001334BD">
              <w:rPr>
                <w:rFonts w:ascii="Arial" w:hAnsi="Arial" w:cs="Arial"/>
                <w:color w:val="000000"/>
                <w:sz w:val="21"/>
                <w:szCs w:val="21"/>
                <w:rPrChange w:id="8982" w:author="Gabriela Argeu" w:date="2023-02-13T14:36:00Z">
                  <w:rPr>
                    <w:rFonts w:ascii="Times New Roman" w:hAnsi="Times New Roman"/>
                    <w:color w:val="000000"/>
                  </w:rPr>
                </w:rPrChange>
              </w:rPr>
              <w:t>23/12/2026</w:t>
            </w:r>
          </w:p>
        </w:tc>
        <w:tc>
          <w:tcPr>
            <w:tcW w:w="1558" w:type="dxa"/>
            <w:vAlign w:val="center"/>
          </w:tcPr>
          <w:p w14:paraId="2FEB5649" w14:textId="77777777" w:rsidR="00A00CDB" w:rsidRPr="001334BD" w:rsidRDefault="00A00CDB" w:rsidP="001334BD">
            <w:pPr>
              <w:spacing w:line="288" w:lineRule="auto"/>
              <w:rPr>
                <w:rFonts w:ascii="Arial" w:hAnsi="Arial" w:cs="Arial"/>
                <w:sz w:val="21"/>
                <w:szCs w:val="21"/>
                <w:rPrChange w:id="8983" w:author="Gabriela Argeu" w:date="2023-02-13T14:36:00Z">
                  <w:rPr>
                    <w:rFonts w:ascii="Times New Roman" w:hAnsi="Times New Roman"/>
                  </w:rPr>
                </w:rPrChange>
              </w:rPr>
              <w:pPrChange w:id="8984" w:author="Gabriela Argeu" w:date="2023-02-13T14:37:00Z">
                <w:pPr/>
              </w:pPrChange>
            </w:pPr>
            <w:r w:rsidRPr="001334BD">
              <w:rPr>
                <w:rFonts w:ascii="Arial" w:hAnsi="Arial" w:cs="Arial"/>
                <w:sz w:val="21"/>
                <w:szCs w:val="21"/>
                <w:rPrChange w:id="8985" w:author="Gabriela Argeu" w:date="2023-02-13T14:36:00Z">
                  <w:rPr>
                    <w:rFonts w:ascii="Times New Roman" w:hAnsi="Times New Roman"/>
                  </w:rPr>
                </w:rPrChange>
              </w:rPr>
              <w:t>28/12/2026</w:t>
            </w:r>
          </w:p>
        </w:tc>
        <w:tc>
          <w:tcPr>
            <w:tcW w:w="1417" w:type="dxa"/>
            <w:noWrap/>
          </w:tcPr>
          <w:p w14:paraId="7259FD44" w14:textId="77777777" w:rsidR="00A00CDB" w:rsidRPr="001334BD" w:rsidRDefault="00A00CDB" w:rsidP="001334BD">
            <w:pPr>
              <w:spacing w:line="288" w:lineRule="auto"/>
              <w:rPr>
                <w:rFonts w:ascii="Arial" w:hAnsi="Arial" w:cs="Arial"/>
                <w:sz w:val="21"/>
                <w:szCs w:val="21"/>
                <w:rPrChange w:id="8986" w:author="Gabriela Argeu" w:date="2023-02-13T14:36:00Z">
                  <w:rPr>
                    <w:rFonts w:ascii="Times New Roman" w:hAnsi="Times New Roman"/>
                  </w:rPr>
                </w:rPrChange>
              </w:rPr>
              <w:pPrChange w:id="8987" w:author="Gabriela Argeu" w:date="2023-02-13T14:37:00Z">
                <w:pPr/>
              </w:pPrChange>
            </w:pPr>
            <w:r w:rsidRPr="001334BD">
              <w:rPr>
                <w:rFonts w:ascii="Arial" w:hAnsi="Arial" w:cs="Arial"/>
                <w:sz w:val="21"/>
                <w:szCs w:val="21"/>
                <w:rPrChange w:id="8988" w:author="Gabriela Argeu" w:date="2023-02-13T14:36:00Z">
                  <w:rPr>
                    <w:rFonts w:ascii="Times New Roman" w:hAnsi="Times New Roman"/>
                  </w:rPr>
                </w:rPrChange>
              </w:rPr>
              <w:t xml:space="preserve">Sim </w:t>
            </w:r>
          </w:p>
        </w:tc>
        <w:tc>
          <w:tcPr>
            <w:tcW w:w="1701" w:type="dxa"/>
            <w:noWrap/>
          </w:tcPr>
          <w:p w14:paraId="0156163D" w14:textId="77777777" w:rsidR="00A00CDB" w:rsidRPr="001334BD" w:rsidRDefault="00A00CDB" w:rsidP="001334BD">
            <w:pPr>
              <w:spacing w:line="288" w:lineRule="auto"/>
              <w:rPr>
                <w:rFonts w:ascii="Arial" w:hAnsi="Arial" w:cs="Arial"/>
                <w:sz w:val="21"/>
                <w:szCs w:val="21"/>
                <w:rPrChange w:id="8989" w:author="Gabriela Argeu" w:date="2023-02-13T14:36:00Z">
                  <w:rPr>
                    <w:rFonts w:ascii="Times New Roman" w:hAnsi="Times New Roman"/>
                  </w:rPr>
                </w:rPrChange>
              </w:rPr>
              <w:pPrChange w:id="8990" w:author="Gabriela Argeu" w:date="2023-02-13T14:37:00Z">
                <w:pPr/>
              </w:pPrChange>
            </w:pPr>
            <w:r w:rsidRPr="001334BD">
              <w:rPr>
                <w:rFonts w:ascii="Arial" w:hAnsi="Arial" w:cs="Arial"/>
                <w:sz w:val="21"/>
                <w:szCs w:val="21"/>
                <w:rPrChange w:id="8991" w:author="Gabriela Argeu" w:date="2023-02-13T14:36:00Z">
                  <w:rPr>
                    <w:rFonts w:ascii="Times New Roman" w:hAnsi="Times New Roman"/>
                  </w:rPr>
                </w:rPrChange>
              </w:rPr>
              <w:t xml:space="preserve">Sim </w:t>
            </w:r>
          </w:p>
        </w:tc>
        <w:tc>
          <w:tcPr>
            <w:tcW w:w="1701" w:type="dxa"/>
            <w:noWrap/>
            <w:vAlign w:val="center"/>
          </w:tcPr>
          <w:p w14:paraId="5E9FD170" w14:textId="77777777" w:rsidR="00A00CDB" w:rsidRPr="001334BD" w:rsidRDefault="00A00CDB" w:rsidP="001334BD">
            <w:pPr>
              <w:spacing w:line="288" w:lineRule="auto"/>
              <w:rPr>
                <w:rFonts w:ascii="Arial" w:hAnsi="Arial" w:cs="Arial"/>
                <w:sz w:val="21"/>
                <w:szCs w:val="21"/>
                <w:rPrChange w:id="8992" w:author="Gabriela Argeu" w:date="2023-02-13T14:36:00Z">
                  <w:rPr>
                    <w:rFonts w:ascii="Times New Roman" w:hAnsi="Times New Roman"/>
                  </w:rPr>
                </w:rPrChange>
              </w:rPr>
              <w:pPrChange w:id="8993" w:author="Gabriela Argeu" w:date="2023-02-13T14:37:00Z">
                <w:pPr/>
              </w:pPrChange>
            </w:pPr>
            <w:r w:rsidRPr="001334BD">
              <w:rPr>
                <w:rFonts w:ascii="Arial" w:hAnsi="Arial" w:cs="Arial"/>
                <w:color w:val="000000"/>
                <w:sz w:val="21"/>
                <w:szCs w:val="21"/>
                <w:rPrChange w:id="8994" w:author="Gabriela Argeu" w:date="2023-02-13T14:36:00Z">
                  <w:rPr>
                    <w:rFonts w:ascii="Times New Roman" w:hAnsi="Times New Roman"/>
                    <w:color w:val="000000"/>
                  </w:rPr>
                </w:rPrChange>
              </w:rPr>
              <w:t>1,8519%</w:t>
            </w:r>
          </w:p>
        </w:tc>
      </w:tr>
      <w:tr w:rsidR="00A00CDB" w:rsidRPr="001334BD" w14:paraId="78D7A4C7" w14:textId="77777777" w:rsidTr="00640F67">
        <w:trPr>
          <w:trHeight w:val="300"/>
        </w:trPr>
        <w:tc>
          <w:tcPr>
            <w:tcW w:w="753" w:type="dxa"/>
            <w:noWrap/>
            <w:hideMark/>
          </w:tcPr>
          <w:p w14:paraId="16428272" w14:textId="77777777" w:rsidR="00A00CDB" w:rsidRPr="001334BD" w:rsidRDefault="00A00CDB" w:rsidP="001334BD">
            <w:pPr>
              <w:spacing w:line="288" w:lineRule="auto"/>
              <w:rPr>
                <w:rFonts w:ascii="Arial" w:hAnsi="Arial" w:cs="Arial"/>
                <w:b/>
                <w:bCs/>
                <w:sz w:val="21"/>
                <w:szCs w:val="21"/>
                <w:rPrChange w:id="8995" w:author="Gabriela Argeu" w:date="2023-02-13T14:36:00Z">
                  <w:rPr>
                    <w:rFonts w:ascii="Times New Roman" w:hAnsi="Times New Roman"/>
                    <w:b/>
                    <w:bCs/>
                  </w:rPr>
                </w:rPrChange>
              </w:rPr>
              <w:pPrChange w:id="8996" w:author="Gabriela Argeu" w:date="2023-02-13T14:37:00Z">
                <w:pPr/>
              </w:pPrChange>
            </w:pPr>
            <w:r w:rsidRPr="001334BD">
              <w:rPr>
                <w:rFonts w:ascii="Arial" w:hAnsi="Arial" w:cs="Arial"/>
                <w:b/>
                <w:bCs/>
                <w:sz w:val="21"/>
                <w:szCs w:val="21"/>
                <w:rPrChange w:id="8997" w:author="Gabriela Argeu" w:date="2023-02-13T14:36:00Z">
                  <w:rPr>
                    <w:rFonts w:ascii="Times New Roman" w:hAnsi="Times New Roman"/>
                    <w:b/>
                    <w:bCs/>
                  </w:rPr>
                </w:rPrChange>
              </w:rPr>
              <w:lastRenderedPageBreak/>
              <w:t>128</w:t>
            </w:r>
          </w:p>
        </w:tc>
        <w:tc>
          <w:tcPr>
            <w:tcW w:w="2050" w:type="dxa"/>
            <w:noWrap/>
            <w:vAlign w:val="center"/>
            <w:hideMark/>
          </w:tcPr>
          <w:p w14:paraId="109300A5" w14:textId="77777777" w:rsidR="00A00CDB" w:rsidRPr="001334BD" w:rsidRDefault="00A00CDB" w:rsidP="001334BD">
            <w:pPr>
              <w:spacing w:line="288" w:lineRule="auto"/>
              <w:rPr>
                <w:rFonts w:ascii="Arial" w:hAnsi="Arial" w:cs="Arial"/>
                <w:sz w:val="21"/>
                <w:szCs w:val="21"/>
                <w:rPrChange w:id="8998" w:author="Gabriela Argeu" w:date="2023-02-13T14:36:00Z">
                  <w:rPr>
                    <w:rFonts w:ascii="Times New Roman" w:hAnsi="Times New Roman"/>
                  </w:rPr>
                </w:rPrChange>
              </w:rPr>
              <w:pPrChange w:id="8999" w:author="Gabriela Argeu" w:date="2023-02-13T14:37:00Z">
                <w:pPr/>
              </w:pPrChange>
            </w:pPr>
            <w:r w:rsidRPr="001334BD">
              <w:rPr>
                <w:rFonts w:ascii="Arial" w:hAnsi="Arial" w:cs="Arial"/>
                <w:color w:val="000000"/>
                <w:sz w:val="21"/>
                <w:szCs w:val="21"/>
                <w:rPrChange w:id="9000" w:author="Gabriela Argeu" w:date="2023-02-13T14:36:00Z">
                  <w:rPr>
                    <w:rFonts w:ascii="Times New Roman" w:hAnsi="Times New Roman"/>
                    <w:color w:val="000000"/>
                  </w:rPr>
                </w:rPrChange>
              </w:rPr>
              <w:t>25/1/2027</w:t>
            </w:r>
          </w:p>
        </w:tc>
        <w:tc>
          <w:tcPr>
            <w:tcW w:w="1558" w:type="dxa"/>
            <w:vAlign w:val="center"/>
          </w:tcPr>
          <w:p w14:paraId="728C7A61" w14:textId="77777777" w:rsidR="00A00CDB" w:rsidRPr="001334BD" w:rsidRDefault="00A00CDB" w:rsidP="001334BD">
            <w:pPr>
              <w:spacing w:line="288" w:lineRule="auto"/>
              <w:rPr>
                <w:rFonts w:ascii="Arial" w:hAnsi="Arial" w:cs="Arial"/>
                <w:sz w:val="21"/>
                <w:szCs w:val="21"/>
                <w:rPrChange w:id="9001" w:author="Gabriela Argeu" w:date="2023-02-13T14:36:00Z">
                  <w:rPr>
                    <w:rFonts w:ascii="Times New Roman" w:hAnsi="Times New Roman"/>
                  </w:rPr>
                </w:rPrChange>
              </w:rPr>
              <w:pPrChange w:id="9002" w:author="Gabriela Argeu" w:date="2023-02-13T14:37:00Z">
                <w:pPr/>
              </w:pPrChange>
            </w:pPr>
            <w:r w:rsidRPr="001334BD">
              <w:rPr>
                <w:rFonts w:ascii="Arial" w:hAnsi="Arial" w:cs="Arial"/>
                <w:sz w:val="21"/>
                <w:szCs w:val="21"/>
                <w:rPrChange w:id="9003" w:author="Gabriela Argeu" w:date="2023-02-13T14:36:00Z">
                  <w:rPr>
                    <w:rFonts w:ascii="Times New Roman" w:hAnsi="Times New Roman"/>
                  </w:rPr>
                </w:rPrChange>
              </w:rPr>
              <w:t>27/1/2027</w:t>
            </w:r>
          </w:p>
        </w:tc>
        <w:tc>
          <w:tcPr>
            <w:tcW w:w="1417" w:type="dxa"/>
            <w:noWrap/>
          </w:tcPr>
          <w:p w14:paraId="123FBD2C" w14:textId="77777777" w:rsidR="00A00CDB" w:rsidRPr="001334BD" w:rsidRDefault="00A00CDB" w:rsidP="001334BD">
            <w:pPr>
              <w:spacing w:line="288" w:lineRule="auto"/>
              <w:rPr>
                <w:rFonts w:ascii="Arial" w:hAnsi="Arial" w:cs="Arial"/>
                <w:sz w:val="21"/>
                <w:szCs w:val="21"/>
                <w:rPrChange w:id="9004" w:author="Gabriela Argeu" w:date="2023-02-13T14:36:00Z">
                  <w:rPr>
                    <w:rFonts w:ascii="Times New Roman" w:hAnsi="Times New Roman"/>
                  </w:rPr>
                </w:rPrChange>
              </w:rPr>
              <w:pPrChange w:id="9005" w:author="Gabriela Argeu" w:date="2023-02-13T14:37:00Z">
                <w:pPr/>
              </w:pPrChange>
            </w:pPr>
            <w:r w:rsidRPr="001334BD">
              <w:rPr>
                <w:rFonts w:ascii="Arial" w:hAnsi="Arial" w:cs="Arial"/>
                <w:sz w:val="21"/>
                <w:szCs w:val="21"/>
                <w:rPrChange w:id="9006" w:author="Gabriela Argeu" w:date="2023-02-13T14:36:00Z">
                  <w:rPr>
                    <w:rFonts w:ascii="Times New Roman" w:hAnsi="Times New Roman"/>
                  </w:rPr>
                </w:rPrChange>
              </w:rPr>
              <w:t>Sim</w:t>
            </w:r>
          </w:p>
        </w:tc>
        <w:tc>
          <w:tcPr>
            <w:tcW w:w="1701" w:type="dxa"/>
            <w:noWrap/>
          </w:tcPr>
          <w:p w14:paraId="3249040C" w14:textId="77777777" w:rsidR="00A00CDB" w:rsidRPr="001334BD" w:rsidRDefault="00A00CDB" w:rsidP="001334BD">
            <w:pPr>
              <w:spacing w:line="288" w:lineRule="auto"/>
              <w:rPr>
                <w:rFonts w:ascii="Arial" w:hAnsi="Arial" w:cs="Arial"/>
                <w:sz w:val="21"/>
                <w:szCs w:val="21"/>
                <w:rPrChange w:id="9007" w:author="Gabriela Argeu" w:date="2023-02-13T14:36:00Z">
                  <w:rPr>
                    <w:rFonts w:ascii="Times New Roman" w:hAnsi="Times New Roman"/>
                  </w:rPr>
                </w:rPrChange>
              </w:rPr>
              <w:pPrChange w:id="9008" w:author="Gabriela Argeu" w:date="2023-02-13T14:37:00Z">
                <w:pPr/>
              </w:pPrChange>
            </w:pPr>
            <w:r w:rsidRPr="001334BD">
              <w:rPr>
                <w:rFonts w:ascii="Arial" w:hAnsi="Arial" w:cs="Arial"/>
                <w:sz w:val="21"/>
                <w:szCs w:val="21"/>
                <w:rPrChange w:id="9009" w:author="Gabriela Argeu" w:date="2023-02-13T14:36:00Z">
                  <w:rPr>
                    <w:rFonts w:ascii="Times New Roman" w:hAnsi="Times New Roman"/>
                  </w:rPr>
                </w:rPrChange>
              </w:rPr>
              <w:t>Sim</w:t>
            </w:r>
          </w:p>
        </w:tc>
        <w:tc>
          <w:tcPr>
            <w:tcW w:w="1701" w:type="dxa"/>
            <w:noWrap/>
            <w:vAlign w:val="center"/>
          </w:tcPr>
          <w:p w14:paraId="362D09A4" w14:textId="77777777" w:rsidR="00A00CDB" w:rsidRPr="001334BD" w:rsidRDefault="00A00CDB" w:rsidP="001334BD">
            <w:pPr>
              <w:spacing w:line="288" w:lineRule="auto"/>
              <w:rPr>
                <w:rFonts w:ascii="Arial" w:hAnsi="Arial" w:cs="Arial"/>
                <w:sz w:val="21"/>
                <w:szCs w:val="21"/>
                <w:rPrChange w:id="9010" w:author="Gabriela Argeu" w:date="2023-02-13T14:36:00Z">
                  <w:rPr>
                    <w:rFonts w:ascii="Times New Roman" w:hAnsi="Times New Roman"/>
                  </w:rPr>
                </w:rPrChange>
              </w:rPr>
              <w:pPrChange w:id="9011" w:author="Gabriela Argeu" w:date="2023-02-13T14:37:00Z">
                <w:pPr/>
              </w:pPrChange>
            </w:pPr>
            <w:r w:rsidRPr="001334BD">
              <w:rPr>
                <w:rFonts w:ascii="Arial" w:hAnsi="Arial" w:cs="Arial"/>
                <w:color w:val="000000"/>
                <w:sz w:val="21"/>
                <w:szCs w:val="21"/>
                <w:rPrChange w:id="9012" w:author="Gabriela Argeu" w:date="2023-02-13T14:36:00Z">
                  <w:rPr>
                    <w:rFonts w:ascii="Times New Roman" w:hAnsi="Times New Roman"/>
                    <w:color w:val="000000"/>
                  </w:rPr>
                </w:rPrChange>
              </w:rPr>
              <w:t>1,8868%</w:t>
            </w:r>
          </w:p>
        </w:tc>
      </w:tr>
      <w:tr w:rsidR="00A00CDB" w:rsidRPr="001334BD" w14:paraId="3D524F12" w14:textId="77777777" w:rsidTr="00640F67">
        <w:trPr>
          <w:trHeight w:val="300"/>
        </w:trPr>
        <w:tc>
          <w:tcPr>
            <w:tcW w:w="753" w:type="dxa"/>
            <w:noWrap/>
            <w:hideMark/>
          </w:tcPr>
          <w:p w14:paraId="03D95C16" w14:textId="77777777" w:rsidR="00A00CDB" w:rsidRPr="001334BD" w:rsidRDefault="00A00CDB" w:rsidP="001334BD">
            <w:pPr>
              <w:spacing w:line="288" w:lineRule="auto"/>
              <w:rPr>
                <w:rFonts w:ascii="Arial" w:hAnsi="Arial" w:cs="Arial"/>
                <w:b/>
                <w:bCs/>
                <w:sz w:val="21"/>
                <w:szCs w:val="21"/>
                <w:rPrChange w:id="9013" w:author="Gabriela Argeu" w:date="2023-02-13T14:36:00Z">
                  <w:rPr>
                    <w:rFonts w:ascii="Times New Roman" w:hAnsi="Times New Roman"/>
                    <w:b/>
                    <w:bCs/>
                  </w:rPr>
                </w:rPrChange>
              </w:rPr>
              <w:pPrChange w:id="9014" w:author="Gabriela Argeu" w:date="2023-02-13T14:37:00Z">
                <w:pPr/>
              </w:pPrChange>
            </w:pPr>
            <w:r w:rsidRPr="001334BD">
              <w:rPr>
                <w:rFonts w:ascii="Arial" w:hAnsi="Arial" w:cs="Arial"/>
                <w:b/>
                <w:bCs/>
                <w:sz w:val="21"/>
                <w:szCs w:val="21"/>
                <w:rPrChange w:id="9015" w:author="Gabriela Argeu" w:date="2023-02-13T14:36:00Z">
                  <w:rPr>
                    <w:rFonts w:ascii="Times New Roman" w:hAnsi="Times New Roman"/>
                    <w:b/>
                    <w:bCs/>
                  </w:rPr>
                </w:rPrChange>
              </w:rPr>
              <w:t>129</w:t>
            </w:r>
          </w:p>
        </w:tc>
        <w:tc>
          <w:tcPr>
            <w:tcW w:w="2050" w:type="dxa"/>
            <w:noWrap/>
            <w:vAlign w:val="center"/>
            <w:hideMark/>
          </w:tcPr>
          <w:p w14:paraId="44AE59C9" w14:textId="77777777" w:rsidR="00A00CDB" w:rsidRPr="001334BD" w:rsidRDefault="00A00CDB" w:rsidP="001334BD">
            <w:pPr>
              <w:spacing w:line="288" w:lineRule="auto"/>
              <w:rPr>
                <w:rFonts w:ascii="Arial" w:hAnsi="Arial" w:cs="Arial"/>
                <w:sz w:val="21"/>
                <w:szCs w:val="21"/>
                <w:rPrChange w:id="9016" w:author="Gabriela Argeu" w:date="2023-02-13T14:36:00Z">
                  <w:rPr>
                    <w:rFonts w:ascii="Times New Roman" w:hAnsi="Times New Roman"/>
                  </w:rPr>
                </w:rPrChange>
              </w:rPr>
              <w:pPrChange w:id="9017" w:author="Gabriela Argeu" w:date="2023-02-13T14:37:00Z">
                <w:pPr/>
              </w:pPrChange>
            </w:pPr>
            <w:r w:rsidRPr="001334BD">
              <w:rPr>
                <w:rFonts w:ascii="Arial" w:hAnsi="Arial" w:cs="Arial"/>
                <w:color w:val="000000"/>
                <w:sz w:val="21"/>
                <w:szCs w:val="21"/>
                <w:rPrChange w:id="9018" w:author="Gabriela Argeu" w:date="2023-02-13T14:36:00Z">
                  <w:rPr>
                    <w:rFonts w:ascii="Times New Roman" w:hAnsi="Times New Roman"/>
                    <w:color w:val="000000"/>
                  </w:rPr>
                </w:rPrChange>
              </w:rPr>
              <w:t>23/2/2027</w:t>
            </w:r>
          </w:p>
        </w:tc>
        <w:tc>
          <w:tcPr>
            <w:tcW w:w="1558" w:type="dxa"/>
            <w:vAlign w:val="center"/>
          </w:tcPr>
          <w:p w14:paraId="6FB74AC9" w14:textId="77777777" w:rsidR="00A00CDB" w:rsidRPr="001334BD" w:rsidRDefault="00A00CDB" w:rsidP="001334BD">
            <w:pPr>
              <w:spacing w:line="288" w:lineRule="auto"/>
              <w:rPr>
                <w:rFonts w:ascii="Arial" w:hAnsi="Arial" w:cs="Arial"/>
                <w:sz w:val="21"/>
                <w:szCs w:val="21"/>
                <w:rPrChange w:id="9019" w:author="Gabriela Argeu" w:date="2023-02-13T14:36:00Z">
                  <w:rPr>
                    <w:rFonts w:ascii="Times New Roman" w:hAnsi="Times New Roman"/>
                  </w:rPr>
                </w:rPrChange>
              </w:rPr>
              <w:pPrChange w:id="9020" w:author="Gabriela Argeu" w:date="2023-02-13T14:37:00Z">
                <w:pPr/>
              </w:pPrChange>
            </w:pPr>
            <w:r w:rsidRPr="001334BD">
              <w:rPr>
                <w:rFonts w:ascii="Arial" w:hAnsi="Arial" w:cs="Arial"/>
                <w:sz w:val="21"/>
                <w:szCs w:val="21"/>
                <w:rPrChange w:id="9021" w:author="Gabriela Argeu" w:date="2023-02-13T14:36:00Z">
                  <w:rPr>
                    <w:rFonts w:ascii="Times New Roman" w:hAnsi="Times New Roman"/>
                  </w:rPr>
                </w:rPrChange>
              </w:rPr>
              <w:t>25/2/2027</w:t>
            </w:r>
          </w:p>
        </w:tc>
        <w:tc>
          <w:tcPr>
            <w:tcW w:w="1417" w:type="dxa"/>
            <w:noWrap/>
          </w:tcPr>
          <w:p w14:paraId="65BCE7E5" w14:textId="77777777" w:rsidR="00A00CDB" w:rsidRPr="001334BD" w:rsidRDefault="00A00CDB" w:rsidP="001334BD">
            <w:pPr>
              <w:spacing w:line="288" w:lineRule="auto"/>
              <w:rPr>
                <w:rFonts w:ascii="Arial" w:hAnsi="Arial" w:cs="Arial"/>
                <w:sz w:val="21"/>
                <w:szCs w:val="21"/>
                <w:rPrChange w:id="9022" w:author="Gabriela Argeu" w:date="2023-02-13T14:36:00Z">
                  <w:rPr>
                    <w:rFonts w:ascii="Times New Roman" w:hAnsi="Times New Roman"/>
                  </w:rPr>
                </w:rPrChange>
              </w:rPr>
              <w:pPrChange w:id="9023" w:author="Gabriela Argeu" w:date="2023-02-13T14:37:00Z">
                <w:pPr/>
              </w:pPrChange>
            </w:pPr>
            <w:r w:rsidRPr="001334BD">
              <w:rPr>
                <w:rFonts w:ascii="Arial" w:hAnsi="Arial" w:cs="Arial"/>
                <w:sz w:val="21"/>
                <w:szCs w:val="21"/>
                <w:rPrChange w:id="9024" w:author="Gabriela Argeu" w:date="2023-02-13T14:36:00Z">
                  <w:rPr>
                    <w:rFonts w:ascii="Times New Roman" w:hAnsi="Times New Roman"/>
                  </w:rPr>
                </w:rPrChange>
              </w:rPr>
              <w:t>Sim</w:t>
            </w:r>
          </w:p>
        </w:tc>
        <w:tc>
          <w:tcPr>
            <w:tcW w:w="1701" w:type="dxa"/>
            <w:noWrap/>
          </w:tcPr>
          <w:p w14:paraId="1B19252B" w14:textId="77777777" w:rsidR="00A00CDB" w:rsidRPr="001334BD" w:rsidRDefault="00A00CDB" w:rsidP="001334BD">
            <w:pPr>
              <w:spacing w:line="288" w:lineRule="auto"/>
              <w:rPr>
                <w:rFonts w:ascii="Arial" w:hAnsi="Arial" w:cs="Arial"/>
                <w:sz w:val="21"/>
                <w:szCs w:val="21"/>
                <w:rPrChange w:id="9025" w:author="Gabriela Argeu" w:date="2023-02-13T14:36:00Z">
                  <w:rPr>
                    <w:rFonts w:ascii="Times New Roman" w:hAnsi="Times New Roman"/>
                  </w:rPr>
                </w:rPrChange>
              </w:rPr>
              <w:pPrChange w:id="9026" w:author="Gabriela Argeu" w:date="2023-02-13T14:37:00Z">
                <w:pPr/>
              </w:pPrChange>
            </w:pPr>
            <w:r w:rsidRPr="001334BD">
              <w:rPr>
                <w:rFonts w:ascii="Arial" w:hAnsi="Arial" w:cs="Arial"/>
                <w:sz w:val="21"/>
                <w:szCs w:val="21"/>
                <w:rPrChange w:id="9027" w:author="Gabriela Argeu" w:date="2023-02-13T14:36:00Z">
                  <w:rPr>
                    <w:rFonts w:ascii="Times New Roman" w:hAnsi="Times New Roman"/>
                  </w:rPr>
                </w:rPrChange>
              </w:rPr>
              <w:t>Sim</w:t>
            </w:r>
          </w:p>
        </w:tc>
        <w:tc>
          <w:tcPr>
            <w:tcW w:w="1701" w:type="dxa"/>
            <w:noWrap/>
            <w:vAlign w:val="center"/>
          </w:tcPr>
          <w:p w14:paraId="2EB3A875" w14:textId="77777777" w:rsidR="00A00CDB" w:rsidRPr="001334BD" w:rsidRDefault="00A00CDB" w:rsidP="001334BD">
            <w:pPr>
              <w:spacing w:line="288" w:lineRule="auto"/>
              <w:rPr>
                <w:rFonts w:ascii="Arial" w:hAnsi="Arial" w:cs="Arial"/>
                <w:sz w:val="21"/>
                <w:szCs w:val="21"/>
                <w:rPrChange w:id="9028" w:author="Gabriela Argeu" w:date="2023-02-13T14:36:00Z">
                  <w:rPr>
                    <w:rFonts w:ascii="Times New Roman" w:hAnsi="Times New Roman"/>
                  </w:rPr>
                </w:rPrChange>
              </w:rPr>
              <w:pPrChange w:id="9029" w:author="Gabriela Argeu" w:date="2023-02-13T14:37:00Z">
                <w:pPr/>
              </w:pPrChange>
            </w:pPr>
            <w:r w:rsidRPr="001334BD">
              <w:rPr>
                <w:rFonts w:ascii="Arial" w:hAnsi="Arial" w:cs="Arial"/>
                <w:color w:val="000000"/>
                <w:sz w:val="21"/>
                <w:szCs w:val="21"/>
                <w:rPrChange w:id="9030" w:author="Gabriela Argeu" w:date="2023-02-13T14:36:00Z">
                  <w:rPr>
                    <w:rFonts w:ascii="Times New Roman" w:hAnsi="Times New Roman"/>
                    <w:color w:val="000000"/>
                  </w:rPr>
                </w:rPrChange>
              </w:rPr>
              <w:t>1,9231%</w:t>
            </w:r>
          </w:p>
        </w:tc>
      </w:tr>
      <w:tr w:rsidR="00A00CDB" w:rsidRPr="001334BD" w14:paraId="5DACA6E9" w14:textId="77777777" w:rsidTr="00640F67">
        <w:trPr>
          <w:trHeight w:val="300"/>
        </w:trPr>
        <w:tc>
          <w:tcPr>
            <w:tcW w:w="753" w:type="dxa"/>
            <w:noWrap/>
            <w:hideMark/>
          </w:tcPr>
          <w:p w14:paraId="19B032B8" w14:textId="77777777" w:rsidR="00A00CDB" w:rsidRPr="001334BD" w:rsidRDefault="00A00CDB" w:rsidP="001334BD">
            <w:pPr>
              <w:spacing w:line="288" w:lineRule="auto"/>
              <w:rPr>
                <w:rFonts w:ascii="Arial" w:hAnsi="Arial" w:cs="Arial"/>
                <w:b/>
                <w:bCs/>
                <w:sz w:val="21"/>
                <w:szCs w:val="21"/>
                <w:rPrChange w:id="9031" w:author="Gabriela Argeu" w:date="2023-02-13T14:36:00Z">
                  <w:rPr>
                    <w:rFonts w:ascii="Times New Roman" w:hAnsi="Times New Roman"/>
                    <w:b/>
                    <w:bCs/>
                  </w:rPr>
                </w:rPrChange>
              </w:rPr>
              <w:pPrChange w:id="9032" w:author="Gabriela Argeu" w:date="2023-02-13T14:37:00Z">
                <w:pPr/>
              </w:pPrChange>
            </w:pPr>
            <w:r w:rsidRPr="001334BD">
              <w:rPr>
                <w:rFonts w:ascii="Arial" w:hAnsi="Arial" w:cs="Arial"/>
                <w:b/>
                <w:bCs/>
                <w:sz w:val="21"/>
                <w:szCs w:val="21"/>
                <w:rPrChange w:id="9033" w:author="Gabriela Argeu" w:date="2023-02-13T14:36:00Z">
                  <w:rPr>
                    <w:rFonts w:ascii="Times New Roman" w:hAnsi="Times New Roman"/>
                    <w:b/>
                    <w:bCs/>
                  </w:rPr>
                </w:rPrChange>
              </w:rPr>
              <w:t>130</w:t>
            </w:r>
          </w:p>
        </w:tc>
        <w:tc>
          <w:tcPr>
            <w:tcW w:w="2050" w:type="dxa"/>
            <w:noWrap/>
            <w:vAlign w:val="center"/>
            <w:hideMark/>
          </w:tcPr>
          <w:p w14:paraId="179673C5" w14:textId="77777777" w:rsidR="00A00CDB" w:rsidRPr="001334BD" w:rsidRDefault="00A00CDB" w:rsidP="001334BD">
            <w:pPr>
              <w:spacing w:line="288" w:lineRule="auto"/>
              <w:rPr>
                <w:rFonts w:ascii="Arial" w:hAnsi="Arial" w:cs="Arial"/>
                <w:sz w:val="21"/>
                <w:szCs w:val="21"/>
                <w:rPrChange w:id="9034" w:author="Gabriela Argeu" w:date="2023-02-13T14:36:00Z">
                  <w:rPr>
                    <w:rFonts w:ascii="Times New Roman" w:hAnsi="Times New Roman"/>
                  </w:rPr>
                </w:rPrChange>
              </w:rPr>
              <w:pPrChange w:id="9035" w:author="Gabriela Argeu" w:date="2023-02-13T14:37:00Z">
                <w:pPr/>
              </w:pPrChange>
            </w:pPr>
            <w:r w:rsidRPr="001334BD">
              <w:rPr>
                <w:rFonts w:ascii="Arial" w:hAnsi="Arial" w:cs="Arial"/>
                <w:color w:val="000000"/>
                <w:sz w:val="21"/>
                <w:szCs w:val="21"/>
                <w:rPrChange w:id="9036" w:author="Gabriela Argeu" w:date="2023-02-13T14:36:00Z">
                  <w:rPr>
                    <w:rFonts w:ascii="Times New Roman" w:hAnsi="Times New Roman"/>
                    <w:color w:val="000000"/>
                  </w:rPr>
                </w:rPrChange>
              </w:rPr>
              <w:t>23/3/2027</w:t>
            </w:r>
          </w:p>
        </w:tc>
        <w:tc>
          <w:tcPr>
            <w:tcW w:w="1558" w:type="dxa"/>
            <w:vAlign w:val="center"/>
          </w:tcPr>
          <w:p w14:paraId="01E40584" w14:textId="77777777" w:rsidR="00A00CDB" w:rsidRPr="001334BD" w:rsidRDefault="00A00CDB" w:rsidP="001334BD">
            <w:pPr>
              <w:spacing w:line="288" w:lineRule="auto"/>
              <w:rPr>
                <w:rFonts w:ascii="Arial" w:hAnsi="Arial" w:cs="Arial"/>
                <w:sz w:val="21"/>
                <w:szCs w:val="21"/>
                <w:rPrChange w:id="9037" w:author="Gabriela Argeu" w:date="2023-02-13T14:36:00Z">
                  <w:rPr>
                    <w:rFonts w:ascii="Times New Roman" w:hAnsi="Times New Roman"/>
                  </w:rPr>
                </w:rPrChange>
              </w:rPr>
              <w:pPrChange w:id="9038" w:author="Gabriela Argeu" w:date="2023-02-13T14:37:00Z">
                <w:pPr/>
              </w:pPrChange>
            </w:pPr>
            <w:r w:rsidRPr="001334BD">
              <w:rPr>
                <w:rFonts w:ascii="Arial" w:hAnsi="Arial" w:cs="Arial"/>
                <w:sz w:val="21"/>
                <w:szCs w:val="21"/>
                <w:rPrChange w:id="9039" w:author="Gabriela Argeu" w:date="2023-02-13T14:36:00Z">
                  <w:rPr>
                    <w:rFonts w:ascii="Times New Roman" w:hAnsi="Times New Roman"/>
                  </w:rPr>
                </w:rPrChange>
              </w:rPr>
              <w:t>25/3/2027</w:t>
            </w:r>
          </w:p>
        </w:tc>
        <w:tc>
          <w:tcPr>
            <w:tcW w:w="1417" w:type="dxa"/>
            <w:noWrap/>
          </w:tcPr>
          <w:p w14:paraId="23B44E3B" w14:textId="77777777" w:rsidR="00A00CDB" w:rsidRPr="001334BD" w:rsidRDefault="00A00CDB" w:rsidP="001334BD">
            <w:pPr>
              <w:spacing w:line="288" w:lineRule="auto"/>
              <w:rPr>
                <w:rFonts w:ascii="Arial" w:hAnsi="Arial" w:cs="Arial"/>
                <w:sz w:val="21"/>
                <w:szCs w:val="21"/>
                <w:rPrChange w:id="9040" w:author="Gabriela Argeu" w:date="2023-02-13T14:36:00Z">
                  <w:rPr>
                    <w:rFonts w:ascii="Times New Roman" w:hAnsi="Times New Roman"/>
                  </w:rPr>
                </w:rPrChange>
              </w:rPr>
              <w:pPrChange w:id="9041" w:author="Gabriela Argeu" w:date="2023-02-13T14:37:00Z">
                <w:pPr/>
              </w:pPrChange>
            </w:pPr>
            <w:r w:rsidRPr="001334BD">
              <w:rPr>
                <w:rFonts w:ascii="Arial" w:hAnsi="Arial" w:cs="Arial"/>
                <w:sz w:val="21"/>
                <w:szCs w:val="21"/>
                <w:rPrChange w:id="9042" w:author="Gabriela Argeu" w:date="2023-02-13T14:36:00Z">
                  <w:rPr>
                    <w:rFonts w:ascii="Times New Roman" w:hAnsi="Times New Roman"/>
                  </w:rPr>
                </w:rPrChange>
              </w:rPr>
              <w:t>Sim</w:t>
            </w:r>
          </w:p>
        </w:tc>
        <w:tc>
          <w:tcPr>
            <w:tcW w:w="1701" w:type="dxa"/>
            <w:noWrap/>
          </w:tcPr>
          <w:p w14:paraId="5729E688" w14:textId="77777777" w:rsidR="00A00CDB" w:rsidRPr="001334BD" w:rsidRDefault="00A00CDB" w:rsidP="001334BD">
            <w:pPr>
              <w:spacing w:line="288" w:lineRule="auto"/>
              <w:rPr>
                <w:rFonts w:ascii="Arial" w:hAnsi="Arial" w:cs="Arial"/>
                <w:sz w:val="21"/>
                <w:szCs w:val="21"/>
                <w:rPrChange w:id="9043" w:author="Gabriela Argeu" w:date="2023-02-13T14:36:00Z">
                  <w:rPr>
                    <w:rFonts w:ascii="Times New Roman" w:hAnsi="Times New Roman"/>
                  </w:rPr>
                </w:rPrChange>
              </w:rPr>
              <w:pPrChange w:id="9044" w:author="Gabriela Argeu" w:date="2023-02-13T14:37:00Z">
                <w:pPr/>
              </w:pPrChange>
            </w:pPr>
            <w:r w:rsidRPr="001334BD">
              <w:rPr>
                <w:rFonts w:ascii="Arial" w:hAnsi="Arial" w:cs="Arial"/>
                <w:sz w:val="21"/>
                <w:szCs w:val="21"/>
                <w:rPrChange w:id="9045" w:author="Gabriela Argeu" w:date="2023-02-13T14:36:00Z">
                  <w:rPr>
                    <w:rFonts w:ascii="Times New Roman" w:hAnsi="Times New Roman"/>
                  </w:rPr>
                </w:rPrChange>
              </w:rPr>
              <w:t>Sim</w:t>
            </w:r>
          </w:p>
        </w:tc>
        <w:tc>
          <w:tcPr>
            <w:tcW w:w="1701" w:type="dxa"/>
            <w:noWrap/>
            <w:vAlign w:val="center"/>
          </w:tcPr>
          <w:p w14:paraId="7D7DC99E" w14:textId="77777777" w:rsidR="00A00CDB" w:rsidRPr="001334BD" w:rsidRDefault="00A00CDB" w:rsidP="001334BD">
            <w:pPr>
              <w:spacing w:line="288" w:lineRule="auto"/>
              <w:rPr>
                <w:rFonts w:ascii="Arial" w:hAnsi="Arial" w:cs="Arial"/>
                <w:sz w:val="21"/>
                <w:szCs w:val="21"/>
                <w:rPrChange w:id="9046" w:author="Gabriela Argeu" w:date="2023-02-13T14:36:00Z">
                  <w:rPr>
                    <w:rFonts w:ascii="Times New Roman" w:hAnsi="Times New Roman"/>
                  </w:rPr>
                </w:rPrChange>
              </w:rPr>
              <w:pPrChange w:id="9047" w:author="Gabriela Argeu" w:date="2023-02-13T14:37:00Z">
                <w:pPr/>
              </w:pPrChange>
            </w:pPr>
            <w:r w:rsidRPr="001334BD">
              <w:rPr>
                <w:rFonts w:ascii="Arial" w:hAnsi="Arial" w:cs="Arial"/>
                <w:color w:val="000000"/>
                <w:sz w:val="21"/>
                <w:szCs w:val="21"/>
                <w:rPrChange w:id="9048" w:author="Gabriela Argeu" w:date="2023-02-13T14:36:00Z">
                  <w:rPr>
                    <w:rFonts w:ascii="Times New Roman" w:hAnsi="Times New Roman"/>
                    <w:color w:val="000000"/>
                  </w:rPr>
                </w:rPrChange>
              </w:rPr>
              <w:t>1,9608%</w:t>
            </w:r>
          </w:p>
        </w:tc>
      </w:tr>
      <w:tr w:rsidR="00A00CDB" w:rsidRPr="001334BD" w14:paraId="7A527447" w14:textId="77777777" w:rsidTr="00640F67">
        <w:trPr>
          <w:trHeight w:val="300"/>
        </w:trPr>
        <w:tc>
          <w:tcPr>
            <w:tcW w:w="753" w:type="dxa"/>
            <w:noWrap/>
            <w:hideMark/>
          </w:tcPr>
          <w:p w14:paraId="438C23DE" w14:textId="77777777" w:rsidR="00A00CDB" w:rsidRPr="001334BD" w:rsidRDefault="00A00CDB" w:rsidP="001334BD">
            <w:pPr>
              <w:spacing w:line="288" w:lineRule="auto"/>
              <w:rPr>
                <w:rFonts w:ascii="Arial" w:hAnsi="Arial" w:cs="Arial"/>
                <w:b/>
                <w:bCs/>
                <w:sz w:val="21"/>
                <w:szCs w:val="21"/>
                <w:rPrChange w:id="9049" w:author="Gabriela Argeu" w:date="2023-02-13T14:36:00Z">
                  <w:rPr>
                    <w:rFonts w:ascii="Times New Roman" w:hAnsi="Times New Roman"/>
                    <w:b/>
                    <w:bCs/>
                  </w:rPr>
                </w:rPrChange>
              </w:rPr>
              <w:pPrChange w:id="9050" w:author="Gabriela Argeu" w:date="2023-02-13T14:37:00Z">
                <w:pPr/>
              </w:pPrChange>
            </w:pPr>
            <w:r w:rsidRPr="001334BD">
              <w:rPr>
                <w:rFonts w:ascii="Arial" w:hAnsi="Arial" w:cs="Arial"/>
                <w:b/>
                <w:bCs/>
                <w:sz w:val="21"/>
                <w:szCs w:val="21"/>
                <w:rPrChange w:id="9051" w:author="Gabriela Argeu" w:date="2023-02-13T14:36:00Z">
                  <w:rPr>
                    <w:rFonts w:ascii="Times New Roman" w:hAnsi="Times New Roman"/>
                    <w:b/>
                    <w:bCs/>
                  </w:rPr>
                </w:rPrChange>
              </w:rPr>
              <w:t>131</w:t>
            </w:r>
          </w:p>
        </w:tc>
        <w:tc>
          <w:tcPr>
            <w:tcW w:w="2050" w:type="dxa"/>
            <w:noWrap/>
            <w:vAlign w:val="center"/>
            <w:hideMark/>
          </w:tcPr>
          <w:p w14:paraId="7248D2B6" w14:textId="77777777" w:rsidR="00A00CDB" w:rsidRPr="001334BD" w:rsidRDefault="00A00CDB" w:rsidP="001334BD">
            <w:pPr>
              <w:spacing w:line="288" w:lineRule="auto"/>
              <w:rPr>
                <w:rFonts w:ascii="Arial" w:hAnsi="Arial" w:cs="Arial"/>
                <w:sz w:val="21"/>
                <w:szCs w:val="21"/>
                <w:rPrChange w:id="9052" w:author="Gabriela Argeu" w:date="2023-02-13T14:36:00Z">
                  <w:rPr>
                    <w:rFonts w:ascii="Times New Roman" w:hAnsi="Times New Roman"/>
                  </w:rPr>
                </w:rPrChange>
              </w:rPr>
              <w:pPrChange w:id="9053" w:author="Gabriela Argeu" w:date="2023-02-13T14:37:00Z">
                <w:pPr/>
              </w:pPrChange>
            </w:pPr>
            <w:r w:rsidRPr="001334BD">
              <w:rPr>
                <w:rFonts w:ascii="Arial" w:hAnsi="Arial" w:cs="Arial"/>
                <w:color w:val="000000"/>
                <w:sz w:val="21"/>
                <w:szCs w:val="21"/>
                <w:rPrChange w:id="9054" w:author="Gabriela Argeu" w:date="2023-02-13T14:36:00Z">
                  <w:rPr>
                    <w:rFonts w:ascii="Times New Roman" w:hAnsi="Times New Roman"/>
                    <w:color w:val="000000"/>
                  </w:rPr>
                </w:rPrChange>
              </w:rPr>
              <w:t>23/4/2027</w:t>
            </w:r>
          </w:p>
        </w:tc>
        <w:tc>
          <w:tcPr>
            <w:tcW w:w="1558" w:type="dxa"/>
            <w:vAlign w:val="center"/>
          </w:tcPr>
          <w:p w14:paraId="6EC892DD" w14:textId="77777777" w:rsidR="00A00CDB" w:rsidRPr="001334BD" w:rsidRDefault="00A00CDB" w:rsidP="001334BD">
            <w:pPr>
              <w:spacing w:line="288" w:lineRule="auto"/>
              <w:rPr>
                <w:rFonts w:ascii="Arial" w:hAnsi="Arial" w:cs="Arial"/>
                <w:sz w:val="21"/>
                <w:szCs w:val="21"/>
                <w:rPrChange w:id="9055" w:author="Gabriela Argeu" w:date="2023-02-13T14:36:00Z">
                  <w:rPr>
                    <w:rFonts w:ascii="Times New Roman" w:hAnsi="Times New Roman"/>
                  </w:rPr>
                </w:rPrChange>
              </w:rPr>
              <w:pPrChange w:id="9056" w:author="Gabriela Argeu" w:date="2023-02-13T14:37:00Z">
                <w:pPr/>
              </w:pPrChange>
            </w:pPr>
            <w:r w:rsidRPr="001334BD">
              <w:rPr>
                <w:rFonts w:ascii="Arial" w:hAnsi="Arial" w:cs="Arial"/>
                <w:sz w:val="21"/>
                <w:szCs w:val="21"/>
                <w:rPrChange w:id="9057" w:author="Gabriela Argeu" w:date="2023-02-13T14:36:00Z">
                  <w:rPr>
                    <w:rFonts w:ascii="Times New Roman" w:hAnsi="Times New Roman"/>
                  </w:rPr>
                </w:rPrChange>
              </w:rPr>
              <w:t>27/4/2027</w:t>
            </w:r>
          </w:p>
        </w:tc>
        <w:tc>
          <w:tcPr>
            <w:tcW w:w="1417" w:type="dxa"/>
            <w:noWrap/>
          </w:tcPr>
          <w:p w14:paraId="1FB72724" w14:textId="77777777" w:rsidR="00A00CDB" w:rsidRPr="001334BD" w:rsidRDefault="00A00CDB" w:rsidP="001334BD">
            <w:pPr>
              <w:spacing w:line="288" w:lineRule="auto"/>
              <w:rPr>
                <w:rFonts w:ascii="Arial" w:hAnsi="Arial" w:cs="Arial"/>
                <w:sz w:val="21"/>
                <w:szCs w:val="21"/>
                <w:rPrChange w:id="9058" w:author="Gabriela Argeu" w:date="2023-02-13T14:36:00Z">
                  <w:rPr>
                    <w:rFonts w:ascii="Times New Roman" w:hAnsi="Times New Roman"/>
                  </w:rPr>
                </w:rPrChange>
              </w:rPr>
              <w:pPrChange w:id="9059" w:author="Gabriela Argeu" w:date="2023-02-13T14:37:00Z">
                <w:pPr/>
              </w:pPrChange>
            </w:pPr>
            <w:r w:rsidRPr="001334BD">
              <w:rPr>
                <w:rFonts w:ascii="Arial" w:hAnsi="Arial" w:cs="Arial"/>
                <w:sz w:val="21"/>
                <w:szCs w:val="21"/>
                <w:rPrChange w:id="9060" w:author="Gabriela Argeu" w:date="2023-02-13T14:36:00Z">
                  <w:rPr>
                    <w:rFonts w:ascii="Times New Roman" w:hAnsi="Times New Roman"/>
                  </w:rPr>
                </w:rPrChange>
              </w:rPr>
              <w:t>Sim</w:t>
            </w:r>
          </w:p>
        </w:tc>
        <w:tc>
          <w:tcPr>
            <w:tcW w:w="1701" w:type="dxa"/>
            <w:noWrap/>
          </w:tcPr>
          <w:p w14:paraId="5065577C" w14:textId="77777777" w:rsidR="00A00CDB" w:rsidRPr="001334BD" w:rsidRDefault="00A00CDB" w:rsidP="001334BD">
            <w:pPr>
              <w:spacing w:line="288" w:lineRule="auto"/>
              <w:rPr>
                <w:rFonts w:ascii="Arial" w:hAnsi="Arial" w:cs="Arial"/>
                <w:sz w:val="21"/>
                <w:szCs w:val="21"/>
                <w:rPrChange w:id="9061" w:author="Gabriela Argeu" w:date="2023-02-13T14:36:00Z">
                  <w:rPr>
                    <w:rFonts w:ascii="Times New Roman" w:hAnsi="Times New Roman"/>
                  </w:rPr>
                </w:rPrChange>
              </w:rPr>
              <w:pPrChange w:id="9062" w:author="Gabriela Argeu" w:date="2023-02-13T14:37:00Z">
                <w:pPr/>
              </w:pPrChange>
            </w:pPr>
            <w:r w:rsidRPr="001334BD">
              <w:rPr>
                <w:rFonts w:ascii="Arial" w:hAnsi="Arial" w:cs="Arial"/>
                <w:sz w:val="21"/>
                <w:szCs w:val="21"/>
                <w:rPrChange w:id="9063" w:author="Gabriela Argeu" w:date="2023-02-13T14:36:00Z">
                  <w:rPr>
                    <w:rFonts w:ascii="Times New Roman" w:hAnsi="Times New Roman"/>
                  </w:rPr>
                </w:rPrChange>
              </w:rPr>
              <w:t>Sim</w:t>
            </w:r>
          </w:p>
        </w:tc>
        <w:tc>
          <w:tcPr>
            <w:tcW w:w="1701" w:type="dxa"/>
            <w:noWrap/>
            <w:vAlign w:val="center"/>
          </w:tcPr>
          <w:p w14:paraId="5ADA0DDB" w14:textId="77777777" w:rsidR="00A00CDB" w:rsidRPr="001334BD" w:rsidRDefault="00A00CDB" w:rsidP="001334BD">
            <w:pPr>
              <w:spacing w:line="288" w:lineRule="auto"/>
              <w:rPr>
                <w:rFonts w:ascii="Arial" w:hAnsi="Arial" w:cs="Arial"/>
                <w:sz w:val="21"/>
                <w:szCs w:val="21"/>
                <w:rPrChange w:id="9064" w:author="Gabriela Argeu" w:date="2023-02-13T14:36:00Z">
                  <w:rPr>
                    <w:rFonts w:ascii="Times New Roman" w:hAnsi="Times New Roman"/>
                  </w:rPr>
                </w:rPrChange>
              </w:rPr>
              <w:pPrChange w:id="9065" w:author="Gabriela Argeu" w:date="2023-02-13T14:37:00Z">
                <w:pPr/>
              </w:pPrChange>
            </w:pPr>
            <w:r w:rsidRPr="001334BD">
              <w:rPr>
                <w:rFonts w:ascii="Arial" w:hAnsi="Arial" w:cs="Arial"/>
                <w:color w:val="000000"/>
                <w:sz w:val="21"/>
                <w:szCs w:val="21"/>
                <w:rPrChange w:id="9066" w:author="Gabriela Argeu" w:date="2023-02-13T14:36:00Z">
                  <w:rPr>
                    <w:rFonts w:ascii="Times New Roman" w:hAnsi="Times New Roman"/>
                    <w:color w:val="000000"/>
                  </w:rPr>
                </w:rPrChange>
              </w:rPr>
              <w:t>2,0000%</w:t>
            </w:r>
          </w:p>
        </w:tc>
      </w:tr>
      <w:tr w:rsidR="00A00CDB" w:rsidRPr="001334BD" w14:paraId="190E3DB1" w14:textId="77777777" w:rsidTr="00640F67">
        <w:trPr>
          <w:trHeight w:val="300"/>
        </w:trPr>
        <w:tc>
          <w:tcPr>
            <w:tcW w:w="753" w:type="dxa"/>
            <w:noWrap/>
            <w:hideMark/>
          </w:tcPr>
          <w:p w14:paraId="4843D34F" w14:textId="77777777" w:rsidR="00A00CDB" w:rsidRPr="001334BD" w:rsidRDefault="00A00CDB" w:rsidP="001334BD">
            <w:pPr>
              <w:spacing w:line="288" w:lineRule="auto"/>
              <w:rPr>
                <w:rFonts w:ascii="Arial" w:hAnsi="Arial" w:cs="Arial"/>
                <w:b/>
                <w:bCs/>
                <w:sz w:val="21"/>
                <w:szCs w:val="21"/>
                <w:rPrChange w:id="9067" w:author="Gabriela Argeu" w:date="2023-02-13T14:36:00Z">
                  <w:rPr>
                    <w:rFonts w:ascii="Times New Roman" w:hAnsi="Times New Roman"/>
                    <w:b/>
                    <w:bCs/>
                  </w:rPr>
                </w:rPrChange>
              </w:rPr>
              <w:pPrChange w:id="9068" w:author="Gabriela Argeu" w:date="2023-02-13T14:37:00Z">
                <w:pPr/>
              </w:pPrChange>
            </w:pPr>
            <w:r w:rsidRPr="001334BD">
              <w:rPr>
                <w:rFonts w:ascii="Arial" w:hAnsi="Arial" w:cs="Arial"/>
                <w:b/>
                <w:bCs/>
                <w:sz w:val="21"/>
                <w:szCs w:val="21"/>
                <w:rPrChange w:id="9069" w:author="Gabriela Argeu" w:date="2023-02-13T14:36:00Z">
                  <w:rPr>
                    <w:rFonts w:ascii="Times New Roman" w:hAnsi="Times New Roman"/>
                    <w:b/>
                    <w:bCs/>
                  </w:rPr>
                </w:rPrChange>
              </w:rPr>
              <w:t>132</w:t>
            </w:r>
          </w:p>
        </w:tc>
        <w:tc>
          <w:tcPr>
            <w:tcW w:w="2050" w:type="dxa"/>
            <w:noWrap/>
            <w:vAlign w:val="center"/>
            <w:hideMark/>
          </w:tcPr>
          <w:p w14:paraId="6D0E5FEE" w14:textId="77777777" w:rsidR="00A00CDB" w:rsidRPr="001334BD" w:rsidRDefault="00A00CDB" w:rsidP="001334BD">
            <w:pPr>
              <w:spacing w:line="288" w:lineRule="auto"/>
              <w:rPr>
                <w:rFonts w:ascii="Arial" w:hAnsi="Arial" w:cs="Arial"/>
                <w:sz w:val="21"/>
                <w:szCs w:val="21"/>
                <w:rPrChange w:id="9070" w:author="Gabriela Argeu" w:date="2023-02-13T14:36:00Z">
                  <w:rPr>
                    <w:rFonts w:ascii="Times New Roman" w:hAnsi="Times New Roman"/>
                  </w:rPr>
                </w:rPrChange>
              </w:rPr>
              <w:pPrChange w:id="9071" w:author="Gabriela Argeu" w:date="2023-02-13T14:37:00Z">
                <w:pPr/>
              </w:pPrChange>
            </w:pPr>
            <w:r w:rsidRPr="001334BD">
              <w:rPr>
                <w:rFonts w:ascii="Arial" w:hAnsi="Arial" w:cs="Arial"/>
                <w:color w:val="000000"/>
                <w:sz w:val="21"/>
                <w:szCs w:val="21"/>
                <w:rPrChange w:id="9072" w:author="Gabriela Argeu" w:date="2023-02-13T14:36:00Z">
                  <w:rPr>
                    <w:rFonts w:ascii="Times New Roman" w:hAnsi="Times New Roman"/>
                    <w:color w:val="000000"/>
                  </w:rPr>
                </w:rPrChange>
              </w:rPr>
              <w:t>24/5/2027</w:t>
            </w:r>
          </w:p>
        </w:tc>
        <w:tc>
          <w:tcPr>
            <w:tcW w:w="1558" w:type="dxa"/>
            <w:vAlign w:val="center"/>
          </w:tcPr>
          <w:p w14:paraId="5B830C52" w14:textId="77777777" w:rsidR="00A00CDB" w:rsidRPr="001334BD" w:rsidRDefault="00A00CDB" w:rsidP="001334BD">
            <w:pPr>
              <w:spacing w:line="288" w:lineRule="auto"/>
              <w:rPr>
                <w:rFonts w:ascii="Arial" w:hAnsi="Arial" w:cs="Arial"/>
                <w:sz w:val="21"/>
                <w:szCs w:val="21"/>
                <w:rPrChange w:id="9073" w:author="Gabriela Argeu" w:date="2023-02-13T14:36:00Z">
                  <w:rPr>
                    <w:rFonts w:ascii="Times New Roman" w:hAnsi="Times New Roman"/>
                  </w:rPr>
                </w:rPrChange>
              </w:rPr>
              <w:pPrChange w:id="9074" w:author="Gabriela Argeu" w:date="2023-02-13T14:37:00Z">
                <w:pPr/>
              </w:pPrChange>
            </w:pPr>
            <w:r w:rsidRPr="001334BD">
              <w:rPr>
                <w:rFonts w:ascii="Arial" w:hAnsi="Arial" w:cs="Arial"/>
                <w:sz w:val="21"/>
                <w:szCs w:val="21"/>
                <w:rPrChange w:id="9075" w:author="Gabriela Argeu" w:date="2023-02-13T14:36:00Z">
                  <w:rPr>
                    <w:rFonts w:ascii="Times New Roman" w:hAnsi="Times New Roman"/>
                  </w:rPr>
                </w:rPrChange>
              </w:rPr>
              <w:t>26/5/2027</w:t>
            </w:r>
          </w:p>
        </w:tc>
        <w:tc>
          <w:tcPr>
            <w:tcW w:w="1417" w:type="dxa"/>
            <w:noWrap/>
          </w:tcPr>
          <w:p w14:paraId="4D7C7E21" w14:textId="77777777" w:rsidR="00A00CDB" w:rsidRPr="001334BD" w:rsidRDefault="00A00CDB" w:rsidP="001334BD">
            <w:pPr>
              <w:spacing w:line="288" w:lineRule="auto"/>
              <w:rPr>
                <w:rFonts w:ascii="Arial" w:hAnsi="Arial" w:cs="Arial"/>
                <w:sz w:val="21"/>
                <w:szCs w:val="21"/>
                <w:rPrChange w:id="9076" w:author="Gabriela Argeu" w:date="2023-02-13T14:36:00Z">
                  <w:rPr>
                    <w:rFonts w:ascii="Times New Roman" w:hAnsi="Times New Roman"/>
                  </w:rPr>
                </w:rPrChange>
              </w:rPr>
              <w:pPrChange w:id="9077" w:author="Gabriela Argeu" w:date="2023-02-13T14:37:00Z">
                <w:pPr/>
              </w:pPrChange>
            </w:pPr>
            <w:r w:rsidRPr="001334BD">
              <w:rPr>
                <w:rFonts w:ascii="Arial" w:hAnsi="Arial" w:cs="Arial"/>
                <w:sz w:val="21"/>
                <w:szCs w:val="21"/>
                <w:rPrChange w:id="9078" w:author="Gabriela Argeu" w:date="2023-02-13T14:36:00Z">
                  <w:rPr>
                    <w:rFonts w:ascii="Times New Roman" w:hAnsi="Times New Roman"/>
                  </w:rPr>
                </w:rPrChange>
              </w:rPr>
              <w:t>Sim</w:t>
            </w:r>
          </w:p>
        </w:tc>
        <w:tc>
          <w:tcPr>
            <w:tcW w:w="1701" w:type="dxa"/>
            <w:noWrap/>
          </w:tcPr>
          <w:p w14:paraId="3BFF97BF" w14:textId="77777777" w:rsidR="00A00CDB" w:rsidRPr="001334BD" w:rsidRDefault="00A00CDB" w:rsidP="001334BD">
            <w:pPr>
              <w:spacing w:line="288" w:lineRule="auto"/>
              <w:rPr>
                <w:rFonts w:ascii="Arial" w:hAnsi="Arial" w:cs="Arial"/>
                <w:sz w:val="21"/>
                <w:szCs w:val="21"/>
                <w:rPrChange w:id="9079" w:author="Gabriela Argeu" w:date="2023-02-13T14:36:00Z">
                  <w:rPr>
                    <w:rFonts w:ascii="Times New Roman" w:hAnsi="Times New Roman"/>
                  </w:rPr>
                </w:rPrChange>
              </w:rPr>
              <w:pPrChange w:id="9080" w:author="Gabriela Argeu" w:date="2023-02-13T14:37:00Z">
                <w:pPr/>
              </w:pPrChange>
            </w:pPr>
            <w:r w:rsidRPr="001334BD">
              <w:rPr>
                <w:rFonts w:ascii="Arial" w:hAnsi="Arial" w:cs="Arial"/>
                <w:sz w:val="21"/>
                <w:szCs w:val="21"/>
                <w:rPrChange w:id="9081" w:author="Gabriela Argeu" w:date="2023-02-13T14:36:00Z">
                  <w:rPr>
                    <w:rFonts w:ascii="Times New Roman" w:hAnsi="Times New Roman"/>
                  </w:rPr>
                </w:rPrChange>
              </w:rPr>
              <w:t>Sim</w:t>
            </w:r>
          </w:p>
        </w:tc>
        <w:tc>
          <w:tcPr>
            <w:tcW w:w="1701" w:type="dxa"/>
            <w:noWrap/>
            <w:vAlign w:val="center"/>
          </w:tcPr>
          <w:p w14:paraId="576D5978" w14:textId="77777777" w:rsidR="00A00CDB" w:rsidRPr="001334BD" w:rsidRDefault="00A00CDB" w:rsidP="001334BD">
            <w:pPr>
              <w:spacing w:line="288" w:lineRule="auto"/>
              <w:rPr>
                <w:rFonts w:ascii="Arial" w:hAnsi="Arial" w:cs="Arial"/>
                <w:sz w:val="21"/>
                <w:szCs w:val="21"/>
                <w:rPrChange w:id="9082" w:author="Gabriela Argeu" w:date="2023-02-13T14:36:00Z">
                  <w:rPr>
                    <w:rFonts w:ascii="Times New Roman" w:hAnsi="Times New Roman"/>
                  </w:rPr>
                </w:rPrChange>
              </w:rPr>
              <w:pPrChange w:id="9083" w:author="Gabriela Argeu" w:date="2023-02-13T14:37:00Z">
                <w:pPr/>
              </w:pPrChange>
            </w:pPr>
            <w:r w:rsidRPr="001334BD">
              <w:rPr>
                <w:rFonts w:ascii="Arial" w:hAnsi="Arial" w:cs="Arial"/>
                <w:color w:val="000000"/>
                <w:sz w:val="21"/>
                <w:szCs w:val="21"/>
                <w:rPrChange w:id="9084" w:author="Gabriela Argeu" w:date="2023-02-13T14:36:00Z">
                  <w:rPr>
                    <w:rFonts w:ascii="Times New Roman" w:hAnsi="Times New Roman"/>
                    <w:color w:val="000000"/>
                  </w:rPr>
                </w:rPrChange>
              </w:rPr>
              <w:t>2,0408%</w:t>
            </w:r>
          </w:p>
        </w:tc>
      </w:tr>
      <w:tr w:rsidR="00A00CDB" w:rsidRPr="001334BD" w14:paraId="23BAD2F4" w14:textId="77777777" w:rsidTr="00640F67">
        <w:trPr>
          <w:trHeight w:val="300"/>
        </w:trPr>
        <w:tc>
          <w:tcPr>
            <w:tcW w:w="753" w:type="dxa"/>
            <w:noWrap/>
            <w:hideMark/>
          </w:tcPr>
          <w:p w14:paraId="526174C2" w14:textId="77777777" w:rsidR="00A00CDB" w:rsidRPr="001334BD" w:rsidRDefault="00A00CDB" w:rsidP="001334BD">
            <w:pPr>
              <w:spacing w:line="288" w:lineRule="auto"/>
              <w:rPr>
                <w:rFonts w:ascii="Arial" w:hAnsi="Arial" w:cs="Arial"/>
                <w:b/>
                <w:bCs/>
                <w:sz w:val="21"/>
                <w:szCs w:val="21"/>
                <w:rPrChange w:id="9085" w:author="Gabriela Argeu" w:date="2023-02-13T14:36:00Z">
                  <w:rPr>
                    <w:rFonts w:ascii="Times New Roman" w:hAnsi="Times New Roman"/>
                    <w:b/>
                    <w:bCs/>
                  </w:rPr>
                </w:rPrChange>
              </w:rPr>
              <w:pPrChange w:id="9086" w:author="Gabriela Argeu" w:date="2023-02-13T14:37:00Z">
                <w:pPr/>
              </w:pPrChange>
            </w:pPr>
            <w:r w:rsidRPr="001334BD">
              <w:rPr>
                <w:rFonts w:ascii="Arial" w:hAnsi="Arial" w:cs="Arial"/>
                <w:b/>
                <w:bCs/>
                <w:sz w:val="21"/>
                <w:szCs w:val="21"/>
                <w:rPrChange w:id="9087" w:author="Gabriela Argeu" w:date="2023-02-13T14:36:00Z">
                  <w:rPr>
                    <w:rFonts w:ascii="Times New Roman" w:hAnsi="Times New Roman"/>
                    <w:b/>
                    <w:bCs/>
                  </w:rPr>
                </w:rPrChange>
              </w:rPr>
              <w:t>133</w:t>
            </w:r>
          </w:p>
        </w:tc>
        <w:tc>
          <w:tcPr>
            <w:tcW w:w="2050" w:type="dxa"/>
            <w:noWrap/>
            <w:vAlign w:val="center"/>
            <w:hideMark/>
          </w:tcPr>
          <w:p w14:paraId="7FC91EEC" w14:textId="77777777" w:rsidR="00A00CDB" w:rsidRPr="001334BD" w:rsidRDefault="00A00CDB" w:rsidP="001334BD">
            <w:pPr>
              <w:spacing w:line="288" w:lineRule="auto"/>
              <w:rPr>
                <w:rFonts w:ascii="Arial" w:hAnsi="Arial" w:cs="Arial"/>
                <w:sz w:val="21"/>
                <w:szCs w:val="21"/>
                <w:rPrChange w:id="9088" w:author="Gabriela Argeu" w:date="2023-02-13T14:36:00Z">
                  <w:rPr>
                    <w:rFonts w:ascii="Times New Roman" w:hAnsi="Times New Roman"/>
                  </w:rPr>
                </w:rPrChange>
              </w:rPr>
              <w:pPrChange w:id="9089" w:author="Gabriela Argeu" w:date="2023-02-13T14:37:00Z">
                <w:pPr/>
              </w:pPrChange>
            </w:pPr>
            <w:r w:rsidRPr="001334BD">
              <w:rPr>
                <w:rFonts w:ascii="Arial" w:hAnsi="Arial" w:cs="Arial"/>
                <w:color w:val="000000"/>
                <w:sz w:val="21"/>
                <w:szCs w:val="21"/>
                <w:rPrChange w:id="9090" w:author="Gabriela Argeu" w:date="2023-02-13T14:36:00Z">
                  <w:rPr>
                    <w:rFonts w:ascii="Times New Roman" w:hAnsi="Times New Roman"/>
                    <w:color w:val="000000"/>
                  </w:rPr>
                </w:rPrChange>
              </w:rPr>
              <w:t>23/6/2027</w:t>
            </w:r>
          </w:p>
        </w:tc>
        <w:tc>
          <w:tcPr>
            <w:tcW w:w="1558" w:type="dxa"/>
            <w:vAlign w:val="center"/>
          </w:tcPr>
          <w:p w14:paraId="61B44BE1" w14:textId="77777777" w:rsidR="00A00CDB" w:rsidRPr="001334BD" w:rsidRDefault="00A00CDB" w:rsidP="001334BD">
            <w:pPr>
              <w:spacing w:line="288" w:lineRule="auto"/>
              <w:rPr>
                <w:rFonts w:ascii="Arial" w:hAnsi="Arial" w:cs="Arial"/>
                <w:sz w:val="21"/>
                <w:szCs w:val="21"/>
                <w:rPrChange w:id="9091" w:author="Gabriela Argeu" w:date="2023-02-13T14:36:00Z">
                  <w:rPr>
                    <w:rFonts w:ascii="Times New Roman" w:hAnsi="Times New Roman"/>
                  </w:rPr>
                </w:rPrChange>
              </w:rPr>
              <w:pPrChange w:id="9092" w:author="Gabriela Argeu" w:date="2023-02-13T14:37:00Z">
                <w:pPr/>
              </w:pPrChange>
            </w:pPr>
            <w:r w:rsidRPr="001334BD">
              <w:rPr>
                <w:rFonts w:ascii="Arial" w:hAnsi="Arial" w:cs="Arial"/>
                <w:sz w:val="21"/>
                <w:szCs w:val="21"/>
                <w:rPrChange w:id="9093" w:author="Gabriela Argeu" w:date="2023-02-13T14:36:00Z">
                  <w:rPr>
                    <w:rFonts w:ascii="Times New Roman" w:hAnsi="Times New Roman"/>
                  </w:rPr>
                </w:rPrChange>
              </w:rPr>
              <w:t>25/6/2027</w:t>
            </w:r>
          </w:p>
        </w:tc>
        <w:tc>
          <w:tcPr>
            <w:tcW w:w="1417" w:type="dxa"/>
            <w:noWrap/>
          </w:tcPr>
          <w:p w14:paraId="5CCFD239" w14:textId="77777777" w:rsidR="00A00CDB" w:rsidRPr="001334BD" w:rsidRDefault="00A00CDB" w:rsidP="001334BD">
            <w:pPr>
              <w:spacing w:line="288" w:lineRule="auto"/>
              <w:rPr>
                <w:rFonts w:ascii="Arial" w:hAnsi="Arial" w:cs="Arial"/>
                <w:sz w:val="21"/>
                <w:szCs w:val="21"/>
                <w:rPrChange w:id="9094" w:author="Gabriela Argeu" w:date="2023-02-13T14:36:00Z">
                  <w:rPr>
                    <w:rFonts w:ascii="Times New Roman" w:hAnsi="Times New Roman"/>
                  </w:rPr>
                </w:rPrChange>
              </w:rPr>
              <w:pPrChange w:id="9095" w:author="Gabriela Argeu" w:date="2023-02-13T14:37:00Z">
                <w:pPr/>
              </w:pPrChange>
            </w:pPr>
            <w:r w:rsidRPr="001334BD">
              <w:rPr>
                <w:rFonts w:ascii="Arial" w:hAnsi="Arial" w:cs="Arial"/>
                <w:sz w:val="21"/>
                <w:szCs w:val="21"/>
                <w:rPrChange w:id="9096" w:author="Gabriela Argeu" w:date="2023-02-13T14:36:00Z">
                  <w:rPr>
                    <w:rFonts w:ascii="Times New Roman" w:hAnsi="Times New Roman"/>
                  </w:rPr>
                </w:rPrChange>
              </w:rPr>
              <w:t xml:space="preserve">Sim </w:t>
            </w:r>
          </w:p>
        </w:tc>
        <w:tc>
          <w:tcPr>
            <w:tcW w:w="1701" w:type="dxa"/>
            <w:noWrap/>
          </w:tcPr>
          <w:p w14:paraId="2BC0CC98" w14:textId="77777777" w:rsidR="00A00CDB" w:rsidRPr="001334BD" w:rsidRDefault="00A00CDB" w:rsidP="001334BD">
            <w:pPr>
              <w:spacing w:line="288" w:lineRule="auto"/>
              <w:rPr>
                <w:rFonts w:ascii="Arial" w:hAnsi="Arial" w:cs="Arial"/>
                <w:sz w:val="21"/>
                <w:szCs w:val="21"/>
                <w:rPrChange w:id="9097" w:author="Gabriela Argeu" w:date="2023-02-13T14:36:00Z">
                  <w:rPr>
                    <w:rFonts w:ascii="Times New Roman" w:hAnsi="Times New Roman"/>
                  </w:rPr>
                </w:rPrChange>
              </w:rPr>
              <w:pPrChange w:id="9098" w:author="Gabriela Argeu" w:date="2023-02-13T14:37:00Z">
                <w:pPr/>
              </w:pPrChange>
            </w:pPr>
            <w:r w:rsidRPr="001334BD">
              <w:rPr>
                <w:rFonts w:ascii="Arial" w:hAnsi="Arial" w:cs="Arial"/>
                <w:sz w:val="21"/>
                <w:szCs w:val="21"/>
                <w:rPrChange w:id="9099" w:author="Gabriela Argeu" w:date="2023-02-13T14:36:00Z">
                  <w:rPr>
                    <w:rFonts w:ascii="Times New Roman" w:hAnsi="Times New Roman"/>
                  </w:rPr>
                </w:rPrChange>
              </w:rPr>
              <w:t xml:space="preserve">Sim </w:t>
            </w:r>
          </w:p>
        </w:tc>
        <w:tc>
          <w:tcPr>
            <w:tcW w:w="1701" w:type="dxa"/>
            <w:noWrap/>
            <w:vAlign w:val="center"/>
          </w:tcPr>
          <w:p w14:paraId="1E75AEAD" w14:textId="77777777" w:rsidR="00A00CDB" w:rsidRPr="001334BD" w:rsidRDefault="00A00CDB" w:rsidP="001334BD">
            <w:pPr>
              <w:spacing w:line="288" w:lineRule="auto"/>
              <w:rPr>
                <w:rFonts w:ascii="Arial" w:hAnsi="Arial" w:cs="Arial"/>
                <w:sz w:val="21"/>
                <w:szCs w:val="21"/>
                <w:rPrChange w:id="9100" w:author="Gabriela Argeu" w:date="2023-02-13T14:36:00Z">
                  <w:rPr>
                    <w:rFonts w:ascii="Times New Roman" w:hAnsi="Times New Roman"/>
                  </w:rPr>
                </w:rPrChange>
              </w:rPr>
              <w:pPrChange w:id="9101" w:author="Gabriela Argeu" w:date="2023-02-13T14:37:00Z">
                <w:pPr/>
              </w:pPrChange>
            </w:pPr>
            <w:r w:rsidRPr="001334BD">
              <w:rPr>
                <w:rFonts w:ascii="Arial" w:hAnsi="Arial" w:cs="Arial"/>
                <w:color w:val="000000"/>
                <w:sz w:val="21"/>
                <w:szCs w:val="21"/>
                <w:rPrChange w:id="9102" w:author="Gabriela Argeu" w:date="2023-02-13T14:36:00Z">
                  <w:rPr>
                    <w:rFonts w:ascii="Times New Roman" w:hAnsi="Times New Roman"/>
                    <w:color w:val="000000"/>
                  </w:rPr>
                </w:rPrChange>
              </w:rPr>
              <w:t>2,0833%</w:t>
            </w:r>
          </w:p>
        </w:tc>
      </w:tr>
      <w:tr w:rsidR="00A00CDB" w:rsidRPr="001334BD" w14:paraId="24B8B3C5" w14:textId="77777777" w:rsidTr="00640F67">
        <w:trPr>
          <w:trHeight w:val="300"/>
        </w:trPr>
        <w:tc>
          <w:tcPr>
            <w:tcW w:w="753" w:type="dxa"/>
            <w:noWrap/>
            <w:hideMark/>
          </w:tcPr>
          <w:p w14:paraId="513BA5A5" w14:textId="77777777" w:rsidR="00A00CDB" w:rsidRPr="001334BD" w:rsidRDefault="00A00CDB" w:rsidP="001334BD">
            <w:pPr>
              <w:spacing w:line="288" w:lineRule="auto"/>
              <w:rPr>
                <w:rFonts w:ascii="Arial" w:hAnsi="Arial" w:cs="Arial"/>
                <w:b/>
                <w:bCs/>
                <w:sz w:val="21"/>
                <w:szCs w:val="21"/>
                <w:rPrChange w:id="9103" w:author="Gabriela Argeu" w:date="2023-02-13T14:36:00Z">
                  <w:rPr>
                    <w:rFonts w:ascii="Times New Roman" w:hAnsi="Times New Roman"/>
                    <w:b/>
                    <w:bCs/>
                  </w:rPr>
                </w:rPrChange>
              </w:rPr>
              <w:pPrChange w:id="9104" w:author="Gabriela Argeu" w:date="2023-02-13T14:37:00Z">
                <w:pPr/>
              </w:pPrChange>
            </w:pPr>
            <w:r w:rsidRPr="001334BD">
              <w:rPr>
                <w:rFonts w:ascii="Arial" w:hAnsi="Arial" w:cs="Arial"/>
                <w:b/>
                <w:bCs/>
                <w:sz w:val="21"/>
                <w:szCs w:val="21"/>
                <w:rPrChange w:id="9105" w:author="Gabriela Argeu" w:date="2023-02-13T14:36:00Z">
                  <w:rPr>
                    <w:rFonts w:ascii="Times New Roman" w:hAnsi="Times New Roman"/>
                    <w:b/>
                    <w:bCs/>
                  </w:rPr>
                </w:rPrChange>
              </w:rPr>
              <w:t>134</w:t>
            </w:r>
          </w:p>
        </w:tc>
        <w:tc>
          <w:tcPr>
            <w:tcW w:w="2050" w:type="dxa"/>
            <w:noWrap/>
            <w:vAlign w:val="center"/>
            <w:hideMark/>
          </w:tcPr>
          <w:p w14:paraId="784E7DF5" w14:textId="77777777" w:rsidR="00A00CDB" w:rsidRPr="001334BD" w:rsidRDefault="00A00CDB" w:rsidP="001334BD">
            <w:pPr>
              <w:spacing w:line="288" w:lineRule="auto"/>
              <w:rPr>
                <w:rFonts w:ascii="Arial" w:hAnsi="Arial" w:cs="Arial"/>
                <w:sz w:val="21"/>
                <w:szCs w:val="21"/>
                <w:rPrChange w:id="9106" w:author="Gabriela Argeu" w:date="2023-02-13T14:36:00Z">
                  <w:rPr>
                    <w:rFonts w:ascii="Times New Roman" w:hAnsi="Times New Roman"/>
                  </w:rPr>
                </w:rPrChange>
              </w:rPr>
              <w:pPrChange w:id="9107" w:author="Gabriela Argeu" w:date="2023-02-13T14:37:00Z">
                <w:pPr/>
              </w:pPrChange>
            </w:pPr>
            <w:r w:rsidRPr="001334BD">
              <w:rPr>
                <w:rFonts w:ascii="Arial" w:hAnsi="Arial" w:cs="Arial"/>
                <w:color w:val="000000"/>
                <w:sz w:val="21"/>
                <w:szCs w:val="21"/>
                <w:rPrChange w:id="9108" w:author="Gabriela Argeu" w:date="2023-02-13T14:36:00Z">
                  <w:rPr>
                    <w:rFonts w:ascii="Times New Roman" w:hAnsi="Times New Roman"/>
                    <w:color w:val="000000"/>
                  </w:rPr>
                </w:rPrChange>
              </w:rPr>
              <w:t>23/7/2027</w:t>
            </w:r>
          </w:p>
        </w:tc>
        <w:tc>
          <w:tcPr>
            <w:tcW w:w="1558" w:type="dxa"/>
            <w:vAlign w:val="center"/>
          </w:tcPr>
          <w:p w14:paraId="76432A18" w14:textId="77777777" w:rsidR="00A00CDB" w:rsidRPr="001334BD" w:rsidRDefault="00A00CDB" w:rsidP="001334BD">
            <w:pPr>
              <w:spacing w:line="288" w:lineRule="auto"/>
              <w:rPr>
                <w:rFonts w:ascii="Arial" w:hAnsi="Arial" w:cs="Arial"/>
                <w:sz w:val="21"/>
                <w:szCs w:val="21"/>
                <w:rPrChange w:id="9109" w:author="Gabriela Argeu" w:date="2023-02-13T14:36:00Z">
                  <w:rPr>
                    <w:rFonts w:ascii="Times New Roman" w:hAnsi="Times New Roman"/>
                  </w:rPr>
                </w:rPrChange>
              </w:rPr>
              <w:pPrChange w:id="9110" w:author="Gabriela Argeu" w:date="2023-02-13T14:37:00Z">
                <w:pPr/>
              </w:pPrChange>
            </w:pPr>
            <w:r w:rsidRPr="001334BD">
              <w:rPr>
                <w:rFonts w:ascii="Arial" w:hAnsi="Arial" w:cs="Arial"/>
                <w:sz w:val="21"/>
                <w:szCs w:val="21"/>
                <w:rPrChange w:id="9111" w:author="Gabriela Argeu" w:date="2023-02-13T14:36:00Z">
                  <w:rPr>
                    <w:rFonts w:ascii="Times New Roman" w:hAnsi="Times New Roman"/>
                  </w:rPr>
                </w:rPrChange>
              </w:rPr>
              <w:t>27/7/2027</w:t>
            </w:r>
          </w:p>
        </w:tc>
        <w:tc>
          <w:tcPr>
            <w:tcW w:w="1417" w:type="dxa"/>
            <w:noWrap/>
          </w:tcPr>
          <w:p w14:paraId="09B2D1EF" w14:textId="77777777" w:rsidR="00A00CDB" w:rsidRPr="001334BD" w:rsidRDefault="00A00CDB" w:rsidP="001334BD">
            <w:pPr>
              <w:spacing w:line="288" w:lineRule="auto"/>
              <w:rPr>
                <w:rFonts w:ascii="Arial" w:hAnsi="Arial" w:cs="Arial"/>
                <w:sz w:val="21"/>
                <w:szCs w:val="21"/>
                <w:rPrChange w:id="9112" w:author="Gabriela Argeu" w:date="2023-02-13T14:36:00Z">
                  <w:rPr>
                    <w:rFonts w:ascii="Times New Roman" w:hAnsi="Times New Roman"/>
                  </w:rPr>
                </w:rPrChange>
              </w:rPr>
              <w:pPrChange w:id="9113" w:author="Gabriela Argeu" w:date="2023-02-13T14:37:00Z">
                <w:pPr/>
              </w:pPrChange>
            </w:pPr>
            <w:r w:rsidRPr="001334BD">
              <w:rPr>
                <w:rFonts w:ascii="Arial" w:hAnsi="Arial" w:cs="Arial"/>
                <w:sz w:val="21"/>
                <w:szCs w:val="21"/>
                <w:rPrChange w:id="9114" w:author="Gabriela Argeu" w:date="2023-02-13T14:36:00Z">
                  <w:rPr>
                    <w:rFonts w:ascii="Times New Roman" w:hAnsi="Times New Roman"/>
                  </w:rPr>
                </w:rPrChange>
              </w:rPr>
              <w:t>Sim</w:t>
            </w:r>
          </w:p>
        </w:tc>
        <w:tc>
          <w:tcPr>
            <w:tcW w:w="1701" w:type="dxa"/>
            <w:noWrap/>
          </w:tcPr>
          <w:p w14:paraId="2C2C7100" w14:textId="77777777" w:rsidR="00A00CDB" w:rsidRPr="001334BD" w:rsidRDefault="00A00CDB" w:rsidP="001334BD">
            <w:pPr>
              <w:spacing w:line="288" w:lineRule="auto"/>
              <w:rPr>
                <w:rFonts w:ascii="Arial" w:hAnsi="Arial" w:cs="Arial"/>
                <w:sz w:val="21"/>
                <w:szCs w:val="21"/>
                <w:rPrChange w:id="9115" w:author="Gabriela Argeu" w:date="2023-02-13T14:36:00Z">
                  <w:rPr>
                    <w:rFonts w:ascii="Times New Roman" w:hAnsi="Times New Roman"/>
                  </w:rPr>
                </w:rPrChange>
              </w:rPr>
              <w:pPrChange w:id="9116" w:author="Gabriela Argeu" w:date="2023-02-13T14:37:00Z">
                <w:pPr/>
              </w:pPrChange>
            </w:pPr>
            <w:r w:rsidRPr="001334BD">
              <w:rPr>
                <w:rFonts w:ascii="Arial" w:hAnsi="Arial" w:cs="Arial"/>
                <w:sz w:val="21"/>
                <w:szCs w:val="21"/>
                <w:rPrChange w:id="9117" w:author="Gabriela Argeu" w:date="2023-02-13T14:36:00Z">
                  <w:rPr>
                    <w:rFonts w:ascii="Times New Roman" w:hAnsi="Times New Roman"/>
                  </w:rPr>
                </w:rPrChange>
              </w:rPr>
              <w:t>Sim</w:t>
            </w:r>
          </w:p>
        </w:tc>
        <w:tc>
          <w:tcPr>
            <w:tcW w:w="1701" w:type="dxa"/>
            <w:noWrap/>
            <w:vAlign w:val="center"/>
          </w:tcPr>
          <w:p w14:paraId="3FF7E92A" w14:textId="77777777" w:rsidR="00A00CDB" w:rsidRPr="001334BD" w:rsidRDefault="00A00CDB" w:rsidP="001334BD">
            <w:pPr>
              <w:spacing w:line="288" w:lineRule="auto"/>
              <w:rPr>
                <w:rFonts w:ascii="Arial" w:hAnsi="Arial" w:cs="Arial"/>
                <w:sz w:val="21"/>
                <w:szCs w:val="21"/>
                <w:rPrChange w:id="9118" w:author="Gabriela Argeu" w:date="2023-02-13T14:36:00Z">
                  <w:rPr>
                    <w:rFonts w:ascii="Times New Roman" w:hAnsi="Times New Roman"/>
                  </w:rPr>
                </w:rPrChange>
              </w:rPr>
              <w:pPrChange w:id="9119" w:author="Gabriela Argeu" w:date="2023-02-13T14:37:00Z">
                <w:pPr/>
              </w:pPrChange>
            </w:pPr>
            <w:r w:rsidRPr="001334BD">
              <w:rPr>
                <w:rFonts w:ascii="Arial" w:hAnsi="Arial" w:cs="Arial"/>
                <w:color w:val="000000"/>
                <w:sz w:val="21"/>
                <w:szCs w:val="21"/>
                <w:rPrChange w:id="9120" w:author="Gabriela Argeu" w:date="2023-02-13T14:36:00Z">
                  <w:rPr>
                    <w:rFonts w:ascii="Times New Roman" w:hAnsi="Times New Roman"/>
                    <w:color w:val="000000"/>
                  </w:rPr>
                </w:rPrChange>
              </w:rPr>
              <w:t>2,1277%</w:t>
            </w:r>
          </w:p>
        </w:tc>
      </w:tr>
      <w:tr w:rsidR="00A00CDB" w:rsidRPr="001334BD" w14:paraId="174FCDDB" w14:textId="77777777" w:rsidTr="00640F67">
        <w:trPr>
          <w:trHeight w:val="300"/>
        </w:trPr>
        <w:tc>
          <w:tcPr>
            <w:tcW w:w="753" w:type="dxa"/>
            <w:noWrap/>
            <w:hideMark/>
          </w:tcPr>
          <w:p w14:paraId="5CD5594B" w14:textId="77777777" w:rsidR="00A00CDB" w:rsidRPr="001334BD" w:rsidRDefault="00A00CDB" w:rsidP="001334BD">
            <w:pPr>
              <w:spacing w:line="288" w:lineRule="auto"/>
              <w:rPr>
                <w:rFonts w:ascii="Arial" w:hAnsi="Arial" w:cs="Arial"/>
                <w:b/>
                <w:bCs/>
                <w:sz w:val="21"/>
                <w:szCs w:val="21"/>
                <w:rPrChange w:id="9121" w:author="Gabriela Argeu" w:date="2023-02-13T14:36:00Z">
                  <w:rPr>
                    <w:rFonts w:ascii="Times New Roman" w:hAnsi="Times New Roman"/>
                    <w:b/>
                    <w:bCs/>
                  </w:rPr>
                </w:rPrChange>
              </w:rPr>
              <w:pPrChange w:id="9122" w:author="Gabriela Argeu" w:date="2023-02-13T14:37:00Z">
                <w:pPr/>
              </w:pPrChange>
            </w:pPr>
            <w:r w:rsidRPr="001334BD">
              <w:rPr>
                <w:rFonts w:ascii="Arial" w:hAnsi="Arial" w:cs="Arial"/>
                <w:b/>
                <w:bCs/>
                <w:sz w:val="21"/>
                <w:szCs w:val="21"/>
                <w:rPrChange w:id="9123" w:author="Gabriela Argeu" w:date="2023-02-13T14:36:00Z">
                  <w:rPr>
                    <w:rFonts w:ascii="Times New Roman" w:hAnsi="Times New Roman"/>
                    <w:b/>
                    <w:bCs/>
                  </w:rPr>
                </w:rPrChange>
              </w:rPr>
              <w:t>135</w:t>
            </w:r>
          </w:p>
        </w:tc>
        <w:tc>
          <w:tcPr>
            <w:tcW w:w="2050" w:type="dxa"/>
            <w:noWrap/>
            <w:vAlign w:val="center"/>
            <w:hideMark/>
          </w:tcPr>
          <w:p w14:paraId="7FCF6C15" w14:textId="77777777" w:rsidR="00A00CDB" w:rsidRPr="001334BD" w:rsidRDefault="00A00CDB" w:rsidP="001334BD">
            <w:pPr>
              <w:spacing w:line="288" w:lineRule="auto"/>
              <w:rPr>
                <w:rFonts w:ascii="Arial" w:hAnsi="Arial" w:cs="Arial"/>
                <w:sz w:val="21"/>
                <w:szCs w:val="21"/>
                <w:rPrChange w:id="9124" w:author="Gabriela Argeu" w:date="2023-02-13T14:36:00Z">
                  <w:rPr>
                    <w:rFonts w:ascii="Times New Roman" w:hAnsi="Times New Roman"/>
                  </w:rPr>
                </w:rPrChange>
              </w:rPr>
              <w:pPrChange w:id="9125" w:author="Gabriela Argeu" w:date="2023-02-13T14:37:00Z">
                <w:pPr/>
              </w:pPrChange>
            </w:pPr>
            <w:r w:rsidRPr="001334BD">
              <w:rPr>
                <w:rFonts w:ascii="Arial" w:hAnsi="Arial" w:cs="Arial"/>
                <w:color w:val="000000"/>
                <w:sz w:val="21"/>
                <w:szCs w:val="21"/>
                <w:rPrChange w:id="9126" w:author="Gabriela Argeu" w:date="2023-02-13T14:36:00Z">
                  <w:rPr>
                    <w:rFonts w:ascii="Times New Roman" w:hAnsi="Times New Roman"/>
                    <w:color w:val="000000"/>
                  </w:rPr>
                </w:rPrChange>
              </w:rPr>
              <w:t>23/8/2027</w:t>
            </w:r>
          </w:p>
        </w:tc>
        <w:tc>
          <w:tcPr>
            <w:tcW w:w="1558" w:type="dxa"/>
            <w:vAlign w:val="center"/>
          </w:tcPr>
          <w:p w14:paraId="537259AA" w14:textId="77777777" w:rsidR="00A00CDB" w:rsidRPr="001334BD" w:rsidRDefault="00A00CDB" w:rsidP="001334BD">
            <w:pPr>
              <w:spacing w:line="288" w:lineRule="auto"/>
              <w:rPr>
                <w:rFonts w:ascii="Arial" w:hAnsi="Arial" w:cs="Arial"/>
                <w:sz w:val="21"/>
                <w:szCs w:val="21"/>
                <w:rPrChange w:id="9127" w:author="Gabriela Argeu" w:date="2023-02-13T14:36:00Z">
                  <w:rPr>
                    <w:rFonts w:ascii="Times New Roman" w:hAnsi="Times New Roman"/>
                  </w:rPr>
                </w:rPrChange>
              </w:rPr>
              <w:pPrChange w:id="9128" w:author="Gabriela Argeu" w:date="2023-02-13T14:37:00Z">
                <w:pPr/>
              </w:pPrChange>
            </w:pPr>
            <w:r w:rsidRPr="001334BD">
              <w:rPr>
                <w:rFonts w:ascii="Arial" w:hAnsi="Arial" w:cs="Arial"/>
                <w:sz w:val="21"/>
                <w:szCs w:val="21"/>
                <w:rPrChange w:id="9129" w:author="Gabriela Argeu" w:date="2023-02-13T14:36:00Z">
                  <w:rPr>
                    <w:rFonts w:ascii="Times New Roman" w:hAnsi="Times New Roman"/>
                  </w:rPr>
                </w:rPrChange>
              </w:rPr>
              <w:t>25/8/2027</w:t>
            </w:r>
          </w:p>
        </w:tc>
        <w:tc>
          <w:tcPr>
            <w:tcW w:w="1417" w:type="dxa"/>
            <w:noWrap/>
          </w:tcPr>
          <w:p w14:paraId="64E6A84C" w14:textId="77777777" w:rsidR="00A00CDB" w:rsidRPr="001334BD" w:rsidRDefault="00A00CDB" w:rsidP="001334BD">
            <w:pPr>
              <w:spacing w:line="288" w:lineRule="auto"/>
              <w:rPr>
                <w:rFonts w:ascii="Arial" w:hAnsi="Arial" w:cs="Arial"/>
                <w:sz w:val="21"/>
                <w:szCs w:val="21"/>
                <w:rPrChange w:id="9130" w:author="Gabriela Argeu" w:date="2023-02-13T14:36:00Z">
                  <w:rPr>
                    <w:rFonts w:ascii="Times New Roman" w:hAnsi="Times New Roman"/>
                  </w:rPr>
                </w:rPrChange>
              </w:rPr>
              <w:pPrChange w:id="9131" w:author="Gabriela Argeu" w:date="2023-02-13T14:37:00Z">
                <w:pPr/>
              </w:pPrChange>
            </w:pPr>
            <w:r w:rsidRPr="001334BD">
              <w:rPr>
                <w:rFonts w:ascii="Arial" w:hAnsi="Arial" w:cs="Arial"/>
                <w:sz w:val="21"/>
                <w:szCs w:val="21"/>
                <w:rPrChange w:id="9132" w:author="Gabriela Argeu" w:date="2023-02-13T14:36:00Z">
                  <w:rPr>
                    <w:rFonts w:ascii="Times New Roman" w:hAnsi="Times New Roman"/>
                  </w:rPr>
                </w:rPrChange>
              </w:rPr>
              <w:t>Sim</w:t>
            </w:r>
          </w:p>
        </w:tc>
        <w:tc>
          <w:tcPr>
            <w:tcW w:w="1701" w:type="dxa"/>
            <w:noWrap/>
          </w:tcPr>
          <w:p w14:paraId="7FD347C5" w14:textId="77777777" w:rsidR="00A00CDB" w:rsidRPr="001334BD" w:rsidRDefault="00A00CDB" w:rsidP="001334BD">
            <w:pPr>
              <w:spacing w:line="288" w:lineRule="auto"/>
              <w:rPr>
                <w:rFonts w:ascii="Arial" w:hAnsi="Arial" w:cs="Arial"/>
                <w:sz w:val="21"/>
                <w:szCs w:val="21"/>
                <w:rPrChange w:id="9133" w:author="Gabriela Argeu" w:date="2023-02-13T14:36:00Z">
                  <w:rPr>
                    <w:rFonts w:ascii="Times New Roman" w:hAnsi="Times New Roman"/>
                  </w:rPr>
                </w:rPrChange>
              </w:rPr>
              <w:pPrChange w:id="9134" w:author="Gabriela Argeu" w:date="2023-02-13T14:37:00Z">
                <w:pPr/>
              </w:pPrChange>
            </w:pPr>
            <w:r w:rsidRPr="001334BD">
              <w:rPr>
                <w:rFonts w:ascii="Arial" w:hAnsi="Arial" w:cs="Arial"/>
                <w:sz w:val="21"/>
                <w:szCs w:val="21"/>
                <w:rPrChange w:id="9135" w:author="Gabriela Argeu" w:date="2023-02-13T14:36:00Z">
                  <w:rPr>
                    <w:rFonts w:ascii="Times New Roman" w:hAnsi="Times New Roman"/>
                  </w:rPr>
                </w:rPrChange>
              </w:rPr>
              <w:t>Sim</w:t>
            </w:r>
          </w:p>
        </w:tc>
        <w:tc>
          <w:tcPr>
            <w:tcW w:w="1701" w:type="dxa"/>
            <w:noWrap/>
            <w:vAlign w:val="center"/>
          </w:tcPr>
          <w:p w14:paraId="67753A70" w14:textId="77777777" w:rsidR="00A00CDB" w:rsidRPr="001334BD" w:rsidRDefault="00A00CDB" w:rsidP="001334BD">
            <w:pPr>
              <w:spacing w:line="288" w:lineRule="auto"/>
              <w:rPr>
                <w:rFonts w:ascii="Arial" w:hAnsi="Arial" w:cs="Arial"/>
                <w:sz w:val="21"/>
                <w:szCs w:val="21"/>
                <w:rPrChange w:id="9136" w:author="Gabriela Argeu" w:date="2023-02-13T14:36:00Z">
                  <w:rPr>
                    <w:rFonts w:ascii="Times New Roman" w:hAnsi="Times New Roman"/>
                  </w:rPr>
                </w:rPrChange>
              </w:rPr>
              <w:pPrChange w:id="9137" w:author="Gabriela Argeu" w:date="2023-02-13T14:37:00Z">
                <w:pPr/>
              </w:pPrChange>
            </w:pPr>
            <w:r w:rsidRPr="001334BD">
              <w:rPr>
                <w:rFonts w:ascii="Arial" w:hAnsi="Arial" w:cs="Arial"/>
                <w:color w:val="000000"/>
                <w:sz w:val="21"/>
                <w:szCs w:val="21"/>
                <w:rPrChange w:id="9138" w:author="Gabriela Argeu" w:date="2023-02-13T14:36:00Z">
                  <w:rPr>
                    <w:rFonts w:ascii="Times New Roman" w:hAnsi="Times New Roman"/>
                    <w:color w:val="000000"/>
                  </w:rPr>
                </w:rPrChange>
              </w:rPr>
              <w:t>2,1739%</w:t>
            </w:r>
          </w:p>
        </w:tc>
      </w:tr>
      <w:tr w:rsidR="00A00CDB" w:rsidRPr="001334BD" w14:paraId="6005ACCD" w14:textId="77777777" w:rsidTr="00640F67">
        <w:trPr>
          <w:trHeight w:val="300"/>
        </w:trPr>
        <w:tc>
          <w:tcPr>
            <w:tcW w:w="753" w:type="dxa"/>
            <w:noWrap/>
            <w:hideMark/>
          </w:tcPr>
          <w:p w14:paraId="6B990500" w14:textId="77777777" w:rsidR="00A00CDB" w:rsidRPr="001334BD" w:rsidRDefault="00A00CDB" w:rsidP="001334BD">
            <w:pPr>
              <w:spacing w:line="288" w:lineRule="auto"/>
              <w:rPr>
                <w:rFonts w:ascii="Arial" w:hAnsi="Arial" w:cs="Arial"/>
                <w:b/>
                <w:bCs/>
                <w:sz w:val="21"/>
                <w:szCs w:val="21"/>
                <w:rPrChange w:id="9139" w:author="Gabriela Argeu" w:date="2023-02-13T14:36:00Z">
                  <w:rPr>
                    <w:rFonts w:ascii="Times New Roman" w:hAnsi="Times New Roman"/>
                    <w:b/>
                    <w:bCs/>
                  </w:rPr>
                </w:rPrChange>
              </w:rPr>
              <w:pPrChange w:id="9140" w:author="Gabriela Argeu" w:date="2023-02-13T14:37:00Z">
                <w:pPr/>
              </w:pPrChange>
            </w:pPr>
            <w:r w:rsidRPr="001334BD">
              <w:rPr>
                <w:rFonts w:ascii="Arial" w:hAnsi="Arial" w:cs="Arial"/>
                <w:b/>
                <w:bCs/>
                <w:sz w:val="21"/>
                <w:szCs w:val="21"/>
                <w:rPrChange w:id="9141" w:author="Gabriela Argeu" w:date="2023-02-13T14:36:00Z">
                  <w:rPr>
                    <w:rFonts w:ascii="Times New Roman" w:hAnsi="Times New Roman"/>
                    <w:b/>
                    <w:bCs/>
                  </w:rPr>
                </w:rPrChange>
              </w:rPr>
              <w:t>136</w:t>
            </w:r>
          </w:p>
        </w:tc>
        <w:tc>
          <w:tcPr>
            <w:tcW w:w="2050" w:type="dxa"/>
            <w:noWrap/>
            <w:vAlign w:val="center"/>
            <w:hideMark/>
          </w:tcPr>
          <w:p w14:paraId="6861C4E9" w14:textId="77777777" w:rsidR="00A00CDB" w:rsidRPr="001334BD" w:rsidRDefault="00A00CDB" w:rsidP="001334BD">
            <w:pPr>
              <w:spacing w:line="288" w:lineRule="auto"/>
              <w:rPr>
                <w:rFonts w:ascii="Arial" w:hAnsi="Arial" w:cs="Arial"/>
                <w:sz w:val="21"/>
                <w:szCs w:val="21"/>
                <w:rPrChange w:id="9142" w:author="Gabriela Argeu" w:date="2023-02-13T14:36:00Z">
                  <w:rPr>
                    <w:rFonts w:ascii="Times New Roman" w:hAnsi="Times New Roman"/>
                  </w:rPr>
                </w:rPrChange>
              </w:rPr>
              <w:pPrChange w:id="9143" w:author="Gabriela Argeu" w:date="2023-02-13T14:37:00Z">
                <w:pPr/>
              </w:pPrChange>
            </w:pPr>
            <w:r w:rsidRPr="001334BD">
              <w:rPr>
                <w:rFonts w:ascii="Arial" w:hAnsi="Arial" w:cs="Arial"/>
                <w:color w:val="000000"/>
                <w:sz w:val="21"/>
                <w:szCs w:val="21"/>
                <w:rPrChange w:id="9144" w:author="Gabriela Argeu" w:date="2023-02-13T14:36:00Z">
                  <w:rPr>
                    <w:rFonts w:ascii="Times New Roman" w:hAnsi="Times New Roman"/>
                    <w:color w:val="000000"/>
                  </w:rPr>
                </w:rPrChange>
              </w:rPr>
              <w:t>23/9/2027</w:t>
            </w:r>
          </w:p>
        </w:tc>
        <w:tc>
          <w:tcPr>
            <w:tcW w:w="1558" w:type="dxa"/>
            <w:vAlign w:val="center"/>
          </w:tcPr>
          <w:p w14:paraId="09CC1EDA" w14:textId="77777777" w:rsidR="00A00CDB" w:rsidRPr="001334BD" w:rsidRDefault="00A00CDB" w:rsidP="001334BD">
            <w:pPr>
              <w:spacing w:line="288" w:lineRule="auto"/>
              <w:rPr>
                <w:rFonts w:ascii="Arial" w:hAnsi="Arial" w:cs="Arial"/>
                <w:sz w:val="21"/>
                <w:szCs w:val="21"/>
                <w:rPrChange w:id="9145" w:author="Gabriela Argeu" w:date="2023-02-13T14:36:00Z">
                  <w:rPr>
                    <w:rFonts w:ascii="Times New Roman" w:hAnsi="Times New Roman"/>
                  </w:rPr>
                </w:rPrChange>
              </w:rPr>
              <w:pPrChange w:id="9146" w:author="Gabriela Argeu" w:date="2023-02-13T14:37:00Z">
                <w:pPr/>
              </w:pPrChange>
            </w:pPr>
            <w:r w:rsidRPr="001334BD">
              <w:rPr>
                <w:rFonts w:ascii="Arial" w:hAnsi="Arial" w:cs="Arial"/>
                <w:sz w:val="21"/>
                <w:szCs w:val="21"/>
                <w:rPrChange w:id="9147" w:author="Gabriela Argeu" w:date="2023-02-13T14:36:00Z">
                  <w:rPr>
                    <w:rFonts w:ascii="Times New Roman" w:hAnsi="Times New Roman"/>
                  </w:rPr>
                </w:rPrChange>
              </w:rPr>
              <w:t>27/9/2027</w:t>
            </w:r>
          </w:p>
        </w:tc>
        <w:tc>
          <w:tcPr>
            <w:tcW w:w="1417" w:type="dxa"/>
            <w:noWrap/>
          </w:tcPr>
          <w:p w14:paraId="76C83C80" w14:textId="77777777" w:rsidR="00A00CDB" w:rsidRPr="001334BD" w:rsidRDefault="00A00CDB" w:rsidP="001334BD">
            <w:pPr>
              <w:spacing w:line="288" w:lineRule="auto"/>
              <w:rPr>
                <w:rFonts w:ascii="Arial" w:hAnsi="Arial" w:cs="Arial"/>
                <w:sz w:val="21"/>
                <w:szCs w:val="21"/>
                <w:rPrChange w:id="9148" w:author="Gabriela Argeu" w:date="2023-02-13T14:36:00Z">
                  <w:rPr>
                    <w:rFonts w:ascii="Times New Roman" w:hAnsi="Times New Roman"/>
                  </w:rPr>
                </w:rPrChange>
              </w:rPr>
              <w:pPrChange w:id="9149" w:author="Gabriela Argeu" w:date="2023-02-13T14:37:00Z">
                <w:pPr/>
              </w:pPrChange>
            </w:pPr>
            <w:r w:rsidRPr="001334BD">
              <w:rPr>
                <w:rFonts w:ascii="Arial" w:hAnsi="Arial" w:cs="Arial"/>
                <w:sz w:val="21"/>
                <w:szCs w:val="21"/>
                <w:rPrChange w:id="9150" w:author="Gabriela Argeu" w:date="2023-02-13T14:36:00Z">
                  <w:rPr>
                    <w:rFonts w:ascii="Times New Roman" w:hAnsi="Times New Roman"/>
                  </w:rPr>
                </w:rPrChange>
              </w:rPr>
              <w:t>Sim</w:t>
            </w:r>
          </w:p>
        </w:tc>
        <w:tc>
          <w:tcPr>
            <w:tcW w:w="1701" w:type="dxa"/>
            <w:noWrap/>
          </w:tcPr>
          <w:p w14:paraId="7AC5FA40" w14:textId="77777777" w:rsidR="00A00CDB" w:rsidRPr="001334BD" w:rsidRDefault="00A00CDB" w:rsidP="001334BD">
            <w:pPr>
              <w:spacing w:line="288" w:lineRule="auto"/>
              <w:rPr>
                <w:rFonts w:ascii="Arial" w:hAnsi="Arial" w:cs="Arial"/>
                <w:sz w:val="21"/>
                <w:szCs w:val="21"/>
                <w:rPrChange w:id="9151" w:author="Gabriela Argeu" w:date="2023-02-13T14:36:00Z">
                  <w:rPr>
                    <w:rFonts w:ascii="Times New Roman" w:hAnsi="Times New Roman"/>
                  </w:rPr>
                </w:rPrChange>
              </w:rPr>
              <w:pPrChange w:id="9152" w:author="Gabriela Argeu" w:date="2023-02-13T14:37:00Z">
                <w:pPr/>
              </w:pPrChange>
            </w:pPr>
            <w:r w:rsidRPr="001334BD">
              <w:rPr>
                <w:rFonts w:ascii="Arial" w:hAnsi="Arial" w:cs="Arial"/>
                <w:sz w:val="21"/>
                <w:szCs w:val="21"/>
                <w:rPrChange w:id="9153" w:author="Gabriela Argeu" w:date="2023-02-13T14:36:00Z">
                  <w:rPr>
                    <w:rFonts w:ascii="Times New Roman" w:hAnsi="Times New Roman"/>
                  </w:rPr>
                </w:rPrChange>
              </w:rPr>
              <w:t>Sim</w:t>
            </w:r>
          </w:p>
        </w:tc>
        <w:tc>
          <w:tcPr>
            <w:tcW w:w="1701" w:type="dxa"/>
            <w:noWrap/>
            <w:vAlign w:val="center"/>
          </w:tcPr>
          <w:p w14:paraId="181E5DEB" w14:textId="77777777" w:rsidR="00A00CDB" w:rsidRPr="001334BD" w:rsidRDefault="00A00CDB" w:rsidP="001334BD">
            <w:pPr>
              <w:spacing w:line="288" w:lineRule="auto"/>
              <w:rPr>
                <w:rFonts w:ascii="Arial" w:hAnsi="Arial" w:cs="Arial"/>
                <w:sz w:val="21"/>
                <w:szCs w:val="21"/>
                <w:rPrChange w:id="9154" w:author="Gabriela Argeu" w:date="2023-02-13T14:36:00Z">
                  <w:rPr>
                    <w:rFonts w:ascii="Times New Roman" w:hAnsi="Times New Roman"/>
                  </w:rPr>
                </w:rPrChange>
              </w:rPr>
              <w:pPrChange w:id="9155" w:author="Gabriela Argeu" w:date="2023-02-13T14:37:00Z">
                <w:pPr/>
              </w:pPrChange>
            </w:pPr>
            <w:r w:rsidRPr="001334BD">
              <w:rPr>
                <w:rFonts w:ascii="Arial" w:hAnsi="Arial" w:cs="Arial"/>
                <w:color w:val="000000"/>
                <w:sz w:val="21"/>
                <w:szCs w:val="21"/>
                <w:rPrChange w:id="9156" w:author="Gabriela Argeu" w:date="2023-02-13T14:36:00Z">
                  <w:rPr>
                    <w:rFonts w:ascii="Times New Roman" w:hAnsi="Times New Roman"/>
                    <w:color w:val="000000"/>
                  </w:rPr>
                </w:rPrChange>
              </w:rPr>
              <w:t>2,2222%</w:t>
            </w:r>
          </w:p>
        </w:tc>
      </w:tr>
      <w:tr w:rsidR="00A00CDB" w:rsidRPr="001334BD" w14:paraId="1AA66670" w14:textId="77777777" w:rsidTr="00640F67">
        <w:trPr>
          <w:trHeight w:val="300"/>
        </w:trPr>
        <w:tc>
          <w:tcPr>
            <w:tcW w:w="753" w:type="dxa"/>
            <w:noWrap/>
            <w:hideMark/>
          </w:tcPr>
          <w:p w14:paraId="54C329A9" w14:textId="77777777" w:rsidR="00A00CDB" w:rsidRPr="001334BD" w:rsidRDefault="00A00CDB" w:rsidP="001334BD">
            <w:pPr>
              <w:spacing w:line="288" w:lineRule="auto"/>
              <w:rPr>
                <w:rFonts w:ascii="Arial" w:hAnsi="Arial" w:cs="Arial"/>
                <w:b/>
                <w:bCs/>
                <w:sz w:val="21"/>
                <w:szCs w:val="21"/>
                <w:rPrChange w:id="9157" w:author="Gabriela Argeu" w:date="2023-02-13T14:36:00Z">
                  <w:rPr>
                    <w:rFonts w:ascii="Times New Roman" w:hAnsi="Times New Roman"/>
                    <w:b/>
                    <w:bCs/>
                  </w:rPr>
                </w:rPrChange>
              </w:rPr>
              <w:pPrChange w:id="9158" w:author="Gabriela Argeu" w:date="2023-02-13T14:37:00Z">
                <w:pPr/>
              </w:pPrChange>
            </w:pPr>
            <w:r w:rsidRPr="001334BD">
              <w:rPr>
                <w:rFonts w:ascii="Arial" w:hAnsi="Arial" w:cs="Arial"/>
                <w:b/>
                <w:bCs/>
                <w:sz w:val="21"/>
                <w:szCs w:val="21"/>
                <w:rPrChange w:id="9159" w:author="Gabriela Argeu" w:date="2023-02-13T14:36:00Z">
                  <w:rPr>
                    <w:rFonts w:ascii="Times New Roman" w:hAnsi="Times New Roman"/>
                    <w:b/>
                    <w:bCs/>
                  </w:rPr>
                </w:rPrChange>
              </w:rPr>
              <w:t>137</w:t>
            </w:r>
          </w:p>
        </w:tc>
        <w:tc>
          <w:tcPr>
            <w:tcW w:w="2050" w:type="dxa"/>
            <w:noWrap/>
            <w:vAlign w:val="center"/>
            <w:hideMark/>
          </w:tcPr>
          <w:p w14:paraId="5E221587" w14:textId="77777777" w:rsidR="00A00CDB" w:rsidRPr="001334BD" w:rsidRDefault="00A00CDB" w:rsidP="001334BD">
            <w:pPr>
              <w:spacing w:line="288" w:lineRule="auto"/>
              <w:rPr>
                <w:rFonts w:ascii="Arial" w:hAnsi="Arial" w:cs="Arial"/>
                <w:sz w:val="21"/>
                <w:szCs w:val="21"/>
                <w:rPrChange w:id="9160" w:author="Gabriela Argeu" w:date="2023-02-13T14:36:00Z">
                  <w:rPr>
                    <w:rFonts w:ascii="Times New Roman" w:hAnsi="Times New Roman"/>
                  </w:rPr>
                </w:rPrChange>
              </w:rPr>
              <w:pPrChange w:id="9161" w:author="Gabriela Argeu" w:date="2023-02-13T14:37:00Z">
                <w:pPr/>
              </w:pPrChange>
            </w:pPr>
            <w:r w:rsidRPr="001334BD">
              <w:rPr>
                <w:rFonts w:ascii="Arial" w:hAnsi="Arial" w:cs="Arial"/>
                <w:color w:val="000000"/>
                <w:sz w:val="21"/>
                <w:szCs w:val="21"/>
                <w:rPrChange w:id="9162" w:author="Gabriela Argeu" w:date="2023-02-13T14:36:00Z">
                  <w:rPr>
                    <w:rFonts w:ascii="Times New Roman" w:hAnsi="Times New Roman"/>
                    <w:color w:val="000000"/>
                  </w:rPr>
                </w:rPrChange>
              </w:rPr>
              <w:t>25/10/2027</w:t>
            </w:r>
          </w:p>
        </w:tc>
        <w:tc>
          <w:tcPr>
            <w:tcW w:w="1558" w:type="dxa"/>
            <w:vAlign w:val="center"/>
          </w:tcPr>
          <w:p w14:paraId="5CA0D3C7" w14:textId="77777777" w:rsidR="00A00CDB" w:rsidRPr="001334BD" w:rsidRDefault="00A00CDB" w:rsidP="001334BD">
            <w:pPr>
              <w:spacing w:line="288" w:lineRule="auto"/>
              <w:rPr>
                <w:rFonts w:ascii="Arial" w:hAnsi="Arial" w:cs="Arial"/>
                <w:sz w:val="21"/>
                <w:szCs w:val="21"/>
                <w:rPrChange w:id="9163" w:author="Gabriela Argeu" w:date="2023-02-13T14:36:00Z">
                  <w:rPr>
                    <w:rFonts w:ascii="Times New Roman" w:hAnsi="Times New Roman"/>
                  </w:rPr>
                </w:rPrChange>
              </w:rPr>
              <w:pPrChange w:id="9164" w:author="Gabriela Argeu" w:date="2023-02-13T14:37:00Z">
                <w:pPr/>
              </w:pPrChange>
            </w:pPr>
            <w:r w:rsidRPr="001334BD">
              <w:rPr>
                <w:rFonts w:ascii="Arial" w:hAnsi="Arial" w:cs="Arial"/>
                <w:sz w:val="21"/>
                <w:szCs w:val="21"/>
                <w:rPrChange w:id="9165" w:author="Gabriela Argeu" w:date="2023-02-13T14:36:00Z">
                  <w:rPr>
                    <w:rFonts w:ascii="Times New Roman" w:hAnsi="Times New Roman"/>
                  </w:rPr>
                </w:rPrChange>
              </w:rPr>
              <w:t>27/10/2027</w:t>
            </w:r>
          </w:p>
        </w:tc>
        <w:tc>
          <w:tcPr>
            <w:tcW w:w="1417" w:type="dxa"/>
            <w:noWrap/>
          </w:tcPr>
          <w:p w14:paraId="20E95D2D" w14:textId="77777777" w:rsidR="00A00CDB" w:rsidRPr="001334BD" w:rsidRDefault="00A00CDB" w:rsidP="001334BD">
            <w:pPr>
              <w:spacing w:line="288" w:lineRule="auto"/>
              <w:rPr>
                <w:rFonts w:ascii="Arial" w:hAnsi="Arial" w:cs="Arial"/>
                <w:sz w:val="21"/>
                <w:szCs w:val="21"/>
                <w:rPrChange w:id="9166" w:author="Gabriela Argeu" w:date="2023-02-13T14:36:00Z">
                  <w:rPr>
                    <w:rFonts w:ascii="Times New Roman" w:hAnsi="Times New Roman"/>
                  </w:rPr>
                </w:rPrChange>
              </w:rPr>
              <w:pPrChange w:id="9167" w:author="Gabriela Argeu" w:date="2023-02-13T14:37:00Z">
                <w:pPr/>
              </w:pPrChange>
            </w:pPr>
            <w:r w:rsidRPr="001334BD">
              <w:rPr>
                <w:rFonts w:ascii="Arial" w:hAnsi="Arial" w:cs="Arial"/>
                <w:sz w:val="21"/>
                <w:szCs w:val="21"/>
                <w:rPrChange w:id="9168" w:author="Gabriela Argeu" w:date="2023-02-13T14:36:00Z">
                  <w:rPr>
                    <w:rFonts w:ascii="Times New Roman" w:hAnsi="Times New Roman"/>
                  </w:rPr>
                </w:rPrChange>
              </w:rPr>
              <w:t>Sim</w:t>
            </w:r>
          </w:p>
        </w:tc>
        <w:tc>
          <w:tcPr>
            <w:tcW w:w="1701" w:type="dxa"/>
            <w:noWrap/>
          </w:tcPr>
          <w:p w14:paraId="33A83FB2" w14:textId="77777777" w:rsidR="00A00CDB" w:rsidRPr="001334BD" w:rsidRDefault="00A00CDB" w:rsidP="001334BD">
            <w:pPr>
              <w:spacing w:line="288" w:lineRule="auto"/>
              <w:rPr>
                <w:rFonts w:ascii="Arial" w:hAnsi="Arial" w:cs="Arial"/>
                <w:sz w:val="21"/>
                <w:szCs w:val="21"/>
                <w:rPrChange w:id="9169" w:author="Gabriela Argeu" w:date="2023-02-13T14:36:00Z">
                  <w:rPr>
                    <w:rFonts w:ascii="Times New Roman" w:hAnsi="Times New Roman"/>
                  </w:rPr>
                </w:rPrChange>
              </w:rPr>
              <w:pPrChange w:id="9170" w:author="Gabriela Argeu" w:date="2023-02-13T14:37:00Z">
                <w:pPr/>
              </w:pPrChange>
            </w:pPr>
            <w:r w:rsidRPr="001334BD">
              <w:rPr>
                <w:rFonts w:ascii="Arial" w:hAnsi="Arial" w:cs="Arial"/>
                <w:sz w:val="21"/>
                <w:szCs w:val="21"/>
                <w:rPrChange w:id="9171" w:author="Gabriela Argeu" w:date="2023-02-13T14:36:00Z">
                  <w:rPr>
                    <w:rFonts w:ascii="Times New Roman" w:hAnsi="Times New Roman"/>
                  </w:rPr>
                </w:rPrChange>
              </w:rPr>
              <w:t>Sim</w:t>
            </w:r>
          </w:p>
        </w:tc>
        <w:tc>
          <w:tcPr>
            <w:tcW w:w="1701" w:type="dxa"/>
            <w:noWrap/>
            <w:vAlign w:val="center"/>
          </w:tcPr>
          <w:p w14:paraId="58A059EB" w14:textId="77777777" w:rsidR="00A00CDB" w:rsidRPr="001334BD" w:rsidRDefault="00A00CDB" w:rsidP="001334BD">
            <w:pPr>
              <w:spacing w:line="288" w:lineRule="auto"/>
              <w:rPr>
                <w:rFonts w:ascii="Arial" w:hAnsi="Arial" w:cs="Arial"/>
                <w:sz w:val="21"/>
                <w:szCs w:val="21"/>
                <w:rPrChange w:id="9172" w:author="Gabriela Argeu" w:date="2023-02-13T14:36:00Z">
                  <w:rPr>
                    <w:rFonts w:ascii="Times New Roman" w:hAnsi="Times New Roman"/>
                  </w:rPr>
                </w:rPrChange>
              </w:rPr>
              <w:pPrChange w:id="9173" w:author="Gabriela Argeu" w:date="2023-02-13T14:37:00Z">
                <w:pPr/>
              </w:pPrChange>
            </w:pPr>
            <w:r w:rsidRPr="001334BD">
              <w:rPr>
                <w:rFonts w:ascii="Arial" w:hAnsi="Arial" w:cs="Arial"/>
                <w:color w:val="000000"/>
                <w:sz w:val="21"/>
                <w:szCs w:val="21"/>
                <w:rPrChange w:id="9174" w:author="Gabriela Argeu" w:date="2023-02-13T14:36:00Z">
                  <w:rPr>
                    <w:rFonts w:ascii="Times New Roman" w:hAnsi="Times New Roman"/>
                    <w:color w:val="000000"/>
                  </w:rPr>
                </w:rPrChange>
              </w:rPr>
              <w:t>2,2727%</w:t>
            </w:r>
          </w:p>
        </w:tc>
      </w:tr>
      <w:tr w:rsidR="00A00CDB" w:rsidRPr="001334BD" w14:paraId="0550409C" w14:textId="77777777" w:rsidTr="00640F67">
        <w:trPr>
          <w:trHeight w:val="300"/>
        </w:trPr>
        <w:tc>
          <w:tcPr>
            <w:tcW w:w="753" w:type="dxa"/>
            <w:noWrap/>
            <w:hideMark/>
          </w:tcPr>
          <w:p w14:paraId="7CB496E6" w14:textId="77777777" w:rsidR="00A00CDB" w:rsidRPr="001334BD" w:rsidRDefault="00A00CDB" w:rsidP="001334BD">
            <w:pPr>
              <w:spacing w:line="288" w:lineRule="auto"/>
              <w:rPr>
                <w:rFonts w:ascii="Arial" w:hAnsi="Arial" w:cs="Arial"/>
                <w:b/>
                <w:bCs/>
                <w:sz w:val="21"/>
                <w:szCs w:val="21"/>
                <w:rPrChange w:id="9175" w:author="Gabriela Argeu" w:date="2023-02-13T14:36:00Z">
                  <w:rPr>
                    <w:rFonts w:ascii="Times New Roman" w:hAnsi="Times New Roman"/>
                    <w:b/>
                    <w:bCs/>
                  </w:rPr>
                </w:rPrChange>
              </w:rPr>
              <w:pPrChange w:id="9176" w:author="Gabriela Argeu" w:date="2023-02-13T14:37:00Z">
                <w:pPr/>
              </w:pPrChange>
            </w:pPr>
            <w:r w:rsidRPr="001334BD">
              <w:rPr>
                <w:rFonts w:ascii="Arial" w:hAnsi="Arial" w:cs="Arial"/>
                <w:b/>
                <w:bCs/>
                <w:sz w:val="21"/>
                <w:szCs w:val="21"/>
                <w:rPrChange w:id="9177" w:author="Gabriela Argeu" w:date="2023-02-13T14:36:00Z">
                  <w:rPr>
                    <w:rFonts w:ascii="Times New Roman" w:hAnsi="Times New Roman"/>
                    <w:b/>
                    <w:bCs/>
                  </w:rPr>
                </w:rPrChange>
              </w:rPr>
              <w:t>138</w:t>
            </w:r>
          </w:p>
        </w:tc>
        <w:tc>
          <w:tcPr>
            <w:tcW w:w="2050" w:type="dxa"/>
            <w:noWrap/>
            <w:vAlign w:val="center"/>
            <w:hideMark/>
          </w:tcPr>
          <w:p w14:paraId="370DE8F2" w14:textId="77777777" w:rsidR="00A00CDB" w:rsidRPr="001334BD" w:rsidRDefault="00A00CDB" w:rsidP="001334BD">
            <w:pPr>
              <w:spacing w:line="288" w:lineRule="auto"/>
              <w:rPr>
                <w:rFonts w:ascii="Arial" w:hAnsi="Arial" w:cs="Arial"/>
                <w:sz w:val="21"/>
                <w:szCs w:val="21"/>
                <w:rPrChange w:id="9178" w:author="Gabriela Argeu" w:date="2023-02-13T14:36:00Z">
                  <w:rPr>
                    <w:rFonts w:ascii="Times New Roman" w:hAnsi="Times New Roman"/>
                  </w:rPr>
                </w:rPrChange>
              </w:rPr>
              <w:pPrChange w:id="9179" w:author="Gabriela Argeu" w:date="2023-02-13T14:37:00Z">
                <w:pPr/>
              </w:pPrChange>
            </w:pPr>
            <w:r w:rsidRPr="001334BD">
              <w:rPr>
                <w:rFonts w:ascii="Arial" w:hAnsi="Arial" w:cs="Arial"/>
                <w:color w:val="000000"/>
                <w:sz w:val="21"/>
                <w:szCs w:val="21"/>
                <w:rPrChange w:id="9180" w:author="Gabriela Argeu" w:date="2023-02-13T14:36:00Z">
                  <w:rPr>
                    <w:rFonts w:ascii="Times New Roman" w:hAnsi="Times New Roman"/>
                    <w:color w:val="000000"/>
                  </w:rPr>
                </w:rPrChange>
              </w:rPr>
              <w:t>23/11/2027</w:t>
            </w:r>
          </w:p>
        </w:tc>
        <w:tc>
          <w:tcPr>
            <w:tcW w:w="1558" w:type="dxa"/>
            <w:vAlign w:val="center"/>
          </w:tcPr>
          <w:p w14:paraId="2BAE5B44" w14:textId="77777777" w:rsidR="00A00CDB" w:rsidRPr="001334BD" w:rsidRDefault="00A00CDB" w:rsidP="001334BD">
            <w:pPr>
              <w:spacing w:line="288" w:lineRule="auto"/>
              <w:rPr>
                <w:rFonts w:ascii="Arial" w:hAnsi="Arial" w:cs="Arial"/>
                <w:sz w:val="21"/>
                <w:szCs w:val="21"/>
                <w:rPrChange w:id="9181" w:author="Gabriela Argeu" w:date="2023-02-13T14:36:00Z">
                  <w:rPr>
                    <w:rFonts w:ascii="Times New Roman" w:hAnsi="Times New Roman"/>
                  </w:rPr>
                </w:rPrChange>
              </w:rPr>
              <w:pPrChange w:id="9182" w:author="Gabriela Argeu" w:date="2023-02-13T14:37:00Z">
                <w:pPr/>
              </w:pPrChange>
            </w:pPr>
            <w:r w:rsidRPr="001334BD">
              <w:rPr>
                <w:rFonts w:ascii="Arial" w:hAnsi="Arial" w:cs="Arial"/>
                <w:sz w:val="21"/>
                <w:szCs w:val="21"/>
                <w:rPrChange w:id="9183" w:author="Gabriela Argeu" w:date="2023-02-13T14:36:00Z">
                  <w:rPr>
                    <w:rFonts w:ascii="Times New Roman" w:hAnsi="Times New Roman"/>
                  </w:rPr>
                </w:rPrChange>
              </w:rPr>
              <w:t>25/11/2027</w:t>
            </w:r>
          </w:p>
        </w:tc>
        <w:tc>
          <w:tcPr>
            <w:tcW w:w="1417" w:type="dxa"/>
            <w:noWrap/>
          </w:tcPr>
          <w:p w14:paraId="5AF000E4" w14:textId="77777777" w:rsidR="00A00CDB" w:rsidRPr="001334BD" w:rsidRDefault="00A00CDB" w:rsidP="001334BD">
            <w:pPr>
              <w:spacing w:line="288" w:lineRule="auto"/>
              <w:rPr>
                <w:rFonts w:ascii="Arial" w:hAnsi="Arial" w:cs="Arial"/>
                <w:sz w:val="21"/>
                <w:szCs w:val="21"/>
                <w:rPrChange w:id="9184" w:author="Gabriela Argeu" w:date="2023-02-13T14:36:00Z">
                  <w:rPr>
                    <w:rFonts w:ascii="Times New Roman" w:hAnsi="Times New Roman"/>
                  </w:rPr>
                </w:rPrChange>
              </w:rPr>
              <w:pPrChange w:id="9185" w:author="Gabriela Argeu" w:date="2023-02-13T14:37:00Z">
                <w:pPr/>
              </w:pPrChange>
            </w:pPr>
            <w:r w:rsidRPr="001334BD">
              <w:rPr>
                <w:rFonts w:ascii="Arial" w:hAnsi="Arial" w:cs="Arial"/>
                <w:sz w:val="21"/>
                <w:szCs w:val="21"/>
                <w:rPrChange w:id="9186" w:author="Gabriela Argeu" w:date="2023-02-13T14:36:00Z">
                  <w:rPr>
                    <w:rFonts w:ascii="Times New Roman" w:hAnsi="Times New Roman"/>
                  </w:rPr>
                </w:rPrChange>
              </w:rPr>
              <w:t>Sim</w:t>
            </w:r>
          </w:p>
        </w:tc>
        <w:tc>
          <w:tcPr>
            <w:tcW w:w="1701" w:type="dxa"/>
            <w:noWrap/>
          </w:tcPr>
          <w:p w14:paraId="445F05B7" w14:textId="77777777" w:rsidR="00A00CDB" w:rsidRPr="001334BD" w:rsidRDefault="00A00CDB" w:rsidP="001334BD">
            <w:pPr>
              <w:spacing w:line="288" w:lineRule="auto"/>
              <w:rPr>
                <w:rFonts w:ascii="Arial" w:hAnsi="Arial" w:cs="Arial"/>
                <w:sz w:val="21"/>
                <w:szCs w:val="21"/>
                <w:rPrChange w:id="9187" w:author="Gabriela Argeu" w:date="2023-02-13T14:36:00Z">
                  <w:rPr>
                    <w:rFonts w:ascii="Times New Roman" w:hAnsi="Times New Roman"/>
                  </w:rPr>
                </w:rPrChange>
              </w:rPr>
              <w:pPrChange w:id="9188" w:author="Gabriela Argeu" w:date="2023-02-13T14:37:00Z">
                <w:pPr/>
              </w:pPrChange>
            </w:pPr>
            <w:r w:rsidRPr="001334BD">
              <w:rPr>
                <w:rFonts w:ascii="Arial" w:hAnsi="Arial" w:cs="Arial"/>
                <w:sz w:val="21"/>
                <w:szCs w:val="21"/>
                <w:rPrChange w:id="9189" w:author="Gabriela Argeu" w:date="2023-02-13T14:36:00Z">
                  <w:rPr>
                    <w:rFonts w:ascii="Times New Roman" w:hAnsi="Times New Roman"/>
                  </w:rPr>
                </w:rPrChange>
              </w:rPr>
              <w:t>Sim</w:t>
            </w:r>
          </w:p>
        </w:tc>
        <w:tc>
          <w:tcPr>
            <w:tcW w:w="1701" w:type="dxa"/>
            <w:noWrap/>
            <w:vAlign w:val="center"/>
          </w:tcPr>
          <w:p w14:paraId="0C6B23FC" w14:textId="77777777" w:rsidR="00A00CDB" w:rsidRPr="001334BD" w:rsidRDefault="00A00CDB" w:rsidP="001334BD">
            <w:pPr>
              <w:spacing w:line="288" w:lineRule="auto"/>
              <w:rPr>
                <w:rFonts w:ascii="Arial" w:hAnsi="Arial" w:cs="Arial"/>
                <w:sz w:val="21"/>
                <w:szCs w:val="21"/>
                <w:rPrChange w:id="9190" w:author="Gabriela Argeu" w:date="2023-02-13T14:36:00Z">
                  <w:rPr>
                    <w:rFonts w:ascii="Times New Roman" w:hAnsi="Times New Roman"/>
                  </w:rPr>
                </w:rPrChange>
              </w:rPr>
              <w:pPrChange w:id="9191" w:author="Gabriela Argeu" w:date="2023-02-13T14:37:00Z">
                <w:pPr/>
              </w:pPrChange>
            </w:pPr>
            <w:r w:rsidRPr="001334BD">
              <w:rPr>
                <w:rFonts w:ascii="Arial" w:hAnsi="Arial" w:cs="Arial"/>
                <w:color w:val="000000"/>
                <w:sz w:val="21"/>
                <w:szCs w:val="21"/>
                <w:rPrChange w:id="9192" w:author="Gabriela Argeu" w:date="2023-02-13T14:36:00Z">
                  <w:rPr>
                    <w:rFonts w:ascii="Times New Roman" w:hAnsi="Times New Roman"/>
                    <w:color w:val="000000"/>
                  </w:rPr>
                </w:rPrChange>
              </w:rPr>
              <w:t>2,3256%</w:t>
            </w:r>
          </w:p>
        </w:tc>
      </w:tr>
      <w:tr w:rsidR="00A00CDB" w:rsidRPr="001334BD" w14:paraId="301DC429" w14:textId="77777777" w:rsidTr="00640F67">
        <w:trPr>
          <w:trHeight w:val="300"/>
        </w:trPr>
        <w:tc>
          <w:tcPr>
            <w:tcW w:w="753" w:type="dxa"/>
            <w:noWrap/>
            <w:hideMark/>
          </w:tcPr>
          <w:p w14:paraId="72CB4DC7" w14:textId="77777777" w:rsidR="00A00CDB" w:rsidRPr="001334BD" w:rsidRDefault="00A00CDB" w:rsidP="001334BD">
            <w:pPr>
              <w:spacing w:line="288" w:lineRule="auto"/>
              <w:rPr>
                <w:rFonts w:ascii="Arial" w:hAnsi="Arial" w:cs="Arial"/>
                <w:b/>
                <w:bCs/>
                <w:sz w:val="21"/>
                <w:szCs w:val="21"/>
                <w:rPrChange w:id="9193" w:author="Gabriela Argeu" w:date="2023-02-13T14:36:00Z">
                  <w:rPr>
                    <w:rFonts w:ascii="Times New Roman" w:hAnsi="Times New Roman"/>
                    <w:b/>
                    <w:bCs/>
                  </w:rPr>
                </w:rPrChange>
              </w:rPr>
              <w:pPrChange w:id="9194" w:author="Gabriela Argeu" w:date="2023-02-13T14:37:00Z">
                <w:pPr/>
              </w:pPrChange>
            </w:pPr>
            <w:r w:rsidRPr="001334BD">
              <w:rPr>
                <w:rFonts w:ascii="Arial" w:hAnsi="Arial" w:cs="Arial"/>
                <w:b/>
                <w:bCs/>
                <w:sz w:val="21"/>
                <w:szCs w:val="21"/>
                <w:rPrChange w:id="9195" w:author="Gabriela Argeu" w:date="2023-02-13T14:36:00Z">
                  <w:rPr>
                    <w:rFonts w:ascii="Times New Roman" w:hAnsi="Times New Roman"/>
                    <w:b/>
                    <w:bCs/>
                  </w:rPr>
                </w:rPrChange>
              </w:rPr>
              <w:t>139</w:t>
            </w:r>
          </w:p>
        </w:tc>
        <w:tc>
          <w:tcPr>
            <w:tcW w:w="2050" w:type="dxa"/>
            <w:noWrap/>
            <w:vAlign w:val="center"/>
            <w:hideMark/>
          </w:tcPr>
          <w:p w14:paraId="7C73B277" w14:textId="77777777" w:rsidR="00A00CDB" w:rsidRPr="001334BD" w:rsidRDefault="00A00CDB" w:rsidP="001334BD">
            <w:pPr>
              <w:spacing w:line="288" w:lineRule="auto"/>
              <w:rPr>
                <w:rFonts w:ascii="Arial" w:hAnsi="Arial" w:cs="Arial"/>
                <w:sz w:val="21"/>
                <w:szCs w:val="21"/>
                <w:rPrChange w:id="9196" w:author="Gabriela Argeu" w:date="2023-02-13T14:36:00Z">
                  <w:rPr>
                    <w:rFonts w:ascii="Times New Roman" w:hAnsi="Times New Roman"/>
                  </w:rPr>
                </w:rPrChange>
              </w:rPr>
              <w:pPrChange w:id="9197" w:author="Gabriela Argeu" w:date="2023-02-13T14:37:00Z">
                <w:pPr/>
              </w:pPrChange>
            </w:pPr>
            <w:r w:rsidRPr="001334BD">
              <w:rPr>
                <w:rFonts w:ascii="Arial" w:hAnsi="Arial" w:cs="Arial"/>
                <w:color w:val="000000"/>
                <w:sz w:val="21"/>
                <w:szCs w:val="21"/>
                <w:rPrChange w:id="9198" w:author="Gabriela Argeu" w:date="2023-02-13T14:36:00Z">
                  <w:rPr>
                    <w:rFonts w:ascii="Times New Roman" w:hAnsi="Times New Roman"/>
                    <w:color w:val="000000"/>
                  </w:rPr>
                </w:rPrChange>
              </w:rPr>
              <w:t>23/12/2027</w:t>
            </w:r>
          </w:p>
        </w:tc>
        <w:tc>
          <w:tcPr>
            <w:tcW w:w="1558" w:type="dxa"/>
            <w:vAlign w:val="center"/>
          </w:tcPr>
          <w:p w14:paraId="7D928413" w14:textId="77777777" w:rsidR="00A00CDB" w:rsidRPr="001334BD" w:rsidRDefault="00A00CDB" w:rsidP="001334BD">
            <w:pPr>
              <w:spacing w:line="288" w:lineRule="auto"/>
              <w:rPr>
                <w:rFonts w:ascii="Arial" w:hAnsi="Arial" w:cs="Arial"/>
                <w:sz w:val="21"/>
                <w:szCs w:val="21"/>
                <w:rPrChange w:id="9199" w:author="Gabriela Argeu" w:date="2023-02-13T14:36:00Z">
                  <w:rPr>
                    <w:rFonts w:ascii="Times New Roman" w:hAnsi="Times New Roman"/>
                  </w:rPr>
                </w:rPrChange>
              </w:rPr>
              <w:pPrChange w:id="9200" w:author="Gabriela Argeu" w:date="2023-02-13T14:37:00Z">
                <w:pPr/>
              </w:pPrChange>
            </w:pPr>
            <w:r w:rsidRPr="001334BD">
              <w:rPr>
                <w:rFonts w:ascii="Arial" w:hAnsi="Arial" w:cs="Arial"/>
                <w:sz w:val="21"/>
                <w:szCs w:val="21"/>
                <w:rPrChange w:id="9201" w:author="Gabriela Argeu" w:date="2023-02-13T14:36:00Z">
                  <w:rPr>
                    <w:rFonts w:ascii="Times New Roman" w:hAnsi="Times New Roman"/>
                  </w:rPr>
                </w:rPrChange>
              </w:rPr>
              <w:t>27/12/2027</w:t>
            </w:r>
          </w:p>
        </w:tc>
        <w:tc>
          <w:tcPr>
            <w:tcW w:w="1417" w:type="dxa"/>
            <w:noWrap/>
          </w:tcPr>
          <w:p w14:paraId="78E1CF0D" w14:textId="77777777" w:rsidR="00A00CDB" w:rsidRPr="001334BD" w:rsidRDefault="00A00CDB" w:rsidP="001334BD">
            <w:pPr>
              <w:spacing w:line="288" w:lineRule="auto"/>
              <w:rPr>
                <w:rFonts w:ascii="Arial" w:hAnsi="Arial" w:cs="Arial"/>
                <w:sz w:val="21"/>
                <w:szCs w:val="21"/>
                <w:rPrChange w:id="9202" w:author="Gabriela Argeu" w:date="2023-02-13T14:36:00Z">
                  <w:rPr>
                    <w:rFonts w:ascii="Times New Roman" w:hAnsi="Times New Roman"/>
                  </w:rPr>
                </w:rPrChange>
              </w:rPr>
              <w:pPrChange w:id="9203" w:author="Gabriela Argeu" w:date="2023-02-13T14:37:00Z">
                <w:pPr/>
              </w:pPrChange>
            </w:pPr>
            <w:r w:rsidRPr="001334BD">
              <w:rPr>
                <w:rFonts w:ascii="Arial" w:hAnsi="Arial" w:cs="Arial"/>
                <w:sz w:val="21"/>
                <w:szCs w:val="21"/>
                <w:rPrChange w:id="9204" w:author="Gabriela Argeu" w:date="2023-02-13T14:36:00Z">
                  <w:rPr>
                    <w:rFonts w:ascii="Times New Roman" w:hAnsi="Times New Roman"/>
                  </w:rPr>
                </w:rPrChange>
              </w:rPr>
              <w:t xml:space="preserve">Sim </w:t>
            </w:r>
          </w:p>
        </w:tc>
        <w:tc>
          <w:tcPr>
            <w:tcW w:w="1701" w:type="dxa"/>
            <w:noWrap/>
          </w:tcPr>
          <w:p w14:paraId="09D11332" w14:textId="77777777" w:rsidR="00A00CDB" w:rsidRPr="001334BD" w:rsidRDefault="00A00CDB" w:rsidP="001334BD">
            <w:pPr>
              <w:spacing w:line="288" w:lineRule="auto"/>
              <w:rPr>
                <w:rFonts w:ascii="Arial" w:hAnsi="Arial" w:cs="Arial"/>
                <w:sz w:val="21"/>
                <w:szCs w:val="21"/>
                <w:rPrChange w:id="9205" w:author="Gabriela Argeu" w:date="2023-02-13T14:36:00Z">
                  <w:rPr>
                    <w:rFonts w:ascii="Times New Roman" w:hAnsi="Times New Roman"/>
                  </w:rPr>
                </w:rPrChange>
              </w:rPr>
              <w:pPrChange w:id="9206" w:author="Gabriela Argeu" w:date="2023-02-13T14:37:00Z">
                <w:pPr/>
              </w:pPrChange>
            </w:pPr>
            <w:r w:rsidRPr="001334BD">
              <w:rPr>
                <w:rFonts w:ascii="Arial" w:hAnsi="Arial" w:cs="Arial"/>
                <w:sz w:val="21"/>
                <w:szCs w:val="21"/>
                <w:rPrChange w:id="9207" w:author="Gabriela Argeu" w:date="2023-02-13T14:36:00Z">
                  <w:rPr>
                    <w:rFonts w:ascii="Times New Roman" w:hAnsi="Times New Roman"/>
                  </w:rPr>
                </w:rPrChange>
              </w:rPr>
              <w:t xml:space="preserve">Sim </w:t>
            </w:r>
          </w:p>
        </w:tc>
        <w:tc>
          <w:tcPr>
            <w:tcW w:w="1701" w:type="dxa"/>
            <w:noWrap/>
            <w:vAlign w:val="center"/>
          </w:tcPr>
          <w:p w14:paraId="34DA272D" w14:textId="77777777" w:rsidR="00A00CDB" w:rsidRPr="001334BD" w:rsidRDefault="00A00CDB" w:rsidP="001334BD">
            <w:pPr>
              <w:spacing w:line="288" w:lineRule="auto"/>
              <w:rPr>
                <w:rFonts w:ascii="Arial" w:hAnsi="Arial" w:cs="Arial"/>
                <w:sz w:val="21"/>
                <w:szCs w:val="21"/>
                <w:rPrChange w:id="9208" w:author="Gabriela Argeu" w:date="2023-02-13T14:36:00Z">
                  <w:rPr>
                    <w:rFonts w:ascii="Times New Roman" w:hAnsi="Times New Roman"/>
                  </w:rPr>
                </w:rPrChange>
              </w:rPr>
              <w:pPrChange w:id="9209" w:author="Gabriela Argeu" w:date="2023-02-13T14:37:00Z">
                <w:pPr/>
              </w:pPrChange>
            </w:pPr>
            <w:r w:rsidRPr="001334BD">
              <w:rPr>
                <w:rFonts w:ascii="Arial" w:hAnsi="Arial" w:cs="Arial"/>
                <w:color w:val="000000"/>
                <w:sz w:val="21"/>
                <w:szCs w:val="21"/>
                <w:rPrChange w:id="9210" w:author="Gabriela Argeu" w:date="2023-02-13T14:36:00Z">
                  <w:rPr>
                    <w:rFonts w:ascii="Times New Roman" w:hAnsi="Times New Roman"/>
                    <w:color w:val="000000"/>
                  </w:rPr>
                </w:rPrChange>
              </w:rPr>
              <w:t>2,3810%</w:t>
            </w:r>
          </w:p>
        </w:tc>
      </w:tr>
      <w:tr w:rsidR="00A00CDB" w:rsidRPr="001334BD" w14:paraId="0C04B75F" w14:textId="77777777" w:rsidTr="00640F67">
        <w:trPr>
          <w:trHeight w:val="300"/>
        </w:trPr>
        <w:tc>
          <w:tcPr>
            <w:tcW w:w="753" w:type="dxa"/>
            <w:noWrap/>
            <w:hideMark/>
          </w:tcPr>
          <w:p w14:paraId="00FB386F" w14:textId="77777777" w:rsidR="00A00CDB" w:rsidRPr="001334BD" w:rsidRDefault="00A00CDB" w:rsidP="001334BD">
            <w:pPr>
              <w:spacing w:line="288" w:lineRule="auto"/>
              <w:rPr>
                <w:rFonts w:ascii="Arial" w:hAnsi="Arial" w:cs="Arial"/>
                <w:b/>
                <w:bCs/>
                <w:sz w:val="21"/>
                <w:szCs w:val="21"/>
                <w:rPrChange w:id="9211" w:author="Gabriela Argeu" w:date="2023-02-13T14:36:00Z">
                  <w:rPr>
                    <w:rFonts w:ascii="Times New Roman" w:hAnsi="Times New Roman"/>
                    <w:b/>
                    <w:bCs/>
                  </w:rPr>
                </w:rPrChange>
              </w:rPr>
              <w:pPrChange w:id="9212" w:author="Gabriela Argeu" w:date="2023-02-13T14:37:00Z">
                <w:pPr/>
              </w:pPrChange>
            </w:pPr>
            <w:r w:rsidRPr="001334BD">
              <w:rPr>
                <w:rFonts w:ascii="Arial" w:hAnsi="Arial" w:cs="Arial"/>
                <w:b/>
                <w:bCs/>
                <w:sz w:val="21"/>
                <w:szCs w:val="21"/>
                <w:rPrChange w:id="9213" w:author="Gabriela Argeu" w:date="2023-02-13T14:36:00Z">
                  <w:rPr>
                    <w:rFonts w:ascii="Times New Roman" w:hAnsi="Times New Roman"/>
                    <w:b/>
                    <w:bCs/>
                  </w:rPr>
                </w:rPrChange>
              </w:rPr>
              <w:t>140</w:t>
            </w:r>
          </w:p>
        </w:tc>
        <w:tc>
          <w:tcPr>
            <w:tcW w:w="2050" w:type="dxa"/>
            <w:noWrap/>
            <w:vAlign w:val="center"/>
            <w:hideMark/>
          </w:tcPr>
          <w:p w14:paraId="40B09E24" w14:textId="77777777" w:rsidR="00A00CDB" w:rsidRPr="001334BD" w:rsidRDefault="00A00CDB" w:rsidP="001334BD">
            <w:pPr>
              <w:spacing w:line="288" w:lineRule="auto"/>
              <w:rPr>
                <w:rFonts w:ascii="Arial" w:hAnsi="Arial" w:cs="Arial"/>
                <w:sz w:val="21"/>
                <w:szCs w:val="21"/>
                <w:rPrChange w:id="9214" w:author="Gabriela Argeu" w:date="2023-02-13T14:36:00Z">
                  <w:rPr>
                    <w:rFonts w:ascii="Times New Roman" w:hAnsi="Times New Roman"/>
                  </w:rPr>
                </w:rPrChange>
              </w:rPr>
              <w:pPrChange w:id="9215" w:author="Gabriela Argeu" w:date="2023-02-13T14:37:00Z">
                <w:pPr/>
              </w:pPrChange>
            </w:pPr>
            <w:r w:rsidRPr="001334BD">
              <w:rPr>
                <w:rFonts w:ascii="Arial" w:hAnsi="Arial" w:cs="Arial"/>
                <w:color w:val="000000"/>
                <w:sz w:val="21"/>
                <w:szCs w:val="21"/>
                <w:rPrChange w:id="9216" w:author="Gabriela Argeu" w:date="2023-02-13T14:36:00Z">
                  <w:rPr>
                    <w:rFonts w:ascii="Times New Roman" w:hAnsi="Times New Roman"/>
                    <w:color w:val="000000"/>
                  </w:rPr>
                </w:rPrChange>
              </w:rPr>
              <w:t>24/1/2028</w:t>
            </w:r>
          </w:p>
        </w:tc>
        <w:tc>
          <w:tcPr>
            <w:tcW w:w="1558" w:type="dxa"/>
            <w:vAlign w:val="center"/>
          </w:tcPr>
          <w:p w14:paraId="52AF9E2D" w14:textId="77777777" w:rsidR="00A00CDB" w:rsidRPr="001334BD" w:rsidRDefault="00A00CDB" w:rsidP="001334BD">
            <w:pPr>
              <w:spacing w:line="288" w:lineRule="auto"/>
              <w:rPr>
                <w:rFonts w:ascii="Arial" w:hAnsi="Arial" w:cs="Arial"/>
                <w:sz w:val="21"/>
                <w:szCs w:val="21"/>
                <w:rPrChange w:id="9217" w:author="Gabriela Argeu" w:date="2023-02-13T14:36:00Z">
                  <w:rPr>
                    <w:rFonts w:ascii="Times New Roman" w:hAnsi="Times New Roman"/>
                  </w:rPr>
                </w:rPrChange>
              </w:rPr>
              <w:pPrChange w:id="9218" w:author="Gabriela Argeu" w:date="2023-02-13T14:37:00Z">
                <w:pPr/>
              </w:pPrChange>
            </w:pPr>
            <w:r w:rsidRPr="001334BD">
              <w:rPr>
                <w:rFonts w:ascii="Arial" w:hAnsi="Arial" w:cs="Arial"/>
                <w:sz w:val="21"/>
                <w:szCs w:val="21"/>
                <w:rPrChange w:id="9219" w:author="Gabriela Argeu" w:date="2023-02-13T14:36:00Z">
                  <w:rPr>
                    <w:rFonts w:ascii="Times New Roman" w:hAnsi="Times New Roman"/>
                  </w:rPr>
                </w:rPrChange>
              </w:rPr>
              <w:t>26/1/2028</w:t>
            </w:r>
          </w:p>
        </w:tc>
        <w:tc>
          <w:tcPr>
            <w:tcW w:w="1417" w:type="dxa"/>
            <w:noWrap/>
          </w:tcPr>
          <w:p w14:paraId="3653F426" w14:textId="77777777" w:rsidR="00A00CDB" w:rsidRPr="001334BD" w:rsidRDefault="00A00CDB" w:rsidP="001334BD">
            <w:pPr>
              <w:spacing w:line="288" w:lineRule="auto"/>
              <w:rPr>
                <w:rFonts w:ascii="Arial" w:hAnsi="Arial" w:cs="Arial"/>
                <w:sz w:val="21"/>
                <w:szCs w:val="21"/>
                <w:rPrChange w:id="9220" w:author="Gabriela Argeu" w:date="2023-02-13T14:36:00Z">
                  <w:rPr>
                    <w:rFonts w:ascii="Times New Roman" w:hAnsi="Times New Roman"/>
                  </w:rPr>
                </w:rPrChange>
              </w:rPr>
              <w:pPrChange w:id="9221" w:author="Gabriela Argeu" w:date="2023-02-13T14:37:00Z">
                <w:pPr/>
              </w:pPrChange>
            </w:pPr>
            <w:r w:rsidRPr="001334BD">
              <w:rPr>
                <w:rFonts w:ascii="Arial" w:hAnsi="Arial" w:cs="Arial"/>
                <w:sz w:val="21"/>
                <w:szCs w:val="21"/>
                <w:rPrChange w:id="9222" w:author="Gabriela Argeu" w:date="2023-02-13T14:36:00Z">
                  <w:rPr>
                    <w:rFonts w:ascii="Times New Roman" w:hAnsi="Times New Roman"/>
                  </w:rPr>
                </w:rPrChange>
              </w:rPr>
              <w:t>Sim</w:t>
            </w:r>
          </w:p>
        </w:tc>
        <w:tc>
          <w:tcPr>
            <w:tcW w:w="1701" w:type="dxa"/>
            <w:noWrap/>
          </w:tcPr>
          <w:p w14:paraId="4DCA1A70" w14:textId="77777777" w:rsidR="00A00CDB" w:rsidRPr="001334BD" w:rsidRDefault="00A00CDB" w:rsidP="001334BD">
            <w:pPr>
              <w:spacing w:line="288" w:lineRule="auto"/>
              <w:rPr>
                <w:rFonts w:ascii="Arial" w:hAnsi="Arial" w:cs="Arial"/>
                <w:sz w:val="21"/>
                <w:szCs w:val="21"/>
                <w:rPrChange w:id="9223" w:author="Gabriela Argeu" w:date="2023-02-13T14:36:00Z">
                  <w:rPr>
                    <w:rFonts w:ascii="Times New Roman" w:hAnsi="Times New Roman"/>
                  </w:rPr>
                </w:rPrChange>
              </w:rPr>
              <w:pPrChange w:id="9224" w:author="Gabriela Argeu" w:date="2023-02-13T14:37:00Z">
                <w:pPr/>
              </w:pPrChange>
            </w:pPr>
            <w:r w:rsidRPr="001334BD">
              <w:rPr>
                <w:rFonts w:ascii="Arial" w:hAnsi="Arial" w:cs="Arial"/>
                <w:sz w:val="21"/>
                <w:szCs w:val="21"/>
                <w:rPrChange w:id="9225" w:author="Gabriela Argeu" w:date="2023-02-13T14:36:00Z">
                  <w:rPr>
                    <w:rFonts w:ascii="Times New Roman" w:hAnsi="Times New Roman"/>
                  </w:rPr>
                </w:rPrChange>
              </w:rPr>
              <w:t>Sim</w:t>
            </w:r>
          </w:p>
        </w:tc>
        <w:tc>
          <w:tcPr>
            <w:tcW w:w="1701" w:type="dxa"/>
            <w:noWrap/>
            <w:vAlign w:val="center"/>
          </w:tcPr>
          <w:p w14:paraId="5D652336" w14:textId="77777777" w:rsidR="00A00CDB" w:rsidRPr="001334BD" w:rsidRDefault="00A00CDB" w:rsidP="001334BD">
            <w:pPr>
              <w:spacing w:line="288" w:lineRule="auto"/>
              <w:rPr>
                <w:rFonts w:ascii="Arial" w:hAnsi="Arial" w:cs="Arial"/>
                <w:sz w:val="21"/>
                <w:szCs w:val="21"/>
                <w:rPrChange w:id="9226" w:author="Gabriela Argeu" w:date="2023-02-13T14:36:00Z">
                  <w:rPr>
                    <w:rFonts w:ascii="Times New Roman" w:hAnsi="Times New Roman"/>
                  </w:rPr>
                </w:rPrChange>
              </w:rPr>
              <w:pPrChange w:id="9227" w:author="Gabriela Argeu" w:date="2023-02-13T14:37:00Z">
                <w:pPr/>
              </w:pPrChange>
            </w:pPr>
            <w:r w:rsidRPr="001334BD">
              <w:rPr>
                <w:rFonts w:ascii="Arial" w:hAnsi="Arial" w:cs="Arial"/>
                <w:color w:val="000000"/>
                <w:sz w:val="21"/>
                <w:szCs w:val="21"/>
                <w:rPrChange w:id="9228" w:author="Gabriela Argeu" w:date="2023-02-13T14:36:00Z">
                  <w:rPr>
                    <w:rFonts w:ascii="Times New Roman" w:hAnsi="Times New Roman"/>
                    <w:color w:val="000000"/>
                  </w:rPr>
                </w:rPrChange>
              </w:rPr>
              <w:t>2,4390%</w:t>
            </w:r>
          </w:p>
        </w:tc>
      </w:tr>
      <w:tr w:rsidR="00A00CDB" w:rsidRPr="001334BD" w14:paraId="16FD85B4" w14:textId="77777777" w:rsidTr="00640F67">
        <w:trPr>
          <w:trHeight w:val="300"/>
        </w:trPr>
        <w:tc>
          <w:tcPr>
            <w:tcW w:w="753" w:type="dxa"/>
            <w:noWrap/>
            <w:hideMark/>
          </w:tcPr>
          <w:p w14:paraId="2BFB6871" w14:textId="77777777" w:rsidR="00A00CDB" w:rsidRPr="001334BD" w:rsidRDefault="00A00CDB" w:rsidP="001334BD">
            <w:pPr>
              <w:spacing w:line="288" w:lineRule="auto"/>
              <w:rPr>
                <w:rFonts w:ascii="Arial" w:hAnsi="Arial" w:cs="Arial"/>
                <w:b/>
                <w:bCs/>
                <w:sz w:val="21"/>
                <w:szCs w:val="21"/>
                <w:rPrChange w:id="9229" w:author="Gabriela Argeu" w:date="2023-02-13T14:36:00Z">
                  <w:rPr>
                    <w:rFonts w:ascii="Times New Roman" w:hAnsi="Times New Roman"/>
                    <w:b/>
                    <w:bCs/>
                  </w:rPr>
                </w:rPrChange>
              </w:rPr>
              <w:pPrChange w:id="9230" w:author="Gabriela Argeu" w:date="2023-02-13T14:37:00Z">
                <w:pPr/>
              </w:pPrChange>
            </w:pPr>
            <w:r w:rsidRPr="001334BD">
              <w:rPr>
                <w:rFonts w:ascii="Arial" w:hAnsi="Arial" w:cs="Arial"/>
                <w:b/>
                <w:bCs/>
                <w:sz w:val="21"/>
                <w:szCs w:val="21"/>
                <w:rPrChange w:id="9231" w:author="Gabriela Argeu" w:date="2023-02-13T14:36:00Z">
                  <w:rPr>
                    <w:rFonts w:ascii="Times New Roman" w:hAnsi="Times New Roman"/>
                    <w:b/>
                    <w:bCs/>
                  </w:rPr>
                </w:rPrChange>
              </w:rPr>
              <w:t>141</w:t>
            </w:r>
          </w:p>
        </w:tc>
        <w:tc>
          <w:tcPr>
            <w:tcW w:w="2050" w:type="dxa"/>
            <w:noWrap/>
            <w:vAlign w:val="center"/>
            <w:hideMark/>
          </w:tcPr>
          <w:p w14:paraId="66E281FA" w14:textId="77777777" w:rsidR="00A00CDB" w:rsidRPr="001334BD" w:rsidRDefault="00A00CDB" w:rsidP="001334BD">
            <w:pPr>
              <w:spacing w:line="288" w:lineRule="auto"/>
              <w:rPr>
                <w:rFonts w:ascii="Arial" w:hAnsi="Arial" w:cs="Arial"/>
                <w:sz w:val="21"/>
                <w:szCs w:val="21"/>
                <w:rPrChange w:id="9232" w:author="Gabriela Argeu" w:date="2023-02-13T14:36:00Z">
                  <w:rPr>
                    <w:rFonts w:ascii="Times New Roman" w:hAnsi="Times New Roman"/>
                  </w:rPr>
                </w:rPrChange>
              </w:rPr>
              <w:pPrChange w:id="9233" w:author="Gabriela Argeu" w:date="2023-02-13T14:37:00Z">
                <w:pPr/>
              </w:pPrChange>
            </w:pPr>
            <w:r w:rsidRPr="001334BD">
              <w:rPr>
                <w:rFonts w:ascii="Arial" w:hAnsi="Arial" w:cs="Arial"/>
                <w:color w:val="000000"/>
                <w:sz w:val="21"/>
                <w:szCs w:val="21"/>
                <w:rPrChange w:id="9234" w:author="Gabriela Argeu" w:date="2023-02-13T14:36:00Z">
                  <w:rPr>
                    <w:rFonts w:ascii="Times New Roman" w:hAnsi="Times New Roman"/>
                    <w:color w:val="000000"/>
                  </w:rPr>
                </w:rPrChange>
              </w:rPr>
              <w:t>23/2/2028</w:t>
            </w:r>
          </w:p>
        </w:tc>
        <w:tc>
          <w:tcPr>
            <w:tcW w:w="1558" w:type="dxa"/>
            <w:vAlign w:val="center"/>
          </w:tcPr>
          <w:p w14:paraId="1AA1463D" w14:textId="77777777" w:rsidR="00A00CDB" w:rsidRPr="001334BD" w:rsidRDefault="00A00CDB" w:rsidP="001334BD">
            <w:pPr>
              <w:spacing w:line="288" w:lineRule="auto"/>
              <w:rPr>
                <w:rFonts w:ascii="Arial" w:hAnsi="Arial" w:cs="Arial"/>
                <w:sz w:val="21"/>
                <w:szCs w:val="21"/>
                <w:rPrChange w:id="9235" w:author="Gabriela Argeu" w:date="2023-02-13T14:36:00Z">
                  <w:rPr>
                    <w:rFonts w:ascii="Times New Roman" w:hAnsi="Times New Roman"/>
                  </w:rPr>
                </w:rPrChange>
              </w:rPr>
              <w:pPrChange w:id="9236" w:author="Gabriela Argeu" w:date="2023-02-13T14:37:00Z">
                <w:pPr/>
              </w:pPrChange>
            </w:pPr>
            <w:r w:rsidRPr="001334BD">
              <w:rPr>
                <w:rFonts w:ascii="Arial" w:hAnsi="Arial" w:cs="Arial"/>
                <w:sz w:val="21"/>
                <w:szCs w:val="21"/>
                <w:rPrChange w:id="9237" w:author="Gabriela Argeu" w:date="2023-02-13T14:36:00Z">
                  <w:rPr>
                    <w:rFonts w:ascii="Times New Roman" w:hAnsi="Times New Roman"/>
                  </w:rPr>
                </w:rPrChange>
              </w:rPr>
              <w:t>25/2/2028</w:t>
            </w:r>
          </w:p>
        </w:tc>
        <w:tc>
          <w:tcPr>
            <w:tcW w:w="1417" w:type="dxa"/>
            <w:noWrap/>
          </w:tcPr>
          <w:p w14:paraId="381053A6" w14:textId="77777777" w:rsidR="00A00CDB" w:rsidRPr="001334BD" w:rsidRDefault="00A00CDB" w:rsidP="001334BD">
            <w:pPr>
              <w:spacing w:line="288" w:lineRule="auto"/>
              <w:rPr>
                <w:rFonts w:ascii="Arial" w:hAnsi="Arial" w:cs="Arial"/>
                <w:sz w:val="21"/>
                <w:szCs w:val="21"/>
                <w:rPrChange w:id="9238" w:author="Gabriela Argeu" w:date="2023-02-13T14:36:00Z">
                  <w:rPr>
                    <w:rFonts w:ascii="Times New Roman" w:hAnsi="Times New Roman"/>
                  </w:rPr>
                </w:rPrChange>
              </w:rPr>
              <w:pPrChange w:id="9239" w:author="Gabriela Argeu" w:date="2023-02-13T14:37:00Z">
                <w:pPr/>
              </w:pPrChange>
            </w:pPr>
            <w:r w:rsidRPr="001334BD">
              <w:rPr>
                <w:rFonts w:ascii="Arial" w:hAnsi="Arial" w:cs="Arial"/>
                <w:sz w:val="21"/>
                <w:szCs w:val="21"/>
                <w:rPrChange w:id="9240" w:author="Gabriela Argeu" w:date="2023-02-13T14:36:00Z">
                  <w:rPr>
                    <w:rFonts w:ascii="Times New Roman" w:hAnsi="Times New Roman"/>
                  </w:rPr>
                </w:rPrChange>
              </w:rPr>
              <w:t>Sim</w:t>
            </w:r>
          </w:p>
        </w:tc>
        <w:tc>
          <w:tcPr>
            <w:tcW w:w="1701" w:type="dxa"/>
            <w:noWrap/>
          </w:tcPr>
          <w:p w14:paraId="6565D7B3" w14:textId="77777777" w:rsidR="00A00CDB" w:rsidRPr="001334BD" w:rsidRDefault="00A00CDB" w:rsidP="001334BD">
            <w:pPr>
              <w:spacing w:line="288" w:lineRule="auto"/>
              <w:rPr>
                <w:rFonts w:ascii="Arial" w:hAnsi="Arial" w:cs="Arial"/>
                <w:sz w:val="21"/>
                <w:szCs w:val="21"/>
                <w:rPrChange w:id="9241" w:author="Gabriela Argeu" w:date="2023-02-13T14:36:00Z">
                  <w:rPr>
                    <w:rFonts w:ascii="Times New Roman" w:hAnsi="Times New Roman"/>
                  </w:rPr>
                </w:rPrChange>
              </w:rPr>
              <w:pPrChange w:id="9242" w:author="Gabriela Argeu" w:date="2023-02-13T14:37:00Z">
                <w:pPr/>
              </w:pPrChange>
            </w:pPr>
            <w:r w:rsidRPr="001334BD">
              <w:rPr>
                <w:rFonts w:ascii="Arial" w:hAnsi="Arial" w:cs="Arial"/>
                <w:sz w:val="21"/>
                <w:szCs w:val="21"/>
                <w:rPrChange w:id="9243" w:author="Gabriela Argeu" w:date="2023-02-13T14:36:00Z">
                  <w:rPr>
                    <w:rFonts w:ascii="Times New Roman" w:hAnsi="Times New Roman"/>
                  </w:rPr>
                </w:rPrChange>
              </w:rPr>
              <w:t>Sim</w:t>
            </w:r>
          </w:p>
        </w:tc>
        <w:tc>
          <w:tcPr>
            <w:tcW w:w="1701" w:type="dxa"/>
            <w:noWrap/>
            <w:vAlign w:val="center"/>
          </w:tcPr>
          <w:p w14:paraId="0F10EA69" w14:textId="77777777" w:rsidR="00A00CDB" w:rsidRPr="001334BD" w:rsidRDefault="00A00CDB" w:rsidP="001334BD">
            <w:pPr>
              <w:spacing w:line="288" w:lineRule="auto"/>
              <w:rPr>
                <w:rFonts w:ascii="Arial" w:hAnsi="Arial" w:cs="Arial"/>
                <w:sz w:val="21"/>
                <w:szCs w:val="21"/>
                <w:rPrChange w:id="9244" w:author="Gabriela Argeu" w:date="2023-02-13T14:36:00Z">
                  <w:rPr>
                    <w:rFonts w:ascii="Times New Roman" w:hAnsi="Times New Roman"/>
                  </w:rPr>
                </w:rPrChange>
              </w:rPr>
              <w:pPrChange w:id="9245" w:author="Gabriela Argeu" w:date="2023-02-13T14:37:00Z">
                <w:pPr/>
              </w:pPrChange>
            </w:pPr>
            <w:r w:rsidRPr="001334BD">
              <w:rPr>
                <w:rFonts w:ascii="Arial" w:hAnsi="Arial" w:cs="Arial"/>
                <w:color w:val="000000"/>
                <w:sz w:val="21"/>
                <w:szCs w:val="21"/>
                <w:rPrChange w:id="9246" w:author="Gabriela Argeu" w:date="2023-02-13T14:36:00Z">
                  <w:rPr>
                    <w:rFonts w:ascii="Times New Roman" w:hAnsi="Times New Roman"/>
                    <w:color w:val="000000"/>
                  </w:rPr>
                </w:rPrChange>
              </w:rPr>
              <w:t>2,5000%</w:t>
            </w:r>
          </w:p>
        </w:tc>
      </w:tr>
      <w:tr w:rsidR="00A00CDB" w:rsidRPr="001334BD" w14:paraId="4DB397D7" w14:textId="77777777" w:rsidTr="00640F67">
        <w:trPr>
          <w:trHeight w:val="300"/>
        </w:trPr>
        <w:tc>
          <w:tcPr>
            <w:tcW w:w="753" w:type="dxa"/>
            <w:noWrap/>
            <w:hideMark/>
          </w:tcPr>
          <w:p w14:paraId="16FF0FC7" w14:textId="77777777" w:rsidR="00A00CDB" w:rsidRPr="001334BD" w:rsidRDefault="00A00CDB" w:rsidP="001334BD">
            <w:pPr>
              <w:spacing w:line="288" w:lineRule="auto"/>
              <w:rPr>
                <w:rFonts w:ascii="Arial" w:hAnsi="Arial" w:cs="Arial"/>
                <w:b/>
                <w:bCs/>
                <w:sz w:val="21"/>
                <w:szCs w:val="21"/>
                <w:rPrChange w:id="9247" w:author="Gabriela Argeu" w:date="2023-02-13T14:36:00Z">
                  <w:rPr>
                    <w:rFonts w:ascii="Times New Roman" w:hAnsi="Times New Roman"/>
                    <w:b/>
                    <w:bCs/>
                  </w:rPr>
                </w:rPrChange>
              </w:rPr>
              <w:pPrChange w:id="9248" w:author="Gabriela Argeu" w:date="2023-02-13T14:37:00Z">
                <w:pPr/>
              </w:pPrChange>
            </w:pPr>
            <w:r w:rsidRPr="001334BD">
              <w:rPr>
                <w:rFonts w:ascii="Arial" w:hAnsi="Arial" w:cs="Arial"/>
                <w:b/>
                <w:bCs/>
                <w:sz w:val="21"/>
                <w:szCs w:val="21"/>
                <w:rPrChange w:id="9249" w:author="Gabriela Argeu" w:date="2023-02-13T14:36:00Z">
                  <w:rPr>
                    <w:rFonts w:ascii="Times New Roman" w:hAnsi="Times New Roman"/>
                    <w:b/>
                    <w:bCs/>
                  </w:rPr>
                </w:rPrChange>
              </w:rPr>
              <w:t>142</w:t>
            </w:r>
          </w:p>
        </w:tc>
        <w:tc>
          <w:tcPr>
            <w:tcW w:w="2050" w:type="dxa"/>
            <w:noWrap/>
            <w:vAlign w:val="center"/>
            <w:hideMark/>
          </w:tcPr>
          <w:p w14:paraId="520D0069" w14:textId="77777777" w:rsidR="00A00CDB" w:rsidRPr="001334BD" w:rsidRDefault="00A00CDB" w:rsidP="001334BD">
            <w:pPr>
              <w:spacing w:line="288" w:lineRule="auto"/>
              <w:rPr>
                <w:rFonts w:ascii="Arial" w:hAnsi="Arial" w:cs="Arial"/>
                <w:sz w:val="21"/>
                <w:szCs w:val="21"/>
                <w:rPrChange w:id="9250" w:author="Gabriela Argeu" w:date="2023-02-13T14:36:00Z">
                  <w:rPr>
                    <w:rFonts w:ascii="Times New Roman" w:hAnsi="Times New Roman"/>
                  </w:rPr>
                </w:rPrChange>
              </w:rPr>
              <w:pPrChange w:id="9251" w:author="Gabriela Argeu" w:date="2023-02-13T14:37:00Z">
                <w:pPr/>
              </w:pPrChange>
            </w:pPr>
            <w:r w:rsidRPr="001334BD">
              <w:rPr>
                <w:rFonts w:ascii="Arial" w:hAnsi="Arial" w:cs="Arial"/>
                <w:color w:val="000000"/>
                <w:sz w:val="21"/>
                <w:szCs w:val="21"/>
                <w:rPrChange w:id="9252" w:author="Gabriela Argeu" w:date="2023-02-13T14:36:00Z">
                  <w:rPr>
                    <w:rFonts w:ascii="Times New Roman" w:hAnsi="Times New Roman"/>
                    <w:color w:val="000000"/>
                  </w:rPr>
                </w:rPrChange>
              </w:rPr>
              <w:t>23/3/2028</w:t>
            </w:r>
          </w:p>
        </w:tc>
        <w:tc>
          <w:tcPr>
            <w:tcW w:w="1558" w:type="dxa"/>
            <w:vAlign w:val="center"/>
          </w:tcPr>
          <w:p w14:paraId="57D5A20C" w14:textId="77777777" w:rsidR="00A00CDB" w:rsidRPr="001334BD" w:rsidRDefault="00A00CDB" w:rsidP="001334BD">
            <w:pPr>
              <w:spacing w:line="288" w:lineRule="auto"/>
              <w:rPr>
                <w:rFonts w:ascii="Arial" w:hAnsi="Arial" w:cs="Arial"/>
                <w:sz w:val="21"/>
                <w:szCs w:val="21"/>
                <w:rPrChange w:id="9253" w:author="Gabriela Argeu" w:date="2023-02-13T14:36:00Z">
                  <w:rPr>
                    <w:rFonts w:ascii="Times New Roman" w:hAnsi="Times New Roman"/>
                  </w:rPr>
                </w:rPrChange>
              </w:rPr>
              <w:pPrChange w:id="9254" w:author="Gabriela Argeu" w:date="2023-02-13T14:37:00Z">
                <w:pPr/>
              </w:pPrChange>
            </w:pPr>
            <w:r w:rsidRPr="001334BD">
              <w:rPr>
                <w:rFonts w:ascii="Arial" w:hAnsi="Arial" w:cs="Arial"/>
                <w:sz w:val="21"/>
                <w:szCs w:val="21"/>
                <w:rPrChange w:id="9255" w:author="Gabriela Argeu" w:date="2023-02-13T14:36:00Z">
                  <w:rPr>
                    <w:rFonts w:ascii="Times New Roman" w:hAnsi="Times New Roman"/>
                  </w:rPr>
                </w:rPrChange>
              </w:rPr>
              <w:t>27/3/2028</w:t>
            </w:r>
          </w:p>
        </w:tc>
        <w:tc>
          <w:tcPr>
            <w:tcW w:w="1417" w:type="dxa"/>
            <w:noWrap/>
          </w:tcPr>
          <w:p w14:paraId="39B68166" w14:textId="77777777" w:rsidR="00A00CDB" w:rsidRPr="001334BD" w:rsidRDefault="00A00CDB" w:rsidP="001334BD">
            <w:pPr>
              <w:spacing w:line="288" w:lineRule="auto"/>
              <w:rPr>
                <w:rFonts w:ascii="Arial" w:hAnsi="Arial" w:cs="Arial"/>
                <w:sz w:val="21"/>
                <w:szCs w:val="21"/>
                <w:rPrChange w:id="9256" w:author="Gabriela Argeu" w:date="2023-02-13T14:36:00Z">
                  <w:rPr>
                    <w:rFonts w:ascii="Times New Roman" w:hAnsi="Times New Roman"/>
                  </w:rPr>
                </w:rPrChange>
              </w:rPr>
              <w:pPrChange w:id="9257" w:author="Gabriela Argeu" w:date="2023-02-13T14:37:00Z">
                <w:pPr/>
              </w:pPrChange>
            </w:pPr>
            <w:r w:rsidRPr="001334BD">
              <w:rPr>
                <w:rFonts w:ascii="Arial" w:hAnsi="Arial" w:cs="Arial"/>
                <w:sz w:val="21"/>
                <w:szCs w:val="21"/>
                <w:rPrChange w:id="9258" w:author="Gabriela Argeu" w:date="2023-02-13T14:36:00Z">
                  <w:rPr>
                    <w:rFonts w:ascii="Times New Roman" w:hAnsi="Times New Roman"/>
                  </w:rPr>
                </w:rPrChange>
              </w:rPr>
              <w:t>Sim</w:t>
            </w:r>
          </w:p>
        </w:tc>
        <w:tc>
          <w:tcPr>
            <w:tcW w:w="1701" w:type="dxa"/>
            <w:noWrap/>
          </w:tcPr>
          <w:p w14:paraId="298EF422" w14:textId="77777777" w:rsidR="00A00CDB" w:rsidRPr="001334BD" w:rsidRDefault="00A00CDB" w:rsidP="001334BD">
            <w:pPr>
              <w:spacing w:line="288" w:lineRule="auto"/>
              <w:rPr>
                <w:rFonts w:ascii="Arial" w:hAnsi="Arial" w:cs="Arial"/>
                <w:sz w:val="21"/>
                <w:szCs w:val="21"/>
                <w:rPrChange w:id="9259" w:author="Gabriela Argeu" w:date="2023-02-13T14:36:00Z">
                  <w:rPr>
                    <w:rFonts w:ascii="Times New Roman" w:hAnsi="Times New Roman"/>
                  </w:rPr>
                </w:rPrChange>
              </w:rPr>
              <w:pPrChange w:id="9260" w:author="Gabriela Argeu" w:date="2023-02-13T14:37:00Z">
                <w:pPr/>
              </w:pPrChange>
            </w:pPr>
            <w:r w:rsidRPr="001334BD">
              <w:rPr>
                <w:rFonts w:ascii="Arial" w:hAnsi="Arial" w:cs="Arial"/>
                <w:sz w:val="21"/>
                <w:szCs w:val="21"/>
                <w:rPrChange w:id="9261" w:author="Gabriela Argeu" w:date="2023-02-13T14:36:00Z">
                  <w:rPr>
                    <w:rFonts w:ascii="Times New Roman" w:hAnsi="Times New Roman"/>
                  </w:rPr>
                </w:rPrChange>
              </w:rPr>
              <w:t>Sim</w:t>
            </w:r>
          </w:p>
        </w:tc>
        <w:tc>
          <w:tcPr>
            <w:tcW w:w="1701" w:type="dxa"/>
            <w:noWrap/>
            <w:vAlign w:val="center"/>
          </w:tcPr>
          <w:p w14:paraId="6C387A2A" w14:textId="77777777" w:rsidR="00A00CDB" w:rsidRPr="001334BD" w:rsidRDefault="00A00CDB" w:rsidP="001334BD">
            <w:pPr>
              <w:spacing w:line="288" w:lineRule="auto"/>
              <w:rPr>
                <w:rFonts w:ascii="Arial" w:hAnsi="Arial" w:cs="Arial"/>
                <w:sz w:val="21"/>
                <w:szCs w:val="21"/>
                <w:rPrChange w:id="9262" w:author="Gabriela Argeu" w:date="2023-02-13T14:36:00Z">
                  <w:rPr>
                    <w:rFonts w:ascii="Times New Roman" w:hAnsi="Times New Roman"/>
                  </w:rPr>
                </w:rPrChange>
              </w:rPr>
              <w:pPrChange w:id="9263" w:author="Gabriela Argeu" w:date="2023-02-13T14:37:00Z">
                <w:pPr/>
              </w:pPrChange>
            </w:pPr>
            <w:r w:rsidRPr="001334BD">
              <w:rPr>
                <w:rFonts w:ascii="Arial" w:hAnsi="Arial" w:cs="Arial"/>
                <w:color w:val="000000"/>
                <w:sz w:val="21"/>
                <w:szCs w:val="21"/>
                <w:rPrChange w:id="9264" w:author="Gabriela Argeu" w:date="2023-02-13T14:36:00Z">
                  <w:rPr>
                    <w:rFonts w:ascii="Times New Roman" w:hAnsi="Times New Roman"/>
                    <w:color w:val="000000"/>
                  </w:rPr>
                </w:rPrChange>
              </w:rPr>
              <w:t>2,5641%</w:t>
            </w:r>
          </w:p>
        </w:tc>
      </w:tr>
      <w:tr w:rsidR="00A00CDB" w:rsidRPr="001334BD" w14:paraId="5B39D7CB" w14:textId="77777777" w:rsidTr="00640F67">
        <w:trPr>
          <w:trHeight w:val="300"/>
        </w:trPr>
        <w:tc>
          <w:tcPr>
            <w:tcW w:w="753" w:type="dxa"/>
            <w:noWrap/>
            <w:hideMark/>
          </w:tcPr>
          <w:p w14:paraId="7DD4F33C" w14:textId="77777777" w:rsidR="00A00CDB" w:rsidRPr="001334BD" w:rsidRDefault="00A00CDB" w:rsidP="001334BD">
            <w:pPr>
              <w:spacing w:line="288" w:lineRule="auto"/>
              <w:rPr>
                <w:rFonts w:ascii="Arial" w:hAnsi="Arial" w:cs="Arial"/>
                <w:b/>
                <w:bCs/>
                <w:sz w:val="21"/>
                <w:szCs w:val="21"/>
                <w:rPrChange w:id="9265" w:author="Gabriela Argeu" w:date="2023-02-13T14:36:00Z">
                  <w:rPr>
                    <w:rFonts w:ascii="Times New Roman" w:hAnsi="Times New Roman"/>
                    <w:b/>
                    <w:bCs/>
                  </w:rPr>
                </w:rPrChange>
              </w:rPr>
              <w:pPrChange w:id="9266" w:author="Gabriela Argeu" w:date="2023-02-13T14:37:00Z">
                <w:pPr/>
              </w:pPrChange>
            </w:pPr>
            <w:r w:rsidRPr="001334BD">
              <w:rPr>
                <w:rFonts w:ascii="Arial" w:hAnsi="Arial" w:cs="Arial"/>
                <w:b/>
                <w:bCs/>
                <w:sz w:val="21"/>
                <w:szCs w:val="21"/>
                <w:rPrChange w:id="9267" w:author="Gabriela Argeu" w:date="2023-02-13T14:36:00Z">
                  <w:rPr>
                    <w:rFonts w:ascii="Times New Roman" w:hAnsi="Times New Roman"/>
                    <w:b/>
                    <w:bCs/>
                  </w:rPr>
                </w:rPrChange>
              </w:rPr>
              <w:t>143</w:t>
            </w:r>
          </w:p>
        </w:tc>
        <w:tc>
          <w:tcPr>
            <w:tcW w:w="2050" w:type="dxa"/>
            <w:noWrap/>
            <w:vAlign w:val="center"/>
            <w:hideMark/>
          </w:tcPr>
          <w:p w14:paraId="6D8446B8" w14:textId="77777777" w:rsidR="00A00CDB" w:rsidRPr="001334BD" w:rsidRDefault="00A00CDB" w:rsidP="001334BD">
            <w:pPr>
              <w:spacing w:line="288" w:lineRule="auto"/>
              <w:rPr>
                <w:rFonts w:ascii="Arial" w:hAnsi="Arial" w:cs="Arial"/>
                <w:sz w:val="21"/>
                <w:szCs w:val="21"/>
                <w:rPrChange w:id="9268" w:author="Gabriela Argeu" w:date="2023-02-13T14:36:00Z">
                  <w:rPr>
                    <w:rFonts w:ascii="Times New Roman" w:hAnsi="Times New Roman"/>
                  </w:rPr>
                </w:rPrChange>
              </w:rPr>
              <w:pPrChange w:id="9269" w:author="Gabriela Argeu" w:date="2023-02-13T14:37:00Z">
                <w:pPr/>
              </w:pPrChange>
            </w:pPr>
            <w:r w:rsidRPr="001334BD">
              <w:rPr>
                <w:rFonts w:ascii="Arial" w:hAnsi="Arial" w:cs="Arial"/>
                <w:color w:val="000000"/>
                <w:sz w:val="21"/>
                <w:szCs w:val="21"/>
                <w:rPrChange w:id="9270" w:author="Gabriela Argeu" w:date="2023-02-13T14:36:00Z">
                  <w:rPr>
                    <w:rFonts w:ascii="Times New Roman" w:hAnsi="Times New Roman"/>
                    <w:color w:val="000000"/>
                  </w:rPr>
                </w:rPrChange>
              </w:rPr>
              <w:t>24/4/2028</w:t>
            </w:r>
          </w:p>
        </w:tc>
        <w:tc>
          <w:tcPr>
            <w:tcW w:w="1558" w:type="dxa"/>
            <w:vAlign w:val="center"/>
          </w:tcPr>
          <w:p w14:paraId="0699FFDA" w14:textId="77777777" w:rsidR="00A00CDB" w:rsidRPr="001334BD" w:rsidRDefault="00A00CDB" w:rsidP="001334BD">
            <w:pPr>
              <w:spacing w:line="288" w:lineRule="auto"/>
              <w:rPr>
                <w:rFonts w:ascii="Arial" w:hAnsi="Arial" w:cs="Arial"/>
                <w:sz w:val="21"/>
                <w:szCs w:val="21"/>
                <w:rPrChange w:id="9271" w:author="Gabriela Argeu" w:date="2023-02-13T14:36:00Z">
                  <w:rPr>
                    <w:rFonts w:ascii="Times New Roman" w:hAnsi="Times New Roman"/>
                  </w:rPr>
                </w:rPrChange>
              </w:rPr>
              <w:pPrChange w:id="9272" w:author="Gabriela Argeu" w:date="2023-02-13T14:37:00Z">
                <w:pPr/>
              </w:pPrChange>
            </w:pPr>
            <w:r w:rsidRPr="001334BD">
              <w:rPr>
                <w:rFonts w:ascii="Arial" w:hAnsi="Arial" w:cs="Arial"/>
                <w:sz w:val="21"/>
                <w:szCs w:val="21"/>
                <w:rPrChange w:id="9273" w:author="Gabriela Argeu" w:date="2023-02-13T14:36:00Z">
                  <w:rPr>
                    <w:rFonts w:ascii="Times New Roman" w:hAnsi="Times New Roman"/>
                  </w:rPr>
                </w:rPrChange>
              </w:rPr>
              <w:t>26/4/2028</w:t>
            </w:r>
          </w:p>
        </w:tc>
        <w:tc>
          <w:tcPr>
            <w:tcW w:w="1417" w:type="dxa"/>
            <w:noWrap/>
          </w:tcPr>
          <w:p w14:paraId="5CF8FD2D" w14:textId="77777777" w:rsidR="00A00CDB" w:rsidRPr="001334BD" w:rsidRDefault="00A00CDB" w:rsidP="001334BD">
            <w:pPr>
              <w:spacing w:line="288" w:lineRule="auto"/>
              <w:rPr>
                <w:rFonts w:ascii="Arial" w:hAnsi="Arial" w:cs="Arial"/>
                <w:sz w:val="21"/>
                <w:szCs w:val="21"/>
                <w:rPrChange w:id="9274" w:author="Gabriela Argeu" w:date="2023-02-13T14:36:00Z">
                  <w:rPr>
                    <w:rFonts w:ascii="Times New Roman" w:hAnsi="Times New Roman"/>
                  </w:rPr>
                </w:rPrChange>
              </w:rPr>
              <w:pPrChange w:id="9275" w:author="Gabriela Argeu" w:date="2023-02-13T14:37:00Z">
                <w:pPr/>
              </w:pPrChange>
            </w:pPr>
            <w:r w:rsidRPr="001334BD">
              <w:rPr>
                <w:rFonts w:ascii="Arial" w:hAnsi="Arial" w:cs="Arial"/>
                <w:sz w:val="21"/>
                <w:szCs w:val="21"/>
                <w:rPrChange w:id="9276" w:author="Gabriela Argeu" w:date="2023-02-13T14:36:00Z">
                  <w:rPr>
                    <w:rFonts w:ascii="Times New Roman" w:hAnsi="Times New Roman"/>
                  </w:rPr>
                </w:rPrChange>
              </w:rPr>
              <w:t>Sim</w:t>
            </w:r>
          </w:p>
        </w:tc>
        <w:tc>
          <w:tcPr>
            <w:tcW w:w="1701" w:type="dxa"/>
            <w:noWrap/>
          </w:tcPr>
          <w:p w14:paraId="57157CEA" w14:textId="77777777" w:rsidR="00A00CDB" w:rsidRPr="001334BD" w:rsidRDefault="00A00CDB" w:rsidP="001334BD">
            <w:pPr>
              <w:spacing w:line="288" w:lineRule="auto"/>
              <w:rPr>
                <w:rFonts w:ascii="Arial" w:hAnsi="Arial" w:cs="Arial"/>
                <w:sz w:val="21"/>
                <w:szCs w:val="21"/>
                <w:rPrChange w:id="9277" w:author="Gabriela Argeu" w:date="2023-02-13T14:36:00Z">
                  <w:rPr>
                    <w:rFonts w:ascii="Times New Roman" w:hAnsi="Times New Roman"/>
                  </w:rPr>
                </w:rPrChange>
              </w:rPr>
              <w:pPrChange w:id="9278" w:author="Gabriela Argeu" w:date="2023-02-13T14:37:00Z">
                <w:pPr/>
              </w:pPrChange>
            </w:pPr>
            <w:r w:rsidRPr="001334BD">
              <w:rPr>
                <w:rFonts w:ascii="Arial" w:hAnsi="Arial" w:cs="Arial"/>
                <w:sz w:val="21"/>
                <w:szCs w:val="21"/>
                <w:rPrChange w:id="9279" w:author="Gabriela Argeu" w:date="2023-02-13T14:36:00Z">
                  <w:rPr>
                    <w:rFonts w:ascii="Times New Roman" w:hAnsi="Times New Roman"/>
                  </w:rPr>
                </w:rPrChange>
              </w:rPr>
              <w:t>Sim</w:t>
            </w:r>
          </w:p>
        </w:tc>
        <w:tc>
          <w:tcPr>
            <w:tcW w:w="1701" w:type="dxa"/>
            <w:noWrap/>
            <w:vAlign w:val="center"/>
          </w:tcPr>
          <w:p w14:paraId="6E66077A" w14:textId="77777777" w:rsidR="00A00CDB" w:rsidRPr="001334BD" w:rsidRDefault="00A00CDB" w:rsidP="001334BD">
            <w:pPr>
              <w:spacing w:line="288" w:lineRule="auto"/>
              <w:rPr>
                <w:rFonts w:ascii="Arial" w:hAnsi="Arial" w:cs="Arial"/>
                <w:sz w:val="21"/>
                <w:szCs w:val="21"/>
                <w:rPrChange w:id="9280" w:author="Gabriela Argeu" w:date="2023-02-13T14:36:00Z">
                  <w:rPr>
                    <w:rFonts w:ascii="Times New Roman" w:hAnsi="Times New Roman"/>
                  </w:rPr>
                </w:rPrChange>
              </w:rPr>
              <w:pPrChange w:id="9281" w:author="Gabriela Argeu" w:date="2023-02-13T14:37:00Z">
                <w:pPr/>
              </w:pPrChange>
            </w:pPr>
            <w:r w:rsidRPr="001334BD">
              <w:rPr>
                <w:rFonts w:ascii="Arial" w:hAnsi="Arial" w:cs="Arial"/>
                <w:color w:val="000000"/>
                <w:sz w:val="21"/>
                <w:szCs w:val="21"/>
                <w:rPrChange w:id="9282" w:author="Gabriela Argeu" w:date="2023-02-13T14:36:00Z">
                  <w:rPr>
                    <w:rFonts w:ascii="Times New Roman" w:hAnsi="Times New Roman"/>
                    <w:color w:val="000000"/>
                  </w:rPr>
                </w:rPrChange>
              </w:rPr>
              <w:t>2,6316%</w:t>
            </w:r>
          </w:p>
        </w:tc>
      </w:tr>
      <w:tr w:rsidR="00A00CDB" w:rsidRPr="001334BD" w14:paraId="1D726204" w14:textId="77777777" w:rsidTr="00640F67">
        <w:trPr>
          <w:trHeight w:val="300"/>
        </w:trPr>
        <w:tc>
          <w:tcPr>
            <w:tcW w:w="753" w:type="dxa"/>
            <w:noWrap/>
            <w:hideMark/>
          </w:tcPr>
          <w:p w14:paraId="551865FB" w14:textId="77777777" w:rsidR="00A00CDB" w:rsidRPr="001334BD" w:rsidRDefault="00A00CDB" w:rsidP="001334BD">
            <w:pPr>
              <w:spacing w:line="288" w:lineRule="auto"/>
              <w:rPr>
                <w:rFonts w:ascii="Arial" w:hAnsi="Arial" w:cs="Arial"/>
                <w:b/>
                <w:bCs/>
                <w:sz w:val="21"/>
                <w:szCs w:val="21"/>
                <w:rPrChange w:id="9283" w:author="Gabriela Argeu" w:date="2023-02-13T14:36:00Z">
                  <w:rPr>
                    <w:rFonts w:ascii="Times New Roman" w:hAnsi="Times New Roman"/>
                    <w:b/>
                    <w:bCs/>
                  </w:rPr>
                </w:rPrChange>
              </w:rPr>
              <w:pPrChange w:id="9284" w:author="Gabriela Argeu" w:date="2023-02-13T14:37:00Z">
                <w:pPr/>
              </w:pPrChange>
            </w:pPr>
            <w:r w:rsidRPr="001334BD">
              <w:rPr>
                <w:rFonts w:ascii="Arial" w:hAnsi="Arial" w:cs="Arial"/>
                <w:b/>
                <w:bCs/>
                <w:sz w:val="21"/>
                <w:szCs w:val="21"/>
                <w:rPrChange w:id="9285" w:author="Gabriela Argeu" w:date="2023-02-13T14:36:00Z">
                  <w:rPr>
                    <w:rFonts w:ascii="Times New Roman" w:hAnsi="Times New Roman"/>
                    <w:b/>
                    <w:bCs/>
                  </w:rPr>
                </w:rPrChange>
              </w:rPr>
              <w:t>144</w:t>
            </w:r>
          </w:p>
        </w:tc>
        <w:tc>
          <w:tcPr>
            <w:tcW w:w="2050" w:type="dxa"/>
            <w:noWrap/>
            <w:vAlign w:val="center"/>
            <w:hideMark/>
          </w:tcPr>
          <w:p w14:paraId="240D22DB" w14:textId="77777777" w:rsidR="00A00CDB" w:rsidRPr="001334BD" w:rsidRDefault="00A00CDB" w:rsidP="001334BD">
            <w:pPr>
              <w:spacing w:line="288" w:lineRule="auto"/>
              <w:rPr>
                <w:rFonts w:ascii="Arial" w:hAnsi="Arial" w:cs="Arial"/>
                <w:sz w:val="21"/>
                <w:szCs w:val="21"/>
                <w:rPrChange w:id="9286" w:author="Gabriela Argeu" w:date="2023-02-13T14:36:00Z">
                  <w:rPr>
                    <w:rFonts w:ascii="Times New Roman" w:hAnsi="Times New Roman"/>
                  </w:rPr>
                </w:rPrChange>
              </w:rPr>
              <w:pPrChange w:id="9287" w:author="Gabriela Argeu" w:date="2023-02-13T14:37:00Z">
                <w:pPr/>
              </w:pPrChange>
            </w:pPr>
            <w:r w:rsidRPr="001334BD">
              <w:rPr>
                <w:rFonts w:ascii="Arial" w:hAnsi="Arial" w:cs="Arial"/>
                <w:color w:val="000000"/>
                <w:sz w:val="21"/>
                <w:szCs w:val="21"/>
                <w:rPrChange w:id="9288" w:author="Gabriela Argeu" w:date="2023-02-13T14:36:00Z">
                  <w:rPr>
                    <w:rFonts w:ascii="Times New Roman" w:hAnsi="Times New Roman"/>
                    <w:color w:val="000000"/>
                  </w:rPr>
                </w:rPrChange>
              </w:rPr>
              <w:t>23/5/2028</w:t>
            </w:r>
          </w:p>
        </w:tc>
        <w:tc>
          <w:tcPr>
            <w:tcW w:w="1558" w:type="dxa"/>
            <w:vAlign w:val="center"/>
          </w:tcPr>
          <w:p w14:paraId="26FEE8C7" w14:textId="77777777" w:rsidR="00A00CDB" w:rsidRPr="001334BD" w:rsidRDefault="00A00CDB" w:rsidP="001334BD">
            <w:pPr>
              <w:spacing w:line="288" w:lineRule="auto"/>
              <w:rPr>
                <w:rFonts w:ascii="Arial" w:hAnsi="Arial" w:cs="Arial"/>
                <w:sz w:val="21"/>
                <w:szCs w:val="21"/>
                <w:rPrChange w:id="9289" w:author="Gabriela Argeu" w:date="2023-02-13T14:36:00Z">
                  <w:rPr>
                    <w:rFonts w:ascii="Times New Roman" w:hAnsi="Times New Roman"/>
                  </w:rPr>
                </w:rPrChange>
              </w:rPr>
              <w:pPrChange w:id="9290" w:author="Gabriela Argeu" w:date="2023-02-13T14:37:00Z">
                <w:pPr/>
              </w:pPrChange>
            </w:pPr>
            <w:r w:rsidRPr="001334BD">
              <w:rPr>
                <w:rFonts w:ascii="Arial" w:hAnsi="Arial" w:cs="Arial"/>
                <w:sz w:val="21"/>
                <w:szCs w:val="21"/>
                <w:rPrChange w:id="9291" w:author="Gabriela Argeu" w:date="2023-02-13T14:36:00Z">
                  <w:rPr>
                    <w:rFonts w:ascii="Times New Roman" w:hAnsi="Times New Roman"/>
                  </w:rPr>
                </w:rPrChange>
              </w:rPr>
              <w:t>25/5/2028</w:t>
            </w:r>
          </w:p>
        </w:tc>
        <w:tc>
          <w:tcPr>
            <w:tcW w:w="1417" w:type="dxa"/>
            <w:noWrap/>
          </w:tcPr>
          <w:p w14:paraId="1C34DD22" w14:textId="77777777" w:rsidR="00A00CDB" w:rsidRPr="001334BD" w:rsidRDefault="00A00CDB" w:rsidP="001334BD">
            <w:pPr>
              <w:spacing w:line="288" w:lineRule="auto"/>
              <w:rPr>
                <w:rFonts w:ascii="Arial" w:hAnsi="Arial" w:cs="Arial"/>
                <w:sz w:val="21"/>
                <w:szCs w:val="21"/>
                <w:rPrChange w:id="9292" w:author="Gabriela Argeu" w:date="2023-02-13T14:36:00Z">
                  <w:rPr>
                    <w:rFonts w:ascii="Times New Roman" w:hAnsi="Times New Roman"/>
                  </w:rPr>
                </w:rPrChange>
              </w:rPr>
              <w:pPrChange w:id="9293" w:author="Gabriela Argeu" w:date="2023-02-13T14:37:00Z">
                <w:pPr/>
              </w:pPrChange>
            </w:pPr>
            <w:r w:rsidRPr="001334BD">
              <w:rPr>
                <w:rFonts w:ascii="Arial" w:hAnsi="Arial" w:cs="Arial"/>
                <w:sz w:val="21"/>
                <w:szCs w:val="21"/>
                <w:rPrChange w:id="9294" w:author="Gabriela Argeu" w:date="2023-02-13T14:36:00Z">
                  <w:rPr>
                    <w:rFonts w:ascii="Times New Roman" w:hAnsi="Times New Roman"/>
                  </w:rPr>
                </w:rPrChange>
              </w:rPr>
              <w:t>Sim</w:t>
            </w:r>
          </w:p>
        </w:tc>
        <w:tc>
          <w:tcPr>
            <w:tcW w:w="1701" w:type="dxa"/>
            <w:noWrap/>
          </w:tcPr>
          <w:p w14:paraId="331415BA" w14:textId="77777777" w:rsidR="00A00CDB" w:rsidRPr="001334BD" w:rsidRDefault="00A00CDB" w:rsidP="001334BD">
            <w:pPr>
              <w:spacing w:line="288" w:lineRule="auto"/>
              <w:rPr>
                <w:rFonts w:ascii="Arial" w:hAnsi="Arial" w:cs="Arial"/>
                <w:sz w:val="21"/>
                <w:szCs w:val="21"/>
                <w:rPrChange w:id="9295" w:author="Gabriela Argeu" w:date="2023-02-13T14:36:00Z">
                  <w:rPr>
                    <w:rFonts w:ascii="Times New Roman" w:hAnsi="Times New Roman"/>
                  </w:rPr>
                </w:rPrChange>
              </w:rPr>
              <w:pPrChange w:id="9296" w:author="Gabriela Argeu" w:date="2023-02-13T14:37:00Z">
                <w:pPr/>
              </w:pPrChange>
            </w:pPr>
            <w:r w:rsidRPr="001334BD">
              <w:rPr>
                <w:rFonts w:ascii="Arial" w:hAnsi="Arial" w:cs="Arial"/>
                <w:sz w:val="21"/>
                <w:szCs w:val="21"/>
                <w:rPrChange w:id="9297" w:author="Gabriela Argeu" w:date="2023-02-13T14:36:00Z">
                  <w:rPr>
                    <w:rFonts w:ascii="Times New Roman" w:hAnsi="Times New Roman"/>
                  </w:rPr>
                </w:rPrChange>
              </w:rPr>
              <w:t>Sim</w:t>
            </w:r>
          </w:p>
        </w:tc>
        <w:tc>
          <w:tcPr>
            <w:tcW w:w="1701" w:type="dxa"/>
            <w:noWrap/>
            <w:vAlign w:val="center"/>
          </w:tcPr>
          <w:p w14:paraId="24925923" w14:textId="77777777" w:rsidR="00A00CDB" w:rsidRPr="001334BD" w:rsidRDefault="00A00CDB" w:rsidP="001334BD">
            <w:pPr>
              <w:spacing w:line="288" w:lineRule="auto"/>
              <w:rPr>
                <w:rFonts w:ascii="Arial" w:hAnsi="Arial" w:cs="Arial"/>
                <w:sz w:val="21"/>
                <w:szCs w:val="21"/>
                <w:rPrChange w:id="9298" w:author="Gabriela Argeu" w:date="2023-02-13T14:36:00Z">
                  <w:rPr>
                    <w:rFonts w:ascii="Times New Roman" w:hAnsi="Times New Roman"/>
                  </w:rPr>
                </w:rPrChange>
              </w:rPr>
              <w:pPrChange w:id="9299" w:author="Gabriela Argeu" w:date="2023-02-13T14:37:00Z">
                <w:pPr/>
              </w:pPrChange>
            </w:pPr>
            <w:r w:rsidRPr="001334BD">
              <w:rPr>
                <w:rFonts w:ascii="Arial" w:hAnsi="Arial" w:cs="Arial"/>
                <w:color w:val="000000"/>
                <w:sz w:val="21"/>
                <w:szCs w:val="21"/>
                <w:rPrChange w:id="9300" w:author="Gabriela Argeu" w:date="2023-02-13T14:36:00Z">
                  <w:rPr>
                    <w:rFonts w:ascii="Times New Roman" w:hAnsi="Times New Roman"/>
                    <w:color w:val="000000"/>
                  </w:rPr>
                </w:rPrChange>
              </w:rPr>
              <w:t>2,7027%</w:t>
            </w:r>
          </w:p>
        </w:tc>
      </w:tr>
      <w:tr w:rsidR="00A00CDB" w:rsidRPr="001334BD" w14:paraId="71B40165" w14:textId="77777777" w:rsidTr="00640F67">
        <w:trPr>
          <w:trHeight w:val="300"/>
        </w:trPr>
        <w:tc>
          <w:tcPr>
            <w:tcW w:w="753" w:type="dxa"/>
            <w:noWrap/>
            <w:hideMark/>
          </w:tcPr>
          <w:p w14:paraId="4827062C" w14:textId="77777777" w:rsidR="00A00CDB" w:rsidRPr="001334BD" w:rsidRDefault="00A00CDB" w:rsidP="001334BD">
            <w:pPr>
              <w:spacing w:line="288" w:lineRule="auto"/>
              <w:rPr>
                <w:rFonts w:ascii="Arial" w:hAnsi="Arial" w:cs="Arial"/>
                <w:b/>
                <w:bCs/>
                <w:sz w:val="21"/>
                <w:szCs w:val="21"/>
                <w:rPrChange w:id="9301" w:author="Gabriela Argeu" w:date="2023-02-13T14:36:00Z">
                  <w:rPr>
                    <w:rFonts w:ascii="Times New Roman" w:hAnsi="Times New Roman"/>
                    <w:b/>
                    <w:bCs/>
                  </w:rPr>
                </w:rPrChange>
              </w:rPr>
              <w:pPrChange w:id="9302" w:author="Gabriela Argeu" w:date="2023-02-13T14:37:00Z">
                <w:pPr/>
              </w:pPrChange>
            </w:pPr>
            <w:r w:rsidRPr="001334BD">
              <w:rPr>
                <w:rFonts w:ascii="Arial" w:hAnsi="Arial" w:cs="Arial"/>
                <w:b/>
                <w:bCs/>
                <w:sz w:val="21"/>
                <w:szCs w:val="21"/>
                <w:rPrChange w:id="9303" w:author="Gabriela Argeu" w:date="2023-02-13T14:36:00Z">
                  <w:rPr>
                    <w:rFonts w:ascii="Times New Roman" w:hAnsi="Times New Roman"/>
                    <w:b/>
                    <w:bCs/>
                  </w:rPr>
                </w:rPrChange>
              </w:rPr>
              <w:t>145</w:t>
            </w:r>
          </w:p>
        </w:tc>
        <w:tc>
          <w:tcPr>
            <w:tcW w:w="2050" w:type="dxa"/>
            <w:noWrap/>
            <w:vAlign w:val="center"/>
            <w:hideMark/>
          </w:tcPr>
          <w:p w14:paraId="1C24B435" w14:textId="77777777" w:rsidR="00A00CDB" w:rsidRPr="001334BD" w:rsidRDefault="00A00CDB" w:rsidP="001334BD">
            <w:pPr>
              <w:spacing w:line="288" w:lineRule="auto"/>
              <w:rPr>
                <w:rFonts w:ascii="Arial" w:hAnsi="Arial" w:cs="Arial"/>
                <w:sz w:val="21"/>
                <w:szCs w:val="21"/>
                <w:rPrChange w:id="9304" w:author="Gabriela Argeu" w:date="2023-02-13T14:36:00Z">
                  <w:rPr>
                    <w:rFonts w:ascii="Times New Roman" w:hAnsi="Times New Roman"/>
                  </w:rPr>
                </w:rPrChange>
              </w:rPr>
              <w:pPrChange w:id="9305" w:author="Gabriela Argeu" w:date="2023-02-13T14:37:00Z">
                <w:pPr/>
              </w:pPrChange>
            </w:pPr>
            <w:r w:rsidRPr="001334BD">
              <w:rPr>
                <w:rFonts w:ascii="Arial" w:hAnsi="Arial" w:cs="Arial"/>
                <w:color w:val="000000"/>
                <w:sz w:val="21"/>
                <w:szCs w:val="21"/>
                <w:rPrChange w:id="9306" w:author="Gabriela Argeu" w:date="2023-02-13T14:36:00Z">
                  <w:rPr>
                    <w:rFonts w:ascii="Times New Roman" w:hAnsi="Times New Roman"/>
                    <w:color w:val="000000"/>
                  </w:rPr>
                </w:rPrChange>
              </w:rPr>
              <w:t>23/6/2028</w:t>
            </w:r>
          </w:p>
        </w:tc>
        <w:tc>
          <w:tcPr>
            <w:tcW w:w="1558" w:type="dxa"/>
            <w:vAlign w:val="center"/>
          </w:tcPr>
          <w:p w14:paraId="47221026" w14:textId="77777777" w:rsidR="00A00CDB" w:rsidRPr="001334BD" w:rsidRDefault="00A00CDB" w:rsidP="001334BD">
            <w:pPr>
              <w:spacing w:line="288" w:lineRule="auto"/>
              <w:rPr>
                <w:rFonts w:ascii="Arial" w:hAnsi="Arial" w:cs="Arial"/>
                <w:sz w:val="21"/>
                <w:szCs w:val="21"/>
                <w:rPrChange w:id="9307" w:author="Gabriela Argeu" w:date="2023-02-13T14:36:00Z">
                  <w:rPr>
                    <w:rFonts w:ascii="Times New Roman" w:hAnsi="Times New Roman"/>
                  </w:rPr>
                </w:rPrChange>
              </w:rPr>
              <w:pPrChange w:id="9308" w:author="Gabriela Argeu" w:date="2023-02-13T14:37:00Z">
                <w:pPr/>
              </w:pPrChange>
            </w:pPr>
            <w:r w:rsidRPr="001334BD">
              <w:rPr>
                <w:rFonts w:ascii="Arial" w:hAnsi="Arial" w:cs="Arial"/>
                <w:sz w:val="21"/>
                <w:szCs w:val="21"/>
                <w:rPrChange w:id="9309" w:author="Gabriela Argeu" w:date="2023-02-13T14:36:00Z">
                  <w:rPr>
                    <w:rFonts w:ascii="Times New Roman" w:hAnsi="Times New Roman"/>
                  </w:rPr>
                </w:rPrChange>
              </w:rPr>
              <w:t>27/6/2028</w:t>
            </w:r>
          </w:p>
        </w:tc>
        <w:tc>
          <w:tcPr>
            <w:tcW w:w="1417" w:type="dxa"/>
            <w:noWrap/>
          </w:tcPr>
          <w:p w14:paraId="00D252CE" w14:textId="77777777" w:rsidR="00A00CDB" w:rsidRPr="001334BD" w:rsidRDefault="00A00CDB" w:rsidP="001334BD">
            <w:pPr>
              <w:spacing w:line="288" w:lineRule="auto"/>
              <w:rPr>
                <w:rFonts w:ascii="Arial" w:hAnsi="Arial" w:cs="Arial"/>
                <w:sz w:val="21"/>
                <w:szCs w:val="21"/>
                <w:rPrChange w:id="9310" w:author="Gabriela Argeu" w:date="2023-02-13T14:36:00Z">
                  <w:rPr>
                    <w:rFonts w:ascii="Times New Roman" w:hAnsi="Times New Roman"/>
                  </w:rPr>
                </w:rPrChange>
              </w:rPr>
              <w:pPrChange w:id="9311" w:author="Gabriela Argeu" w:date="2023-02-13T14:37:00Z">
                <w:pPr/>
              </w:pPrChange>
            </w:pPr>
            <w:r w:rsidRPr="001334BD">
              <w:rPr>
                <w:rFonts w:ascii="Arial" w:hAnsi="Arial" w:cs="Arial"/>
                <w:sz w:val="21"/>
                <w:szCs w:val="21"/>
                <w:rPrChange w:id="9312" w:author="Gabriela Argeu" w:date="2023-02-13T14:36:00Z">
                  <w:rPr>
                    <w:rFonts w:ascii="Times New Roman" w:hAnsi="Times New Roman"/>
                  </w:rPr>
                </w:rPrChange>
              </w:rPr>
              <w:t xml:space="preserve">Sim </w:t>
            </w:r>
          </w:p>
        </w:tc>
        <w:tc>
          <w:tcPr>
            <w:tcW w:w="1701" w:type="dxa"/>
            <w:noWrap/>
          </w:tcPr>
          <w:p w14:paraId="1FBF69E0" w14:textId="77777777" w:rsidR="00A00CDB" w:rsidRPr="001334BD" w:rsidRDefault="00A00CDB" w:rsidP="001334BD">
            <w:pPr>
              <w:spacing w:line="288" w:lineRule="auto"/>
              <w:rPr>
                <w:rFonts w:ascii="Arial" w:hAnsi="Arial" w:cs="Arial"/>
                <w:sz w:val="21"/>
                <w:szCs w:val="21"/>
                <w:rPrChange w:id="9313" w:author="Gabriela Argeu" w:date="2023-02-13T14:36:00Z">
                  <w:rPr>
                    <w:rFonts w:ascii="Times New Roman" w:hAnsi="Times New Roman"/>
                  </w:rPr>
                </w:rPrChange>
              </w:rPr>
              <w:pPrChange w:id="9314" w:author="Gabriela Argeu" w:date="2023-02-13T14:37:00Z">
                <w:pPr/>
              </w:pPrChange>
            </w:pPr>
            <w:r w:rsidRPr="001334BD">
              <w:rPr>
                <w:rFonts w:ascii="Arial" w:hAnsi="Arial" w:cs="Arial"/>
                <w:sz w:val="21"/>
                <w:szCs w:val="21"/>
                <w:rPrChange w:id="9315" w:author="Gabriela Argeu" w:date="2023-02-13T14:36:00Z">
                  <w:rPr>
                    <w:rFonts w:ascii="Times New Roman" w:hAnsi="Times New Roman"/>
                  </w:rPr>
                </w:rPrChange>
              </w:rPr>
              <w:t xml:space="preserve">Sim </w:t>
            </w:r>
          </w:p>
        </w:tc>
        <w:tc>
          <w:tcPr>
            <w:tcW w:w="1701" w:type="dxa"/>
            <w:noWrap/>
            <w:vAlign w:val="center"/>
          </w:tcPr>
          <w:p w14:paraId="0D4D8355" w14:textId="77777777" w:rsidR="00A00CDB" w:rsidRPr="001334BD" w:rsidRDefault="00A00CDB" w:rsidP="001334BD">
            <w:pPr>
              <w:spacing w:line="288" w:lineRule="auto"/>
              <w:rPr>
                <w:rFonts w:ascii="Arial" w:hAnsi="Arial" w:cs="Arial"/>
                <w:sz w:val="21"/>
                <w:szCs w:val="21"/>
                <w:rPrChange w:id="9316" w:author="Gabriela Argeu" w:date="2023-02-13T14:36:00Z">
                  <w:rPr>
                    <w:rFonts w:ascii="Times New Roman" w:hAnsi="Times New Roman"/>
                  </w:rPr>
                </w:rPrChange>
              </w:rPr>
              <w:pPrChange w:id="9317" w:author="Gabriela Argeu" w:date="2023-02-13T14:37:00Z">
                <w:pPr/>
              </w:pPrChange>
            </w:pPr>
            <w:r w:rsidRPr="001334BD">
              <w:rPr>
                <w:rFonts w:ascii="Arial" w:hAnsi="Arial" w:cs="Arial"/>
                <w:color w:val="000000"/>
                <w:sz w:val="21"/>
                <w:szCs w:val="21"/>
                <w:rPrChange w:id="9318" w:author="Gabriela Argeu" w:date="2023-02-13T14:36:00Z">
                  <w:rPr>
                    <w:rFonts w:ascii="Times New Roman" w:hAnsi="Times New Roman"/>
                    <w:color w:val="000000"/>
                  </w:rPr>
                </w:rPrChange>
              </w:rPr>
              <w:t>2,7778%</w:t>
            </w:r>
          </w:p>
        </w:tc>
      </w:tr>
      <w:tr w:rsidR="00A00CDB" w:rsidRPr="001334BD" w14:paraId="59B50DD8" w14:textId="77777777" w:rsidTr="00640F67">
        <w:trPr>
          <w:trHeight w:val="300"/>
        </w:trPr>
        <w:tc>
          <w:tcPr>
            <w:tcW w:w="753" w:type="dxa"/>
            <w:noWrap/>
            <w:hideMark/>
          </w:tcPr>
          <w:p w14:paraId="21A67A04" w14:textId="77777777" w:rsidR="00A00CDB" w:rsidRPr="001334BD" w:rsidRDefault="00A00CDB" w:rsidP="001334BD">
            <w:pPr>
              <w:spacing w:line="288" w:lineRule="auto"/>
              <w:rPr>
                <w:rFonts w:ascii="Arial" w:hAnsi="Arial" w:cs="Arial"/>
                <w:b/>
                <w:bCs/>
                <w:sz w:val="21"/>
                <w:szCs w:val="21"/>
                <w:rPrChange w:id="9319" w:author="Gabriela Argeu" w:date="2023-02-13T14:36:00Z">
                  <w:rPr>
                    <w:rFonts w:ascii="Times New Roman" w:hAnsi="Times New Roman"/>
                    <w:b/>
                    <w:bCs/>
                  </w:rPr>
                </w:rPrChange>
              </w:rPr>
              <w:pPrChange w:id="9320" w:author="Gabriela Argeu" w:date="2023-02-13T14:37:00Z">
                <w:pPr/>
              </w:pPrChange>
            </w:pPr>
            <w:r w:rsidRPr="001334BD">
              <w:rPr>
                <w:rFonts w:ascii="Arial" w:hAnsi="Arial" w:cs="Arial"/>
                <w:b/>
                <w:bCs/>
                <w:sz w:val="21"/>
                <w:szCs w:val="21"/>
                <w:rPrChange w:id="9321" w:author="Gabriela Argeu" w:date="2023-02-13T14:36:00Z">
                  <w:rPr>
                    <w:rFonts w:ascii="Times New Roman" w:hAnsi="Times New Roman"/>
                    <w:b/>
                    <w:bCs/>
                  </w:rPr>
                </w:rPrChange>
              </w:rPr>
              <w:t>146</w:t>
            </w:r>
          </w:p>
        </w:tc>
        <w:tc>
          <w:tcPr>
            <w:tcW w:w="2050" w:type="dxa"/>
            <w:noWrap/>
            <w:vAlign w:val="center"/>
            <w:hideMark/>
          </w:tcPr>
          <w:p w14:paraId="0AA3A022" w14:textId="77777777" w:rsidR="00A00CDB" w:rsidRPr="001334BD" w:rsidRDefault="00A00CDB" w:rsidP="001334BD">
            <w:pPr>
              <w:spacing w:line="288" w:lineRule="auto"/>
              <w:rPr>
                <w:rFonts w:ascii="Arial" w:hAnsi="Arial" w:cs="Arial"/>
                <w:sz w:val="21"/>
                <w:szCs w:val="21"/>
                <w:rPrChange w:id="9322" w:author="Gabriela Argeu" w:date="2023-02-13T14:36:00Z">
                  <w:rPr>
                    <w:rFonts w:ascii="Times New Roman" w:hAnsi="Times New Roman"/>
                  </w:rPr>
                </w:rPrChange>
              </w:rPr>
              <w:pPrChange w:id="9323" w:author="Gabriela Argeu" w:date="2023-02-13T14:37:00Z">
                <w:pPr/>
              </w:pPrChange>
            </w:pPr>
            <w:r w:rsidRPr="001334BD">
              <w:rPr>
                <w:rFonts w:ascii="Arial" w:hAnsi="Arial" w:cs="Arial"/>
                <w:color w:val="000000"/>
                <w:sz w:val="21"/>
                <w:szCs w:val="21"/>
                <w:rPrChange w:id="9324" w:author="Gabriela Argeu" w:date="2023-02-13T14:36:00Z">
                  <w:rPr>
                    <w:rFonts w:ascii="Times New Roman" w:hAnsi="Times New Roman"/>
                    <w:color w:val="000000"/>
                  </w:rPr>
                </w:rPrChange>
              </w:rPr>
              <w:t>24/7/2028</w:t>
            </w:r>
          </w:p>
        </w:tc>
        <w:tc>
          <w:tcPr>
            <w:tcW w:w="1558" w:type="dxa"/>
            <w:vAlign w:val="center"/>
          </w:tcPr>
          <w:p w14:paraId="4242E010" w14:textId="77777777" w:rsidR="00A00CDB" w:rsidRPr="001334BD" w:rsidRDefault="00A00CDB" w:rsidP="001334BD">
            <w:pPr>
              <w:spacing w:line="288" w:lineRule="auto"/>
              <w:rPr>
                <w:rFonts w:ascii="Arial" w:hAnsi="Arial" w:cs="Arial"/>
                <w:sz w:val="21"/>
                <w:szCs w:val="21"/>
                <w:rPrChange w:id="9325" w:author="Gabriela Argeu" w:date="2023-02-13T14:36:00Z">
                  <w:rPr>
                    <w:rFonts w:ascii="Times New Roman" w:hAnsi="Times New Roman"/>
                  </w:rPr>
                </w:rPrChange>
              </w:rPr>
              <w:pPrChange w:id="9326" w:author="Gabriela Argeu" w:date="2023-02-13T14:37:00Z">
                <w:pPr/>
              </w:pPrChange>
            </w:pPr>
            <w:r w:rsidRPr="001334BD">
              <w:rPr>
                <w:rFonts w:ascii="Arial" w:hAnsi="Arial" w:cs="Arial"/>
                <w:sz w:val="21"/>
                <w:szCs w:val="21"/>
                <w:rPrChange w:id="9327" w:author="Gabriela Argeu" w:date="2023-02-13T14:36:00Z">
                  <w:rPr>
                    <w:rFonts w:ascii="Times New Roman" w:hAnsi="Times New Roman"/>
                  </w:rPr>
                </w:rPrChange>
              </w:rPr>
              <w:t>26/7/2028</w:t>
            </w:r>
          </w:p>
        </w:tc>
        <w:tc>
          <w:tcPr>
            <w:tcW w:w="1417" w:type="dxa"/>
            <w:noWrap/>
          </w:tcPr>
          <w:p w14:paraId="1A9AA9FF" w14:textId="77777777" w:rsidR="00A00CDB" w:rsidRPr="001334BD" w:rsidRDefault="00A00CDB" w:rsidP="001334BD">
            <w:pPr>
              <w:spacing w:line="288" w:lineRule="auto"/>
              <w:rPr>
                <w:rFonts w:ascii="Arial" w:hAnsi="Arial" w:cs="Arial"/>
                <w:sz w:val="21"/>
                <w:szCs w:val="21"/>
                <w:rPrChange w:id="9328" w:author="Gabriela Argeu" w:date="2023-02-13T14:36:00Z">
                  <w:rPr>
                    <w:rFonts w:ascii="Times New Roman" w:hAnsi="Times New Roman"/>
                  </w:rPr>
                </w:rPrChange>
              </w:rPr>
              <w:pPrChange w:id="9329" w:author="Gabriela Argeu" w:date="2023-02-13T14:37:00Z">
                <w:pPr/>
              </w:pPrChange>
            </w:pPr>
            <w:r w:rsidRPr="001334BD">
              <w:rPr>
                <w:rFonts w:ascii="Arial" w:hAnsi="Arial" w:cs="Arial"/>
                <w:sz w:val="21"/>
                <w:szCs w:val="21"/>
                <w:rPrChange w:id="9330" w:author="Gabriela Argeu" w:date="2023-02-13T14:36:00Z">
                  <w:rPr>
                    <w:rFonts w:ascii="Times New Roman" w:hAnsi="Times New Roman"/>
                  </w:rPr>
                </w:rPrChange>
              </w:rPr>
              <w:t>Sim</w:t>
            </w:r>
          </w:p>
        </w:tc>
        <w:tc>
          <w:tcPr>
            <w:tcW w:w="1701" w:type="dxa"/>
            <w:noWrap/>
          </w:tcPr>
          <w:p w14:paraId="3A78497E" w14:textId="77777777" w:rsidR="00A00CDB" w:rsidRPr="001334BD" w:rsidRDefault="00A00CDB" w:rsidP="001334BD">
            <w:pPr>
              <w:spacing w:line="288" w:lineRule="auto"/>
              <w:rPr>
                <w:rFonts w:ascii="Arial" w:hAnsi="Arial" w:cs="Arial"/>
                <w:sz w:val="21"/>
                <w:szCs w:val="21"/>
                <w:rPrChange w:id="9331" w:author="Gabriela Argeu" w:date="2023-02-13T14:36:00Z">
                  <w:rPr>
                    <w:rFonts w:ascii="Times New Roman" w:hAnsi="Times New Roman"/>
                  </w:rPr>
                </w:rPrChange>
              </w:rPr>
              <w:pPrChange w:id="9332" w:author="Gabriela Argeu" w:date="2023-02-13T14:37:00Z">
                <w:pPr/>
              </w:pPrChange>
            </w:pPr>
            <w:r w:rsidRPr="001334BD">
              <w:rPr>
                <w:rFonts w:ascii="Arial" w:hAnsi="Arial" w:cs="Arial"/>
                <w:sz w:val="21"/>
                <w:szCs w:val="21"/>
                <w:rPrChange w:id="9333" w:author="Gabriela Argeu" w:date="2023-02-13T14:36:00Z">
                  <w:rPr>
                    <w:rFonts w:ascii="Times New Roman" w:hAnsi="Times New Roman"/>
                  </w:rPr>
                </w:rPrChange>
              </w:rPr>
              <w:t>Sim</w:t>
            </w:r>
          </w:p>
        </w:tc>
        <w:tc>
          <w:tcPr>
            <w:tcW w:w="1701" w:type="dxa"/>
            <w:noWrap/>
            <w:vAlign w:val="center"/>
          </w:tcPr>
          <w:p w14:paraId="33A846E8" w14:textId="77777777" w:rsidR="00A00CDB" w:rsidRPr="001334BD" w:rsidRDefault="00A00CDB" w:rsidP="001334BD">
            <w:pPr>
              <w:spacing w:line="288" w:lineRule="auto"/>
              <w:rPr>
                <w:rFonts w:ascii="Arial" w:hAnsi="Arial" w:cs="Arial"/>
                <w:sz w:val="21"/>
                <w:szCs w:val="21"/>
                <w:rPrChange w:id="9334" w:author="Gabriela Argeu" w:date="2023-02-13T14:36:00Z">
                  <w:rPr>
                    <w:rFonts w:ascii="Times New Roman" w:hAnsi="Times New Roman"/>
                  </w:rPr>
                </w:rPrChange>
              </w:rPr>
              <w:pPrChange w:id="9335" w:author="Gabriela Argeu" w:date="2023-02-13T14:37:00Z">
                <w:pPr/>
              </w:pPrChange>
            </w:pPr>
            <w:r w:rsidRPr="001334BD">
              <w:rPr>
                <w:rFonts w:ascii="Arial" w:hAnsi="Arial" w:cs="Arial"/>
                <w:color w:val="000000"/>
                <w:sz w:val="21"/>
                <w:szCs w:val="21"/>
                <w:rPrChange w:id="9336" w:author="Gabriela Argeu" w:date="2023-02-13T14:36:00Z">
                  <w:rPr>
                    <w:rFonts w:ascii="Times New Roman" w:hAnsi="Times New Roman"/>
                    <w:color w:val="000000"/>
                  </w:rPr>
                </w:rPrChange>
              </w:rPr>
              <w:t>2,8571%</w:t>
            </w:r>
          </w:p>
        </w:tc>
      </w:tr>
      <w:tr w:rsidR="00A00CDB" w:rsidRPr="001334BD" w14:paraId="5CBC9675" w14:textId="77777777" w:rsidTr="00640F67">
        <w:trPr>
          <w:trHeight w:val="300"/>
        </w:trPr>
        <w:tc>
          <w:tcPr>
            <w:tcW w:w="753" w:type="dxa"/>
            <w:noWrap/>
            <w:hideMark/>
          </w:tcPr>
          <w:p w14:paraId="11E0EFF6" w14:textId="77777777" w:rsidR="00A00CDB" w:rsidRPr="001334BD" w:rsidRDefault="00A00CDB" w:rsidP="001334BD">
            <w:pPr>
              <w:spacing w:line="288" w:lineRule="auto"/>
              <w:rPr>
                <w:rFonts w:ascii="Arial" w:hAnsi="Arial" w:cs="Arial"/>
                <w:b/>
                <w:bCs/>
                <w:sz w:val="21"/>
                <w:szCs w:val="21"/>
                <w:rPrChange w:id="9337" w:author="Gabriela Argeu" w:date="2023-02-13T14:36:00Z">
                  <w:rPr>
                    <w:rFonts w:ascii="Times New Roman" w:hAnsi="Times New Roman"/>
                    <w:b/>
                    <w:bCs/>
                  </w:rPr>
                </w:rPrChange>
              </w:rPr>
              <w:pPrChange w:id="9338" w:author="Gabriela Argeu" w:date="2023-02-13T14:37:00Z">
                <w:pPr/>
              </w:pPrChange>
            </w:pPr>
            <w:r w:rsidRPr="001334BD">
              <w:rPr>
                <w:rFonts w:ascii="Arial" w:hAnsi="Arial" w:cs="Arial"/>
                <w:b/>
                <w:bCs/>
                <w:sz w:val="21"/>
                <w:szCs w:val="21"/>
                <w:rPrChange w:id="9339" w:author="Gabriela Argeu" w:date="2023-02-13T14:36:00Z">
                  <w:rPr>
                    <w:rFonts w:ascii="Times New Roman" w:hAnsi="Times New Roman"/>
                    <w:b/>
                    <w:bCs/>
                  </w:rPr>
                </w:rPrChange>
              </w:rPr>
              <w:t>147</w:t>
            </w:r>
          </w:p>
        </w:tc>
        <w:tc>
          <w:tcPr>
            <w:tcW w:w="2050" w:type="dxa"/>
            <w:noWrap/>
            <w:vAlign w:val="center"/>
            <w:hideMark/>
          </w:tcPr>
          <w:p w14:paraId="7D6277B2" w14:textId="77777777" w:rsidR="00A00CDB" w:rsidRPr="001334BD" w:rsidRDefault="00A00CDB" w:rsidP="001334BD">
            <w:pPr>
              <w:spacing w:line="288" w:lineRule="auto"/>
              <w:rPr>
                <w:rFonts w:ascii="Arial" w:hAnsi="Arial" w:cs="Arial"/>
                <w:sz w:val="21"/>
                <w:szCs w:val="21"/>
                <w:rPrChange w:id="9340" w:author="Gabriela Argeu" w:date="2023-02-13T14:36:00Z">
                  <w:rPr>
                    <w:rFonts w:ascii="Times New Roman" w:hAnsi="Times New Roman"/>
                  </w:rPr>
                </w:rPrChange>
              </w:rPr>
              <w:pPrChange w:id="9341" w:author="Gabriela Argeu" w:date="2023-02-13T14:37:00Z">
                <w:pPr/>
              </w:pPrChange>
            </w:pPr>
            <w:r w:rsidRPr="001334BD">
              <w:rPr>
                <w:rFonts w:ascii="Arial" w:hAnsi="Arial" w:cs="Arial"/>
                <w:color w:val="000000"/>
                <w:sz w:val="21"/>
                <w:szCs w:val="21"/>
                <w:rPrChange w:id="9342" w:author="Gabriela Argeu" w:date="2023-02-13T14:36:00Z">
                  <w:rPr>
                    <w:rFonts w:ascii="Times New Roman" w:hAnsi="Times New Roman"/>
                    <w:color w:val="000000"/>
                  </w:rPr>
                </w:rPrChange>
              </w:rPr>
              <w:t>23/8/2028</w:t>
            </w:r>
          </w:p>
        </w:tc>
        <w:tc>
          <w:tcPr>
            <w:tcW w:w="1558" w:type="dxa"/>
            <w:vAlign w:val="center"/>
          </w:tcPr>
          <w:p w14:paraId="4596E4DF" w14:textId="77777777" w:rsidR="00A00CDB" w:rsidRPr="001334BD" w:rsidRDefault="00A00CDB" w:rsidP="001334BD">
            <w:pPr>
              <w:spacing w:line="288" w:lineRule="auto"/>
              <w:rPr>
                <w:rFonts w:ascii="Arial" w:hAnsi="Arial" w:cs="Arial"/>
                <w:sz w:val="21"/>
                <w:szCs w:val="21"/>
                <w:rPrChange w:id="9343" w:author="Gabriela Argeu" w:date="2023-02-13T14:36:00Z">
                  <w:rPr>
                    <w:rFonts w:ascii="Times New Roman" w:hAnsi="Times New Roman"/>
                  </w:rPr>
                </w:rPrChange>
              </w:rPr>
              <w:pPrChange w:id="9344" w:author="Gabriela Argeu" w:date="2023-02-13T14:37:00Z">
                <w:pPr/>
              </w:pPrChange>
            </w:pPr>
            <w:r w:rsidRPr="001334BD">
              <w:rPr>
                <w:rFonts w:ascii="Arial" w:hAnsi="Arial" w:cs="Arial"/>
                <w:sz w:val="21"/>
                <w:szCs w:val="21"/>
                <w:rPrChange w:id="9345" w:author="Gabriela Argeu" w:date="2023-02-13T14:36:00Z">
                  <w:rPr>
                    <w:rFonts w:ascii="Times New Roman" w:hAnsi="Times New Roman"/>
                  </w:rPr>
                </w:rPrChange>
              </w:rPr>
              <w:t>25/8/2028</w:t>
            </w:r>
          </w:p>
        </w:tc>
        <w:tc>
          <w:tcPr>
            <w:tcW w:w="1417" w:type="dxa"/>
            <w:noWrap/>
          </w:tcPr>
          <w:p w14:paraId="48D70691" w14:textId="77777777" w:rsidR="00A00CDB" w:rsidRPr="001334BD" w:rsidRDefault="00A00CDB" w:rsidP="001334BD">
            <w:pPr>
              <w:spacing w:line="288" w:lineRule="auto"/>
              <w:rPr>
                <w:rFonts w:ascii="Arial" w:hAnsi="Arial" w:cs="Arial"/>
                <w:sz w:val="21"/>
                <w:szCs w:val="21"/>
                <w:rPrChange w:id="9346" w:author="Gabriela Argeu" w:date="2023-02-13T14:36:00Z">
                  <w:rPr>
                    <w:rFonts w:ascii="Times New Roman" w:hAnsi="Times New Roman"/>
                  </w:rPr>
                </w:rPrChange>
              </w:rPr>
              <w:pPrChange w:id="9347" w:author="Gabriela Argeu" w:date="2023-02-13T14:37:00Z">
                <w:pPr/>
              </w:pPrChange>
            </w:pPr>
            <w:r w:rsidRPr="001334BD">
              <w:rPr>
                <w:rFonts w:ascii="Arial" w:hAnsi="Arial" w:cs="Arial"/>
                <w:sz w:val="21"/>
                <w:szCs w:val="21"/>
                <w:rPrChange w:id="9348" w:author="Gabriela Argeu" w:date="2023-02-13T14:36:00Z">
                  <w:rPr>
                    <w:rFonts w:ascii="Times New Roman" w:hAnsi="Times New Roman"/>
                  </w:rPr>
                </w:rPrChange>
              </w:rPr>
              <w:t>Sim</w:t>
            </w:r>
          </w:p>
        </w:tc>
        <w:tc>
          <w:tcPr>
            <w:tcW w:w="1701" w:type="dxa"/>
            <w:noWrap/>
          </w:tcPr>
          <w:p w14:paraId="7C23D46B" w14:textId="77777777" w:rsidR="00A00CDB" w:rsidRPr="001334BD" w:rsidRDefault="00A00CDB" w:rsidP="001334BD">
            <w:pPr>
              <w:spacing w:line="288" w:lineRule="auto"/>
              <w:rPr>
                <w:rFonts w:ascii="Arial" w:hAnsi="Arial" w:cs="Arial"/>
                <w:sz w:val="21"/>
                <w:szCs w:val="21"/>
                <w:rPrChange w:id="9349" w:author="Gabriela Argeu" w:date="2023-02-13T14:36:00Z">
                  <w:rPr>
                    <w:rFonts w:ascii="Times New Roman" w:hAnsi="Times New Roman"/>
                  </w:rPr>
                </w:rPrChange>
              </w:rPr>
              <w:pPrChange w:id="9350" w:author="Gabriela Argeu" w:date="2023-02-13T14:37:00Z">
                <w:pPr/>
              </w:pPrChange>
            </w:pPr>
            <w:r w:rsidRPr="001334BD">
              <w:rPr>
                <w:rFonts w:ascii="Arial" w:hAnsi="Arial" w:cs="Arial"/>
                <w:sz w:val="21"/>
                <w:szCs w:val="21"/>
                <w:rPrChange w:id="9351" w:author="Gabriela Argeu" w:date="2023-02-13T14:36:00Z">
                  <w:rPr>
                    <w:rFonts w:ascii="Times New Roman" w:hAnsi="Times New Roman"/>
                  </w:rPr>
                </w:rPrChange>
              </w:rPr>
              <w:t>Sim</w:t>
            </w:r>
          </w:p>
        </w:tc>
        <w:tc>
          <w:tcPr>
            <w:tcW w:w="1701" w:type="dxa"/>
            <w:noWrap/>
            <w:vAlign w:val="center"/>
          </w:tcPr>
          <w:p w14:paraId="059914B8" w14:textId="77777777" w:rsidR="00A00CDB" w:rsidRPr="001334BD" w:rsidRDefault="00A00CDB" w:rsidP="001334BD">
            <w:pPr>
              <w:spacing w:line="288" w:lineRule="auto"/>
              <w:rPr>
                <w:rFonts w:ascii="Arial" w:hAnsi="Arial" w:cs="Arial"/>
                <w:sz w:val="21"/>
                <w:szCs w:val="21"/>
                <w:rPrChange w:id="9352" w:author="Gabriela Argeu" w:date="2023-02-13T14:36:00Z">
                  <w:rPr>
                    <w:rFonts w:ascii="Times New Roman" w:hAnsi="Times New Roman"/>
                  </w:rPr>
                </w:rPrChange>
              </w:rPr>
              <w:pPrChange w:id="9353" w:author="Gabriela Argeu" w:date="2023-02-13T14:37:00Z">
                <w:pPr/>
              </w:pPrChange>
            </w:pPr>
            <w:r w:rsidRPr="001334BD">
              <w:rPr>
                <w:rFonts w:ascii="Arial" w:hAnsi="Arial" w:cs="Arial"/>
                <w:color w:val="000000"/>
                <w:sz w:val="21"/>
                <w:szCs w:val="21"/>
                <w:rPrChange w:id="9354" w:author="Gabriela Argeu" w:date="2023-02-13T14:36:00Z">
                  <w:rPr>
                    <w:rFonts w:ascii="Times New Roman" w:hAnsi="Times New Roman"/>
                    <w:color w:val="000000"/>
                  </w:rPr>
                </w:rPrChange>
              </w:rPr>
              <w:t>2,9412%</w:t>
            </w:r>
          </w:p>
        </w:tc>
      </w:tr>
      <w:tr w:rsidR="00A00CDB" w:rsidRPr="001334BD" w14:paraId="759AE214" w14:textId="77777777" w:rsidTr="00640F67">
        <w:trPr>
          <w:trHeight w:val="300"/>
        </w:trPr>
        <w:tc>
          <w:tcPr>
            <w:tcW w:w="753" w:type="dxa"/>
            <w:noWrap/>
            <w:hideMark/>
          </w:tcPr>
          <w:p w14:paraId="49E4E883" w14:textId="77777777" w:rsidR="00A00CDB" w:rsidRPr="001334BD" w:rsidRDefault="00A00CDB" w:rsidP="001334BD">
            <w:pPr>
              <w:spacing w:line="288" w:lineRule="auto"/>
              <w:rPr>
                <w:rFonts w:ascii="Arial" w:hAnsi="Arial" w:cs="Arial"/>
                <w:b/>
                <w:bCs/>
                <w:sz w:val="21"/>
                <w:szCs w:val="21"/>
                <w:rPrChange w:id="9355" w:author="Gabriela Argeu" w:date="2023-02-13T14:36:00Z">
                  <w:rPr>
                    <w:rFonts w:ascii="Times New Roman" w:hAnsi="Times New Roman"/>
                    <w:b/>
                    <w:bCs/>
                  </w:rPr>
                </w:rPrChange>
              </w:rPr>
              <w:pPrChange w:id="9356" w:author="Gabriela Argeu" w:date="2023-02-13T14:37:00Z">
                <w:pPr/>
              </w:pPrChange>
            </w:pPr>
            <w:r w:rsidRPr="001334BD">
              <w:rPr>
                <w:rFonts w:ascii="Arial" w:hAnsi="Arial" w:cs="Arial"/>
                <w:b/>
                <w:bCs/>
                <w:sz w:val="21"/>
                <w:szCs w:val="21"/>
                <w:rPrChange w:id="9357" w:author="Gabriela Argeu" w:date="2023-02-13T14:36:00Z">
                  <w:rPr>
                    <w:rFonts w:ascii="Times New Roman" w:hAnsi="Times New Roman"/>
                    <w:b/>
                    <w:bCs/>
                  </w:rPr>
                </w:rPrChange>
              </w:rPr>
              <w:t>148</w:t>
            </w:r>
          </w:p>
        </w:tc>
        <w:tc>
          <w:tcPr>
            <w:tcW w:w="2050" w:type="dxa"/>
            <w:noWrap/>
            <w:vAlign w:val="center"/>
            <w:hideMark/>
          </w:tcPr>
          <w:p w14:paraId="6DB8B38B" w14:textId="77777777" w:rsidR="00A00CDB" w:rsidRPr="001334BD" w:rsidRDefault="00A00CDB" w:rsidP="001334BD">
            <w:pPr>
              <w:spacing w:line="288" w:lineRule="auto"/>
              <w:rPr>
                <w:rFonts w:ascii="Arial" w:hAnsi="Arial" w:cs="Arial"/>
                <w:sz w:val="21"/>
                <w:szCs w:val="21"/>
                <w:rPrChange w:id="9358" w:author="Gabriela Argeu" w:date="2023-02-13T14:36:00Z">
                  <w:rPr>
                    <w:rFonts w:ascii="Times New Roman" w:hAnsi="Times New Roman"/>
                  </w:rPr>
                </w:rPrChange>
              </w:rPr>
              <w:pPrChange w:id="9359" w:author="Gabriela Argeu" w:date="2023-02-13T14:37:00Z">
                <w:pPr/>
              </w:pPrChange>
            </w:pPr>
            <w:r w:rsidRPr="001334BD">
              <w:rPr>
                <w:rFonts w:ascii="Arial" w:hAnsi="Arial" w:cs="Arial"/>
                <w:color w:val="000000"/>
                <w:sz w:val="21"/>
                <w:szCs w:val="21"/>
                <w:rPrChange w:id="9360" w:author="Gabriela Argeu" w:date="2023-02-13T14:36:00Z">
                  <w:rPr>
                    <w:rFonts w:ascii="Times New Roman" w:hAnsi="Times New Roman"/>
                    <w:color w:val="000000"/>
                  </w:rPr>
                </w:rPrChange>
              </w:rPr>
              <w:t>25/9/2028</w:t>
            </w:r>
          </w:p>
        </w:tc>
        <w:tc>
          <w:tcPr>
            <w:tcW w:w="1558" w:type="dxa"/>
            <w:vAlign w:val="center"/>
          </w:tcPr>
          <w:p w14:paraId="61CCC00C" w14:textId="77777777" w:rsidR="00A00CDB" w:rsidRPr="001334BD" w:rsidRDefault="00A00CDB" w:rsidP="001334BD">
            <w:pPr>
              <w:spacing w:line="288" w:lineRule="auto"/>
              <w:rPr>
                <w:rFonts w:ascii="Arial" w:hAnsi="Arial" w:cs="Arial"/>
                <w:sz w:val="21"/>
                <w:szCs w:val="21"/>
                <w:rPrChange w:id="9361" w:author="Gabriela Argeu" w:date="2023-02-13T14:36:00Z">
                  <w:rPr>
                    <w:rFonts w:ascii="Times New Roman" w:hAnsi="Times New Roman"/>
                  </w:rPr>
                </w:rPrChange>
              </w:rPr>
              <w:pPrChange w:id="9362" w:author="Gabriela Argeu" w:date="2023-02-13T14:37:00Z">
                <w:pPr/>
              </w:pPrChange>
            </w:pPr>
            <w:r w:rsidRPr="001334BD">
              <w:rPr>
                <w:rFonts w:ascii="Arial" w:hAnsi="Arial" w:cs="Arial"/>
                <w:sz w:val="21"/>
                <w:szCs w:val="21"/>
                <w:rPrChange w:id="9363" w:author="Gabriela Argeu" w:date="2023-02-13T14:36:00Z">
                  <w:rPr>
                    <w:rFonts w:ascii="Times New Roman" w:hAnsi="Times New Roman"/>
                  </w:rPr>
                </w:rPrChange>
              </w:rPr>
              <w:t>27/9/2028</w:t>
            </w:r>
          </w:p>
        </w:tc>
        <w:tc>
          <w:tcPr>
            <w:tcW w:w="1417" w:type="dxa"/>
            <w:noWrap/>
          </w:tcPr>
          <w:p w14:paraId="06F08393" w14:textId="77777777" w:rsidR="00A00CDB" w:rsidRPr="001334BD" w:rsidRDefault="00A00CDB" w:rsidP="001334BD">
            <w:pPr>
              <w:spacing w:line="288" w:lineRule="auto"/>
              <w:rPr>
                <w:rFonts w:ascii="Arial" w:hAnsi="Arial" w:cs="Arial"/>
                <w:sz w:val="21"/>
                <w:szCs w:val="21"/>
                <w:rPrChange w:id="9364" w:author="Gabriela Argeu" w:date="2023-02-13T14:36:00Z">
                  <w:rPr>
                    <w:rFonts w:ascii="Times New Roman" w:hAnsi="Times New Roman"/>
                  </w:rPr>
                </w:rPrChange>
              </w:rPr>
              <w:pPrChange w:id="9365" w:author="Gabriela Argeu" w:date="2023-02-13T14:37:00Z">
                <w:pPr/>
              </w:pPrChange>
            </w:pPr>
            <w:r w:rsidRPr="001334BD">
              <w:rPr>
                <w:rFonts w:ascii="Arial" w:hAnsi="Arial" w:cs="Arial"/>
                <w:sz w:val="21"/>
                <w:szCs w:val="21"/>
                <w:rPrChange w:id="9366" w:author="Gabriela Argeu" w:date="2023-02-13T14:36:00Z">
                  <w:rPr>
                    <w:rFonts w:ascii="Times New Roman" w:hAnsi="Times New Roman"/>
                  </w:rPr>
                </w:rPrChange>
              </w:rPr>
              <w:t>Sim</w:t>
            </w:r>
          </w:p>
        </w:tc>
        <w:tc>
          <w:tcPr>
            <w:tcW w:w="1701" w:type="dxa"/>
            <w:noWrap/>
          </w:tcPr>
          <w:p w14:paraId="53F45181" w14:textId="77777777" w:rsidR="00A00CDB" w:rsidRPr="001334BD" w:rsidRDefault="00A00CDB" w:rsidP="001334BD">
            <w:pPr>
              <w:spacing w:line="288" w:lineRule="auto"/>
              <w:rPr>
                <w:rFonts w:ascii="Arial" w:hAnsi="Arial" w:cs="Arial"/>
                <w:sz w:val="21"/>
                <w:szCs w:val="21"/>
                <w:rPrChange w:id="9367" w:author="Gabriela Argeu" w:date="2023-02-13T14:36:00Z">
                  <w:rPr>
                    <w:rFonts w:ascii="Times New Roman" w:hAnsi="Times New Roman"/>
                  </w:rPr>
                </w:rPrChange>
              </w:rPr>
              <w:pPrChange w:id="9368" w:author="Gabriela Argeu" w:date="2023-02-13T14:37:00Z">
                <w:pPr/>
              </w:pPrChange>
            </w:pPr>
            <w:r w:rsidRPr="001334BD">
              <w:rPr>
                <w:rFonts w:ascii="Arial" w:hAnsi="Arial" w:cs="Arial"/>
                <w:sz w:val="21"/>
                <w:szCs w:val="21"/>
                <w:rPrChange w:id="9369" w:author="Gabriela Argeu" w:date="2023-02-13T14:36:00Z">
                  <w:rPr>
                    <w:rFonts w:ascii="Times New Roman" w:hAnsi="Times New Roman"/>
                  </w:rPr>
                </w:rPrChange>
              </w:rPr>
              <w:t>Sim</w:t>
            </w:r>
          </w:p>
        </w:tc>
        <w:tc>
          <w:tcPr>
            <w:tcW w:w="1701" w:type="dxa"/>
            <w:noWrap/>
            <w:vAlign w:val="center"/>
          </w:tcPr>
          <w:p w14:paraId="5EE7970E" w14:textId="77777777" w:rsidR="00A00CDB" w:rsidRPr="001334BD" w:rsidRDefault="00A00CDB" w:rsidP="001334BD">
            <w:pPr>
              <w:spacing w:line="288" w:lineRule="auto"/>
              <w:rPr>
                <w:rFonts w:ascii="Arial" w:hAnsi="Arial" w:cs="Arial"/>
                <w:sz w:val="21"/>
                <w:szCs w:val="21"/>
                <w:rPrChange w:id="9370" w:author="Gabriela Argeu" w:date="2023-02-13T14:36:00Z">
                  <w:rPr>
                    <w:rFonts w:ascii="Times New Roman" w:hAnsi="Times New Roman"/>
                  </w:rPr>
                </w:rPrChange>
              </w:rPr>
              <w:pPrChange w:id="9371" w:author="Gabriela Argeu" w:date="2023-02-13T14:37:00Z">
                <w:pPr/>
              </w:pPrChange>
            </w:pPr>
            <w:r w:rsidRPr="001334BD">
              <w:rPr>
                <w:rFonts w:ascii="Arial" w:hAnsi="Arial" w:cs="Arial"/>
                <w:color w:val="000000"/>
                <w:sz w:val="21"/>
                <w:szCs w:val="21"/>
                <w:rPrChange w:id="9372" w:author="Gabriela Argeu" w:date="2023-02-13T14:36:00Z">
                  <w:rPr>
                    <w:rFonts w:ascii="Times New Roman" w:hAnsi="Times New Roman"/>
                    <w:color w:val="000000"/>
                  </w:rPr>
                </w:rPrChange>
              </w:rPr>
              <w:t>3,0303%</w:t>
            </w:r>
          </w:p>
        </w:tc>
      </w:tr>
      <w:tr w:rsidR="00A00CDB" w:rsidRPr="001334BD" w14:paraId="588E2C11" w14:textId="77777777" w:rsidTr="00640F67">
        <w:trPr>
          <w:trHeight w:val="300"/>
        </w:trPr>
        <w:tc>
          <w:tcPr>
            <w:tcW w:w="753" w:type="dxa"/>
            <w:noWrap/>
            <w:hideMark/>
          </w:tcPr>
          <w:p w14:paraId="51E00BFB" w14:textId="77777777" w:rsidR="00A00CDB" w:rsidRPr="001334BD" w:rsidRDefault="00A00CDB" w:rsidP="001334BD">
            <w:pPr>
              <w:spacing w:line="288" w:lineRule="auto"/>
              <w:rPr>
                <w:rFonts w:ascii="Arial" w:hAnsi="Arial" w:cs="Arial"/>
                <w:b/>
                <w:bCs/>
                <w:sz w:val="21"/>
                <w:szCs w:val="21"/>
                <w:rPrChange w:id="9373" w:author="Gabriela Argeu" w:date="2023-02-13T14:36:00Z">
                  <w:rPr>
                    <w:rFonts w:ascii="Times New Roman" w:hAnsi="Times New Roman"/>
                    <w:b/>
                    <w:bCs/>
                  </w:rPr>
                </w:rPrChange>
              </w:rPr>
              <w:pPrChange w:id="9374" w:author="Gabriela Argeu" w:date="2023-02-13T14:37:00Z">
                <w:pPr/>
              </w:pPrChange>
            </w:pPr>
            <w:r w:rsidRPr="001334BD">
              <w:rPr>
                <w:rFonts w:ascii="Arial" w:hAnsi="Arial" w:cs="Arial"/>
                <w:b/>
                <w:bCs/>
                <w:sz w:val="21"/>
                <w:szCs w:val="21"/>
                <w:rPrChange w:id="9375" w:author="Gabriela Argeu" w:date="2023-02-13T14:36:00Z">
                  <w:rPr>
                    <w:rFonts w:ascii="Times New Roman" w:hAnsi="Times New Roman"/>
                    <w:b/>
                    <w:bCs/>
                  </w:rPr>
                </w:rPrChange>
              </w:rPr>
              <w:t>149</w:t>
            </w:r>
          </w:p>
        </w:tc>
        <w:tc>
          <w:tcPr>
            <w:tcW w:w="2050" w:type="dxa"/>
            <w:noWrap/>
            <w:vAlign w:val="center"/>
            <w:hideMark/>
          </w:tcPr>
          <w:p w14:paraId="1B38799F" w14:textId="77777777" w:rsidR="00A00CDB" w:rsidRPr="001334BD" w:rsidRDefault="00A00CDB" w:rsidP="001334BD">
            <w:pPr>
              <w:spacing w:line="288" w:lineRule="auto"/>
              <w:rPr>
                <w:rFonts w:ascii="Arial" w:hAnsi="Arial" w:cs="Arial"/>
                <w:sz w:val="21"/>
                <w:szCs w:val="21"/>
                <w:rPrChange w:id="9376" w:author="Gabriela Argeu" w:date="2023-02-13T14:36:00Z">
                  <w:rPr>
                    <w:rFonts w:ascii="Times New Roman" w:hAnsi="Times New Roman"/>
                  </w:rPr>
                </w:rPrChange>
              </w:rPr>
              <w:pPrChange w:id="9377" w:author="Gabriela Argeu" w:date="2023-02-13T14:37:00Z">
                <w:pPr/>
              </w:pPrChange>
            </w:pPr>
            <w:r w:rsidRPr="001334BD">
              <w:rPr>
                <w:rFonts w:ascii="Arial" w:hAnsi="Arial" w:cs="Arial"/>
                <w:color w:val="000000"/>
                <w:sz w:val="21"/>
                <w:szCs w:val="21"/>
                <w:rPrChange w:id="9378" w:author="Gabriela Argeu" w:date="2023-02-13T14:36:00Z">
                  <w:rPr>
                    <w:rFonts w:ascii="Times New Roman" w:hAnsi="Times New Roman"/>
                    <w:color w:val="000000"/>
                  </w:rPr>
                </w:rPrChange>
              </w:rPr>
              <w:t>23/10/2028</w:t>
            </w:r>
          </w:p>
        </w:tc>
        <w:tc>
          <w:tcPr>
            <w:tcW w:w="1558" w:type="dxa"/>
            <w:vAlign w:val="center"/>
          </w:tcPr>
          <w:p w14:paraId="609E8FA4" w14:textId="77777777" w:rsidR="00A00CDB" w:rsidRPr="001334BD" w:rsidRDefault="00A00CDB" w:rsidP="001334BD">
            <w:pPr>
              <w:spacing w:line="288" w:lineRule="auto"/>
              <w:rPr>
                <w:rFonts w:ascii="Arial" w:hAnsi="Arial" w:cs="Arial"/>
                <w:sz w:val="21"/>
                <w:szCs w:val="21"/>
                <w:rPrChange w:id="9379" w:author="Gabriela Argeu" w:date="2023-02-13T14:36:00Z">
                  <w:rPr>
                    <w:rFonts w:ascii="Times New Roman" w:hAnsi="Times New Roman"/>
                  </w:rPr>
                </w:rPrChange>
              </w:rPr>
              <w:pPrChange w:id="9380" w:author="Gabriela Argeu" w:date="2023-02-13T14:37:00Z">
                <w:pPr/>
              </w:pPrChange>
            </w:pPr>
            <w:r w:rsidRPr="001334BD">
              <w:rPr>
                <w:rFonts w:ascii="Arial" w:hAnsi="Arial" w:cs="Arial"/>
                <w:sz w:val="21"/>
                <w:szCs w:val="21"/>
                <w:rPrChange w:id="9381" w:author="Gabriela Argeu" w:date="2023-02-13T14:36:00Z">
                  <w:rPr>
                    <w:rFonts w:ascii="Times New Roman" w:hAnsi="Times New Roman"/>
                  </w:rPr>
                </w:rPrChange>
              </w:rPr>
              <w:t>25/10/2028</w:t>
            </w:r>
          </w:p>
        </w:tc>
        <w:tc>
          <w:tcPr>
            <w:tcW w:w="1417" w:type="dxa"/>
            <w:noWrap/>
          </w:tcPr>
          <w:p w14:paraId="3DF98056" w14:textId="77777777" w:rsidR="00A00CDB" w:rsidRPr="001334BD" w:rsidRDefault="00A00CDB" w:rsidP="001334BD">
            <w:pPr>
              <w:spacing w:line="288" w:lineRule="auto"/>
              <w:rPr>
                <w:rFonts w:ascii="Arial" w:hAnsi="Arial" w:cs="Arial"/>
                <w:sz w:val="21"/>
                <w:szCs w:val="21"/>
                <w:rPrChange w:id="9382" w:author="Gabriela Argeu" w:date="2023-02-13T14:36:00Z">
                  <w:rPr>
                    <w:rFonts w:ascii="Times New Roman" w:hAnsi="Times New Roman"/>
                  </w:rPr>
                </w:rPrChange>
              </w:rPr>
              <w:pPrChange w:id="9383" w:author="Gabriela Argeu" w:date="2023-02-13T14:37:00Z">
                <w:pPr/>
              </w:pPrChange>
            </w:pPr>
            <w:r w:rsidRPr="001334BD">
              <w:rPr>
                <w:rFonts w:ascii="Arial" w:hAnsi="Arial" w:cs="Arial"/>
                <w:sz w:val="21"/>
                <w:szCs w:val="21"/>
                <w:rPrChange w:id="9384" w:author="Gabriela Argeu" w:date="2023-02-13T14:36:00Z">
                  <w:rPr>
                    <w:rFonts w:ascii="Times New Roman" w:hAnsi="Times New Roman"/>
                  </w:rPr>
                </w:rPrChange>
              </w:rPr>
              <w:t>Sim</w:t>
            </w:r>
          </w:p>
        </w:tc>
        <w:tc>
          <w:tcPr>
            <w:tcW w:w="1701" w:type="dxa"/>
            <w:noWrap/>
          </w:tcPr>
          <w:p w14:paraId="27BD4374" w14:textId="77777777" w:rsidR="00A00CDB" w:rsidRPr="001334BD" w:rsidRDefault="00A00CDB" w:rsidP="001334BD">
            <w:pPr>
              <w:spacing w:line="288" w:lineRule="auto"/>
              <w:rPr>
                <w:rFonts w:ascii="Arial" w:hAnsi="Arial" w:cs="Arial"/>
                <w:sz w:val="21"/>
                <w:szCs w:val="21"/>
                <w:rPrChange w:id="9385" w:author="Gabriela Argeu" w:date="2023-02-13T14:36:00Z">
                  <w:rPr>
                    <w:rFonts w:ascii="Times New Roman" w:hAnsi="Times New Roman"/>
                  </w:rPr>
                </w:rPrChange>
              </w:rPr>
              <w:pPrChange w:id="9386" w:author="Gabriela Argeu" w:date="2023-02-13T14:37:00Z">
                <w:pPr/>
              </w:pPrChange>
            </w:pPr>
            <w:r w:rsidRPr="001334BD">
              <w:rPr>
                <w:rFonts w:ascii="Arial" w:hAnsi="Arial" w:cs="Arial"/>
                <w:sz w:val="21"/>
                <w:szCs w:val="21"/>
                <w:rPrChange w:id="9387" w:author="Gabriela Argeu" w:date="2023-02-13T14:36:00Z">
                  <w:rPr>
                    <w:rFonts w:ascii="Times New Roman" w:hAnsi="Times New Roman"/>
                  </w:rPr>
                </w:rPrChange>
              </w:rPr>
              <w:t>Sim</w:t>
            </w:r>
          </w:p>
        </w:tc>
        <w:tc>
          <w:tcPr>
            <w:tcW w:w="1701" w:type="dxa"/>
            <w:noWrap/>
            <w:vAlign w:val="center"/>
          </w:tcPr>
          <w:p w14:paraId="22D1754F" w14:textId="77777777" w:rsidR="00A00CDB" w:rsidRPr="001334BD" w:rsidRDefault="00A00CDB" w:rsidP="001334BD">
            <w:pPr>
              <w:spacing w:line="288" w:lineRule="auto"/>
              <w:rPr>
                <w:rFonts w:ascii="Arial" w:hAnsi="Arial" w:cs="Arial"/>
                <w:sz w:val="21"/>
                <w:szCs w:val="21"/>
                <w:rPrChange w:id="9388" w:author="Gabriela Argeu" w:date="2023-02-13T14:36:00Z">
                  <w:rPr>
                    <w:rFonts w:ascii="Times New Roman" w:hAnsi="Times New Roman"/>
                  </w:rPr>
                </w:rPrChange>
              </w:rPr>
              <w:pPrChange w:id="9389" w:author="Gabriela Argeu" w:date="2023-02-13T14:37:00Z">
                <w:pPr/>
              </w:pPrChange>
            </w:pPr>
            <w:r w:rsidRPr="001334BD">
              <w:rPr>
                <w:rFonts w:ascii="Arial" w:hAnsi="Arial" w:cs="Arial"/>
                <w:color w:val="000000"/>
                <w:sz w:val="21"/>
                <w:szCs w:val="21"/>
                <w:rPrChange w:id="9390" w:author="Gabriela Argeu" w:date="2023-02-13T14:36:00Z">
                  <w:rPr>
                    <w:rFonts w:ascii="Times New Roman" w:hAnsi="Times New Roman"/>
                    <w:color w:val="000000"/>
                  </w:rPr>
                </w:rPrChange>
              </w:rPr>
              <w:t>3,1250%</w:t>
            </w:r>
          </w:p>
        </w:tc>
      </w:tr>
      <w:tr w:rsidR="00A00CDB" w:rsidRPr="001334BD" w14:paraId="766B8456" w14:textId="77777777" w:rsidTr="00640F67">
        <w:trPr>
          <w:trHeight w:val="300"/>
        </w:trPr>
        <w:tc>
          <w:tcPr>
            <w:tcW w:w="753" w:type="dxa"/>
            <w:noWrap/>
            <w:hideMark/>
          </w:tcPr>
          <w:p w14:paraId="613D763E" w14:textId="77777777" w:rsidR="00A00CDB" w:rsidRPr="001334BD" w:rsidRDefault="00A00CDB" w:rsidP="001334BD">
            <w:pPr>
              <w:spacing w:line="288" w:lineRule="auto"/>
              <w:rPr>
                <w:rFonts w:ascii="Arial" w:hAnsi="Arial" w:cs="Arial"/>
                <w:b/>
                <w:bCs/>
                <w:sz w:val="21"/>
                <w:szCs w:val="21"/>
                <w:rPrChange w:id="9391" w:author="Gabriela Argeu" w:date="2023-02-13T14:36:00Z">
                  <w:rPr>
                    <w:rFonts w:ascii="Times New Roman" w:hAnsi="Times New Roman"/>
                    <w:b/>
                    <w:bCs/>
                  </w:rPr>
                </w:rPrChange>
              </w:rPr>
              <w:pPrChange w:id="9392" w:author="Gabriela Argeu" w:date="2023-02-13T14:37:00Z">
                <w:pPr/>
              </w:pPrChange>
            </w:pPr>
            <w:r w:rsidRPr="001334BD">
              <w:rPr>
                <w:rFonts w:ascii="Arial" w:hAnsi="Arial" w:cs="Arial"/>
                <w:b/>
                <w:bCs/>
                <w:sz w:val="21"/>
                <w:szCs w:val="21"/>
                <w:rPrChange w:id="9393" w:author="Gabriela Argeu" w:date="2023-02-13T14:36:00Z">
                  <w:rPr>
                    <w:rFonts w:ascii="Times New Roman" w:hAnsi="Times New Roman"/>
                    <w:b/>
                    <w:bCs/>
                  </w:rPr>
                </w:rPrChange>
              </w:rPr>
              <w:t>150</w:t>
            </w:r>
          </w:p>
        </w:tc>
        <w:tc>
          <w:tcPr>
            <w:tcW w:w="2050" w:type="dxa"/>
            <w:noWrap/>
            <w:vAlign w:val="center"/>
            <w:hideMark/>
          </w:tcPr>
          <w:p w14:paraId="0DEE2236" w14:textId="77777777" w:rsidR="00A00CDB" w:rsidRPr="001334BD" w:rsidRDefault="00A00CDB" w:rsidP="001334BD">
            <w:pPr>
              <w:spacing w:line="288" w:lineRule="auto"/>
              <w:rPr>
                <w:rFonts w:ascii="Arial" w:hAnsi="Arial" w:cs="Arial"/>
                <w:sz w:val="21"/>
                <w:szCs w:val="21"/>
                <w:rPrChange w:id="9394" w:author="Gabriela Argeu" w:date="2023-02-13T14:36:00Z">
                  <w:rPr>
                    <w:rFonts w:ascii="Times New Roman" w:hAnsi="Times New Roman"/>
                  </w:rPr>
                </w:rPrChange>
              </w:rPr>
              <w:pPrChange w:id="9395" w:author="Gabriela Argeu" w:date="2023-02-13T14:37:00Z">
                <w:pPr/>
              </w:pPrChange>
            </w:pPr>
            <w:r w:rsidRPr="001334BD">
              <w:rPr>
                <w:rFonts w:ascii="Arial" w:hAnsi="Arial" w:cs="Arial"/>
                <w:color w:val="000000"/>
                <w:sz w:val="21"/>
                <w:szCs w:val="21"/>
                <w:rPrChange w:id="9396" w:author="Gabriela Argeu" w:date="2023-02-13T14:36:00Z">
                  <w:rPr>
                    <w:rFonts w:ascii="Times New Roman" w:hAnsi="Times New Roman"/>
                    <w:color w:val="000000"/>
                  </w:rPr>
                </w:rPrChange>
              </w:rPr>
              <w:t>23/11/2028</w:t>
            </w:r>
          </w:p>
        </w:tc>
        <w:tc>
          <w:tcPr>
            <w:tcW w:w="1558" w:type="dxa"/>
            <w:vAlign w:val="center"/>
          </w:tcPr>
          <w:p w14:paraId="03A3247F" w14:textId="77777777" w:rsidR="00A00CDB" w:rsidRPr="001334BD" w:rsidRDefault="00A00CDB" w:rsidP="001334BD">
            <w:pPr>
              <w:spacing w:line="288" w:lineRule="auto"/>
              <w:rPr>
                <w:rFonts w:ascii="Arial" w:hAnsi="Arial" w:cs="Arial"/>
                <w:sz w:val="21"/>
                <w:szCs w:val="21"/>
                <w:rPrChange w:id="9397" w:author="Gabriela Argeu" w:date="2023-02-13T14:36:00Z">
                  <w:rPr>
                    <w:rFonts w:ascii="Times New Roman" w:hAnsi="Times New Roman"/>
                  </w:rPr>
                </w:rPrChange>
              </w:rPr>
              <w:pPrChange w:id="9398" w:author="Gabriela Argeu" w:date="2023-02-13T14:37:00Z">
                <w:pPr/>
              </w:pPrChange>
            </w:pPr>
            <w:r w:rsidRPr="001334BD">
              <w:rPr>
                <w:rFonts w:ascii="Arial" w:hAnsi="Arial" w:cs="Arial"/>
                <w:sz w:val="21"/>
                <w:szCs w:val="21"/>
                <w:rPrChange w:id="9399" w:author="Gabriela Argeu" w:date="2023-02-13T14:36:00Z">
                  <w:rPr>
                    <w:rFonts w:ascii="Times New Roman" w:hAnsi="Times New Roman"/>
                  </w:rPr>
                </w:rPrChange>
              </w:rPr>
              <w:t>27/11/2028</w:t>
            </w:r>
          </w:p>
        </w:tc>
        <w:tc>
          <w:tcPr>
            <w:tcW w:w="1417" w:type="dxa"/>
            <w:noWrap/>
          </w:tcPr>
          <w:p w14:paraId="24BBDC6D" w14:textId="77777777" w:rsidR="00A00CDB" w:rsidRPr="001334BD" w:rsidRDefault="00A00CDB" w:rsidP="001334BD">
            <w:pPr>
              <w:spacing w:line="288" w:lineRule="auto"/>
              <w:rPr>
                <w:rFonts w:ascii="Arial" w:hAnsi="Arial" w:cs="Arial"/>
                <w:sz w:val="21"/>
                <w:szCs w:val="21"/>
                <w:rPrChange w:id="9400" w:author="Gabriela Argeu" w:date="2023-02-13T14:36:00Z">
                  <w:rPr>
                    <w:rFonts w:ascii="Times New Roman" w:hAnsi="Times New Roman"/>
                  </w:rPr>
                </w:rPrChange>
              </w:rPr>
              <w:pPrChange w:id="9401" w:author="Gabriela Argeu" w:date="2023-02-13T14:37:00Z">
                <w:pPr/>
              </w:pPrChange>
            </w:pPr>
            <w:r w:rsidRPr="001334BD">
              <w:rPr>
                <w:rFonts w:ascii="Arial" w:hAnsi="Arial" w:cs="Arial"/>
                <w:sz w:val="21"/>
                <w:szCs w:val="21"/>
                <w:rPrChange w:id="9402" w:author="Gabriela Argeu" w:date="2023-02-13T14:36:00Z">
                  <w:rPr>
                    <w:rFonts w:ascii="Times New Roman" w:hAnsi="Times New Roman"/>
                  </w:rPr>
                </w:rPrChange>
              </w:rPr>
              <w:t>Sim</w:t>
            </w:r>
          </w:p>
        </w:tc>
        <w:tc>
          <w:tcPr>
            <w:tcW w:w="1701" w:type="dxa"/>
            <w:noWrap/>
          </w:tcPr>
          <w:p w14:paraId="56041597" w14:textId="77777777" w:rsidR="00A00CDB" w:rsidRPr="001334BD" w:rsidRDefault="00A00CDB" w:rsidP="001334BD">
            <w:pPr>
              <w:spacing w:line="288" w:lineRule="auto"/>
              <w:rPr>
                <w:rFonts w:ascii="Arial" w:hAnsi="Arial" w:cs="Arial"/>
                <w:sz w:val="21"/>
                <w:szCs w:val="21"/>
                <w:rPrChange w:id="9403" w:author="Gabriela Argeu" w:date="2023-02-13T14:36:00Z">
                  <w:rPr>
                    <w:rFonts w:ascii="Times New Roman" w:hAnsi="Times New Roman"/>
                  </w:rPr>
                </w:rPrChange>
              </w:rPr>
              <w:pPrChange w:id="9404" w:author="Gabriela Argeu" w:date="2023-02-13T14:37:00Z">
                <w:pPr/>
              </w:pPrChange>
            </w:pPr>
            <w:r w:rsidRPr="001334BD">
              <w:rPr>
                <w:rFonts w:ascii="Arial" w:hAnsi="Arial" w:cs="Arial"/>
                <w:sz w:val="21"/>
                <w:szCs w:val="21"/>
                <w:rPrChange w:id="9405" w:author="Gabriela Argeu" w:date="2023-02-13T14:36:00Z">
                  <w:rPr>
                    <w:rFonts w:ascii="Times New Roman" w:hAnsi="Times New Roman"/>
                  </w:rPr>
                </w:rPrChange>
              </w:rPr>
              <w:t>Sim</w:t>
            </w:r>
          </w:p>
        </w:tc>
        <w:tc>
          <w:tcPr>
            <w:tcW w:w="1701" w:type="dxa"/>
            <w:noWrap/>
            <w:vAlign w:val="center"/>
          </w:tcPr>
          <w:p w14:paraId="75BD3372" w14:textId="77777777" w:rsidR="00A00CDB" w:rsidRPr="001334BD" w:rsidRDefault="00A00CDB" w:rsidP="001334BD">
            <w:pPr>
              <w:spacing w:line="288" w:lineRule="auto"/>
              <w:rPr>
                <w:rFonts w:ascii="Arial" w:hAnsi="Arial" w:cs="Arial"/>
                <w:sz w:val="21"/>
                <w:szCs w:val="21"/>
                <w:rPrChange w:id="9406" w:author="Gabriela Argeu" w:date="2023-02-13T14:36:00Z">
                  <w:rPr>
                    <w:rFonts w:ascii="Times New Roman" w:hAnsi="Times New Roman"/>
                  </w:rPr>
                </w:rPrChange>
              </w:rPr>
              <w:pPrChange w:id="9407" w:author="Gabriela Argeu" w:date="2023-02-13T14:37:00Z">
                <w:pPr/>
              </w:pPrChange>
            </w:pPr>
            <w:r w:rsidRPr="001334BD">
              <w:rPr>
                <w:rFonts w:ascii="Arial" w:hAnsi="Arial" w:cs="Arial"/>
                <w:color w:val="000000"/>
                <w:sz w:val="21"/>
                <w:szCs w:val="21"/>
                <w:rPrChange w:id="9408" w:author="Gabriela Argeu" w:date="2023-02-13T14:36:00Z">
                  <w:rPr>
                    <w:rFonts w:ascii="Times New Roman" w:hAnsi="Times New Roman"/>
                    <w:color w:val="000000"/>
                  </w:rPr>
                </w:rPrChange>
              </w:rPr>
              <w:t>3,2258%</w:t>
            </w:r>
          </w:p>
        </w:tc>
      </w:tr>
      <w:tr w:rsidR="00A00CDB" w:rsidRPr="001334BD" w14:paraId="15035A3C" w14:textId="77777777" w:rsidTr="00640F67">
        <w:trPr>
          <w:trHeight w:val="300"/>
        </w:trPr>
        <w:tc>
          <w:tcPr>
            <w:tcW w:w="753" w:type="dxa"/>
            <w:noWrap/>
            <w:hideMark/>
          </w:tcPr>
          <w:p w14:paraId="15C0D50D" w14:textId="77777777" w:rsidR="00A00CDB" w:rsidRPr="001334BD" w:rsidRDefault="00A00CDB" w:rsidP="001334BD">
            <w:pPr>
              <w:spacing w:line="288" w:lineRule="auto"/>
              <w:rPr>
                <w:rFonts w:ascii="Arial" w:hAnsi="Arial" w:cs="Arial"/>
                <w:b/>
                <w:bCs/>
                <w:sz w:val="21"/>
                <w:szCs w:val="21"/>
                <w:rPrChange w:id="9409" w:author="Gabriela Argeu" w:date="2023-02-13T14:36:00Z">
                  <w:rPr>
                    <w:rFonts w:ascii="Times New Roman" w:hAnsi="Times New Roman"/>
                    <w:b/>
                    <w:bCs/>
                  </w:rPr>
                </w:rPrChange>
              </w:rPr>
              <w:pPrChange w:id="9410" w:author="Gabriela Argeu" w:date="2023-02-13T14:37:00Z">
                <w:pPr/>
              </w:pPrChange>
            </w:pPr>
            <w:r w:rsidRPr="001334BD">
              <w:rPr>
                <w:rFonts w:ascii="Arial" w:hAnsi="Arial" w:cs="Arial"/>
                <w:b/>
                <w:bCs/>
                <w:sz w:val="21"/>
                <w:szCs w:val="21"/>
                <w:rPrChange w:id="9411" w:author="Gabriela Argeu" w:date="2023-02-13T14:36:00Z">
                  <w:rPr>
                    <w:rFonts w:ascii="Times New Roman" w:hAnsi="Times New Roman"/>
                    <w:b/>
                    <w:bCs/>
                  </w:rPr>
                </w:rPrChange>
              </w:rPr>
              <w:t>151</w:t>
            </w:r>
          </w:p>
        </w:tc>
        <w:tc>
          <w:tcPr>
            <w:tcW w:w="2050" w:type="dxa"/>
            <w:noWrap/>
            <w:vAlign w:val="center"/>
            <w:hideMark/>
          </w:tcPr>
          <w:p w14:paraId="21BA064D" w14:textId="77777777" w:rsidR="00A00CDB" w:rsidRPr="001334BD" w:rsidRDefault="00A00CDB" w:rsidP="001334BD">
            <w:pPr>
              <w:spacing w:line="288" w:lineRule="auto"/>
              <w:rPr>
                <w:rFonts w:ascii="Arial" w:hAnsi="Arial" w:cs="Arial"/>
                <w:sz w:val="21"/>
                <w:szCs w:val="21"/>
                <w:rPrChange w:id="9412" w:author="Gabriela Argeu" w:date="2023-02-13T14:36:00Z">
                  <w:rPr>
                    <w:rFonts w:ascii="Times New Roman" w:hAnsi="Times New Roman"/>
                  </w:rPr>
                </w:rPrChange>
              </w:rPr>
              <w:pPrChange w:id="9413" w:author="Gabriela Argeu" w:date="2023-02-13T14:37:00Z">
                <w:pPr/>
              </w:pPrChange>
            </w:pPr>
            <w:r w:rsidRPr="001334BD">
              <w:rPr>
                <w:rFonts w:ascii="Arial" w:hAnsi="Arial" w:cs="Arial"/>
                <w:color w:val="000000"/>
                <w:sz w:val="21"/>
                <w:szCs w:val="21"/>
                <w:rPrChange w:id="9414" w:author="Gabriela Argeu" w:date="2023-02-13T14:36:00Z">
                  <w:rPr>
                    <w:rFonts w:ascii="Times New Roman" w:hAnsi="Times New Roman"/>
                    <w:color w:val="000000"/>
                  </w:rPr>
                </w:rPrChange>
              </w:rPr>
              <w:t>26/12/2028</w:t>
            </w:r>
          </w:p>
        </w:tc>
        <w:tc>
          <w:tcPr>
            <w:tcW w:w="1558" w:type="dxa"/>
            <w:vAlign w:val="center"/>
          </w:tcPr>
          <w:p w14:paraId="789082BF" w14:textId="77777777" w:rsidR="00A00CDB" w:rsidRPr="001334BD" w:rsidRDefault="00A00CDB" w:rsidP="001334BD">
            <w:pPr>
              <w:spacing w:line="288" w:lineRule="auto"/>
              <w:rPr>
                <w:rFonts w:ascii="Arial" w:hAnsi="Arial" w:cs="Arial"/>
                <w:sz w:val="21"/>
                <w:szCs w:val="21"/>
                <w:rPrChange w:id="9415" w:author="Gabriela Argeu" w:date="2023-02-13T14:36:00Z">
                  <w:rPr>
                    <w:rFonts w:ascii="Times New Roman" w:hAnsi="Times New Roman"/>
                  </w:rPr>
                </w:rPrChange>
              </w:rPr>
              <w:pPrChange w:id="9416" w:author="Gabriela Argeu" w:date="2023-02-13T14:37:00Z">
                <w:pPr/>
              </w:pPrChange>
            </w:pPr>
            <w:r w:rsidRPr="001334BD">
              <w:rPr>
                <w:rFonts w:ascii="Arial" w:hAnsi="Arial" w:cs="Arial"/>
                <w:sz w:val="21"/>
                <w:szCs w:val="21"/>
                <w:rPrChange w:id="9417" w:author="Gabriela Argeu" w:date="2023-02-13T14:36:00Z">
                  <w:rPr>
                    <w:rFonts w:ascii="Times New Roman" w:hAnsi="Times New Roman"/>
                  </w:rPr>
                </w:rPrChange>
              </w:rPr>
              <w:t>28/12/2028</w:t>
            </w:r>
          </w:p>
        </w:tc>
        <w:tc>
          <w:tcPr>
            <w:tcW w:w="1417" w:type="dxa"/>
            <w:noWrap/>
          </w:tcPr>
          <w:p w14:paraId="5AF4E43A" w14:textId="77777777" w:rsidR="00A00CDB" w:rsidRPr="001334BD" w:rsidRDefault="00A00CDB" w:rsidP="001334BD">
            <w:pPr>
              <w:spacing w:line="288" w:lineRule="auto"/>
              <w:rPr>
                <w:rFonts w:ascii="Arial" w:hAnsi="Arial" w:cs="Arial"/>
                <w:sz w:val="21"/>
                <w:szCs w:val="21"/>
                <w:rPrChange w:id="9418" w:author="Gabriela Argeu" w:date="2023-02-13T14:36:00Z">
                  <w:rPr>
                    <w:rFonts w:ascii="Times New Roman" w:hAnsi="Times New Roman"/>
                  </w:rPr>
                </w:rPrChange>
              </w:rPr>
              <w:pPrChange w:id="9419" w:author="Gabriela Argeu" w:date="2023-02-13T14:37:00Z">
                <w:pPr/>
              </w:pPrChange>
            </w:pPr>
            <w:r w:rsidRPr="001334BD">
              <w:rPr>
                <w:rFonts w:ascii="Arial" w:hAnsi="Arial" w:cs="Arial"/>
                <w:sz w:val="21"/>
                <w:szCs w:val="21"/>
                <w:rPrChange w:id="9420" w:author="Gabriela Argeu" w:date="2023-02-13T14:36:00Z">
                  <w:rPr>
                    <w:rFonts w:ascii="Times New Roman" w:hAnsi="Times New Roman"/>
                  </w:rPr>
                </w:rPrChange>
              </w:rPr>
              <w:t xml:space="preserve">Sim </w:t>
            </w:r>
          </w:p>
        </w:tc>
        <w:tc>
          <w:tcPr>
            <w:tcW w:w="1701" w:type="dxa"/>
            <w:noWrap/>
          </w:tcPr>
          <w:p w14:paraId="7FE4753C" w14:textId="77777777" w:rsidR="00A00CDB" w:rsidRPr="001334BD" w:rsidRDefault="00A00CDB" w:rsidP="001334BD">
            <w:pPr>
              <w:spacing w:line="288" w:lineRule="auto"/>
              <w:rPr>
                <w:rFonts w:ascii="Arial" w:hAnsi="Arial" w:cs="Arial"/>
                <w:sz w:val="21"/>
                <w:szCs w:val="21"/>
                <w:rPrChange w:id="9421" w:author="Gabriela Argeu" w:date="2023-02-13T14:36:00Z">
                  <w:rPr>
                    <w:rFonts w:ascii="Times New Roman" w:hAnsi="Times New Roman"/>
                  </w:rPr>
                </w:rPrChange>
              </w:rPr>
              <w:pPrChange w:id="9422" w:author="Gabriela Argeu" w:date="2023-02-13T14:37:00Z">
                <w:pPr/>
              </w:pPrChange>
            </w:pPr>
            <w:r w:rsidRPr="001334BD">
              <w:rPr>
                <w:rFonts w:ascii="Arial" w:hAnsi="Arial" w:cs="Arial"/>
                <w:sz w:val="21"/>
                <w:szCs w:val="21"/>
                <w:rPrChange w:id="9423" w:author="Gabriela Argeu" w:date="2023-02-13T14:36:00Z">
                  <w:rPr>
                    <w:rFonts w:ascii="Times New Roman" w:hAnsi="Times New Roman"/>
                  </w:rPr>
                </w:rPrChange>
              </w:rPr>
              <w:t xml:space="preserve">Sim </w:t>
            </w:r>
          </w:p>
        </w:tc>
        <w:tc>
          <w:tcPr>
            <w:tcW w:w="1701" w:type="dxa"/>
            <w:noWrap/>
            <w:vAlign w:val="center"/>
          </w:tcPr>
          <w:p w14:paraId="7A727BC6" w14:textId="77777777" w:rsidR="00A00CDB" w:rsidRPr="001334BD" w:rsidRDefault="00A00CDB" w:rsidP="001334BD">
            <w:pPr>
              <w:spacing w:line="288" w:lineRule="auto"/>
              <w:rPr>
                <w:rFonts w:ascii="Arial" w:hAnsi="Arial" w:cs="Arial"/>
                <w:sz w:val="21"/>
                <w:szCs w:val="21"/>
                <w:rPrChange w:id="9424" w:author="Gabriela Argeu" w:date="2023-02-13T14:36:00Z">
                  <w:rPr>
                    <w:rFonts w:ascii="Times New Roman" w:hAnsi="Times New Roman"/>
                  </w:rPr>
                </w:rPrChange>
              </w:rPr>
              <w:pPrChange w:id="9425" w:author="Gabriela Argeu" w:date="2023-02-13T14:37:00Z">
                <w:pPr/>
              </w:pPrChange>
            </w:pPr>
            <w:r w:rsidRPr="001334BD">
              <w:rPr>
                <w:rFonts w:ascii="Arial" w:hAnsi="Arial" w:cs="Arial"/>
                <w:color w:val="000000"/>
                <w:sz w:val="21"/>
                <w:szCs w:val="21"/>
                <w:rPrChange w:id="9426" w:author="Gabriela Argeu" w:date="2023-02-13T14:36:00Z">
                  <w:rPr>
                    <w:rFonts w:ascii="Times New Roman" w:hAnsi="Times New Roman"/>
                    <w:color w:val="000000"/>
                  </w:rPr>
                </w:rPrChange>
              </w:rPr>
              <w:t>3,3333%</w:t>
            </w:r>
          </w:p>
        </w:tc>
      </w:tr>
      <w:tr w:rsidR="00A00CDB" w:rsidRPr="001334BD" w14:paraId="15B1AA38" w14:textId="77777777" w:rsidTr="00640F67">
        <w:trPr>
          <w:trHeight w:val="300"/>
        </w:trPr>
        <w:tc>
          <w:tcPr>
            <w:tcW w:w="753" w:type="dxa"/>
            <w:noWrap/>
            <w:hideMark/>
          </w:tcPr>
          <w:p w14:paraId="3CA97AA7" w14:textId="77777777" w:rsidR="00A00CDB" w:rsidRPr="001334BD" w:rsidRDefault="00A00CDB" w:rsidP="001334BD">
            <w:pPr>
              <w:spacing w:line="288" w:lineRule="auto"/>
              <w:rPr>
                <w:rFonts w:ascii="Arial" w:hAnsi="Arial" w:cs="Arial"/>
                <w:b/>
                <w:bCs/>
                <w:sz w:val="21"/>
                <w:szCs w:val="21"/>
                <w:rPrChange w:id="9427" w:author="Gabriela Argeu" w:date="2023-02-13T14:36:00Z">
                  <w:rPr>
                    <w:rFonts w:ascii="Times New Roman" w:hAnsi="Times New Roman"/>
                    <w:b/>
                    <w:bCs/>
                  </w:rPr>
                </w:rPrChange>
              </w:rPr>
              <w:pPrChange w:id="9428" w:author="Gabriela Argeu" w:date="2023-02-13T14:37:00Z">
                <w:pPr/>
              </w:pPrChange>
            </w:pPr>
            <w:r w:rsidRPr="001334BD">
              <w:rPr>
                <w:rFonts w:ascii="Arial" w:hAnsi="Arial" w:cs="Arial"/>
                <w:b/>
                <w:bCs/>
                <w:sz w:val="21"/>
                <w:szCs w:val="21"/>
                <w:rPrChange w:id="9429" w:author="Gabriela Argeu" w:date="2023-02-13T14:36:00Z">
                  <w:rPr>
                    <w:rFonts w:ascii="Times New Roman" w:hAnsi="Times New Roman"/>
                    <w:b/>
                    <w:bCs/>
                  </w:rPr>
                </w:rPrChange>
              </w:rPr>
              <w:t>152</w:t>
            </w:r>
          </w:p>
        </w:tc>
        <w:tc>
          <w:tcPr>
            <w:tcW w:w="2050" w:type="dxa"/>
            <w:noWrap/>
            <w:vAlign w:val="center"/>
            <w:hideMark/>
          </w:tcPr>
          <w:p w14:paraId="4CD31DC0" w14:textId="77777777" w:rsidR="00A00CDB" w:rsidRPr="001334BD" w:rsidRDefault="00A00CDB" w:rsidP="001334BD">
            <w:pPr>
              <w:spacing w:line="288" w:lineRule="auto"/>
              <w:rPr>
                <w:rFonts w:ascii="Arial" w:hAnsi="Arial" w:cs="Arial"/>
                <w:sz w:val="21"/>
                <w:szCs w:val="21"/>
                <w:rPrChange w:id="9430" w:author="Gabriela Argeu" w:date="2023-02-13T14:36:00Z">
                  <w:rPr>
                    <w:rFonts w:ascii="Times New Roman" w:hAnsi="Times New Roman"/>
                  </w:rPr>
                </w:rPrChange>
              </w:rPr>
              <w:pPrChange w:id="9431" w:author="Gabriela Argeu" w:date="2023-02-13T14:37:00Z">
                <w:pPr/>
              </w:pPrChange>
            </w:pPr>
            <w:r w:rsidRPr="001334BD">
              <w:rPr>
                <w:rFonts w:ascii="Arial" w:hAnsi="Arial" w:cs="Arial"/>
                <w:color w:val="000000"/>
                <w:sz w:val="21"/>
                <w:szCs w:val="21"/>
                <w:rPrChange w:id="9432" w:author="Gabriela Argeu" w:date="2023-02-13T14:36:00Z">
                  <w:rPr>
                    <w:rFonts w:ascii="Times New Roman" w:hAnsi="Times New Roman"/>
                    <w:color w:val="000000"/>
                  </w:rPr>
                </w:rPrChange>
              </w:rPr>
              <w:t>23/1/2029</w:t>
            </w:r>
          </w:p>
        </w:tc>
        <w:tc>
          <w:tcPr>
            <w:tcW w:w="1558" w:type="dxa"/>
            <w:vAlign w:val="center"/>
          </w:tcPr>
          <w:p w14:paraId="5A293AB8" w14:textId="77777777" w:rsidR="00A00CDB" w:rsidRPr="001334BD" w:rsidRDefault="00A00CDB" w:rsidP="001334BD">
            <w:pPr>
              <w:spacing w:line="288" w:lineRule="auto"/>
              <w:rPr>
                <w:rFonts w:ascii="Arial" w:hAnsi="Arial" w:cs="Arial"/>
                <w:sz w:val="21"/>
                <w:szCs w:val="21"/>
                <w:rPrChange w:id="9433" w:author="Gabriela Argeu" w:date="2023-02-13T14:36:00Z">
                  <w:rPr>
                    <w:rFonts w:ascii="Times New Roman" w:hAnsi="Times New Roman"/>
                  </w:rPr>
                </w:rPrChange>
              </w:rPr>
              <w:pPrChange w:id="9434" w:author="Gabriela Argeu" w:date="2023-02-13T14:37:00Z">
                <w:pPr/>
              </w:pPrChange>
            </w:pPr>
            <w:r w:rsidRPr="001334BD">
              <w:rPr>
                <w:rFonts w:ascii="Arial" w:hAnsi="Arial" w:cs="Arial"/>
                <w:sz w:val="21"/>
                <w:szCs w:val="21"/>
                <w:rPrChange w:id="9435" w:author="Gabriela Argeu" w:date="2023-02-13T14:36:00Z">
                  <w:rPr>
                    <w:rFonts w:ascii="Times New Roman" w:hAnsi="Times New Roman"/>
                  </w:rPr>
                </w:rPrChange>
              </w:rPr>
              <w:t>25/1/2029</w:t>
            </w:r>
          </w:p>
        </w:tc>
        <w:tc>
          <w:tcPr>
            <w:tcW w:w="1417" w:type="dxa"/>
            <w:noWrap/>
          </w:tcPr>
          <w:p w14:paraId="7ABE9B3A" w14:textId="77777777" w:rsidR="00A00CDB" w:rsidRPr="001334BD" w:rsidRDefault="00A00CDB" w:rsidP="001334BD">
            <w:pPr>
              <w:spacing w:line="288" w:lineRule="auto"/>
              <w:rPr>
                <w:rFonts w:ascii="Arial" w:hAnsi="Arial" w:cs="Arial"/>
                <w:sz w:val="21"/>
                <w:szCs w:val="21"/>
                <w:rPrChange w:id="9436" w:author="Gabriela Argeu" w:date="2023-02-13T14:36:00Z">
                  <w:rPr>
                    <w:rFonts w:ascii="Times New Roman" w:hAnsi="Times New Roman"/>
                  </w:rPr>
                </w:rPrChange>
              </w:rPr>
              <w:pPrChange w:id="9437" w:author="Gabriela Argeu" w:date="2023-02-13T14:37:00Z">
                <w:pPr/>
              </w:pPrChange>
            </w:pPr>
            <w:r w:rsidRPr="001334BD">
              <w:rPr>
                <w:rFonts w:ascii="Arial" w:hAnsi="Arial" w:cs="Arial"/>
                <w:sz w:val="21"/>
                <w:szCs w:val="21"/>
                <w:rPrChange w:id="9438" w:author="Gabriela Argeu" w:date="2023-02-13T14:36:00Z">
                  <w:rPr>
                    <w:rFonts w:ascii="Times New Roman" w:hAnsi="Times New Roman"/>
                  </w:rPr>
                </w:rPrChange>
              </w:rPr>
              <w:t>Sim</w:t>
            </w:r>
          </w:p>
        </w:tc>
        <w:tc>
          <w:tcPr>
            <w:tcW w:w="1701" w:type="dxa"/>
            <w:noWrap/>
          </w:tcPr>
          <w:p w14:paraId="7D55FFF8" w14:textId="77777777" w:rsidR="00A00CDB" w:rsidRPr="001334BD" w:rsidRDefault="00A00CDB" w:rsidP="001334BD">
            <w:pPr>
              <w:spacing w:line="288" w:lineRule="auto"/>
              <w:rPr>
                <w:rFonts w:ascii="Arial" w:hAnsi="Arial" w:cs="Arial"/>
                <w:sz w:val="21"/>
                <w:szCs w:val="21"/>
                <w:rPrChange w:id="9439" w:author="Gabriela Argeu" w:date="2023-02-13T14:36:00Z">
                  <w:rPr>
                    <w:rFonts w:ascii="Times New Roman" w:hAnsi="Times New Roman"/>
                  </w:rPr>
                </w:rPrChange>
              </w:rPr>
              <w:pPrChange w:id="9440" w:author="Gabriela Argeu" w:date="2023-02-13T14:37:00Z">
                <w:pPr/>
              </w:pPrChange>
            </w:pPr>
            <w:r w:rsidRPr="001334BD">
              <w:rPr>
                <w:rFonts w:ascii="Arial" w:hAnsi="Arial" w:cs="Arial"/>
                <w:sz w:val="21"/>
                <w:szCs w:val="21"/>
                <w:rPrChange w:id="9441" w:author="Gabriela Argeu" w:date="2023-02-13T14:36:00Z">
                  <w:rPr>
                    <w:rFonts w:ascii="Times New Roman" w:hAnsi="Times New Roman"/>
                  </w:rPr>
                </w:rPrChange>
              </w:rPr>
              <w:t>Sim</w:t>
            </w:r>
          </w:p>
        </w:tc>
        <w:tc>
          <w:tcPr>
            <w:tcW w:w="1701" w:type="dxa"/>
            <w:noWrap/>
            <w:vAlign w:val="center"/>
          </w:tcPr>
          <w:p w14:paraId="6749CFB1" w14:textId="77777777" w:rsidR="00A00CDB" w:rsidRPr="001334BD" w:rsidRDefault="00A00CDB" w:rsidP="001334BD">
            <w:pPr>
              <w:spacing w:line="288" w:lineRule="auto"/>
              <w:rPr>
                <w:rFonts w:ascii="Arial" w:hAnsi="Arial" w:cs="Arial"/>
                <w:sz w:val="21"/>
                <w:szCs w:val="21"/>
                <w:rPrChange w:id="9442" w:author="Gabriela Argeu" w:date="2023-02-13T14:36:00Z">
                  <w:rPr>
                    <w:rFonts w:ascii="Times New Roman" w:hAnsi="Times New Roman"/>
                  </w:rPr>
                </w:rPrChange>
              </w:rPr>
              <w:pPrChange w:id="9443" w:author="Gabriela Argeu" w:date="2023-02-13T14:37:00Z">
                <w:pPr/>
              </w:pPrChange>
            </w:pPr>
            <w:r w:rsidRPr="001334BD">
              <w:rPr>
                <w:rFonts w:ascii="Arial" w:hAnsi="Arial" w:cs="Arial"/>
                <w:color w:val="000000"/>
                <w:sz w:val="21"/>
                <w:szCs w:val="21"/>
                <w:rPrChange w:id="9444" w:author="Gabriela Argeu" w:date="2023-02-13T14:36:00Z">
                  <w:rPr>
                    <w:rFonts w:ascii="Times New Roman" w:hAnsi="Times New Roman"/>
                    <w:color w:val="000000"/>
                  </w:rPr>
                </w:rPrChange>
              </w:rPr>
              <w:t>3,4483%</w:t>
            </w:r>
          </w:p>
        </w:tc>
      </w:tr>
      <w:tr w:rsidR="00A00CDB" w:rsidRPr="001334BD" w14:paraId="010BD192" w14:textId="77777777" w:rsidTr="00640F67">
        <w:trPr>
          <w:trHeight w:val="300"/>
        </w:trPr>
        <w:tc>
          <w:tcPr>
            <w:tcW w:w="753" w:type="dxa"/>
            <w:noWrap/>
            <w:hideMark/>
          </w:tcPr>
          <w:p w14:paraId="5BDBF5EB" w14:textId="77777777" w:rsidR="00A00CDB" w:rsidRPr="001334BD" w:rsidRDefault="00A00CDB" w:rsidP="001334BD">
            <w:pPr>
              <w:spacing w:line="288" w:lineRule="auto"/>
              <w:rPr>
                <w:rFonts w:ascii="Arial" w:hAnsi="Arial" w:cs="Arial"/>
                <w:b/>
                <w:bCs/>
                <w:sz w:val="21"/>
                <w:szCs w:val="21"/>
                <w:rPrChange w:id="9445" w:author="Gabriela Argeu" w:date="2023-02-13T14:36:00Z">
                  <w:rPr>
                    <w:rFonts w:ascii="Times New Roman" w:hAnsi="Times New Roman"/>
                    <w:b/>
                    <w:bCs/>
                  </w:rPr>
                </w:rPrChange>
              </w:rPr>
              <w:pPrChange w:id="9446" w:author="Gabriela Argeu" w:date="2023-02-13T14:37:00Z">
                <w:pPr/>
              </w:pPrChange>
            </w:pPr>
            <w:r w:rsidRPr="001334BD">
              <w:rPr>
                <w:rFonts w:ascii="Arial" w:hAnsi="Arial" w:cs="Arial"/>
                <w:b/>
                <w:bCs/>
                <w:sz w:val="21"/>
                <w:szCs w:val="21"/>
                <w:rPrChange w:id="9447" w:author="Gabriela Argeu" w:date="2023-02-13T14:36:00Z">
                  <w:rPr>
                    <w:rFonts w:ascii="Times New Roman" w:hAnsi="Times New Roman"/>
                    <w:b/>
                    <w:bCs/>
                  </w:rPr>
                </w:rPrChange>
              </w:rPr>
              <w:t>153</w:t>
            </w:r>
          </w:p>
        </w:tc>
        <w:tc>
          <w:tcPr>
            <w:tcW w:w="2050" w:type="dxa"/>
            <w:noWrap/>
            <w:vAlign w:val="center"/>
            <w:hideMark/>
          </w:tcPr>
          <w:p w14:paraId="20760E77" w14:textId="77777777" w:rsidR="00A00CDB" w:rsidRPr="001334BD" w:rsidRDefault="00A00CDB" w:rsidP="001334BD">
            <w:pPr>
              <w:spacing w:line="288" w:lineRule="auto"/>
              <w:rPr>
                <w:rFonts w:ascii="Arial" w:hAnsi="Arial" w:cs="Arial"/>
                <w:sz w:val="21"/>
                <w:szCs w:val="21"/>
                <w:rPrChange w:id="9448" w:author="Gabriela Argeu" w:date="2023-02-13T14:36:00Z">
                  <w:rPr>
                    <w:rFonts w:ascii="Times New Roman" w:hAnsi="Times New Roman"/>
                  </w:rPr>
                </w:rPrChange>
              </w:rPr>
              <w:pPrChange w:id="9449" w:author="Gabriela Argeu" w:date="2023-02-13T14:37:00Z">
                <w:pPr/>
              </w:pPrChange>
            </w:pPr>
            <w:r w:rsidRPr="001334BD">
              <w:rPr>
                <w:rFonts w:ascii="Arial" w:hAnsi="Arial" w:cs="Arial"/>
                <w:color w:val="000000"/>
                <w:sz w:val="21"/>
                <w:szCs w:val="21"/>
                <w:rPrChange w:id="9450" w:author="Gabriela Argeu" w:date="2023-02-13T14:36:00Z">
                  <w:rPr>
                    <w:rFonts w:ascii="Times New Roman" w:hAnsi="Times New Roman"/>
                    <w:color w:val="000000"/>
                  </w:rPr>
                </w:rPrChange>
              </w:rPr>
              <w:t>23/2/2029</w:t>
            </w:r>
          </w:p>
        </w:tc>
        <w:tc>
          <w:tcPr>
            <w:tcW w:w="1558" w:type="dxa"/>
            <w:vAlign w:val="center"/>
          </w:tcPr>
          <w:p w14:paraId="6C15B9C1" w14:textId="77777777" w:rsidR="00A00CDB" w:rsidRPr="001334BD" w:rsidRDefault="00A00CDB" w:rsidP="001334BD">
            <w:pPr>
              <w:spacing w:line="288" w:lineRule="auto"/>
              <w:rPr>
                <w:rFonts w:ascii="Arial" w:hAnsi="Arial" w:cs="Arial"/>
                <w:sz w:val="21"/>
                <w:szCs w:val="21"/>
                <w:rPrChange w:id="9451" w:author="Gabriela Argeu" w:date="2023-02-13T14:36:00Z">
                  <w:rPr>
                    <w:rFonts w:ascii="Times New Roman" w:hAnsi="Times New Roman"/>
                  </w:rPr>
                </w:rPrChange>
              </w:rPr>
              <w:pPrChange w:id="9452" w:author="Gabriela Argeu" w:date="2023-02-13T14:37:00Z">
                <w:pPr/>
              </w:pPrChange>
            </w:pPr>
            <w:r w:rsidRPr="001334BD">
              <w:rPr>
                <w:rFonts w:ascii="Arial" w:hAnsi="Arial" w:cs="Arial"/>
                <w:sz w:val="21"/>
                <w:szCs w:val="21"/>
                <w:rPrChange w:id="9453" w:author="Gabriela Argeu" w:date="2023-02-13T14:36:00Z">
                  <w:rPr>
                    <w:rFonts w:ascii="Times New Roman" w:hAnsi="Times New Roman"/>
                  </w:rPr>
                </w:rPrChange>
              </w:rPr>
              <w:t>27/2/2029</w:t>
            </w:r>
          </w:p>
        </w:tc>
        <w:tc>
          <w:tcPr>
            <w:tcW w:w="1417" w:type="dxa"/>
            <w:noWrap/>
          </w:tcPr>
          <w:p w14:paraId="188408BE" w14:textId="77777777" w:rsidR="00A00CDB" w:rsidRPr="001334BD" w:rsidRDefault="00A00CDB" w:rsidP="001334BD">
            <w:pPr>
              <w:spacing w:line="288" w:lineRule="auto"/>
              <w:rPr>
                <w:rFonts w:ascii="Arial" w:hAnsi="Arial" w:cs="Arial"/>
                <w:sz w:val="21"/>
                <w:szCs w:val="21"/>
                <w:rPrChange w:id="9454" w:author="Gabriela Argeu" w:date="2023-02-13T14:36:00Z">
                  <w:rPr>
                    <w:rFonts w:ascii="Times New Roman" w:hAnsi="Times New Roman"/>
                  </w:rPr>
                </w:rPrChange>
              </w:rPr>
              <w:pPrChange w:id="9455" w:author="Gabriela Argeu" w:date="2023-02-13T14:37:00Z">
                <w:pPr/>
              </w:pPrChange>
            </w:pPr>
            <w:r w:rsidRPr="001334BD">
              <w:rPr>
                <w:rFonts w:ascii="Arial" w:hAnsi="Arial" w:cs="Arial"/>
                <w:sz w:val="21"/>
                <w:szCs w:val="21"/>
                <w:rPrChange w:id="9456" w:author="Gabriela Argeu" w:date="2023-02-13T14:36:00Z">
                  <w:rPr>
                    <w:rFonts w:ascii="Times New Roman" w:hAnsi="Times New Roman"/>
                  </w:rPr>
                </w:rPrChange>
              </w:rPr>
              <w:t>Sim</w:t>
            </w:r>
          </w:p>
        </w:tc>
        <w:tc>
          <w:tcPr>
            <w:tcW w:w="1701" w:type="dxa"/>
            <w:noWrap/>
          </w:tcPr>
          <w:p w14:paraId="1C501C98" w14:textId="77777777" w:rsidR="00A00CDB" w:rsidRPr="001334BD" w:rsidRDefault="00A00CDB" w:rsidP="001334BD">
            <w:pPr>
              <w:spacing w:line="288" w:lineRule="auto"/>
              <w:rPr>
                <w:rFonts w:ascii="Arial" w:hAnsi="Arial" w:cs="Arial"/>
                <w:sz w:val="21"/>
                <w:szCs w:val="21"/>
                <w:rPrChange w:id="9457" w:author="Gabriela Argeu" w:date="2023-02-13T14:36:00Z">
                  <w:rPr>
                    <w:rFonts w:ascii="Times New Roman" w:hAnsi="Times New Roman"/>
                  </w:rPr>
                </w:rPrChange>
              </w:rPr>
              <w:pPrChange w:id="9458" w:author="Gabriela Argeu" w:date="2023-02-13T14:37:00Z">
                <w:pPr/>
              </w:pPrChange>
            </w:pPr>
            <w:r w:rsidRPr="001334BD">
              <w:rPr>
                <w:rFonts w:ascii="Arial" w:hAnsi="Arial" w:cs="Arial"/>
                <w:sz w:val="21"/>
                <w:szCs w:val="21"/>
                <w:rPrChange w:id="9459" w:author="Gabriela Argeu" w:date="2023-02-13T14:36:00Z">
                  <w:rPr>
                    <w:rFonts w:ascii="Times New Roman" w:hAnsi="Times New Roman"/>
                  </w:rPr>
                </w:rPrChange>
              </w:rPr>
              <w:t>Sim</w:t>
            </w:r>
          </w:p>
        </w:tc>
        <w:tc>
          <w:tcPr>
            <w:tcW w:w="1701" w:type="dxa"/>
            <w:noWrap/>
            <w:vAlign w:val="center"/>
          </w:tcPr>
          <w:p w14:paraId="4865B634" w14:textId="77777777" w:rsidR="00A00CDB" w:rsidRPr="001334BD" w:rsidRDefault="00A00CDB" w:rsidP="001334BD">
            <w:pPr>
              <w:spacing w:line="288" w:lineRule="auto"/>
              <w:rPr>
                <w:rFonts w:ascii="Arial" w:hAnsi="Arial" w:cs="Arial"/>
                <w:sz w:val="21"/>
                <w:szCs w:val="21"/>
                <w:rPrChange w:id="9460" w:author="Gabriela Argeu" w:date="2023-02-13T14:36:00Z">
                  <w:rPr>
                    <w:rFonts w:ascii="Times New Roman" w:hAnsi="Times New Roman"/>
                  </w:rPr>
                </w:rPrChange>
              </w:rPr>
              <w:pPrChange w:id="9461" w:author="Gabriela Argeu" w:date="2023-02-13T14:37:00Z">
                <w:pPr/>
              </w:pPrChange>
            </w:pPr>
            <w:r w:rsidRPr="001334BD">
              <w:rPr>
                <w:rFonts w:ascii="Arial" w:hAnsi="Arial" w:cs="Arial"/>
                <w:color w:val="000000"/>
                <w:sz w:val="21"/>
                <w:szCs w:val="21"/>
                <w:rPrChange w:id="9462" w:author="Gabriela Argeu" w:date="2023-02-13T14:36:00Z">
                  <w:rPr>
                    <w:rFonts w:ascii="Times New Roman" w:hAnsi="Times New Roman"/>
                    <w:color w:val="000000"/>
                  </w:rPr>
                </w:rPrChange>
              </w:rPr>
              <w:t>3,5714%</w:t>
            </w:r>
          </w:p>
        </w:tc>
      </w:tr>
      <w:tr w:rsidR="00A00CDB" w:rsidRPr="001334BD" w14:paraId="65BF51F9" w14:textId="77777777" w:rsidTr="00640F67">
        <w:trPr>
          <w:trHeight w:val="300"/>
        </w:trPr>
        <w:tc>
          <w:tcPr>
            <w:tcW w:w="753" w:type="dxa"/>
            <w:noWrap/>
            <w:hideMark/>
          </w:tcPr>
          <w:p w14:paraId="3D737800" w14:textId="77777777" w:rsidR="00A00CDB" w:rsidRPr="001334BD" w:rsidRDefault="00A00CDB" w:rsidP="001334BD">
            <w:pPr>
              <w:spacing w:line="288" w:lineRule="auto"/>
              <w:rPr>
                <w:rFonts w:ascii="Arial" w:hAnsi="Arial" w:cs="Arial"/>
                <w:b/>
                <w:bCs/>
                <w:sz w:val="21"/>
                <w:szCs w:val="21"/>
                <w:rPrChange w:id="9463" w:author="Gabriela Argeu" w:date="2023-02-13T14:36:00Z">
                  <w:rPr>
                    <w:rFonts w:ascii="Times New Roman" w:hAnsi="Times New Roman"/>
                    <w:b/>
                    <w:bCs/>
                  </w:rPr>
                </w:rPrChange>
              </w:rPr>
              <w:pPrChange w:id="9464" w:author="Gabriela Argeu" w:date="2023-02-13T14:37:00Z">
                <w:pPr/>
              </w:pPrChange>
            </w:pPr>
            <w:r w:rsidRPr="001334BD">
              <w:rPr>
                <w:rFonts w:ascii="Arial" w:hAnsi="Arial" w:cs="Arial"/>
                <w:b/>
                <w:bCs/>
                <w:sz w:val="21"/>
                <w:szCs w:val="21"/>
                <w:rPrChange w:id="9465" w:author="Gabriela Argeu" w:date="2023-02-13T14:36:00Z">
                  <w:rPr>
                    <w:rFonts w:ascii="Times New Roman" w:hAnsi="Times New Roman"/>
                    <w:b/>
                    <w:bCs/>
                  </w:rPr>
                </w:rPrChange>
              </w:rPr>
              <w:t>154</w:t>
            </w:r>
          </w:p>
        </w:tc>
        <w:tc>
          <w:tcPr>
            <w:tcW w:w="2050" w:type="dxa"/>
            <w:noWrap/>
            <w:vAlign w:val="center"/>
            <w:hideMark/>
          </w:tcPr>
          <w:p w14:paraId="11CF670E" w14:textId="77777777" w:rsidR="00A00CDB" w:rsidRPr="001334BD" w:rsidRDefault="00A00CDB" w:rsidP="001334BD">
            <w:pPr>
              <w:spacing w:line="288" w:lineRule="auto"/>
              <w:rPr>
                <w:rFonts w:ascii="Arial" w:hAnsi="Arial" w:cs="Arial"/>
                <w:sz w:val="21"/>
                <w:szCs w:val="21"/>
                <w:rPrChange w:id="9466" w:author="Gabriela Argeu" w:date="2023-02-13T14:36:00Z">
                  <w:rPr>
                    <w:rFonts w:ascii="Times New Roman" w:hAnsi="Times New Roman"/>
                  </w:rPr>
                </w:rPrChange>
              </w:rPr>
              <w:pPrChange w:id="9467" w:author="Gabriela Argeu" w:date="2023-02-13T14:37:00Z">
                <w:pPr/>
              </w:pPrChange>
            </w:pPr>
            <w:r w:rsidRPr="001334BD">
              <w:rPr>
                <w:rFonts w:ascii="Arial" w:hAnsi="Arial" w:cs="Arial"/>
                <w:color w:val="000000"/>
                <w:sz w:val="21"/>
                <w:szCs w:val="21"/>
                <w:rPrChange w:id="9468" w:author="Gabriela Argeu" w:date="2023-02-13T14:36:00Z">
                  <w:rPr>
                    <w:rFonts w:ascii="Times New Roman" w:hAnsi="Times New Roman"/>
                    <w:color w:val="000000"/>
                  </w:rPr>
                </w:rPrChange>
              </w:rPr>
              <w:t>23/3/2029</w:t>
            </w:r>
          </w:p>
        </w:tc>
        <w:tc>
          <w:tcPr>
            <w:tcW w:w="1558" w:type="dxa"/>
            <w:vAlign w:val="center"/>
          </w:tcPr>
          <w:p w14:paraId="5CB134DD" w14:textId="77777777" w:rsidR="00A00CDB" w:rsidRPr="001334BD" w:rsidRDefault="00A00CDB" w:rsidP="001334BD">
            <w:pPr>
              <w:spacing w:line="288" w:lineRule="auto"/>
              <w:rPr>
                <w:rFonts w:ascii="Arial" w:hAnsi="Arial" w:cs="Arial"/>
                <w:sz w:val="21"/>
                <w:szCs w:val="21"/>
                <w:rPrChange w:id="9469" w:author="Gabriela Argeu" w:date="2023-02-13T14:36:00Z">
                  <w:rPr>
                    <w:rFonts w:ascii="Times New Roman" w:hAnsi="Times New Roman"/>
                  </w:rPr>
                </w:rPrChange>
              </w:rPr>
              <w:pPrChange w:id="9470" w:author="Gabriela Argeu" w:date="2023-02-13T14:37:00Z">
                <w:pPr/>
              </w:pPrChange>
            </w:pPr>
            <w:r w:rsidRPr="001334BD">
              <w:rPr>
                <w:rFonts w:ascii="Arial" w:hAnsi="Arial" w:cs="Arial"/>
                <w:sz w:val="21"/>
                <w:szCs w:val="21"/>
                <w:rPrChange w:id="9471" w:author="Gabriela Argeu" w:date="2023-02-13T14:36:00Z">
                  <w:rPr>
                    <w:rFonts w:ascii="Times New Roman" w:hAnsi="Times New Roman"/>
                  </w:rPr>
                </w:rPrChange>
              </w:rPr>
              <w:t>27/3/2029</w:t>
            </w:r>
          </w:p>
        </w:tc>
        <w:tc>
          <w:tcPr>
            <w:tcW w:w="1417" w:type="dxa"/>
            <w:noWrap/>
          </w:tcPr>
          <w:p w14:paraId="1545E5A5" w14:textId="77777777" w:rsidR="00A00CDB" w:rsidRPr="001334BD" w:rsidRDefault="00A00CDB" w:rsidP="001334BD">
            <w:pPr>
              <w:spacing w:line="288" w:lineRule="auto"/>
              <w:rPr>
                <w:rFonts w:ascii="Arial" w:hAnsi="Arial" w:cs="Arial"/>
                <w:sz w:val="21"/>
                <w:szCs w:val="21"/>
                <w:rPrChange w:id="9472" w:author="Gabriela Argeu" w:date="2023-02-13T14:36:00Z">
                  <w:rPr>
                    <w:rFonts w:ascii="Times New Roman" w:hAnsi="Times New Roman"/>
                  </w:rPr>
                </w:rPrChange>
              </w:rPr>
              <w:pPrChange w:id="9473" w:author="Gabriela Argeu" w:date="2023-02-13T14:37:00Z">
                <w:pPr/>
              </w:pPrChange>
            </w:pPr>
            <w:r w:rsidRPr="001334BD">
              <w:rPr>
                <w:rFonts w:ascii="Arial" w:hAnsi="Arial" w:cs="Arial"/>
                <w:sz w:val="21"/>
                <w:szCs w:val="21"/>
                <w:rPrChange w:id="9474" w:author="Gabriela Argeu" w:date="2023-02-13T14:36:00Z">
                  <w:rPr>
                    <w:rFonts w:ascii="Times New Roman" w:hAnsi="Times New Roman"/>
                  </w:rPr>
                </w:rPrChange>
              </w:rPr>
              <w:t>Sim</w:t>
            </w:r>
          </w:p>
        </w:tc>
        <w:tc>
          <w:tcPr>
            <w:tcW w:w="1701" w:type="dxa"/>
            <w:noWrap/>
          </w:tcPr>
          <w:p w14:paraId="358798E0" w14:textId="77777777" w:rsidR="00A00CDB" w:rsidRPr="001334BD" w:rsidRDefault="00A00CDB" w:rsidP="001334BD">
            <w:pPr>
              <w:spacing w:line="288" w:lineRule="auto"/>
              <w:rPr>
                <w:rFonts w:ascii="Arial" w:hAnsi="Arial" w:cs="Arial"/>
                <w:sz w:val="21"/>
                <w:szCs w:val="21"/>
                <w:rPrChange w:id="9475" w:author="Gabriela Argeu" w:date="2023-02-13T14:36:00Z">
                  <w:rPr>
                    <w:rFonts w:ascii="Times New Roman" w:hAnsi="Times New Roman"/>
                  </w:rPr>
                </w:rPrChange>
              </w:rPr>
              <w:pPrChange w:id="9476" w:author="Gabriela Argeu" w:date="2023-02-13T14:37:00Z">
                <w:pPr/>
              </w:pPrChange>
            </w:pPr>
            <w:r w:rsidRPr="001334BD">
              <w:rPr>
                <w:rFonts w:ascii="Arial" w:hAnsi="Arial" w:cs="Arial"/>
                <w:sz w:val="21"/>
                <w:szCs w:val="21"/>
                <w:rPrChange w:id="9477" w:author="Gabriela Argeu" w:date="2023-02-13T14:36:00Z">
                  <w:rPr>
                    <w:rFonts w:ascii="Times New Roman" w:hAnsi="Times New Roman"/>
                  </w:rPr>
                </w:rPrChange>
              </w:rPr>
              <w:t>Sim</w:t>
            </w:r>
          </w:p>
        </w:tc>
        <w:tc>
          <w:tcPr>
            <w:tcW w:w="1701" w:type="dxa"/>
            <w:noWrap/>
            <w:vAlign w:val="center"/>
          </w:tcPr>
          <w:p w14:paraId="2E008A1D" w14:textId="77777777" w:rsidR="00A00CDB" w:rsidRPr="001334BD" w:rsidRDefault="00A00CDB" w:rsidP="001334BD">
            <w:pPr>
              <w:spacing w:line="288" w:lineRule="auto"/>
              <w:rPr>
                <w:rFonts w:ascii="Arial" w:hAnsi="Arial" w:cs="Arial"/>
                <w:sz w:val="21"/>
                <w:szCs w:val="21"/>
                <w:rPrChange w:id="9478" w:author="Gabriela Argeu" w:date="2023-02-13T14:36:00Z">
                  <w:rPr>
                    <w:rFonts w:ascii="Times New Roman" w:hAnsi="Times New Roman"/>
                  </w:rPr>
                </w:rPrChange>
              </w:rPr>
              <w:pPrChange w:id="9479" w:author="Gabriela Argeu" w:date="2023-02-13T14:37:00Z">
                <w:pPr/>
              </w:pPrChange>
            </w:pPr>
            <w:r w:rsidRPr="001334BD">
              <w:rPr>
                <w:rFonts w:ascii="Arial" w:hAnsi="Arial" w:cs="Arial"/>
                <w:color w:val="000000"/>
                <w:sz w:val="21"/>
                <w:szCs w:val="21"/>
                <w:rPrChange w:id="9480" w:author="Gabriela Argeu" w:date="2023-02-13T14:36:00Z">
                  <w:rPr>
                    <w:rFonts w:ascii="Times New Roman" w:hAnsi="Times New Roman"/>
                    <w:color w:val="000000"/>
                  </w:rPr>
                </w:rPrChange>
              </w:rPr>
              <w:t>3,7037%</w:t>
            </w:r>
          </w:p>
        </w:tc>
      </w:tr>
      <w:tr w:rsidR="00A00CDB" w:rsidRPr="001334BD" w14:paraId="7256F31C" w14:textId="77777777" w:rsidTr="00640F67">
        <w:trPr>
          <w:trHeight w:val="300"/>
        </w:trPr>
        <w:tc>
          <w:tcPr>
            <w:tcW w:w="753" w:type="dxa"/>
            <w:noWrap/>
            <w:hideMark/>
          </w:tcPr>
          <w:p w14:paraId="77B8BCAF" w14:textId="77777777" w:rsidR="00A00CDB" w:rsidRPr="001334BD" w:rsidRDefault="00A00CDB" w:rsidP="001334BD">
            <w:pPr>
              <w:spacing w:line="288" w:lineRule="auto"/>
              <w:rPr>
                <w:rFonts w:ascii="Arial" w:hAnsi="Arial" w:cs="Arial"/>
                <w:b/>
                <w:bCs/>
                <w:sz w:val="21"/>
                <w:szCs w:val="21"/>
                <w:rPrChange w:id="9481" w:author="Gabriela Argeu" w:date="2023-02-13T14:36:00Z">
                  <w:rPr>
                    <w:rFonts w:ascii="Times New Roman" w:hAnsi="Times New Roman"/>
                    <w:b/>
                    <w:bCs/>
                  </w:rPr>
                </w:rPrChange>
              </w:rPr>
              <w:pPrChange w:id="9482" w:author="Gabriela Argeu" w:date="2023-02-13T14:37:00Z">
                <w:pPr/>
              </w:pPrChange>
            </w:pPr>
            <w:r w:rsidRPr="001334BD">
              <w:rPr>
                <w:rFonts w:ascii="Arial" w:hAnsi="Arial" w:cs="Arial"/>
                <w:b/>
                <w:bCs/>
                <w:sz w:val="21"/>
                <w:szCs w:val="21"/>
                <w:rPrChange w:id="9483" w:author="Gabriela Argeu" w:date="2023-02-13T14:36:00Z">
                  <w:rPr>
                    <w:rFonts w:ascii="Times New Roman" w:hAnsi="Times New Roman"/>
                    <w:b/>
                    <w:bCs/>
                  </w:rPr>
                </w:rPrChange>
              </w:rPr>
              <w:t>155</w:t>
            </w:r>
          </w:p>
        </w:tc>
        <w:tc>
          <w:tcPr>
            <w:tcW w:w="2050" w:type="dxa"/>
            <w:noWrap/>
            <w:vAlign w:val="center"/>
            <w:hideMark/>
          </w:tcPr>
          <w:p w14:paraId="052B6FC0" w14:textId="77777777" w:rsidR="00A00CDB" w:rsidRPr="001334BD" w:rsidRDefault="00A00CDB" w:rsidP="001334BD">
            <w:pPr>
              <w:spacing w:line="288" w:lineRule="auto"/>
              <w:rPr>
                <w:rFonts w:ascii="Arial" w:hAnsi="Arial" w:cs="Arial"/>
                <w:sz w:val="21"/>
                <w:szCs w:val="21"/>
                <w:rPrChange w:id="9484" w:author="Gabriela Argeu" w:date="2023-02-13T14:36:00Z">
                  <w:rPr>
                    <w:rFonts w:ascii="Times New Roman" w:hAnsi="Times New Roman"/>
                  </w:rPr>
                </w:rPrChange>
              </w:rPr>
              <w:pPrChange w:id="9485" w:author="Gabriela Argeu" w:date="2023-02-13T14:37:00Z">
                <w:pPr/>
              </w:pPrChange>
            </w:pPr>
            <w:r w:rsidRPr="001334BD">
              <w:rPr>
                <w:rFonts w:ascii="Arial" w:hAnsi="Arial" w:cs="Arial"/>
                <w:color w:val="000000"/>
                <w:sz w:val="21"/>
                <w:szCs w:val="21"/>
                <w:rPrChange w:id="9486" w:author="Gabriela Argeu" w:date="2023-02-13T14:36:00Z">
                  <w:rPr>
                    <w:rFonts w:ascii="Times New Roman" w:hAnsi="Times New Roman"/>
                    <w:color w:val="000000"/>
                  </w:rPr>
                </w:rPrChange>
              </w:rPr>
              <w:t>23/4/2029</w:t>
            </w:r>
          </w:p>
        </w:tc>
        <w:tc>
          <w:tcPr>
            <w:tcW w:w="1558" w:type="dxa"/>
            <w:vAlign w:val="center"/>
          </w:tcPr>
          <w:p w14:paraId="6E6ADB0F" w14:textId="77777777" w:rsidR="00A00CDB" w:rsidRPr="001334BD" w:rsidRDefault="00A00CDB" w:rsidP="001334BD">
            <w:pPr>
              <w:spacing w:line="288" w:lineRule="auto"/>
              <w:rPr>
                <w:rFonts w:ascii="Arial" w:hAnsi="Arial" w:cs="Arial"/>
                <w:sz w:val="21"/>
                <w:szCs w:val="21"/>
                <w:rPrChange w:id="9487" w:author="Gabriela Argeu" w:date="2023-02-13T14:36:00Z">
                  <w:rPr>
                    <w:rFonts w:ascii="Times New Roman" w:hAnsi="Times New Roman"/>
                  </w:rPr>
                </w:rPrChange>
              </w:rPr>
              <w:pPrChange w:id="9488" w:author="Gabriela Argeu" w:date="2023-02-13T14:37:00Z">
                <w:pPr/>
              </w:pPrChange>
            </w:pPr>
            <w:r w:rsidRPr="001334BD">
              <w:rPr>
                <w:rFonts w:ascii="Arial" w:hAnsi="Arial" w:cs="Arial"/>
                <w:sz w:val="21"/>
                <w:szCs w:val="21"/>
                <w:rPrChange w:id="9489" w:author="Gabriela Argeu" w:date="2023-02-13T14:36:00Z">
                  <w:rPr>
                    <w:rFonts w:ascii="Times New Roman" w:hAnsi="Times New Roman"/>
                  </w:rPr>
                </w:rPrChange>
              </w:rPr>
              <w:t>25/4/2029</w:t>
            </w:r>
          </w:p>
        </w:tc>
        <w:tc>
          <w:tcPr>
            <w:tcW w:w="1417" w:type="dxa"/>
            <w:noWrap/>
          </w:tcPr>
          <w:p w14:paraId="1462C523" w14:textId="77777777" w:rsidR="00A00CDB" w:rsidRPr="001334BD" w:rsidRDefault="00A00CDB" w:rsidP="001334BD">
            <w:pPr>
              <w:spacing w:line="288" w:lineRule="auto"/>
              <w:rPr>
                <w:rFonts w:ascii="Arial" w:hAnsi="Arial" w:cs="Arial"/>
                <w:sz w:val="21"/>
                <w:szCs w:val="21"/>
                <w:rPrChange w:id="9490" w:author="Gabriela Argeu" w:date="2023-02-13T14:36:00Z">
                  <w:rPr>
                    <w:rFonts w:ascii="Times New Roman" w:hAnsi="Times New Roman"/>
                  </w:rPr>
                </w:rPrChange>
              </w:rPr>
              <w:pPrChange w:id="9491" w:author="Gabriela Argeu" w:date="2023-02-13T14:37:00Z">
                <w:pPr/>
              </w:pPrChange>
            </w:pPr>
            <w:r w:rsidRPr="001334BD">
              <w:rPr>
                <w:rFonts w:ascii="Arial" w:hAnsi="Arial" w:cs="Arial"/>
                <w:sz w:val="21"/>
                <w:szCs w:val="21"/>
                <w:rPrChange w:id="9492" w:author="Gabriela Argeu" w:date="2023-02-13T14:36:00Z">
                  <w:rPr>
                    <w:rFonts w:ascii="Times New Roman" w:hAnsi="Times New Roman"/>
                  </w:rPr>
                </w:rPrChange>
              </w:rPr>
              <w:t>Sim</w:t>
            </w:r>
          </w:p>
        </w:tc>
        <w:tc>
          <w:tcPr>
            <w:tcW w:w="1701" w:type="dxa"/>
            <w:noWrap/>
          </w:tcPr>
          <w:p w14:paraId="2C319EC4" w14:textId="77777777" w:rsidR="00A00CDB" w:rsidRPr="001334BD" w:rsidRDefault="00A00CDB" w:rsidP="001334BD">
            <w:pPr>
              <w:spacing w:line="288" w:lineRule="auto"/>
              <w:rPr>
                <w:rFonts w:ascii="Arial" w:hAnsi="Arial" w:cs="Arial"/>
                <w:sz w:val="21"/>
                <w:szCs w:val="21"/>
                <w:rPrChange w:id="9493" w:author="Gabriela Argeu" w:date="2023-02-13T14:36:00Z">
                  <w:rPr>
                    <w:rFonts w:ascii="Times New Roman" w:hAnsi="Times New Roman"/>
                  </w:rPr>
                </w:rPrChange>
              </w:rPr>
              <w:pPrChange w:id="9494" w:author="Gabriela Argeu" w:date="2023-02-13T14:37:00Z">
                <w:pPr/>
              </w:pPrChange>
            </w:pPr>
            <w:r w:rsidRPr="001334BD">
              <w:rPr>
                <w:rFonts w:ascii="Arial" w:hAnsi="Arial" w:cs="Arial"/>
                <w:sz w:val="21"/>
                <w:szCs w:val="21"/>
                <w:rPrChange w:id="9495" w:author="Gabriela Argeu" w:date="2023-02-13T14:36:00Z">
                  <w:rPr>
                    <w:rFonts w:ascii="Times New Roman" w:hAnsi="Times New Roman"/>
                  </w:rPr>
                </w:rPrChange>
              </w:rPr>
              <w:t>Sim</w:t>
            </w:r>
          </w:p>
        </w:tc>
        <w:tc>
          <w:tcPr>
            <w:tcW w:w="1701" w:type="dxa"/>
            <w:noWrap/>
            <w:vAlign w:val="center"/>
          </w:tcPr>
          <w:p w14:paraId="06A490E2" w14:textId="77777777" w:rsidR="00A00CDB" w:rsidRPr="001334BD" w:rsidRDefault="00A00CDB" w:rsidP="001334BD">
            <w:pPr>
              <w:spacing w:line="288" w:lineRule="auto"/>
              <w:rPr>
                <w:rFonts w:ascii="Arial" w:hAnsi="Arial" w:cs="Arial"/>
                <w:sz w:val="21"/>
                <w:szCs w:val="21"/>
                <w:rPrChange w:id="9496" w:author="Gabriela Argeu" w:date="2023-02-13T14:36:00Z">
                  <w:rPr>
                    <w:rFonts w:ascii="Times New Roman" w:hAnsi="Times New Roman"/>
                  </w:rPr>
                </w:rPrChange>
              </w:rPr>
              <w:pPrChange w:id="9497" w:author="Gabriela Argeu" w:date="2023-02-13T14:37:00Z">
                <w:pPr/>
              </w:pPrChange>
            </w:pPr>
            <w:r w:rsidRPr="001334BD">
              <w:rPr>
                <w:rFonts w:ascii="Arial" w:hAnsi="Arial" w:cs="Arial"/>
                <w:color w:val="000000"/>
                <w:sz w:val="21"/>
                <w:szCs w:val="21"/>
                <w:rPrChange w:id="9498" w:author="Gabriela Argeu" w:date="2023-02-13T14:36:00Z">
                  <w:rPr>
                    <w:rFonts w:ascii="Times New Roman" w:hAnsi="Times New Roman"/>
                    <w:color w:val="000000"/>
                  </w:rPr>
                </w:rPrChange>
              </w:rPr>
              <w:t>3,8462%</w:t>
            </w:r>
          </w:p>
        </w:tc>
      </w:tr>
      <w:tr w:rsidR="00A00CDB" w:rsidRPr="001334BD" w14:paraId="25016A8E" w14:textId="77777777" w:rsidTr="00640F67">
        <w:trPr>
          <w:trHeight w:val="300"/>
        </w:trPr>
        <w:tc>
          <w:tcPr>
            <w:tcW w:w="753" w:type="dxa"/>
            <w:noWrap/>
            <w:hideMark/>
          </w:tcPr>
          <w:p w14:paraId="0CB95E2E" w14:textId="77777777" w:rsidR="00A00CDB" w:rsidRPr="001334BD" w:rsidRDefault="00A00CDB" w:rsidP="001334BD">
            <w:pPr>
              <w:spacing w:line="288" w:lineRule="auto"/>
              <w:rPr>
                <w:rFonts w:ascii="Arial" w:hAnsi="Arial" w:cs="Arial"/>
                <w:b/>
                <w:bCs/>
                <w:sz w:val="21"/>
                <w:szCs w:val="21"/>
                <w:rPrChange w:id="9499" w:author="Gabriela Argeu" w:date="2023-02-13T14:36:00Z">
                  <w:rPr>
                    <w:rFonts w:ascii="Times New Roman" w:hAnsi="Times New Roman"/>
                    <w:b/>
                    <w:bCs/>
                  </w:rPr>
                </w:rPrChange>
              </w:rPr>
              <w:pPrChange w:id="9500" w:author="Gabriela Argeu" w:date="2023-02-13T14:37:00Z">
                <w:pPr/>
              </w:pPrChange>
            </w:pPr>
            <w:r w:rsidRPr="001334BD">
              <w:rPr>
                <w:rFonts w:ascii="Arial" w:hAnsi="Arial" w:cs="Arial"/>
                <w:b/>
                <w:bCs/>
                <w:sz w:val="21"/>
                <w:szCs w:val="21"/>
                <w:rPrChange w:id="9501" w:author="Gabriela Argeu" w:date="2023-02-13T14:36:00Z">
                  <w:rPr>
                    <w:rFonts w:ascii="Times New Roman" w:hAnsi="Times New Roman"/>
                    <w:b/>
                    <w:bCs/>
                  </w:rPr>
                </w:rPrChange>
              </w:rPr>
              <w:t>156</w:t>
            </w:r>
          </w:p>
        </w:tc>
        <w:tc>
          <w:tcPr>
            <w:tcW w:w="2050" w:type="dxa"/>
            <w:noWrap/>
            <w:vAlign w:val="center"/>
            <w:hideMark/>
          </w:tcPr>
          <w:p w14:paraId="3E5EB87E" w14:textId="77777777" w:rsidR="00A00CDB" w:rsidRPr="001334BD" w:rsidRDefault="00A00CDB" w:rsidP="001334BD">
            <w:pPr>
              <w:spacing w:line="288" w:lineRule="auto"/>
              <w:rPr>
                <w:rFonts w:ascii="Arial" w:hAnsi="Arial" w:cs="Arial"/>
                <w:sz w:val="21"/>
                <w:szCs w:val="21"/>
                <w:rPrChange w:id="9502" w:author="Gabriela Argeu" w:date="2023-02-13T14:36:00Z">
                  <w:rPr>
                    <w:rFonts w:ascii="Times New Roman" w:hAnsi="Times New Roman"/>
                  </w:rPr>
                </w:rPrChange>
              </w:rPr>
              <w:pPrChange w:id="9503" w:author="Gabriela Argeu" w:date="2023-02-13T14:37:00Z">
                <w:pPr/>
              </w:pPrChange>
            </w:pPr>
            <w:r w:rsidRPr="001334BD">
              <w:rPr>
                <w:rFonts w:ascii="Arial" w:hAnsi="Arial" w:cs="Arial"/>
                <w:color w:val="000000"/>
                <w:sz w:val="21"/>
                <w:szCs w:val="21"/>
                <w:rPrChange w:id="9504" w:author="Gabriela Argeu" w:date="2023-02-13T14:36:00Z">
                  <w:rPr>
                    <w:rFonts w:ascii="Times New Roman" w:hAnsi="Times New Roman"/>
                    <w:color w:val="000000"/>
                  </w:rPr>
                </w:rPrChange>
              </w:rPr>
              <w:t>23/5/2029</w:t>
            </w:r>
          </w:p>
        </w:tc>
        <w:tc>
          <w:tcPr>
            <w:tcW w:w="1558" w:type="dxa"/>
            <w:vAlign w:val="center"/>
          </w:tcPr>
          <w:p w14:paraId="52D892F0" w14:textId="77777777" w:rsidR="00A00CDB" w:rsidRPr="001334BD" w:rsidRDefault="00A00CDB" w:rsidP="001334BD">
            <w:pPr>
              <w:spacing w:line="288" w:lineRule="auto"/>
              <w:rPr>
                <w:rFonts w:ascii="Arial" w:hAnsi="Arial" w:cs="Arial"/>
                <w:sz w:val="21"/>
                <w:szCs w:val="21"/>
                <w:rPrChange w:id="9505" w:author="Gabriela Argeu" w:date="2023-02-13T14:36:00Z">
                  <w:rPr>
                    <w:rFonts w:ascii="Times New Roman" w:hAnsi="Times New Roman"/>
                  </w:rPr>
                </w:rPrChange>
              </w:rPr>
              <w:pPrChange w:id="9506" w:author="Gabriela Argeu" w:date="2023-02-13T14:37:00Z">
                <w:pPr/>
              </w:pPrChange>
            </w:pPr>
            <w:r w:rsidRPr="001334BD">
              <w:rPr>
                <w:rFonts w:ascii="Arial" w:hAnsi="Arial" w:cs="Arial"/>
                <w:sz w:val="21"/>
                <w:szCs w:val="21"/>
                <w:rPrChange w:id="9507" w:author="Gabriela Argeu" w:date="2023-02-13T14:36:00Z">
                  <w:rPr>
                    <w:rFonts w:ascii="Times New Roman" w:hAnsi="Times New Roman"/>
                  </w:rPr>
                </w:rPrChange>
              </w:rPr>
              <w:t>25/5/2029</w:t>
            </w:r>
          </w:p>
        </w:tc>
        <w:tc>
          <w:tcPr>
            <w:tcW w:w="1417" w:type="dxa"/>
            <w:noWrap/>
          </w:tcPr>
          <w:p w14:paraId="5989E0DF" w14:textId="77777777" w:rsidR="00A00CDB" w:rsidRPr="001334BD" w:rsidRDefault="00A00CDB" w:rsidP="001334BD">
            <w:pPr>
              <w:spacing w:line="288" w:lineRule="auto"/>
              <w:rPr>
                <w:rFonts w:ascii="Arial" w:hAnsi="Arial" w:cs="Arial"/>
                <w:sz w:val="21"/>
                <w:szCs w:val="21"/>
                <w:rPrChange w:id="9508" w:author="Gabriela Argeu" w:date="2023-02-13T14:36:00Z">
                  <w:rPr>
                    <w:rFonts w:ascii="Times New Roman" w:hAnsi="Times New Roman"/>
                  </w:rPr>
                </w:rPrChange>
              </w:rPr>
              <w:pPrChange w:id="9509" w:author="Gabriela Argeu" w:date="2023-02-13T14:37:00Z">
                <w:pPr/>
              </w:pPrChange>
            </w:pPr>
            <w:r w:rsidRPr="001334BD">
              <w:rPr>
                <w:rFonts w:ascii="Arial" w:hAnsi="Arial" w:cs="Arial"/>
                <w:sz w:val="21"/>
                <w:szCs w:val="21"/>
                <w:rPrChange w:id="9510" w:author="Gabriela Argeu" w:date="2023-02-13T14:36:00Z">
                  <w:rPr>
                    <w:rFonts w:ascii="Times New Roman" w:hAnsi="Times New Roman"/>
                  </w:rPr>
                </w:rPrChange>
              </w:rPr>
              <w:t>Sim</w:t>
            </w:r>
          </w:p>
        </w:tc>
        <w:tc>
          <w:tcPr>
            <w:tcW w:w="1701" w:type="dxa"/>
            <w:noWrap/>
          </w:tcPr>
          <w:p w14:paraId="1984A321" w14:textId="77777777" w:rsidR="00A00CDB" w:rsidRPr="001334BD" w:rsidRDefault="00A00CDB" w:rsidP="001334BD">
            <w:pPr>
              <w:spacing w:line="288" w:lineRule="auto"/>
              <w:rPr>
                <w:rFonts w:ascii="Arial" w:hAnsi="Arial" w:cs="Arial"/>
                <w:sz w:val="21"/>
                <w:szCs w:val="21"/>
                <w:rPrChange w:id="9511" w:author="Gabriela Argeu" w:date="2023-02-13T14:36:00Z">
                  <w:rPr>
                    <w:rFonts w:ascii="Times New Roman" w:hAnsi="Times New Roman"/>
                  </w:rPr>
                </w:rPrChange>
              </w:rPr>
              <w:pPrChange w:id="9512" w:author="Gabriela Argeu" w:date="2023-02-13T14:37:00Z">
                <w:pPr/>
              </w:pPrChange>
            </w:pPr>
            <w:r w:rsidRPr="001334BD">
              <w:rPr>
                <w:rFonts w:ascii="Arial" w:hAnsi="Arial" w:cs="Arial"/>
                <w:sz w:val="21"/>
                <w:szCs w:val="21"/>
                <w:rPrChange w:id="9513" w:author="Gabriela Argeu" w:date="2023-02-13T14:36:00Z">
                  <w:rPr>
                    <w:rFonts w:ascii="Times New Roman" w:hAnsi="Times New Roman"/>
                  </w:rPr>
                </w:rPrChange>
              </w:rPr>
              <w:t>Sim</w:t>
            </w:r>
          </w:p>
        </w:tc>
        <w:tc>
          <w:tcPr>
            <w:tcW w:w="1701" w:type="dxa"/>
            <w:noWrap/>
            <w:vAlign w:val="center"/>
          </w:tcPr>
          <w:p w14:paraId="1072F3D8" w14:textId="77777777" w:rsidR="00A00CDB" w:rsidRPr="001334BD" w:rsidRDefault="00A00CDB" w:rsidP="001334BD">
            <w:pPr>
              <w:spacing w:line="288" w:lineRule="auto"/>
              <w:rPr>
                <w:rFonts w:ascii="Arial" w:hAnsi="Arial" w:cs="Arial"/>
                <w:sz w:val="21"/>
                <w:szCs w:val="21"/>
                <w:rPrChange w:id="9514" w:author="Gabriela Argeu" w:date="2023-02-13T14:36:00Z">
                  <w:rPr>
                    <w:rFonts w:ascii="Times New Roman" w:hAnsi="Times New Roman"/>
                  </w:rPr>
                </w:rPrChange>
              </w:rPr>
              <w:pPrChange w:id="9515" w:author="Gabriela Argeu" w:date="2023-02-13T14:37:00Z">
                <w:pPr/>
              </w:pPrChange>
            </w:pPr>
            <w:r w:rsidRPr="001334BD">
              <w:rPr>
                <w:rFonts w:ascii="Arial" w:hAnsi="Arial" w:cs="Arial"/>
                <w:color w:val="000000"/>
                <w:sz w:val="21"/>
                <w:szCs w:val="21"/>
                <w:rPrChange w:id="9516" w:author="Gabriela Argeu" w:date="2023-02-13T14:36:00Z">
                  <w:rPr>
                    <w:rFonts w:ascii="Times New Roman" w:hAnsi="Times New Roman"/>
                    <w:color w:val="000000"/>
                  </w:rPr>
                </w:rPrChange>
              </w:rPr>
              <w:t>4,0000%</w:t>
            </w:r>
          </w:p>
        </w:tc>
      </w:tr>
      <w:tr w:rsidR="00A00CDB" w:rsidRPr="001334BD" w14:paraId="6FE2E42F" w14:textId="77777777" w:rsidTr="00640F67">
        <w:trPr>
          <w:trHeight w:val="300"/>
        </w:trPr>
        <w:tc>
          <w:tcPr>
            <w:tcW w:w="753" w:type="dxa"/>
            <w:noWrap/>
            <w:hideMark/>
          </w:tcPr>
          <w:p w14:paraId="42618F32" w14:textId="77777777" w:rsidR="00A00CDB" w:rsidRPr="001334BD" w:rsidRDefault="00A00CDB" w:rsidP="001334BD">
            <w:pPr>
              <w:spacing w:line="288" w:lineRule="auto"/>
              <w:rPr>
                <w:rFonts w:ascii="Arial" w:hAnsi="Arial" w:cs="Arial"/>
                <w:b/>
                <w:bCs/>
                <w:sz w:val="21"/>
                <w:szCs w:val="21"/>
                <w:rPrChange w:id="9517" w:author="Gabriela Argeu" w:date="2023-02-13T14:36:00Z">
                  <w:rPr>
                    <w:rFonts w:ascii="Times New Roman" w:hAnsi="Times New Roman"/>
                    <w:b/>
                    <w:bCs/>
                  </w:rPr>
                </w:rPrChange>
              </w:rPr>
              <w:pPrChange w:id="9518" w:author="Gabriela Argeu" w:date="2023-02-13T14:37:00Z">
                <w:pPr/>
              </w:pPrChange>
            </w:pPr>
            <w:r w:rsidRPr="001334BD">
              <w:rPr>
                <w:rFonts w:ascii="Arial" w:hAnsi="Arial" w:cs="Arial"/>
                <w:b/>
                <w:bCs/>
                <w:sz w:val="21"/>
                <w:szCs w:val="21"/>
                <w:rPrChange w:id="9519" w:author="Gabriela Argeu" w:date="2023-02-13T14:36:00Z">
                  <w:rPr>
                    <w:rFonts w:ascii="Times New Roman" w:hAnsi="Times New Roman"/>
                    <w:b/>
                    <w:bCs/>
                  </w:rPr>
                </w:rPrChange>
              </w:rPr>
              <w:t>157</w:t>
            </w:r>
          </w:p>
        </w:tc>
        <w:tc>
          <w:tcPr>
            <w:tcW w:w="2050" w:type="dxa"/>
            <w:noWrap/>
            <w:vAlign w:val="center"/>
            <w:hideMark/>
          </w:tcPr>
          <w:p w14:paraId="33BF4130" w14:textId="77777777" w:rsidR="00A00CDB" w:rsidRPr="001334BD" w:rsidRDefault="00A00CDB" w:rsidP="001334BD">
            <w:pPr>
              <w:spacing w:line="288" w:lineRule="auto"/>
              <w:rPr>
                <w:rFonts w:ascii="Arial" w:hAnsi="Arial" w:cs="Arial"/>
                <w:sz w:val="21"/>
                <w:szCs w:val="21"/>
                <w:rPrChange w:id="9520" w:author="Gabriela Argeu" w:date="2023-02-13T14:36:00Z">
                  <w:rPr>
                    <w:rFonts w:ascii="Times New Roman" w:hAnsi="Times New Roman"/>
                  </w:rPr>
                </w:rPrChange>
              </w:rPr>
              <w:pPrChange w:id="9521" w:author="Gabriela Argeu" w:date="2023-02-13T14:37:00Z">
                <w:pPr/>
              </w:pPrChange>
            </w:pPr>
            <w:r w:rsidRPr="001334BD">
              <w:rPr>
                <w:rFonts w:ascii="Arial" w:hAnsi="Arial" w:cs="Arial"/>
                <w:color w:val="000000"/>
                <w:sz w:val="21"/>
                <w:szCs w:val="21"/>
                <w:rPrChange w:id="9522" w:author="Gabriela Argeu" w:date="2023-02-13T14:36:00Z">
                  <w:rPr>
                    <w:rFonts w:ascii="Times New Roman" w:hAnsi="Times New Roman"/>
                    <w:color w:val="000000"/>
                  </w:rPr>
                </w:rPrChange>
              </w:rPr>
              <w:t>25/6/2029</w:t>
            </w:r>
          </w:p>
        </w:tc>
        <w:tc>
          <w:tcPr>
            <w:tcW w:w="1558" w:type="dxa"/>
            <w:vAlign w:val="center"/>
          </w:tcPr>
          <w:p w14:paraId="4B34A7FA" w14:textId="77777777" w:rsidR="00A00CDB" w:rsidRPr="001334BD" w:rsidRDefault="00A00CDB" w:rsidP="001334BD">
            <w:pPr>
              <w:spacing w:line="288" w:lineRule="auto"/>
              <w:rPr>
                <w:rFonts w:ascii="Arial" w:hAnsi="Arial" w:cs="Arial"/>
                <w:sz w:val="21"/>
                <w:szCs w:val="21"/>
                <w:rPrChange w:id="9523" w:author="Gabriela Argeu" w:date="2023-02-13T14:36:00Z">
                  <w:rPr>
                    <w:rFonts w:ascii="Times New Roman" w:hAnsi="Times New Roman"/>
                  </w:rPr>
                </w:rPrChange>
              </w:rPr>
              <w:pPrChange w:id="9524" w:author="Gabriela Argeu" w:date="2023-02-13T14:37:00Z">
                <w:pPr/>
              </w:pPrChange>
            </w:pPr>
            <w:r w:rsidRPr="001334BD">
              <w:rPr>
                <w:rFonts w:ascii="Arial" w:hAnsi="Arial" w:cs="Arial"/>
                <w:sz w:val="21"/>
                <w:szCs w:val="21"/>
                <w:rPrChange w:id="9525" w:author="Gabriela Argeu" w:date="2023-02-13T14:36:00Z">
                  <w:rPr>
                    <w:rFonts w:ascii="Times New Roman" w:hAnsi="Times New Roman"/>
                  </w:rPr>
                </w:rPrChange>
              </w:rPr>
              <w:t>27/6/2029</w:t>
            </w:r>
          </w:p>
        </w:tc>
        <w:tc>
          <w:tcPr>
            <w:tcW w:w="1417" w:type="dxa"/>
            <w:noWrap/>
          </w:tcPr>
          <w:p w14:paraId="3E1CFDFC" w14:textId="77777777" w:rsidR="00A00CDB" w:rsidRPr="001334BD" w:rsidRDefault="00A00CDB" w:rsidP="001334BD">
            <w:pPr>
              <w:spacing w:line="288" w:lineRule="auto"/>
              <w:rPr>
                <w:rFonts w:ascii="Arial" w:hAnsi="Arial" w:cs="Arial"/>
                <w:sz w:val="21"/>
                <w:szCs w:val="21"/>
                <w:rPrChange w:id="9526" w:author="Gabriela Argeu" w:date="2023-02-13T14:36:00Z">
                  <w:rPr>
                    <w:rFonts w:ascii="Times New Roman" w:hAnsi="Times New Roman"/>
                  </w:rPr>
                </w:rPrChange>
              </w:rPr>
              <w:pPrChange w:id="9527" w:author="Gabriela Argeu" w:date="2023-02-13T14:37:00Z">
                <w:pPr/>
              </w:pPrChange>
            </w:pPr>
            <w:r w:rsidRPr="001334BD">
              <w:rPr>
                <w:rFonts w:ascii="Arial" w:hAnsi="Arial" w:cs="Arial"/>
                <w:sz w:val="21"/>
                <w:szCs w:val="21"/>
                <w:rPrChange w:id="9528" w:author="Gabriela Argeu" w:date="2023-02-13T14:36:00Z">
                  <w:rPr>
                    <w:rFonts w:ascii="Times New Roman" w:hAnsi="Times New Roman"/>
                  </w:rPr>
                </w:rPrChange>
              </w:rPr>
              <w:t xml:space="preserve">Sim </w:t>
            </w:r>
          </w:p>
        </w:tc>
        <w:tc>
          <w:tcPr>
            <w:tcW w:w="1701" w:type="dxa"/>
            <w:noWrap/>
          </w:tcPr>
          <w:p w14:paraId="7948700E" w14:textId="77777777" w:rsidR="00A00CDB" w:rsidRPr="001334BD" w:rsidRDefault="00A00CDB" w:rsidP="001334BD">
            <w:pPr>
              <w:spacing w:line="288" w:lineRule="auto"/>
              <w:rPr>
                <w:rFonts w:ascii="Arial" w:hAnsi="Arial" w:cs="Arial"/>
                <w:sz w:val="21"/>
                <w:szCs w:val="21"/>
                <w:rPrChange w:id="9529" w:author="Gabriela Argeu" w:date="2023-02-13T14:36:00Z">
                  <w:rPr>
                    <w:rFonts w:ascii="Times New Roman" w:hAnsi="Times New Roman"/>
                  </w:rPr>
                </w:rPrChange>
              </w:rPr>
              <w:pPrChange w:id="9530" w:author="Gabriela Argeu" w:date="2023-02-13T14:37:00Z">
                <w:pPr/>
              </w:pPrChange>
            </w:pPr>
            <w:r w:rsidRPr="001334BD">
              <w:rPr>
                <w:rFonts w:ascii="Arial" w:hAnsi="Arial" w:cs="Arial"/>
                <w:sz w:val="21"/>
                <w:szCs w:val="21"/>
                <w:rPrChange w:id="9531" w:author="Gabriela Argeu" w:date="2023-02-13T14:36:00Z">
                  <w:rPr>
                    <w:rFonts w:ascii="Times New Roman" w:hAnsi="Times New Roman"/>
                  </w:rPr>
                </w:rPrChange>
              </w:rPr>
              <w:t xml:space="preserve">Sim </w:t>
            </w:r>
          </w:p>
        </w:tc>
        <w:tc>
          <w:tcPr>
            <w:tcW w:w="1701" w:type="dxa"/>
            <w:noWrap/>
            <w:vAlign w:val="center"/>
          </w:tcPr>
          <w:p w14:paraId="6AFFBC2C" w14:textId="77777777" w:rsidR="00A00CDB" w:rsidRPr="001334BD" w:rsidRDefault="00A00CDB" w:rsidP="001334BD">
            <w:pPr>
              <w:spacing w:line="288" w:lineRule="auto"/>
              <w:rPr>
                <w:rFonts w:ascii="Arial" w:hAnsi="Arial" w:cs="Arial"/>
                <w:sz w:val="21"/>
                <w:szCs w:val="21"/>
                <w:rPrChange w:id="9532" w:author="Gabriela Argeu" w:date="2023-02-13T14:36:00Z">
                  <w:rPr>
                    <w:rFonts w:ascii="Times New Roman" w:hAnsi="Times New Roman"/>
                  </w:rPr>
                </w:rPrChange>
              </w:rPr>
              <w:pPrChange w:id="9533" w:author="Gabriela Argeu" w:date="2023-02-13T14:37:00Z">
                <w:pPr/>
              </w:pPrChange>
            </w:pPr>
            <w:r w:rsidRPr="001334BD">
              <w:rPr>
                <w:rFonts w:ascii="Arial" w:hAnsi="Arial" w:cs="Arial"/>
                <w:color w:val="000000"/>
                <w:sz w:val="21"/>
                <w:szCs w:val="21"/>
                <w:rPrChange w:id="9534" w:author="Gabriela Argeu" w:date="2023-02-13T14:36:00Z">
                  <w:rPr>
                    <w:rFonts w:ascii="Times New Roman" w:hAnsi="Times New Roman"/>
                    <w:color w:val="000000"/>
                  </w:rPr>
                </w:rPrChange>
              </w:rPr>
              <w:t>4,1667%</w:t>
            </w:r>
          </w:p>
        </w:tc>
      </w:tr>
      <w:tr w:rsidR="00A00CDB" w:rsidRPr="001334BD" w14:paraId="1E138FC7" w14:textId="77777777" w:rsidTr="00640F67">
        <w:trPr>
          <w:trHeight w:val="300"/>
        </w:trPr>
        <w:tc>
          <w:tcPr>
            <w:tcW w:w="753" w:type="dxa"/>
            <w:noWrap/>
            <w:hideMark/>
          </w:tcPr>
          <w:p w14:paraId="6E58D72F" w14:textId="77777777" w:rsidR="00A00CDB" w:rsidRPr="001334BD" w:rsidRDefault="00A00CDB" w:rsidP="001334BD">
            <w:pPr>
              <w:spacing w:line="288" w:lineRule="auto"/>
              <w:rPr>
                <w:rFonts w:ascii="Arial" w:hAnsi="Arial" w:cs="Arial"/>
                <w:b/>
                <w:bCs/>
                <w:sz w:val="21"/>
                <w:szCs w:val="21"/>
                <w:rPrChange w:id="9535" w:author="Gabriela Argeu" w:date="2023-02-13T14:36:00Z">
                  <w:rPr>
                    <w:rFonts w:ascii="Times New Roman" w:hAnsi="Times New Roman"/>
                    <w:b/>
                    <w:bCs/>
                  </w:rPr>
                </w:rPrChange>
              </w:rPr>
              <w:pPrChange w:id="9536" w:author="Gabriela Argeu" w:date="2023-02-13T14:37:00Z">
                <w:pPr/>
              </w:pPrChange>
            </w:pPr>
            <w:r w:rsidRPr="001334BD">
              <w:rPr>
                <w:rFonts w:ascii="Arial" w:hAnsi="Arial" w:cs="Arial"/>
                <w:b/>
                <w:bCs/>
                <w:sz w:val="21"/>
                <w:szCs w:val="21"/>
                <w:rPrChange w:id="9537" w:author="Gabriela Argeu" w:date="2023-02-13T14:36:00Z">
                  <w:rPr>
                    <w:rFonts w:ascii="Times New Roman" w:hAnsi="Times New Roman"/>
                    <w:b/>
                    <w:bCs/>
                  </w:rPr>
                </w:rPrChange>
              </w:rPr>
              <w:t>158</w:t>
            </w:r>
          </w:p>
        </w:tc>
        <w:tc>
          <w:tcPr>
            <w:tcW w:w="2050" w:type="dxa"/>
            <w:noWrap/>
            <w:vAlign w:val="center"/>
            <w:hideMark/>
          </w:tcPr>
          <w:p w14:paraId="61440681" w14:textId="77777777" w:rsidR="00A00CDB" w:rsidRPr="001334BD" w:rsidRDefault="00A00CDB" w:rsidP="001334BD">
            <w:pPr>
              <w:spacing w:line="288" w:lineRule="auto"/>
              <w:rPr>
                <w:rFonts w:ascii="Arial" w:hAnsi="Arial" w:cs="Arial"/>
                <w:sz w:val="21"/>
                <w:szCs w:val="21"/>
                <w:rPrChange w:id="9538" w:author="Gabriela Argeu" w:date="2023-02-13T14:36:00Z">
                  <w:rPr>
                    <w:rFonts w:ascii="Times New Roman" w:hAnsi="Times New Roman"/>
                  </w:rPr>
                </w:rPrChange>
              </w:rPr>
              <w:pPrChange w:id="9539" w:author="Gabriela Argeu" w:date="2023-02-13T14:37:00Z">
                <w:pPr/>
              </w:pPrChange>
            </w:pPr>
            <w:r w:rsidRPr="001334BD">
              <w:rPr>
                <w:rFonts w:ascii="Arial" w:hAnsi="Arial" w:cs="Arial"/>
                <w:color w:val="000000"/>
                <w:sz w:val="21"/>
                <w:szCs w:val="21"/>
                <w:rPrChange w:id="9540" w:author="Gabriela Argeu" w:date="2023-02-13T14:36:00Z">
                  <w:rPr>
                    <w:rFonts w:ascii="Times New Roman" w:hAnsi="Times New Roman"/>
                    <w:color w:val="000000"/>
                  </w:rPr>
                </w:rPrChange>
              </w:rPr>
              <w:t>23/7/2029</w:t>
            </w:r>
          </w:p>
        </w:tc>
        <w:tc>
          <w:tcPr>
            <w:tcW w:w="1558" w:type="dxa"/>
            <w:vAlign w:val="center"/>
          </w:tcPr>
          <w:p w14:paraId="09BA7A61" w14:textId="77777777" w:rsidR="00A00CDB" w:rsidRPr="001334BD" w:rsidRDefault="00A00CDB" w:rsidP="001334BD">
            <w:pPr>
              <w:spacing w:line="288" w:lineRule="auto"/>
              <w:rPr>
                <w:rFonts w:ascii="Arial" w:hAnsi="Arial" w:cs="Arial"/>
                <w:sz w:val="21"/>
                <w:szCs w:val="21"/>
                <w:rPrChange w:id="9541" w:author="Gabriela Argeu" w:date="2023-02-13T14:36:00Z">
                  <w:rPr>
                    <w:rFonts w:ascii="Times New Roman" w:hAnsi="Times New Roman"/>
                  </w:rPr>
                </w:rPrChange>
              </w:rPr>
              <w:pPrChange w:id="9542" w:author="Gabriela Argeu" w:date="2023-02-13T14:37:00Z">
                <w:pPr/>
              </w:pPrChange>
            </w:pPr>
            <w:r w:rsidRPr="001334BD">
              <w:rPr>
                <w:rFonts w:ascii="Arial" w:hAnsi="Arial" w:cs="Arial"/>
                <w:sz w:val="21"/>
                <w:szCs w:val="21"/>
                <w:rPrChange w:id="9543" w:author="Gabriela Argeu" w:date="2023-02-13T14:36:00Z">
                  <w:rPr>
                    <w:rFonts w:ascii="Times New Roman" w:hAnsi="Times New Roman"/>
                  </w:rPr>
                </w:rPrChange>
              </w:rPr>
              <w:t>25/7/2029</w:t>
            </w:r>
          </w:p>
        </w:tc>
        <w:tc>
          <w:tcPr>
            <w:tcW w:w="1417" w:type="dxa"/>
            <w:noWrap/>
          </w:tcPr>
          <w:p w14:paraId="51F583D9" w14:textId="77777777" w:rsidR="00A00CDB" w:rsidRPr="001334BD" w:rsidRDefault="00A00CDB" w:rsidP="001334BD">
            <w:pPr>
              <w:spacing w:line="288" w:lineRule="auto"/>
              <w:rPr>
                <w:rFonts w:ascii="Arial" w:hAnsi="Arial" w:cs="Arial"/>
                <w:sz w:val="21"/>
                <w:szCs w:val="21"/>
                <w:rPrChange w:id="9544" w:author="Gabriela Argeu" w:date="2023-02-13T14:36:00Z">
                  <w:rPr>
                    <w:rFonts w:ascii="Times New Roman" w:hAnsi="Times New Roman"/>
                  </w:rPr>
                </w:rPrChange>
              </w:rPr>
              <w:pPrChange w:id="9545" w:author="Gabriela Argeu" w:date="2023-02-13T14:37:00Z">
                <w:pPr/>
              </w:pPrChange>
            </w:pPr>
            <w:r w:rsidRPr="001334BD">
              <w:rPr>
                <w:rFonts w:ascii="Arial" w:hAnsi="Arial" w:cs="Arial"/>
                <w:sz w:val="21"/>
                <w:szCs w:val="21"/>
                <w:rPrChange w:id="9546" w:author="Gabriela Argeu" w:date="2023-02-13T14:36:00Z">
                  <w:rPr>
                    <w:rFonts w:ascii="Times New Roman" w:hAnsi="Times New Roman"/>
                  </w:rPr>
                </w:rPrChange>
              </w:rPr>
              <w:t>Sim</w:t>
            </w:r>
          </w:p>
        </w:tc>
        <w:tc>
          <w:tcPr>
            <w:tcW w:w="1701" w:type="dxa"/>
            <w:noWrap/>
          </w:tcPr>
          <w:p w14:paraId="52D006E7" w14:textId="77777777" w:rsidR="00A00CDB" w:rsidRPr="001334BD" w:rsidRDefault="00A00CDB" w:rsidP="001334BD">
            <w:pPr>
              <w:spacing w:line="288" w:lineRule="auto"/>
              <w:rPr>
                <w:rFonts w:ascii="Arial" w:hAnsi="Arial" w:cs="Arial"/>
                <w:sz w:val="21"/>
                <w:szCs w:val="21"/>
                <w:rPrChange w:id="9547" w:author="Gabriela Argeu" w:date="2023-02-13T14:36:00Z">
                  <w:rPr>
                    <w:rFonts w:ascii="Times New Roman" w:hAnsi="Times New Roman"/>
                  </w:rPr>
                </w:rPrChange>
              </w:rPr>
              <w:pPrChange w:id="9548" w:author="Gabriela Argeu" w:date="2023-02-13T14:37:00Z">
                <w:pPr/>
              </w:pPrChange>
            </w:pPr>
            <w:r w:rsidRPr="001334BD">
              <w:rPr>
                <w:rFonts w:ascii="Arial" w:hAnsi="Arial" w:cs="Arial"/>
                <w:sz w:val="21"/>
                <w:szCs w:val="21"/>
                <w:rPrChange w:id="9549" w:author="Gabriela Argeu" w:date="2023-02-13T14:36:00Z">
                  <w:rPr>
                    <w:rFonts w:ascii="Times New Roman" w:hAnsi="Times New Roman"/>
                  </w:rPr>
                </w:rPrChange>
              </w:rPr>
              <w:t>Sim</w:t>
            </w:r>
          </w:p>
        </w:tc>
        <w:tc>
          <w:tcPr>
            <w:tcW w:w="1701" w:type="dxa"/>
            <w:noWrap/>
            <w:vAlign w:val="center"/>
          </w:tcPr>
          <w:p w14:paraId="11A5BB6A" w14:textId="77777777" w:rsidR="00A00CDB" w:rsidRPr="001334BD" w:rsidRDefault="00A00CDB" w:rsidP="001334BD">
            <w:pPr>
              <w:spacing w:line="288" w:lineRule="auto"/>
              <w:rPr>
                <w:rFonts w:ascii="Arial" w:hAnsi="Arial" w:cs="Arial"/>
                <w:sz w:val="21"/>
                <w:szCs w:val="21"/>
                <w:rPrChange w:id="9550" w:author="Gabriela Argeu" w:date="2023-02-13T14:36:00Z">
                  <w:rPr>
                    <w:rFonts w:ascii="Times New Roman" w:hAnsi="Times New Roman"/>
                  </w:rPr>
                </w:rPrChange>
              </w:rPr>
              <w:pPrChange w:id="9551" w:author="Gabriela Argeu" w:date="2023-02-13T14:37:00Z">
                <w:pPr/>
              </w:pPrChange>
            </w:pPr>
            <w:r w:rsidRPr="001334BD">
              <w:rPr>
                <w:rFonts w:ascii="Arial" w:hAnsi="Arial" w:cs="Arial"/>
                <w:color w:val="000000"/>
                <w:sz w:val="21"/>
                <w:szCs w:val="21"/>
                <w:rPrChange w:id="9552" w:author="Gabriela Argeu" w:date="2023-02-13T14:36:00Z">
                  <w:rPr>
                    <w:rFonts w:ascii="Times New Roman" w:hAnsi="Times New Roman"/>
                    <w:color w:val="000000"/>
                  </w:rPr>
                </w:rPrChange>
              </w:rPr>
              <w:t>4,3478%</w:t>
            </w:r>
          </w:p>
        </w:tc>
      </w:tr>
      <w:tr w:rsidR="00A00CDB" w:rsidRPr="001334BD" w14:paraId="710601DF" w14:textId="77777777" w:rsidTr="00640F67">
        <w:trPr>
          <w:trHeight w:val="300"/>
        </w:trPr>
        <w:tc>
          <w:tcPr>
            <w:tcW w:w="753" w:type="dxa"/>
            <w:noWrap/>
            <w:hideMark/>
          </w:tcPr>
          <w:p w14:paraId="6F7F7698" w14:textId="77777777" w:rsidR="00A00CDB" w:rsidRPr="001334BD" w:rsidRDefault="00A00CDB" w:rsidP="001334BD">
            <w:pPr>
              <w:spacing w:line="288" w:lineRule="auto"/>
              <w:rPr>
                <w:rFonts w:ascii="Arial" w:hAnsi="Arial" w:cs="Arial"/>
                <w:b/>
                <w:bCs/>
                <w:sz w:val="21"/>
                <w:szCs w:val="21"/>
                <w:rPrChange w:id="9553" w:author="Gabriela Argeu" w:date="2023-02-13T14:36:00Z">
                  <w:rPr>
                    <w:rFonts w:ascii="Times New Roman" w:hAnsi="Times New Roman"/>
                    <w:b/>
                    <w:bCs/>
                  </w:rPr>
                </w:rPrChange>
              </w:rPr>
              <w:pPrChange w:id="9554" w:author="Gabriela Argeu" w:date="2023-02-13T14:37:00Z">
                <w:pPr/>
              </w:pPrChange>
            </w:pPr>
            <w:r w:rsidRPr="001334BD">
              <w:rPr>
                <w:rFonts w:ascii="Arial" w:hAnsi="Arial" w:cs="Arial"/>
                <w:b/>
                <w:bCs/>
                <w:sz w:val="21"/>
                <w:szCs w:val="21"/>
                <w:rPrChange w:id="9555" w:author="Gabriela Argeu" w:date="2023-02-13T14:36:00Z">
                  <w:rPr>
                    <w:rFonts w:ascii="Times New Roman" w:hAnsi="Times New Roman"/>
                    <w:b/>
                    <w:bCs/>
                  </w:rPr>
                </w:rPrChange>
              </w:rPr>
              <w:t>159</w:t>
            </w:r>
          </w:p>
        </w:tc>
        <w:tc>
          <w:tcPr>
            <w:tcW w:w="2050" w:type="dxa"/>
            <w:noWrap/>
            <w:vAlign w:val="center"/>
            <w:hideMark/>
          </w:tcPr>
          <w:p w14:paraId="07F592FE" w14:textId="77777777" w:rsidR="00A00CDB" w:rsidRPr="001334BD" w:rsidRDefault="00A00CDB" w:rsidP="001334BD">
            <w:pPr>
              <w:spacing w:line="288" w:lineRule="auto"/>
              <w:rPr>
                <w:rFonts w:ascii="Arial" w:hAnsi="Arial" w:cs="Arial"/>
                <w:sz w:val="21"/>
                <w:szCs w:val="21"/>
                <w:rPrChange w:id="9556" w:author="Gabriela Argeu" w:date="2023-02-13T14:36:00Z">
                  <w:rPr>
                    <w:rFonts w:ascii="Times New Roman" w:hAnsi="Times New Roman"/>
                  </w:rPr>
                </w:rPrChange>
              </w:rPr>
              <w:pPrChange w:id="9557" w:author="Gabriela Argeu" w:date="2023-02-13T14:37:00Z">
                <w:pPr/>
              </w:pPrChange>
            </w:pPr>
            <w:r w:rsidRPr="001334BD">
              <w:rPr>
                <w:rFonts w:ascii="Arial" w:hAnsi="Arial" w:cs="Arial"/>
                <w:color w:val="000000"/>
                <w:sz w:val="21"/>
                <w:szCs w:val="21"/>
                <w:rPrChange w:id="9558" w:author="Gabriela Argeu" w:date="2023-02-13T14:36:00Z">
                  <w:rPr>
                    <w:rFonts w:ascii="Times New Roman" w:hAnsi="Times New Roman"/>
                    <w:color w:val="000000"/>
                  </w:rPr>
                </w:rPrChange>
              </w:rPr>
              <w:t>23/8/2029</w:t>
            </w:r>
          </w:p>
        </w:tc>
        <w:tc>
          <w:tcPr>
            <w:tcW w:w="1558" w:type="dxa"/>
            <w:vAlign w:val="center"/>
          </w:tcPr>
          <w:p w14:paraId="7314D1CB" w14:textId="77777777" w:rsidR="00A00CDB" w:rsidRPr="001334BD" w:rsidRDefault="00A00CDB" w:rsidP="001334BD">
            <w:pPr>
              <w:spacing w:line="288" w:lineRule="auto"/>
              <w:rPr>
                <w:rFonts w:ascii="Arial" w:hAnsi="Arial" w:cs="Arial"/>
                <w:sz w:val="21"/>
                <w:szCs w:val="21"/>
                <w:rPrChange w:id="9559" w:author="Gabriela Argeu" w:date="2023-02-13T14:36:00Z">
                  <w:rPr>
                    <w:rFonts w:ascii="Times New Roman" w:hAnsi="Times New Roman"/>
                  </w:rPr>
                </w:rPrChange>
              </w:rPr>
              <w:pPrChange w:id="9560" w:author="Gabriela Argeu" w:date="2023-02-13T14:37:00Z">
                <w:pPr/>
              </w:pPrChange>
            </w:pPr>
            <w:r w:rsidRPr="001334BD">
              <w:rPr>
                <w:rFonts w:ascii="Arial" w:hAnsi="Arial" w:cs="Arial"/>
                <w:sz w:val="21"/>
                <w:szCs w:val="21"/>
                <w:rPrChange w:id="9561" w:author="Gabriela Argeu" w:date="2023-02-13T14:36:00Z">
                  <w:rPr>
                    <w:rFonts w:ascii="Times New Roman" w:hAnsi="Times New Roman"/>
                  </w:rPr>
                </w:rPrChange>
              </w:rPr>
              <w:t>27/8/2029</w:t>
            </w:r>
          </w:p>
        </w:tc>
        <w:tc>
          <w:tcPr>
            <w:tcW w:w="1417" w:type="dxa"/>
            <w:noWrap/>
          </w:tcPr>
          <w:p w14:paraId="00C14971" w14:textId="77777777" w:rsidR="00A00CDB" w:rsidRPr="001334BD" w:rsidRDefault="00A00CDB" w:rsidP="001334BD">
            <w:pPr>
              <w:spacing w:line="288" w:lineRule="auto"/>
              <w:rPr>
                <w:rFonts w:ascii="Arial" w:hAnsi="Arial" w:cs="Arial"/>
                <w:sz w:val="21"/>
                <w:szCs w:val="21"/>
                <w:rPrChange w:id="9562" w:author="Gabriela Argeu" w:date="2023-02-13T14:36:00Z">
                  <w:rPr>
                    <w:rFonts w:ascii="Times New Roman" w:hAnsi="Times New Roman"/>
                  </w:rPr>
                </w:rPrChange>
              </w:rPr>
              <w:pPrChange w:id="9563" w:author="Gabriela Argeu" w:date="2023-02-13T14:37:00Z">
                <w:pPr/>
              </w:pPrChange>
            </w:pPr>
            <w:r w:rsidRPr="001334BD">
              <w:rPr>
                <w:rFonts w:ascii="Arial" w:hAnsi="Arial" w:cs="Arial"/>
                <w:sz w:val="21"/>
                <w:szCs w:val="21"/>
                <w:rPrChange w:id="9564" w:author="Gabriela Argeu" w:date="2023-02-13T14:36:00Z">
                  <w:rPr>
                    <w:rFonts w:ascii="Times New Roman" w:hAnsi="Times New Roman"/>
                  </w:rPr>
                </w:rPrChange>
              </w:rPr>
              <w:t>Sim</w:t>
            </w:r>
          </w:p>
        </w:tc>
        <w:tc>
          <w:tcPr>
            <w:tcW w:w="1701" w:type="dxa"/>
            <w:noWrap/>
          </w:tcPr>
          <w:p w14:paraId="122B2EB9" w14:textId="77777777" w:rsidR="00A00CDB" w:rsidRPr="001334BD" w:rsidRDefault="00A00CDB" w:rsidP="001334BD">
            <w:pPr>
              <w:spacing w:line="288" w:lineRule="auto"/>
              <w:rPr>
                <w:rFonts w:ascii="Arial" w:hAnsi="Arial" w:cs="Arial"/>
                <w:sz w:val="21"/>
                <w:szCs w:val="21"/>
                <w:rPrChange w:id="9565" w:author="Gabriela Argeu" w:date="2023-02-13T14:36:00Z">
                  <w:rPr>
                    <w:rFonts w:ascii="Times New Roman" w:hAnsi="Times New Roman"/>
                  </w:rPr>
                </w:rPrChange>
              </w:rPr>
              <w:pPrChange w:id="9566" w:author="Gabriela Argeu" w:date="2023-02-13T14:37:00Z">
                <w:pPr/>
              </w:pPrChange>
            </w:pPr>
            <w:r w:rsidRPr="001334BD">
              <w:rPr>
                <w:rFonts w:ascii="Arial" w:hAnsi="Arial" w:cs="Arial"/>
                <w:sz w:val="21"/>
                <w:szCs w:val="21"/>
                <w:rPrChange w:id="9567" w:author="Gabriela Argeu" w:date="2023-02-13T14:36:00Z">
                  <w:rPr>
                    <w:rFonts w:ascii="Times New Roman" w:hAnsi="Times New Roman"/>
                  </w:rPr>
                </w:rPrChange>
              </w:rPr>
              <w:t>Sim</w:t>
            </w:r>
          </w:p>
        </w:tc>
        <w:tc>
          <w:tcPr>
            <w:tcW w:w="1701" w:type="dxa"/>
            <w:noWrap/>
            <w:vAlign w:val="center"/>
          </w:tcPr>
          <w:p w14:paraId="1DAC2B4E" w14:textId="77777777" w:rsidR="00A00CDB" w:rsidRPr="001334BD" w:rsidRDefault="00A00CDB" w:rsidP="001334BD">
            <w:pPr>
              <w:spacing w:line="288" w:lineRule="auto"/>
              <w:rPr>
                <w:rFonts w:ascii="Arial" w:hAnsi="Arial" w:cs="Arial"/>
                <w:sz w:val="21"/>
                <w:szCs w:val="21"/>
                <w:rPrChange w:id="9568" w:author="Gabriela Argeu" w:date="2023-02-13T14:36:00Z">
                  <w:rPr>
                    <w:rFonts w:ascii="Times New Roman" w:hAnsi="Times New Roman"/>
                  </w:rPr>
                </w:rPrChange>
              </w:rPr>
              <w:pPrChange w:id="9569" w:author="Gabriela Argeu" w:date="2023-02-13T14:37:00Z">
                <w:pPr/>
              </w:pPrChange>
            </w:pPr>
            <w:r w:rsidRPr="001334BD">
              <w:rPr>
                <w:rFonts w:ascii="Arial" w:hAnsi="Arial" w:cs="Arial"/>
                <w:color w:val="000000"/>
                <w:sz w:val="21"/>
                <w:szCs w:val="21"/>
                <w:rPrChange w:id="9570" w:author="Gabriela Argeu" w:date="2023-02-13T14:36:00Z">
                  <w:rPr>
                    <w:rFonts w:ascii="Times New Roman" w:hAnsi="Times New Roman"/>
                    <w:color w:val="000000"/>
                  </w:rPr>
                </w:rPrChange>
              </w:rPr>
              <w:t>4,5455%</w:t>
            </w:r>
          </w:p>
        </w:tc>
      </w:tr>
      <w:tr w:rsidR="00A00CDB" w:rsidRPr="001334BD" w14:paraId="6C41881F" w14:textId="77777777" w:rsidTr="00640F67">
        <w:trPr>
          <w:trHeight w:val="300"/>
        </w:trPr>
        <w:tc>
          <w:tcPr>
            <w:tcW w:w="753" w:type="dxa"/>
            <w:noWrap/>
            <w:hideMark/>
          </w:tcPr>
          <w:p w14:paraId="0E82C8DB" w14:textId="77777777" w:rsidR="00A00CDB" w:rsidRPr="001334BD" w:rsidRDefault="00A00CDB" w:rsidP="001334BD">
            <w:pPr>
              <w:spacing w:line="288" w:lineRule="auto"/>
              <w:rPr>
                <w:rFonts w:ascii="Arial" w:hAnsi="Arial" w:cs="Arial"/>
                <w:b/>
                <w:bCs/>
                <w:sz w:val="21"/>
                <w:szCs w:val="21"/>
                <w:rPrChange w:id="9571" w:author="Gabriela Argeu" w:date="2023-02-13T14:36:00Z">
                  <w:rPr>
                    <w:rFonts w:ascii="Times New Roman" w:hAnsi="Times New Roman"/>
                    <w:b/>
                    <w:bCs/>
                  </w:rPr>
                </w:rPrChange>
              </w:rPr>
              <w:pPrChange w:id="9572" w:author="Gabriela Argeu" w:date="2023-02-13T14:37:00Z">
                <w:pPr/>
              </w:pPrChange>
            </w:pPr>
            <w:r w:rsidRPr="001334BD">
              <w:rPr>
                <w:rFonts w:ascii="Arial" w:hAnsi="Arial" w:cs="Arial"/>
                <w:b/>
                <w:bCs/>
                <w:sz w:val="21"/>
                <w:szCs w:val="21"/>
                <w:rPrChange w:id="9573" w:author="Gabriela Argeu" w:date="2023-02-13T14:36:00Z">
                  <w:rPr>
                    <w:rFonts w:ascii="Times New Roman" w:hAnsi="Times New Roman"/>
                    <w:b/>
                    <w:bCs/>
                  </w:rPr>
                </w:rPrChange>
              </w:rPr>
              <w:t>160</w:t>
            </w:r>
          </w:p>
        </w:tc>
        <w:tc>
          <w:tcPr>
            <w:tcW w:w="2050" w:type="dxa"/>
            <w:noWrap/>
            <w:vAlign w:val="center"/>
            <w:hideMark/>
          </w:tcPr>
          <w:p w14:paraId="4A602697" w14:textId="77777777" w:rsidR="00A00CDB" w:rsidRPr="001334BD" w:rsidRDefault="00A00CDB" w:rsidP="001334BD">
            <w:pPr>
              <w:spacing w:line="288" w:lineRule="auto"/>
              <w:rPr>
                <w:rFonts w:ascii="Arial" w:hAnsi="Arial" w:cs="Arial"/>
                <w:sz w:val="21"/>
                <w:szCs w:val="21"/>
                <w:rPrChange w:id="9574" w:author="Gabriela Argeu" w:date="2023-02-13T14:36:00Z">
                  <w:rPr>
                    <w:rFonts w:ascii="Times New Roman" w:hAnsi="Times New Roman"/>
                  </w:rPr>
                </w:rPrChange>
              </w:rPr>
              <w:pPrChange w:id="9575" w:author="Gabriela Argeu" w:date="2023-02-13T14:37:00Z">
                <w:pPr/>
              </w:pPrChange>
            </w:pPr>
            <w:r w:rsidRPr="001334BD">
              <w:rPr>
                <w:rFonts w:ascii="Arial" w:hAnsi="Arial" w:cs="Arial"/>
                <w:color w:val="000000"/>
                <w:sz w:val="21"/>
                <w:szCs w:val="21"/>
                <w:rPrChange w:id="9576" w:author="Gabriela Argeu" w:date="2023-02-13T14:36:00Z">
                  <w:rPr>
                    <w:rFonts w:ascii="Times New Roman" w:hAnsi="Times New Roman"/>
                    <w:color w:val="000000"/>
                  </w:rPr>
                </w:rPrChange>
              </w:rPr>
              <w:t>24/9/2029</w:t>
            </w:r>
          </w:p>
        </w:tc>
        <w:tc>
          <w:tcPr>
            <w:tcW w:w="1558" w:type="dxa"/>
            <w:vAlign w:val="center"/>
          </w:tcPr>
          <w:p w14:paraId="65B54F10" w14:textId="77777777" w:rsidR="00A00CDB" w:rsidRPr="001334BD" w:rsidRDefault="00A00CDB" w:rsidP="001334BD">
            <w:pPr>
              <w:spacing w:line="288" w:lineRule="auto"/>
              <w:rPr>
                <w:rFonts w:ascii="Arial" w:hAnsi="Arial" w:cs="Arial"/>
                <w:sz w:val="21"/>
                <w:szCs w:val="21"/>
                <w:rPrChange w:id="9577" w:author="Gabriela Argeu" w:date="2023-02-13T14:36:00Z">
                  <w:rPr>
                    <w:rFonts w:ascii="Times New Roman" w:hAnsi="Times New Roman"/>
                  </w:rPr>
                </w:rPrChange>
              </w:rPr>
              <w:pPrChange w:id="9578" w:author="Gabriela Argeu" w:date="2023-02-13T14:37:00Z">
                <w:pPr/>
              </w:pPrChange>
            </w:pPr>
            <w:r w:rsidRPr="001334BD">
              <w:rPr>
                <w:rFonts w:ascii="Arial" w:hAnsi="Arial" w:cs="Arial"/>
                <w:sz w:val="21"/>
                <w:szCs w:val="21"/>
                <w:rPrChange w:id="9579" w:author="Gabriela Argeu" w:date="2023-02-13T14:36:00Z">
                  <w:rPr>
                    <w:rFonts w:ascii="Times New Roman" w:hAnsi="Times New Roman"/>
                  </w:rPr>
                </w:rPrChange>
              </w:rPr>
              <w:t>26/9/2029</w:t>
            </w:r>
          </w:p>
        </w:tc>
        <w:tc>
          <w:tcPr>
            <w:tcW w:w="1417" w:type="dxa"/>
            <w:noWrap/>
          </w:tcPr>
          <w:p w14:paraId="77A6FB57" w14:textId="77777777" w:rsidR="00A00CDB" w:rsidRPr="001334BD" w:rsidRDefault="00A00CDB" w:rsidP="001334BD">
            <w:pPr>
              <w:spacing w:line="288" w:lineRule="auto"/>
              <w:rPr>
                <w:rFonts w:ascii="Arial" w:hAnsi="Arial" w:cs="Arial"/>
                <w:sz w:val="21"/>
                <w:szCs w:val="21"/>
                <w:rPrChange w:id="9580" w:author="Gabriela Argeu" w:date="2023-02-13T14:36:00Z">
                  <w:rPr>
                    <w:rFonts w:ascii="Times New Roman" w:hAnsi="Times New Roman"/>
                  </w:rPr>
                </w:rPrChange>
              </w:rPr>
              <w:pPrChange w:id="9581" w:author="Gabriela Argeu" w:date="2023-02-13T14:37:00Z">
                <w:pPr/>
              </w:pPrChange>
            </w:pPr>
            <w:r w:rsidRPr="001334BD">
              <w:rPr>
                <w:rFonts w:ascii="Arial" w:hAnsi="Arial" w:cs="Arial"/>
                <w:sz w:val="21"/>
                <w:szCs w:val="21"/>
                <w:rPrChange w:id="9582" w:author="Gabriela Argeu" w:date="2023-02-13T14:36:00Z">
                  <w:rPr>
                    <w:rFonts w:ascii="Times New Roman" w:hAnsi="Times New Roman"/>
                  </w:rPr>
                </w:rPrChange>
              </w:rPr>
              <w:t>Sim</w:t>
            </w:r>
          </w:p>
        </w:tc>
        <w:tc>
          <w:tcPr>
            <w:tcW w:w="1701" w:type="dxa"/>
            <w:noWrap/>
          </w:tcPr>
          <w:p w14:paraId="5C053356" w14:textId="77777777" w:rsidR="00A00CDB" w:rsidRPr="001334BD" w:rsidRDefault="00A00CDB" w:rsidP="001334BD">
            <w:pPr>
              <w:spacing w:line="288" w:lineRule="auto"/>
              <w:rPr>
                <w:rFonts w:ascii="Arial" w:hAnsi="Arial" w:cs="Arial"/>
                <w:sz w:val="21"/>
                <w:szCs w:val="21"/>
                <w:rPrChange w:id="9583" w:author="Gabriela Argeu" w:date="2023-02-13T14:36:00Z">
                  <w:rPr>
                    <w:rFonts w:ascii="Times New Roman" w:hAnsi="Times New Roman"/>
                  </w:rPr>
                </w:rPrChange>
              </w:rPr>
              <w:pPrChange w:id="9584" w:author="Gabriela Argeu" w:date="2023-02-13T14:37:00Z">
                <w:pPr/>
              </w:pPrChange>
            </w:pPr>
            <w:r w:rsidRPr="001334BD">
              <w:rPr>
                <w:rFonts w:ascii="Arial" w:hAnsi="Arial" w:cs="Arial"/>
                <w:sz w:val="21"/>
                <w:szCs w:val="21"/>
                <w:rPrChange w:id="9585" w:author="Gabriela Argeu" w:date="2023-02-13T14:36:00Z">
                  <w:rPr>
                    <w:rFonts w:ascii="Times New Roman" w:hAnsi="Times New Roman"/>
                  </w:rPr>
                </w:rPrChange>
              </w:rPr>
              <w:t>Sim</w:t>
            </w:r>
          </w:p>
        </w:tc>
        <w:tc>
          <w:tcPr>
            <w:tcW w:w="1701" w:type="dxa"/>
            <w:noWrap/>
            <w:vAlign w:val="center"/>
          </w:tcPr>
          <w:p w14:paraId="4E8F5876" w14:textId="77777777" w:rsidR="00A00CDB" w:rsidRPr="001334BD" w:rsidRDefault="00A00CDB" w:rsidP="001334BD">
            <w:pPr>
              <w:spacing w:line="288" w:lineRule="auto"/>
              <w:rPr>
                <w:rFonts w:ascii="Arial" w:hAnsi="Arial" w:cs="Arial"/>
                <w:sz w:val="21"/>
                <w:szCs w:val="21"/>
                <w:rPrChange w:id="9586" w:author="Gabriela Argeu" w:date="2023-02-13T14:36:00Z">
                  <w:rPr>
                    <w:rFonts w:ascii="Times New Roman" w:hAnsi="Times New Roman"/>
                  </w:rPr>
                </w:rPrChange>
              </w:rPr>
              <w:pPrChange w:id="9587" w:author="Gabriela Argeu" w:date="2023-02-13T14:37:00Z">
                <w:pPr/>
              </w:pPrChange>
            </w:pPr>
            <w:r w:rsidRPr="001334BD">
              <w:rPr>
                <w:rFonts w:ascii="Arial" w:hAnsi="Arial" w:cs="Arial"/>
                <w:color w:val="000000"/>
                <w:sz w:val="21"/>
                <w:szCs w:val="21"/>
                <w:rPrChange w:id="9588" w:author="Gabriela Argeu" w:date="2023-02-13T14:36:00Z">
                  <w:rPr>
                    <w:rFonts w:ascii="Times New Roman" w:hAnsi="Times New Roman"/>
                    <w:color w:val="000000"/>
                  </w:rPr>
                </w:rPrChange>
              </w:rPr>
              <w:t>4,7619%</w:t>
            </w:r>
          </w:p>
        </w:tc>
      </w:tr>
      <w:tr w:rsidR="00A00CDB" w:rsidRPr="001334BD" w14:paraId="07442371" w14:textId="77777777" w:rsidTr="00640F67">
        <w:trPr>
          <w:trHeight w:val="300"/>
        </w:trPr>
        <w:tc>
          <w:tcPr>
            <w:tcW w:w="753" w:type="dxa"/>
            <w:noWrap/>
            <w:hideMark/>
          </w:tcPr>
          <w:p w14:paraId="291004A0" w14:textId="77777777" w:rsidR="00A00CDB" w:rsidRPr="001334BD" w:rsidRDefault="00A00CDB" w:rsidP="001334BD">
            <w:pPr>
              <w:spacing w:line="288" w:lineRule="auto"/>
              <w:rPr>
                <w:rFonts w:ascii="Arial" w:hAnsi="Arial" w:cs="Arial"/>
                <w:b/>
                <w:bCs/>
                <w:sz w:val="21"/>
                <w:szCs w:val="21"/>
                <w:rPrChange w:id="9589" w:author="Gabriela Argeu" w:date="2023-02-13T14:36:00Z">
                  <w:rPr>
                    <w:rFonts w:ascii="Times New Roman" w:hAnsi="Times New Roman"/>
                    <w:b/>
                    <w:bCs/>
                  </w:rPr>
                </w:rPrChange>
              </w:rPr>
              <w:pPrChange w:id="9590" w:author="Gabriela Argeu" w:date="2023-02-13T14:37:00Z">
                <w:pPr/>
              </w:pPrChange>
            </w:pPr>
            <w:r w:rsidRPr="001334BD">
              <w:rPr>
                <w:rFonts w:ascii="Arial" w:hAnsi="Arial" w:cs="Arial"/>
                <w:b/>
                <w:bCs/>
                <w:sz w:val="21"/>
                <w:szCs w:val="21"/>
                <w:rPrChange w:id="9591" w:author="Gabriela Argeu" w:date="2023-02-13T14:36:00Z">
                  <w:rPr>
                    <w:rFonts w:ascii="Times New Roman" w:hAnsi="Times New Roman"/>
                    <w:b/>
                    <w:bCs/>
                  </w:rPr>
                </w:rPrChange>
              </w:rPr>
              <w:t>161</w:t>
            </w:r>
          </w:p>
        </w:tc>
        <w:tc>
          <w:tcPr>
            <w:tcW w:w="2050" w:type="dxa"/>
            <w:noWrap/>
            <w:vAlign w:val="center"/>
            <w:hideMark/>
          </w:tcPr>
          <w:p w14:paraId="668E2F3C" w14:textId="77777777" w:rsidR="00A00CDB" w:rsidRPr="001334BD" w:rsidRDefault="00A00CDB" w:rsidP="001334BD">
            <w:pPr>
              <w:spacing w:line="288" w:lineRule="auto"/>
              <w:rPr>
                <w:rFonts w:ascii="Arial" w:hAnsi="Arial" w:cs="Arial"/>
                <w:sz w:val="21"/>
                <w:szCs w:val="21"/>
                <w:rPrChange w:id="9592" w:author="Gabriela Argeu" w:date="2023-02-13T14:36:00Z">
                  <w:rPr>
                    <w:rFonts w:ascii="Times New Roman" w:hAnsi="Times New Roman"/>
                  </w:rPr>
                </w:rPrChange>
              </w:rPr>
              <w:pPrChange w:id="9593" w:author="Gabriela Argeu" w:date="2023-02-13T14:37:00Z">
                <w:pPr/>
              </w:pPrChange>
            </w:pPr>
            <w:r w:rsidRPr="001334BD">
              <w:rPr>
                <w:rFonts w:ascii="Arial" w:hAnsi="Arial" w:cs="Arial"/>
                <w:color w:val="000000"/>
                <w:sz w:val="21"/>
                <w:szCs w:val="21"/>
                <w:rPrChange w:id="9594" w:author="Gabriela Argeu" w:date="2023-02-13T14:36:00Z">
                  <w:rPr>
                    <w:rFonts w:ascii="Times New Roman" w:hAnsi="Times New Roman"/>
                    <w:color w:val="000000"/>
                  </w:rPr>
                </w:rPrChange>
              </w:rPr>
              <w:t>23/10/2029</w:t>
            </w:r>
          </w:p>
        </w:tc>
        <w:tc>
          <w:tcPr>
            <w:tcW w:w="1558" w:type="dxa"/>
            <w:vAlign w:val="center"/>
          </w:tcPr>
          <w:p w14:paraId="77B70B14" w14:textId="77777777" w:rsidR="00A00CDB" w:rsidRPr="001334BD" w:rsidRDefault="00A00CDB" w:rsidP="001334BD">
            <w:pPr>
              <w:spacing w:line="288" w:lineRule="auto"/>
              <w:rPr>
                <w:rFonts w:ascii="Arial" w:hAnsi="Arial" w:cs="Arial"/>
                <w:sz w:val="21"/>
                <w:szCs w:val="21"/>
                <w:rPrChange w:id="9595" w:author="Gabriela Argeu" w:date="2023-02-13T14:36:00Z">
                  <w:rPr>
                    <w:rFonts w:ascii="Times New Roman" w:hAnsi="Times New Roman"/>
                  </w:rPr>
                </w:rPrChange>
              </w:rPr>
              <w:pPrChange w:id="9596" w:author="Gabriela Argeu" w:date="2023-02-13T14:37:00Z">
                <w:pPr/>
              </w:pPrChange>
            </w:pPr>
            <w:r w:rsidRPr="001334BD">
              <w:rPr>
                <w:rFonts w:ascii="Arial" w:hAnsi="Arial" w:cs="Arial"/>
                <w:sz w:val="21"/>
                <w:szCs w:val="21"/>
                <w:rPrChange w:id="9597" w:author="Gabriela Argeu" w:date="2023-02-13T14:36:00Z">
                  <w:rPr>
                    <w:rFonts w:ascii="Times New Roman" w:hAnsi="Times New Roman"/>
                  </w:rPr>
                </w:rPrChange>
              </w:rPr>
              <w:t>25/10/2029</w:t>
            </w:r>
          </w:p>
        </w:tc>
        <w:tc>
          <w:tcPr>
            <w:tcW w:w="1417" w:type="dxa"/>
            <w:noWrap/>
          </w:tcPr>
          <w:p w14:paraId="4430E8E3" w14:textId="77777777" w:rsidR="00A00CDB" w:rsidRPr="001334BD" w:rsidRDefault="00A00CDB" w:rsidP="001334BD">
            <w:pPr>
              <w:spacing w:line="288" w:lineRule="auto"/>
              <w:rPr>
                <w:rFonts w:ascii="Arial" w:hAnsi="Arial" w:cs="Arial"/>
                <w:sz w:val="21"/>
                <w:szCs w:val="21"/>
                <w:rPrChange w:id="9598" w:author="Gabriela Argeu" w:date="2023-02-13T14:36:00Z">
                  <w:rPr>
                    <w:rFonts w:ascii="Times New Roman" w:hAnsi="Times New Roman"/>
                  </w:rPr>
                </w:rPrChange>
              </w:rPr>
              <w:pPrChange w:id="9599" w:author="Gabriela Argeu" w:date="2023-02-13T14:37:00Z">
                <w:pPr/>
              </w:pPrChange>
            </w:pPr>
            <w:r w:rsidRPr="001334BD">
              <w:rPr>
                <w:rFonts w:ascii="Arial" w:hAnsi="Arial" w:cs="Arial"/>
                <w:sz w:val="21"/>
                <w:szCs w:val="21"/>
                <w:rPrChange w:id="9600" w:author="Gabriela Argeu" w:date="2023-02-13T14:36:00Z">
                  <w:rPr>
                    <w:rFonts w:ascii="Times New Roman" w:hAnsi="Times New Roman"/>
                  </w:rPr>
                </w:rPrChange>
              </w:rPr>
              <w:t>Sim</w:t>
            </w:r>
          </w:p>
        </w:tc>
        <w:tc>
          <w:tcPr>
            <w:tcW w:w="1701" w:type="dxa"/>
            <w:noWrap/>
          </w:tcPr>
          <w:p w14:paraId="23633897" w14:textId="77777777" w:rsidR="00A00CDB" w:rsidRPr="001334BD" w:rsidRDefault="00A00CDB" w:rsidP="001334BD">
            <w:pPr>
              <w:spacing w:line="288" w:lineRule="auto"/>
              <w:rPr>
                <w:rFonts w:ascii="Arial" w:hAnsi="Arial" w:cs="Arial"/>
                <w:sz w:val="21"/>
                <w:szCs w:val="21"/>
                <w:rPrChange w:id="9601" w:author="Gabriela Argeu" w:date="2023-02-13T14:36:00Z">
                  <w:rPr>
                    <w:rFonts w:ascii="Times New Roman" w:hAnsi="Times New Roman"/>
                  </w:rPr>
                </w:rPrChange>
              </w:rPr>
              <w:pPrChange w:id="9602" w:author="Gabriela Argeu" w:date="2023-02-13T14:37:00Z">
                <w:pPr/>
              </w:pPrChange>
            </w:pPr>
            <w:r w:rsidRPr="001334BD">
              <w:rPr>
                <w:rFonts w:ascii="Arial" w:hAnsi="Arial" w:cs="Arial"/>
                <w:sz w:val="21"/>
                <w:szCs w:val="21"/>
                <w:rPrChange w:id="9603" w:author="Gabriela Argeu" w:date="2023-02-13T14:36:00Z">
                  <w:rPr>
                    <w:rFonts w:ascii="Times New Roman" w:hAnsi="Times New Roman"/>
                  </w:rPr>
                </w:rPrChange>
              </w:rPr>
              <w:t>Sim</w:t>
            </w:r>
          </w:p>
        </w:tc>
        <w:tc>
          <w:tcPr>
            <w:tcW w:w="1701" w:type="dxa"/>
            <w:noWrap/>
            <w:vAlign w:val="center"/>
          </w:tcPr>
          <w:p w14:paraId="307EB074" w14:textId="77777777" w:rsidR="00A00CDB" w:rsidRPr="001334BD" w:rsidRDefault="00A00CDB" w:rsidP="001334BD">
            <w:pPr>
              <w:spacing w:line="288" w:lineRule="auto"/>
              <w:rPr>
                <w:rFonts w:ascii="Arial" w:hAnsi="Arial" w:cs="Arial"/>
                <w:sz w:val="21"/>
                <w:szCs w:val="21"/>
                <w:rPrChange w:id="9604" w:author="Gabriela Argeu" w:date="2023-02-13T14:36:00Z">
                  <w:rPr>
                    <w:rFonts w:ascii="Times New Roman" w:hAnsi="Times New Roman"/>
                  </w:rPr>
                </w:rPrChange>
              </w:rPr>
              <w:pPrChange w:id="9605" w:author="Gabriela Argeu" w:date="2023-02-13T14:37:00Z">
                <w:pPr/>
              </w:pPrChange>
            </w:pPr>
            <w:r w:rsidRPr="001334BD">
              <w:rPr>
                <w:rFonts w:ascii="Arial" w:hAnsi="Arial" w:cs="Arial"/>
                <w:color w:val="000000"/>
                <w:sz w:val="21"/>
                <w:szCs w:val="21"/>
                <w:rPrChange w:id="9606" w:author="Gabriela Argeu" w:date="2023-02-13T14:36:00Z">
                  <w:rPr>
                    <w:rFonts w:ascii="Times New Roman" w:hAnsi="Times New Roman"/>
                    <w:color w:val="000000"/>
                  </w:rPr>
                </w:rPrChange>
              </w:rPr>
              <w:t>5,0000%</w:t>
            </w:r>
          </w:p>
        </w:tc>
      </w:tr>
      <w:tr w:rsidR="00A00CDB" w:rsidRPr="001334BD" w14:paraId="4637DD2B" w14:textId="77777777" w:rsidTr="00640F67">
        <w:trPr>
          <w:trHeight w:val="300"/>
        </w:trPr>
        <w:tc>
          <w:tcPr>
            <w:tcW w:w="753" w:type="dxa"/>
            <w:noWrap/>
            <w:hideMark/>
          </w:tcPr>
          <w:p w14:paraId="5C105C99" w14:textId="77777777" w:rsidR="00A00CDB" w:rsidRPr="001334BD" w:rsidRDefault="00A00CDB" w:rsidP="001334BD">
            <w:pPr>
              <w:spacing w:line="288" w:lineRule="auto"/>
              <w:rPr>
                <w:rFonts w:ascii="Arial" w:hAnsi="Arial" w:cs="Arial"/>
                <w:b/>
                <w:bCs/>
                <w:sz w:val="21"/>
                <w:szCs w:val="21"/>
                <w:rPrChange w:id="9607" w:author="Gabriela Argeu" w:date="2023-02-13T14:36:00Z">
                  <w:rPr>
                    <w:rFonts w:ascii="Times New Roman" w:hAnsi="Times New Roman"/>
                    <w:b/>
                    <w:bCs/>
                  </w:rPr>
                </w:rPrChange>
              </w:rPr>
              <w:pPrChange w:id="9608" w:author="Gabriela Argeu" w:date="2023-02-13T14:37:00Z">
                <w:pPr/>
              </w:pPrChange>
            </w:pPr>
            <w:r w:rsidRPr="001334BD">
              <w:rPr>
                <w:rFonts w:ascii="Arial" w:hAnsi="Arial" w:cs="Arial"/>
                <w:b/>
                <w:bCs/>
                <w:sz w:val="21"/>
                <w:szCs w:val="21"/>
                <w:rPrChange w:id="9609" w:author="Gabriela Argeu" w:date="2023-02-13T14:36:00Z">
                  <w:rPr>
                    <w:rFonts w:ascii="Times New Roman" w:hAnsi="Times New Roman"/>
                    <w:b/>
                    <w:bCs/>
                  </w:rPr>
                </w:rPrChange>
              </w:rPr>
              <w:t>162</w:t>
            </w:r>
          </w:p>
        </w:tc>
        <w:tc>
          <w:tcPr>
            <w:tcW w:w="2050" w:type="dxa"/>
            <w:noWrap/>
            <w:vAlign w:val="center"/>
            <w:hideMark/>
          </w:tcPr>
          <w:p w14:paraId="7ABD3C69" w14:textId="77777777" w:rsidR="00A00CDB" w:rsidRPr="001334BD" w:rsidRDefault="00A00CDB" w:rsidP="001334BD">
            <w:pPr>
              <w:spacing w:line="288" w:lineRule="auto"/>
              <w:rPr>
                <w:rFonts w:ascii="Arial" w:hAnsi="Arial" w:cs="Arial"/>
                <w:sz w:val="21"/>
                <w:szCs w:val="21"/>
                <w:rPrChange w:id="9610" w:author="Gabriela Argeu" w:date="2023-02-13T14:36:00Z">
                  <w:rPr>
                    <w:rFonts w:ascii="Times New Roman" w:hAnsi="Times New Roman"/>
                  </w:rPr>
                </w:rPrChange>
              </w:rPr>
              <w:pPrChange w:id="9611" w:author="Gabriela Argeu" w:date="2023-02-13T14:37:00Z">
                <w:pPr/>
              </w:pPrChange>
            </w:pPr>
            <w:r w:rsidRPr="001334BD">
              <w:rPr>
                <w:rFonts w:ascii="Arial" w:hAnsi="Arial" w:cs="Arial"/>
                <w:color w:val="000000"/>
                <w:sz w:val="21"/>
                <w:szCs w:val="21"/>
                <w:rPrChange w:id="9612" w:author="Gabriela Argeu" w:date="2023-02-13T14:36:00Z">
                  <w:rPr>
                    <w:rFonts w:ascii="Times New Roman" w:hAnsi="Times New Roman"/>
                    <w:color w:val="000000"/>
                  </w:rPr>
                </w:rPrChange>
              </w:rPr>
              <w:t>23/11/2029</w:t>
            </w:r>
          </w:p>
        </w:tc>
        <w:tc>
          <w:tcPr>
            <w:tcW w:w="1558" w:type="dxa"/>
            <w:vAlign w:val="center"/>
          </w:tcPr>
          <w:p w14:paraId="48C37863" w14:textId="77777777" w:rsidR="00A00CDB" w:rsidRPr="001334BD" w:rsidRDefault="00A00CDB" w:rsidP="001334BD">
            <w:pPr>
              <w:spacing w:line="288" w:lineRule="auto"/>
              <w:rPr>
                <w:rFonts w:ascii="Arial" w:hAnsi="Arial" w:cs="Arial"/>
                <w:sz w:val="21"/>
                <w:szCs w:val="21"/>
                <w:rPrChange w:id="9613" w:author="Gabriela Argeu" w:date="2023-02-13T14:36:00Z">
                  <w:rPr>
                    <w:rFonts w:ascii="Times New Roman" w:hAnsi="Times New Roman"/>
                  </w:rPr>
                </w:rPrChange>
              </w:rPr>
              <w:pPrChange w:id="9614" w:author="Gabriela Argeu" w:date="2023-02-13T14:37:00Z">
                <w:pPr/>
              </w:pPrChange>
            </w:pPr>
            <w:r w:rsidRPr="001334BD">
              <w:rPr>
                <w:rFonts w:ascii="Arial" w:hAnsi="Arial" w:cs="Arial"/>
                <w:sz w:val="21"/>
                <w:szCs w:val="21"/>
                <w:rPrChange w:id="9615" w:author="Gabriela Argeu" w:date="2023-02-13T14:36:00Z">
                  <w:rPr>
                    <w:rFonts w:ascii="Times New Roman" w:hAnsi="Times New Roman"/>
                  </w:rPr>
                </w:rPrChange>
              </w:rPr>
              <w:t>27/11/2029</w:t>
            </w:r>
          </w:p>
        </w:tc>
        <w:tc>
          <w:tcPr>
            <w:tcW w:w="1417" w:type="dxa"/>
            <w:noWrap/>
          </w:tcPr>
          <w:p w14:paraId="0DEE4BB4" w14:textId="77777777" w:rsidR="00A00CDB" w:rsidRPr="001334BD" w:rsidRDefault="00A00CDB" w:rsidP="001334BD">
            <w:pPr>
              <w:spacing w:line="288" w:lineRule="auto"/>
              <w:rPr>
                <w:rFonts w:ascii="Arial" w:hAnsi="Arial" w:cs="Arial"/>
                <w:sz w:val="21"/>
                <w:szCs w:val="21"/>
                <w:rPrChange w:id="9616" w:author="Gabriela Argeu" w:date="2023-02-13T14:36:00Z">
                  <w:rPr>
                    <w:rFonts w:ascii="Times New Roman" w:hAnsi="Times New Roman"/>
                  </w:rPr>
                </w:rPrChange>
              </w:rPr>
              <w:pPrChange w:id="9617" w:author="Gabriela Argeu" w:date="2023-02-13T14:37:00Z">
                <w:pPr/>
              </w:pPrChange>
            </w:pPr>
            <w:r w:rsidRPr="001334BD">
              <w:rPr>
                <w:rFonts w:ascii="Arial" w:hAnsi="Arial" w:cs="Arial"/>
                <w:sz w:val="21"/>
                <w:szCs w:val="21"/>
                <w:rPrChange w:id="9618" w:author="Gabriela Argeu" w:date="2023-02-13T14:36:00Z">
                  <w:rPr>
                    <w:rFonts w:ascii="Times New Roman" w:hAnsi="Times New Roman"/>
                  </w:rPr>
                </w:rPrChange>
              </w:rPr>
              <w:t>Sim</w:t>
            </w:r>
          </w:p>
        </w:tc>
        <w:tc>
          <w:tcPr>
            <w:tcW w:w="1701" w:type="dxa"/>
            <w:noWrap/>
          </w:tcPr>
          <w:p w14:paraId="09DAF4C9" w14:textId="77777777" w:rsidR="00A00CDB" w:rsidRPr="001334BD" w:rsidRDefault="00A00CDB" w:rsidP="001334BD">
            <w:pPr>
              <w:spacing w:line="288" w:lineRule="auto"/>
              <w:rPr>
                <w:rFonts w:ascii="Arial" w:hAnsi="Arial" w:cs="Arial"/>
                <w:sz w:val="21"/>
                <w:szCs w:val="21"/>
                <w:rPrChange w:id="9619" w:author="Gabriela Argeu" w:date="2023-02-13T14:36:00Z">
                  <w:rPr>
                    <w:rFonts w:ascii="Times New Roman" w:hAnsi="Times New Roman"/>
                  </w:rPr>
                </w:rPrChange>
              </w:rPr>
              <w:pPrChange w:id="9620" w:author="Gabriela Argeu" w:date="2023-02-13T14:37:00Z">
                <w:pPr/>
              </w:pPrChange>
            </w:pPr>
            <w:r w:rsidRPr="001334BD">
              <w:rPr>
                <w:rFonts w:ascii="Arial" w:hAnsi="Arial" w:cs="Arial"/>
                <w:sz w:val="21"/>
                <w:szCs w:val="21"/>
                <w:rPrChange w:id="9621" w:author="Gabriela Argeu" w:date="2023-02-13T14:36:00Z">
                  <w:rPr>
                    <w:rFonts w:ascii="Times New Roman" w:hAnsi="Times New Roman"/>
                  </w:rPr>
                </w:rPrChange>
              </w:rPr>
              <w:t>Sim</w:t>
            </w:r>
          </w:p>
        </w:tc>
        <w:tc>
          <w:tcPr>
            <w:tcW w:w="1701" w:type="dxa"/>
            <w:noWrap/>
            <w:vAlign w:val="center"/>
          </w:tcPr>
          <w:p w14:paraId="2FED85EF" w14:textId="77777777" w:rsidR="00A00CDB" w:rsidRPr="001334BD" w:rsidRDefault="00A00CDB" w:rsidP="001334BD">
            <w:pPr>
              <w:spacing w:line="288" w:lineRule="auto"/>
              <w:rPr>
                <w:rFonts w:ascii="Arial" w:hAnsi="Arial" w:cs="Arial"/>
                <w:sz w:val="21"/>
                <w:szCs w:val="21"/>
                <w:rPrChange w:id="9622" w:author="Gabriela Argeu" w:date="2023-02-13T14:36:00Z">
                  <w:rPr>
                    <w:rFonts w:ascii="Times New Roman" w:hAnsi="Times New Roman"/>
                  </w:rPr>
                </w:rPrChange>
              </w:rPr>
              <w:pPrChange w:id="9623" w:author="Gabriela Argeu" w:date="2023-02-13T14:37:00Z">
                <w:pPr/>
              </w:pPrChange>
            </w:pPr>
            <w:r w:rsidRPr="001334BD">
              <w:rPr>
                <w:rFonts w:ascii="Arial" w:hAnsi="Arial" w:cs="Arial"/>
                <w:color w:val="000000"/>
                <w:sz w:val="21"/>
                <w:szCs w:val="21"/>
                <w:rPrChange w:id="9624" w:author="Gabriela Argeu" w:date="2023-02-13T14:36:00Z">
                  <w:rPr>
                    <w:rFonts w:ascii="Times New Roman" w:hAnsi="Times New Roman"/>
                    <w:color w:val="000000"/>
                  </w:rPr>
                </w:rPrChange>
              </w:rPr>
              <w:t>5,2632%</w:t>
            </w:r>
          </w:p>
        </w:tc>
      </w:tr>
      <w:tr w:rsidR="00A00CDB" w:rsidRPr="001334BD" w14:paraId="1C455CA7" w14:textId="77777777" w:rsidTr="00640F67">
        <w:trPr>
          <w:trHeight w:val="300"/>
        </w:trPr>
        <w:tc>
          <w:tcPr>
            <w:tcW w:w="753" w:type="dxa"/>
            <w:noWrap/>
            <w:hideMark/>
          </w:tcPr>
          <w:p w14:paraId="682C8F10" w14:textId="77777777" w:rsidR="00A00CDB" w:rsidRPr="001334BD" w:rsidRDefault="00A00CDB" w:rsidP="001334BD">
            <w:pPr>
              <w:spacing w:line="288" w:lineRule="auto"/>
              <w:rPr>
                <w:rFonts w:ascii="Arial" w:hAnsi="Arial" w:cs="Arial"/>
                <w:b/>
                <w:bCs/>
                <w:sz w:val="21"/>
                <w:szCs w:val="21"/>
                <w:rPrChange w:id="9625" w:author="Gabriela Argeu" w:date="2023-02-13T14:36:00Z">
                  <w:rPr>
                    <w:rFonts w:ascii="Times New Roman" w:hAnsi="Times New Roman"/>
                    <w:b/>
                    <w:bCs/>
                  </w:rPr>
                </w:rPrChange>
              </w:rPr>
              <w:pPrChange w:id="9626" w:author="Gabriela Argeu" w:date="2023-02-13T14:37:00Z">
                <w:pPr/>
              </w:pPrChange>
            </w:pPr>
            <w:r w:rsidRPr="001334BD">
              <w:rPr>
                <w:rFonts w:ascii="Arial" w:hAnsi="Arial" w:cs="Arial"/>
                <w:b/>
                <w:bCs/>
                <w:sz w:val="21"/>
                <w:szCs w:val="21"/>
                <w:rPrChange w:id="9627" w:author="Gabriela Argeu" w:date="2023-02-13T14:36:00Z">
                  <w:rPr>
                    <w:rFonts w:ascii="Times New Roman" w:hAnsi="Times New Roman"/>
                    <w:b/>
                    <w:bCs/>
                  </w:rPr>
                </w:rPrChange>
              </w:rPr>
              <w:t>163</w:t>
            </w:r>
          </w:p>
        </w:tc>
        <w:tc>
          <w:tcPr>
            <w:tcW w:w="2050" w:type="dxa"/>
            <w:noWrap/>
            <w:vAlign w:val="center"/>
            <w:hideMark/>
          </w:tcPr>
          <w:p w14:paraId="10794DDB" w14:textId="77777777" w:rsidR="00A00CDB" w:rsidRPr="001334BD" w:rsidRDefault="00A00CDB" w:rsidP="001334BD">
            <w:pPr>
              <w:spacing w:line="288" w:lineRule="auto"/>
              <w:rPr>
                <w:rFonts w:ascii="Arial" w:hAnsi="Arial" w:cs="Arial"/>
                <w:sz w:val="21"/>
                <w:szCs w:val="21"/>
                <w:rPrChange w:id="9628" w:author="Gabriela Argeu" w:date="2023-02-13T14:36:00Z">
                  <w:rPr>
                    <w:rFonts w:ascii="Times New Roman" w:hAnsi="Times New Roman"/>
                  </w:rPr>
                </w:rPrChange>
              </w:rPr>
              <w:pPrChange w:id="9629" w:author="Gabriela Argeu" w:date="2023-02-13T14:37:00Z">
                <w:pPr/>
              </w:pPrChange>
            </w:pPr>
            <w:r w:rsidRPr="001334BD">
              <w:rPr>
                <w:rFonts w:ascii="Arial" w:hAnsi="Arial" w:cs="Arial"/>
                <w:color w:val="000000"/>
                <w:sz w:val="21"/>
                <w:szCs w:val="21"/>
                <w:rPrChange w:id="9630" w:author="Gabriela Argeu" w:date="2023-02-13T14:36:00Z">
                  <w:rPr>
                    <w:rFonts w:ascii="Times New Roman" w:hAnsi="Times New Roman"/>
                    <w:color w:val="000000"/>
                  </w:rPr>
                </w:rPrChange>
              </w:rPr>
              <w:t>24/12/2029</w:t>
            </w:r>
          </w:p>
        </w:tc>
        <w:tc>
          <w:tcPr>
            <w:tcW w:w="1558" w:type="dxa"/>
            <w:vAlign w:val="center"/>
          </w:tcPr>
          <w:p w14:paraId="18AC7366" w14:textId="77777777" w:rsidR="00A00CDB" w:rsidRPr="001334BD" w:rsidRDefault="00A00CDB" w:rsidP="001334BD">
            <w:pPr>
              <w:spacing w:line="288" w:lineRule="auto"/>
              <w:rPr>
                <w:rFonts w:ascii="Arial" w:hAnsi="Arial" w:cs="Arial"/>
                <w:sz w:val="21"/>
                <w:szCs w:val="21"/>
                <w:rPrChange w:id="9631" w:author="Gabriela Argeu" w:date="2023-02-13T14:36:00Z">
                  <w:rPr>
                    <w:rFonts w:ascii="Times New Roman" w:hAnsi="Times New Roman"/>
                  </w:rPr>
                </w:rPrChange>
              </w:rPr>
              <w:pPrChange w:id="9632" w:author="Gabriela Argeu" w:date="2023-02-13T14:37:00Z">
                <w:pPr/>
              </w:pPrChange>
            </w:pPr>
            <w:r w:rsidRPr="001334BD">
              <w:rPr>
                <w:rFonts w:ascii="Arial" w:hAnsi="Arial" w:cs="Arial"/>
                <w:sz w:val="21"/>
                <w:szCs w:val="21"/>
                <w:rPrChange w:id="9633" w:author="Gabriela Argeu" w:date="2023-02-13T14:36:00Z">
                  <w:rPr>
                    <w:rFonts w:ascii="Times New Roman" w:hAnsi="Times New Roman"/>
                  </w:rPr>
                </w:rPrChange>
              </w:rPr>
              <w:t>27/12/2029</w:t>
            </w:r>
          </w:p>
        </w:tc>
        <w:tc>
          <w:tcPr>
            <w:tcW w:w="1417" w:type="dxa"/>
            <w:noWrap/>
          </w:tcPr>
          <w:p w14:paraId="2AD3C34F" w14:textId="77777777" w:rsidR="00A00CDB" w:rsidRPr="001334BD" w:rsidRDefault="00A00CDB" w:rsidP="001334BD">
            <w:pPr>
              <w:spacing w:line="288" w:lineRule="auto"/>
              <w:rPr>
                <w:rFonts w:ascii="Arial" w:hAnsi="Arial" w:cs="Arial"/>
                <w:sz w:val="21"/>
                <w:szCs w:val="21"/>
                <w:rPrChange w:id="9634" w:author="Gabriela Argeu" w:date="2023-02-13T14:36:00Z">
                  <w:rPr>
                    <w:rFonts w:ascii="Times New Roman" w:hAnsi="Times New Roman"/>
                  </w:rPr>
                </w:rPrChange>
              </w:rPr>
              <w:pPrChange w:id="9635" w:author="Gabriela Argeu" w:date="2023-02-13T14:37:00Z">
                <w:pPr/>
              </w:pPrChange>
            </w:pPr>
            <w:r w:rsidRPr="001334BD">
              <w:rPr>
                <w:rFonts w:ascii="Arial" w:hAnsi="Arial" w:cs="Arial"/>
                <w:sz w:val="21"/>
                <w:szCs w:val="21"/>
                <w:rPrChange w:id="9636" w:author="Gabriela Argeu" w:date="2023-02-13T14:36:00Z">
                  <w:rPr>
                    <w:rFonts w:ascii="Times New Roman" w:hAnsi="Times New Roman"/>
                  </w:rPr>
                </w:rPrChange>
              </w:rPr>
              <w:t xml:space="preserve">Sim </w:t>
            </w:r>
          </w:p>
        </w:tc>
        <w:tc>
          <w:tcPr>
            <w:tcW w:w="1701" w:type="dxa"/>
            <w:noWrap/>
          </w:tcPr>
          <w:p w14:paraId="18F86A78" w14:textId="77777777" w:rsidR="00A00CDB" w:rsidRPr="001334BD" w:rsidRDefault="00A00CDB" w:rsidP="001334BD">
            <w:pPr>
              <w:spacing w:line="288" w:lineRule="auto"/>
              <w:rPr>
                <w:rFonts w:ascii="Arial" w:hAnsi="Arial" w:cs="Arial"/>
                <w:sz w:val="21"/>
                <w:szCs w:val="21"/>
                <w:rPrChange w:id="9637" w:author="Gabriela Argeu" w:date="2023-02-13T14:36:00Z">
                  <w:rPr>
                    <w:rFonts w:ascii="Times New Roman" w:hAnsi="Times New Roman"/>
                  </w:rPr>
                </w:rPrChange>
              </w:rPr>
              <w:pPrChange w:id="9638" w:author="Gabriela Argeu" w:date="2023-02-13T14:37:00Z">
                <w:pPr/>
              </w:pPrChange>
            </w:pPr>
            <w:r w:rsidRPr="001334BD">
              <w:rPr>
                <w:rFonts w:ascii="Arial" w:hAnsi="Arial" w:cs="Arial"/>
                <w:sz w:val="21"/>
                <w:szCs w:val="21"/>
                <w:rPrChange w:id="9639" w:author="Gabriela Argeu" w:date="2023-02-13T14:36:00Z">
                  <w:rPr>
                    <w:rFonts w:ascii="Times New Roman" w:hAnsi="Times New Roman"/>
                  </w:rPr>
                </w:rPrChange>
              </w:rPr>
              <w:t xml:space="preserve">Sim </w:t>
            </w:r>
          </w:p>
        </w:tc>
        <w:tc>
          <w:tcPr>
            <w:tcW w:w="1701" w:type="dxa"/>
            <w:noWrap/>
            <w:vAlign w:val="center"/>
          </w:tcPr>
          <w:p w14:paraId="0D193CFD" w14:textId="77777777" w:rsidR="00A00CDB" w:rsidRPr="001334BD" w:rsidRDefault="00A00CDB" w:rsidP="001334BD">
            <w:pPr>
              <w:spacing w:line="288" w:lineRule="auto"/>
              <w:rPr>
                <w:rFonts w:ascii="Arial" w:hAnsi="Arial" w:cs="Arial"/>
                <w:sz w:val="21"/>
                <w:szCs w:val="21"/>
                <w:rPrChange w:id="9640" w:author="Gabriela Argeu" w:date="2023-02-13T14:36:00Z">
                  <w:rPr>
                    <w:rFonts w:ascii="Times New Roman" w:hAnsi="Times New Roman"/>
                  </w:rPr>
                </w:rPrChange>
              </w:rPr>
              <w:pPrChange w:id="9641" w:author="Gabriela Argeu" w:date="2023-02-13T14:37:00Z">
                <w:pPr/>
              </w:pPrChange>
            </w:pPr>
            <w:r w:rsidRPr="001334BD">
              <w:rPr>
                <w:rFonts w:ascii="Arial" w:hAnsi="Arial" w:cs="Arial"/>
                <w:color w:val="000000"/>
                <w:sz w:val="21"/>
                <w:szCs w:val="21"/>
                <w:rPrChange w:id="9642" w:author="Gabriela Argeu" w:date="2023-02-13T14:36:00Z">
                  <w:rPr>
                    <w:rFonts w:ascii="Times New Roman" w:hAnsi="Times New Roman"/>
                    <w:color w:val="000000"/>
                  </w:rPr>
                </w:rPrChange>
              </w:rPr>
              <w:t>5,5556%</w:t>
            </w:r>
          </w:p>
        </w:tc>
      </w:tr>
      <w:tr w:rsidR="00A00CDB" w:rsidRPr="001334BD" w14:paraId="3984F47E" w14:textId="77777777" w:rsidTr="00640F67">
        <w:trPr>
          <w:trHeight w:val="300"/>
        </w:trPr>
        <w:tc>
          <w:tcPr>
            <w:tcW w:w="753" w:type="dxa"/>
            <w:noWrap/>
            <w:hideMark/>
          </w:tcPr>
          <w:p w14:paraId="2C0022A0" w14:textId="77777777" w:rsidR="00A00CDB" w:rsidRPr="001334BD" w:rsidRDefault="00A00CDB" w:rsidP="001334BD">
            <w:pPr>
              <w:spacing w:line="288" w:lineRule="auto"/>
              <w:rPr>
                <w:rFonts w:ascii="Arial" w:hAnsi="Arial" w:cs="Arial"/>
                <w:b/>
                <w:bCs/>
                <w:sz w:val="21"/>
                <w:szCs w:val="21"/>
                <w:rPrChange w:id="9643" w:author="Gabriela Argeu" w:date="2023-02-13T14:36:00Z">
                  <w:rPr>
                    <w:rFonts w:ascii="Times New Roman" w:hAnsi="Times New Roman"/>
                    <w:b/>
                    <w:bCs/>
                  </w:rPr>
                </w:rPrChange>
              </w:rPr>
              <w:pPrChange w:id="9644" w:author="Gabriela Argeu" w:date="2023-02-13T14:37:00Z">
                <w:pPr/>
              </w:pPrChange>
            </w:pPr>
            <w:r w:rsidRPr="001334BD">
              <w:rPr>
                <w:rFonts w:ascii="Arial" w:hAnsi="Arial" w:cs="Arial"/>
                <w:b/>
                <w:bCs/>
                <w:sz w:val="21"/>
                <w:szCs w:val="21"/>
                <w:rPrChange w:id="9645" w:author="Gabriela Argeu" w:date="2023-02-13T14:36:00Z">
                  <w:rPr>
                    <w:rFonts w:ascii="Times New Roman" w:hAnsi="Times New Roman"/>
                    <w:b/>
                    <w:bCs/>
                  </w:rPr>
                </w:rPrChange>
              </w:rPr>
              <w:t>164</w:t>
            </w:r>
          </w:p>
        </w:tc>
        <w:tc>
          <w:tcPr>
            <w:tcW w:w="2050" w:type="dxa"/>
            <w:noWrap/>
            <w:vAlign w:val="center"/>
            <w:hideMark/>
          </w:tcPr>
          <w:p w14:paraId="1C3D1132" w14:textId="77777777" w:rsidR="00A00CDB" w:rsidRPr="001334BD" w:rsidRDefault="00A00CDB" w:rsidP="001334BD">
            <w:pPr>
              <w:spacing w:line="288" w:lineRule="auto"/>
              <w:rPr>
                <w:rFonts w:ascii="Arial" w:hAnsi="Arial" w:cs="Arial"/>
                <w:sz w:val="21"/>
                <w:szCs w:val="21"/>
                <w:rPrChange w:id="9646" w:author="Gabriela Argeu" w:date="2023-02-13T14:36:00Z">
                  <w:rPr>
                    <w:rFonts w:ascii="Times New Roman" w:hAnsi="Times New Roman"/>
                  </w:rPr>
                </w:rPrChange>
              </w:rPr>
              <w:pPrChange w:id="9647" w:author="Gabriela Argeu" w:date="2023-02-13T14:37:00Z">
                <w:pPr/>
              </w:pPrChange>
            </w:pPr>
            <w:r w:rsidRPr="001334BD">
              <w:rPr>
                <w:rFonts w:ascii="Arial" w:hAnsi="Arial" w:cs="Arial"/>
                <w:color w:val="000000"/>
                <w:sz w:val="21"/>
                <w:szCs w:val="21"/>
                <w:rPrChange w:id="9648" w:author="Gabriela Argeu" w:date="2023-02-13T14:36:00Z">
                  <w:rPr>
                    <w:rFonts w:ascii="Times New Roman" w:hAnsi="Times New Roman"/>
                    <w:color w:val="000000"/>
                  </w:rPr>
                </w:rPrChange>
              </w:rPr>
              <w:t>23/1/2030</w:t>
            </w:r>
          </w:p>
        </w:tc>
        <w:tc>
          <w:tcPr>
            <w:tcW w:w="1558" w:type="dxa"/>
            <w:vAlign w:val="center"/>
          </w:tcPr>
          <w:p w14:paraId="6DC96010" w14:textId="77777777" w:rsidR="00A00CDB" w:rsidRPr="001334BD" w:rsidRDefault="00A00CDB" w:rsidP="001334BD">
            <w:pPr>
              <w:spacing w:line="288" w:lineRule="auto"/>
              <w:rPr>
                <w:rFonts w:ascii="Arial" w:hAnsi="Arial" w:cs="Arial"/>
                <w:sz w:val="21"/>
                <w:szCs w:val="21"/>
                <w:rPrChange w:id="9649" w:author="Gabriela Argeu" w:date="2023-02-13T14:36:00Z">
                  <w:rPr>
                    <w:rFonts w:ascii="Times New Roman" w:hAnsi="Times New Roman"/>
                  </w:rPr>
                </w:rPrChange>
              </w:rPr>
              <w:pPrChange w:id="9650" w:author="Gabriela Argeu" w:date="2023-02-13T14:37:00Z">
                <w:pPr/>
              </w:pPrChange>
            </w:pPr>
            <w:r w:rsidRPr="001334BD">
              <w:rPr>
                <w:rFonts w:ascii="Arial" w:hAnsi="Arial" w:cs="Arial"/>
                <w:sz w:val="21"/>
                <w:szCs w:val="21"/>
                <w:rPrChange w:id="9651" w:author="Gabriela Argeu" w:date="2023-02-13T14:36:00Z">
                  <w:rPr>
                    <w:rFonts w:ascii="Times New Roman" w:hAnsi="Times New Roman"/>
                  </w:rPr>
                </w:rPrChange>
              </w:rPr>
              <w:t>25/1/2030</w:t>
            </w:r>
          </w:p>
        </w:tc>
        <w:tc>
          <w:tcPr>
            <w:tcW w:w="1417" w:type="dxa"/>
            <w:noWrap/>
          </w:tcPr>
          <w:p w14:paraId="617728CB" w14:textId="77777777" w:rsidR="00A00CDB" w:rsidRPr="001334BD" w:rsidRDefault="00A00CDB" w:rsidP="001334BD">
            <w:pPr>
              <w:spacing w:line="288" w:lineRule="auto"/>
              <w:rPr>
                <w:rFonts w:ascii="Arial" w:hAnsi="Arial" w:cs="Arial"/>
                <w:sz w:val="21"/>
                <w:szCs w:val="21"/>
                <w:rPrChange w:id="9652" w:author="Gabriela Argeu" w:date="2023-02-13T14:36:00Z">
                  <w:rPr>
                    <w:rFonts w:ascii="Times New Roman" w:hAnsi="Times New Roman"/>
                  </w:rPr>
                </w:rPrChange>
              </w:rPr>
              <w:pPrChange w:id="9653" w:author="Gabriela Argeu" w:date="2023-02-13T14:37:00Z">
                <w:pPr/>
              </w:pPrChange>
            </w:pPr>
            <w:r w:rsidRPr="001334BD">
              <w:rPr>
                <w:rFonts w:ascii="Arial" w:hAnsi="Arial" w:cs="Arial"/>
                <w:sz w:val="21"/>
                <w:szCs w:val="21"/>
                <w:rPrChange w:id="9654" w:author="Gabriela Argeu" w:date="2023-02-13T14:36:00Z">
                  <w:rPr>
                    <w:rFonts w:ascii="Times New Roman" w:hAnsi="Times New Roman"/>
                  </w:rPr>
                </w:rPrChange>
              </w:rPr>
              <w:t>Sim</w:t>
            </w:r>
          </w:p>
        </w:tc>
        <w:tc>
          <w:tcPr>
            <w:tcW w:w="1701" w:type="dxa"/>
            <w:noWrap/>
          </w:tcPr>
          <w:p w14:paraId="3364CBA3" w14:textId="77777777" w:rsidR="00A00CDB" w:rsidRPr="001334BD" w:rsidRDefault="00A00CDB" w:rsidP="001334BD">
            <w:pPr>
              <w:spacing w:line="288" w:lineRule="auto"/>
              <w:rPr>
                <w:rFonts w:ascii="Arial" w:hAnsi="Arial" w:cs="Arial"/>
                <w:sz w:val="21"/>
                <w:szCs w:val="21"/>
                <w:rPrChange w:id="9655" w:author="Gabriela Argeu" w:date="2023-02-13T14:36:00Z">
                  <w:rPr>
                    <w:rFonts w:ascii="Times New Roman" w:hAnsi="Times New Roman"/>
                  </w:rPr>
                </w:rPrChange>
              </w:rPr>
              <w:pPrChange w:id="9656" w:author="Gabriela Argeu" w:date="2023-02-13T14:37:00Z">
                <w:pPr/>
              </w:pPrChange>
            </w:pPr>
            <w:r w:rsidRPr="001334BD">
              <w:rPr>
                <w:rFonts w:ascii="Arial" w:hAnsi="Arial" w:cs="Arial"/>
                <w:sz w:val="21"/>
                <w:szCs w:val="21"/>
                <w:rPrChange w:id="9657" w:author="Gabriela Argeu" w:date="2023-02-13T14:36:00Z">
                  <w:rPr>
                    <w:rFonts w:ascii="Times New Roman" w:hAnsi="Times New Roman"/>
                  </w:rPr>
                </w:rPrChange>
              </w:rPr>
              <w:t>Sim</w:t>
            </w:r>
          </w:p>
        </w:tc>
        <w:tc>
          <w:tcPr>
            <w:tcW w:w="1701" w:type="dxa"/>
            <w:noWrap/>
            <w:vAlign w:val="center"/>
          </w:tcPr>
          <w:p w14:paraId="3CE50887" w14:textId="77777777" w:rsidR="00A00CDB" w:rsidRPr="001334BD" w:rsidRDefault="00A00CDB" w:rsidP="001334BD">
            <w:pPr>
              <w:spacing w:line="288" w:lineRule="auto"/>
              <w:rPr>
                <w:rFonts w:ascii="Arial" w:hAnsi="Arial" w:cs="Arial"/>
                <w:sz w:val="21"/>
                <w:szCs w:val="21"/>
                <w:rPrChange w:id="9658" w:author="Gabriela Argeu" w:date="2023-02-13T14:36:00Z">
                  <w:rPr>
                    <w:rFonts w:ascii="Times New Roman" w:hAnsi="Times New Roman"/>
                  </w:rPr>
                </w:rPrChange>
              </w:rPr>
              <w:pPrChange w:id="9659" w:author="Gabriela Argeu" w:date="2023-02-13T14:37:00Z">
                <w:pPr/>
              </w:pPrChange>
            </w:pPr>
            <w:r w:rsidRPr="001334BD">
              <w:rPr>
                <w:rFonts w:ascii="Arial" w:hAnsi="Arial" w:cs="Arial"/>
                <w:color w:val="000000"/>
                <w:sz w:val="21"/>
                <w:szCs w:val="21"/>
                <w:rPrChange w:id="9660" w:author="Gabriela Argeu" w:date="2023-02-13T14:36:00Z">
                  <w:rPr>
                    <w:rFonts w:ascii="Times New Roman" w:hAnsi="Times New Roman"/>
                    <w:color w:val="000000"/>
                  </w:rPr>
                </w:rPrChange>
              </w:rPr>
              <w:t>5,8824%</w:t>
            </w:r>
          </w:p>
        </w:tc>
      </w:tr>
      <w:tr w:rsidR="00A00CDB" w:rsidRPr="001334BD" w14:paraId="56504C51" w14:textId="77777777" w:rsidTr="00640F67">
        <w:trPr>
          <w:trHeight w:val="300"/>
        </w:trPr>
        <w:tc>
          <w:tcPr>
            <w:tcW w:w="753" w:type="dxa"/>
            <w:noWrap/>
            <w:hideMark/>
          </w:tcPr>
          <w:p w14:paraId="3CA44A42" w14:textId="77777777" w:rsidR="00A00CDB" w:rsidRPr="001334BD" w:rsidRDefault="00A00CDB" w:rsidP="001334BD">
            <w:pPr>
              <w:spacing w:line="288" w:lineRule="auto"/>
              <w:rPr>
                <w:rFonts w:ascii="Arial" w:hAnsi="Arial" w:cs="Arial"/>
                <w:b/>
                <w:bCs/>
                <w:sz w:val="21"/>
                <w:szCs w:val="21"/>
                <w:rPrChange w:id="9661" w:author="Gabriela Argeu" w:date="2023-02-13T14:36:00Z">
                  <w:rPr>
                    <w:rFonts w:ascii="Times New Roman" w:hAnsi="Times New Roman"/>
                    <w:b/>
                    <w:bCs/>
                  </w:rPr>
                </w:rPrChange>
              </w:rPr>
              <w:pPrChange w:id="9662" w:author="Gabriela Argeu" w:date="2023-02-13T14:37:00Z">
                <w:pPr/>
              </w:pPrChange>
            </w:pPr>
            <w:r w:rsidRPr="001334BD">
              <w:rPr>
                <w:rFonts w:ascii="Arial" w:hAnsi="Arial" w:cs="Arial"/>
                <w:b/>
                <w:bCs/>
                <w:sz w:val="21"/>
                <w:szCs w:val="21"/>
                <w:rPrChange w:id="9663" w:author="Gabriela Argeu" w:date="2023-02-13T14:36:00Z">
                  <w:rPr>
                    <w:rFonts w:ascii="Times New Roman" w:hAnsi="Times New Roman"/>
                    <w:b/>
                    <w:bCs/>
                  </w:rPr>
                </w:rPrChange>
              </w:rPr>
              <w:t>165</w:t>
            </w:r>
          </w:p>
        </w:tc>
        <w:tc>
          <w:tcPr>
            <w:tcW w:w="2050" w:type="dxa"/>
            <w:noWrap/>
            <w:vAlign w:val="center"/>
            <w:hideMark/>
          </w:tcPr>
          <w:p w14:paraId="05C1A092" w14:textId="77777777" w:rsidR="00A00CDB" w:rsidRPr="001334BD" w:rsidRDefault="00A00CDB" w:rsidP="001334BD">
            <w:pPr>
              <w:spacing w:line="288" w:lineRule="auto"/>
              <w:rPr>
                <w:rFonts w:ascii="Arial" w:hAnsi="Arial" w:cs="Arial"/>
                <w:sz w:val="21"/>
                <w:szCs w:val="21"/>
                <w:rPrChange w:id="9664" w:author="Gabriela Argeu" w:date="2023-02-13T14:36:00Z">
                  <w:rPr>
                    <w:rFonts w:ascii="Times New Roman" w:hAnsi="Times New Roman"/>
                  </w:rPr>
                </w:rPrChange>
              </w:rPr>
              <w:pPrChange w:id="9665" w:author="Gabriela Argeu" w:date="2023-02-13T14:37:00Z">
                <w:pPr/>
              </w:pPrChange>
            </w:pPr>
            <w:r w:rsidRPr="001334BD">
              <w:rPr>
                <w:rFonts w:ascii="Arial" w:hAnsi="Arial" w:cs="Arial"/>
                <w:color w:val="000000"/>
                <w:sz w:val="21"/>
                <w:szCs w:val="21"/>
                <w:rPrChange w:id="9666" w:author="Gabriela Argeu" w:date="2023-02-13T14:36:00Z">
                  <w:rPr>
                    <w:rFonts w:ascii="Times New Roman" w:hAnsi="Times New Roman"/>
                    <w:color w:val="000000"/>
                  </w:rPr>
                </w:rPrChange>
              </w:rPr>
              <w:t>25/2/2030</w:t>
            </w:r>
          </w:p>
        </w:tc>
        <w:tc>
          <w:tcPr>
            <w:tcW w:w="1558" w:type="dxa"/>
            <w:vAlign w:val="center"/>
          </w:tcPr>
          <w:p w14:paraId="7039A54D" w14:textId="77777777" w:rsidR="00A00CDB" w:rsidRPr="001334BD" w:rsidRDefault="00A00CDB" w:rsidP="001334BD">
            <w:pPr>
              <w:spacing w:line="288" w:lineRule="auto"/>
              <w:rPr>
                <w:rFonts w:ascii="Arial" w:hAnsi="Arial" w:cs="Arial"/>
                <w:sz w:val="21"/>
                <w:szCs w:val="21"/>
                <w:rPrChange w:id="9667" w:author="Gabriela Argeu" w:date="2023-02-13T14:36:00Z">
                  <w:rPr>
                    <w:rFonts w:ascii="Times New Roman" w:hAnsi="Times New Roman"/>
                  </w:rPr>
                </w:rPrChange>
              </w:rPr>
              <w:pPrChange w:id="9668" w:author="Gabriela Argeu" w:date="2023-02-13T14:37:00Z">
                <w:pPr/>
              </w:pPrChange>
            </w:pPr>
            <w:r w:rsidRPr="001334BD">
              <w:rPr>
                <w:rFonts w:ascii="Arial" w:hAnsi="Arial" w:cs="Arial"/>
                <w:sz w:val="21"/>
                <w:szCs w:val="21"/>
                <w:rPrChange w:id="9669" w:author="Gabriela Argeu" w:date="2023-02-13T14:36:00Z">
                  <w:rPr>
                    <w:rFonts w:ascii="Times New Roman" w:hAnsi="Times New Roman"/>
                  </w:rPr>
                </w:rPrChange>
              </w:rPr>
              <w:t>27/2/2030</w:t>
            </w:r>
          </w:p>
        </w:tc>
        <w:tc>
          <w:tcPr>
            <w:tcW w:w="1417" w:type="dxa"/>
            <w:noWrap/>
          </w:tcPr>
          <w:p w14:paraId="6E8777E0" w14:textId="77777777" w:rsidR="00A00CDB" w:rsidRPr="001334BD" w:rsidRDefault="00A00CDB" w:rsidP="001334BD">
            <w:pPr>
              <w:spacing w:line="288" w:lineRule="auto"/>
              <w:rPr>
                <w:rFonts w:ascii="Arial" w:hAnsi="Arial" w:cs="Arial"/>
                <w:sz w:val="21"/>
                <w:szCs w:val="21"/>
                <w:rPrChange w:id="9670" w:author="Gabriela Argeu" w:date="2023-02-13T14:36:00Z">
                  <w:rPr>
                    <w:rFonts w:ascii="Times New Roman" w:hAnsi="Times New Roman"/>
                  </w:rPr>
                </w:rPrChange>
              </w:rPr>
              <w:pPrChange w:id="9671" w:author="Gabriela Argeu" w:date="2023-02-13T14:37:00Z">
                <w:pPr/>
              </w:pPrChange>
            </w:pPr>
            <w:r w:rsidRPr="001334BD">
              <w:rPr>
                <w:rFonts w:ascii="Arial" w:hAnsi="Arial" w:cs="Arial"/>
                <w:sz w:val="21"/>
                <w:szCs w:val="21"/>
                <w:rPrChange w:id="9672" w:author="Gabriela Argeu" w:date="2023-02-13T14:36:00Z">
                  <w:rPr>
                    <w:rFonts w:ascii="Times New Roman" w:hAnsi="Times New Roman"/>
                  </w:rPr>
                </w:rPrChange>
              </w:rPr>
              <w:t>Sim</w:t>
            </w:r>
          </w:p>
        </w:tc>
        <w:tc>
          <w:tcPr>
            <w:tcW w:w="1701" w:type="dxa"/>
            <w:noWrap/>
          </w:tcPr>
          <w:p w14:paraId="5E0EC4C9" w14:textId="77777777" w:rsidR="00A00CDB" w:rsidRPr="001334BD" w:rsidRDefault="00A00CDB" w:rsidP="001334BD">
            <w:pPr>
              <w:spacing w:line="288" w:lineRule="auto"/>
              <w:rPr>
                <w:rFonts w:ascii="Arial" w:hAnsi="Arial" w:cs="Arial"/>
                <w:sz w:val="21"/>
                <w:szCs w:val="21"/>
                <w:rPrChange w:id="9673" w:author="Gabriela Argeu" w:date="2023-02-13T14:36:00Z">
                  <w:rPr>
                    <w:rFonts w:ascii="Times New Roman" w:hAnsi="Times New Roman"/>
                  </w:rPr>
                </w:rPrChange>
              </w:rPr>
              <w:pPrChange w:id="9674" w:author="Gabriela Argeu" w:date="2023-02-13T14:37:00Z">
                <w:pPr/>
              </w:pPrChange>
            </w:pPr>
            <w:r w:rsidRPr="001334BD">
              <w:rPr>
                <w:rFonts w:ascii="Arial" w:hAnsi="Arial" w:cs="Arial"/>
                <w:sz w:val="21"/>
                <w:szCs w:val="21"/>
                <w:rPrChange w:id="9675" w:author="Gabriela Argeu" w:date="2023-02-13T14:36:00Z">
                  <w:rPr>
                    <w:rFonts w:ascii="Times New Roman" w:hAnsi="Times New Roman"/>
                  </w:rPr>
                </w:rPrChange>
              </w:rPr>
              <w:t>Sim</w:t>
            </w:r>
          </w:p>
        </w:tc>
        <w:tc>
          <w:tcPr>
            <w:tcW w:w="1701" w:type="dxa"/>
            <w:noWrap/>
            <w:vAlign w:val="center"/>
          </w:tcPr>
          <w:p w14:paraId="77A028F6" w14:textId="77777777" w:rsidR="00A00CDB" w:rsidRPr="001334BD" w:rsidRDefault="00A00CDB" w:rsidP="001334BD">
            <w:pPr>
              <w:spacing w:line="288" w:lineRule="auto"/>
              <w:rPr>
                <w:rFonts w:ascii="Arial" w:hAnsi="Arial" w:cs="Arial"/>
                <w:sz w:val="21"/>
                <w:szCs w:val="21"/>
                <w:rPrChange w:id="9676" w:author="Gabriela Argeu" w:date="2023-02-13T14:36:00Z">
                  <w:rPr>
                    <w:rFonts w:ascii="Times New Roman" w:hAnsi="Times New Roman"/>
                  </w:rPr>
                </w:rPrChange>
              </w:rPr>
              <w:pPrChange w:id="9677" w:author="Gabriela Argeu" w:date="2023-02-13T14:37:00Z">
                <w:pPr/>
              </w:pPrChange>
            </w:pPr>
            <w:r w:rsidRPr="001334BD">
              <w:rPr>
                <w:rFonts w:ascii="Arial" w:hAnsi="Arial" w:cs="Arial"/>
                <w:color w:val="000000"/>
                <w:sz w:val="21"/>
                <w:szCs w:val="21"/>
                <w:rPrChange w:id="9678" w:author="Gabriela Argeu" w:date="2023-02-13T14:36:00Z">
                  <w:rPr>
                    <w:rFonts w:ascii="Times New Roman" w:hAnsi="Times New Roman"/>
                    <w:color w:val="000000"/>
                  </w:rPr>
                </w:rPrChange>
              </w:rPr>
              <w:t>6,2500%</w:t>
            </w:r>
          </w:p>
        </w:tc>
      </w:tr>
      <w:tr w:rsidR="00A00CDB" w:rsidRPr="001334BD" w14:paraId="12B3BDD0" w14:textId="77777777" w:rsidTr="00640F67">
        <w:trPr>
          <w:trHeight w:val="300"/>
        </w:trPr>
        <w:tc>
          <w:tcPr>
            <w:tcW w:w="753" w:type="dxa"/>
            <w:noWrap/>
            <w:hideMark/>
          </w:tcPr>
          <w:p w14:paraId="618CAF71" w14:textId="77777777" w:rsidR="00A00CDB" w:rsidRPr="001334BD" w:rsidRDefault="00A00CDB" w:rsidP="001334BD">
            <w:pPr>
              <w:spacing w:line="288" w:lineRule="auto"/>
              <w:rPr>
                <w:rFonts w:ascii="Arial" w:hAnsi="Arial" w:cs="Arial"/>
                <w:b/>
                <w:bCs/>
                <w:sz w:val="21"/>
                <w:szCs w:val="21"/>
                <w:rPrChange w:id="9679" w:author="Gabriela Argeu" w:date="2023-02-13T14:36:00Z">
                  <w:rPr>
                    <w:rFonts w:ascii="Times New Roman" w:hAnsi="Times New Roman"/>
                    <w:b/>
                    <w:bCs/>
                  </w:rPr>
                </w:rPrChange>
              </w:rPr>
              <w:pPrChange w:id="9680" w:author="Gabriela Argeu" w:date="2023-02-13T14:37:00Z">
                <w:pPr/>
              </w:pPrChange>
            </w:pPr>
            <w:r w:rsidRPr="001334BD">
              <w:rPr>
                <w:rFonts w:ascii="Arial" w:hAnsi="Arial" w:cs="Arial"/>
                <w:b/>
                <w:bCs/>
                <w:sz w:val="21"/>
                <w:szCs w:val="21"/>
                <w:rPrChange w:id="9681" w:author="Gabriela Argeu" w:date="2023-02-13T14:36:00Z">
                  <w:rPr>
                    <w:rFonts w:ascii="Times New Roman" w:hAnsi="Times New Roman"/>
                    <w:b/>
                    <w:bCs/>
                  </w:rPr>
                </w:rPrChange>
              </w:rPr>
              <w:t>166</w:t>
            </w:r>
          </w:p>
        </w:tc>
        <w:tc>
          <w:tcPr>
            <w:tcW w:w="2050" w:type="dxa"/>
            <w:noWrap/>
            <w:vAlign w:val="center"/>
            <w:hideMark/>
          </w:tcPr>
          <w:p w14:paraId="6D337118" w14:textId="77777777" w:rsidR="00A00CDB" w:rsidRPr="001334BD" w:rsidRDefault="00A00CDB" w:rsidP="001334BD">
            <w:pPr>
              <w:spacing w:line="288" w:lineRule="auto"/>
              <w:rPr>
                <w:rFonts w:ascii="Arial" w:hAnsi="Arial" w:cs="Arial"/>
                <w:sz w:val="21"/>
                <w:szCs w:val="21"/>
                <w:rPrChange w:id="9682" w:author="Gabriela Argeu" w:date="2023-02-13T14:36:00Z">
                  <w:rPr>
                    <w:rFonts w:ascii="Times New Roman" w:hAnsi="Times New Roman"/>
                  </w:rPr>
                </w:rPrChange>
              </w:rPr>
              <w:pPrChange w:id="9683" w:author="Gabriela Argeu" w:date="2023-02-13T14:37:00Z">
                <w:pPr/>
              </w:pPrChange>
            </w:pPr>
            <w:r w:rsidRPr="001334BD">
              <w:rPr>
                <w:rFonts w:ascii="Arial" w:hAnsi="Arial" w:cs="Arial"/>
                <w:color w:val="000000"/>
                <w:sz w:val="21"/>
                <w:szCs w:val="21"/>
                <w:rPrChange w:id="9684" w:author="Gabriela Argeu" w:date="2023-02-13T14:36:00Z">
                  <w:rPr>
                    <w:rFonts w:ascii="Times New Roman" w:hAnsi="Times New Roman"/>
                    <w:color w:val="000000"/>
                  </w:rPr>
                </w:rPrChange>
              </w:rPr>
              <w:t>25/3/2030</w:t>
            </w:r>
          </w:p>
        </w:tc>
        <w:tc>
          <w:tcPr>
            <w:tcW w:w="1558" w:type="dxa"/>
            <w:vAlign w:val="center"/>
          </w:tcPr>
          <w:p w14:paraId="698686E6" w14:textId="77777777" w:rsidR="00A00CDB" w:rsidRPr="001334BD" w:rsidRDefault="00A00CDB" w:rsidP="001334BD">
            <w:pPr>
              <w:spacing w:line="288" w:lineRule="auto"/>
              <w:rPr>
                <w:rFonts w:ascii="Arial" w:hAnsi="Arial" w:cs="Arial"/>
                <w:sz w:val="21"/>
                <w:szCs w:val="21"/>
                <w:rPrChange w:id="9685" w:author="Gabriela Argeu" w:date="2023-02-13T14:36:00Z">
                  <w:rPr>
                    <w:rFonts w:ascii="Times New Roman" w:hAnsi="Times New Roman"/>
                  </w:rPr>
                </w:rPrChange>
              </w:rPr>
              <w:pPrChange w:id="9686" w:author="Gabriela Argeu" w:date="2023-02-13T14:37:00Z">
                <w:pPr/>
              </w:pPrChange>
            </w:pPr>
            <w:r w:rsidRPr="001334BD">
              <w:rPr>
                <w:rFonts w:ascii="Arial" w:hAnsi="Arial" w:cs="Arial"/>
                <w:sz w:val="21"/>
                <w:szCs w:val="21"/>
                <w:rPrChange w:id="9687" w:author="Gabriela Argeu" w:date="2023-02-13T14:36:00Z">
                  <w:rPr>
                    <w:rFonts w:ascii="Times New Roman" w:hAnsi="Times New Roman"/>
                  </w:rPr>
                </w:rPrChange>
              </w:rPr>
              <w:t>27/3/2030</w:t>
            </w:r>
          </w:p>
        </w:tc>
        <w:tc>
          <w:tcPr>
            <w:tcW w:w="1417" w:type="dxa"/>
            <w:noWrap/>
          </w:tcPr>
          <w:p w14:paraId="68F21605" w14:textId="77777777" w:rsidR="00A00CDB" w:rsidRPr="001334BD" w:rsidRDefault="00A00CDB" w:rsidP="001334BD">
            <w:pPr>
              <w:spacing w:line="288" w:lineRule="auto"/>
              <w:rPr>
                <w:rFonts w:ascii="Arial" w:hAnsi="Arial" w:cs="Arial"/>
                <w:sz w:val="21"/>
                <w:szCs w:val="21"/>
                <w:rPrChange w:id="9688" w:author="Gabriela Argeu" w:date="2023-02-13T14:36:00Z">
                  <w:rPr>
                    <w:rFonts w:ascii="Times New Roman" w:hAnsi="Times New Roman"/>
                  </w:rPr>
                </w:rPrChange>
              </w:rPr>
              <w:pPrChange w:id="9689" w:author="Gabriela Argeu" w:date="2023-02-13T14:37:00Z">
                <w:pPr/>
              </w:pPrChange>
            </w:pPr>
            <w:r w:rsidRPr="001334BD">
              <w:rPr>
                <w:rFonts w:ascii="Arial" w:hAnsi="Arial" w:cs="Arial"/>
                <w:sz w:val="21"/>
                <w:szCs w:val="21"/>
                <w:rPrChange w:id="9690" w:author="Gabriela Argeu" w:date="2023-02-13T14:36:00Z">
                  <w:rPr>
                    <w:rFonts w:ascii="Times New Roman" w:hAnsi="Times New Roman"/>
                  </w:rPr>
                </w:rPrChange>
              </w:rPr>
              <w:t>Sim</w:t>
            </w:r>
          </w:p>
        </w:tc>
        <w:tc>
          <w:tcPr>
            <w:tcW w:w="1701" w:type="dxa"/>
            <w:noWrap/>
          </w:tcPr>
          <w:p w14:paraId="2A43B04F" w14:textId="77777777" w:rsidR="00A00CDB" w:rsidRPr="001334BD" w:rsidRDefault="00A00CDB" w:rsidP="001334BD">
            <w:pPr>
              <w:spacing w:line="288" w:lineRule="auto"/>
              <w:rPr>
                <w:rFonts w:ascii="Arial" w:hAnsi="Arial" w:cs="Arial"/>
                <w:sz w:val="21"/>
                <w:szCs w:val="21"/>
                <w:rPrChange w:id="9691" w:author="Gabriela Argeu" w:date="2023-02-13T14:36:00Z">
                  <w:rPr>
                    <w:rFonts w:ascii="Times New Roman" w:hAnsi="Times New Roman"/>
                  </w:rPr>
                </w:rPrChange>
              </w:rPr>
              <w:pPrChange w:id="9692" w:author="Gabriela Argeu" w:date="2023-02-13T14:37:00Z">
                <w:pPr/>
              </w:pPrChange>
            </w:pPr>
            <w:r w:rsidRPr="001334BD">
              <w:rPr>
                <w:rFonts w:ascii="Arial" w:hAnsi="Arial" w:cs="Arial"/>
                <w:sz w:val="21"/>
                <w:szCs w:val="21"/>
                <w:rPrChange w:id="9693" w:author="Gabriela Argeu" w:date="2023-02-13T14:36:00Z">
                  <w:rPr>
                    <w:rFonts w:ascii="Times New Roman" w:hAnsi="Times New Roman"/>
                  </w:rPr>
                </w:rPrChange>
              </w:rPr>
              <w:t>Sim</w:t>
            </w:r>
          </w:p>
        </w:tc>
        <w:tc>
          <w:tcPr>
            <w:tcW w:w="1701" w:type="dxa"/>
            <w:noWrap/>
            <w:vAlign w:val="center"/>
          </w:tcPr>
          <w:p w14:paraId="01CF8F29" w14:textId="77777777" w:rsidR="00A00CDB" w:rsidRPr="001334BD" w:rsidRDefault="00A00CDB" w:rsidP="001334BD">
            <w:pPr>
              <w:spacing w:line="288" w:lineRule="auto"/>
              <w:rPr>
                <w:rFonts w:ascii="Arial" w:hAnsi="Arial" w:cs="Arial"/>
                <w:sz w:val="21"/>
                <w:szCs w:val="21"/>
                <w:rPrChange w:id="9694" w:author="Gabriela Argeu" w:date="2023-02-13T14:36:00Z">
                  <w:rPr>
                    <w:rFonts w:ascii="Times New Roman" w:hAnsi="Times New Roman"/>
                  </w:rPr>
                </w:rPrChange>
              </w:rPr>
              <w:pPrChange w:id="9695" w:author="Gabriela Argeu" w:date="2023-02-13T14:37:00Z">
                <w:pPr/>
              </w:pPrChange>
            </w:pPr>
            <w:r w:rsidRPr="001334BD">
              <w:rPr>
                <w:rFonts w:ascii="Arial" w:hAnsi="Arial" w:cs="Arial"/>
                <w:color w:val="000000"/>
                <w:sz w:val="21"/>
                <w:szCs w:val="21"/>
                <w:rPrChange w:id="9696" w:author="Gabriela Argeu" w:date="2023-02-13T14:36:00Z">
                  <w:rPr>
                    <w:rFonts w:ascii="Times New Roman" w:hAnsi="Times New Roman"/>
                    <w:color w:val="000000"/>
                  </w:rPr>
                </w:rPrChange>
              </w:rPr>
              <w:t>6,6667%</w:t>
            </w:r>
          </w:p>
        </w:tc>
      </w:tr>
      <w:tr w:rsidR="00A00CDB" w:rsidRPr="001334BD" w14:paraId="73C59048" w14:textId="77777777" w:rsidTr="00640F67">
        <w:trPr>
          <w:trHeight w:val="300"/>
        </w:trPr>
        <w:tc>
          <w:tcPr>
            <w:tcW w:w="753" w:type="dxa"/>
            <w:noWrap/>
            <w:hideMark/>
          </w:tcPr>
          <w:p w14:paraId="14858499" w14:textId="77777777" w:rsidR="00A00CDB" w:rsidRPr="001334BD" w:rsidRDefault="00A00CDB" w:rsidP="001334BD">
            <w:pPr>
              <w:spacing w:line="288" w:lineRule="auto"/>
              <w:rPr>
                <w:rFonts w:ascii="Arial" w:hAnsi="Arial" w:cs="Arial"/>
                <w:b/>
                <w:bCs/>
                <w:sz w:val="21"/>
                <w:szCs w:val="21"/>
                <w:rPrChange w:id="9697" w:author="Gabriela Argeu" w:date="2023-02-13T14:36:00Z">
                  <w:rPr>
                    <w:rFonts w:ascii="Times New Roman" w:hAnsi="Times New Roman"/>
                    <w:b/>
                    <w:bCs/>
                  </w:rPr>
                </w:rPrChange>
              </w:rPr>
              <w:pPrChange w:id="9698" w:author="Gabriela Argeu" w:date="2023-02-13T14:37:00Z">
                <w:pPr/>
              </w:pPrChange>
            </w:pPr>
            <w:r w:rsidRPr="001334BD">
              <w:rPr>
                <w:rFonts w:ascii="Arial" w:hAnsi="Arial" w:cs="Arial"/>
                <w:b/>
                <w:bCs/>
                <w:sz w:val="21"/>
                <w:szCs w:val="21"/>
                <w:rPrChange w:id="9699" w:author="Gabriela Argeu" w:date="2023-02-13T14:36:00Z">
                  <w:rPr>
                    <w:rFonts w:ascii="Times New Roman" w:hAnsi="Times New Roman"/>
                    <w:b/>
                    <w:bCs/>
                  </w:rPr>
                </w:rPrChange>
              </w:rPr>
              <w:t>167</w:t>
            </w:r>
          </w:p>
        </w:tc>
        <w:tc>
          <w:tcPr>
            <w:tcW w:w="2050" w:type="dxa"/>
            <w:noWrap/>
            <w:vAlign w:val="center"/>
            <w:hideMark/>
          </w:tcPr>
          <w:p w14:paraId="613C9641" w14:textId="77777777" w:rsidR="00A00CDB" w:rsidRPr="001334BD" w:rsidRDefault="00A00CDB" w:rsidP="001334BD">
            <w:pPr>
              <w:spacing w:line="288" w:lineRule="auto"/>
              <w:rPr>
                <w:rFonts w:ascii="Arial" w:hAnsi="Arial" w:cs="Arial"/>
                <w:sz w:val="21"/>
                <w:szCs w:val="21"/>
                <w:rPrChange w:id="9700" w:author="Gabriela Argeu" w:date="2023-02-13T14:36:00Z">
                  <w:rPr>
                    <w:rFonts w:ascii="Times New Roman" w:hAnsi="Times New Roman"/>
                  </w:rPr>
                </w:rPrChange>
              </w:rPr>
              <w:pPrChange w:id="9701" w:author="Gabriela Argeu" w:date="2023-02-13T14:37:00Z">
                <w:pPr/>
              </w:pPrChange>
            </w:pPr>
            <w:r w:rsidRPr="001334BD">
              <w:rPr>
                <w:rFonts w:ascii="Arial" w:hAnsi="Arial" w:cs="Arial"/>
                <w:color w:val="000000"/>
                <w:sz w:val="21"/>
                <w:szCs w:val="21"/>
                <w:rPrChange w:id="9702" w:author="Gabriela Argeu" w:date="2023-02-13T14:36:00Z">
                  <w:rPr>
                    <w:rFonts w:ascii="Times New Roman" w:hAnsi="Times New Roman"/>
                    <w:color w:val="000000"/>
                  </w:rPr>
                </w:rPrChange>
              </w:rPr>
              <w:t>23/4/2030</w:t>
            </w:r>
          </w:p>
        </w:tc>
        <w:tc>
          <w:tcPr>
            <w:tcW w:w="1558" w:type="dxa"/>
            <w:vAlign w:val="center"/>
          </w:tcPr>
          <w:p w14:paraId="6C5D300D" w14:textId="77777777" w:rsidR="00A00CDB" w:rsidRPr="001334BD" w:rsidRDefault="00A00CDB" w:rsidP="001334BD">
            <w:pPr>
              <w:spacing w:line="288" w:lineRule="auto"/>
              <w:rPr>
                <w:rFonts w:ascii="Arial" w:hAnsi="Arial" w:cs="Arial"/>
                <w:sz w:val="21"/>
                <w:szCs w:val="21"/>
                <w:rPrChange w:id="9703" w:author="Gabriela Argeu" w:date="2023-02-13T14:36:00Z">
                  <w:rPr>
                    <w:rFonts w:ascii="Times New Roman" w:hAnsi="Times New Roman"/>
                  </w:rPr>
                </w:rPrChange>
              </w:rPr>
              <w:pPrChange w:id="9704" w:author="Gabriela Argeu" w:date="2023-02-13T14:37:00Z">
                <w:pPr/>
              </w:pPrChange>
            </w:pPr>
            <w:r w:rsidRPr="001334BD">
              <w:rPr>
                <w:rFonts w:ascii="Arial" w:hAnsi="Arial" w:cs="Arial"/>
                <w:sz w:val="21"/>
                <w:szCs w:val="21"/>
                <w:rPrChange w:id="9705" w:author="Gabriela Argeu" w:date="2023-02-13T14:36:00Z">
                  <w:rPr>
                    <w:rFonts w:ascii="Times New Roman" w:hAnsi="Times New Roman"/>
                  </w:rPr>
                </w:rPrChange>
              </w:rPr>
              <w:t>25/4/2030</w:t>
            </w:r>
          </w:p>
        </w:tc>
        <w:tc>
          <w:tcPr>
            <w:tcW w:w="1417" w:type="dxa"/>
            <w:noWrap/>
          </w:tcPr>
          <w:p w14:paraId="4E0946E7" w14:textId="77777777" w:rsidR="00A00CDB" w:rsidRPr="001334BD" w:rsidRDefault="00A00CDB" w:rsidP="001334BD">
            <w:pPr>
              <w:spacing w:line="288" w:lineRule="auto"/>
              <w:rPr>
                <w:rFonts w:ascii="Arial" w:hAnsi="Arial" w:cs="Arial"/>
                <w:sz w:val="21"/>
                <w:szCs w:val="21"/>
                <w:rPrChange w:id="9706" w:author="Gabriela Argeu" w:date="2023-02-13T14:36:00Z">
                  <w:rPr>
                    <w:rFonts w:ascii="Times New Roman" w:hAnsi="Times New Roman"/>
                  </w:rPr>
                </w:rPrChange>
              </w:rPr>
              <w:pPrChange w:id="9707" w:author="Gabriela Argeu" w:date="2023-02-13T14:37:00Z">
                <w:pPr/>
              </w:pPrChange>
            </w:pPr>
            <w:r w:rsidRPr="001334BD">
              <w:rPr>
                <w:rFonts w:ascii="Arial" w:hAnsi="Arial" w:cs="Arial"/>
                <w:sz w:val="21"/>
                <w:szCs w:val="21"/>
                <w:rPrChange w:id="9708" w:author="Gabriela Argeu" w:date="2023-02-13T14:36:00Z">
                  <w:rPr>
                    <w:rFonts w:ascii="Times New Roman" w:hAnsi="Times New Roman"/>
                  </w:rPr>
                </w:rPrChange>
              </w:rPr>
              <w:t>Sim</w:t>
            </w:r>
          </w:p>
        </w:tc>
        <w:tc>
          <w:tcPr>
            <w:tcW w:w="1701" w:type="dxa"/>
            <w:noWrap/>
          </w:tcPr>
          <w:p w14:paraId="54F1E036" w14:textId="77777777" w:rsidR="00A00CDB" w:rsidRPr="001334BD" w:rsidRDefault="00A00CDB" w:rsidP="001334BD">
            <w:pPr>
              <w:spacing w:line="288" w:lineRule="auto"/>
              <w:rPr>
                <w:rFonts w:ascii="Arial" w:hAnsi="Arial" w:cs="Arial"/>
                <w:sz w:val="21"/>
                <w:szCs w:val="21"/>
                <w:rPrChange w:id="9709" w:author="Gabriela Argeu" w:date="2023-02-13T14:36:00Z">
                  <w:rPr>
                    <w:rFonts w:ascii="Times New Roman" w:hAnsi="Times New Roman"/>
                  </w:rPr>
                </w:rPrChange>
              </w:rPr>
              <w:pPrChange w:id="9710" w:author="Gabriela Argeu" w:date="2023-02-13T14:37:00Z">
                <w:pPr/>
              </w:pPrChange>
            </w:pPr>
            <w:r w:rsidRPr="001334BD">
              <w:rPr>
                <w:rFonts w:ascii="Arial" w:hAnsi="Arial" w:cs="Arial"/>
                <w:sz w:val="21"/>
                <w:szCs w:val="21"/>
                <w:rPrChange w:id="9711" w:author="Gabriela Argeu" w:date="2023-02-13T14:36:00Z">
                  <w:rPr>
                    <w:rFonts w:ascii="Times New Roman" w:hAnsi="Times New Roman"/>
                  </w:rPr>
                </w:rPrChange>
              </w:rPr>
              <w:t>Sim</w:t>
            </w:r>
          </w:p>
        </w:tc>
        <w:tc>
          <w:tcPr>
            <w:tcW w:w="1701" w:type="dxa"/>
            <w:noWrap/>
            <w:vAlign w:val="center"/>
          </w:tcPr>
          <w:p w14:paraId="5E335EB8" w14:textId="77777777" w:rsidR="00A00CDB" w:rsidRPr="001334BD" w:rsidRDefault="00A00CDB" w:rsidP="001334BD">
            <w:pPr>
              <w:spacing w:line="288" w:lineRule="auto"/>
              <w:rPr>
                <w:rFonts w:ascii="Arial" w:hAnsi="Arial" w:cs="Arial"/>
                <w:sz w:val="21"/>
                <w:szCs w:val="21"/>
                <w:rPrChange w:id="9712" w:author="Gabriela Argeu" w:date="2023-02-13T14:36:00Z">
                  <w:rPr>
                    <w:rFonts w:ascii="Times New Roman" w:hAnsi="Times New Roman"/>
                  </w:rPr>
                </w:rPrChange>
              </w:rPr>
              <w:pPrChange w:id="9713" w:author="Gabriela Argeu" w:date="2023-02-13T14:37:00Z">
                <w:pPr/>
              </w:pPrChange>
            </w:pPr>
            <w:r w:rsidRPr="001334BD">
              <w:rPr>
                <w:rFonts w:ascii="Arial" w:hAnsi="Arial" w:cs="Arial"/>
                <w:color w:val="000000"/>
                <w:sz w:val="21"/>
                <w:szCs w:val="21"/>
                <w:rPrChange w:id="9714" w:author="Gabriela Argeu" w:date="2023-02-13T14:36:00Z">
                  <w:rPr>
                    <w:rFonts w:ascii="Times New Roman" w:hAnsi="Times New Roman"/>
                    <w:color w:val="000000"/>
                  </w:rPr>
                </w:rPrChange>
              </w:rPr>
              <w:t>7,1429%</w:t>
            </w:r>
          </w:p>
        </w:tc>
      </w:tr>
      <w:tr w:rsidR="00A00CDB" w:rsidRPr="001334BD" w14:paraId="6560F667" w14:textId="77777777" w:rsidTr="00640F67">
        <w:trPr>
          <w:trHeight w:val="300"/>
        </w:trPr>
        <w:tc>
          <w:tcPr>
            <w:tcW w:w="753" w:type="dxa"/>
            <w:noWrap/>
            <w:hideMark/>
          </w:tcPr>
          <w:p w14:paraId="7D3D1962" w14:textId="77777777" w:rsidR="00A00CDB" w:rsidRPr="001334BD" w:rsidRDefault="00A00CDB" w:rsidP="001334BD">
            <w:pPr>
              <w:spacing w:line="288" w:lineRule="auto"/>
              <w:rPr>
                <w:rFonts w:ascii="Arial" w:hAnsi="Arial" w:cs="Arial"/>
                <w:b/>
                <w:bCs/>
                <w:sz w:val="21"/>
                <w:szCs w:val="21"/>
                <w:rPrChange w:id="9715" w:author="Gabriela Argeu" w:date="2023-02-13T14:36:00Z">
                  <w:rPr>
                    <w:rFonts w:ascii="Times New Roman" w:hAnsi="Times New Roman"/>
                    <w:b/>
                    <w:bCs/>
                  </w:rPr>
                </w:rPrChange>
              </w:rPr>
              <w:pPrChange w:id="9716" w:author="Gabriela Argeu" w:date="2023-02-13T14:37:00Z">
                <w:pPr/>
              </w:pPrChange>
            </w:pPr>
            <w:r w:rsidRPr="001334BD">
              <w:rPr>
                <w:rFonts w:ascii="Arial" w:hAnsi="Arial" w:cs="Arial"/>
                <w:b/>
                <w:bCs/>
                <w:sz w:val="21"/>
                <w:szCs w:val="21"/>
                <w:rPrChange w:id="9717" w:author="Gabriela Argeu" w:date="2023-02-13T14:36:00Z">
                  <w:rPr>
                    <w:rFonts w:ascii="Times New Roman" w:hAnsi="Times New Roman"/>
                    <w:b/>
                    <w:bCs/>
                  </w:rPr>
                </w:rPrChange>
              </w:rPr>
              <w:t>168</w:t>
            </w:r>
          </w:p>
        </w:tc>
        <w:tc>
          <w:tcPr>
            <w:tcW w:w="2050" w:type="dxa"/>
            <w:noWrap/>
            <w:vAlign w:val="center"/>
            <w:hideMark/>
          </w:tcPr>
          <w:p w14:paraId="2C03AEED" w14:textId="77777777" w:rsidR="00A00CDB" w:rsidRPr="001334BD" w:rsidRDefault="00A00CDB" w:rsidP="001334BD">
            <w:pPr>
              <w:spacing w:line="288" w:lineRule="auto"/>
              <w:rPr>
                <w:rFonts w:ascii="Arial" w:hAnsi="Arial" w:cs="Arial"/>
                <w:sz w:val="21"/>
                <w:szCs w:val="21"/>
                <w:rPrChange w:id="9718" w:author="Gabriela Argeu" w:date="2023-02-13T14:36:00Z">
                  <w:rPr>
                    <w:rFonts w:ascii="Times New Roman" w:hAnsi="Times New Roman"/>
                  </w:rPr>
                </w:rPrChange>
              </w:rPr>
              <w:pPrChange w:id="9719" w:author="Gabriela Argeu" w:date="2023-02-13T14:37:00Z">
                <w:pPr/>
              </w:pPrChange>
            </w:pPr>
            <w:r w:rsidRPr="001334BD">
              <w:rPr>
                <w:rFonts w:ascii="Arial" w:hAnsi="Arial" w:cs="Arial"/>
                <w:color w:val="000000"/>
                <w:sz w:val="21"/>
                <w:szCs w:val="21"/>
                <w:rPrChange w:id="9720" w:author="Gabriela Argeu" w:date="2023-02-13T14:36:00Z">
                  <w:rPr>
                    <w:rFonts w:ascii="Times New Roman" w:hAnsi="Times New Roman"/>
                    <w:color w:val="000000"/>
                  </w:rPr>
                </w:rPrChange>
              </w:rPr>
              <w:t>23/5/2030</w:t>
            </w:r>
          </w:p>
        </w:tc>
        <w:tc>
          <w:tcPr>
            <w:tcW w:w="1558" w:type="dxa"/>
            <w:vAlign w:val="center"/>
          </w:tcPr>
          <w:p w14:paraId="245A8A59" w14:textId="77777777" w:rsidR="00A00CDB" w:rsidRPr="001334BD" w:rsidRDefault="00A00CDB" w:rsidP="001334BD">
            <w:pPr>
              <w:spacing w:line="288" w:lineRule="auto"/>
              <w:rPr>
                <w:rFonts w:ascii="Arial" w:hAnsi="Arial" w:cs="Arial"/>
                <w:sz w:val="21"/>
                <w:szCs w:val="21"/>
                <w:rPrChange w:id="9721" w:author="Gabriela Argeu" w:date="2023-02-13T14:36:00Z">
                  <w:rPr>
                    <w:rFonts w:ascii="Times New Roman" w:hAnsi="Times New Roman"/>
                  </w:rPr>
                </w:rPrChange>
              </w:rPr>
              <w:pPrChange w:id="9722" w:author="Gabriela Argeu" w:date="2023-02-13T14:37:00Z">
                <w:pPr/>
              </w:pPrChange>
            </w:pPr>
            <w:r w:rsidRPr="001334BD">
              <w:rPr>
                <w:rFonts w:ascii="Arial" w:hAnsi="Arial" w:cs="Arial"/>
                <w:sz w:val="21"/>
                <w:szCs w:val="21"/>
                <w:rPrChange w:id="9723" w:author="Gabriela Argeu" w:date="2023-02-13T14:36:00Z">
                  <w:rPr>
                    <w:rFonts w:ascii="Times New Roman" w:hAnsi="Times New Roman"/>
                  </w:rPr>
                </w:rPrChange>
              </w:rPr>
              <w:t>27/5/2030</w:t>
            </w:r>
          </w:p>
        </w:tc>
        <w:tc>
          <w:tcPr>
            <w:tcW w:w="1417" w:type="dxa"/>
            <w:noWrap/>
          </w:tcPr>
          <w:p w14:paraId="407A406A" w14:textId="77777777" w:rsidR="00A00CDB" w:rsidRPr="001334BD" w:rsidRDefault="00A00CDB" w:rsidP="001334BD">
            <w:pPr>
              <w:spacing w:line="288" w:lineRule="auto"/>
              <w:rPr>
                <w:rFonts w:ascii="Arial" w:hAnsi="Arial" w:cs="Arial"/>
                <w:sz w:val="21"/>
                <w:szCs w:val="21"/>
                <w:rPrChange w:id="9724" w:author="Gabriela Argeu" w:date="2023-02-13T14:36:00Z">
                  <w:rPr>
                    <w:rFonts w:ascii="Times New Roman" w:hAnsi="Times New Roman"/>
                  </w:rPr>
                </w:rPrChange>
              </w:rPr>
              <w:pPrChange w:id="9725" w:author="Gabriela Argeu" w:date="2023-02-13T14:37:00Z">
                <w:pPr/>
              </w:pPrChange>
            </w:pPr>
            <w:r w:rsidRPr="001334BD">
              <w:rPr>
                <w:rFonts w:ascii="Arial" w:hAnsi="Arial" w:cs="Arial"/>
                <w:sz w:val="21"/>
                <w:szCs w:val="21"/>
                <w:rPrChange w:id="9726" w:author="Gabriela Argeu" w:date="2023-02-13T14:36:00Z">
                  <w:rPr>
                    <w:rFonts w:ascii="Times New Roman" w:hAnsi="Times New Roman"/>
                  </w:rPr>
                </w:rPrChange>
              </w:rPr>
              <w:t>Sim</w:t>
            </w:r>
          </w:p>
        </w:tc>
        <w:tc>
          <w:tcPr>
            <w:tcW w:w="1701" w:type="dxa"/>
            <w:noWrap/>
          </w:tcPr>
          <w:p w14:paraId="2D05F24F" w14:textId="77777777" w:rsidR="00A00CDB" w:rsidRPr="001334BD" w:rsidRDefault="00A00CDB" w:rsidP="001334BD">
            <w:pPr>
              <w:spacing w:line="288" w:lineRule="auto"/>
              <w:rPr>
                <w:rFonts w:ascii="Arial" w:hAnsi="Arial" w:cs="Arial"/>
                <w:sz w:val="21"/>
                <w:szCs w:val="21"/>
                <w:rPrChange w:id="9727" w:author="Gabriela Argeu" w:date="2023-02-13T14:36:00Z">
                  <w:rPr>
                    <w:rFonts w:ascii="Times New Roman" w:hAnsi="Times New Roman"/>
                  </w:rPr>
                </w:rPrChange>
              </w:rPr>
              <w:pPrChange w:id="9728" w:author="Gabriela Argeu" w:date="2023-02-13T14:37:00Z">
                <w:pPr/>
              </w:pPrChange>
            </w:pPr>
            <w:r w:rsidRPr="001334BD">
              <w:rPr>
                <w:rFonts w:ascii="Arial" w:hAnsi="Arial" w:cs="Arial"/>
                <w:sz w:val="21"/>
                <w:szCs w:val="21"/>
                <w:rPrChange w:id="9729" w:author="Gabriela Argeu" w:date="2023-02-13T14:36:00Z">
                  <w:rPr>
                    <w:rFonts w:ascii="Times New Roman" w:hAnsi="Times New Roman"/>
                  </w:rPr>
                </w:rPrChange>
              </w:rPr>
              <w:t>Sim</w:t>
            </w:r>
          </w:p>
        </w:tc>
        <w:tc>
          <w:tcPr>
            <w:tcW w:w="1701" w:type="dxa"/>
            <w:noWrap/>
            <w:vAlign w:val="center"/>
          </w:tcPr>
          <w:p w14:paraId="582D8555" w14:textId="77777777" w:rsidR="00A00CDB" w:rsidRPr="001334BD" w:rsidRDefault="00A00CDB" w:rsidP="001334BD">
            <w:pPr>
              <w:spacing w:line="288" w:lineRule="auto"/>
              <w:rPr>
                <w:rFonts w:ascii="Arial" w:hAnsi="Arial" w:cs="Arial"/>
                <w:sz w:val="21"/>
                <w:szCs w:val="21"/>
                <w:rPrChange w:id="9730" w:author="Gabriela Argeu" w:date="2023-02-13T14:36:00Z">
                  <w:rPr>
                    <w:rFonts w:ascii="Times New Roman" w:hAnsi="Times New Roman"/>
                  </w:rPr>
                </w:rPrChange>
              </w:rPr>
              <w:pPrChange w:id="9731" w:author="Gabriela Argeu" w:date="2023-02-13T14:37:00Z">
                <w:pPr/>
              </w:pPrChange>
            </w:pPr>
            <w:r w:rsidRPr="001334BD">
              <w:rPr>
                <w:rFonts w:ascii="Arial" w:hAnsi="Arial" w:cs="Arial"/>
                <w:color w:val="000000"/>
                <w:sz w:val="21"/>
                <w:szCs w:val="21"/>
                <w:rPrChange w:id="9732" w:author="Gabriela Argeu" w:date="2023-02-13T14:36:00Z">
                  <w:rPr>
                    <w:rFonts w:ascii="Times New Roman" w:hAnsi="Times New Roman"/>
                    <w:color w:val="000000"/>
                  </w:rPr>
                </w:rPrChange>
              </w:rPr>
              <w:t>7,6923%</w:t>
            </w:r>
          </w:p>
        </w:tc>
      </w:tr>
      <w:tr w:rsidR="00A00CDB" w:rsidRPr="001334BD" w14:paraId="5E655C6D" w14:textId="77777777" w:rsidTr="00640F67">
        <w:trPr>
          <w:trHeight w:val="300"/>
        </w:trPr>
        <w:tc>
          <w:tcPr>
            <w:tcW w:w="753" w:type="dxa"/>
            <w:noWrap/>
            <w:hideMark/>
          </w:tcPr>
          <w:p w14:paraId="53D9B62B" w14:textId="77777777" w:rsidR="00A00CDB" w:rsidRPr="001334BD" w:rsidRDefault="00A00CDB" w:rsidP="001334BD">
            <w:pPr>
              <w:spacing w:line="288" w:lineRule="auto"/>
              <w:rPr>
                <w:rFonts w:ascii="Arial" w:hAnsi="Arial" w:cs="Arial"/>
                <w:b/>
                <w:bCs/>
                <w:sz w:val="21"/>
                <w:szCs w:val="21"/>
                <w:rPrChange w:id="9733" w:author="Gabriela Argeu" w:date="2023-02-13T14:36:00Z">
                  <w:rPr>
                    <w:rFonts w:ascii="Times New Roman" w:hAnsi="Times New Roman"/>
                    <w:b/>
                    <w:bCs/>
                  </w:rPr>
                </w:rPrChange>
              </w:rPr>
              <w:pPrChange w:id="9734" w:author="Gabriela Argeu" w:date="2023-02-13T14:37:00Z">
                <w:pPr/>
              </w:pPrChange>
            </w:pPr>
            <w:r w:rsidRPr="001334BD">
              <w:rPr>
                <w:rFonts w:ascii="Arial" w:hAnsi="Arial" w:cs="Arial"/>
                <w:b/>
                <w:bCs/>
                <w:sz w:val="21"/>
                <w:szCs w:val="21"/>
                <w:rPrChange w:id="9735" w:author="Gabriela Argeu" w:date="2023-02-13T14:36:00Z">
                  <w:rPr>
                    <w:rFonts w:ascii="Times New Roman" w:hAnsi="Times New Roman"/>
                    <w:b/>
                    <w:bCs/>
                  </w:rPr>
                </w:rPrChange>
              </w:rPr>
              <w:t>169</w:t>
            </w:r>
          </w:p>
        </w:tc>
        <w:tc>
          <w:tcPr>
            <w:tcW w:w="2050" w:type="dxa"/>
            <w:noWrap/>
            <w:vAlign w:val="center"/>
            <w:hideMark/>
          </w:tcPr>
          <w:p w14:paraId="622E66E9" w14:textId="77777777" w:rsidR="00A00CDB" w:rsidRPr="001334BD" w:rsidRDefault="00A00CDB" w:rsidP="001334BD">
            <w:pPr>
              <w:spacing w:line="288" w:lineRule="auto"/>
              <w:rPr>
                <w:rFonts w:ascii="Arial" w:hAnsi="Arial" w:cs="Arial"/>
                <w:sz w:val="21"/>
                <w:szCs w:val="21"/>
                <w:rPrChange w:id="9736" w:author="Gabriela Argeu" w:date="2023-02-13T14:36:00Z">
                  <w:rPr>
                    <w:rFonts w:ascii="Times New Roman" w:hAnsi="Times New Roman"/>
                  </w:rPr>
                </w:rPrChange>
              </w:rPr>
              <w:pPrChange w:id="9737" w:author="Gabriela Argeu" w:date="2023-02-13T14:37:00Z">
                <w:pPr/>
              </w:pPrChange>
            </w:pPr>
            <w:r w:rsidRPr="001334BD">
              <w:rPr>
                <w:rFonts w:ascii="Arial" w:hAnsi="Arial" w:cs="Arial"/>
                <w:color w:val="000000"/>
                <w:sz w:val="21"/>
                <w:szCs w:val="21"/>
                <w:rPrChange w:id="9738" w:author="Gabriela Argeu" w:date="2023-02-13T14:36:00Z">
                  <w:rPr>
                    <w:rFonts w:ascii="Times New Roman" w:hAnsi="Times New Roman"/>
                    <w:color w:val="000000"/>
                  </w:rPr>
                </w:rPrChange>
              </w:rPr>
              <w:t>24/6/2030</w:t>
            </w:r>
          </w:p>
        </w:tc>
        <w:tc>
          <w:tcPr>
            <w:tcW w:w="1558" w:type="dxa"/>
            <w:vAlign w:val="center"/>
          </w:tcPr>
          <w:p w14:paraId="292EE9F0" w14:textId="77777777" w:rsidR="00A00CDB" w:rsidRPr="001334BD" w:rsidRDefault="00A00CDB" w:rsidP="001334BD">
            <w:pPr>
              <w:spacing w:line="288" w:lineRule="auto"/>
              <w:rPr>
                <w:rFonts w:ascii="Arial" w:hAnsi="Arial" w:cs="Arial"/>
                <w:sz w:val="21"/>
                <w:szCs w:val="21"/>
                <w:rPrChange w:id="9739" w:author="Gabriela Argeu" w:date="2023-02-13T14:36:00Z">
                  <w:rPr>
                    <w:rFonts w:ascii="Times New Roman" w:hAnsi="Times New Roman"/>
                  </w:rPr>
                </w:rPrChange>
              </w:rPr>
              <w:pPrChange w:id="9740" w:author="Gabriela Argeu" w:date="2023-02-13T14:37:00Z">
                <w:pPr/>
              </w:pPrChange>
            </w:pPr>
            <w:r w:rsidRPr="001334BD">
              <w:rPr>
                <w:rFonts w:ascii="Arial" w:hAnsi="Arial" w:cs="Arial"/>
                <w:sz w:val="21"/>
                <w:szCs w:val="21"/>
                <w:rPrChange w:id="9741" w:author="Gabriela Argeu" w:date="2023-02-13T14:36:00Z">
                  <w:rPr>
                    <w:rFonts w:ascii="Times New Roman" w:hAnsi="Times New Roman"/>
                  </w:rPr>
                </w:rPrChange>
              </w:rPr>
              <w:t>26/6/2030</w:t>
            </w:r>
          </w:p>
        </w:tc>
        <w:tc>
          <w:tcPr>
            <w:tcW w:w="1417" w:type="dxa"/>
            <w:noWrap/>
          </w:tcPr>
          <w:p w14:paraId="07D1683E" w14:textId="77777777" w:rsidR="00A00CDB" w:rsidRPr="001334BD" w:rsidRDefault="00A00CDB" w:rsidP="001334BD">
            <w:pPr>
              <w:spacing w:line="288" w:lineRule="auto"/>
              <w:rPr>
                <w:rFonts w:ascii="Arial" w:hAnsi="Arial" w:cs="Arial"/>
                <w:sz w:val="21"/>
                <w:szCs w:val="21"/>
                <w:rPrChange w:id="9742" w:author="Gabriela Argeu" w:date="2023-02-13T14:36:00Z">
                  <w:rPr>
                    <w:rFonts w:ascii="Times New Roman" w:hAnsi="Times New Roman"/>
                  </w:rPr>
                </w:rPrChange>
              </w:rPr>
              <w:pPrChange w:id="9743" w:author="Gabriela Argeu" w:date="2023-02-13T14:37:00Z">
                <w:pPr/>
              </w:pPrChange>
            </w:pPr>
            <w:r w:rsidRPr="001334BD">
              <w:rPr>
                <w:rFonts w:ascii="Arial" w:hAnsi="Arial" w:cs="Arial"/>
                <w:sz w:val="21"/>
                <w:szCs w:val="21"/>
                <w:rPrChange w:id="9744" w:author="Gabriela Argeu" w:date="2023-02-13T14:36:00Z">
                  <w:rPr>
                    <w:rFonts w:ascii="Times New Roman" w:hAnsi="Times New Roman"/>
                  </w:rPr>
                </w:rPrChange>
              </w:rPr>
              <w:t xml:space="preserve">Sim </w:t>
            </w:r>
          </w:p>
        </w:tc>
        <w:tc>
          <w:tcPr>
            <w:tcW w:w="1701" w:type="dxa"/>
            <w:noWrap/>
          </w:tcPr>
          <w:p w14:paraId="0798D404" w14:textId="77777777" w:rsidR="00A00CDB" w:rsidRPr="001334BD" w:rsidRDefault="00A00CDB" w:rsidP="001334BD">
            <w:pPr>
              <w:spacing w:line="288" w:lineRule="auto"/>
              <w:rPr>
                <w:rFonts w:ascii="Arial" w:hAnsi="Arial" w:cs="Arial"/>
                <w:sz w:val="21"/>
                <w:szCs w:val="21"/>
                <w:rPrChange w:id="9745" w:author="Gabriela Argeu" w:date="2023-02-13T14:36:00Z">
                  <w:rPr>
                    <w:rFonts w:ascii="Times New Roman" w:hAnsi="Times New Roman"/>
                  </w:rPr>
                </w:rPrChange>
              </w:rPr>
              <w:pPrChange w:id="9746" w:author="Gabriela Argeu" w:date="2023-02-13T14:37:00Z">
                <w:pPr/>
              </w:pPrChange>
            </w:pPr>
            <w:r w:rsidRPr="001334BD">
              <w:rPr>
                <w:rFonts w:ascii="Arial" w:hAnsi="Arial" w:cs="Arial"/>
                <w:sz w:val="21"/>
                <w:szCs w:val="21"/>
                <w:rPrChange w:id="9747" w:author="Gabriela Argeu" w:date="2023-02-13T14:36:00Z">
                  <w:rPr>
                    <w:rFonts w:ascii="Times New Roman" w:hAnsi="Times New Roman"/>
                  </w:rPr>
                </w:rPrChange>
              </w:rPr>
              <w:t xml:space="preserve">Sim </w:t>
            </w:r>
          </w:p>
        </w:tc>
        <w:tc>
          <w:tcPr>
            <w:tcW w:w="1701" w:type="dxa"/>
            <w:noWrap/>
            <w:vAlign w:val="center"/>
          </w:tcPr>
          <w:p w14:paraId="0D0A477E" w14:textId="77777777" w:rsidR="00A00CDB" w:rsidRPr="001334BD" w:rsidRDefault="00A00CDB" w:rsidP="001334BD">
            <w:pPr>
              <w:spacing w:line="288" w:lineRule="auto"/>
              <w:rPr>
                <w:rFonts w:ascii="Arial" w:hAnsi="Arial" w:cs="Arial"/>
                <w:sz w:val="21"/>
                <w:szCs w:val="21"/>
                <w:rPrChange w:id="9748" w:author="Gabriela Argeu" w:date="2023-02-13T14:36:00Z">
                  <w:rPr>
                    <w:rFonts w:ascii="Times New Roman" w:hAnsi="Times New Roman"/>
                  </w:rPr>
                </w:rPrChange>
              </w:rPr>
              <w:pPrChange w:id="9749" w:author="Gabriela Argeu" w:date="2023-02-13T14:37:00Z">
                <w:pPr/>
              </w:pPrChange>
            </w:pPr>
            <w:r w:rsidRPr="001334BD">
              <w:rPr>
                <w:rFonts w:ascii="Arial" w:hAnsi="Arial" w:cs="Arial"/>
                <w:color w:val="000000"/>
                <w:sz w:val="21"/>
                <w:szCs w:val="21"/>
                <w:rPrChange w:id="9750" w:author="Gabriela Argeu" w:date="2023-02-13T14:36:00Z">
                  <w:rPr>
                    <w:rFonts w:ascii="Times New Roman" w:hAnsi="Times New Roman"/>
                    <w:color w:val="000000"/>
                  </w:rPr>
                </w:rPrChange>
              </w:rPr>
              <w:t>8,3333%</w:t>
            </w:r>
          </w:p>
        </w:tc>
      </w:tr>
      <w:tr w:rsidR="00A00CDB" w:rsidRPr="001334BD" w14:paraId="5A170E50" w14:textId="77777777" w:rsidTr="00640F67">
        <w:trPr>
          <w:trHeight w:val="300"/>
        </w:trPr>
        <w:tc>
          <w:tcPr>
            <w:tcW w:w="753" w:type="dxa"/>
            <w:noWrap/>
            <w:hideMark/>
          </w:tcPr>
          <w:p w14:paraId="7197AF84" w14:textId="77777777" w:rsidR="00A00CDB" w:rsidRPr="001334BD" w:rsidRDefault="00A00CDB" w:rsidP="001334BD">
            <w:pPr>
              <w:spacing w:line="288" w:lineRule="auto"/>
              <w:rPr>
                <w:rFonts w:ascii="Arial" w:hAnsi="Arial" w:cs="Arial"/>
                <w:b/>
                <w:bCs/>
                <w:sz w:val="21"/>
                <w:szCs w:val="21"/>
                <w:rPrChange w:id="9751" w:author="Gabriela Argeu" w:date="2023-02-13T14:36:00Z">
                  <w:rPr>
                    <w:rFonts w:ascii="Times New Roman" w:hAnsi="Times New Roman"/>
                    <w:b/>
                    <w:bCs/>
                  </w:rPr>
                </w:rPrChange>
              </w:rPr>
              <w:pPrChange w:id="9752" w:author="Gabriela Argeu" w:date="2023-02-13T14:37:00Z">
                <w:pPr/>
              </w:pPrChange>
            </w:pPr>
            <w:r w:rsidRPr="001334BD">
              <w:rPr>
                <w:rFonts w:ascii="Arial" w:hAnsi="Arial" w:cs="Arial"/>
                <w:b/>
                <w:bCs/>
                <w:sz w:val="21"/>
                <w:szCs w:val="21"/>
                <w:rPrChange w:id="9753" w:author="Gabriela Argeu" w:date="2023-02-13T14:36:00Z">
                  <w:rPr>
                    <w:rFonts w:ascii="Times New Roman" w:hAnsi="Times New Roman"/>
                    <w:b/>
                    <w:bCs/>
                  </w:rPr>
                </w:rPrChange>
              </w:rPr>
              <w:t>170</w:t>
            </w:r>
          </w:p>
        </w:tc>
        <w:tc>
          <w:tcPr>
            <w:tcW w:w="2050" w:type="dxa"/>
            <w:noWrap/>
            <w:vAlign w:val="center"/>
            <w:hideMark/>
          </w:tcPr>
          <w:p w14:paraId="633546B3" w14:textId="77777777" w:rsidR="00A00CDB" w:rsidRPr="001334BD" w:rsidRDefault="00A00CDB" w:rsidP="001334BD">
            <w:pPr>
              <w:spacing w:line="288" w:lineRule="auto"/>
              <w:rPr>
                <w:rFonts w:ascii="Arial" w:hAnsi="Arial" w:cs="Arial"/>
                <w:sz w:val="21"/>
                <w:szCs w:val="21"/>
                <w:rPrChange w:id="9754" w:author="Gabriela Argeu" w:date="2023-02-13T14:36:00Z">
                  <w:rPr>
                    <w:rFonts w:ascii="Times New Roman" w:hAnsi="Times New Roman"/>
                  </w:rPr>
                </w:rPrChange>
              </w:rPr>
              <w:pPrChange w:id="9755" w:author="Gabriela Argeu" w:date="2023-02-13T14:37:00Z">
                <w:pPr/>
              </w:pPrChange>
            </w:pPr>
            <w:r w:rsidRPr="001334BD">
              <w:rPr>
                <w:rFonts w:ascii="Arial" w:hAnsi="Arial" w:cs="Arial"/>
                <w:color w:val="000000"/>
                <w:sz w:val="21"/>
                <w:szCs w:val="21"/>
                <w:rPrChange w:id="9756" w:author="Gabriela Argeu" w:date="2023-02-13T14:36:00Z">
                  <w:rPr>
                    <w:rFonts w:ascii="Times New Roman" w:hAnsi="Times New Roman"/>
                    <w:color w:val="000000"/>
                  </w:rPr>
                </w:rPrChange>
              </w:rPr>
              <w:t>23/7/2030</w:t>
            </w:r>
          </w:p>
        </w:tc>
        <w:tc>
          <w:tcPr>
            <w:tcW w:w="1558" w:type="dxa"/>
            <w:vAlign w:val="center"/>
          </w:tcPr>
          <w:p w14:paraId="0DE622AA" w14:textId="77777777" w:rsidR="00A00CDB" w:rsidRPr="001334BD" w:rsidRDefault="00A00CDB" w:rsidP="001334BD">
            <w:pPr>
              <w:spacing w:line="288" w:lineRule="auto"/>
              <w:rPr>
                <w:rFonts w:ascii="Arial" w:hAnsi="Arial" w:cs="Arial"/>
                <w:sz w:val="21"/>
                <w:szCs w:val="21"/>
                <w:rPrChange w:id="9757" w:author="Gabriela Argeu" w:date="2023-02-13T14:36:00Z">
                  <w:rPr>
                    <w:rFonts w:ascii="Times New Roman" w:hAnsi="Times New Roman"/>
                  </w:rPr>
                </w:rPrChange>
              </w:rPr>
              <w:pPrChange w:id="9758" w:author="Gabriela Argeu" w:date="2023-02-13T14:37:00Z">
                <w:pPr/>
              </w:pPrChange>
            </w:pPr>
            <w:r w:rsidRPr="001334BD">
              <w:rPr>
                <w:rFonts w:ascii="Arial" w:hAnsi="Arial" w:cs="Arial"/>
                <w:sz w:val="21"/>
                <w:szCs w:val="21"/>
                <w:rPrChange w:id="9759" w:author="Gabriela Argeu" w:date="2023-02-13T14:36:00Z">
                  <w:rPr>
                    <w:rFonts w:ascii="Times New Roman" w:hAnsi="Times New Roman"/>
                  </w:rPr>
                </w:rPrChange>
              </w:rPr>
              <w:t>25/7/2030</w:t>
            </w:r>
          </w:p>
        </w:tc>
        <w:tc>
          <w:tcPr>
            <w:tcW w:w="1417" w:type="dxa"/>
            <w:noWrap/>
          </w:tcPr>
          <w:p w14:paraId="50CC7ADF" w14:textId="77777777" w:rsidR="00A00CDB" w:rsidRPr="001334BD" w:rsidRDefault="00A00CDB" w:rsidP="001334BD">
            <w:pPr>
              <w:spacing w:line="288" w:lineRule="auto"/>
              <w:rPr>
                <w:rFonts w:ascii="Arial" w:hAnsi="Arial" w:cs="Arial"/>
                <w:sz w:val="21"/>
                <w:szCs w:val="21"/>
                <w:rPrChange w:id="9760" w:author="Gabriela Argeu" w:date="2023-02-13T14:36:00Z">
                  <w:rPr>
                    <w:rFonts w:ascii="Times New Roman" w:hAnsi="Times New Roman"/>
                  </w:rPr>
                </w:rPrChange>
              </w:rPr>
              <w:pPrChange w:id="9761" w:author="Gabriela Argeu" w:date="2023-02-13T14:37:00Z">
                <w:pPr/>
              </w:pPrChange>
            </w:pPr>
            <w:r w:rsidRPr="001334BD">
              <w:rPr>
                <w:rFonts w:ascii="Arial" w:hAnsi="Arial" w:cs="Arial"/>
                <w:sz w:val="21"/>
                <w:szCs w:val="21"/>
                <w:rPrChange w:id="9762" w:author="Gabriela Argeu" w:date="2023-02-13T14:36:00Z">
                  <w:rPr>
                    <w:rFonts w:ascii="Times New Roman" w:hAnsi="Times New Roman"/>
                  </w:rPr>
                </w:rPrChange>
              </w:rPr>
              <w:t>Sim</w:t>
            </w:r>
          </w:p>
        </w:tc>
        <w:tc>
          <w:tcPr>
            <w:tcW w:w="1701" w:type="dxa"/>
            <w:noWrap/>
          </w:tcPr>
          <w:p w14:paraId="4F928FCF" w14:textId="77777777" w:rsidR="00A00CDB" w:rsidRPr="001334BD" w:rsidRDefault="00A00CDB" w:rsidP="001334BD">
            <w:pPr>
              <w:spacing w:line="288" w:lineRule="auto"/>
              <w:rPr>
                <w:rFonts w:ascii="Arial" w:hAnsi="Arial" w:cs="Arial"/>
                <w:sz w:val="21"/>
                <w:szCs w:val="21"/>
                <w:rPrChange w:id="9763" w:author="Gabriela Argeu" w:date="2023-02-13T14:36:00Z">
                  <w:rPr>
                    <w:rFonts w:ascii="Times New Roman" w:hAnsi="Times New Roman"/>
                  </w:rPr>
                </w:rPrChange>
              </w:rPr>
              <w:pPrChange w:id="9764" w:author="Gabriela Argeu" w:date="2023-02-13T14:37:00Z">
                <w:pPr/>
              </w:pPrChange>
            </w:pPr>
            <w:r w:rsidRPr="001334BD">
              <w:rPr>
                <w:rFonts w:ascii="Arial" w:hAnsi="Arial" w:cs="Arial"/>
                <w:sz w:val="21"/>
                <w:szCs w:val="21"/>
                <w:rPrChange w:id="9765" w:author="Gabriela Argeu" w:date="2023-02-13T14:36:00Z">
                  <w:rPr>
                    <w:rFonts w:ascii="Times New Roman" w:hAnsi="Times New Roman"/>
                  </w:rPr>
                </w:rPrChange>
              </w:rPr>
              <w:t>Sim</w:t>
            </w:r>
          </w:p>
        </w:tc>
        <w:tc>
          <w:tcPr>
            <w:tcW w:w="1701" w:type="dxa"/>
            <w:noWrap/>
            <w:vAlign w:val="center"/>
          </w:tcPr>
          <w:p w14:paraId="44A3C706" w14:textId="77777777" w:rsidR="00A00CDB" w:rsidRPr="001334BD" w:rsidRDefault="00A00CDB" w:rsidP="001334BD">
            <w:pPr>
              <w:spacing w:line="288" w:lineRule="auto"/>
              <w:rPr>
                <w:rFonts w:ascii="Arial" w:hAnsi="Arial" w:cs="Arial"/>
                <w:sz w:val="21"/>
                <w:szCs w:val="21"/>
                <w:rPrChange w:id="9766" w:author="Gabriela Argeu" w:date="2023-02-13T14:36:00Z">
                  <w:rPr>
                    <w:rFonts w:ascii="Times New Roman" w:hAnsi="Times New Roman"/>
                  </w:rPr>
                </w:rPrChange>
              </w:rPr>
              <w:pPrChange w:id="9767" w:author="Gabriela Argeu" w:date="2023-02-13T14:37:00Z">
                <w:pPr/>
              </w:pPrChange>
            </w:pPr>
            <w:r w:rsidRPr="001334BD">
              <w:rPr>
                <w:rFonts w:ascii="Arial" w:hAnsi="Arial" w:cs="Arial"/>
                <w:color w:val="000000"/>
                <w:sz w:val="21"/>
                <w:szCs w:val="21"/>
                <w:rPrChange w:id="9768" w:author="Gabriela Argeu" w:date="2023-02-13T14:36:00Z">
                  <w:rPr>
                    <w:rFonts w:ascii="Times New Roman" w:hAnsi="Times New Roman"/>
                    <w:color w:val="000000"/>
                  </w:rPr>
                </w:rPrChange>
              </w:rPr>
              <w:t>9,0909%</w:t>
            </w:r>
          </w:p>
        </w:tc>
      </w:tr>
      <w:tr w:rsidR="00A00CDB" w:rsidRPr="001334BD" w14:paraId="7EB5A231" w14:textId="77777777" w:rsidTr="00640F67">
        <w:trPr>
          <w:trHeight w:val="300"/>
        </w:trPr>
        <w:tc>
          <w:tcPr>
            <w:tcW w:w="753" w:type="dxa"/>
            <w:noWrap/>
            <w:hideMark/>
          </w:tcPr>
          <w:p w14:paraId="418D0ACC" w14:textId="77777777" w:rsidR="00A00CDB" w:rsidRPr="001334BD" w:rsidRDefault="00A00CDB" w:rsidP="001334BD">
            <w:pPr>
              <w:spacing w:line="288" w:lineRule="auto"/>
              <w:rPr>
                <w:rFonts w:ascii="Arial" w:hAnsi="Arial" w:cs="Arial"/>
                <w:b/>
                <w:bCs/>
                <w:sz w:val="21"/>
                <w:szCs w:val="21"/>
                <w:rPrChange w:id="9769" w:author="Gabriela Argeu" w:date="2023-02-13T14:36:00Z">
                  <w:rPr>
                    <w:rFonts w:ascii="Times New Roman" w:hAnsi="Times New Roman"/>
                    <w:b/>
                    <w:bCs/>
                  </w:rPr>
                </w:rPrChange>
              </w:rPr>
              <w:pPrChange w:id="9770" w:author="Gabriela Argeu" w:date="2023-02-13T14:37:00Z">
                <w:pPr/>
              </w:pPrChange>
            </w:pPr>
            <w:r w:rsidRPr="001334BD">
              <w:rPr>
                <w:rFonts w:ascii="Arial" w:hAnsi="Arial" w:cs="Arial"/>
                <w:b/>
                <w:bCs/>
                <w:sz w:val="21"/>
                <w:szCs w:val="21"/>
                <w:rPrChange w:id="9771" w:author="Gabriela Argeu" w:date="2023-02-13T14:36:00Z">
                  <w:rPr>
                    <w:rFonts w:ascii="Times New Roman" w:hAnsi="Times New Roman"/>
                    <w:b/>
                    <w:bCs/>
                  </w:rPr>
                </w:rPrChange>
              </w:rPr>
              <w:t>171</w:t>
            </w:r>
          </w:p>
        </w:tc>
        <w:tc>
          <w:tcPr>
            <w:tcW w:w="2050" w:type="dxa"/>
            <w:noWrap/>
            <w:vAlign w:val="center"/>
            <w:hideMark/>
          </w:tcPr>
          <w:p w14:paraId="5AE417FD" w14:textId="77777777" w:rsidR="00A00CDB" w:rsidRPr="001334BD" w:rsidRDefault="00A00CDB" w:rsidP="001334BD">
            <w:pPr>
              <w:spacing w:line="288" w:lineRule="auto"/>
              <w:rPr>
                <w:rFonts w:ascii="Arial" w:hAnsi="Arial" w:cs="Arial"/>
                <w:sz w:val="21"/>
                <w:szCs w:val="21"/>
                <w:rPrChange w:id="9772" w:author="Gabriela Argeu" w:date="2023-02-13T14:36:00Z">
                  <w:rPr>
                    <w:rFonts w:ascii="Times New Roman" w:hAnsi="Times New Roman"/>
                  </w:rPr>
                </w:rPrChange>
              </w:rPr>
              <w:pPrChange w:id="9773" w:author="Gabriela Argeu" w:date="2023-02-13T14:37:00Z">
                <w:pPr/>
              </w:pPrChange>
            </w:pPr>
            <w:r w:rsidRPr="001334BD">
              <w:rPr>
                <w:rFonts w:ascii="Arial" w:hAnsi="Arial" w:cs="Arial"/>
                <w:color w:val="000000"/>
                <w:sz w:val="21"/>
                <w:szCs w:val="21"/>
                <w:rPrChange w:id="9774" w:author="Gabriela Argeu" w:date="2023-02-13T14:36:00Z">
                  <w:rPr>
                    <w:rFonts w:ascii="Times New Roman" w:hAnsi="Times New Roman"/>
                    <w:color w:val="000000"/>
                  </w:rPr>
                </w:rPrChange>
              </w:rPr>
              <w:t>23/8/2030</w:t>
            </w:r>
          </w:p>
        </w:tc>
        <w:tc>
          <w:tcPr>
            <w:tcW w:w="1558" w:type="dxa"/>
            <w:vAlign w:val="center"/>
          </w:tcPr>
          <w:p w14:paraId="7B79239E" w14:textId="77777777" w:rsidR="00A00CDB" w:rsidRPr="001334BD" w:rsidRDefault="00A00CDB" w:rsidP="001334BD">
            <w:pPr>
              <w:spacing w:line="288" w:lineRule="auto"/>
              <w:rPr>
                <w:rFonts w:ascii="Arial" w:hAnsi="Arial" w:cs="Arial"/>
                <w:sz w:val="21"/>
                <w:szCs w:val="21"/>
                <w:rPrChange w:id="9775" w:author="Gabriela Argeu" w:date="2023-02-13T14:36:00Z">
                  <w:rPr>
                    <w:rFonts w:ascii="Times New Roman" w:hAnsi="Times New Roman"/>
                  </w:rPr>
                </w:rPrChange>
              </w:rPr>
              <w:pPrChange w:id="9776" w:author="Gabriela Argeu" w:date="2023-02-13T14:37:00Z">
                <w:pPr/>
              </w:pPrChange>
            </w:pPr>
            <w:r w:rsidRPr="001334BD">
              <w:rPr>
                <w:rFonts w:ascii="Arial" w:hAnsi="Arial" w:cs="Arial"/>
                <w:sz w:val="21"/>
                <w:szCs w:val="21"/>
                <w:rPrChange w:id="9777" w:author="Gabriela Argeu" w:date="2023-02-13T14:36:00Z">
                  <w:rPr>
                    <w:rFonts w:ascii="Times New Roman" w:hAnsi="Times New Roman"/>
                  </w:rPr>
                </w:rPrChange>
              </w:rPr>
              <w:t>27/8/2030</w:t>
            </w:r>
          </w:p>
        </w:tc>
        <w:tc>
          <w:tcPr>
            <w:tcW w:w="1417" w:type="dxa"/>
            <w:noWrap/>
          </w:tcPr>
          <w:p w14:paraId="71585503" w14:textId="77777777" w:rsidR="00A00CDB" w:rsidRPr="001334BD" w:rsidRDefault="00A00CDB" w:rsidP="001334BD">
            <w:pPr>
              <w:spacing w:line="288" w:lineRule="auto"/>
              <w:rPr>
                <w:rFonts w:ascii="Arial" w:hAnsi="Arial" w:cs="Arial"/>
                <w:sz w:val="21"/>
                <w:szCs w:val="21"/>
                <w:rPrChange w:id="9778" w:author="Gabriela Argeu" w:date="2023-02-13T14:36:00Z">
                  <w:rPr>
                    <w:rFonts w:ascii="Times New Roman" w:hAnsi="Times New Roman"/>
                  </w:rPr>
                </w:rPrChange>
              </w:rPr>
              <w:pPrChange w:id="9779" w:author="Gabriela Argeu" w:date="2023-02-13T14:37:00Z">
                <w:pPr/>
              </w:pPrChange>
            </w:pPr>
            <w:r w:rsidRPr="001334BD">
              <w:rPr>
                <w:rFonts w:ascii="Arial" w:hAnsi="Arial" w:cs="Arial"/>
                <w:sz w:val="21"/>
                <w:szCs w:val="21"/>
                <w:rPrChange w:id="9780" w:author="Gabriela Argeu" w:date="2023-02-13T14:36:00Z">
                  <w:rPr>
                    <w:rFonts w:ascii="Times New Roman" w:hAnsi="Times New Roman"/>
                  </w:rPr>
                </w:rPrChange>
              </w:rPr>
              <w:t>Sim</w:t>
            </w:r>
          </w:p>
        </w:tc>
        <w:tc>
          <w:tcPr>
            <w:tcW w:w="1701" w:type="dxa"/>
            <w:noWrap/>
          </w:tcPr>
          <w:p w14:paraId="64C25497" w14:textId="77777777" w:rsidR="00A00CDB" w:rsidRPr="001334BD" w:rsidRDefault="00A00CDB" w:rsidP="001334BD">
            <w:pPr>
              <w:spacing w:line="288" w:lineRule="auto"/>
              <w:rPr>
                <w:rFonts w:ascii="Arial" w:hAnsi="Arial" w:cs="Arial"/>
                <w:sz w:val="21"/>
                <w:szCs w:val="21"/>
                <w:rPrChange w:id="9781" w:author="Gabriela Argeu" w:date="2023-02-13T14:36:00Z">
                  <w:rPr>
                    <w:rFonts w:ascii="Times New Roman" w:hAnsi="Times New Roman"/>
                  </w:rPr>
                </w:rPrChange>
              </w:rPr>
              <w:pPrChange w:id="9782" w:author="Gabriela Argeu" w:date="2023-02-13T14:37:00Z">
                <w:pPr/>
              </w:pPrChange>
            </w:pPr>
            <w:r w:rsidRPr="001334BD">
              <w:rPr>
                <w:rFonts w:ascii="Arial" w:hAnsi="Arial" w:cs="Arial"/>
                <w:sz w:val="21"/>
                <w:szCs w:val="21"/>
                <w:rPrChange w:id="9783" w:author="Gabriela Argeu" w:date="2023-02-13T14:36:00Z">
                  <w:rPr>
                    <w:rFonts w:ascii="Times New Roman" w:hAnsi="Times New Roman"/>
                  </w:rPr>
                </w:rPrChange>
              </w:rPr>
              <w:t>Sim</w:t>
            </w:r>
          </w:p>
        </w:tc>
        <w:tc>
          <w:tcPr>
            <w:tcW w:w="1701" w:type="dxa"/>
            <w:noWrap/>
            <w:vAlign w:val="center"/>
          </w:tcPr>
          <w:p w14:paraId="0E34127B" w14:textId="77777777" w:rsidR="00A00CDB" w:rsidRPr="001334BD" w:rsidRDefault="00A00CDB" w:rsidP="001334BD">
            <w:pPr>
              <w:spacing w:line="288" w:lineRule="auto"/>
              <w:rPr>
                <w:rFonts w:ascii="Arial" w:hAnsi="Arial" w:cs="Arial"/>
                <w:sz w:val="21"/>
                <w:szCs w:val="21"/>
                <w:rPrChange w:id="9784" w:author="Gabriela Argeu" w:date="2023-02-13T14:36:00Z">
                  <w:rPr>
                    <w:rFonts w:ascii="Times New Roman" w:hAnsi="Times New Roman"/>
                  </w:rPr>
                </w:rPrChange>
              </w:rPr>
              <w:pPrChange w:id="9785" w:author="Gabriela Argeu" w:date="2023-02-13T14:37:00Z">
                <w:pPr/>
              </w:pPrChange>
            </w:pPr>
            <w:r w:rsidRPr="001334BD">
              <w:rPr>
                <w:rFonts w:ascii="Arial" w:hAnsi="Arial" w:cs="Arial"/>
                <w:color w:val="000000"/>
                <w:sz w:val="21"/>
                <w:szCs w:val="21"/>
                <w:rPrChange w:id="9786" w:author="Gabriela Argeu" w:date="2023-02-13T14:36:00Z">
                  <w:rPr>
                    <w:rFonts w:ascii="Times New Roman" w:hAnsi="Times New Roman"/>
                    <w:color w:val="000000"/>
                  </w:rPr>
                </w:rPrChange>
              </w:rPr>
              <w:t>10,0000%</w:t>
            </w:r>
          </w:p>
        </w:tc>
      </w:tr>
      <w:tr w:rsidR="00A00CDB" w:rsidRPr="001334BD" w14:paraId="3DB95FE7" w14:textId="77777777" w:rsidTr="00640F67">
        <w:trPr>
          <w:trHeight w:val="300"/>
        </w:trPr>
        <w:tc>
          <w:tcPr>
            <w:tcW w:w="753" w:type="dxa"/>
            <w:noWrap/>
            <w:hideMark/>
          </w:tcPr>
          <w:p w14:paraId="191C23C5" w14:textId="77777777" w:rsidR="00A00CDB" w:rsidRPr="001334BD" w:rsidRDefault="00A00CDB" w:rsidP="001334BD">
            <w:pPr>
              <w:spacing w:line="288" w:lineRule="auto"/>
              <w:rPr>
                <w:rFonts w:ascii="Arial" w:hAnsi="Arial" w:cs="Arial"/>
                <w:b/>
                <w:bCs/>
                <w:sz w:val="21"/>
                <w:szCs w:val="21"/>
                <w:rPrChange w:id="9787" w:author="Gabriela Argeu" w:date="2023-02-13T14:36:00Z">
                  <w:rPr>
                    <w:rFonts w:ascii="Times New Roman" w:hAnsi="Times New Roman"/>
                    <w:b/>
                    <w:bCs/>
                  </w:rPr>
                </w:rPrChange>
              </w:rPr>
              <w:pPrChange w:id="9788" w:author="Gabriela Argeu" w:date="2023-02-13T14:37:00Z">
                <w:pPr/>
              </w:pPrChange>
            </w:pPr>
            <w:r w:rsidRPr="001334BD">
              <w:rPr>
                <w:rFonts w:ascii="Arial" w:hAnsi="Arial" w:cs="Arial"/>
                <w:b/>
                <w:bCs/>
                <w:sz w:val="21"/>
                <w:szCs w:val="21"/>
                <w:rPrChange w:id="9789" w:author="Gabriela Argeu" w:date="2023-02-13T14:36:00Z">
                  <w:rPr>
                    <w:rFonts w:ascii="Times New Roman" w:hAnsi="Times New Roman"/>
                    <w:b/>
                    <w:bCs/>
                  </w:rPr>
                </w:rPrChange>
              </w:rPr>
              <w:t>172</w:t>
            </w:r>
          </w:p>
        </w:tc>
        <w:tc>
          <w:tcPr>
            <w:tcW w:w="2050" w:type="dxa"/>
            <w:noWrap/>
            <w:vAlign w:val="center"/>
            <w:hideMark/>
          </w:tcPr>
          <w:p w14:paraId="6794FAAE" w14:textId="77777777" w:rsidR="00A00CDB" w:rsidRPr="001334BD" w:rsidRDefault="00A00CDB" w:rsidP="001334BD">
            <w:pPr>
              <w:spacing w:line="288" w:lineRule="auto"/>
              <w:rPr>
                <w:rFonts w:ascii="Arial" w:hAnsi="Arial" w:cs="Arial"/>
                <w:sz w:val="21"/>
                <w:szCs w:val="21"/>
                <w:rPrChange w:id="9790" w:author="Gabriela Argeu" w:date="2023-02-13T14:36:00Z">
                  <w:rPr>
                    <w:rFonts w:ascii="Times New Roman" w:hAnsi="Times New Roman"/>
                  </w:rPr>
                </w:rPrChange>
              </w:rPr>
              <w:pPrChange w:id="9791" w:author="Gabriela Argeu" w:date="2023-02-13T14:37:00Z">
                <w:pPr/>
              </w:pPrChange>
            </w:pPr>
            <w:r w:rsidRPr="001334BD">
              <w:rPr>
                <w:rFonts w:ascii="Arial" w:hAnsi="Arial" w:cs="Arial"/>
                <w:color w:val="000000"/>
                <w:sz w:val="21"/>
                <w:szCs w:val="21"/>
                <w:rPrChange w:id="9792" w:author="Gabriela Argeu" w:date="2023-02-13T14:36:00Z">
                  <w:rPr>
                    <w:rFonts w:ascii="Times New Roman" w:hAnsi="Times New Roman"/>
                    <w:color w:val="000000"/>
                  </w:rPr>
                </w:rPrChange>
              </w:rPr>
              <w:t>23/9/2030</w:t>
            </w:r>
          </w:p>
        </w:tc>
        <w:tc>
          <w:tcPr>
            <w:tcW w:w="1558" w:type="dxa"/>
            <w:vAlign w:val="center"/>
          </w:tcPr>
          <w:p w14:paraId="5961D54D" w14:textId="77777777" w:rsidR="00A00CDB" w:rsidRPr="001334BD" w:rsidRDefault="00A00CDB" w:rsidP="001334BD">
            <w:pPr>
              <w:spacing w:line="288" w:lineRule="auto"/>
              <w:rPr>
                <w:rFonts w:ascii="Arial" w:hAnsi="Arial" w:cs="Arial"/>
                <w:sz w:val="21"/>
                <w:szCs w:val="21"/>
                <w:rPrChange w:id="9793" w:author="Gabriela Argeu" w:date="2023-02-13T14:36:00Z">
                  <w:rPr>
                    <w:rFonts w:ascii="Times New Roman" w:hAnsi="Times New Roman"/>
                  </w:rPr>
                </w:rPrChange>
              </w:rPr>
              <w:pPrChange w:id="9794" w:author="Gabriela Argeu" w:date="2023-02-13T14:37:00Z">
                <w:pPr/>
              </w:pPrChange>
            </w:pPr>
            <w:r w:rsidRPr="001334BD">
              <w:rPr>
                <w:rFonts w:ascii="Arial" w:hAnsi="Arial" w:cs="Arial"/>
                <w:sz w:val="21"/>
                <w:szCs w:val="21"/>
                <w:rPrChange w:id="9795" w:author="Gabriela Argeu" w:date="2023-02-13T14:36:00Z">
                  <w:rPr>
                    <w:rFonts w:ascii="Times New Roman" w:hAnsi="Times New Roman"/>
                  </w:rPr>
                </w:rPrChange>
              </w:rPr>
              <w:t>25/9/2030</w:t>
            </w:r>
          </w:p>
        </w:tc>
        <w:tc>
          <w:tcPr>
            <w:tcW w:w="1417" w:type="dxa"/>
            <w:noWrap/>
          </w:tcPr>
          <w:p w14:paraId="1940E0FD" w14:textId="77777777" w:rsidR="00A00CDB" w:rsidRPr="001334BD" w:rsidRDefault="00A00CDB" w:rsidP="001334BD">
            <w:pPr>
              <w:spacing w:line="288" w:lineRule="auto"/>
              <w:rPr>
                <w:rFonts w:ascii="Arial" w:hAnsi="Arial" w:cs="Arial"/>
                <w:sz w:val="21"/>
                <w:szCs w:val="21"/>
                <w:rPrChange w:id="9796" w:author="Gabriela Argeu" w:date="2023-02-13T14:36:00Z">
                  <w:rPr>
                    <w:rFonts w:ascii="Times New Roman" w:hAnsi="Times New Roman"/>
                  </w:rPr>
                </w:rPrChange>
              </w:rPr>
              <w:pPrChange w:id="9797" w:author="Gabriela Argeu" w:date="2023-02-13T14:37:00Z">
                <w:pPr/>
              </w:pPrChange>
            </w:pPr>
            <w:r w:rsidRPr="001334BD">
              <w:rPr>
                <w:rFonts w:ascii="Arial" w:hAnsi="Arial" w:cs="Arial"/>
                <w:sz w:val="21"/>
                <w:szCs w:val="21"/>
                <w:rPrChange w:id="9798" w:author="Gabriela Argeu" w:date="2023-02-13T14:36:00Z">
                  <w:rPr>
                    <w:rFonts w:ascii="Times New Roman" w:hAnsi="Times New Roman"/>
                  </w:rPr>
                </w:rPrChange>
              </w:rPr>
              <w:t>Sim</w:t>
            </w:r>
          </w:p>
        </w:tc>
        <w:tc>
          <w:tcPr>
            <w:tcW w:w="1701" w:type="dxa"/>
            <w:noWrap/>
          </w:tcPr>
          <w:p w14:paraId="6904009B" w14:textId="77777777" w:rsidR="00A00CDB" w:rsidRPr="001334BD" w:rsidRDefault="00A00CDB" w:rsidP="001334BD">
            <w:pPr>
              <w:spacing w:line="288" w:lineRule="auto"/>
              <w:rPr>
                <w:rFonts w:ascii="Arial" w:hAnsi="Arial" w:cs="Arial"/>
                <w:sz w:val="21"/>
                <w:szCs w:val="21"/>
                <w:rPrChange w:id="9799" w:author="Gabriela Argeu" w:date="2023-02-13T14:36:00Z">
                  <w:rPr>
                    <w:rFonts w:ascii="Times New Roman" w:hAnsi="Times New Roman"/>
                  </w:rPr>
                </w:rPrChange>
              </w:rPr>
              <w:pPrChange w:id="9800" w:author="Gabriela Argeu" w:date="2023-02-13T14:37:00Z">
                <w:pPr/>
              </w:pPrChange>
            </w:pPr>
            <w:r w:rsidRPr="001334BD">
              <w:rPr>
                <w:rFonts w:ascii="Arial" w:hAnsi="Arial" w:cs="Arial"/>
                <w:sz w:val="21"/>
                <w:szCs w:val="21"/>
                <w:rPrChange w:id="9801" w:author="Gabriela Argeu" w:date="2023-02-13T14:36:00Z">
                  <w:rPr>
                    <w:rFonts w:ascii="Times New Roman" w:hAnsi="Times New Roman"/>
                  </w:rPr>
                </w:rPrChange>
              </w:rPr>
              <w:t>Sim</w:t>
            </w:r>
          </w:p>
        </w:tc>
        <w:tc>
          <w:tcPr>
            <w:tcW w:w="1701" w:type="dxa"/>
            <w:noWrap/>
            <w:vAlign w:val="center"/>
          </w:tcPr>
          <w:p w14:paraId="59982B13" w14:textId="77777777" w:rsidR="00A00CDB" w:rsidRPr="001334BD" w:rsidRDefault="00A00CDB" w:rsidP="001334BD">
            <w:pPr>
              <w:spacing w:line="288" w:lineRule="auto"/>
              <w:rPr>
                <w:rFonts w:ascii="Arial" w:hAnsi="Arial" w:cs="Arial"/>
                <w:sz w:val="21"/>
                <w:szCs w:val="21"/>
                <w:rPrChange w:id="9802" w:author="Gabriela Argeu" w:date="2023-02-13T14:36:00Z">
                  <w:rPr>
                    <w:rFonts w:ascii="Times New Roman" w:hAnsi="Times New Roman"/>
                  </w:rPr>
                </w:rPrChange>
              </w:rPr>
              <w:pPrChange w:id="9803" w:author="Gabriela Argeu" w:date="2023-02-13T14:37:00Z">
                <w:pPr/>
              </w:pPrChange>
            </w:pPr>
            <w:r w:rsidRPr="001334BD">
              <w:rPr>
                <w:rFonts w:ascii="Arial" w:hAnsi="Arial" w:cs="Arial"/>
                <w:color w:val="000000"/>
                <w:sz w:val="21"/>
                <w:szCs w:val="21"/>
                <w:rPrChange w:id="9804" w:author="Gabriela Argeu" w:date="2023-02-13T14:36:00Z">
                  <w:rPr>
                    <w:rFonts w:ascii="Times New Roman" w:hAnsi="Times New Roman"/>
                    <w:color w:val="000000"/>
                  </w:rPr>
                </w:rPrChange>
              </w:rPr>
              <w:t>11,1111%</w:t>
            </w:r>
          </w:p>
        </w:tc>
      </w:tr>
      <w:tr w:rsidR="00A00CDB" w:rsidRPr="001334BD" w14:paraId="51F02E75" w14:textId="77777777" w:rsidTr="00640F67">
        <w:trPr>
          <w:trHeight w:val="300"/>
        </w:trPr>
        <w:tc>
          <w:tcPr>
            <w:tcW w:w="753" w:type="dxa"/>
            <w:noWrap/>
            <w:hideMark/>
          </w:tcPr>
          <w:p w14:paraId="0BA0FF42" w14:textId="77777777" w:rsidR="00A00CDB" w:rsidRPr="001334BD" w:rsidRDefault="00A00CDB" w:rsidP="001334BD">
            <w:pPr>
              <w:spacing w:line="288" w:lineRule="auto"/>
              <w:rPr>
                <w:rFonts w:ascii="Arial" w:hAnsi="Arial" w:cs="Arial"/>
                <w:b/>
                <w:bCs/>
                <w:sz w:val="21"/>
                <w:szCs w:val="21"/>
                <w:rPrChange w:id="9805" w:author="Gabriela Argeu" w:date="2023-02-13T14:36:00Z">
                  <w:rPr>
                    <w:rFonts w:ascii="Times New Roman" w:hAnsi="Times New Roman"/>
                    <w:b/>
                    <w:bCs/>
                  </w:rPr>
                </w:rPrChange>
              </w:rPr>
              <w:pPrChange w:id="9806" w:author="Gabriela Argeu" w:date="2023-02-13T14:37:00Z">
                <w:pPr/>
              </w:pPrChange>
            </w:pPr>
            <w:r w:rsidRPr="001334BD">
              <w:rPr>
                <w:rFonts w:ascii="Arial" w:hAnsi="Arial" w:cs="Arial"/>
                <w:b/>
                <w:bCs/>
                <w:sz w:val="21"/>
                <w:szCs w:val="21"/>
                <w:rPrChange w:id="9807" w:author="Gabriela Argeu" w:date="2023-02-13T14:36:00Z">
                  <w:rPr>
                    <w:rFonts w:ascii="Times New Roman" w:hAnsi="Times New Roman"/>
                    <w:b/>
                    <w:bCs/>
                  </w:rPr>
                </w:rPrChange>
              </w:rPr>
              <w:lastRenderedPageBreak/>
              <w:t>173</w:t>
            </w:r>
          </w:p>
        </w:tc>
        <w:tc>
          <w:tcPr>
            <w:tcW w:w="2050" w:type="dxa"/>
            <w:noWrap/>
            <w:vAlign w:val="center"/>
            <w:hideMark/>
          </w:tcPr>
          <w:p w14:paraId="3A6D2E64" w14:textId="77777777" w:rsidR="00A00CDB" w:rsidRPr="001334BD" w:rsidRDefault="00A00CDB" w:rsidP="001334BD">
            <w:pPr>
              <w:spacing w:line="288" w:lineRule="auto"/>
              <w:rPr>
                <w:rFonts w:ascii="Arial" w:hAnsi="Arial" w:cs="Arial"/>
                <w:sz w:val="21"/>
                <w:szCs w:val="21"/>
                <w:rPrChange w:id="9808" w:author="Gabriela Argeu" w:date="2023-02-13T14:36:00Z">
                  <w:rPr>
                    <w:rFonts w:ascii="Times New Roman" w:hAnsi="Times New Roman"/>
                  </w:rPr>
                </w:rPrChange>
              </w:rPr>
              <w:pPrChange w:id="9809" w:author="Gabriela Argeu" w:date="2023-02-13T14:37:00Z">
                <w:pPr/>
              </w:pPrChange>
            </w:pPr>
            <w:r w:rsidRPr="001334BD">
              <w:rPr>
                <w:rFonts w:ascii="Arial" w:hAnsi="Arial" w:cs="Arial"/>
                <w:color w:val="000000"/>
                <w:sz w:val="21"/>
                <w:szCs w:val="21"/>
                <w:rPrChange w:id="9810" w:author="Gabriela Argeu" w:date="2023-02-13T14:36:00Z">
                  <w:rPr>
                    <w:rFonts w:ascii="Times New Roman" w:hAnsi="Times New Roman"/>
                    <w:color w:val="000000"/>
                  </w:rPr>
                </w:rPrChange>
              </w:rPr>
              <w:t>23/10/2030</w:t>
            </w:r>
          </w:p>
        </w:tc>
        <w:tc>
          <w:tcPr>
            <w:tcW w:w="1558" w:type="dxa"/>
            <w:vAlign w:val="center"/>
          </w:tcPr>
          <w:p w14:paraId="09997AA3" w14:textId="77777777" w:rsidR="00A00CDB" w:rsidRPr="001334BD" w:rsidRDefault="00A00CDB" w:rsidP="001334BD">
            <w:pPr>
              <w:spacing w:line="288" w:lineRule="auto"/>
              <w:rPr>
                <w:rFonts w:ascii="Arial" w:hAnsi="Arial" w:cs="Arial"/>
                <w:sz w:val="21"/>
                <w:szCs w:val="21"/>
                <w:rPrChange w:id="9811" w:author="Gabriela Argeu" w:date="2023-02-13T14:36:00Z">
                  <w:rPr>
                    <w:rFonts w:ascii="Times New Roman" w:hAnsi="Times New Roman"/>
                  </w:rPr>
                </w:rPrChange>
              </w:rPr>
              <w:pPrChange w:id="9812" w:author="Gabriela Argeu" w:date="2023-02-13T14:37:00Z">
                <w:pPr/>
              </w:pPrChange>
            </w:pPr>
            <w:r w:rsidRPr="001334BD">
              <w:rPr>
                <w:rFonts w:ascii="Arial" w:hAnsi="Arial" w:cs="Arial"/>
                <w:sz w:val="21"/>
                <w:szCs w:val="21"/>
                <w:rPrChange w:id="9813" w:author="Gabriela Argeu" w:date="2023-02-13T14:36:00Z">
                  <w:rPr>
                    <w:rFonts w:ascii="Times New Roman" w:hAnsi="Times New Roman"/>
                  </w:rPr>
                </w:rPrChange>
              </w:rPr>
              <w:t>25/10/2030</w:t>
            </w:r>
          </w:p>
        </w:tc>
        <w:tc>
          <w:tcPr>
            <w:tcW w:w="1417" w:type="dxa"/>
            <w:noWrap/>
          </w:tcPr>
          <w:p w14:paraId="60027D8E" w14:textId="77777777" w:rsidR="00A00CDB" w:rsidRPr="001334BD" w:rsidRDefault="00A00CDB" w:rsidP="001334BD">
            <w:pPr>
              <w:spacing w:line="288" w:lineRule="auto"/>
              <w:rPr>
                <w:rFonts w:ascii="Arial" w:hAnsi="Arial" w:cs="Arial"/>
                <w:sz w:val="21"/>
                <w:szCs w:val="21"/>
                <w:rPrChange w:id="9814" w:author="Gabriela Argeu" w:date="2023-02-13T14:36:00Z">
                  <w:rPr>
                    <w:rFonts w:ascii="Times New Roman" w:hAnsi="Times New Roman"/>
                  </w:rPr>
                </w:rPrChange>
              </w:rPr>
              <w:pPrChange w:id="9815" w:author="Gabriela Argeu" w:date="2023-02-13T14:37:00Z">
                <w:pPr/>
              </w:pPrChange>
            </w:pPr>
            <w:r w:rsidRPr="001334BD">
              <w:rPr>
                <w:rFonts w:ascii="Arial" w:hAnsi="Arial" w:cs="Arial"/>
                <w:sz w:val="21"/>
                <w:szCs w:val="21"/>
                <w:rPrChange w:id="9816" w:author="Gabriela Argeu" w:date="2023-02-13T14:36:00Z">
                  <w:rPr>
                    <w:rFonts w:ascii="Times New Roman" w:hAnsi="Times New Roman"/>
                  </w:rPr>
                </w:rPrChange>
              </w:rPr>
              <w:t>Sim</w:t>
            </w:r>
          </w:p>
        </w:tc>
        <w:tc>
          <w:tcPr>
            <w:tcW w:w="1701" w:type="dxa"/>
            <w:noWrap/>
          </w:tcPr>
          <w:p w14:paraId="5A978F38" w14:textId="77777777" w:rsidR="00A00CDB" w:rsidRPr="001334BD" w:rsidRDefault="00A00CDB" w:rsidP="001334BD">
            <w:pPr>
              <w:spacing w:line="288" w:lineRule="auto"/>
              <w:rPr>
                <w:rFonts w:ascii="Arial" w:hAnsi="Arial" w:cs="Arial"/>
                <w:sz w:val="21"/>
                <w:szCs w:val="21"/>
                <w:rPrChange w:id="9817" w:author="Gabriela Argeu" w:date="2023-02-13T14:36:00Z">
                  <w:rPr>
                    <w:rFonts w:ascii="Times New Roman" w:hAnsi="Times New Roman"/>
                  </w:rPr>
                </w:rPrChange>
              </w:rPr>
              <w:pPrChange w:id="9818" w:author="Gabriela Argeu" w:date="2023-02-13T14:37:00Z">
                <w:pPr/>
              </w:pPrChange>
            </w:pPr>
            <w:r w:rsidRPr="001334BD">
              <w:rPr>
                <w:rFonts w:ascii="Arial" w:hAnsi="Arial" w:cs="Arial"/>
                <w:sz w:val="21"/>
                <w:szCs w:val="21"/>
                <w:rPrChange w:id="9819" w:author="Gabriela Argeu" w:date="2023-02-13T14:36:00Z">
                  <w:rPr>
                    <w:rFonts w:ascii="Times New Roman" w:hAnsi="Times New Roman"/>
                  </w:rPr>
                </w:rPrChange>
              </w:rPr>
              <w:t>Sim</w:t>
            </w:r>
          </w:p>
        </w:tc>
        <w:tc>
          <w:tcPr>
            <w:tcW w:w="1701" w:type="dxa"/>
            <w:noWrap/>
            <w:vAlign w:val="center"/>
          </w:tcPr>
          <w:p w14:paraId="035E40FF" w14:textId="77777777" w:rsidR="00A00CDB" w:rsidRPr="001334BD" w:rsidRDefault="00A00CDB" w:rsidP="001334BD">
            <w:pPr>
              <w:spacing w:line="288" w:lineRule="auto"/>
              <w:rPr>
                <w:rFonts w:ascii="Arial" w:hAnsi="Arial" w:cs="Arial"/>
                <w:sz w:val="21"/>
                <w:szCs w:val="21"/>
                <w:rPrChange w:id="9820" w:author="Gabriela Argeu" w:date="2023-02-13T14:36:00Z">
                  <w:rPr>
                    <w:rFonts w:ascii="Times New Roman" w:hAnsi="Times New Roman"/>
                  </w:rPr>
                </w:rPrChange>
              </w:rPr>
              <w:pPrChange w:id="9821" w:author="Gabriela Argeu" w:date="2023-02-13T14:37:00Z">
                <w:pPr/>
              </w:pPrChange>
            </w:pPr>
            <w:r w:rsidRPr="001334BD">
              <w:rPr>
                <w:rFonts w:ascii="Arial" w:hAnsi="Arial" w:cs="Arial"/>
                <w:color w:val="000000"/>
                <w:sz w:val="21"/>
                <w:szCs w:val="21"/>
                <w:rPrChange w:id="9822" w:author="Gabriela Argeu" w:date="2023-02-13T14:36:00Z">
                  <w:rPr>
                    <w:rFonts w:ascii="Times New Roman" w:hAnsi="Times New Roman"/>
                    <w:color w:val="000000"/>
                  </w:rPr>
                </w:rPrChange>
              </w:rPr>
              <w:t>12,5000%</w:t>
            </w:r>
          </w:p>
        </w:tc>
      </w:tr>
      <w:tr w:rsidR="00A00CDB" w:rsidRPr="001334BD" w14:paraId="6B4862CE" w14:textId="77777777" w:rsidTr="00640F67">
        <w:trPr>
          <w:trHeight w:val="300"/>
        </w:trPr>
        <w:tc>
          <w:tcPr>
            <w:tcW w:w="753" w:type="dxa"/>
            <w:noWrap/>
            <w:hideMark/>
          </w:tcPr>
          <w:p w14:paraId="063324B6" w14:textId="77777777" w:rsidR="00A00CDB" w:rsidRPr="001334BD" w:rsidRDefault="00A00CDB" w:rsidP="001334BD">
            <w:pPr>
              <w:spacing w:line="288" w:lineRule="auto"/>
              <w:rPr>
                <w:rFonts w:ascii="Arial" w:hAnsi="Arial" w:cs="Arial"/>
                <w:b/>
                <w:bCs/>
                <w:sz w:val="21"/>
                <w:szCs w:val="21"/>
                <w:rPrChange w:id="9823" w:author="Gabriela Argeu" w:date="2023-02-13T14:36:00Z">
                  <w:rPr>
                    <w:rFonts w:ascii="Times New Roman" w:hAnsi="Times New Roman"/>
                    <w:b/>
                    <w:bCs/>
                  </w:rPr>
                </w:rPrChange>
              </w:rPr>
              <w:pPrChange w:id="9824" w:author="Gabriela Argeu" w:date="2023-02-13T14:37:00Z">
                <w:pPr/>
              </w:pPrChange>
            </w:pPr>
            <w:r w:rsidRPr="001334BD">
              <w:rPr>
                <w:rFonts w:ascii="Arial" w:hAnsi="Arial" w:cs="Arial"/>
                <w:b/>
                <w:bCs/>
                <w:sz w:val="21"/>
                <w:szCs w:val="21"/>
                <w:rPrChange w:id="9825" w:author="Gabriela Argeu" w:date="2023-02-13T14:36:00Z">
                  <w:rPr>
                    <w:rFonts w:ascii="Times New Roman" w:hAnsi="Times New Roman"/>
                    <w:b/>
                    <w:bCs/>
                  </w:rPr>
                </w:rPrChange>
              </w:rPr>
              <w:t>174</w:t>
            </w:r>
          </w:p>
        </w:tc>
        <w:tc>
          <w:tcPr>
            <w:tcW w:w="2050" w:type="dxa"/>
            <w:noWrap/>
            <w:vAlign w:val="center"/>
            <w:hideMark/>
          </w:tcPr>
          <w:p w14:paraId="7314044D" w14:textId="77777777" w:rsidR="00A00CDB" w:rsidRPr="001334BD" w:rsidRDefault="00A00CDB" w:rsidP="001334BD">
            <w:pPr>
              <w:spacing w:line="288" w:lineRule="auto"/>
              <w:rPr>
                <w:rFonts w:ascii="Arial" w:hAnsi="Arial" w:cs="Arial"/>
                <w:sz w:val="21"/>
                <w:szCs w:val="21"/>
                <w:rPrChange w:id="9826" w:author="Gabriela Argeu" w:date="2023-02-13T14:36:00Z">
                  <w:rPr>
                    <w:rFonts w:ascii="Times New Roman" w:hAnsi="Times New Roman"/>
                  </w:rPr>
                </w:rPrChange>
              </w:rPr>
              <w:pPrChange w:id="9827" w:author="Gabriela Argeu" w:date="2023-02-13T14:37:00Z">
                <w:pPr/>
              </w:pPrChange>
            </w:pPr>
            <w:r w:rsidRPr="001334BD">
              <w:rPr>
                <w:rFonts w:ascii="Arial" w:hAnsi="Arial" w:cs="Arial"/>
                <w:color w:val="000000"/>
                <w:sz w:val="21"/>
                <w:szCs w:val="21"/>
                <w:rPrChange w:id="9828" w:author="Gabriela Argeu" w:date="2023-02-13T14:36:00Z">
                  <w:rPr>
                    <w:rFonts w:ascii="Times New Roman" w:hAnsi="Times New Roman"/>
                    <w:color w:val="000000"/>
                  </w:rPr>
                </w:rPrChange>
              </w:rPr>
              <w:t>25/11/2030</w:t>
            </w:r>
          </w:p>
        </w:tc>
        <w:tc>
          <w:tcPr>
            <w:tcW w:w="1558" w:type="dxa"/>
            <w:vAlign w:val="center"/>
          </w:tcPr>
          <w:p w14:paraId="61F5E1ED" w14:textId="77777777" w:rsidR="00A00CDB" w:rsidRPr="001334BD" w:rsidRDefault="00A00CDB" w:rsidP="001334BD">
            <w:pPr>
              <w:spacing w:line="288" w:lineRule="auto"/>
              <w:rPr>
                <w:rFonts w:ascii="Arial" w:hAnsi="Arial" w:cs="Arial"/>
                <w:sz w:val="21"/>
                <w:szCs w:val="21"/>
                <w:rPrChange w:id="9829" w:author="Gabriela Argeu" w:date="2023-02-13T14:36:00Z">
                  <w:rPr>
                    <w:rFonts w:ascii="Times New Roman" w:hAnsi="Times New Roman"/>
                  </w:rPr>
                </w:rPrChange>
              </w:rPr>
              <w:pPrChange w:id="9830" w:author="Gabriela Argeu" w:date="2023-02-13T14:37:00Z">
                <w:pPr/>
              </w:pPrChange>
            </w:pPr>
            <w:r w:rsidRPr="001334BD">
              <w:rPr>
                <w:rFonts w:ascii="Arial" w:hAnsi="Arial" w:cs="Arial"/>
                <w:sz w:val="21"/>
                <w:szCs w:val="21"/>
                <w:rPrChange w:id="9831" w:author="Gabriela Argeu" w:date="2023-02-13T14:36:00Z">
                  <w:rPr>
                    <w:rFonts w:ascii="Times New Roman" w:hAnsi="Times New Roman"/>
                  </w:rPr>
                </w:rPrChange>
              </w:rPr>
              <w:t>27/11/2030</w:t>
            </w:r>
          </w:p>
        </w:tc>
        <w:tc>
          <w:tcPr>
            <w:tcW w:w="1417" w:type="dxa"/>
            <w:noWrap/>
          </w:tcPr>
          <w:p w14:paraId="30E926ED" w14:textId="77777777" w:rsidR="00A00CDB" w:rsidRPr="001334BD" w:rsidRDefault="00A00CDB" w:rsidP="001334BD">
            <w:pPr>
              <w:spacing w:line="288" w:lineRule="auto"/>
              <w:rPr>
                <w:rFonts w:ascii="Arial" w:hAnsi="Arial" w:cs="Arial"/>
                <w:sz w:val="21"/>
                <w:szCs w:val="21"/>
                <w:rPrChange w:id="9832" w:author="Gabriela Argeu" w:date="2023-02-13T14:36:00Z">
                  <w:rPr>
                    <w:rFonts w:ascii="Times New Roman" w:hAnsi="Times New Roman"/>
                  </w:rPr>
                </w:rPrChange>
              </w:rPr>
              <w:pPrChange w:id="9833" w:author="Gabriela Argeu" w:date="2023-02-13T14:37:00Z">
                <w:pPr/>
              </w:pPrChange>
            </w:pPr>
            <w:r w:rsidRPr="001334BD">
              <w:rPr>
                <w:rFonts w:ascii="Arial" w:hAnsi="Arial" w:cs="Arial"/>
                <w:sz w:val="21"/>
                <w:szCs w:val="21"/>
                <w:rPrChange w:id="9834" w:author="Gabriela Argeu" w:date="2023-02-13T14:36:00Z">
                  <w:rPr>
                    <w:rFonts w:ascii="Times New Roman" w:hAnsi="Times New Roman"/>
                  </w:rPr>
                </w:rPrChange>
              </w:rPr>
              <w:t>Sim</w:t>
            </w:r>
          </w:p>
        </w:tc>
        <w:tc>
          <w:tcPr>
            <w:tcW w:w="1701" w:type="dxa"/>
            <w:noWrap/>
          </w:tcPr>
          <w:p w14:paraId="7B87262A" w14:textId="77777777" w:rsidR="00A00CDB" w:rsidRPr="001334BD" w:rsidRDefault="00A00CDB" w:rsidP="001334BD">
            <w:pPr>
              <w:spacing w:line="288" w:lineRule="auto"/>
              <w:rPr>
                <w:rFonts w:ascii="Arial" w:hAnsi="Arial" w:cs="Arial"/>
                <w:sz w:val="21"/>
                <w:szCs w:val="21"/>
                <w:rPrChange w:id="9835" w:author="Gabriela Argeu" w:date="2023-02-13T14:36:00Z">
                  <w:rPr>
                    <w:rFonts w:ascii="Times New Roman" w:hAnsi="Times New Roman"/>
                  </w:rPr>
                </w:rPrChange>
              </w:rPr>
              <w:pPrChange w:id="9836" w:author="Gabriela Argeu" w:date="2023-02-13T14:37:00Z">
                <w:pPr/>
              </w:pPrChange>
            </w:pPr>
            <w:r w:rsidRPr="001334BD">
              <w:rPr>
                <w:rFonts w:ascii="Arial" w:hAnsi="Arial" w:cs="Arial"/>
                <w:sz w:val="21"/>
                <w:szCs w:val="21"/>
                <w:rPrChange w:id="9837" w:author="Gabriela Argeu" w:date="2023-02-13T14:36:00Z">
                  <w:rPr>
                    <w:rFonts w:ascii="Times New Roman" w:hAnsi="Times New Roman"/>
                  </w:rPr>
                </w:rPrChange>
              </w:rPr>
              <w:t>Sim</w:t>
            </w:r>
          </w:p>
        </w:tc>
        <w:tc>
          <w:tcPr>
            <w:tcW w:w="1701" w:type="dxa"/>
            <w:noWrap/>
            <w:vAlign w:val="center"/>
          </w:tcPr>
          <w:p w14:paraId="0AD011D2" w14:textId="77777777" w:rsidR="00A00CDB" w:rsidRPr="001334BD" w:rsidRDefault="00A00CDB" w:rsidP="001334BD">
            <w:pPr>
              <w:spacing w:line="288" w:lineRule="auto"/>
              <w:rPr>
                <w:rFonts w:ascii="Arial" w:hAnsi="Arial" w:cs="Arial"/>
                <w:sz w:val="21"/>
                <w:szCs w:val="21"/>
                <w:rPrChange w:id="9838" w:author="Gabriela Argeu" w:date="2023-02-13T14:36:00Z">
                  <w:rPr>
                    <w:rFonts w:ascii="Times New Roman" w:hAnsi="Times New Roman"/>
                  </w:rPr>
                </w:rPrChange>
              </w:rPr>
              <w:pPrChange w:id="9839" w:author="Gabriela Argeu" w:date="2023-02-13T14:37:00Z">
                <w:pPr/>
              </w:pPrChange>
            </w:pPr>
            <w:r w:rsidRPr="001334BD">
              <w:rPr>
                <w:rFonts w:ascii="Arial" w:hAnsi="Arial" w:cs="Arial"/>
                <w:color w:val="000000"/>
                <w:sz w:val="21"/>
                <w:szCs w:val="21"/>
                <w:rPrChange w:id="9840" w:author="Gabriela Argeu" w:date="2023-02-13T14:36:00Z">
                  <w:rPr>
                    <w:rFonts w:ascii="Times New Roman" w:hAnsi="Times New Roman"/>
                    <w:color w:val="000000"/>
                  </w:rPr>
                </w:rPrChange>
              </w:rPr>
              <w:t>14,2857%</w:t>
            </w:r>
          </w:p>
        </w:tc>
      </w:tr>
      <w:tr w:rsidR="00A00CDB" w:rsidRPr="001334BD" w14:paraId="0A78752F" w14:textId="77777777" w:rsidTr="00640F67">
        <w:trPr>
          <w:trHeight w:val="300"/>
        </w:trPr>
        <w:tc>
          <w:tcPr>
            <w:tcW w:w="753" w:type="dxa"/>
            <w:noWrap/>
            <w:hideMark/>
          </w:tcPr>
          <w:p w14:paraId="5303578B" w14:textId="77777777" w:rsidR="00A00CDB" w:rsidRPr="001334BD" w:rsidRDefault="00A00CDB" w:rsidP="001334BD">
            <w:pPr>
              <w:spacing w:line="288" w:lineRule="auto"/>
              <w:rPr>
                <w:rFonts w:ascii="Arial" w:hAnsi="Arial" w:cs="Arial"/>
                <w:b/>
                <w:bCs/>
                <w:sz w:val="21"/>
                <w:szCs w:val="21"/>
                <w:rPrChange w:id="9841" w:author="Gabriela Argeu" w:date="2023-02-13T14:36:00Z">
                  <w:rPr>
                    <w:rFonts w:ascii="Times New Roman" w:hAnsi="Times New Roman"/>
                    <w:b/>
                    <w:bCs/>
                  </w:rPr>
                </w:rPrChange>
              </w:rPr>
              <w:pPrChange w:id="9842" w:author="Gabriela Argeu" w:date="2023-02-13T14:37:00Z">
                <w:pPr/>
              </w:pPrChange>
            </w:pPr>
            <w:r w:rsidRPr="001334BD">
              <w:rPr>
                <w:rFonts w:ascii="Arial" w:hAnsi="Arial" w:cs="Arial"/>
                <w:b/>
                <w:bCs/>
                <w:sz w:val="21"/>
                <w:szCs w:val="21"/>
                <w:rPrChange w:id="9843" w:author="Gabriela Argeu" w:date="2023-02-13T14:36:00Z">
                  <w:rPr>
                    <w:rFonts w:ascii="Times New Roman" w:hAnsi="Times New Roman"/>
                    <w:b/>
                    <w:bCs/>
                  </w:rPr>
                </w:rPrChange>
              </w:rPr>
              <w:t>175</w:t>
            </w:r>
          </w:p>
        </w:tc>
        <w:tc>
          <w:tcPr>
            <w:tcW w:w="2050" w:type="dxa"/>
            <w:noWrap/>
            <w:vAlign w:val="center"/>
            <w:hideMark/>
          </w:tcPr>
          <w:p w14:paraId="4242601D" w14:textId="77777777" w:rsidR="00A00CDB" w:rsidRPr="001334BD" w:rsidRDefault="00A00CDB" w:rsidP="001334BD">
            <w:pPr>
              <w:spacing w:line="288" w:lineRule="auto"/>
              <w:rPr>
                <w:rFonts w:ascii="Arial" w:hAnsi="Arial" w:cs="Arial"/>
                <w:sz w:val="21"/>
                <w:szCs w:val="21"/>
                <w:rPrChange w:id="9844" w:author="Gabriela Argeu" w:date="2023-02-13T14:36:00Z">
                  <w:rPr>
                    <w:rFonts w:ascii="Times New Roman" w:hAnsi="Times New Roman"/>
                  </w:rPr>
                </w:rPrChange>
              </w:rPr>
              <w:pPrChange w:id="9845" w:author="Gabriela Argeu" w:date="2023-02-13T14:37:00Z">
                <w:pPr/>
              </w:pPrChange>
            </w:pPr>
            <w:r w:rsidRPr="001334BD">
              <w:rPr>
                <w:rFonts w:ascii="Arial" w:hAnsi="Arial" w:cs="Arial"/>
                <w:color w:val="000000"/>
                <w:sz w:val="21"/>
                <w:szCs w:val="21"/>
                <w:rPrChange w:id="9846" w:author="Gabriela Argeu" w:date="2023-02-13T14:36:00Z">
                  <w:rPr>
                    <w:rFonts w:ascii="Times New Roman" w:hAnsi="Times New Roman"/>
                    <w:color w:val="000000"/>
                  </w:rPr>
                </w:rPrChange>
              </w:rPr>
              <w:t>23/12/2030</w:t>
            </w:r>
          </w:p>
        </w:tc>
        <w:tc>
          <w:tcPr>
            <w:tcW w:w="1558" w:type="dxa"/>
            <w:vAlign w:val="center"/>
          </w:tcPr>
          <w:p w14:paraId="076E129A" w14:textId="77777777" w:rsidR="00A00CDB" w:rsidRPr="001334BD" w:rsidRDefault="00A00CDB" w:rsidP="001334BD">
            <w:pPr>
              <w:spacing w:line="288" w:lineRule="auto"/>
              <w:rPr>
                <w:rFonts w:ascii="Arial" w:hAnsi="Arial" w:cs="Arial"/>
                <w:sz w:val="21"/>
                <w:szCs w:val="21"/>
                <w:rPrChange w:id="9847" w:author="Gabriela Argeu" w:date="2023-02-13T14:36:00Z">
                  <w:rPr>
                    <w:rFonts w:ascii="Times New Roman" w:hAnsi="Times New Roman"/>
                  </w:rPr>
                </w:rPrChange>
              </w:rPr>
              <w:pPrChange w:id="9848" w:author="Gabriela Argeu" w:date="2023-02-13T14:37:00Z">
                <w:pPr/>
              </w:pPrChange>
            </w:pPr>
            <w:r w:rsidRPr="001334BD">
              <w:rPr>
                <w:rFonts w:ascii="Arial" w:hAnsi="Arial" w:cs="Arial"/>
                <w:sz w:val="21"/>
                <w:szCs w:val="21"/>
                <w:rPrChange w:id="9849" w:author="Gabriela Argeu" w:date="2023-02-13T14:36:00Z">
                  <w:rPr>
                    <w:rFonts w:ascii="Times New Roman" w:hAnsi="Times New Roman"/>
                  </w:rPr>
                </w:rPrChange>
              </w:rPr>
              <w:t>26/12/2030</w:t>
            </w:r>
          </w:p>
        </w:tc>
        <w:tc>
          <w:tcPr>
            <w:tcW w:w="1417" w:type="dxa"/>
            <w:noWrap/>
          </w:tcPr>
          <w:p w14:paraId="24CC5E29" w14:textId="77777777" w:rsidR="00A00CDB" w:rsidRPr="001334BD" w:rsidRDefault="00A00CDB" w:rsidP="001334BD">
            <w:pPr>
              <w:spacing w:line="288" w:lineRule="auto"/>
              <w:rPr>
                <w:rFonts w:ascii="Arial" w:hAnsi="Arial" w:cs="Arial"/>
                <w:sz w:val="21"/>
                <w:szCs w:val="21"/>
                <w:rPrChange w:id="9850" w:author="Gabriela Argeu" w:date="2023-02-13T14:36:00Z">
                  <w:rPr>
                    <w:rFonts w:ascii="Times New Roman" w:hAnsi="Times New Roman"/>
                  </w:rPr>
                </w:rPrChange>
              </w:rPr>
              <w:pPrChange w:id="9851" w:author="Gabriela Argeu" w:date="2023-02-13T14:37:00Z">
                <w:pPr/>
              </w:pPrChange>
            </w:pPr>
            <w:r w:rsidRPr="001334BD">
              <w:rPr>
                <w:rFonts w:ascii="Arial" w:hAnsi="Arial" w:cs="Arial"/>
                <w:sz w:val="21"/>
                <w:szCs w:val="21"/>
                <w:rPrChange w:id="9852" w:author="Gabriela Argeu" w:date="2023-02-13T14:36:00Z">
                  <w:rPr>
                    <w:rFonts w:ascii="Times New Roman" w:hAnsi="Times New Roman"/>
                  </w:rPr>
                </w:rPrChange>
              </w:rPr>
              <w:t xml:space="preserve">Sim </w:t>
            </w:r>
          </w:p>
        </w:tc>
        <w:tc>
          <w:tcPr>
            <w:tcW w:w="1701" w:type="dxa"/>
            <w:noWrap/>
          </w:tcPr>
          <w:p w14:paraId="4F4517EC" w14:textId="77777777" w:rsidR="00A00CDB" w:rsidRPr="001334BD" w:rsidRDefault="00A00CDB" w:rsidP="001334BD">
            <w:pPr>
              <w:spacing w:line="288" w:lineRule="auto"/>
              <w:rPr>
                <w:rFonts w:ascii="Arial" w:hAnsi="Arial" w:cs="Arial"/>
                <w:sz w:val="21"/>
                <w:szCs w:val="21"/>
                <w:rPrChange w:id="9853" w:author="Gabriela Argeu" w:date="2023-02-13T14:36:00Z">
                  <w:rPr>
                    <w:rFonts w:ascii="Times New Roman" w:hAnsi="Times New Roman"/>
                  </w:rPr>
                </w:rPrChange>
              </w:rPr>
              <w:pPrChange w:id="9854" w:author="Gabriela Argeu" w:date="2023-02-13T14:37:00Z">
                <w:pPr/>
              </w:pPrChange>
            </w:pPr>
            <w:r w:rsidRPr="001334BD">
              <w:rPr>
                <w:rFonts w:ascii="Arial" w:hAnsi="Arial" w:cs="Arial"/>
                <w:sz w:val="21"/>
                <w:szCs w:val="21"/>
                <w:rPrChange w:id="9855" w:author="Gabriela Argeu" w:date="2023-02-13T14:36:00Z">
                  <w:rPr>
                    <w:rFonts w:ascii="Times New Roman" w:hAnsi="Times New Roman"/>
                  </w:rPr>
                </w:rPrChange>
              </w:rPr>
              <w:t xml:space="preserve">Sim </w:t>
            </w:r>
          </w:p>
        </w:tc>
        <w:tc>
          <w:tcPr>
            <w:tcW w:w="1701" w:type="dxa"/>
            <w:noWrap/>
            <w:vAlign w:val="center"/>
          </w:tcPr>
          <w:p w14:paraId="28B38816" w14:textId="77777777" w:rsidR="00A00CDB" w:rsidRPr="001334BD" w:rsidRDefault="00A00CDB" w:rsidP="001334BD">
            <w:pPr>
              <w:spacing w:line="288" w:lineRule="auto"/>
              <w:rPr>
                <w:rFonts w:ascii="Arial" w:hAnsi="Arial" w:cs="Arial"/>
                <w:sz w:val="21"/>
                <w:szCs w:val="21"/>
                <w:rPrChange w:id="9856" w:author="Gabriela Argeu" w:date="2023-02-13T14:36:00Z">
                  <w:rPr>
                    <w:rFonts w:ascii="Times New Roman" w:hAnsi="Times New Roman"/>
                  </w:rPr>
                </w:rPrChange>
              </w:rPr>
              <w:pPrChange w:id="9857" w:author="Gabriela Argeu" w:date="2023-02-13T14:37:00Z">
                <w:pPr/>
              </w:pPrChange>
            </w:pPr>
            <w:r w:rsidRPr="001334BD">
              <w:rPr>
                <w:rFonts w:ascii="Arial" w:hAnsi="Arial" w:cs="Arial"/>
                <w:color w:val="000000"/>
                <w:sz w:val="21"/>
                <w:szCs w:val="21"/>
                <w:rPrChange w:id="9858" w:author="Gabriela Argeu" w:date="2023-02-13T14:36:00Z">
                  <w:rPr>
                    <w:rFonts w:ascii="Times New Roman" w:hAnsi="Times New Roman"/>
                    <w:color w:val="000000"/>
                  </w:rPr>
                </w:rPrChange>
              </w:rPr>
              <w:t>16,6667%</w:t>
            </w:r>
          </w:p>
        </w:tc>
      </w:tr>
      <w:tr w:rsidR="00A00CDB" w:rsidRPr="001334BD" w14:paraId="79F34F2D" w14:textId="77777777" w:rsidTr="00640F67">
        <w:trPr>
          <w:trHeight w:val="300"/>
        </w:trPr>
        <w:tc>
          <w:tcPr>
            <w:tcW w:w="753" w:type="dxa"/>
            <w:noWrap/>
            <w:hideMark/>
          </w:tcPr>
          <w:p w14:paraId="4A344099" w14:textId="77777777" w:rsidR="00A00CDB" w:rsidRPr="001334BD" w:rsidRDefault="00A00CDB" w:rsidP="001334BD">
            <w:pPr>
              <w:spacing w:line="288" w:lineRule="auto"/>
              <w:rPr>
                <w:rFonts w:ascii="Arial" w:hAnsi="Arial" w:cs="Arial"/>
                <w:b/>
                <w:bCs/>
                <w:sz w:val="21"/>
                <w:szCs w:val="21"/>
                <w:rPrChange w:id="9859" w:author="Gabriela Argeu" w:date="2023-02-13T14:36:00Z">
                  <w:rPr>
                    <w:rFonts w:ascii="Times New Roman" w:hAnsi="Times New Roman"/>
                    <w:b/>
                    <w:bCs/>
                  </w:rPr>
                </w:rPrChange>
              </w:rPr>
              <w:pPrChange w:id="9860" w:author="Gabriela Argeu" w:date="2023-02-13T14:37:00Z">
                <w:pPr/>
              </w:pPrChange>
            </w:pPr>
            <w:r w:rsidRPr="001334BD">
              <w:rPr>
                <w:rFonts w:ascii="Arial" w:hAnsi="Arial" w:cs="Arial"/>
                <w:b/>
                <w:bCs/>
                <w:sz w:val="21"/>
                <w:szCs w:val="21"/>
                <w:rPrChange w:id="9861" w:author="Gabriela Argeu" w:date="2023-02-13T14:36:00Z">
                  <w:rPr>
                    <w:rFonts w:ascii="Times New Roman" w:hAnsi="Times New Roman"/>
                    <w:b/>
                    <w:bCs/>
                  </w:rPr>
                </w:rPrChange>
              </w:rPr>
              <w:t>176</w:t>
            </w:r>
          </w:p>
        </w:tc>
        <w:tc>
          <w:tcPr>
            <w:tcW w:w="2050" w:type="dxa"/>
            <w:noWrap/>
            <w:vAlign w:val="center"/>
            <w:hideMark/>
          </w:tcPr>
          <w:p w14:paraId="519F1415" w14:textId="77777777" w:rsidR="00A00CDB" w:rsidRPr="001334BD" w:rsidRDefault="00A00CDB" w:rsidP="001334BD">
            <w:pPr>
              <w:spacing w:line="288" w:lineRule="auto"/>
              <w:rPr>
                <w:rFonts w:ascii="Arial" w:hAnsi="Arial" w:cs="Arial"/>
                <w:sz w:val="21"/>
                <w:szCs w:val="21"/>
                <w:rPrChange w:id="9862" w:author="Gabriela Argeu" w:date="2023-02-13T14:36:00Z">
                  <w:rPr>
                    <w:rFonts w:ascii="Times New Roman" w:hAnsi="Times New Roman"/>
                  </w:rPr>
                </w:rPrChange>
              </w:rPr>
              <w:pPrChange w:id="9863" w:author="Gabriela Argeu" w:date="2023-02-13T14:37:00Z">
                <w:pPr/>
              </w:pPrChange>
            </w:pPr>
            <w:r w:rsidRPr="001334BD">
              <w:rPr>
                <w:rFonts w:ascii="Arial" w:hAnsi="Arial" w:cs="Arial"/>
                <w:color w:val="000000"/>
                <w:sz w:val="21"/>
                <w:szCs w:val="21"/>
                <w:rPrChange w:id="9864" w:author="Gabriela Argeu" w:date="2023-02-13T14:36:00Z">
                  <w:rPr>
                    <w:rFonts w:ascii="Times New Roman" w:hAnsi="Times New Roman"/>
                    <w:color w:val="000000"/>
                  </w:rPr>
                </w:rPrChange>
              </w:rPr>
              <w:t>23/1/2031</w:t>
            </w:r>
          </w:p>
        </w:tc>
        <w:tc>
          <w:tcPr>
            <w:tcW w:w="1558" w:type="dxa"/>
            <w:vAlign w:val="center"/>
          </w:tcPr>
          <w:p w14:paraId="5ED2560C" w14:textId="77777777" w:rsidR="00A00CDB" w:rsidRPr="001334BD" w:rsidRDefault="00A00CDB" w:rsidP="001334BD">
            <w:pPr>
              <w:spacing w:line="288" w:lineRule="auto"/>
              <w:rPr>
                <w:rFonts w:ascii="Arial" w:hAnsi="Arial" w:cs="Arial"/>
                <w:sz w:val="21"/>
                <w:szCs w:val="21"/>
                <w:rPrChange w:id="9865" w:author="Gabriela Argeu" w:date="2023-02-13T14:36:00Z">
                  <w:rPr>
                    <w:rFonts w:ascii="Times New Roman" w:hAnsi="Times New Roman"/>
                  </w:rPr>
                </w:rPrChange>
              </w:rPr>
              <w:pPrChange w:id="9866" w:author="Gabriela Argeu" w:date="2023-02-13T14:37:00Z">
                <w:pPr/>
              </w:pPrChange>
            </w:pPr>
            <w:r w:rsidRPr="001334BD">
              <w:rPr>
                <w:rFonts w:ascii="Arial" w:hAnsi="Arial" w:cs="Arial"/>
                <w:sz w:val="21"/>
                <w:szCs w:val="21"/>
                <w:rPrChange w:id="9867" w:author="Gabriela Argeu" w:date="2023-02-13T14:36:00Z">
                  <w:rPr>
                    <w:rFonts w:ascii="Times New Roman" w:hAnsi="Times New Roman"/>
                  </w:rPr>
                </w:rPrChange>
              </w:rPr>
              <w:t>27/1/2031</w:t>
            </w:r>
          </w:p>
        </w:tc>
        <w:tc>
          <w:tcPr>
            <w:tcW w:w="1417" w:type="dxa"/>
            <w:noWrap/>
          </w:tcPr>
          <w:p w14:paraId="463C0431" w14:textId="77777777" w:rsidR="00A00CDB" w:rsidRPr="001334BD" w:rsidRDefault="00A00CDB" w:rsidP="001334BD">
            <w:pPr>
              <w:spacing w:line="288" w:lineRule="auto"/>
              <w:rPr>
                <w:rFonts w:ascii="Arial" w:hAnsi="Arial" w:cs="Arial"/>
                <w:sz w:val="21"/>
                <w:szCs w:val="21"/>
                <w:rPrChange w:id="9868" w:author="Gabriela Argeu" w:date="2023-02-13T14:36:00Z">
                  <w:rPr>
                    <w:rFonts w:ascii="Times New Roman" w:hAnsi="Times New Roman"/>
                  </w:rPr>
                </w:rPrChange>
              </w:rPr>
              <w:pPrChange w:id="9869" w:author="Gabriela Argeu" w:date="2023-02-13T14:37:00Z">
                <w:pPr/>
              </w:pPrChange>
            </w:pPr>
            <w:r w:rsidRPr="001334BD">
              <w:rPr>
                <w:rFonts w:ascii="Arial" w:hAnsi="Arial" w:cs="Arial"/>
                <w:sz w:val="21"/>
                <w:szCs w:val="21"/>
                <w:rPrChange w:id="9870" w:author="Gabriela Argeu" w:date="2023-02-13T14:36:00Z">
                  <w:rPr>
                    <w:rFonts w:ascii="Times New Roman" w:hAnsi="Times New Roman"/>
                  </w:rPr>
                </w:rPrChange>
              </w:rPr>
              <w:t>Sim</w:t>
            </w:r>
          </w:p>
        </w:tc>
        <w:tc>
          <w:tcPr>
            <w:tcW w:w="1701" w:type="dxa"/>
            <w:noWrap/>
          </w:tcPr>
          <w:p w14:paraId="0779B2FB" w14:textId="77777777" w:rsidR="00A00CDB" w:rsidRPr="001334BD" w:rsidRDefault="00A00CDB" w:rsidP="001334BD">
            <w:pPr>
              <w:spacing w:line="288" w:lineRule="auto"/>
              <w:rPr>
                <w:rFonts w:ascii="Arial" w:hAnsi="Arial" w:cs="Arial"/>
                <w:sz w:val="21"/>
                <w:szCs w:val="21"/>
                <w:rPrChange w:id="9871" w:author="Gabriela Argeu" w:date="2023-02-13T14:36:00Z">
                  <w:rPr>
                    <w:rFonts w:ascii="Times New Roman" w:hAnsi="Times New Roman"/>
                  </w:rPr>
                </w:rPrChange>
              </w:rPr>
              <w:pPrChange w:id="9872" w:author="Gabriela Argeu" w:date="2023-02-13T14:37:00Z">
                <w:pPr/>
              </w:pPrChange>
            </w:pPr>
            <w:r w:rsidRPr="001334BD">
              <w:rPr>
                <w:rFonts w:ascii="Arial" w:hAnsi="Arial" w:cs="Arial"/>
                <w:sz w:val="21"/>
                <w:szCs w:val="21"/>
                <w:rPrChange w:id="9873" w:author="Gabriela Argeu" w:date="2023-02-13T14:36:00Z">
                  <w:rPr>
                    <w:rFonts w:ascii="Times New Roman" w:hAnsi="Times New Roman"/>
                  </w:rPr>
                </w:rPrChange>
              </w:rPr>
              <w:t>Sim</w:t>
            </w:r>
          </w:p>
        </w:tc>
        <w:tc>
          <w:tcPr>
            <w:tcW w:w="1701" w:type="dxa"/>
            <w:noWrap/>
            <w:vAlign w:val="center"/>
          </w:tcPr>
          <w:p w14:paraId="62D3FF3A" w14:textId="77777777" w:rsidR="00A00CDB" w:rsidRPr="001334BD" w:rsidRDefault="00A00CDB" w:rsidP="001334BD">
            <w:pPr>
              <w:spacing w:line="288" w:lineRule="auto"/>
              <w:rPr>
                <w:rFonts w:ascii="Arial" w:hAnsi="Arial" w:cs="Arial"/>
                <w:sz w:val="21"/>
                <w:szCs w:val="21"/>
                <w:rPrChange w:id="9874" w:author="Gabriela Argeu" w:date="2023-02-13T14:36:00Z">
                  <w:rPr>
                    <w:rFonts w:ascii="Times New Roman" w:hAnsi="Times New Roman"/>
                  </w:rPr>
                </w:rPrChange>
              </w:rPr>
              <w:pPrChange w:id="9875" w:author="Gabriela Argeu" w:date="2023-02-13T14:37:00Z">
                <w:pPr/>
              </w:pPrChange>
            </w:pPr>
            <w:r w:rsidRPr="001334BD">
              <w:rPr>
                <w:rFonts w:ascii="Arial" w:hAnsi="Arial" w:cs="Arial"/>
                <w:color w:val="000000"/>
                <w:sz w:val="21"/>
                <w:szCs w:val="21"/>
                <w:rPrChange w:id="9876" w:author="Gabriela Argeu" w:date="2023-02-13T14:36:00Z">
                  <w:rPr>
                    <w:rFonts w:ascii="Times New Roman" w:hAnsi="Times New Roman"/>
                    <w:color w:val="000000"/>
                  </w:rPr>
                </w:rPrChange>
              </w:rPr>
              <w:t>20,0000%</w:t>
            </w:r>
          </w:p>
        </w:tc>
      </w:tr>
      <w:tr w:rsidR="00A00CDB" w:rsidRPr="001334BD" w14:paraId="6B8A4830" w14:textId="77777777" w:rsidTr="00640F67">
        <w:trPr>
          <w:trHeight w:val="300"/>
        </w:trPr>
        <w:tc>
          <w:tcPr>
            <w:tcW w:w="753" w:type="dxa"/>
            <w:noWrap/>
            <w:hideMark/>
          </w:tcPr>
          <w:p w14:paraId="06315BE6" w14:textId="77777777" w:rsidR="00A00CDB" w:rsidRPr="001334BD" w:rsidRDefault="00A00CDB" w:rsidP="001334BD">
            <w:pPr>
              <w:spacing w:line="288" w:lineRule="auto"/>
              <w:rPr>
                <w:rFonts w:ascii="Arial" w:hAnsi="Arial" w:cs="Arial"/>
                <w:b/>
                <w:bCs/>
                <w:sz w:val="21"/>
                <w:szCs w:val="21"/>
                <w:rPrChange w:id="9877" w:author="Gabriela Argeu" w:date="2023-02-13T14:36:00Z">
                  <w:rPr>
                    <w:rFonts w:ascii="Times New Roman" w:hAnsi="Times New Roman"/>
                    <w:b/>
                    <w:bCs/>
                  </w:rPr>
                </w:rPrChange>
              </w:rPr>
              <w:pPrChange w:id="9878" w:author="Gabriela Argeu" w:date="2023-02-13T14:37:00Z">
                <w:pPr/>
              </w:pPrChange>
            </w:pPr>
            <w:r w:rsidRPr="001334BD">
              <w:rPr>
                <w:rFonts w:ascii="Arial" w:hAnsi="Arial" w:cs="Arial"/>
                <w:b/>
                <w:bCs/>
                <w:sz w:val="21"/>
                <w:szCs w:val="21"/>
                <w:rPrChange w:id="9879" w:author="Gabriela Argeu" w:date="2023-02-13T14:36:00Z">
                  <w:rPr>
                    <w:rFonts w:ascii="Times New Roman" w:hAnsi="Times New Roman"/>
                    <w:b/>
                    <w:bCs/>
                  </w:rPr>
                </w:rPrChange>
              </w:rPr>
              <w:t>177</w:t>
            </w:r>
          </w:p>
        </w:tc>
        <w:tc>
          <w:tcPr>
            <w:tcW w:w="2050" w:type="dxa"/>
            <w:noWrap/>
            <w:vAlign w:val="center"/>
            <w:hideMark/>
          </w:tcPr>
          <w:p w14:paraId="2E9F456C" w14:textId="77777777" w:rsidR="00A00CDB" w:rsidRPr="001334BD" w:rsidRDefault="00A00CDB" w:rsidP="001334BD">
            <w:pPr>
              <w:spacing w:line="288" w:lineRule="auto"/>
              <w:rPr>
                <w:rFonts w:ascii="Arial" w:hAnsi="Arial" w:cs="Arial"/>
                <w:sz w:val="21"/>
                <w:szCs w:val="21"/>
                <w:rPrChange w:id="9880" w:author="Gabriela Argeu" w:date="2023-02-13T14:36:00Z">
                  <w:rPr>
                    <w:rFonts w:ascii="Times New Roman" w:hAnsi="Times New Roman"/>
                  </w:rPr>
                </w:rPrChange>
              </w:rPr>
              <w:pPrChange w:id="9881" w:author="Gabriela Argeu" w:date="2023-02-13T14:37:00Z">
                <w:pPr/>
              </w:pPrChange>
            </w:pPr>
            <w:r w:rsidRPr="001334BD">
              <w:rPr>
                <w:rFonts w:ascii="Arial" w:hAnsi="Arial" w:cs="Arial"/>
                <w:color w:val="000000"/>
                <w:sz w:val="21"/>
                <w:szCs w:val="21"/>
                <w:rPrChange w:id="9882" w:author="Gabriela Argeu" w:date="2023-02-13T14:36:00Z">
                  <w:rPr>
                    <w:rFonts w:ascii="Times New Roman" w:hAnsi="Times New Roman"/>
                    <w:color w:val="000000"/>
                  </w:rPr>
                </w:rPrChange>
              </w:rPr>
              <w:t>26/2/2031</w:t>
            </w:r>
          </w:p>
        </w:tc>
        <w:tc>
          <w:tcPr>
            <w:tcW w:w="1558" w:type="dxa"/>
            <w:vAlign w:val="center"/>
          </w:tcPr>
          <w:p w14:paraId="2F3702EC" w14:textId="77777777" w:rsidR="00A00CDB" w:rsidRPr="001334BD" w:rsidRDefault="00A00CDB" w:rsidP="001334BD">
            <w:pPr>
              <w:spacing w:line="288" w:lineRule="auto"/>
              <w:rPr>
                <w:rFonts w:ascii="Arial" w:hAnsi="Arial" w:cs="Arial"/>
                <w:sz w:val="21"/>
                <w:szCs w:val="21"/>
                <w:rPrChange w:id="9883" w:author="Gabriela Argeu" w:date="2023-02-13T14:36:00Z">
                  <w:rPr>
                    <w:rFonts w:ascii="Times New Roman" w:hAnsi="Times New Roman"/>
                  </w:rPr>
                </w:rPrChange>
              </w:rPr>
              <w:pPrChange w:id="9884" w:author="Gabriela Argeu" w:date="2023-02-13T14:37:00Z">
                <w:pPr/>
              </w:pPrChange>
            </w:pPr>
            <w:r w:rsidRPr="001334BD">
              <w:rPr>
                <w:rFonts w:ascii="Arial" w:hAnsi="Arial" w:cs="Arial"/>
                <w:sz w:val="21"/>
                <w:szCs w:val="21"/>
                <w:rPrChange w:id="9885" w:author="Gabriela Argeu" w:date="2023-02-13T14:36:00Z">
                  <w:rPr>
                    <w:rFonts w:ascii="Times New Roman" w:hAnsi="Times New Roman"/>
                  </w:rPr>
                </w:rPrChange>
              </w:rPr>
              <w:t>28/2/2031</w:t>
            </w:r>
          </w:p>
        </w:tc>
        <w:tc>
          <w:tcPr>
            <w:tcW w:w="1417" w:type="dxa"/>
            <w:noWrap/>
          </w:tcPr>
          <w:p w14:paraId="6C77E489" w14:textId="77777777" w:rsidR="00A00CDB" w:rsidRPr="001334BD" w:rsidRDefault="00A00CDB" w:rsidP="001334BD">
            <w:pPr>
              <w:spacing w:line="288" w:lineRule="auto"/>
              <w:rPr>
                <w:rFonts w:ascii="Arial" w:hAnsi="Arial" w:cs="Arial"/>
                <w:sz w:val="21"/>
                <w:szCs w:val="21"/>
                <w:rPrChange w:id="9886" w:author="Gabriela Argeu" w:date="2023-02-13T14:36:00Z">
                  <w:rPr>
                    <w:rFonts w:ascii="Times New Roman" w:hAnsi="Times New Roman"/>
                  </w:rPr>
                </w:rPrChange>
              </w:rPr>
              <w:pPrChange w:id="9887" w:author="Gabriela Argeu" w:date="2023-02-13T14:37:00Z">
                <w:pPr/>
              </w:pPrChange>
            </w:pPr>
            <w:r w:rsidRPr="001334BD">
              <w:rPr>
                <w:rFonts w:ascii="Arial" w:hAnsi="Arial" w:cs="Arial"/>
                <w:sz w:val="21"/>
                <w:szCs w:val="21"/>
                <w:rPrChange w:id="9888" w:author="Gabriela Argeu" w:date="2023-02-13T14:36:00Z">
                  <w:rPr>
                    <w:rFonts w:ascii="Times New Roman" w:hAnsi="Times New Roman"/>
                  </w:rPr>
                </w:rPrChange>
              </w:rPr>
              <w:t>Sim</w:t>
            </w:r>
          </w:p>
        </w:tc>
        <w:tc>
          <w:tcPr>
            <w:tcW w:w="1701" w:type="dxa"/>
            <w:noWrap/>
          </w:tcPr>
          <w:p w14:paraId="4E873C94" w14:textId="77777777" w:rsidR="00A00CDB" w:rsidRPr="001334BD" w:rsidRDefault="00A00CDB" w:rsidP="001334BD">
            <w:pPr>
              <w:spacing w:line="288" w:lineRule="auto"/>
              <w:rPr>
                <w:rFonts w:ascii="Arial" w:hAnsi="Arial" w:cs="Arial"/>
                <w:sz w:val="21"/>
                <w:szCs w:val="21"/>
                <w:rPrChange w:id="9889" w:author="Gabriela Argeu" w:date="2023-02-13T14:36:00Z">
                  <w:rPr>
                    <w:rFonts w:ascii="Times New Roman" w:hAnsi="Times New Roman"/>
                  </w:rPr>
                </w:rPrChange>
              </w:rPr>
              <w:pPrChange w:id="9890" w:author="Gabriela Argeu" w:date="2023-02-13T14:37:00Z">
                <w:pPr/>
              </w:pPrChange>
            </w:pPr>
            <w:r w:rsidRPr="001334BD">
              <w:rPr>
                <w:rFonts w:ascii="Arial" w:hAnsi="Arial" w:cs="Arial"/>
                <w:sz w:val="21"/>
                <w:szCs w:val="21"/>
                <w:rPrChange w:id="9891" w:author="Gabriela Argeu" w:date="2023-02-13T14:36:00Z">
                  <w:rPr>
                    <w:rFonts w:ascii="Times New Roman" w:hAnsi="Times New Roman"/>
                  </w:rPr>
                </w:rPrChange>
              </w:rPr>
              <w:t>Sim</w:t>
            </w:r>
          </w:p>
        </w:tc>
        <w:tc>
          <w:tcPr>
            <w:tcW w:w="1701" w:type="dxa"/>
            <w:noWrap/>
            <w:vAlign w:val="center"/>
          </w:tcPr>
          <w:p w14:paraId="352BC751" w14:textId="77777777" w:rsidR="00A00CDB" w:rsidRPr="001334BD" w:rsidRDefault="00A00CDB" w:rsidP="001334BD">
            <w:pPr>
              <w:spacing w:line="288" w:lineRule="auto"/>
              <w:rPr>
                <w:rFonts w:ascii="Arial" w:hAnsi="Arial" w:cs="Arial"/>
                <w:sz w:val="21"/>
                <w:szCs w:val="21"/>
                <w:rPrChange w:id="9892" w:author="Gabriela Argeu" w:date="2023-02-13T14:36:00Z">
                  <w:rPr>
                    <w:rFonts w:ascii="Times New Roman" w:hAnsi="Times New Roman"/>
                  </w:rPr>
                </w:rPrChange>
              </w:rPr>
              <w:pPrChange w:id="9893" w:author="Gabriela Argeu" w:date="2023-02-13T14:37:00Z">
                <w:pPr/>
              </w:pPrChange>
            </w:pPr>
            <w:r w:rsidRPr="001334BD">
              <w:rPr>
                <w:rFonts w:ascii="Arial" w:hAnsi="Arial" w:cs="Arial"/>
                <w:color w:val="000000"/>
                <w:sz w:val="21"/>
                <w:szCs w:val="21"/>
                <w:rPrChange w:id="9894" w:author="Gabriela Argeu" w:date="2023-02-13T14:36:00Z">
                  <w:rPr>
                    <w:rFonts w:ascii="Times New Roman" w:hAnsi="Times New Roman"/>
                    <w:color w:val="000000"/>
                  </w:rPr>
                </w:rPrChange>
              </w:rPr>
              <w:t>25,0000%</w:t>
            </w:r>
          </w:p>
        </w:tc>
      </w:tr>
      <w:tr w:rsidR="00A00CDB" w:rsidRPr="001334BD" w14:paraId="5BEBB878" w14:textId="77777777" w:rsidTr="00640F67">
        <w:trPr>
          <w:trHeight w:val="300"/>
        </w:trPr>
        <w:tc>
          <w:tcPr>
            <w:tcW w:w="753" w:type="dxa"/>
            <w:noWrap/>
            <w:hideMark/>
          </w:tcPr>
          <w:p w14:paraId="33004A81" w14:textId="77777777" w:rsidR="00A00CDB" w:rsidRPr="001334BD" w:rsidRDefault="00A00CDB" w:rsidP="001334BD">
            <w:pPr>
              <w:spacing w:line="288" w:lineRule="auto"/>
              <w:rPr>
                <w:rFonts w:ascii="Arial" w:hAnsi="Arial" w:cs="Arial"/>
                <w:b/>
                <w:bCs/>
                <w:sz w:val="21"/>
                <w:szCs w:val="21"/>
                <w:rPrChange w:id="9895" w:author="Gabriela Argeu" w:date="2023-02-13T14:36:00Z">
                  <w:rPr>
                    <w:rFonts w:ascii="Times New Roman" w:hAnsi="Times New Roman"/>
                    <w:b/>
                    <w:bCs/>
                  </w:rPr>
                </w:rPrChange>
              </w:rPr>
              <w:pPrChange w:id="9896" w:author="Gabriela Argeu" w:date="2023-02-13T14:37:00Z">
                <w:pPr/>
              </w:pPrChange>
            </w:pPr>
            <w:r w:rsidRPr="001334BD">
              <w:rPr>
                <w:rFonts w:ascii="Arial" w:hAnsi="Arial" w:cs="Arial"/>
                <w:b/>
                <w:bCs/>
                <w:sz w:val="21"/>
                <w:szCs w:val="21"/>
                <w:rPrChange w:id="9897" w:author="Gabriela Argeu" w:date="2023-02-13T14:36:00Z">
                  <w:rPr>
                    <w:rFonts w:ascii="Times New Roman" w:hAnsi="Times New Roman"/>
                    <w:b/>
                    <w:bCs/>
                  </w:rPr>
                </w:rPrChange>
              </w:rPr>
              <w:t>178</w:t>
            </w:r>
          </w:p>
        </w:tc>
        <w:tc>
          <w:tcPr>
            <w:tcW w:w="2050" w:type="dxa"/>
            <w:noWrap/>
            <w:vAlign w:val="center"/>
            <w:hideMark/>
          </w:tcPr>
          <w:p w14:paraId="2D371473" w14:textId="77777777" w:rsidR="00A00CDB" w:rsidRPr="001334BD" w:rsidRDefault="00A00CDB" w:rsidP="001334BD">
            <w:pPr>
              <w:spacing w:line="288" w:lineRule="auto"/>
              <w:rPr>
                <w:rFonts w:ascii="Arial" w:hAnsi="Arial" w:cs="Arial"/>
                <w:sz w:val="21"/>
                <w:szCs w:val="21"/>
                <w:rPrChange w:id="9898" w:author="Gabriela Argeu" w:date="2023-02-13T14:36:00Z">
                  <w:rPr>
                    <w:rFonts w:ascii="Times New Roman" w:hAnsi="Times New Roman"/>
                  </w:rPr>
                </w:rPrChange>
              </w:rPr>
              <w:pPrChange w:id="9899" w:author="Gabriela Argeu" w:date="2023-02-13T14:37:00Z">
                <w:pPr/>
              </w:pPrChange>
            </w:pPr>
            <w:r w:rsidRPr="001334BD">
              <w:rPr>
                <w:rFonts w:ascii="Arial" w:hAnsi="Arial" w:cs="Arial"/>
                <w:color w:val="000000"/>
                <w:sz w:val="21"/>
                <w:szCs w:val="21"/>
                <w:rPrChange w:id="9900" w:author="Gabriela Argeu" w:date="2023-02-13T14:36:00Z">
                  <w:rPr>
                    <w:rFonts w:ascii="Times New Roman" w:hAnsi="Times New Roman"/>
                    <w:color w:val="000000"/>
                  </w:rPr>
                </w:rPrChange>
              </w:rPr>
              <w:t>24/3/2031</w:t>
            </w:r>
          </w:p>
        </w:tc>
        <w:tc>
          <w:tcPr>
            <w:tcW w:w="1558" w:type="dxa"/>
            <w:vAlign w:val="center"/>
          </w:tcPr>
          <w:p w14:paraId="35185499" w14:textId="77777777" w:rsidR="00A00CDB" w:rsidRPr="001334BD" w:rsidRDefault="00A00CDB" w:rsidP="001334BD">
            <w:pPr>
              <w:spacing w:line="288" w:lineRule="auto"/>
              <w:rPr>
                <w:rFonts w:ascii="Arial" w:hAnsi="Arial" w:cs="Arial"/>
                <w:sz w:val="21"/>
                <w:szCs w:val="21"/>
                <w:rPrChange w:id="9901" w:author="Gabriela Argeu" w:date="2023-02-13T14:36:00Z">
                  <w:rPr>
                    <w:rFonts w:ascii="Times New Roman" w:hAnsi="Times New Roman"/>
                  </w:rPr>
                </w:rPrChange>
              </w:rPr>
              <w:pPrChange w:id="9902" w:author="Gabriela Argeu" w:date="2023-02-13T14:37:00Z">
                <w:pPr/>
              </w:pPrChange>
            </w:pPr>
            <w:r w:rsidRPr="001334BD">
              <w:rPr>
                <w:rFonts w:ascii="Arial" w:hAnsi="Arial" w:cs="Arial"/>
                <w:sz w:val="21"/>
                <w:szCs w:val="21"/>
                <w:rPrChange w:id="9903" w:author="Gabriela Argeu" w:date="2023-02-13T14:36:00Z">
                  <w:rPr>
                    <w:rFonts w:ascii="Times New Roman" w:hAnsi="Times New Roman"/>
                  </w:rPr>
                </w:rPrChange>
              </w:rPr>
              <w:t>26/3/2031</w:t>
            </w:r>
          </w:p>
        </w:tc>
        <w:tc>
          <w:tcPr>
            <w:tcW w:w="1417" w:type="dxa"/>
            <w:noWrap/>
          </w:tcPr>
          <w:p w14:paraId="01723CBD" w14:textId="77777777" w:rsidR="00A00CDB" w:rsidRPr="001334BD" w:rsidRDefault="00A00CDB" w:rsidP="001334BD">
            <w:pPr>
              <w:spacing w:line="288" w:lineRule="auto"/>
              <w:rPr>
                <w:rFonts w:ascii="Arial" w:hAnsi="Arial" w:cs="Arial"/>
                <w:sz w:val="21"/>
                <w:szCs w:val="21"/>
                <w:rPrChange w:id="9904" w:author="Gabriela Argeu" w:date="2023-02-13T14:36:00Z">
                  <w:rPr>
                    <w:rFonts w:ascii="Times New Roman" w:hAnsi="Times New Roman"/>
                  </w:rPr>
                </w:rPrChange>
              </w:rPr>
              <w:pPrChange w:id="9905" w:author="Gabriela Argeu" w:date="2023-02-13T14:37:00Z">
                <w:pPr/>
              </w:pPrChange>
            </w:pPr>
            <w:r w:rsidRPr="001334BD">
              <w:rPr>
                <w:rFonts w:ascii="Arial" w:hAnsi="Arial" w:cs="Arial"/>
                <w:sz w:val="21"/>
                <w:szCs w:val="21"/>
                <w:rPrChange w:id="9906" w:author="Gabriela Argeu" w:date="2023-02-13T14:36:00Z">
                  <w:rPr>
                    <w:rFonts w:ascii="Times New Roman" w:hAnsi="Times New Roman"/>
                  </w:rPr>
                </w:rPrChange>
              </w:rPr>
              <w:t>Sim</w:t>
            </w:r>
          </w:p>
        </w:tc>
        <w:tc>
          <w:tcPr>
            <w:tcW w:w="1701" w:type="dxa"/>
            <w:noWrap/>
          </w:tcPr>
          <w:p w14:paraId="1690D942" w14:textId="77777777" w:rsidR="00A00CDB" w:rsidRPr="001334BD" w:rsidRDefault="00A00CDB" w:rsidP="001334BD">
            <w:pPr>
              <w:spacing w:line="288" w:lineRule="auto"/>
              <w:rPr>
                <w:rFonts w:ascii="Arial" w:hAnsi="Arial" w:cs="Arial"/>
                <w:sz w:val="21"/>
                <w:szCs w:val="21"/>
                <w:rPrChange w:id="9907" w:author="Gabriela Argeu" w:date="2023-02-13T14:36:00Z">
                  <w:rPr>
                    <w:rFonts w:ascii="Times New Roman" w:hAnsi="Times New Roman"/>
                  </w:rPr>
                </w:rPrChange>
              </w:rPr>
              <w:pPrChange w:id="9908" w:author="Gabriela Argeu" w:date="2023-02-13T14:37:00Z">
                <w:pPr/>
              </w:pPrChange>
            </w:pPr>
            <w:r w:rsidRPr="001334BD">
              <w:rPr>
                <w:rFonts w:ascii="Arial" w:hAnsi="Arial" w:cs="Arial"/>
                <w:sz w:val="21"/>
                <w:szCs w:val="21"/>
                <w:rPrChange w:id="9909" w:author="Gabriela Argeu" w:date="2023-02-13T14:36:00Z">
                  <w:rPr>
                    <w:rFonts w:ascii="Times New Roman" w:hAnsi="Times New Roman"/>
                  </w:rPr>
                </w:rPrChange>
              </w:rPr>
              <w:t>Sim</w:t>
            </w:r>
          </w:p>
        </w:tc>
        <w:tc>
          <w:tcPr>
            <w:tcW w:w="1701" w:type="dxa"/>
            <w:noWrap/>
            <w:vAlign w:val="center"/>
          </w:tcPr>
          <w:p w14:paraId="4DEB6E1A" w14:textId="77777777" w:rsidR="00A00CDB" w:rsidRPr="001334BD" w:rsidRDefault="00A00CDB" w:rsidP="001334BD">
            <w:pPr>
              <w:spacing w:line="288" w:lineRule="auto"/>
              <w:rPr>
                <w:rFonts w:ascii="Arial" w:hAnsi="Arial" w:cs="Arial"/>
                <w:sz w:val="21"/>
                <w:szCs w:val="21"/>
                <w:rPrChange w:id="9910" w:author="Gabriela Argeu" w:date="2023-02-13T14:36:00Z">
                  <w:rPr>
                    <w:rFonts w:ascii="Times New Roman" w:hAnsi="Times New Roman"/>
                  </w:rPr>
                </w:rPrChange>
              </w:rPr>
              <w:pPrChange w:id="9911" w:author="Gabriela Argeu" w:date="2023-02-13T14:37:00Z">
                <w:pPr/>
              </w:pPrChange>
            </w:pPr>
            <w:r w:rsidRPr="001334BD">
              <w:rPr>
                <w:rFonts w:ascii="Arial" w:hAnsi="Arial" w:cs="Arial"/>
                <w:color w:val="000000"/>
                <w:sz w:val="21"/>
                <w:szCs w:val="21"/>
                <w:rPrChange w:id="9912" w:author="Gabriela Argeu" w:date="2023-02-13T14:36:00Z">
                  <w:rPr>
                    <w:rFonts w:ascii="Times New Roman" w:hAnsi="Times New Roman"/>
                    <w:color w:val="000000"/>
                  </w:rPr>
                </w:rPrChange>
              </w:rPr>
              <w:t>33,3333%</w:t>
            </w:r>
          </w:p>
        </w:tc>
      </w:tr>
      <w:tr w:rsidR="00A00CDB" w:rsidRPr="001334BD" w14:paraId="75EB1FC9" w14:textId="77777777" w:rsidTr="00640F67">
        <w:trPr>
          <w:trHeight w:val="300"/>
        </w:trPr>
        <w:tc>
          <w:tcPr>
            <w:tcW w:w="753" w:type="dxa"/>
            <w:noWrap/>
            <w:hideMark/>
          </w:tcPr>
          <w:p w14:paraId="7D10ADA7" w14:textId="77777777" w:rsidR="00A00CDB" w:rsidRPr="001334BD" w:rsidRDefault="00A00CDB" w:rsidP="001334BD">
            <w:pPr>
              <w:spacing w:line="288" w:lineRule="auto"/>
              <w:rPr>
                <w:rFonts w:ascii="Arial" w:hAnsi="Arial" w:cs="Arial"/>
                <w:b/>
                <w:bCs/>
                <w:sz w:val="21"/>
                <w:szCs w:val="21"/>
                <w:rPrChange w:id="9913" w:author="Gabriela Argeu" w:date="2023-02-13T14:36:00Z">
                  <w:rPr>
                    <w:rFonts w:ascii="Times New Roman" w:hAnsi="Times New Roman"/>
                    <w:b/>
                    <w:bCs/>
                  </w:rPr>
                </w:rPrChange>
              </w:rPr>
              <w:pPrChange w:id="9914" w:author="Gabriela Argeu" w:date="2023-02-13T14:37:00Z">
                <w:pPr/>
              </w:pPrChange>
            </w:pPr>
            <w:r w:rsidRPr="001334BD">
              <w:rPr>
                <w:rFonts w:ascii="Arial" w:hAnsi="Arial" w:cs="Arial"/>
                <w:b/>
                <w:bCs/>
                <w:sz w:val="21"/>
                <w:szCs w:val="21"/>
                <w:rPrChange w:id="9915" w:author="Gabriela Argeu" w:date="2023-02-13T14:36:00Z">
                  <w:rPr>
                    <w:rFonts w:ascii="Times New Roman" w:hAnsi="Times New Roman"/>
                    <w:b/>
                    <w:bCs/>
                  </w:rPr>
                </w:rPrChange>
              </w:rPr>
              <w:t>179</w:t>
            </w:r>
          </w:p>
        </w:tc>
        <w:tc>
          <w:tcPr>
            <w:tcW w:w="2050" w:type="dxa"/>
            <w:noWrap/>
            <w:vAlign w:val="center"/>
            <w:hideMark/>
          </w:tcPr>
          <w:p w14:paraId="03E2EC9D" w14:textId="77777777" w:rsidR="00A00CDB" w:rsidRPr="001334BD" w:rsidRDefault="00A00CDB" w:rsidP="001334BD">
            <w:pPr>
              <w:spacing w:line="288" w:lineRule="auto"/>
              <w:rPr>
                <w:rFonts w:ascii="Arial" w:hAnsi="Arial" w:cs="Arial"/>
                <w:sz w:val="21"/>
                <w:szCs w:val="21"/>
                <w:rPrChange w:id="9916" w:author="Gabriela Argeu" w:date="2023-02-13T14:36:00Z">
                  <w:rPr>
                    <w:rFonts w:ascii="Times New Roman" w:hAnsi="Times New Roman"/>
                  </w:rPr>
                </w:rPrChange>
              </w:rPr>
              <w:pPrChange w:id="9917" w:author="Gabriela Argeu" w:date="2023-02-13T14:37:00Z">
                <w:pPr/>
              </w:pPrChange>
            </w:pPr>
            <w:r w:rsidRPr="001334BD">
              <w:rPr>
                <w:rFonts w:ascii="Arial" w:hAnsi="Arial" w:cs="Arial"/>
                <w:color w:val="000000"/>
                <w:sz w:val="21"/>
                <w:szCs w:val="21"/>
                <w:rPrChange w:id="9918" w:author="Gabriela Argeu" w:date="2023-02-13T14:36:00Z">
                  <w:rPr>
                    <w:rFonts w:ascii="Times New Roman" w:hAnsi="Times New Roman"/>
                    <w:color w:val="000000"/>
                  </w:rPr>
                </w:rPrChange>
              </w:rPr>
              <w:t>23/4/2031</w:t>
            </w:r>
          </w:p>
        </w:tc>
        <w:tc>
          <w:tcPr>
            <w:tcW w:w="1558" w:type="dxa"/>
            <w:vAlign w:val="center"/>
          </w:tcPr>
          <w:p w14:paraId="339BE9C6" w14:textId="77777777" w:rsidR="00A00CDB" w:rsidRPr="001334BD" w:rsidRDefault="00A00CDB" w:rsidP="001334BD">
            <w:pPr>
              <w:spacing w:line="288" w:lineRule="auto"/>
              <w:rPr>
                <w:rFonts w:ascii="Arial" w:hAnsi="Arial" w:cs="Arial"/>
                <w:sz w:val="21"/>
                <w:szCs w:val="21"/>
                <w:rPrChange w:id="9919" w:author="Gabriela Argeu" w:date="2023-02-13T14:36:00Z">
                  <w:rPr>
                    <w:rFonts w:ascii="Times New Roman" w:hAnsi="Times New Roman"/>
                  </w:rPr>
                </w:rPrChange>
              </w:rPr>
              <w:pPrChange w:id="9920" w:author="Gabriela Argeu" w:date="2023-02-13T14:37:00Z">
                <w:pPr/>
              </w:pPrChange>
            </w:pPr>
            <w:r w:rsidRPr="001334BD">
              <w:rPr>
                <w:rFonts w:ascii="Arial" w:hAnsi="Arial" w:cs="Arial"/>
                <w:sz w:val="21"/>
                <w:szCs w:val="21"/>
                <w:rPrChange w:id="9921" w:author="Gabriela Argeu" w:date="2023-02-13T14:36:00Z">
                  <w:rPr>
                    <w:rFonts w:ascii="Times New Roman" w:hAnsi="Times New Roman"/>
                  </w:rPr>
                </w:rPrChange>
              </w:rPr>
              <w:t>25/4/2031</w:t>
            </w:r>
          </w:p>
        </w:tc>
        <w:tc>
          <w:tcPr>
            <w:tcW w:w="1417" w:type="dxa"/>
            <w:noWrap/>
          </w:tcPr>
          <w:p w14:paraId="7F64273E" w14:textId="77777777" w:rsidR="00A00CDB" w:rsidRPr="001334BD" w:rsidRDefault="00A00CDB" w:rsidP="001334BD">
            <w:pPr>
              <w:spacing w:line="288" w:lineRule="auto"/>
              <w:rPr>
                <w:rFonts w:ascii="Arial" w:hAnsi="Arial" w:cs="Arial"/>
                <w:sz w:val="21"/>
                <w:szCs w:val="21"/>
                <w:rPrChange w:id="9922" w:author="Gabriela Argeu" w:date="2023-02-13T14:36:00Z">
                  <w:rPr>
                    <w:rFonts w:ascii="Times New Roman" w:hAnsi="Times New Roman"/>
                  </w:rPr>
                </w:rPrChange>
              </w:rPr>
              <w:pPrChange w:id="9923" w:author="Gabriela Argeu" w:date="2023-02-13T14:37:00Z">
                <w:pPr/>
              </w:pPrChange>
            </w:pPr>
            <w:r w:rsidRPr="001334BD">
              <w:rPr>
                <w:rFonts w:ascii="Arial" w:hAnsi="Arial" w:cs="Arial"/>
                <w:sz w:val="21"/>
                <w:szCs w:val="21"/>
                <w:rPrChange w:id="9924" w:author="Gabriela Argeu" w:date="2023-02-13T14:36:00Z">
                  <w:rPr>
                    <w:rFonts w:ascii="Times New Roman" w:hAnsi="Times New Roman"/>
                  </w:rPr>
                </w:rPrChange>
              </w:rPr>
              <w:t>Sim</w:t>
            </w:r>
          </w:p>
        </w:tc>
        <w:tc>
          <w:tcPr>
            <w:tcW w:w="1701" w:type="dxa"/>
            <w:noWrap/>
          </w:tcPr>
          <w:p w14:paraId="40427F51" w14:textId="77777777" w:rsidR="00A00CDB" w:rsidRPr="001334BD" w:rsidRDefault="00A00CDB" w:rsidP="001334BD">
            <w:pPr>
              <w:spacing w:line="288" w:lineRule="auto"/>
              <w:rPr>
                <w:rFonts w:ascii="Arial" w:hAnsi="Arial" w:cs="Arial"/>
                <w:sz w:val="21"/>
                <w:szCs w:val="21"/>
                <w:rPrChange w:id="9925" w:author="Gabriela Argeu" w:date="2023-02-13T14:36:00Z">
                  <w:rPr>
                    <w:rFonts w:ascii="Times New Roman" w:hAnsi="Times New Roman"/>
                  </w:rPr>
                </w:rPrChange>
              </w:rPr>
              <w:pPrChange w:id="9926" w:author="Gabriela Argeu" w:date="2023-02-13T14:37:00Z">
                <w:pPr/>
              </w:pPrChange>
            </w:pPr>
            <w:r w:rsidRPr="001334BD">
              <w:rPr>
                <w:rFonts w:ascii="Arial" w:hAnsi="Arial" w:cs="Arial"/>
                <w:sz w:val="21"/>
                <w:szCs w:val="21"/>
                <w:rPrChange w:id="9927" w:author="Gabriela Argeu" w:date="2023-02-13T14:36:00Z">
                  <w:rPr>
                    <w:rFonts w:ascii="Times New Roman" w:hAnsi="Times New Roman"/>
                  </w:rPr>
                </w:rPrChange>
              </w:rPr>
              <w:t>Sim</w:t>
            </w:r>
          </w:p>
        </w:tc>
        <w:tc>
          <w:tcPr>
            <w:tcW w:w="1701" w:type="dxa"/>
            <w:noWrap/>
            <w:vAlign w:val="center"/>
          </w:tcPr>
          <w:p w14:paraId="521B21C3" w14:textId="77777777" w:rsidR="00A00CDB" w:rsidRPr="001334BD" w:rsidRDefault="00A00CDB" w:rsidP="001334BD">
            <w:pPr>
              <w:spacing w:line="288" w:lineRule="auto"/>
              <w:rPr>
                <w:rFonts w:ascii="Arial" w:hAnsi="Arial" w:cs="Arial"/>
                <w:sz w:val="21"/>
                <w:szCs w:val="21"/>
                <w:rPrChange w:id="9928" w:author="Gabriela Argeu" w:date="2023-02-13T14:36:00Z">
                  <w:rPr>
                    <w:rFonts w:ascii="Times New Roman" w:hAnsi="Times New Roman"/>
                  </w:rPr>
                </w:rPrChange>
              </w:rPr>
              <w:pPrChange w:id="9929" w:author="Gabriela Argeu" w:date="2023-02-13T14:37:00Z">
                <w:pPr/>
              </w:pPrChange>
            </w:pPr>
            <w:r w:rsidRPr="001334BD">
              <w:rPr>
                <w:rFonts w:ascii="Arial" w:hAnsi="Arial" w:cs="Arial"/>
                <w:color w:val="000000"/>
                <w:sz w:val="21"/>
                <w:szCs w:val="21"/>
                <w:rPrChange w:id="9930" w:author="Gabriela Argeu" w:date="2023-02-13T14:36:00Z">
                  <w:rPr>
                    <w:rFonts w:ascii="Times New Roman" w:hAnsi="Times New Roman"/>
                    <w:color w:val="000000"/>
                  </w:rPr>
                </w:rPrChange>
              </w:rPr>
              <w:t>50,0000%</w:t>
            </w:r>
          </w:p>
        </w:tc>
      </w:tr>
      <w:tr w:rsidR="00A00CDB" w:rsidRPr="001334BD" w14:paraId="179FA60E" w14:textId="77777777" w:rsidTr="00640F67">
        <w:trPr>
          <w:trHeight w:val="300"/>
        </w:trPr>
        <w:tc>
          <w:tcPr>
            <w:tcW w:w="753" w:type="dxa"/>
            <w:noWrap/>
            <w:hideMark/>
          </w:tcPr>
          <w:p w14:paraId="582F5C14" w14:textId="77777777" w:rsidR="00A00CDB" w:rsidRPr="001334BD" w:rsidRDefault="00A00CDB" w:rsidP="001334BD">
            <w:pPr>
              <w:spacing w:line="288" w:lineRule="auto"/>
              <w:rPr>
                <w:rFonts w:ascii="Arial" w:hAnsi="Arial" w:cs="Arial"/>
                <w:b/>
                <w:bCs/>
                <w:sz w:val="21"/>
                <w:szCs w:val="21"/>
                <w:rPrChange w:id="9931" w:author="Gabriela Argeu" w:date="2023-02-13T14:36:00Z">
                  <w:rPr>
                    <w:rFonts w:ascii="Times New Roman" w:hAnsi="Times New Roman"/>
                    <w:b/>
                    <w:bCs/>
                  </w:rPr>
                </w:rPrChange>
              </w:rPr>
              <w:pPrChange w:id="9932" w:author="Gabriela Argeu" w:date="2023-02-13T14:37:00Z">
                <w:pPr/>
              </w:pPrChange>
            </w:pPr>
            <w:r w:rsidRPr="001334BD">
              <w:rPr>
                <w:rFonts w:ascii="Arial" w:hAnsi="Arial" w:cs="Arial"/>
                <w:b/>
                <w:bCs/>
                <w:sz w:val="21"/>
                <w:szCs w:val="21"/>
                <w:rPrChange w:id="9933" w:author="Gabriela Argeu" w:date="2023-02-13T14:36:00Z">
                  <w:rPr>
                    <w:rFonts w:ascii="Times New Roman" w:hAnsi="Times New Roman"/>
                    <w:b/>
                    <w:bCs/>
                  </w:rPr>
                </w:rPrChange>
              </w:rPr>
              <w:t>180</w:t>
            </w:r>
          </w:p>
        </w:tc>
        <w:tc>
          <w:tcPr>
            <w:tcW w:w="2050" w:type="dxa"/>
            <w:noWrap/>
            <w:vAlign w:val="center"/>
            <w:hideMark/>
          </w:tcPr>
          <w:p w14:paraId="2BEC410F" w14:textId="77777777" w:rsidR="00A00CDB" w:rsidRPr="001334BD" w:rsidRDefault="00A00CDB" w:rsidP="001334BD">
            <w:pPr>
              <w:spacing w:line="288" w:lineRule="auto"/>
              <w:rPr>
                <w:rFonts w:ascii="Arial" w:hAnsi="Arial" w:cs="Arial"/>
                <w:sz w:val="21"/>
                <w:szCs w:val="21"/>
                <w:rPrChange w:id="9934" w:author="Gabriela Argeu" w:date="2023-02-13T14:36:00Z">
                  <w:rPr>
                    <w:rFonts w:ascii="Times New Roman" w:hAnsi="Times New Roman"/>
                  </w:rPr>
                </w:rPrChange>
              </w:rPr>
              <w:pPrChange w:id="9935" w:author="Gabriela Argeu" w:date="2023-02-13T14:37:00Z">
                <w:pPr/>
              </w:pPrChange>
            </w:pPr>
            <w:r w:rsidRPr="001334BD">
              <w:rPr>
                <w:rFonts w:ascii="Arial" w:hAnsi="Arial" w:cs="Arial"/>
                <w:color w:val="000000"/>
                <w:sz w:val="21"/>
                <w:szCs w:val="21"/>
                <w:rPrChange w:id="9936" w:author="Gabriela Argeu" w:date="2023-02-13T14:36:00Z">
                  <w:rPr>
                    <w:rFonts w:ascii="Times New Roman" w:hAnsi="Times New Roman"/>
                    <w:color w:val="000000"/>
                  </w:rPr>
                </w:rPrChange>
              </w:rPr>
              <w:t>23/5/2031</w:t>
            </w:r>
          </w:p>
        </w:tc>
        <w:tc>
          <w:tcPr>
            <w:tcW w:w="1558" w:type="dxa"/>
            <w:vAlign w:val="center"/>
          </w:tcPr>
          <w:p w14:paraId="2188B577" w14:textId="77777777" w:rsidR="00A00CDB" w:rsidRPr="001334BD" w:rsidRDefault="00A00CDB" w:rsidP="001334BD">
            <w:pPr>
              <w:spacing w:line="288" w:lineRule="auto"/>
              <w:rPr>
                <w:rFonts w:ascii="Arial" w:hAnsi="Arial" w:cs="Arial"/>
                <w:sz w:val="21"/>
                <w:szCs w:val="21"/>
                <w:rPrChange w:id="9937" w:author="Gabriela Argeu" w:date="2023-02-13T14:36:00Z">
                  <w:rPr>
                    <w:rFonts w:ascii="Times New Roman" w:hAnsi="Times New Roman"/>
                  </w:rPr>
                </w:rPrChange>
              </w:rPr>
              <w:pPrChange w:id="9938" w:author="Gabriela Argeu" w:date="2023-02-13T14:37:00Z">
                <w:pPr/>
              </w:pPrChange>
            </w:pPr>
            <w:r w:rsidRPr="001334BD">
              <w:rPr>
                <w:rFonts w:ascii="Arial" w:hAnsi="Arial" w:cs="Arial"/>
                <w:sz w:val="21"/>
                <w:szCs w:val="21"/>
                <w:rPrChange w:id="9939" w:author="Gabriela Argeu" w:date="2023-02-13T14:36:00Z">
                  <w:rPr>
                    <w:rFonts w:ascii="Times New Roman" w:hAnsi="Times New Roman"/>
                  </w:rPr>
                </w:rPrChange>
              </w:rPr>
              <w:t>27/5/2031</w:t>
            </w:r>
          </w:p>
        </w:tc>
        <w:tc>
          <w:tcPr>
            <w:tcW w:w="1417" w:type="dxa"/>
            <w:noWrap/>
          </w:tcPr>
          <w:p w14:paraId="14A667FB" w14:textId="77777777" w:rsidR="00A00CDB" w:rsidRPr="001334BD" w:rsidRDefault="00A00CDB" w:rsidP="001334BD">
            <w:pPr>
              <w:spacing w:line="288" w:lineRule="auto"/>
              <w:rPr>
                <w:rFonts w:ascii="Arial" w:hAnsi="Arial" w:cs="Arial"/>
                <w:sz w:val="21"/>
                <w:szCs w:val="21"/>
                <w:rPrChange w:id="9940" w:author="Gabriela Argeu" w:date="2023-02-13T14:36:00Z">
                  <w:rPr>
                    <w:rFonts w:ascii="Times New Roman" w:hAnsi="Times New Roman"/>
                  </w:rPr>
                </w:rPrChange>
              </w:rPr>
              <w:pPrChange w:id="9941" w:author="Gabriela Argeu" w:date="2023-02-13T14:37:00Z">
                <w:pPr/>
              </w:pPrChange>
            </w:pPr>
            <w:r w:rsidRPr="001334BD">
              <w:rPr>
                <w:rFonts w:ascii="Arial" w:hAnsi="Arial" w:cs="Arial"/>
                <w:sz w:val="21"/>
                <w:szCs w:val="21"/>
                <w:rPrChange w:id="9942" w:author="Gabriela Argeu" w:date="2023-02-13T14:36:00Z">
                  <w:rPr>
                    <w:rFonts w:ascii="Times New Roman" w:hAnsi="Times New Roman"/>
                  </w:rPr>
                </w:rPrChange>
              </w:rPr>
              <w:t>Sim</w:t>
            </w:r>
          </w:p>
        </w:tc>
        <w:tc>
          <w:tcPr>
            <w:tcW w:w="1701" w:type="dxa"/>
            <w:noWrap/>
          </w:tcPr>
          <w:p w14:paraId="4EEFC22D" w14:textId="77777777" w:rsidR="00A00CDB" w:rsidRPr="001334BD" w:rsidRDefault="00A00CDB" w:rsidP="001334BD">
            <w:pPr>
              <w:spacing w:line="288" w:lineRule="auto"/>
              <w:rPr>
                <w:rFonts w:ascii="Arial" w:hAnsi="Arial" w:cs="Arial"/>
                <w:sz w:val="21"/>
                <w:szCs w:val="21"/>
                <w:rPrChange w:id="9943" w:author="Gabriela Argeu" w:date="2023-02-13T14:36:00Z">
                  <w:rPr>
                    <w:rFonts w:ascii="Times New Roman" w:hAnsi="Times New Roman"/>
                  </w:rPr>
                </w:rPrChange>
              </w:rPr>
              <w:pPrChange w:id="9944" w:author="Gabriela Argeu" w:date="2023-02-13T14:37:00Z">
                <w:pPr/>
              </w:pPrChange>
            </w:pPr>
            <w:r w:rsidRPr="001334BD">
              <w:rPr>
                <w:rFonts w:ascii="Arial" w:hAnsi="Arial" w:cs="Arial"/>
                <w:sz w:val="21"/>
                <w:szCs w:val="21"/>
                <w:rPrChange w:id="9945" w:author="Gabriela Argeu" w:date="2023-02-13T14:36:00Z">
                  <w:rPr>
                    <w:rFonts w:ascii="Times New Roman" w:hAnsi="Times New Roman"/>
                  </w:rPr>
                </w:rPrChange>
              </w:rPr>
              <w:t>Sim</w:t>
            </w:r>
          </w:p>
        </w:tc>
        <w:tc>
          <w:tcPr>
            <w:tcW w:w="1701" w:type="dxa"/>
            <w:noWrap/>
            <w:vAlign w:val="center"/>
          </w:tcPr>
          <w:p w14:paraId="5EF928D0" w14:textId="77777777" w:rsidR="00A00CDB" w:rsidRPr="001334BD" w:rsidRDefault="00A00CDB" w:rsidP="001334BD">
            <w:pPr>
              <w:spacing w:line="288" w:lineRule="auto"/>
              <w:rPr>
                <w:rFonts w:ascii="Arial" w:hAnsi="Arial" w:cs="Arial"/>
                <w:sz w:val="21"/>
                <w:szCs w:val="21"/>
                <w:rPrChange w:id="9946" w:author="Gabriela Argeu" w:date="2023-02-13T14:36:00Z">
                  <w:rPr>
                    <w:rFonts w:ascii="Times New Roman" w:hAnsi="Times New Roman"/>
                  </w:rPr>
                </w:rPrChange>
              </w:rPr>
              <w:pPrChange w:id="9947" w:author="Gabriela Argeu" w:date="2023-02-13T14:37:00Z">
                <w:pPr/>
              </w:pPrChange>
            </w:pPr>
            <w:r w:rsidRPr="001334BD">
              <w:rPr>
                <w:rFonts w:ascii="Arial" w:hAnsi="Arial" w:cs="Arial"/>
                <w:color w:val="000000"/>
                <w:sz w:val="21"/>
                <w:szCs w:val="21"/>
                <w:rPrChange w:id="9948" w:author="Gabriela Argeu" w:date="2023-02-13T14:36:00Z">
                  <w:rPr>
                    <w:rFonts w:ascii="Times New Roman" w:hAnsi="Times New Roman"/>
                    <w:color w:val="000000"/>
                  </w:rPr>
                </w:rPrChange>
              </w:rPr>
              <w:t>100,0000%</w:t>
            </w:r>
          </w:p>
        </w:tc>
      </w:tr>
    </w:tbl>
    <w:p w14:paraId="62B22F8A" w14:textId="77777777" w:rsidR="00A00CDB" w:rsidRPr="001334BD" w:rsidRDefault="00A00CDB" w:rsidP="001334BD">
      <w:pPr>
        <w:spacing w:line="288" w:lineRule="auto"/>
        <w:jc w:val="center"/>
        <w:rPr>
          <w:rFonts w:ascii="Arial" w:hAnsi="Arial" w:cs="Arial"/>
          <w:color w:val="000000"/>
          <w:sz w:val="21"/>
          <w:szCs w:val="21"/>
          <w:u w:val="single"/>
          <w:rPrChange w:id="9949" w:author="Gabriela Argeu" w:date="2023-02-13T14:36:00Z">
            <w:rPr>
              <w:rFonts w:ascii="Times New Roman" w:hAnsi="Times New Roman"/>
              <w:color w:val="000000"/>
              <w:u w:val="single"/>
            </w:rPr>
          </w:rPrChange>
        </w:rPr>
        <w:pPrChange w:id="9950" w:author="Gabriela Argeu" w:date="2023-02-13T14:37:00Z">
          <w:pPr>
            <w:jc w:val="center"/>
          </w:pPr>
        </w:pPrChange>
      </w:pPr>
      <w:bookmarkStart w:id="9951" w:name="_DV_M638"/>
      <w:bookmarkStart w:id="9952" w:name="_DV_M639"/>
      <w:bookmarkEnd w:id="9951"/>
      <w:bookmarkEnd w:id="9952"/>
    </w:p>
    <w:p w14:paraId="68D6B3C5" w14:textId="77777777" w:rsidR="00A00CDB" w:rsidRPr="001334BD" w:rsidRDefault="00A00CDB" w:rsidP="001334BD">
      <w:pPr>
        <w:spacing w:after="200" w:line="288" w:lineRule="auto"/>
        <w:rPr>
          <w:rFonts w:ascii="Arial" w:hAnsi="Arial" w:cs="Arial"/>
          <w:color w:val="000000"/>
          <w:sz w:val="21"/>
          <w:szCs w:val="21"/>
          <w:u w:val="single"/>
          <w:rPrChange w:id="9953" w:author="Gabriela Argeu" w:date="2023-02-13T14:36:00Z">
            <w:rPr>
              <w:rFonts w:ascii="Times New Roman" w:hAnsi="Times New Roman"/>
              <w:color w:val="000000"/>
              <w:u w:val="single"/>
            </w:rPr>
          </w:rPrChange>
        </w:rPr>
        <w:pPrChange w:id="9954" w:author="Gabriela Argeu" w:date="2023-02-13T14:37:00Z">
          <w:pPr>
            <w:spacing w:after="200"/>
          </w:pPr>
        </w:pPrChange>
      </w:pPr>
      <w:r w:rsidRPr="001334BD">
        <w:rPr>
          <w:rFonts w:ascii="Arial" w:hAnsi="Arial" w:cs="Arial"/>
          <w:color w:val="000000"/>
          <w:sz w:val="21"/>
          <w:szCs w:val="21"/>
          <w:u w:val="single"/>
          <w:rPrChange w:id="9955" w:author="Gabriela Argeu" w:date="2023-02-13T14:36:00Z">
            <w:rPr>
              <w:rFonts w:ascii="Times New Roman" w:hAnsi="Times New Roman"/>
              <w:color w:val="000000"/>
              <w:u w:val="single"/>
            </w:rPr>
          </w:rPrChange>
        </w:rPr>
        <w:br w:type="page"/>
      </w:r>
    </w:p>
    <w:p w14:paraId="0FBB8953" w14:textId="77777777" w:rsidR="00A00CDB" w:rsidRPr="001334BD" w:rsidRDefault="00A00CDB" w:rsidP="001334BD">
      <w:pPr>
        <w:spacing w:line="288" w:lineRule="auto"/>
        <w:jc w:val="center"/>
        <w:rPr>
          <w:rFonts w:ascii="Arial" w:hAnsi="Arial" w:cs="Arial"/>
          <w:color w:val="000000"/>
          <w:sz w:val="21"/>
          <w:szCs w:val="21"/>
          <w:u w:val="single"/>
          <w:rPrChange w:id="9956" w:author="Gabriela Argeu" w:date="2023-02-13T14:36:00Z">
            <w:rPr>
              <w:rFonts w:ascii="Times New Roman" w:hAnsi="Times New Roman"/>
              <w:color w:val="000000"/>
              <w:u w:val="single"/>
            </w:rPr>
          </w:rPrChange>
        </w:rPr>
        <w:pPrChange w:id="9957" w:author="Gabriela Argeu" w:date="2023-02-13T14:37:00Z">
          <w:pPr>
            <w:jc w:val="center"/>
          </w:pPr>
        </w:pPrChange>
      </w:pPr>
      <w:r w:rsidRPr="001334BD">
        <w:rPr>
          <w:rFonts w:ascii="Arial" w:hAnsi="Arial" w:cs="Arial"/>
          <w:color w:val="000000"/>
          <w:sz w:val="21"/>
          <w:szCs w:val="21"/>
          <w:u w:val="single"/>
          <w:rPrChange w:id="9958" w:author="Gabriela Argeu" w:date="2023-02-13T14:36:00Z">
            <w:rPr>
              <w:rFonts w:ascii="Times New Roman" w:hAnsi="Times New Roman"/>
              <w:color w:val="000000"/>
              <w:u w:val="single"/>
            </w:rPr>
          </w:rPrChange>
        </w:rPr>
        <w:lastRenderedPageBreak/>
        <w:t>Tabela de Amortização e Datas de Pagamento da Remuneração dos CRI Série 139</w:t>
      </w:r>
    </w:p>
    <w:p w14:paraId="288FF930" w14:textId="77777777" w:rsidR="00A00CDB" w:rsidRPr="001334BD" w:rsidRDefault="00A00CDB" w:rsidP="001334BD">
      <w:pPr>
        <w:spacing w:after="160" w:line="288" w:lineRule="auto"/>
        <w:rPr>
          <w:rFonts w:ascii="Arial" w:hAnsi="Arial" w:cs="Arial"/>
          <w:sz w:val="21"/>
          <w:szCs w:val="21"/>
          <w:u w:val="single"/>
          <w:rPrChange w:id="9959" w:author="Gabriela Argeu" w:date="2023-02-13T14:36:00Z">
            <w:rPr>
              <w:rFonts w:ascii="Times New Roman" w:hAnsi="Times New Roman"/>
              <w:u w:val="single"/>
            </w:rPr>
          </w:rPrChange>
        </w:rPr>
        <w:pPrChange w:id="9960" w:author="Gabriela Argeu" w:date="2023-02-13T14:37:00Z">
          <w:pPr>
            <w:spacing w:after="160"/>
          </w:pPr>
        </w:pPrChange>
      </w:pPr>
    </w:p>
    <w:tbl>
      <w:tblPr>
        <w:tblW w:w="10080" w:type="dxa"/>
        <w:tblInd w:w="55" w:type="dxa"/>
        <w:tblLayout w:type="fixed"/>
        <w:tblCellMar>
          <w:left w:w="70" w:type="dxa"/>
          <w:right w:w="70" w:type="dxa"/>
        </w:tblCellMar>
        <w:tblLook w:val="04A0" w:firstRow="1" w:lastRow="0" w:firstColumn="1" w:lastColumn="0" w:noHBand="0" w:noVBand="1"/>
      </w:tblPr>
      <w:tblGrid>
        <w:gridCol w:w="1008"/>
        <w:gridCol w:w="1984"/>
        <w:gridCol w:w="1701"/>
        <w:gridCol w:w="1701"/>
        <w:gridCol w:w="1843"/>
        <w:gridCol w:w="1843"/>
      </w:tblGrid>
      <w:tr w:rsidR="00A00CDB" w:rsidRPr="001334BD" w14:paraId="43FF4B13" w14:textId="77777777" w:rsidTr="00640F67">
        <w:trPr>
          <w:trHeight w:val="600"/>
        </w:trPr>
        <w:tc>
          <w:tcPr>
            <w:tcW w:w="10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577D94" w14:textId="77777777" w:rsidR="00A00CDB" w:rsidRPr="001334BD" w:rsidRDefault="00A00CDB" w:rsidP="001334BD">
            <w:pPr>
              <w:spacing w:line="288" w:lineRule="auto"/>
              <w:rPr>
                <w:rFonts w:ascii="Arial" w:hAnsi="Arial" w:cs="Arial"/>
                <w:b/>
                <w:bCs/>
                <w:sz w:val="21"/>
                <w:szCs w:val="21"/>
                <w:rPrChange w:id="9961" w:author="Gabriela Argeu" w:date="2023-02-13T14:36:00Z">
                  <w:rPr>
                    <w:rFonts w:ascii="Times New Roman" w:hAnsi="Times New Roman"/>
                    <w:b/>
                    <w:bCs/>
                  </w:rPr>
                </w:rPrChange>
              </w:rPr>
              <w:pPrChange w:id="9962" w:author="Gabriela Argeu" w:date="2023-02-13T14:37:00Z">
                <w:pPr/>
              </w:pPrChange>
            </w:pPr>
            <w:r w:rsidRPr="001334BD">
              <w:rPr>
                <w:rFonts w:ascii="Arial" w:hAnsi="Arial" w:cs="Arial"/>
                <w:b/>
                <w:bCs/>
                <w:sz w:val="21"/>
                <w:szCs w:val="21"/>
                <w:rPrChange w:id="9963" w:author="Gabriela Argeu" w:date="2023-02-13T14:36:00Z">
                  <w:rPr>
                    <w:rFonts w:ascii="Times New Roman" w:hAnsi="Times New Roman"/>
                    <w:b/>
                    <w:bCs/>
                  </w:rPr>
                </w:rPrChange>
              </w:rPr>
              <w:t>#</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tcPr>
          <w:p w14:paraId="55797A1F" w14:textId="77777777" w:rsidR="00A00CDB" w:rsidRPr="001334BD" w:rsidRDefault="00A00CDB" w:rsidP="001334BD">
            <w:pPr>
              <w:spacing w:line="288" w:lineRule="auto"/>
              <w:rPr>
                <w:rFonts w:ascii="Arial" w:hAnsi="Arial" w:cs="Arial"/>
                <w:b/>
                <w:bCs/>
                <w:sz w:val="21"/>
                <w:szCs w:val="21"/>
                <w:rPrChange w:id="9964" w:author="Gabriela Argeu" w:date="2023-02-13T14:36:00Z">
                  <w:rPr>
                    <w:rFonts w:ascii="Times New Roman" w:hAnsi="Times New Roman"/>
                    <w:b/>
                    <w:bCs/>
                  </w:rPr>
                </w:rPrChange>
              </w:rPr>
              <w:pPrChange w:id="9965" w:author="Gabriela Argeu" w:date="2023-02-13T14:37:00Z">
                <w:pPr/>
              </w:pPrChange>
            </w:pPr>
            <w:r w:rsidRPr="001334BD">
              <w:rPr>
                <w:rFonts w:ascii="Arial" w:hAnsi="Arial" w:cs="Arial"/>
                <w:b/>
                <w:bCs/>
                <w:sz w:val="21"/>
                <w:szCs w:val="21"/>
                <w:rPrChange w:id="9966" w:author="Gabriela Argeu" w:date="2023-02-13T14:36:00Z">
                  <w:rPr>
                    <w:rFonts w:ascii="Times New Roman" w:hAnsi="Times New Roman"/>
                    <w:b/>
                    <w:bCs/>
                  </w:rPr>
                </w:rPrChange>
              </w:rPr>
              <w:t>Data de Pagamento Debênture</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tcPr>
          <w:p w14:paraId="304ECB8F" w14:textId="77777777" w:rsidR="00A00CDB" w:rsidRPr="001334BD" w:rsidRDefault="00A00CDB" w:rsidP="001334BD">
            <w:pPr>
              <w:spacing w:line="288" w:lineRule="auto"/>
              <w:rPr>
                <w:rFonts w:ascii="Arial" w:hAnsi="Arial" w:cs="Arial"/>
                <w:b/>
                <w:bCs/>
                <w:sz w:val="21"/>
                <w:szCs w:val="21"/>
                <w:rPrChange w:id="9967" w:author="Gabriela Argeu" w:date="2023-02-13T14:36:00Z">
                  <w:rPr>
                    <w:rFonts w:ascii="Times New Roman" w:hAnsi="Times New Roman"/>
                    <w:b/>
                    <w:bCs/>
                  </w:rPr>
                </w:rPrChange>
              </w:rPr>
              <w:pPrChange w:id="9968" w:author="Gabriela Argeu" w:date="2023-02-13T14:37:00Z">
                <w:pPr/>
              </w:pPrChange>
            </w:pPr>
            <w:r w:rsidRPr="001334BD">
              <w:rPr>
                <w:rFonts w:ascii="Arial" w:hAnsi="Arial" w:cs="Arial"/>
                <w:b/>
                <w:bCs/>
                <w:sz w:val="21"/>
                <w:szCs w:val="21"/>
                <w:rPrChange w:id="9969" w:author="Gabriela Argeu" w:date="2023-02-13T14:36:00Z">
                  <w:rPr>
                    <w:rFonts w:ascii="Times New Roman" w:hAnsi="Times New Roman"/>
                    <w:b/>
                    <w:bCs/>
                  </w:rPr>
                </w:rPrChange>
              </w:rPr>
              <w:t>Data de Pagamento dos CRI</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E3EDB0" w14:textId="77777777" w:rsidR="00A00CDB" w:rsidRPr="001334BD" w:rsidRDefault="00A00CDB" w:rsidP="001334BD">
            <w:pPr>
              <w:spacing w:line="288" w:lineRule="auto"/>
              <w:rPr>
                <w:rFonts w:ascii="Arial" w:hAnsi="Arial" w:cs="Arial"/>
                <w:b/>
                <w:bCs/>
                <w:sz w:val="21"/>
                <w:szCs w:val="21"/>
                <w:rPrChange w:id="9970" w:author="Gabriela Argeu" w:date="2023-02-13T14:36:00Z">
                  <w:rPr>
                    <w:rFonts w:ascii="Times New Roman" w:hAnsi="Times New Roman"/>
                    <w:b/>
                    <w:bCs/>
                  </w:rPr>
                </w:rPrChange>
              </w:rPr>
              <w:pPrChange w:id="9971" w:author="Gabriela Argeu" w:date="2023-02-13T14:37:00Z">
                <w:pPr/>
              </w:pPrChange>
            </w:pPr>
            <w:r w:rsidRPr="001334BD">
              <w:rPr>
                <w:rFonts w:ascii="Arial" w:hAnsi="Arial" w:cs="Arial"/>
                <w:b/>
                <w:bCs/>
                <w:sz w:val="21"/>
                <w:szCs w:val="21"/>
                <w:rPrChange w:id="9972" w:author="Gabriela Argeu" w:date="2023-02-13T14:36:00Z">
                  <w:rPr>
                    <w:rFonts w:ascii="Times New Roman" w:hAnsi="Times New Roman"/>
                    <w:b/>
                    <w:bCs/>
                  </w:rPr>
                </w:rPrChange>
              </w:rPr>
              <w:t>Pagamento da Remuneração</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tcPr>
          <w:p w14:paraId="18225062" w14:textId="77777777" w:rsidR="00A00CDB" w:rsidRPr="001334BD" w:rsidRDefault="00A00CDB" w:rsidP="001334BD">
            <w:pPr>
              <w:spacing w:line="288" w:lineRule="auto"/>
              <w:rPr>
                <w:rFonts w:ascii="Arial" w:hAnsi="Arial" w:cs="Arial"/>
                <w:b/>
                <w:bCs/>
                <w:sz w:val="21"/>
                <w:szCs w:val="21"/>
                <w:rPrChange w:id="9973" w:author="Gabriela Argeu" w:date="2023-02-13T14:36:00Z">
                  <w:rPr>
                    <w:rFonts w:ascii="Times New Roman" w:hAnsi="Times New Roman"/>
                    <w:b/>
                    <w:bCs/>
                  </w:rPr>
                </w:rPrChange>
              </w:rPr>
              <w:pPrChange w:id="9974" w:author="Gabriela Argeu" w:date="2023-02-13T14:37:00Z">
                <w:pPr/>
              </w:pPrChange>
            </w:pPr>
            <w:r w:rsidRPr="001334BD">
              <w:rPr>
                <w:rFonts w:ascii="Arial" w:hAnsi="Arial" w:cs="Arial"/>
                <w:b/>
                <w:bCs/>
                <w:sz w:val="21"/>
                <w:szCs w:val="21"/>
                <w:rPrChange w:id="9975" w:author="Gabriela Argeu" w:date="2023-02-13T14:36:00Z">
                  <w:rPr>
                    <w:rFonts w:ascii="Times New Roman" w:hAnsi="Times New Roman"/>
                    <w:b/>
                    <w:bCs/>
                  </w:rPr>
                </w:rPrChange>
              </w:rPr>
              <w:t>Pagamento da Amortização do Principal</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tcPr>
          <w:p w14:paraId="7772721A" w14:textId="77777777" w:rsidR="00A00CDB" w:rsidRPr="001334BD" w:rsidRDefault="00A00CDB" w:rsidP="001334BD">
            <w:pPr>
              <w:spacing w:line="288" w:lineRule="auto"/>
              <w:rPr>
                <w:rFonts w:ascii="Arial" w:hAnsi="Arial" w:cs="Arial"/>
                <w:b/>
                <w:bCs/>
                <w:sz w:val="21"/>
                <w:szCs w:val="21"/>
                <w:rPrChange w:id="9976" w:author="Gabriela Argeu" w:date="2023-02-13T14:36:00Z">
                  <w:rPr>
                    <w:rFonts w:ascii="Times New Roman" w:hAnsi="Times New Roman"/>
                    <w:b/>
                    <w:bCs/>
                  </w:rPr>
                </w:rPrChange>
              </w:rPr>
              <w:pPrChange w:id="9977" w:author="Gabriela Argeu" w:date="2023-02-13T14:37:00Z">
                <w:pPr/>
              </w:pPrChange>
            </w:pPr>
            <w:r w:rsidRPr="001334BD">
              <w:rPr>
                <w:rFonts w:ascii="Arial" w:hAnsi="Arial" w:cs="Arial"/>
                <w:b/>
                <w:bCs/>
                <w:sz w:val="21"/>
                <w:szCs w:val="21"/>
                <w:rPrChange w:id="9978" w:author="Gabriela Argeu" w:date="2023-02-13T14:36:00Z">
                  <w:rPr>
                    <w:rFonts w:ascii="Times New Roman" w:hAnsi="Times New Roman"/>
                    <w:b/>
                    <w:bCs/>
                  </w:rPr>
                </w:rPrChange>
              </w:rPr>
              <w:t xml:space="preserve">Tai </w:t>
            </w:r>
          </w:p>
          <w:p w14:paraId="7C90399E" w14:textId="77777777" w:rsidR="00A00CDB" w:rsidRPr="001334BD" w:rsidRDefault="00A00CDB" w:rsidP="001334BD">
            <w:pPr>
              <w:spacing w:line="288" w:lineRule="auto"/>
              <w:rPr>
                <w:rFonts w:ascii="Arial" w:hAnsi="Arial" w:cs="Arial"/>
                <w:b/>
                <w:bCs/>
                <w:sz w:val="21"/>
                <w:szCs w:val="21"/>
                <w:rPrChange w:id="9979" w:author="Gabriela Argeu" w:date="2023-02-13T14:36:00Z">
                  <w:rPr>
                    <w:rFonts w:ascii="Times New Roman" w:hAnsi="Times New Roman"/>
                    <w:b/>
                    <w:bCs/>
                  </w:rPr>
                </w:rPrChange>
              </w:rPr>
              <w:pPrChange w:id="9980" w:author="Gabriela Argeu" w:date="2023-02-13T14:37:00Z">
                <w:pPr/>
              </w:pPrChange>
            </w:pPr>
            <w:r w:rsidRPr="001334BD">
              <w:rPr>
                <w:rFonts w:ascii="Arial" w:hAnsi="Arial" w:cs="Arial"/>
                <w:b/>
                <w:bCs/>
                <w:sz w:val="21"/>
                <w:szCs w:val="21"/>
                <w:rPrChange w:id="9981" w:author="Gabriela Argeu" w:date="2023-02-13T14:36:00Z">
                  <w:rPr>
                    <w:rFonts w:ascii="Times New Roman" w:hAnsi="Times New Roman"/>
                    <w:b/>
                    <w:bCs/>
                  </w:rPr>
                </w:rPrChange>
              </w:rPr>
              <w:t>(% Amort.)</w:t>
            </w:r>
          </w:p>
        </w:tc>
      </w:tr>
      <w:tr w:rsidR="00A00CDB" w:rsidRPr="001334BD" w14:paraId="1E2B7057"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3EFE84D" w14:textId="77777777" w:rsidR="00A00CDB" w:rsidRPr="001334BD" w:rsidRDefault="00A00CDB" w:rsidP="001334BD">
            <w:pPr>
              <w:spacing w:line="288" w:lineRule="auto"/>
              <w:jc w:val="center"/>
              <w:rPr>
                <w:rFonts w:ascii="Arial" w:hAnsi="Arial" w:cs="Arial"/>
                <w:b/>
                <w:color w:val="000000"/>
                <w:sz w:val="21"/>
                <w:szCs w:val="21"/>
                <w:rPrChange w:id="9982" w:author="Gabriela Argeu" w:date="2023-02-13T14:36:00Z">
                  <w:rPr>
                    <w:rFonts w:ascii="Times New Roman" w:hAnsi="Times New Roman"/>
                    <w:b/>
                    <w:color w:val="000000"/>
                  </w:rPr>
                </w:rPrChange>
              </w:rPr>
              <w:pPrChange w:id="9983" w:author="Gabriela Argeu" w:date="2023-02-13T14:37:00Z">
                <w:pPr>
                  <w:jc w:val="center"/>
                </w:pPr>
              </w:pPrChange>
            </w:pPr>
            <w:r w:rsidRPr="001334BD">
              <w:rPr>
                <w:rFonts w:ascii="Arial" w:hAnsi="Arial" w:cs="Arial"/>
                <w:b/>
                <w:color w:val="000000"/>
                <w:sz w:val="21"/>
                <w:szCs w:val="21"/>
                <w:rPrChange w:id="9984" w:author="Gabriela Argeu" w:date="2023-02-13T14:36:00Z">
                  <w:rPr>
                    <w:rFonts w:ascii="Times New Roman" w:hAnsi="Times New Roman"/>
                    <w:b/>
                    <w:color w:val="000000"/>
                  </w:rPr>
                </w:rPrChange>
              </w:rPr>
              <w:t>1</w:t>
            </w:r>
          </w:p>
        </w:tc>
        <w:tc>
          <w:tcPr>
            <w:tcW w:w="1984" w:type="dxa"/>
            <w:tcBorders>
              <w:top w:val="nil"/>
              <w:left w:val="nil"/>
              <w:bottom w:val="single" w:sz="4" w:space="0" w:color="auto"/>
              <w:right w:val="single" w:sz="4" w:space="0" w:color="auto"/>
            </w:tcBorders>
            <w:shd w:val="clear" w:color="auto" w:fill="auto"/>
            <w:noWrap/>
            <w:vAlign w:val="center"/>
            <w:hideMark/>
          </w:tcPr>
          <w:p w14:paraId="15AFA7FE" w14:textId="77777777" w:rsidR="00A00CDB" w:rsidRPr="001334BD" w:rsidRDefault="00A00CDB" w:rsidP="001334BD">
            <w:pPr>
              <w:spacing w:line="288" w:lineRule="auto"/>
              <w:jc w:val="center"/>
              <w:rPr>
                <w:rFonts w:ascii="Arial" w:hAnsi="Arial" w:cs="Arial"/>
                <w:color w:val="000000"/>
                <w:sz w:val="21"/>
                <w:szCs w:val="21"/>
                <w:rPrChange w:id="9985" w:author="Gabriela Argeu" w:date="2023-02-13T14:36:00Z">
                  <w:rPr>
                    <w:rFonts w:ascii="Times New Roman" w:hAnsi="Times New Roman"/>
                    <w:color w:val="000000"/>
                  </w:rPr>
                </w:rPrChange>
              </w:rPr>
              <w:pPrChange w:id="9986" w:author="Gabriela Argeu" w:date="2023-02-13T14:37:00Z">
                <w:pPr>
                  <w:jc w:val="center"/>
                </w:pPr>
              </w:pPrChange>
            </w:pPr>
            <w:r w:rsidRPr="001334BD">
              <w:rPr>
                <w:rFonts w:ascii="Arial" w:hAnsi="Arial" w:cs="Arial"/>
                <w:color w:val="000000"/>
                <w:sz w:val="21"/>
                <w:szCs w:val="21"/>
                <w:rPrChange w:id="9987" w:author="Gabriela Argeu" w:date="2023-02-13T14:36:00Z">
                  <w:rPr>
                    <w:rFonts w:ascii="Times New Roman" w:hAnsi="Times New Roman"/>
                    <w:color w:val="000000"/>
                  </w:rPr>
                </w:rPrChange>
              </w:rPr>
              <w:t>23/06/2016</w:t>
            </w:r>
          </w:p>
        </w:tc>
        <w:tc>
          <w:tcPr>
            <w:tcW w:w="1701" w:type="dxa"/>
            <w:tcBorders>
              <w:top w:val="single" w:sz="4" w:space="0" w:color="auto"/>
              <w:left w:val="nil"/>
              <w:bottom w:val="single" w:sz="4" w:space="0" w:color="auto"/>
              <w:right w:val="single" w:sz="4" w:space="0" w:color="auto"/>
            </w:tcBorders>
            <w:vAlign w:val="center"/>
          </w:tcPr>
          <w:p w14:paraId="0ECC82D5" w14:textId="77777777" w:rsidR="00A00CDB" w:rsidRPr="001334BD" w:rsidRDefault="00A00CDB" w:rsidP="001334BD">
            <w:pPr>
              <w:spacing w:line="288" w:lineRule="auto"/>
              <w:jc w:val="center"/>
              <w:rPr>
                <w:rFonts w:ascii="Arial" w:hAnsi="Arial" w:cs="Arial"/>
                <w:sz w:val="21"/>
                <w:szCs w:val="21"/>
                <w:rPrChange w:id="9988" w:author="Gabriela Argeu" w:date="2023-02-13T14:36:00Z">
                  <w:rPr>
                    <w:rFonts w:ascii="Times New Roman" w:hAnsi="Times New Roman"/>
                  </w:rPr>
                </w:rPrChange>
              </w:rPr>
              <w:pPrChange w:id="9989" w:author="Gabriela Argeu" w:date="2023-02-13T14:37:00Z">
                <w:pPr>
                  <w:jc w:val="center"/>
                </w:pPr>
              </w:pPrChange>
            </w:pPr>
            <w:r w:rsidRPr="001334BD">
              <w:rPr>
                <w:rFonts w:ascii="Arial" w:hAnsi="Arial" w:cs="Arial"/>
                <w:sz w:val="21"/>
                <w:szCs w:val="21"/>
                <w:rPrChange w:id="9990" w:author="Gabriela Argeu" w:date="2023-02-13T14:36:00Z">
                  <w:rPr>
                    <w:rFonts w:ascii="Times New Roman" w:hAnsi="Times New Roman"/>
                  </w:rPr>
                </w:rPrChange>
              </w:rPr>
              <w:t>27/6/2016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6C3EAC3" w14:textId="77777777" w:rsidR="00A00CDB" w:rsidRPr="001334BD" w:rsidRDefault="00A00CDB" w:rsidP="001334BD">
            <w:pPr>
              <w:spacing w:line="288" w:lineRule="auto"/>
              <w:jc w:val="center"/>
              <w:rPr>
                <w:rFonts w:ascii="Arial" w:hAnsi="Arial" w:cs="Arial"/>
                <w:color w:val="000000"/>
                <w:sz w:val="21"/>
                <w:szCs w:val="21"/>
                <w:rPrChange w:id="9991" w:author="Gabriela Argeu" w:date="2023-02-13T14:36:00Z">
                  <w:rPr>
                    <w:rFonts w:ascii="Times New Roman" w:hAnsi="Times New Roman"/>
                    <w:color w:val="000000"/>
                  </w:rPr>
                </w:rPrChange>
              </w:rPr>
              <w:pPrChange w:id="9992" w:author="Gabriela Argeu" w:date="2023-02-13T14:37:00Z">
                <w:pPr>
                  <w:jc w:val="center"/>
                </w:pPr>
              </w:pPrChange>
            </w:pPr>
            <w:r w:rsidRPr="001334BD">
              <w:rPr>
                <w:rFonts w:ascii="Arial" w:hAnsi="Arial" w:cs="Arial"/>
                <w:color w:val="000000"/>
                <w:sz w:val="21"/>
                <w:szCs w:val="21"/>
                <w:rPrChange w:id="9993"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5121C53" w14:textId="77777777" w:rsidR="00A00CDB" w:rsidRPr="001334BD" w:rsidRDefault="00A00CDB" w:rsidP="001334BD">
            <w:pPr>
              <w:spacing w:line="288" w:lineRule="auto"/>
              <w:jc w:val="center"/>
              <w:rPr>
                <w:rFonts w:ascii="Arial" w:hAnsi="Arial" w:cs="Arial"/>
                <w:color w:val="000000"/>
                <w:sz w:val="21"/>
                <w:szCs w:val="21"/>
                <w:rPrChange w:id="9994" w:author="Gabriela Argeu" w:date="2023-02-13T14:36:00Z">
                  <w:rPr>
                    <w:rFonts w:ascii="Times New Roman" w:hAnsi="Times New Roman"/>
                    <w:color w:val="000000"/>
                  </w:rPr>
                </w:rPrChange>
              </w:rPr>
              <w:pPrChange w:id="9995" w:author="Gabriela Argeu" w:date="2023-02-13T14:37:00Z">
                <w:pPr>
                  <w:jc w:val="center"/>
                </w:pPr>
              </w:pPrChange>
            </w:pPr>
            <w:r w:rsidRPr="001334BD">
              <w:rPr>
                <w:rFonts w:ascii="Arial" w:hAnsi="Arial" w:cs="Arial"/>
                <w:color w:val="000000"/>
                <w:sz w:val="21"/>
                <w:szCs w:val="21"/>
                <w:rPrChange w:id="9996" w:author="Gabriela Argeu" w:date="2023-02-13T14:36:00Z">
                  <w:rPr>
                    <w:rFonts w:ascii="Times New Roman" w:hAnsi="Times New Roman"/>
                    <w:color w:val="000000"/>
                  </w:rPr>
                </w:rPrChange>
              </w:rPr>
              <w:t xml:space="preserve"> Não </w:t>
            </w:r>
          </w:p>
        </w:tc>
        <w:tc>
          <w:tcPr>
            <w:tcW w:w="1843" w:type="dxa"/>
            <w:tcBorders>
              <w:top w:val="nil"/>
              <w:left w:val="nil"/>
              <w:bottom w:val="single" w:sz="4" w:space="0" w:color="auto"/>
              <w:right w:val="single" w:sz="4" w:space="0" w:color="auto"/>
            </w:tcBorders>
            <w:shd w:val="clear" w:color="auto" w:fill="auto"/>
            <w:noWrap/>
            <w:vAlign w:val="center"/>
            <w:hideMark/>
          </w:tcPr>
          <w:p w14:paraId="12D55BB2" w14:textId="77777777" w:rsidR="00A00CDB" w:rsidRPr="001334BD" w:rsidRDefault="00A00CDB" w:rsidP="001334BD">
            <w:pPr>
              <w:spacing w:line="288" w:lineRule="auto"/>
              <w:jc w:val="center"/>
              <w:rPr>
                <w:rFonts w:ascii="Arial" w:hAnsi="Arial" w:cs="Arial"/>
                <w:color w:val="000000"/>
                <w:sz w:val="21"/>
                <w:szCs w:val="21"/>
                <w:rPrChange w:id="9997" w:author="Gabriela Argeu" w:date="2023-02-13T14:36:00Z">
                  <w:rPr>
                    <w:rFonts w:ascii="Times New Roman" w:hAnsi="Times New Roman"/>
                    <w:color w:val="000000"/>
                  </w:rPr>
                </w:rPrChange>
              </w:rPr>
              <w:pPrChange w:id="9998" w:author="Gabriela Argeu" w:date="2023-02-13T14:37:00Z">
                <w:pPr>
                  <w:jc w:val="center"/>
                </w:pPr>
              </w:pPrChange>
            </w:pPr>
            <w:r w:rsidRPr="001334BD">
              <w:rPr>
                <w:rFonts w:ascii="Arial" w:hAnsi="Arial" w:cs="Arial"/>
                <w:color w:val="000000"/>
                <w:sz w:val="21"/>
                <w:szCs w:val="21"/>
                <w:rPrChange w:id="9999" w:author="Gabriela Argeu" w:date="2023-02-13T14:36:00Z">
                  <w:rPr>
                    <w:rFonts w:ascii="Times New Roman" w:hAnsi="Times New Roman"/>
                    <w:color w:val="000000"/>
                  </w:rPr>
                </w:rPrChange>
              </w:rPr>
              <w:t>-</w:t>
            </w:r>
          </w:p>
        </w:tc>
      </w:tr>
      <w:tr w:rsidR="00A00CDB" w:rsidRPr="001334BD" w14:paraId="41CCF5DF"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38187AF" w14:textId="77777777" w:rsidR="00A00CDB" w:rsidRPr="001334BD" w:rsidRDefault="00A00CDB" w:rsidP="001334BD">
            <w:pPr>
              <w:spacing w:line="288" w:lineRule="auto"/>
              <w:jc w:val="center"/>
              <w:rPr>
                <w:rFonts w:ascii="Arial" w:hAnsi="Arial" w:cs="Arial"/>
                <w:b/>
                <w:color w:val="000000"/>
                <w:sz w:val="21"/>
                <w:szCs w:val="21"/>
                <w:rPrChange w:id="10000" w:author="Gabriela Argeu" w:date="2023-02-13T14:36:00Z">
                  <w:rPr>
                    <w:rFonts w:ascii="Times New Roman" w:hAnsi="Times New Roman"/>
                    <w:b/>
                    <w:color w:val="000000"/>
                  </w:rPr>
                </w:rPrChange>
              </w:rPr>
              <w:pPrChange w:id="10001" w:author="Gabriela Argeu" w:date="2023-02-13T14:37:00Z">
                <w:pPr>
                  <w:jc w:val="center"/>
                </w:pPr>
              </w:pPrChange>
            </w:pPr>
            <w:r w:rsidRPr="001334BD">
              <w:rPr>
                <w:rFonts w:ascii="Arial" w:hAnsi="Arial" w:cs="Arial"/>
                <w:b/>
                <w:color w:val="000000"/>
                <w:sz w:val="21"/>
                <w:szCs w:val="21"/>
                <w:rPrChange w:id="10002" w:author="Gabriela Argeu" w:date="2023-02-13T14:36:00Z">
                  <w:rPr>
                    <w:rFonts w:ascii="Times New Roman" w:hAnsi="Times New Roman"/>
                    <w:b/>
                    <w:color w:val="000000"/>
                  </w:rPr>
                </w:rPrChange>
              </w:rPr>
              <w:t>2</w:t>
            </w:r>
          </w:p>
        </w:tc>
        <w:tc>
          <w:tcPr>
            <w:tcW w:w="1984" w:type="dxa"/>
            <w:tcBorders>
              <w:top w:val="nil"/>
              <w:left w:val="nil"/>
              <w:bottom w:val="single" w:sz="4" w:space="0" w:color="auto"/>
              <w:right w:val="single" w:sz="4" w:space="0" w:color="auto"/>
            </w:tcBorders>
            <w:shd w:val="clear" w:color="auto" w:fill="auto"/>
            <w:noWrap/>
            <w:vAlign w:val="center"/>
            <w:hideMark/>
          </w:tcPr>
          <w:p w14:paraId="1B3F0265" w14:textId="77777777" w:rsidR="00A00CDB" w:rsidRPr="001334BD" w:rsidRDefault="00A00CDB" w:rsidP="001334BD">
            <w:pPr>
              <w:spacing w:line="288" w:lineRule="auto"/>
              <w:jc w:val="center"/>
              <w:rPr>
                <w:rFonts w:ascii="Arial" w:hAnsi="Arial" w:cs="Arial"/>
                <w:color w:val="000000"/>
                <w:sz w:val="21"/>
                <w:szCs w:val="21"/>
                <w:rPrChange w:id="10003" w:author="Gabriela Argeu" w:date="2023-02-13T14:36:00Z">
                  <w:rPr>
                    <w:rFonts w:ascii="Times New Roman" w:hAnsi="Times New Roman"/>
                    <w:color w:val="000000"/>
                  </w:rPr>
                </w:rPrChange>
              </w:rPr>
              <w:pPrChange w:id="10004" w:author="Gabriela Argeu" w:date="2023-02-13T14:37:00Z">
                <w:pPr>
                  <w:jc w:val="center"/>
                </w:pPr>
              </w:pPrChange>
            </w:pPr>
            <w:r w:rsidRPr="001334BD">
              <w:rPr>
                <w:rFonts w:ascii="Arial" w:hAnsi="Arial" w:cs="Arial"/>
                <w:color w:val="000000"/>
                <w:sz w:val="21"/>
                <w:szCs w:val="21"/>
                <w:rPrChange w:id="10005" w:author="Gabriela Argeu" w:date="2023-02-13T14:36:00Z">
                  <w:rPr>
                    <w:rFonts w:ascii="Times New Roman" w:hAnsi="Times New Roman"/>
                    <w:color w:val="000000"/>
                  </w:rPr>
                </w:rPrChange>
              </w:rPr>
              <w:t>25/07/2016</w:t>
            </w:r>
          </w:p>
        </w:tc>
        <w:tc>
          <w:tcPr>
            <w:tcW w:w="1701" w:type="dxa"/>
            <w:tcBorders>
              <w:top w:val="single" w:sz="4" w:space="0" w:color="auto"/>
              <w:left w:val="nil"/>
              <w:bottom w:val="single" w:sz="4" w:space="0" w:color="auto"/>
              <w:right w:val="single" w:sz="4" w:space="0" w:color="auto"/>
            </w:tcBorders>
            <w:vAlign w:val="center"/>
          </w:tcPr>
          <w:p w14:paraId="5B4B8A8C" w14:textId="77777777" w:rsidR="00A00CDB" w:rsidRPr="001334BD" w:rsidRDefault="00A00CDB" w:rsidP="001334BD">
            <w:pPr>
              <w:spacing w:line="288" w:lineRule="auto"/>
              <w:jc w:val="center"/>
              <w:rPr>
                <w:rFonts w:ascii="Arial" w:hAnsi="Arial" w:cs="Arial"/>
                <w:sz w:val="21"/>
                <w:szCs w:val="21"/>
                <w:rPrChange w:id="10006" w:author="Gabriela Argeu" w:date="2023-02-13T14:36:00Z">
                  <w:rPr>
                    <w:rFonts w:ascii="Times New Roman" w:hAnsi="Times New Roman"/>
                  </w:rPr>
                </w:rPrChange>
              </w:rPr>
              <w:pPrChange w:id="10007" w:author="Gabriela Argeu" w:date="2023-02-13T14:37:00Z">
                <w:pPr>
                  <w:jc w:val="center"/>
                </w:pPr>
              </w:pPrChange>
            </w:pPr>
            <w:r w:rsidRPr="001334BD">
              <w:rPr>
                <w:rFonts w:ascii="Arial" w:hAnsi="Arial" w:cs="Arial"/>
                <w:sz w:val="21"/>
                <w:szCs w:val="21"/>
                <w:rPrChange w:id="10008" w:author="Gabriela Argeu" w:date="2023-02-13T14:36:00Z">
                  <w:rPr>
                    <w:rFonts w:ascii="Times New Roman" w:hAnsi="Times New Roman"/>
                  </w:rPr>
                </w:rPrChange>
              </w:rPr>
              <w:t>27/7/2016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C0EFCFD" w14:textId="77777777" w:rsidR="00A00CDB" w:rsidRPr="001334BD" w:rsidRDefault="00A00CDB" w:rsidP="001334BD">
            <w:pPr>
              <w:spacing w:line="288" w:lineRule="auto"/>
              <w:jc w:val="center"/>
              <w:rPr>
                <w:rFonts w:ascii="Arial" w:hAnsi="Arial" w:cs="Arial"/>
                <w:color w:val="000000"/>
                <w:sz w:val="21"/>
                <w:szCs w:val="21"/>
                <w:rPrChange w:id="10009" w:author="Gabriela Argeu" w:date="2023-02-13T14:36:00Z">
                  <w:rPr>
                    <w:rFonts w:ascii="Times New Roman" w:hAnsi="Times New Roman"/>
                    <w:color w:val="000000"/>
                  </w:rPr>
                </w:rPrChange>
              </w:rPr>
              <w:pPrChange w:id="10010" w:author="Gabriela Argeu" w:date="2023-02-13T14:37:00Z">
                <w:pPr>
                  <w:jc w:val="center"/>
                </w:pPr>
              </w:pPrChange>
            </w:pPr>
            <w:r w:rsidRPr="001334BD">
              <w:rPr>
                <w:rFonts w:ascii="Arial" w:hAnsi="Arial" w:cs="Arial"/>
                <w:color w:val="000000"/>
                <w:sz w:val="21"/>
                <w:szCs w:val="21"/>
                <w:rPrChange w:id="10011"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60C77D5" w14:textId="77777777" w:rsidR="00A00CDB" w:rsidRPr="001334BD" w:rsidRDefault="00A00CDB" w:rsidP="001334BD">
            <w:pPr>
              <w:spacing w:line="288" w:lineRule="auto"/>
              <w:jc w:val="center"/>
              <w:rPr>
                <w:rFonts w:ascii="Arial" w:hAnsi="Arial" w:cs="Arial"/>
                <w:color w:val="000000"/>
                <w:sz w:val="21"/>
                <w:szCs w:val="21"/>
                <w:rPrChange w:id="10012" w:author="Gabriela Argeu" w:date="2023-02-13T14:36:00Z">
                  <w:rPr>
                    <w:rFonts w:ascii="Times New Roman" w:hAnsi="Times New Roman"/>
                    <w:color w:val="000000"/>
                  </w:rPr>
                </w:rPrChange>
              </w:rPr>
              <w:pPrChange w:id="10013" w:author="Gabriela Argeu" w:date="2023-02-13T14:37:00Z">
                <w:pPr>
                  <w:jc w:val="center"/>
                </w:pPr>
              </w:pPrChange>
            </w:pPr>
            <w:r w:rsidRPr="001334BD">
              <w:rPr>
                <w:rFonts w:ascii="Arial" w:hAnsi="Arial" w:cs="Arial"/>
                <w:color w:val="000000"/>
                <w:sz w:val="21"/>
                <w:szCs w:val="21"/>
                <w:rPrChange w:id="10014" w:author="Gabriela Argeu" w:date="2023-02-13T14:36:00Z">
                  <w:rPr>
                    <w:rFonts w:ascii="Times New Roman" w:hAnsi="Times New Roman"/>
                    <w:color w:val="000000"/>
                  </w:rPr>
                </w:rPrChange>
              </w:rPr>
              <w:t xml:space="preserve"> Não </w:t>
            </w:r>
          </w:p>
        </w:tc>
        <w:tc>
          <w:tcPr>
            <w:tcW w:w="1843" w:type="dxa"/>
            <w:tcBorders>
              <w:top w:val="nil"/>
              <w:left w:val="nil"/>
              <w:bottom w:val="single" w:sz="4" w:space="0" w:color="auto"/>
              <w:right w:val="single" w:sz="4" w:space="0" w:color="auto"/>
            </w:tcBorders>
            <w:shd w:val="clear" w:color="auto" w:fill="auto"/>
            <w:noWrap/>
            <w:vAlign w:val="center"/>
            <w:hideMark/>
          </w:tcPr>
          <w:p w14:paraId="075E2563" w14:textId="77777777" w:rsidR="00A00CDB" w:rsidRPr="001334BD" w:rsidRDefault="00A00CDB" w:rsidP="001334BD">
            <w:pPr>
              <w:spacing w:line="288" w:lineRule="auto"/>
              <w:jc w:val="center"/>
              <w:rPr>
                <w:rFonts w:ascii="Arial" w:hAnsi="Arial" w:cs="Arial"/>
                <w:color w:val="000000"/>
                <w:sz w:val="21"/>
                <w:szCs w:val="21"/>
                <w:rPrChange w:id="10015" w:author="Gabriela Argeu" w:date="2023-02-13T14:36:00Z">
                  <w:rPr>
                    <w:rFonts w:ascii="Times New Roman" w:hAnsi="Times New Roman"/>
                    <w:color w:val="000000"/>
                  </w:rPr>
                </w:rPrChange>
              </w:rPr>
              <w:pPrChange w:id="10016" w:author="Gabriela Argeu" w:date="2023-02-13T14:37:00Z">
                <w:pPr>
                  <w:jc w:val="center"/>
                </w:pPr>
              </w:pPrChange>
            </w:pPr>
            <w:r w:rsidRPr="001334BD">
              <w:rPr>
                <w:rFonts w:ascii="Arial" w:hAnsi="Arial" w:cs="Arial"/>
                <w:color w:val="000000"/>
                <w:sz w:val="21"/>
                <w:szCs w:val="21"/>
                <w:rPrChange w:id="10017" w:author="Gabriela Argeu" w:date="2023-02-13T14:36:00Z">
                  <w:rPr>
                    <w:rFonts w:ascii="Times New Roman" w:hAnsi="Times New Roman"/>
                    <w:color w:val="000000"/>
                  </w:rPr>
                </w:rPrChange>
              </w:rPr>
              <w:t>-</w:t>
            </w:r>
          </w:p>
        </w:tc>
      </w:tr>
      <w:tr w:rsidR="00A00CDB" w:rsidRPr="001334BD" w14:paraId="6FCD635D"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F013A9C" w14:textId="77777777" w:rsidR="00A00CDB" w:rsidRPr="001334BD" w:rsidRDefault="00A00CDB" w:rsidP="001334BD">
            <w:pPr>
              <w:spacing w:line="288" w:lineRule="auto"/>
              <w:jc w:val="center"/>
              <w:rPr>
                <w:rFonts w:ascii="Arial" w:hAnsi="Arial" w:cs="Arial"/>
                <w:b/>
                <w:color w:val="000000"/>
                <w:sz w:val="21"/>
                <w:szCs w:val="21"/>
                <w:rPrChange w:id="10018" w:author="Gabriela Argeu" w:date="2023-02-13T14:36:00Z">
                  <w:rPr>
                    <w:rFonts w:ascii="Times New Roman" w:hAnsi="Times New Roman"/>
                    <w:b/>
                    <w:color w:val="000000"/>
                  </w:rPr>
                </w:rPrChange>
              </w:rPr>
              <w:pPrChange w:id="10019" w:author="Gabriela Argeu" w:date="2023-02-13T14:37:00Z">
                <w:pPr>
                  <w:jc w:val="center"/>
                </w:pPr>
              </w:pPrChange>
            </w:pPr>
            <w:r w:rsidRPr="001334BD">
              <w:rPr>
                <w:rFonts w:ascii="Arial" w:hAnsi="Arial" w:cs="Arial"/>
                <w:b/>
                <w:color w:val="000000"/>
                <w:sz w:val="21"/>
                <w:szCs w:val="21"/>
                <w:rPrChange w:id="10020" w:author="Gabriela Argeu" w:date="2023-02-13T14:36:00Z">
                  <w:rPr>
                    <w:rFonts w:ascii="Times New Roman" w:hAnsi="Times New Roman"/>
                    <w:b/>
                    <w:color w:val="000000"/>
                  </w:rPr>
                </w:rPrChange>
              </w:rPr>
              <w:t>3</w:t>
            </w:r>
          </w:p>
        </w:tc>
        <w:tc>
          <w:tcPr>
            <w:tcW w:w="1984" w:type="dxa"/>
            <w:tcBorders>
              <w:top w:val="nil"/>
              <w:left w:val="nil"/>
              <w:bottom w:val="single" w:sz="4" w:space="0" w:color="auto"/>
              <w:right w:val="single" w:sz="4" w:space="0" w:color="auto"/>
            </w:tcBorders>
            <w:shd w:val="clear" w:color="auto" w:fill="auto"/>
            <w:noWrap/>
            <w:vAlign w:val="center"/>
            <w:hideMark/>
          </w:tcPr>
          <w:p w14:paraId="1D326145" w14:textId="77777777" w:rsidR="00A00CDB" w:rsidRPr="001334BD" w:rsidRDefault="00A00CDB" w:rsidP="001334BD">
            <w:pPr>
              <w:spacing w:line="288" w:lineRule="auto"/>
              <w:jc w:val="center"/>
              <w:rPr>
                <w:rFonts w:ascii="Arial" w:hAnsi="Arial" w:cs="Arial"/>
                <w:color w:val="000000"/>
                <w:sz w:val="21"/>
                <w:szCs w:val="21"/>
                <w:rPrChange w:id="10021" w:author="Gabriela Argeu" w:date="2023-02-13T14:36:00Z">
                  <w:rPr>
                    <w:rFonts w:ascii="Times New Roman" w:hAnsi="Times New Roman"/>
                    <w:color w:val="000000"/>
                  </w:rPr>
                </w:rPrChange>
              </w:rPr>
              <w:pPrChange w:id="10022" w:author="Gabriela Argeu" w:date="2023-02-13T14:37:00Z">
                <w:pPr>
                  <w:jc w:val="center"/>
                </w:pPr>
              </w:pPrChange>
            </w:pPr>
            <w:r w:rsidRPr="001334BD">
              <w:rPr>
                <w:rFonts w:ascii="Arial" w:hAnsi="Arial" w:cs="Arial"/>
                <w:color w:val="000000"/>
                <w:sz w:val="21"/>
                <w:szCs w:val="21"/>
                <w:rPrChange w:id="10023" w:author="Gabriela Argeu" w:date="2023-02-13T14:36:00Z">
                  <w:rPr>
                    <w:rFonts w:ascii="Times New Roman" w:hAnsi="Times New Roman"/>
                    <w:color w:val="000000"/>
                  </w:rPr>
                </w:rPrChange>
              </w:rPr>
              <w:t>23/08/2016</w:t>
            </w:r>
          </w:p>
        </w:tc>
        <w:tc>
          <w:tcPr>
            <w:tcW w:w="1701" w:type="dxa"/>
            <w:tcBorders>
              <w:top w:val="single" w:sz="4" w:space="0" w:color="auto"/>
              <w:left w:val="nil"/>
              <w:bottom w:val="single" w:sz="4" w:space="0" w:color="auto"/>
              <w:right w:val="single" w:sz="4" w:space="0" w:color="auto"/>
            </w:tcBorders>
            <w:vAlign w:val="center"/>
          </w:tcPr>
          <w:p w14:paraId="30CA4B71" w14:textId="77777777" w:rsidR="00A00CDB" w:rsidRPr="001334BD" w:rsidRDefault="00A00CDB" w:rsidP="001334BD">
            <w:pPr>
              <w:spacing w:line="288" w:lineRule="auto"/>
              <w:jc w:val="center"/>
              <w:rPr>
                <w:rFonts w:ascii="Arial" w:hAnsi="Arial" w:cs="Arial"/>
                <w:sz w:val="21"/>
                <w:szCs w:val="21"/>
                <w:rPrChange w:id="10024" w:author="Gabriela Argeu" w:date="2023-02-13T14:36:00Z">
                  <w:rPr>
                    <w:rFonts w:ascii="Times New Roman" w:hAnsi="Times New Roman"/>
                  </w:rPr>
                </w:rPrChange>
              </w:rPr>
              <w:pPrChange w:id="10025" w:author="Gabriela Argeu" w:date="2023-02-13T14:37:00Z">
                <w:pPr>
                  <w:jc w:val="center"/>
                </w:pPr>
              </w:pPrChange>
            </w:pPr>
            <w:r w:rsidRPr="001334BD">
              <w:rPr>
                <w:rFonts w:ascii="Arial" w:hAnsi="Arial" w:cs="Arial"/>
                <w:sz w:val="21"/>
                <w:szCs w:val="21"/>
                <w:rPrChange w:id="10026" w:author="Gabriela Argeu" w:date="2023-02-13T14:36:00Z">
                  <w:rPr>
                    <w:rFonts w:ascii="Times New Roman" w:hAnsi="Times New Roman"/>
                  </w:rPr>
                </w:rPrChange>
              </w:rPr>
              <w:t>25/8/2016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BBCEA71" w14:textId="77777777" w:rsidR="00A00CDB" w:rsidRPr="001334BD" w:rsidRDefault="00A00CDB" w:rsidP="001334BD">
            <w:pPr>
              <w:spacing w:line="288" w:lineRule="auto"/>
              <w:jc w:val="center"/>
              <w:rPr>
                <w:rFonts w:ascii="Arial" w:hAnsi="Arial" w:cs="Arial"/>
                <w:color w:val="000000"/>
                <w:sz w:val="21"/>
                <w:szCs w:val="21"/>
                <w:rPrChange w:id="10027" w:author="Gabriela Argeu" w:date="2023-02-13T14:36:00Z">
                  <w:rPr>
                    <w:rFonts w:ascii="Times New Roman" w:hAnsi="Times New Roman"/>
                    <w:color w:val="000000"/>
                  </w:rPr>
                </w:rPrChange>
              </w:rPr>
              <w:pPrChange w:id="10028" w:author="Gabriela Argeu" w:date="2023-02-13T14:37:00Z">
                <w:pPr>
                  <w:jc w:val="center"/>
                </w:pPr>
              </w:pPrChange>
            </w:pPr>
            <w:r w:rsidRPr="001334BD">
              <w:rPr>
                <w:rFonts w:ascii="Arial" w:hAnsi="Arial" w:cs="Arial"/>
                <w:color w:val="000000"/>
                <w:sz w:val="21"/>
                <w:szCs w:val="21"/>
                <w:rPrChange w:id="10029"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97ADA52" w14:textId="77777777" w:rsidR="00A00CDB" w:rsidRPr="001334BD" w:rsidRDefault="00A00CDB" w:rsidP="001334BD">
            <w:pPr>
              <w:spacing w:line="288" w:lineRule="auto"/>
              <w:jc w:val="center"/>
              <w:rPr>
                <w:rFonts w:ascii="Arial" w:hAnsi="Arial" w:cs="Arial"/>
                <w:color w:val="000000"/>
                <w:sz w:val="21"/>
                <w:szCs w:val="21"/>
                <w:rPrChange w:id="10030" w:author="Gabriela Argeu" w:date="2023-02-13T14:36:00Z">
                  <w:rPr>
                    <w:rFonts w:ascii="Times New Roman" w:hAnsi="Times New Roman"/>
                    <w:color w:val="000000"/>
                  </w:rPr>
                </w:rPrChange>
              </w:rPr>
              <w:pPrChange w:id="10031" w:author="Gabriela Argeu" w:date="2023-02-13T14:37:00Z">
                <w:pPr>
                  <w:jc w:val="center"/>
                </w:pPr>
              </w:pPrChange>
            </w:pPr>
            <w:r w:rsidRPr="001334BD">
              <w:rPr>
                <w:rFonts w:ascii="Arial" w:hAnsi="Arial" w:cs="Arial"/>
                <w:color w:val="000000"/>
                <w:sz w:val="21"/>
                <w:szCs w:val="21"/>
                <w:rPrChange w:id="10032" w:author="Gabriela Argeu" w:date="2023-02-13T14:36:00Z">
                  <w:rPr>
                    <w:rFonts w:ascii="Times New Roman" w:hAnsi="Times New Roman"/>
                    <w:color w:val="000000"/>
                  </w:rPr>
                </w:rPrChange>
              </w:rPr>
              <w:t xml:space="preserve"> Não </w:t>
            </w:r>
          </w:p>
        </w:tc>
        <w:tc>
          <w:tcPr>
            <w:tcW w:w="1843" w:type="dxa"/>
            <w:tcBorders>
              <w:top w:val="nil"/>
              <w:left w:val="nil"/>
              <w:bottom w:val="single" w:sz="4" w:space="0" w:color="auto"/>
              <w:right w:val="single" w:sz="4" w:space="0" w:color="auto"/>
            </w:tcBorders>
            <w:shd w:val="clear" w:color="auto" w:fill="auto"/>
            <w:noWrap/>
            <w:vAlign w:val="center"/>
            <w:hideMark/>
          </w:tcPr>
          <w:p w14:paraId="791683DB" w14:textId="77777777" w:rsidR="00A00CDB" w:rsidRPr="001334BD" w:rsidRDefault="00A00CDB" w:rsidP="001334BD">
            <w:pPr>
              <w:spacing w:line="288" w:lineRule="auto"/>
              <w:jc w:val="center"/>
              <w:rPr>
                <w:rFonts w:ascii="Arial" w:hAnsi="Arial" w:cs="Arial"/>
                <w:color w:val="000000"/>
                <w:sz w:val="21"/>
                <w:szCs w:val="21"/>
                <w:rPrChange w:id="10033" w:author="Gabriela Argeu" w:date="2023-02-13T14:36:00Z">
                  <w:rPr>
                    <w:rFonts w:ascii="Times New Roman" w:hAnsi="Times New Roman"/>
                    <w:color w:val="000000"/>
                  </w:rPr>
                </w:rPrChange>
              </w:rPr>
              <w:pPrChange w:id="10034" w:author="Gabriela Argeu" w:date="2023-02-13T14:37:00Z">
                <w:pPr>
                  <w:jc w:val="center"/>
                </w:pPr>
              </w:pPrChange>
            </w:pPr>
            <w:r w:rsidRPr="001334BD">
              <w:rPr>
                <w:rFonts w:ascii="Arial" w:hAnsi="Arial" w:cs="Arial"/>
                <w:color w:val="000000"/>
                <w:sz w:val="21"/>
                <w:szCs w:val="21"/>
                <w:rPrChange w:id="10035" w:author="Gabriela Argeu" w:date="2023-02-13T14:36:00Z">
                  <w:rPr>
                    <w:rFonts w:ascii="Times New Roman" w:hAnsi="Times New Roman"/>
                    <w:color w:val="000000"/>
                  </w:rPr>
                </w:rPrChange>
              </w:rPr>
              <w:t>-</w:t>
            </w:r>
          </w:p>
        </w:tc>
      </w:tr>
      <w:tr w:rsidR="00A00CDB" w:rsidRPr="001334BD" w14:paraId="1AF6BCE5"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569DBE6" w14:textId="77777777" w:rsidR="00A00CDB" w:rsidRPr="001334BD" w:rsidRDefault="00A00CDB" w:rsidP="001334BD">
            <w:pPr>
              <w:spacing w:line="288" w:lineRule="auto"/>
              <w:jc w:val="center"/>
              <w:rPr>
                <w:rFonts w:ascii="Arial" w:hAnsi="Arial" w:cs="Arial"/>
                <w:b/>
                <w:color w:val="000000"/>
                <w:sz w:val="21"/>
                <w:szCs w:val="21"/>
                <w:rPrChange w:id="10036" w:author="Gabriela Argeu" w:date="2023-02-13T14:36:00Z">
                  <w:rPr>
                    <w:rFonts w:ascii="Times New Roman" w:hAnsi="Times New Roman"/>
                    <w:b/>
                    <w:color w:val="000000"/>
                  </w:rPr>
                </w:rPrChange>
              </w:rPr>
              <w:pPrChange w:id="10037" w:author="Gabriela Argeu" w:date="2023-02-13T14:37:00Z">
                <w:pPr>
                  <w:jc w:val="center"/>
                </w:pPr>
              </w:pPrChange>
            </w:pPr>
            <w:r w:rsidRPr="001334BD">
              <w:rPr>
                <w:rFonts w:ascii="Arial" w:hAnsi="Arial" w:cs="Arial"/>
                <w:b/>
                <w:color w:val="000000"/>
                <w:sz w:val="21"/>
                <w:szCs w:val="21"/>
                <w:rPrChange w:id="10038" w:author="Gabriela Argeu" w:date="2023-02-13T14:36:00Z">
                  <w:rPr>
                    <w:rFonts w:ascii="Times New Roman" w:hAnsi="Times New Roman"/>
                    <w:b/>
                    <w:color w:val="000000"/>
                  </w:rPr>
                </w:rPrChange>
              </w:rPr>
              <w:t>4</w:t>
            </w:r>
          </w:p>
        </w:tc>
        <w:tc>
          <w:tcPr>
            <w:tcW w:w="1984" w:type="dxa"/>
            <w:tcBorders>
              <w:top w:val="nil"/>
              <w:left w:val="nil"/>
              <w:bottom w:val="single" w:sz="4" w:space="0" w:color="auto"/>
              <w:right w:val="single" w:sz="4" w:space="0" w:color="auto"/>
            </w:tcBorders>
            <w:shd w:val="clear" w:color="auto" w:fill="auto"/>
            <w:noWrap/>
            <w:vAlign w:val="center"/>
            <w:hideMark/>
          </w:tcPr>
          <w:p w14:paraId="3925DCCC" w14:textId="77777777" w:rsidR="00A00CDB" w:rsidRPr="001334BD" w:rsidRDefault="00A00CDB" w:rsidP="001334BD">
            <w:pPr>
              <w:spacing w:line="288" w:lineRule="auto"/>
              <w:jc w:val="center"/>
              <w:rPr>
                <w:rFonts w:ascii="Arial" w:hAnsi="Arial" w:cs="Arial"/>
                <w:color w:val="000000"/>
                <w:sz w:val="21"/>
                <w:szCs w:val="21"/>
                <w:rPrChange w:id="10039" w:author="Gabriela Argeu" w:date="2023-02-13T14:36:00Z">
                  <w:rPr>
                    <w:rFonts w:ascii="Times New Roman" w:hAnsi="Times New Roman"/>
                    <w:color w:val="000000"/>
                  </w:rPr>
                </w:rPrChange>
              </w:rPr>
              <w:pPrChange w:id="10040" w:author="Gabriela Argeu" w:date="2023-02-13T14:37:00Z">
                <w:pPr>
                  <w:jc w:val="center"/>
                </w:pPr>
              </w:pPrChange>
            </w:pPr>
            <w:r w:rsidRPr="001334BD">
              <w:rPr>
                <w:rFonts w:ascii="Arial" w:hAnsi="Arial" w:cs="Arial"/>
                <w:color w:val="000000"/>
                <w:sz w:val="21"/>
                <w:szCs w:val="21"/>
                <w:rPrChange w:id="10041" w:author="Gabriela Argeu" w:date="2023-02-13T14:36:00Z">
                  <w:rPr>
                    <w:rFonts w:ascii="Times New Roman" w:hAnsi="Times New Roman"/>
                    <w:color w:val="000000"/>
                  </w:rPr>
                </w:rPrChange>
              </w:rPr>
              <w:t>23/09/2016</w:t>
            </w:r>
          </w:p>
        </w:tc>
        <w:tc>
          <w:tcPr>
            <w:tcW w:w="1701" w:type="dxa"/>
            <w:tcBorders>
              <w:top w:val="single" w:sz="4" w:space="0" w:color="auto"/>
              <w:left w:val="nil"/>
              <w:bottom w:val="single" w:sz="4" w:space="0" w:color="auto"/>
              <w:right w:val="single" w:sz="4" w:space="0" w:color="auto"/>
            </w:tcBorders>
            <w:vAlign w:val="center"/>
          </w:tcPr>
          <w:p w14:paraId="7C945A91" w14:textId="77777777" w:rsidR="00A00CDB" w:rsidRPr="001334BD" w:rsidRDefault="00A00CDB" w:rsidP="001334BD">
            <w:pPr>
              <w:spacing w:line="288" w:lineRule="auto"/>
              <w:jc w:val="center"/>
              <w:rPr>
                <w:rFonts w:ascii="Arial" w:hAnsi="Arial" w:cs="Arial"/>
                <w:sz w:val="21"/>
                <w:szCs w:val="21"/>
                <w:rPrChange w:id="10042" w:author="Gabriela Argeu" w:date="2023-02-13T14:36:00Z">
                  <w:rPr>
                    <w:rFonts w:ascii="Times New Roman" w:hAnsi="Times New Roman"/>
                  </w:rPr>
                </w:rPrChange>
              </w:rPr>
              <w:pPrChange w:id="10043" w:author="Gabriela Argeu" w:date="2023-02-13T14:37:00Z">
                <w:pPr>
                  <w:jc w:val="center"/>
                </w:pPr>
              </w:pPrChange>
            </w:pPr>
            <w:r w:rsidRPr="001334BD">
              <w:rPr>
                <w:rFonts w:ascii="Arial" w:hAnsi="Arial" w:cs="Arial"/>
                <w:sz w:val="21"/>
                <w:szCs w:val="21"/>
                <w:rPrChange w:id="10044" w:author="Gabriela Argeu" w:date="2023-02-13T14:36:00Z">
                  <w:rPr>
                    <w:rFonts w:ascii="Times New Roman" w:hAnsi="Times New Roman"/>
                  </w:rPr>
                </w:rPrChange>
              </w:rPr>
              <w:t>27/9/2016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263726C" w14:textId="77777777" w:rsidR="00A00CDB" w:rsidRPr="001334BD" w:rsidRDefault="00A00CDB" w:rsidP="001334BD">
            <w:pPr>
              <w:spacing w:line="288" w:lineRule="auto"/>
              <w:jc w:val="center"/>
              <w:rPr>
                <w:rFonts w:ascii="Arial" w:hAnsi="Arial" w:cs="Arial"/>
                <w:color w:val="000000"/>
                <w:sz w:val="21"/>
                <w:szCs w:val="21"/>
                <w:rPrChange w:id="10045" w:author="Gabriela Argeu" w:date="2023-02-13T14:36:00Z">
                  <w:rPr>
                    <w:rFonts w:ascii="Times New Roman" w:hAnsi="Times New Roman"/>
                    <w:color w:val="000000"/>
                  </w:rPr>
                </w:rPrChange>
              </w:rPr>
              <w:pPrChange w:id="10046" w:author="Gabriela Argeu" w:date="2023-02-13T14:37:00Z">
                <w:pPr>
                  <w:jc w:val="center"/>
                </w:pPr>
              </w:pPrChange>
            </w:pPr>
            <w:r w:rsidRPr="001334BD">
              <w:rPr>
                <w:rFonts w:ascii="Arial" w:hAnsi="Arial" w:cs="Arial"/>
                <w:color w:val="000000"/>
                <w:sz w:val="21"/>
                <w:szCs w:val="21"/>
                <w:rPrChange w:id="10047"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C297BEB" w14:textId="77777777" w:rsidR="00A00CDB" w:rsidRPr="001334BD" w:rsidRDefault="00A00CDB" w:rsidP="001334BD">
            <w:pPr>
              <w:spacing w:line="288" w:lineRule="auto"/>
              <w:jc w:val="center"/>
              <w:rPr>
                <w:rFonts w:ascii="Arial" w:hAnsi="Arial" w:cs="Arial"/>
                <w:color w:val="000000"/>
                <w:sz w:val="21"/>
                <w:szCs w:val="21"/>
                <w:rPrChange w:id="10048" w:author="Gabriela Argeu" w:date="2023-02-13T14:36:00Z">
                  <w:rPr>
                    <w:rFonts w:ascii="Times New Roman" w:hAnsi="Times New Roman"/>
                    <w:color w:val="000000"/>
                  </w:rPr>
                </w:rPrChange>
              </w:rPr>
              <w:pPrChange w:id="10049" w:author="Gabriela Argeu" w:date="2023-02-13T14:37:00Z">
                <w:pPr>
                  <w:jc w:val="center"/>
                </w:pPr>
              </w:pPrChange>
            </w:pPr>
            <w:r w:rsidRPr="001334BD">
              <w:rPr>
                <w:rFonts w:ascii="Arial" w:hAnsi="Arial" w:cs="Arial"/>
                <w:color w:val="000000"/>
                <w:sz w:val="21"/>
                <w:szCs w:val="21"/>
                <w:rPrChange w:id="10050" w:author="Gabriela Argeu" w:date="2023-02-13T14:36:00Z">
                  <w:rPr>
                    <w:rFonts w:ascii="Times New Roman" w:hAnsi="Times New Roman"/>
                    <w:color w:val="000000"/>
                  </w:rPr>
                </w:rPrChange>
              </w:rPr>
              <w:t xml:space="preserve"> Não </w:t>
            </w:r>
          </w:p>
        </w:tc>
        <w:tc>
          <w:tcPr>
            <w:tcW w:w="1843" w:type="dxa"/>
            <w:tcBorders>
              <w:top w:val="nil"/>
              <w:left w:val="nil"/>
              <w:bottom w:val="single" w:sz="4" w:space="0" w:color="auto"/>
              <w:right w:val="single" w:sz="4" w:space="0" w:color="auto"/>
            </w:tcBorders>
            <w:shd w:val="clear" w:color="auto" w:fill="auto"/>
            <w:noWrap/>
            <w:vAlign w:val="center"/>
          </w:tcPr>
          <w:p w14:paraId="7E83A24F" w14:textId="77777777" w:rsidR="00A00CDB" w:rsidRPr="001334BD" w:rsidRDefault="00A00CDB" w:rsidP="001334BD">
            <w:pPr>
              <w:spacing w:line="288" w:lineRule="auto"/>
              <w:jc w:val="center"/>
              <w:rPr>
                <w:rFonts w:ascii="Arial" w:hAnsi="Arial" w:cs="Arial"/>
                <w:color w:val="000000"/>
                <w:sz w:val="21"/>
                <w:szCs w:val="21"/>
                <w:rPrChange w:id="10051" w:author="Gabriela Argeu" w:date="2023-02-13T14:36:00Z">
                  <w:rPr>
                    <w:rFonts w:ascii="Times New Roman" w:hAnsi="Times New Roman"/>
                    <w:color w:val="000000"/>
                  </w:rPr>
                </w:rPrChange>
              </w:rPr>
              <w:pPrChange w:id="10052" w:author="Gabriela Argeu" w:date="2023-02-13T14:37:00Z">
                <w:pPr>
                  <w:jc w:val="center"/>
                </w:pPr>
              </w:pPrChange>
            </w:pPr>
            <w:r w:rsidRPr="001334BD">
              <w:rPr>
                <w:rFonts w:ascii="Arial" w:hAnsi="Arial" w:cs="Arial"/>
                <w:color w:val="000000"/>
                <w:sz w:val="21"/>
                <w:szCs w:val="21"/>
                <w:rPrChange w:id="10053" w:author="Gabriela Argeu" w:date="2023-02-13T14:36:00Z">
                  <w:rPr>
                    <w:rFonts w:ascii="Times New Roman" w:hAnsi="Times New Roman"/>
                    <w:color w:val="000000"/>
                  </w:rPr>
                </w:rPrChange>
              </w:rPr>
              <w:t>-</w:t>
            </w:r>
          </w:p>
        </w:tc>
      </w:tr>
      <w:tr w:rsidR="00A00CDB" w:rsidRPr="001334BD" w14:paraId="0824CD36"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6B94AFA" w14:textId="77777777" w:rsidR="00A00CDB" w:rsidRPr="001334BD" w:rsidRDefault="00A00CDB" w:rsidP="001334BD">
            <w:pPr>
              <w:spacing w:line="288" w:lineRule="auto"/>
              <w:jc w:val="center"/>
              <w:rPr>
                <w:rFonts w:ascii="Arial" w:hAnsi="Arial" w:cs="Arial"/>
                <w:b/>
                <w:color w:val="000000"/>
                <w:sz w:val="21"/>
                <w:szCs w:val="21"/>
                <w:rPrChange w:id="10054" w:author="Gabriela Argeu" w:date="2023-02-13T14:36:00Z">
                  <w:rPr>
                    <w:rFonts w:ascii="Times New Roman" w:hAnsi="Times New Roman"/>
                    <w:b/>
                    <w:color w:val="000000"/>
                  </w:rPr>
                </w:rPrChange>
              </w:rPr>
              <w:pPrChange w:id="10055" w:author="Gabriela Argeu" w:date="2023-02-13T14:37:00Z">
                <w:pPr>
                  <w:jc w:val="center"/>
                </w:pPr>
              </w:pPrChange>
            </w:pPr>
            <w:r w:rsidRPr="001334BD">
              <w:rPr>
                <w:rFonts w:ascii="Arial" w:hAnsi="Arial" w:cs="Arial"/>
                <w:b/>
                <w:color w:val="000000"/>
                <w:sz w:val="21"/>
                <w:szCs w:val="21"/>
                <w:rPrChange w:id="10056" w:author="Gabriela Argeu" w:date="2023-02-13T14:36:00Z">
                  <w:rPr>
                    <w:rFonts w:ascii="Times New Roman" w:hAnsi="Times New Roman"/>
                    <w:b/>
                    <w:color w:val="000000"/>
                  </w:rPr>
                </w:rPrChange>
              </w:rPr>
              <w:t>5</w:t>
            </w:r>
          </w:p>
        </w:tc>
        <w:tc>
          <w:tcPr>
            <w:tcW w:w="1984" w:type="dxa"/>
            <w:tcBorders>
              <w:top w:val="nil"/>
              <w:left w:val="nil"/>
              <w:bottom w:val="single" w:sz="4" w:space="0" w:color="auto"/>
              <w:right w:val="single" w:sz="4" w:space="0" w:color="auto"/>
            </w:tcBorders>
            <w:shd w:val="clear" w:color="auto" w:fill="auto"/>
            <w:noWrap/>
            <w:vAlign w:val="center"/>
            <w:hideMark/>
          </w:tcPr>
          <w:p w14:paraId="0D7E0BA0" w14:textId="77777777" w:rsidR="00A00CDB" w:rsidRPr="001334BD" w:rsidRDefault="00A00CDB" w:rsidP="001334BD">
            <w:pPr>
              <w:spacing w:line="288" w:lineRule="auto"/>
              <w:jc w:val="center"/>
              <w:rPr>
                <w:rFonts w:ascii="Arial" w:hAnsi="Arial" w:cs="Arial"/>
                <w:color w:val="000000"/>
                <w:sz w:val="21"/>
                <w:szCs w:val="21"/>
                <w:rPrChange w:id="10057" w:author="Gabriela Argeu" w:date="2023-02-13T14:36:00Z">
                  <w:rPr>
                    <w:rFonts w:ascii="Times New Roman" w:hAnsi="Times New Roman"/>
                    <w:color w:val="000000"/>
                  </w:rPr>
                </w:rPrChange>
              </w:rPr>
              <w:pPrChange w:id="10058" w:author="Gabriela Argeu" w:date="2023-02-13T14:37:00Z">
                <w:pPr>
                  <w:jc w:val="center"/>
                </w:pPr>
              </w:pPrChange>
            </w:pPr>
            <w:r w:rsidRPr="001334BD">
              <w:rPr>
                <w:rFonts w:ascii="Arial" w:hAnsi="Arial" w:cs="Arial"/>
                <w:color w:val="000000"/>
                <w:sz w:val="21"/>
                <w:szCs w:val="21"/>
                <w:rPrChange w:id="10059" w:author="Gabriela Argeu" w:date="2023-02-13T14:36:00Z">
                  <w:rPr>
                    <w:rFonts w:ascii="Times New Roman" w:hAnsi="Times New Roman"/>
                    <w:color w:val="000000"/>
                  </w:rPr>
                </w:rPrChange>
              </w:rPr>
              <w:t>24/10/2016</w:t>
            </w:r>
          </w:p>
        </w:tc>
        <w:tc>
          <w:tcPr>
            <w:tcW w:w="1701" w:type="dxa"/>
            <w:tcBorders>
              <w:top w:val="single" w:sz="4" w:space="0" w:color="auto"/>
              <w:left w:val="nil"/>
              <w:bottom w:val="single" w:sz="4" w:space="0" w:color="auto"/>
              <w:right w:val="single" w:sz="4" w:space="0" w:color="auto"/>
            </w:tcBorders>
            <w:vAlign w:val="center"/>
          </w:tcPr>
          <w:p w14:paraId="3790B272" w14:textId="77777777" w:rsidR="00A00CDB" w:rsidRPr="001334BD" w:rsidRDefault="00A00CDB" w:rsidP="001334BD">
            <w:pPr>
              <w:spacing w:line="288" w:lineRule="auto"/>
              <w:jc w:val="center"/>
              <w:rPr>
                <w:rFonts w:ascii="Arial" w:hAnsi="Arial" w:cs="Arial"/>
                <w:sz w:val="21"/>
                <w:szCs w:val="21"/>
                <w:rPrChange w:id="10060" w:author="Gabriela Argeu" w:date="2023-02-13T14:36:00Z">
                  <w:rPr>
                    <w:rFonts w:ascii="Times New Roman" w:hAnsi="Times New Roman"/>
                  </w:rPr>
                </w:rPrChange>
              </w:rPr>
              <w:pPrChange w:id="10061" w:author="Gabriela Argeu" w:date="2023-02-13T14:37:00Z">
                <w:pPr>
                  <w:jc w:val="center"/>
                </w:pPr>
              </w:pPrChange>
            </w:pPr>
            <w:r w:rsidRPr="001334BD">
              <w:rPr>
                <w:rFonts w:ascii="Arial" w:hAnsi="Arial" w:cs="Arial"/>
                <w:sz w:val="21"/>
                <w:szCs w:val="21"/>
                <w:rPrChange w:id="10062" w:author="Gabriela Argeu" w:date="2023-02-13T14:36:00Z">
                  <w:rPr>
                    <w:rFonts w:ascii="Times New Roman" w:hAnsi="Times New Roman"/>
                  </w:rPr>
                </w:rPrChange>
              </w:rPr>
              <w:t>26/10/2016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51A9788" w14:textId="77777777" w:rsidR="00A00CDB" w:rsidRPr="001334BD" w:rsidRDefault="00A00CDB" w:rsidP="001334BD">
            <w:pPr>
              <w:spacing w:line="288" w:lineRule="auto"/>
              <w:jc w:val="center"/>
              <w:rPr>
                <w:rFonts w:ascii="Arial" w:hAnsi="Arial" w:cs="Arial"/>
                <w:color w:val="000000"/>
                <w:sz w:val="21"/>
                <w:szCs w:val="21"/>
                <w:rPrChange w:id="10063" w:author="Gabriela Argeu" w:date="2023-02-13T14:36:00Z">
                  <w:rPr>
                    <w:rFonts w:ascii="Times New Roman" w:hAnsi="Times New Roman"/>
                    <w:color w:val="000000"/>
                  </w:rPr>
                </w:rPrChange>
              </w:rPr>
              <w:pPrChange w:id="10064" w:author="Gabriela Argeu" w:date="2023-02-13T14:37:00Z">
                <w:pPr>
                  <w:jc w:val="center"/>
                </w:pPr>
              </w:pPrChange>
            </w:pPr>
            <w:r w:rsidRPr="001334BD">
              <w:rPr>
                <w:rFonts w:ascii="Arial" w:hAnsi="Arial" w:cs="Arial"/>
                <w:color w:val="000000"/>
                <w:sz w:val="21"/>
                <w:szCs w:val="21"/>
                <w:rPrChange w:id="10065"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8340743" w14:textId="77777777" w:rsidR="00A00CDB" w:rsidRPr="001334BD" w:rsidRDefault="00A00CDB" w:rsidP="001334BD">
            <w:pPr>
              <w:spacing w:line="288" w:lineRule="auto"/>
              <w:jc w:val="center"/>
              <w:rPr>
                <w:rFonts w:ascii="Arial" w:hAnsi="Arial" w:cs="Arial"/>
                <w:color w:val="000000"/>
                <w:sz w:val="21"/>
                <w:szCs w:val="21"/>
                <w:rPrChange w:id="10066" w:author="Gabriela Argeu" w:date="2023-02-13T14:36:00Z">
                  <w:rPr>
                    <w:rFonts w:ascii="Times New Roman" w:hAnsi="Times New Roman"/>
                    <w:color w:val="000000"/>
                  </w:rPr>
                </w:rPrChange>
              </w:rPr>
              <w:pPrChange w:id="10067" w:author="Gabriela Argeu" w:date="2023-02-13T14:37:00Z">
                <w:pPr>
                  <w:jc w:val="center"/>
                </w:pPr>
              </w:pPrChange>
            </w:pPr>
            <w:r w:rsidRPr="001334BD">
              <w:rPr>
                <w:rFonts w:ascii="Arial" w:hAnsi="Arial" w:cs="Arial"/>
                <w:color w:val="000000"/>
                <w:sz w:val="21"/>
                <w:szCs w:val="21"/>
                <w:rPrChange w:id="10068" w:author="Gabriela Argeu" w:date="2023-02-13T14:36:00Z">
                  <w:rPr>
                    <w:rFonts w:ascii="Times New Roman" w:hAnsi="Times New Roman"/>
                    <w:color w:val="000000"/>
                  </w:rPr>
                </w:rPrChange>
              </w:rPr>
              <w:t xml:space="preserve"> Não </w:t>
            </w:r>
          </w:p>
        </w:tc>
        <w:tc>
          <w:tcPr>
            <w:tcW w:w="1843" w:type="dxa"/>
            <w:tcBorders>
              <w:top w:val="nil"/>
              <w:left w:val="nil"/>
              <w:bottom w:val="single" w:sz="4" w:space="0" w:color="auto"/>
              <w:right w:val="single" w:sz="4" w:space="0" w:color="auto"/>
            </w:tcBorders>
            <w:shd w:val="clear" w:color="auto" w:fill="auto"/>
            <w:noWrap/>
            <w:vAlign w:val="center"/>
          </w:tcPr>
          <w:p w14:paraId="6F075A6C" w14:textId="77777777" w:rsidR="00A00CDB" w:rsidRPr="001334BD" w:rsidRDefault="00A00CDB" w:rsidP="001334BD">
            <w:pPr>
              <w:spacing w:line="288" w:lineRule="auto"/>
              <w:jc w:val="center"/>
              <w:rPr>
                <w:rFonts w:ascii="Arial" w:hAnsi="Arial" w:cs="Arial"/>
                <w:color w:val="000000"/>
                <w:sz w:val="21"/>
                <w:szCs w:val="21"/>
                <w:rPrChange w:id="10069" w:author="Gabriela Argeu" w:date="2023-02-13T14:36:00Z">
                  <w:rPr>
                    <w:rFonts w:ascii="Times New Roman" w:hAnsi="Times New Roman"/>
                    <w:color w:val="000000"/>
                  </w:rPr>
                </w:rPrChange>
              </w:rPr>
              <w:pPrChange w:id="10070" w:author="Gabriela Argeu" w:date="2023-02-13T14:37:00Z">
                <w:pPr>
                  <w:jc w:val="center"/>
                </w:pPr>
              </w:pPrChange>
            </w:pPr>
            <w:r w:rsidRPr="001334BD">
              <w:rPr>
                <w:rFonts w:ascii="Arial" w:hAnsi="Arial" w:cs="Arial"/>
                <w:color w:val="000000"/>
                <w:sz w:val="21"/>
                <w:szCs w:val="21"/>
                <w:rPrChange w:id="10071" w:author="Gabriela Argeu" w:date="2023-02-13T14:36:00Z">
                  <w:rPr>
                    <w:rFonts w:ascii="Times New Roman" w:hAnsi="Times New Roman"/>
                    <w:color w:val="000000"/>
                  </w:rPr>
                </w:rPrChange>
              </w:rPr>
              <w:t>-</w:t>
            </w:r>
          </w:p>
        </w:tc>
      </w:tr>
      <w:tr w:rsidR="00A00CDB" w:rsidRPr="001334BD" w14:paraId="5F149A82"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6E13A5B" w14:textId="77777777" w:rsidR="00A00CDB" w:rsidRPr="001334BD" w:rsidRDefault="00A00CDB" w:rsidP="001334BD">
            <w:pPr>
              <w:spacing w:line="288" w:lineRule="auto"/>
              <w:jc w:val="center"/>
              <w:rPr>
                <w:rFonts w:ascii="Arial" w:hAnsi="Arial" w:cs="Arial"/>
                <w:b/>
                <w:color w:val="000000"/>
                <w:sz w:val="21"/>
                <w:szCs w:val="21"/>
                <w:rPrChange w:id="10072" w:author="Gabriela Argeu" w:date="2023-02-13T14:36:00Z">
                  <w:rPr>
                    <w:rFonts w:ascii="Times New Roman" w:hAnsi="Times New Roman"/>
                    <w:b/>
                    <w:color w:val="000000"/>
                  </w:rPr>
                </w:rPrChange>
              </w:rPr>
              <w:pPrChange w:id="10073" w:author="Gabriela Argeu" w:date="2023-02-13T14:37:00Z">
                <w:pPr>
                  <w:jc w:val="center"/>
                </w:pPr>
              </w:pPrChange>
            </w:pPr>
            <w:r w:rsidRPr="001334BD">
              <w:rPr>
                <w:rFonts w:ascii="Arial" w:hAnsi="Arial" w:cs="Arial"/>
                <w:b/>
                <w:color w:val="000000"/>
                <w:sz w:val="21"/>
                <w:szCs w:val="21"/>
                <w:rPrChange w:id="10074" w:author="Gabriela Argeu" w:date="2023-02-13T14:36:00Z">
                  <w:rPr>
                    <w:rFonts w:ascii="Times New Roman" w:hAnsi="Times New Roman"/>
                    <w:b/>
                    <w:color w:val="000000"/>
                  </w:rPr>
                </w:rPrChange>
              </w:rPr>
              <w:t>6</w:t>
            </w:r>
          </w:p>
        </w:tc>
        <w:tc>
          <w:tcPr>
            <w:tcW w:w="1984" w:type="dxa"/>
            <w:tcBorders>
              <w:top w:val="nil"/>
              <w:left w:val="nil"/>
              <w:bottom w:val="single" w:sz="4" w:space="0" w:color="auto"/>
              <w:right w:val="single" w:sz="4" w:space="0" w:color="auto"/>
            </w:tcBorders>
            <w:shd w:val="clear" w:color="auto" w:fill="auto"/>
            <w:noWrap/>
            <w:vAlign w:val="center"/>
            <w:hideMark/>
          </w:tcPr>
          <w:p w14:paraId="09886F35" w14:textId="77777777" w:rsidR="00A00CDB" w:rsidRPr="001334BD" w:rsidRDefault="00A00CDB" w:rsidP="001334BD">
            <w:pPr>
              <w:spacing w:line="288" w:lineRule="auto"/>
              <w:jc w:val="center"/>
              <w:rPr>
                <w:rFonts w:ascii="Arial" w:hAnsi="Arial" w:cs="Arial"/>
                <w:color w:val="000000"/>
                <w:sz w:val="21"/>
                <w:szCs w:val="21"/>
                <w:rPrChange w:id="10075" w:author="Gabriela Argeu" w:date="2023-02-13T14:36:00Z">
                  <w:rPr>
                    <w:rFonts w:ascii="Times New Roman" w:hAnsi="Times New Roman"/>
                    <w:color w:val="000000"/>
                  </w:rPr>
                </w:rPrChange>
              </w:rPr>
              <w:pPrChange w:id="10076" w:author="Gabriela Argeu" w:date="2023-02-13T14:37:00Z">
                <w:pPr>
                  <w:jc w:val="center"/>
                </w:pPr>
              </w:pPrChange>
            </w:pPr>
            <w:r w:rsidRPr="001334BD">
              <w:rPr>
                <w:rFonts w:ascii="Arial" w:hAnsi="Arial" w:cs="Arial"/>
                <w:color w:val="000000"/>
                <w:sz w:val="21"/>
                <w:szCs w:val="21"/>
                <w:rPrChange w:id="10077" w:author="Gabriela Argeu" w:date="2023-02-13T14:36:00Z">
                  <w:rPr>
                    <w:rFonts w:ascii="Times New Roman" w:hAnsi="Times New Roman"/>
                    <w:color w:val="000000"/>
                  </w:rPr>
                </w:rPrChange>
              </w:rPr>
              <w:t>23/11/2016</w:t>
            </w:r>
          </w:p>
        </w:tc>
        <w:tc>
          <w:tcPr>
            <w:tcW w:w="1701" w:type="dxa"/>
            <w:tcBorders>
              <w:top w:val="single" w:sz="4" w:space="0" w:color="auto"/>
              <w:left w:val="nil"/>
              <w:bottom w:val="single" w:sz="4" w:space="0" w:color="auto"/>
              <w:right w:val="single" w:sz="4" w:space="0" w:color="auto"/>
            </w:tcBorders>
            <w:vAlign w:val="center"/>
          </w:tcPr>
          <w:p w14:paraId="521EF5EE" w14:textId="77777777" w:rsidR="00A00CDB" w:rsidRPr="001334BD" w:rsidRDefault="00A00CDB" w:rsidP="001334BD">
            <w:pPr>
              <w:spacing w:line="288" w:lineRule="auto"/>
              <w:jc w:val="center"/>
              <w:rPr>
                <w:rFonts w:ascii="Arial" w:hAnsi="Arial" w:cs="Arial"/>
                <w:sz w:val="21"/>
                <w:szCs w:val="21"/>
                <w:rPrChange w:id="10078" w:author="Gabriela Argeu" w:date="2023-02-13T14:36:00Z">
                  <w:rPr>
                    <w:rFonts w:ascii="Times New Roman" w:hAnsi="Times New Roman"/>
                  </w:rPr>
                </w:rPrChange>
              </w:rPr>
              <w:pPrChange w:id="10079" w:author="Gabriela Argeu" w:date="2023-02-13T14:37:00Z">
                <w:pPr>
                  <w:jc w:val="center"/>
                </w:pPr>
              </w:pPrChange>
            </w:pPr>
            <w:r w:rsidRPr="001334BD">
              <w:rPr>
                <w:rFonts w:ascii="Arial" w:hAnsi="Arial" w:cs="Arial"/>
                <w:sz w:val="21"/>
                <w:szCs w:val="21"/>
                <w:rPrChange w:id="10080" w:author="Gabriela Argeu" w:date="2023-02-13T14:36:00Z">
                  <w:rPr>
                    <w:rFonts w:ascii="Times New Roman" w:hAnsi="Times New Roman"/>
                  </w:rPr>
                </w:rPrChange>
              </w:rPr>
              <w:t>25/11/2016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8CD95B7" w14:textId="77777777" w:rsidR="00A00CDB" w:rsidRPr="001334BD" w:rsidRDefault="00A00CDB" w:rsidP="001334BD">
            <w:pPr>
              <w:spacing w:line="288" w:lineRule="auto"/>
              <w:jc w:val="center"/>
              <w:rPr>
                <w:rFonts w:ascii="Arial" w:hAnsi="Arial" w:cs="Arial"/>
                <w:color w:val="000000"/>
                <w:sz w:val="21"/>
                <w:szCs w:val="21"/>
                <w:rPrChange w:id="10081" w:author="Gabriela Argeu" w:date="2023-02-13T14:36:00Z">
                  <w:rPr>
                    <w:rFonts w:ascii="Times New Roman" w:hAnsi="Times New Roman"/>
                    <w:color w:val="000000"/>
                  </w:rPr>
                </w:rPrChange>
              </w:rPr>
              <w:pPrChange w:id="10082" w:author="Gabriela Argeu" w:date="2023-02-13T14:37:00Z">
                <w:pPr>
                  <w:jc w:val="center"/>
                </w:pPr>
              </w:pPrChange>
            </w:pPr>
            <w:r w:rsidRPr="001334BD">
              <w:rPr>
                <w:rFonts w:ascii="Arial" w:hAnsi="Arial" w:cs="Arial"/>
                <w:color w:val="000000"/>
                <w:sz w:val="21"/>
                <w:szCs w:val="21"/>
                <w:rPrChange w:id="10083"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1F53052" w14:textId="77777777" w:rsidR="00A00CDB" w:rsidRPr="001334BD" w:rsidRDefault="00A00CDB" w:rsidP="001334BD">
            <w:pPr>
              <w:spacing w:line="288" w:lineRule="auto"/>
              <w:jc w:val="center"/>
              <w:rPr>
                <w:rFonts w:ascii="Arial" w:hAnsi="Arial" w:cs="Arial"/>
                <w:color w:val="000000"/>
                <w:sz w:val="21"/>
                <w:szCs w:val="21"/>
                <w:rPrChange w:id="10084" w:author="Gabriela Argeu" w:date="2023-02-13T14:36:00Z">
                  <w:rPr>
                    <w:rFonts w:ascii="Times New Roman" w:hAnsi="Times New Roman"/>
                    <w:color w:val="000000"/>
                  </w:rPr>
                </w:rPrChange>
              </w:rPr>
              <w:pPrChange w:id="10085" w:author="Gabriela Argeu" w:date="2023-02-13T14:37:00Z">
                <w:pPr>
                  <w:jc w:val="center"/>
                </w:pPr>
              </w:pPrChange>
            </w:pPr>
            <w:r w:rsidRPr="001334BD">
              <w:rPr>
                <w:rFonts w:ascii="Arial" w:hAnsi="Arial" w:cs="Arial"/>
                <w:color w:val="000000"/>
                <w:sz w:val="21"/>
                <w:szCs w:val="21"/>
                <w:rPrChange w:id="10086" w:author="Gabriela Argeu" w:date="2023-02-13T14:36:00Z">
                  <w:rPr>
                    <w:rFonts w:ascii="Times New Roman" w:hAnsi="Times New Roman"/>
                    <w:color w:val="000000"/>
                  </w:rPr>
                </w:rPrChange>
              </w:rPr>
              <w:t xml:space="preserve"> Não </w:t>
            </w:r>
          </w:p>
        </w:tc>
        <w:tc>
          <w:tcPr>
            <w:tcW w:w="1843" w:type="dxa"/>
            <w:tcBorders>
              <w:top w:val="nil"/>
              <w:left w:val="nil"/>
              <w:bottom w:val="single" w:sz="4" w:space="0" w:color="auto"/>
              <w:right w:val="single" w:sz="4" w:space="0" w:color="auto"/>
            </w:tcBorders>
            <w:shd w:val="clear" w:color="auto" w:fill="auto"/>
            <w:noWrap/>
            <w:vAlign w:val="center"/>
          </w:tcPr>
          <w:p w14:paraId="464BA563" w14:textId="77777777" w:rsidR="00A00CDB" w:rsidRPr="001334BD" w:rsidRDefault="00A00CDB" w:rsidP="001334BD">
            <w:pPr>
              <w:spacing w:line="288" w:lineRule="auto"/>
              <w:jc w:val="center"/>
              <w:rPr>
                <w:rFonts w:ascii="Arial" w:hAnsi="Arial" w:cs="Arial"/>
                <w:color w:val="000000"/>
                <w:sz w:val="21"/>
                <w:szCs w:val="21"/>
                <w:rPrChange w:id="10087" w:author="Gabriela Argeu" w:date="2023-02-13T14:36:00Z">
                  <w:rPr>
                    <w:rFonts w:ascii="Times New Roman" w:hAnsi="Times New Roman"/>
                    <w:color w:val="000000"/>
                  </w:rPr>
                </w:rPrChange>
              </w:rPr>
              <w:pPrChange w:id="10088" w:author="Gabriela Argeu" w:date="2023-02-13T14:37:00Z">
                <w:pPr>
                  <w:jc w:val="center"/>
                </w:pPr>
              </w:pPrChange>
            </w:pPr>
            <w:r w:rsidRPr="001334BD">
              <w:rPr>
                <w:rFonts w:ascii="Arial" w:hAnsi="Arial" w:cs="Arial"/>
                <w:color w:val="000000"/>
                <w:sz w:val="21"/>
                <w:szCs w:val="21"/>
                <w:rPrChange w:id="10089" w:author="Gabriela Argeu" w:date="2023-02-13T14:36:00Z">
                  <w:rPr>
                    <w:rFonts w:ascii="Times New Roman" w:hAnsi="Times New Roman"/>
                    <w:color w:val="000000"/>
                  </w:rPr>
                </w:rPrChange>
              </w:rPr>
              <w:t>-</w:t>
            </w:r>
          </w:p>
        </w:tc>
      </w:tr>
      <w:tr w:rsidR="00A00CDB" w:rsidRPr="001334BD" w14:paraId="36629CA8"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4785B5F" w14:textId="77777777" w:rsidR="00A00CDB" w:rsidRPr="001334BD" w:rsidRDefault="00A00CDB" w:rsidP="001334BD">
            <w:pPr>
              <w:spacing w:line="288" w:lineRule="auto"/>
              <w:jc w:val="center"/>
              <w:rPr>
                <w:rFonts w:ascii="Arial" w:hAnsi="Arial" w:cs="Arial"/>
                <w:b/>
                <w:color w:val="000000"/>
                <w:sz w:val="21"/>
                <w:szCs w:val="21"/>
                <w:rPrChange w:id="10090" w:author="Gabriela Argeu" w:date="2023-02-13T14:36:00Z">
                  <w:rPr>
                    <w:rFonts w:ascii="Times New Roman" w:hAnsi="Times New Roman"/>
                    <w:b/>
                    <w:color w:val="000000"/>
                  </w:rPr>
                </w:rPrChange>
              </w:rPr>
              <w:pPrChange w:id="10091" w:author="Gabriela Argeu" w:date="2023-02-13T14:37:00Z">
                <w:pPr>
                  <w:jc w:val="center"/>
                </w:pPr>
              </w:pPrChange>
            </w:pPr>
            <w:r w:rsidRPr="001334BD">
              <w:rPr>
                <w:rFonts w:ascii="Arial" w:hAnsi="Arial" w:cs="Arial"/>
                <w:b/>
                <w:color w:val="000000"/>
                <w:sz w:val="21"/>
                <w:szCs w:val="21"/>
                <w:rPrChange w:id="10092" w:author="Gabriela Argeu" w:date="2023-02-13T14:36:00Z">
                  <w:rPr>
                    <w:rFonts w:ascii="Times New Roman" w:hAnsi="Times New Roman"/>
                    <w:b/>
                    <w:color w:val="000000"/>
                  </w:rPr>
                </w:rPrChange>
              </w:rPr>
              <w:t>7</w:t>
            </w:r>
          </w:p>
        </w:tc>
        <w:tc>
          <w:tcPr>
            <w:tcW w:w="1984" w:type="dxa"/>
            <w:tcBorders>
              <w:top w:val="nil"/>
              <w:left w:val="nil"/>
              <w:bottom w:val="single" w:sz="4" w:space="0" w:color="auto"/>
              <w:right w:val="single" w:sz="4" w:space="0" w:color="auto"/>
            </w:tcBorders>
            <w:shd w:val="clear" w:color="auto" w:fill="auto"/>
            <w:noWrap/>
            <w:vAlign w:val="center"/>
            <w:hideMark/>
          </w:tcPr>
          <w:p w14:paraId="085625CE" w14:textId="77777777" w:rsidR="00A00CDB" w:rsidRPr="001334BD" w:rsidRDefault="00A00CDB" w:rsidP="001334BD">
            <w:pPr>
              <w:spacing w:line="288" w:lineRule="auto"/>
              <w:jc w:val="center"/>
              <w:rPr>
                <w:rFonts w:ascii="Arial" w:hAnsi="Arial" w:cs="Arial"/>
                <w:color w:val="000000"/>
                <w:sz w:val="21"/>
                <w:szCs w:val="21"/>
                <w:rPrChange w:id="10093" w:author="Gabriela Argeu" w:date="2023-02-13T14:36:00Z">
                  <w:rPr>
                    <w:rFonts w:ascii="Times New Roman" w:hAnsi="Times New Roman"/>
                    <w:color w:val="000000"/>
                  </w:rPr>
                </w:rPrChange>
              </w:rPr>
              <w:pPrChange w:id="10094" w:author="Gabriela Argeu" w:date="2023-02-13T14:37:00Z">
                <w:pPr>
                  <w:jc w:val="center"/>
                </w:pPr>
              </w:pPrChange>
            </w:pPr>
            <w:r w:rsidRPr="001334BD">
              <w:rPr>
                <w:rFonts w:ascii="Arial" w:hAnsi="Arial" w:cs="Arial"/>
                <w:color w:val="000000"/>
                <w:sz w:val="21"/>
                <w:szCs w:val="21"/>
                <w:rPrChange w:id="10095" w:author="Gabriela Argeu" w:date="2023-02-13T14:36:00Z">
                  <w:rPr>
                    <w:rFonts w:ascii="Times New Roman" w:hAnsi="Times New Roman"/>
                    <w:color w:val="000000"/>
                  </w:rPr>
                </w:rPrChange>
              </w:rPr>
              <w:t>23/12/2016</w:t>
            </w:r>
          </w:p>
        </w:tc>
        <w:tc>
          <w:tcPr>
            <w:tcW w:w="1701" w:type="dxa"/>
            <w:tcBorders>
              <w:top w:val="single" w:sz="4" w:space="0" w:color="auto"/>
              <w:left w:val="nil"/>
              <w:bottom w:val="single" w:sz="4" w:space="0" w:color="auto"/>
              <w:right w:val="single" w:sz="4" w:space="0" w:color="auto"/>
            </w:tcBorders>
            <w:vAlign w:val="center"/>
          </w:tcPr>
          <w:p w14:paraId="6BF4FE97" w14:textId="77777777" w:rsidR="00A00CDB" w:rsidRPr="001334BD" w:rsidRDefault="00A00CDB" w:rsidP="001334BD">
            <w:pPr>
              <w:spacing w:line="288" w:lineRule="auto"/>
              <w:jc w:val="center"/>
              <w:rPr>
                <w:rFonts w:ascii="Arial" w:hAnsi="Arial" w:cs="Arial"/>
                <w:sz w:val="21"/>
                <w:szCs w:val="21"/>
                <w:rPrChange w:id="10096" w:author="Gabriela Argeu" w:date="2023-02-13T14:36:00Z">
                  <w:rPr>
                    <w:rFonts w:ascii="Times New Roman" w:hAnsi="Times New Roman"/>
                  </w:rPr>
                </w:rPrChange>
              </w:rPr>
              <w:pPrChange w:id="10097" w:author="Gabriela Argeu" w:date="2023-02-13T14:37:00Z">
                <w:pPr>
                  <w:jc w:val="center"/>
                </w:pPr>
              </w:pPrChange>
            </w:pPr>
            <w:r w:rsidRPr="001334BD">
              <w:rPr>
                <w:rFonts w:ascii="Arial" w:hAnsi="Arial" w:cs="Arial"/>
                <w:sz w:val="21"/>
                <w:szCs w:val="21"/>
                <w:rPrChange w:id="10098" w:author="Gabriela Argeu" w:date="2023-02-13T14:36:00Z">
                  <w:rPr>
                    <w:rFonts w:ascii="Times New Roman" w:hAnsi="Times New Roman"/>
                  </w:rPr>
                </w:rPrChange>
              </w:rPr>
              <w:t>27/12/2016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0D7CDE2" w14:textId="77777777" w:rsidR="00A00CDB" w:rsidRPr="001334BD" w:rsidRDefault="00A00CDB" w:rsidP="001334BD">
            <w:pPr>
              <w:spacing w:line="288" w:lineRule="auto"/>
              <w:jc w:val="center"/>
              <w:rPr>
                <w:rFonts w:ascii="Arial" w:hAnsi="Arial" w:cs="Arial"/>
                <w:color w:val="000000"/>
                <w:sz w:val="21"/>
                <w:szCs w:val="21"/>
                <w:rPrChange w:id="10099" w:author="Gabriela Argeu" w:date="2023-02-13T14:36:00Z">
                  <w:rPr>
                    <w:rFonts w:ascii="Times New Roman" w:hAnsi="Times New Roman"/>
                    <w:color w:val="000000"/>
                  </w:rPr>
                </w:rPrChange>
              </w:rPr>
              <w:pPrChange w:id="10100" w:author="Gabriela Argeu" w:date="2023-02-13T14:37:00Z">
                <w:pPr>
                  <w:jc w:val="center"/>
                </w:pPr>
              </w:pPrChange>
            </w:pPr>
            <w:r w:rsidRPr="001334BD">
              <w:rPr>
                <w:rFonts w:ascii="Arial" w:hAnsi="Arial" w:cs="Arial"/>
                <w:color w:val="000000"/>
                <w:sz w:val="21"/>
                <w:szCs w:val="21"/>
                <w:rPrChange w:id="10101"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20227A6" w14:textId="77777777" w:rsidR="00A00CDB" w:rsidRPr="001334BD" w:rsidRDefault="00A00CDB" w:rsidP="001334BD">
            <w:pPr>
              <w:spacing w:line="288" w:lineRule="auto"/>
              <w:jc w:val="center"/>
              <w:rPr>
                <w:rFonts w:ascii="Arial" w:hAnsi="Arial" w:cs="Arial"/>
                <w:color w:val="000000"/>
                <w:sz w:val="21"/>
                <w:szCs w:val="21"/>
                <w:rPrChange w:id="10102" w:author="Gabriela Argeu" w:date="2023-02-13T14:36:00Z">
                  <w:rPr>
                    <w:rFonts w:ascii="Times New Roman" w:hAnsi="Times New Roman"/>
                    <w:color w:val="000000"/>
                  </w:rPr>
                </w:rPrChange>
              </w:rPr>
              <w:pPrChange w:id="10103" w:author="Gabriela Argeu" w:date="2023-02-13T14:37:00Z">
                <w:pPr>
                  <w:jc w:val="center"/>
                </w:pPr>
              </w:pPrChange>
            </w:pPr>
            <w:r w:rsidRPr="001334BD">
              <w:rPr>
                <w:rFonts w:ascii="Arial" w:hAnsi="Arial" w:cs="Arial"/>
                <w:color w:val="000000"/>
                <w:sz w:val="21"/>
                <w:szCs w:val="21"/>
                <w:rPrChange w:id="10104" w:author="Gabriela Argeu" w:date="2023-02-13T14:36:00Z">
                  <w:rPr>
                    <w:rFonts w:ascii="Times New Roman" w:hAnsi="Times New Roman"/>
                    <w:color w:val="000000"/>
                  </w:rPr>
                </w:rPrChange>
              </w:rPr>
              <w:t xml:space="preserve"> Não </w:t>
            </w:r>
          </w:p>
        </w:tc>
        <w:tc>
          <w:tcPr>
            <w:tcW w:w="1843" w:type="dxa"/>
            <w:tcBorders>
              <w:top w:val="nil"/>
              <w:left w:val="nil"/>
              <w:bottom w:val="single" w:sz="4" w:space="0" w:color="auto"/>
              <w:right w:val="single" w:sz="4" w:space="0" w:color="auto"/>
            </w:tcBorders>
            <w:shd w:val="clear" w:color="auto" w:fill="auto"/>
            <w:noWrap/>
            <w:vAlign w:val="center"/>
          </w:tcPr>
          <w:p w14:paraId="07B7EF43" w14:textId="77777777" w:rsidR="00A00CDB" w:rsidRPr="001334BD" w:rsidRDefault="00A00CDB" w:rsidP="001334BD">
            <w:pPr>
              <w:spacing w:line="288" w:lineRule="auto"/>
              <w:jc w:val="center"/>
              <w:rPr>
                <w:rFonts w:ascii="Arial" w:hAnsi="Arial" w:cs="Arial"/>
                <w:color w:val="000000"/>
                <w:sz w:val="21"/>
                <w:szCs w:val="21"/>
                <w:rPrChange w:id="10105" w:author="Gabriela Argeu" w:date="2023-02-13T14:36:00Z">
                  <w:rPr>
                    <w:rFonts w:ascii="Times New Roman" w:hAnsi="Times New Roman"/>
                    <w:color w:val="000000"/>
                  </w:rPr>
                </w:rPrChange>
              </w:rPr>
              <w:pPrChange w:id="10106" w:author="Gabriela Argeu" w:date="2023-02-13T14:37:00Z">
                <w:pPr>
                  <w:jc w:val="center"/>
                </w:pPr>
              </w:pPrChange>
            </w:pPr>
            <w:r w:rsidRPr="001334BD">
              <w:rPr>
                <w:rFonts w:ascii="Arial" w:hAnsi="Arial" w:cs="Arial"/>
                <w:color w:val="000000"/>
                <w:sz w:val="21"/>
                <w:szCs w:val="21"/>
                <w:rPrChange w:id="10107" w:author="Gabriela Argeu" w:date="2023-02-13T14:36:00Z">
                  <w:rPr>
                    <w:rFonts w:ascii="Times New Roman" w:hAnsi="Times New Roman"/>
                    <w:color w:val="000000"/>
                  </w:rPr>
                </w:rPrChange>
              </w:rPr>
              <w:t>-</w:t>
            </w:r>
          </w:p>
        </w:tc>
      </w:tr>
      <w:tr w:rsidR="00A00CDB" w:rsidRPr="001334BD" w14:paraId="691F6E54"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0209F2B" w14:textId="77777777" w:rsidR="00A00CDB" w:rsidRPr="001334BD" w:rsidRDefault="00A00CDB" w:rsidP="001334BD">
            <w:pPr>
              <w:spacing w:line="288" w:lineRule="auto"/>
              <w:jc w:val="center"/>
              <w:rPr>
                <w:rFonts w:ascii="Arial" w:hAnsi="Arial" w:cs="Arial"/>
                <w:b/>
                <w:color w:val="000000"/>
                <w:sz w:val="21"/>
                <w:szCs w:val="21"/>
                <w:rPrChange w:id="10108" w:author="Gabriela Argeu" w:date="2023-02-13T14:36:00Z">
                  <w:rPr>
                    <w:rFonts w:ascii="Times New Roman" w:hAnsi="Times New Roman"/>
                    <w:b/>
                    <w:color w:val="000000"/>
                  </w:rPr>
                </w:rPrChange>
              </w:rPr>
              <w:pPrChange w:id="10109" w:author="Gabriela Argeu" w:date="2023-02-13T14:37:00Z">
                <w:pPr>
                  <w:jc w:val="center"/>
                </w:pPr>
              </w:pPrChange>
            </w:pPr>
            <w:r w:rsidRPr="001334BD">
              <w:rPr>
                <w:rFonts w:ascii="Arial" w:hAnsi="Arial" w:cs="Arial"/>
                <w:b/>
                <w:color w:val="000000"/>
                <w:sz w:val="21"/>
                <w:szCs w:val="21"/>
                <w:rPrChange w:id="10110" w:author="Gabriela Argeu" w:date="2023-02-13T14:36:00Z">
                  <w:rPr>
                    <w:rFonts w:ascii="Times New Roman" w:hAnsi="Times New Roman"/>
                    <w:b/>
                    <w:color w:val="000000"/>
                  </w:rPr>
                </w:rPrChange>
              </w:rPr>
              <w:t>8</w:t>
            </w:r>
          </w:p>
        </w:tc>
        <w:tc>
          <w:tcPr>
            <w:tcW w:w="1984" w:type="dxa"/>
            <w:tcBorders>
              <w:top w:val="nil"/>
              <w:left w:val="nil"/>
              <w:bottom w:val="single" w:sz="4" w:space="0" w:color="auto"/>
              <w:right w:val="single" w:sz="4" w:space="0" w:color="auto"/>
            </w:tcBorders>
            <w:shd w:val="clear" w:color="auto" w:fill="auto"/>
            <w:noWrap/>
            <w:vAlign w:val="center"/>
            <w:hideMark/>
          </w:tcPr>
          <w:p w14:paraId="7E86E8B1" w14:textId="77777777" w:rsidR="00A00CDB" w:rsidRPr="001334BD" w:rsidRDefault="00A00CDB" w:rsidP="001334BD">
            <w:pPr>
              <w:spacing w:line="288" w:lineRule="auto"/>
              <w:jc w:val="center"/>
              <w:rPr>
                <w:rFonts w:ascii="Arial" w:hAnsi="Arial" w:cs="Arial"/>
                <w:color w:val="000000"/>
                <w:sz w:val="21"/>
                <w:szCs w:val="21"/>
                <w:rPrChange w:id="10111" w:author="Gabriela Argeu" w:date="2023-02-13T14:36:00Z">
                  <w:rPr>
                    <w:rFonts w:ascii="Times New Roman" w:hAnsi="Times New Roman"/>
                    <w:color w:val="000000"/>
                  </w:rPr>
                </w:rPrChange>
              </w:rPr>
              <w:pPrChange w:id="10112" w:author="Gabriela Argeu" w:date="2023-02-13T14:37:00Z">
                <w:pPr>
                  <w:jc w:val="center"/>
                </w:pPr>
              </w:pPrChange>
            </w:pPr>
            <w:r w:rsidRPr="001334BD">
              <w:rPr>
                <w:rFonts w:ascii="Arial" w:hAnsi="Arial" w:cs="Arial"/>
                <w:color w:val="000000"/>
                <w:sz w:val="21"/>
                <w:szCs w:val="21"/>
                <w:rPrChange w:id="10113" w:author="Gabriela Argeu" w:date="2023-02-13T14:36:00Z">
                  <w:rPr>
                    <w:rFonts w:ascii="Times New Roman" w:hAnsi="Times New Roman"/>
                    <w:color w:val="000000"/>
                  </w:rPr>
                </w:rPrChange>
              </w:rPr>
              <w:t>23/01/2017</w:t>
            </w:r>
          </w:p>
        </w:tc>
        <w:tc>
          <w:tcPr>
            <w:tcW w:w="1701" w:type="dxa"/>
            <w:tcBorders>
              <w:top w:val="single" w:sz="4" w:space="0" w:color="auto"/>
              <w:left w:val="nil"/>
              <w:bottom w:val="single" w:sz="4" w:space="0" w:color="auto"/>
              <w:right w:val="single" w:sz="4" w:space="0" w:color="auto"/>
            </w:tcBorders>
            <w:vAlign w:val="center"/>
          </w:tcPr>
          <w:p w14:paraId="1899D7B9" w14:textId="77777777" w:rsidR="00A00CDB" w:rsidRPr="001334BD" w:rsidRDefault="00A00CDB" w:rsidP="001334BD">
            <w:pPr>
              <w:spacing w:line="288" w:lineRule="auto"/>
              <w:jc w:val="center"/>
              <w:rPr>
                <w:rFonts w:ascii="Arial" w:hAnsi="Arial" w:cs="Arial"/>
                <w:sz w:val="21"/>
                <w:szCs w:val="21"/>
                <w:rPrChange w:id="10114" w:author="Gabriela Argeu" w:date="2023-02-13T14:36:00Z">
                  <w:rPr>
                    <w:rFonts w:ascii="Times New Roman" w:hAnsi="Times New Roman"/>
                  </w:rPr>
                </w:rPrChange>
              </w:rPr>
              <w:pPrChange w:id="10115" w:author="Gabriela Argeu" w:date="2023-02-13T14:37:00Z">
                <w:pPr>
                  <w:jc w:val="center"/>
                </w:pPr>
              </w:pPrChange>
            </w:pPr>
            <w:r w:rsidRPr="001334BD">
              <w:rPr>
                <w:rFonts w:ascii="Arial" w:hAnsi="Arial" w:cs="Arial"/>
                <w:sz w:val="21"/>
                <w:szCs w:val="21"/>
                <w:rPrChange w:id="10116" w:author="Gabriela Argeu" w:date="2023-02-13T14:36:00Z">
                  <w:rPr>
                    <w:rFonts w:ascii="Times New Roman" w:hAnsi="Times New Roman"/>
                  </w:rPr>
                </w:rPrChange>
              </w:rPr>
              <w:t>25/1/2017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0F59B03" w14:textId="77777777" w:rsidR="00A00CDB" w:rsidRPr="001334BD" w:rsidRDefault="00A00CDB" w:rsidP="001334BD">
            <w:pPr>
              <w:spacing w:line="288" w:lineRule="auto"/>
              <w:jc w:val="center"/>
              <w:rPr>
                <w:rFonts w:ascii="Arial" w:hAnsi="Arial" w:cs="Arial"/>
                <w:color w:val="000000"/>
                <w:sz w:val="21"/>
                <w:szCs w:val="21"/>
                <w:rPrChange w:id="10117" w:author="Gabriela Argeu" w:date="2023-02-13T14:36:00Z">
                  <w:rPr>
                    <w:rFonts w:ascii="Times New Roman" w:hAnsi="Times New Roman"/>
                    <w:color w:val="000000"/>
                  </w:rPr>
                </w:rPrChange>
              </w:rPr>
              <w:pPrChange w:id="10118" w:author="Gabriela Argeu" w:date="2023-02-13T14:37:00Z">
                <w:pPr>
                  <w:jc w:val="center"/>
                </w:pPr>
              </w:pPrChange>
            </w:pPr>
            <w:r w:rsidRPr="001334BD">
              <w:rPr>
                <w:rFonts w:ascii="Arial" w:hAnsi="Arial" w:cs="Arial"/>
                <w:color w:val="000000"/>
                <w:sz w:val="21"/>
                <w:szCs w:val="21"/>
                <w:rPrChange w:id="10119"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948B4E1" w14:textId="77777777" w:rsidR="00A00CDB" w:rsidRPr="001334BD" w:rsidRDefault="00A00CDB" w:rsidP="001334BD">
            <w:pPr>
              <w:spacing w:line="288" w:lineRule="auto"/>
              <w:jc w:val="center"/>
              <w:rPr>
                <w:rFonts w:ascii="Arial" w:hAnsi="Arial" w:cs="Arial"/>
                <w:color w:val="000000"/>
                <w:sz w:val="21"/>
                <w:szCs w:val="21"/>
                <w:rPrChange w:id="10120" w:author="Gabriela Argeu" w:date="2023-02-13T14:36:00Z">
                  <w:rPr>
                    <w:rFonts w:ascii="Times New Roman" w:hAnsi="Times New Roman"/>
                    <w:color w:val="000000"/>
                  </w:rPr>
                </w:rPrChange>
              </w:rPr>
              <w:pPrChange w:id="10121" w:author="Gabriela Argeu" w:date="2023-02-13T14:37:00Z">
                <w:pPr>
                  <w:jc w:val="center"/>
                </w:pPr>
              </w:pPrChange>
            </w:pPr>
            <w:r w:rsidRPr="001334BD">
              <w:rPr>
                <w:rFonts w:ascii="Arial" w:hAnsi="Arial" w:cs="Arial"/>
                <w:color w:val="000000"/>
                <w:sz w:val="21"/>
                <w:szCs w:val="21"/>
                <w:rPrChange w:id="10122" w:author="Gabriela Argeu" w:date="2023-02-13T14:36:00Z">
                  <w:rPr>
                    <w:rFonts w:ascii="Times New Roman" w:hAnsi="Times New Roman"/>
                    <w:color w:val="000000"/>
                  </w:rPr>
                </w:rPrChange>
              </w:rPr>
              <w:t xml:space="preserve"> Não </w:t>
            </w:r>
          </w:p>
        </w:tc>
        <w:tc>
          <w:tcPr>
            <w:tcW w:w="1843" w:type="dxa"/>
            <w:tcBorders>
              <w:top w:val="nil"/>
              <w:left w:val="nil"/>
              <w:bottom w:val="single" w:sz="4" w:space="0" w:color="auto"/>
              <w:right w:val="single" w:sz="4" w:space="0" w:color="auto"/>
            </w:tcBorders>
            <w:shd w:val="clear" w:color="auto" w:fill="auto"/>
            <w:noWrap/>
            <w:vAlign w:val="center"/>
          </w:tcPr>
          <w:p w14:paraId="05500012" w14:textId="77777777" w:rsidR="00A00CDB" w:rsidRPr="001334BD" w:rsidRDefault="00A00CDB" w:rsidP="001334BD">
            <w:pPr>
              <w:spacing w:line="288" w:lineRule="auto"/>
              <w:jc w:val="center"/>
              <w:rPr>
                <w:rFonts w:ascii="Arial" w:hAnsi="Arial" w:cs="Arial"/>
                <w:color w:val="000000"/>
                <w:sz w:val="21"/>
                <w:szCs w:val="21"/>
                <w:rPrChange w:id="10123" w:author="Gabriela Argeu" w:date="2023-02-13T14:36:00Z">
                  <w:rPr>
                    <w:rFonts w:ascii="Times New Roman" w:hAnsi="Times New Roman"/>
                    <w:color w:val="000000"/>
                  </w:rPr>
                </w:rPrChange>
              </w:rPr>
              <w:pPrChange w:id="10124" w:author="Gabriela Argeu" w:date="2023-02-13T14:37:00Z">
                <w:pPr>
                  <w:jc w:val="center"/>
                </w:pPr>
              </w:pPrChange>
            </w:pPr>
            <w:r w:rsidRPr="001334BD">
              <w:rPr>
                <w:rFonts w:ascii="Arial" w:hAnsi="Arial" w:cs="Arial"/>
                <w:color w:val="000000"/>
                <w:sz w:val="21"/>
                <w:szCs w:val="21"/>
                <w:rPrChange w:id="10125" w:author="Gabriela Argeu" w:date="2023-02-13T14:36:00Z">
                  <w:rPr>
                    <w:rFonts w:ascii="Times New Roman" w:hAnsi="Times New Roman"/>
                    <w:color w:val="000000"/>
                  </w:rPr>
                </w:rPrChange>
              </w:rPr>
              <w:t>-</w:t>
            </w:r>
          </w:p>
        </w:tc>
      </w:tr>
      <w:tr w:rsidR="00A00CDB" w:rsidRPr="001334BD" w14:paraId="5BCAC232"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5D88AC4" w14:textId="77777777" w:rsidR="00A00CDB" w:rsidRPr="001334BD" w:rsidRDefault="00A00CDB" w:rsidP="001334BD">
            <w:pPr>
              <w:spacing w:line="288" w:lineRule="auto"/>
              <w:jc w:val="center"/>
              <w:rPr>
                <w:rFonts w:ascii="Arial" w:hAnsi="Arial" w:cs="Arial"/>
                <w:b/>
                <w:color w:val="000000"/>
                <w:sz w:val="21"/>
                <w:szCs w:val="21"/>
                <w:rPrChange w:id="10126" w:author="Gabriela Argeu" w:date="2023-02-13T14:36:00Z">
                  <w:rPr>
                    <w:rFonts w:ascii="Times New Roman" w:hAnsi="Times New Roman"/>
                    <w:b/>
                    <w:color w:val="000000"/>
                  </w:rPr>
                </w:rPrChange>
              </w:rPr>
              <w:pPrChange w:id="10127" w:author="Gabriela Argeu" w:date="2023-02-13T14:37:00Z">
                <w:pPr>
                  <w:jc w:val="center"/>
                </w:pPr>
              </w:pPrChange>
            </w:pPr>
            <w:r w:rsidRPr="001334BD">
              <w:rPr>
                <w:rFonts w:ascii="Arial" w:hAnsi="Arial" w:cs="Arial"/>
                <w:b/>
                <w:color w:val="000000"/>
                <w:sz w:val="21"/>
                <w:szCs w:val="21"/>
                <w:rPrChange w:id="10128" w:author="Gabriela Argeu" w:date="2023-02-13T14:36:00Z">
                  <w:rPr>
                    <w:rFonts w:ascii="Times New Roman" w:hAnsi="Times New Roman"/>
                    <w:b/>
                    <w:color w:val="000000"/>
                  </w:rPr>
                </w:rPrChange>
              </w:rPr>
              <w:t>9</w:t>
            </w:r>
          </w:p>
        </w:tc>
        <w:tc>
          <w:tcPr>
            <w:tcW w:w="1984" w:type="dxa"/>
            <w:tcBorders>
              <w:top w:val="nil"/>
              <w:left w:val="nil"/>
              <w:bottom w:val="single" w:sz="4" w:space="0" w:color="auto"/>
              <w:right w:val="single" w:sz="4" w:space="0" w:color="auto"/>
            </w:tcBorders>
            <w:shd w:val="clear" w:color="auto" w:fill="auto"/>
            <w:noWrap/>
            <w:vAlign w:val="center"/>
            <w:hideMark/>
          </w:tcPr>
          <w:p w14:paraId="0F5083E2" w14:textId="77777777" w:rsidR="00A00CDB" w:rsidRPr="001334BD" w:rsidRDefault="00A00CDB" w:rsidP="001334BD">
            <w:pPr>
              <w:spacing w:line="288" w:lineRule="auto"/>
              <w:jc w:val="center"/>
              <w:rPr>
                <w:rFonts w:ascii="Arial" w:hAnsi="Arial" w:cs="Arial"/>
                <w:color w:val="000000"/>
                <w:sz w:val="21"/>
                <w:szCs w:val="21"/>
                <w:rPrChange w:id="10129" w:author="Gabriela Argeu" w:date="2023-02-13T14:36:00Z">
                  <w:rPr>
                    <w:rFonts w:ascii="Times New Roman" w:hAnsi="Times New Roman"/>
                    <w:color w:val="000000"/>
                  </w:rPr>
                </w:rPrChange>
              </w:rPr>
              <w:pPrChange w:id="10130" w:author="Gabriela Argeu" w:date="2023-02-13T14:37:00Z">
                <w:pPr>
                  <w:jc w:val="center"/>
                </w:pPr>
              </w:pPrChange>
            </w:pPr>
            <w:r w:rsidRPr="001334BD">
              <w:rPr>
                <w:rFonts w:ascii="Arial" w:hAnsi="Arial" w:cs="Arial"/>
                <w:color w:val="000000"/>
                <w:sz w:val="21"/>
                <w:szCs w:val="21"/>
                <w:rPrChange w:id="10131" w:author="Gabriela Argeu" w:date="2023-02-13T14:36:00Z">
                  <w:rPr>
                    <w:rFonts w:ascii="Times New Roman" w:hAnsi="Times New Roman"/>
                    <w:color w:val="000000"/>
                  </w:rPr>
                </w:rPrChange>
              </w:rPr>
              <w:t>23/02/2017</w:t>
            </w:r>
          </w:p>
        </w:tc>
        <w:tc>
          <w:tcPr>
            <w:tcW w:w="1701" w:type="dxa"/>
            <w:tcBorders>
              <w:top w:val="single" w:sz="4" w:space="0" w:color="auto"/>
              <w:left w:val="nil"/>
              <w:bottom w:val="single" w:sz="4" w:space="0" w:color="auto"/>
              <w:right w:val="single" w:sz="4" w:space="0" w:color="auto"/>
            </w:tcBorders>
            <w:vAlign w:val="center"/>
          </w:tcPr>
          <w:p w14:paraId="1EE02030" w14:textId="77777777" w:rsidR="00A00CDB" w:rsidRPr="001334BD" w:rsidRDefault="00A00CDB" w:rsidP="001334BD">
            <w:pPr>
              <w:spacing w:line="288" w:lineRule="auto"/>
              <w:jc w:val="center"/>
              <w:rPr>
                <w:rFonts w:ascii="Arial" w:hAnsi="Arial" w:cs="Arial"/>
                <w:sz w:val="21"/>
                <w:szCs w:val="21"/>
                <w:rPrChange w:id="10132" w:author="Gabriela Argeu" w:date="2023-02-13T14:36:00Z">
                  <w:rPr>
                    <w:rFonts w:ascii="Times New Roman" w:hAnsi="Times New Roman"/>
                  </w:rPr>
                </w:rPrChange>
              </w:rPr>
              <w:pPrChange w:id="10133" w:author="Gabriela Argeu" w:date="2023-02-13T14:37:00Z">
                <w:pPr>
                  <w:jc w:val="center"/>
                </w:pPr>
              </w:pPrChange>
            </w:pPr>
            <w:r w:rsidRPr="001334BD">
              <w:rPr>
                <w:rFonts w:ascii="Arial" w:hAnsi="Arial" w:cs="Arial"/>
                <w:sz w:val="21"/>
                <w:szCs w:val="21"/>
                <w:rPrChange w:id="10134" w:author="Gabriela Argeu" w:date="2023-02-13T14:36:00Z">
                  <w:rPr>
                    <w:rFonts w:ascii="Times New Roman" w:hAnsi="Times New Roman"/>
                  </w:rPr>
                </w:rPrChange>
              </w:rPr>
              <w:t>1/3/2017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73F95ED" w14:textId="77777777" w:rsidR="00A00CDB" w:rsidRPr="001334BD" w:rsidRDefault="00A00CDB" w:rsidP="001334BD">
            <w:pPr>
              <w:spacing w:line="288" w:lineRule="auto"/>
              <w:jc w:val="center"/>
              <w:rPr>
                <w:rFonts w:ascii="Arial" w:hAnsi="Arial" w:cs="Arial"/>
                <w:color w:val="000000"/>
                <w:sz w:val="21"/>
                <w:szCs w:val="21"/>
                <w:rPrChange w:id="10135" w:author="Gabriela Argeu" w:date="2023-02-13T14:36:00Z">
                  <w:rPr>
                    <w:rFonts w:ascii="Times New Roman" w:hAnsi="Times New Roman"/>
                    <w:color w:val="000000"/>
                  </w:rPr>
                </w:rPrChange>
              </w:rPr>
              <w:pPrChange w:id="10136" w:author="Gabriela Argeu" w:date="2023-02-13T14:37:00Z">
                <w:pPr>
                  <w:jc w:val="center"/>
                </w:pPr>
              </w:pPrChange>
            </w:pPr>
            <w:r w:rsidRPr="001334BD">
              <w:rPr>
                <w:rFonts w:ascii="Arial" w:hAnsi="Arial" w:cs="Arial"/>
                <w:color w:val="000000"/>
                <w:sz w:val="21"/>
                <w:szCs w:val="21"/>
                <w:rPrChange w:id="10137"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D675952" w14:textId="77777777" w:rsidR="00A00CDB" w:rsidRPr="001334BD" w:rsidRDefault="00A00CDB" w:rsidP="001334BD">
            <w:pPr>
              <w:spacing w:line="288" w:lineRule="auto"/>
              <w:jc w:val="center"/>
              <w:rPr>
                <w:rFonts w:ascii="Arial" w:hAnsi="Arial" w:cs="Arial"/>
                <w:color w:val="000000"/>
                <w:sz w:val="21"/>
                <w:szCs w:val="21"/>
                <w:rPrChange w:id="10138" w:author="Gabriela Argeu" w:date="2023-02-13T14:36:00Z">
                  <w:rPr>
                    <w:rFonts w:ascii="Times New Roman" w:hAnsi="Times New Roman"/>
                    <w:color w:val="000000"/>
                  </w:rPr>
                </w:rPrChange>
              </w:rPr>
              <w:pPrChange w:id="10139" w:author="Gabriela Argeu" w:date="2023-02-13T14:37:00Z">
                <w:pPr>
                  <w:jc w:val="center"/>
                </w:pPr>
              </w:pPrChange>
            </w:pPr>
            <w:r w:rsidRPr="001334BD">
              <w:rPr>
                <w:rFonts w:ascii="Arial" w:hAnsi="Arial" w:cs="Arial"/>
                <w:color w:val="000000"/>
                <w:sz w:val="21"/>
                <w:szCs w:val="21"/>
                <w:rPrChange w:id="10140" w:author="Gabriela Argeu" w:date="2023-02-13T14:36:00Z">
                  <w:rPr>
                    <w:rFonts w:ascii="Times New Roman" w:hAnsi="Times New Roman"/>
                    <w:color w:val="000000"/>
                  </w:rPr>
                </w:rPrChange>
              </w:rPr>
              <w:t xml:space="preserve"> Não </w:t>
            </w:r>
          </w:p>
        </w:tc>
        <w:tc>
          <w:tcPr>
            <w:tcW w:w="1843" w:type="dxa"/>
            <w:tcBorders>
              <w:top w:val="nil"/>
              <w:left w:val="nil"/>
              <w:bottom w:val="single" w:sz="4" w:space="0" w:color="auto"/>
              <w:right w:val="single" w:sz="4" w:space="0" w:color="auto"/>
            </w:tcBorders>
            <w:shd w:val="clear" w:color="auto" w:fill="auto"/>
            <w:noWrap/>
            <w:vAlign w:val="center"/>
          </w:tcPr>
          <w:p w14:paraId="00DA8FC9" w14:textId="77777777" w:rsidR="00A00CDB" w:rsidRPr="001334BD" w:rsidRDefault="00A00CDB" w:rsidP="001334BD">
            <w:pPr>
              <w:spacing w:line="288" w:lineRule="auto"/>
              <w:jc w:val="center"/>
              <w:rPr>
                <w:rFonts w:ascii="Arial" w:hAnsi="Arial" w:cs="Arial"/>
                <w:color w:val="000000"/>
                <w:sz w:val="21"/>
                <w:szCs w:val="21"/>
                <w:rPrChange w:id="10141" w:author="Gabriela Argeu" w:date="2023-02-13T14:36:00Z">
                  <w:rPr>
                    <w:rFonts w:ascii="Times New Roman" w:hAnsi="Times New Roman"/>
                    <w:color w:val="000000"/>
                  </w:rPr>
                </w:rPrChange>
              </w:rPr>
              <w:pPrChange w:id="10142" w:author="Gabriela Argeu" w:date="2023-02-13T14:37:00Z">
                <w:pPr>
                  <w:jc w:val="center"/>
                </w:pPr>
              </w:pPrChange>
            </w:pPr>
            <w:r w:rsidRPr="001334BD">
              <w:rPr>
                <w:rFonts w:ascii="Arial" w:hAnsi="Arial" w:cs="Arial"/>
                <w:color w:val="000000"/>
                <w:sz w:val="21"/>
                <w:szCs w:val="21"/>
                <w:rPrChange w:id="10143" w:author="Gabriela Argeu" w:date="2023-02-13T14:36:00Z">
                  <w:rPr>
                    <w:rFonts w:ascii="Times New Roman" w:hAnsi="Times New Roman"/>
                    <w:color w:val="000000"/>
                  </w:rPr>
                </w:rPrChange>
              </w:rPr>
              <w:t>-</w:t>
            </w:r>
          </w:p>
        </w:tc>
      </w:tr>
      <w:tr w:rsidR="00A00CDB" w:rsidRPr="001334BD" w14:paraId="6CBD2618"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C88F081" w14:textId="77777777" w:rsidR="00A00CDB" w:rsidRPr="001334BD" w:rsidRDefault="00A00CDB" w:rsidP="001334BD">
            <w:pPr>
              <w:spacing w:line="288" w:lineRule="auto"/>
              <w:jc w:val="center"/>
              <w:rPr>
                <w:rFonts w:ascii="Arial" w:hAnsi="Arial" w:cs="Arial"/>
                <w:b/>
                <w:color w:val="000000"/>
                <w:sz w:val="21"/>
                <w:szCs w:val="21"/>
                <w:rPrChange w:id="10144" w:author="Gabriela Argeu" w:date="2023-02-13T14:36:00Z">
                  <w:rPr>
                    <w:rFonts w:ascii="Times New Roman" w:hAnsi="Times New Roman"/>
                    <w:b/>
                    <w:color w:val="000000"/>
                  </w:rPr>
                </w:rPrChange>
              </w:rPr>
              <w:pPrChange w:id="10145" w:author="Gabriela Argeu" w:date="2023-02-13T14:37:00Z">
                <w:pPr>
                  <w:jc w:val="center"/>
                </w:pPr>
              </w:pPrChange>
            </w:pPr>
            <w:r w:rsidRPr="001334BD">
              <w:rPr>
                <w:rFonts w:ascii="Arial" w:hAnsi="Arial" w:cs="Arial"/>
                <w:b/>
                <w:color w:val="000000"/>
                <w:sz w:val="21"/>
                <w:szCs w:val="21"/>
                <w:rPrChange w:id="10146" w:author="Gabriela Argeu" w:date="2023-02-13T14:36:00Z">
                  <w:rPr>
                    <w:rFonts w:ascii="Times New Roman" w:hAnsi="Times New Roman"/>
                    <w:b/>
                    <w:color w:val="000000"/>
                  </w:rPr>
                </w:rPrChange>
              </w:rPr>
              <w:t>10</w:t>
            </w:r>
          </w:p>
        </w:tc>
        <w:tc>
          <w:tcPr>
            <w:tcW w:w="1984" w:type="dxa"/>
            <w:tcBorders>
              <w:top w:val="nil"/>
              <w:left w:val="nil"/>
              <w:bottom w:val="single" w:sz="4" w:space="0" w:color="auto"/>
              <w:right w:val="single" w:sz="4" w:space="0" w:color="auto"/>
            </w:tcBorders>
            <w:shd w:val="clear" w:color="auto" w:fill="auto"/>
            <w:noWrap/>
            <w:vAlign w:val="center"/>
            <w:hideMark/>
          </w:tcPr>
          <w:p w14:paraId="7C7F38DC" w14:textId="77777777" w:rsidR="00A00CDB" w:rsidRPr="001334BD" w:rsidRDefault="00A00CDB" w:rsidP="001334BD">
            <w:pPr>
              <w:spacing w:line="288" w:lineRule="auto"/>
              <w:jc w:val="center"/>
              <w:rPr>
                <w:rFonts w:ascii="Arial" w:hAnsi="Arial" w:cs="Arial"/>
                <w:color w:val="000000"/>
                <w:sz w:val="21"/>
                <w:szCs w:val="21"/>
                <w:rPrChange w:id="10147" w:author="Gabriela Argeu" w:date="2023-02-13T14:36:00Z">
                  <w:rPr>
                    <w:rFonts w:ascii="Times New Roman" w:hAnsi="Times New Roman"/>
                    <w:color w:val="000000"/>
                  </w:rPr>
                </w:rPrChange>
              </w:rPr>
              <w:pPrChange w:id="10148" w:author="Gabriela Argeu" w:date="2023-02-13T14:37:00Z">
                <w:pPr>
                  <w:jc w:val="center"/>
                </w:pPr>
              </w:pPrChange>
            </w:pPr>
            <w:r w:rsidRPr="001334BD">
              <w:rPr>
                <w:rFonts w:ascii="Arial" w:hAnsi="Arial" w:cs="Arial"/>
                <w:color w:val="000000"/>
                <w:sz w:val="21"/>
                <w:szCs w:val="21"/>
                <w:rPrChange w:id="10149" w:author="Gabriela Argeu" w:date="2023-02-13T14:36:00Z">
                  <w:rPr>
                    <w:rFonts w:ascii="Times New Roman" w:hAnsi="Times New Roman"/>
                    <w:color w:val="000000"/>
                  </w:rPr>
                </w:rPrChange>
              </w:rPr>
              <w:t>23/03/2017</w:t>
            </w:r>
          </w:p>
        </w:tc>
        <w:tc>
          <w:tcPr>
            <w:tcW w:w="1701" w:type="dxa"/>
            <w:tcBorders>
              <w:top w:val="single" w:sz="4" w:space="0" w:color="auto"/>
              <w:left w:val="nil"/>
              <w:bottom w:val="single" w:sz="4" w:space="0" w:color="auto"/>
              <w:right w:val="single" w:sz="4" w:space="0" w:color="auto"/>
            </w:tcBorders>
            <w:vAlign w:val="center"/>
          </w:tcPr>
          <w:p w14:paraId="37B5525F" w14:textId="77777777" w:rsidR="00A00CDB" w:rsidRPr="001334BD" w:rsidRDefault="00A00CDB" w:rsidP="001334BD">
            <w:pPr>
              <w:spacing w:line="288" w:lineRule="auto"/>
              <w:jc w:val="center"/>
              <w:rPr>
                <w:rFonts w:ascii="Arial" w:hAnsi="Arial" w:cs="Arial"/>
                <w:sz w:val="21"/>
                <w:szCs w:val="21"/>
                <w:rPrChange w:id="10150" w:author="Gabriela Argeu" w:date="2023-02-13T14:36:00Z">
                  <w:rPr>
                    <w:rFonts w:ascii="Times New Roman" w:hAnsi="Times New Roman"/>
                  </w:rPr>
                </w:rPrChange>
              </w:rPr>
              <w:pPrChange w:id="10151" w:author="Gabriela Argeu" w:date="2023-02-13T14:37:00Z">
                <w:pPr>
                  <w:jc w:val="center"/>
                </w:pPr>
              </w:pPrChange>
            </w:pPr>
            <w:r w:rsidRPr="001334BD">
              <w:rPr>
                <w:rFonts w:ascii="Arial" w:hAnsi="Arial" w:cs="Arial"/>
                <w:sz w:val="21"/>
                <w:szCs w:val="21"/>
                <w:rPrChange w:id="10152" w:author="Gabriela Argeu" w:date="2023-02-13T14:36:00Z">
                  <w:rPr>
                    <w:rFonts w:ascii="Times New Roman" w:hAnsi="Times New Roman"/>
                  </w:rPr>
                </w:rPrChange>
              </w:rPr>
              <w:t>27/3/2017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225E97E" w14:textId="77777777" w:rsidR="00A00CDB" w:rsidRPr="001334BD" w:rsidRDefault="00A00CDB" w:rsidP="001334BD">
            <w:pPr>
              <w:spacing w:line="288" w:lineRule="auto"/>
              <w:jc w:val="center"/>
              <w:rPr>
                <w:rFonts w:ascii="Arial" w:hAnsi="Arial" w:cs="Arial"/>
                <w:color w:val="000000"/>
                <w:sz w:val="21"/>
                <w:szCs w:val="21"/>
                <w:rPrChange w:id="10153" w:author="Gabriela Argeu" w:date="2023-02-13T14:36:00Z">
                  <w:rPr>
                    <w:rFonts w:ascii="Times New Roman" w:hAnsi="Times New Roman"/>
                    <w:color w:val="000000"/>
                  </w:rPr>
                </w:rPrChange>
              </w:rPr>
              <w:pPrChange w:id="10154" w:author="Gabriela Argeu" w:date="2023-02-13T14:37:00Z">
                <w:pPr>
                  <w:jc w:val="center"/>
                </w:pPr>
              </w:pPrChange>
            </w:pPr>
            <w:r w:rsidRPr="001334BD">
              <w:rPr>
                <w:rFonts w:ascii="Arial" w:hAnsi="Arial" w:cs="Arial"/>
                <w:color w:val="000000"/>
                <w:sz w:val="21"/>
                <w:szCs w:val="21"/>
                <w:rPrChange w:id="10155"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37B5E97" w14:textId="77777777" w:rsidR="00A00CDB" w:rsidRPr="001334BD" w:rsidRDefault="00A00CDB" w:rsidP="001334BD">
            <w:pPr>
              <w:spacing w:line="288" w:lineRule="auto"/>
              <w:jc w:val="center"/>
              <w:rPr>
                <w:rFonts w:ascii="Arial" w:hAnsi="Arial" w:cs="Arial"/>
                <w:color w:val="000000"/>
                <w:sz w:val="21"/>
                <w:szCs w:val="21"/>
                <w:rPrChange w:id="10156" w:author="Gabriela Argeu" w:date="2023-02-13T14:36:00Z">
                  <w:rPr>
                    <w:rFonts w:ascii="Times New Roman" w:hAnsi="Times New Roman"/>
                    <w:color w:val="000000"/>
                  </w:rPr>
                </w:rPrChange>
              </w:rPr>
              <w:pPrChange w:id="10157" w:author="Gabriela Argeu" w:date="2023-02-13T14:37:00Z">
                <w:pPr>
                  <w:jc w:val="center"/>
                </w:pPr>
              </w:pPrChange>
            </w:pPr>
            <w:r w:rsidRPr="001334BD">
              <w:rPr>
                <w:rFonts w:ascii="Arial" w:hAnsi="Arial" w:cs="Arial"/>
                <w:color w:val="000000"/>
                <w:sz w:val="21"/>
                <w:szCs w:val="21"/>
                <w:rPrChange w:id="10158" w:author="Gabriela Argeu" w:date="2023-02-13T14:36:00Z">
                  <w:rPr>
                    <w:rFonts w:ascii="Times New Roman" w:hAnsi="Times New Roman"/>
                    <w:color w:val="000000"/>
                  </w:rPr>
                </w:rPrChange>
              </w:rPr>
              <w:t xml:space="preserve"> Não </w:t>
            </w:r>
          </w:p>
        </w:tc>
        <w:tc>
          <w:tcPr>
            <w:tcW w:w="1843" w:type="dxa"/>
            <w:tcBorders>
              <w:top w:val="nil"/>
              <w:left w:val="nil"/>
              <w:bottom w:val="single" w:sz="4" w:space="0" w:color="auto"/>
              <w:right w:val="single" w:sz="4" w:space="0" w:color="auto"/>
            </w:tcBorders>
            <w:shd w:val="clear" w:color="auto" w:fill="auto"/>
            <w:noWrap/>
            <w:vAlign w:val="center"/>
          </w:tcPr>
          <w:p w14:paraId="6EE89C32" w14:textId="77777777" w:rsidR="00A00CDB" w:rsidRPr="001334BD" w:rsidRDefault="00A00CDB" w:rsidP="001334BD">
            <w:pPr>
              <w:spacing w:line="288" w:lineRule="auto"/>
              <w:jc w:val="center"/>
              <w:rPr>
                <w:rFonts w:ascii="Arial" w:hAnsi="Arial" w:cs="Arial"/>
                <w:color w:val="000000"/>
                <w:sz w:val="21"/>
                <w:szCs w:val="21"/>
                <w:rPrChange w:id="10159" w:author="Gabriela Argeu" w:date="2023-02-13T14:36:00Z">
                  <w:rPr>
                    <w:rFonts w:ascii="Times New Roman" w:hAnsi="Times New Roman"/>
                    <w:color w:val="000000"/>
                  </w:rPr>
                </w:rPrChange>
              </w:rPr>
              <w:pPrChange w:id="10160" w:author="Gabriela Argeu" w:date="2023-02-13T14:37:00Z">
                <w:pPr>
                  <w:jc w:val="center"/>
                </w:pPr>
              </w:pPrChange>
            </w:pPr>
            <w:r w:rsidRPr="001334BD">
              <w:rPr>
                <w:rFonts w:ascii="Arial" w:hAnsi="Arial" w:cs="Arial"/>
                <w:color w:val="000000"/>
                <w:sz w:val="21"/>
                <w:szCs w:val="21"/>
                <w:rPrChange w:id="10161" w:author="Gabriela Argeu" w:date="2023-02-13T14:36:00Z">
                  <w:rPr>
                    <w:rFonts w:ascii="Times New Roman" w:hAnsi="Times New Roman"/>
                    <w:color w:val="000000"/>
                  </w:rPr>
                </w:rPrChange>
              </w:rPr>
              <w:t>-</w:t>
            </w:r>
          </w:p>
        </w:tc>
      </w:tr>
      <w:tr w:rsidR="00A00CDB" w:rsidRPr="001334BD" w14:paraId="6A99EBB7"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F6B5158" w14:textId="77777777" w:rsidR="00A00CDB" w:rsidRPr="001334BD" w:rsidRDefault="00A00CDB" w:rsidP="001334BD">
            <w:pPr>
              <w:spacing w:line="288" w:lineRule="auto"/>
              <w:jc w:val="center"/>
              <w:rPr>
                <w:rFonts w:ascii="Arial" w:hAnsi="Arial" w:cs="Arial"/>
                <w:b/>
                <w:color w:val="000000"/>
                <w:sz w:val="21"/>
                <w:szCs w:val="21"/>
                <w:rPrChange w:id="10162" w:author="Gabriela Argeu" w:date="2023-02-13T14:36:00Z">
                  <w:rPr>
                    <w:rFonts w:ascii="Times New Roman" w:hAnsi="Times New Roman"/>
                    <w:b/>
                    <w:color w:val="000000"/>
                  </w:rPr>
                </w:rPrChange>
              </w:rPr>
              <w:pPrChange w:id="10163" w:author="Gabriela Argeu" w:date="2023-02-13T14:37:00Z">
                <w:pPr>
                  <w:jc w:val="center"/>
                </w:pPr>
              </w:pPrChange>
            </w:pPr>
            <w:r w:rsidRPr="001334BD">
              <w:rPr>
                <w:rFonts w:ascii="Arial" w:hAnsi="Arial" w:cs="Arial"/>
                <w:b/>
                <w:color w:val="000000"/>
                <w:sz w:val="21"/>
                <w:szCs w:val="21"/>
                <w:rPrChange w:id="10164" w:author="Gabriela Argeu" w:date="2023-02-13T14:36:00Z">
                  <w:rPr>
                    <w:rFonts w:ascii="Times New Roman" w:hAnsi="Times New Roman"/>
                    <w:b/>
                    <w:color w:val="000000"/>
                  </w:rPr>
                </w:rPrChange>
              </w:rPr>
              <w:t>11</w:t>
            </w:r>
          </w:p>
        </w:tc>
        <w:tc>
          <w:tcPr>
            <w:tcW w:w="1984" w:type="dxa"/>
            <w:tcBorders>
              <w:top w:val="nil"/>
              <w:left w:val="nil"/>
              <w:bottom w:val="single" w:sz="4" w:space="0" w:color="auto"/>
              <w:right w:val="single" w:sz="4" w:space="0" w:color="auto"/>
            </w:tcBorders>
            <w:shd w:val="clear" w:color="auto" w:fill="auto"/>
            <w:noWrap/>
            <w:vAlign w:val="center"/>
            <w:hideMark/>
          </w:tcPr>
          <w:p w14:paraId="431C62BA" w14:textId="77777777" w:rsidR="00A00CDB" w:rsidRPr="001334BD" w:rsidRDefault="00A00CDB" w:rsidP="001334BD">
            <w:pPr>
              <w:spacing w:line="288" w:lineRule="auto"/>
              <w:jc w:val="center"/>
              <w:rPr>
                <w:rFonts w:ascii="Arial" w:hAnsi="Arial" w:cs="Arial"/>
                <w:color w:val="000000"/>
                <w:sz w:val="21"/>
                <w:szCs w:val="21"/>
                <w:rPrChange w:id="10165" w:author="Gabriela Argeu" w:date="2023-02-13T14:36:00Z">
                  <w:rPr>
                    <w:rFonts w:ascii="Times New Roman" w:hAnsi="Times New Roman"/>
                    <w:color w:val="000000"/>
                  </w:rPr>
                </w:rPrChange>
              </w:rPr>
              <w:pPrChange w:id="10166" w:author="Gabriela Argeu" w:date="2023-02-13T14:37:00Z">
                <w:pPr>
                  <w:jc w:val="center"/>
                </w:pPr>
              </w:pPrChange>
            </w:pPr>
            <w:r w:rsidRPr="001334BD">
              <w:rPr>
                <w:rFonts w:ascii="Arial" w:hAnsi="Arial" w:cs="Arial"/>
                <w:color w:val="000000"/>
                <w:sz w:val="21"/>
                <w:szCs w:val="21"/>
                <w:rPrChange w:id="10167" w:author="Gabriela Argeu" w:date="2023-02-13T14:36:00Z">
                  <w:rPr>
                    <w:rFonts w:ascii="Times New Roman" w:hAnsi="Times New Roman"/>
                    <w:color w:val="000000"/>
                  </w:rPr>
                </w:rPrChange>
              </w:rPr>
              <w:t>24/04/2017</w:t>
            </w:r>
          </w:p>
        </w:tc>
        <w:tc>
          <w:tcPr>
            <w:tcW w:w="1701" w:type="dxa"/>
            <w:tcBorders>
              <w:top w:val="single" w:sz="4" w:space="0" w:color="auto"/>
              <w:left w:val="nil"/>
              <w:bottom w:val="single" w:sz="4" w:space="0" w:color="auto"/>
              <w:right w:val="single" w:sz="4" w:space="0" w:color="auto"/>
            </w:tcBorders>
            <w:vAlign w:val="center"/>
          </w:tcPr>
          <w:p w14:paraId="33045788" w14:textId="77777777" w:rsidR="00A00CDB" w:rsidRPr="001334BD" w:rsidRDefault="00A00CDB" w:rsidP="001334BD">
            <w:pPr>
              <w:spacing w:line="288" w:lineRule="auto"/>
              <w:jc w:val="center"/>
              <w:rPr>
                <w:rFonts w:ascii="Arial" w:hAnsi="Arial" w:cs="Arial"/>
                <w:sz w:val="21"/>
                <w:szCs w:val="21"/>
                <w:rPrChange w:id="10168" w:author="Gabriela Argeu" w:date="2023-02-13T14:36:00Z">
                  <w:rPr>
                    <w:rFonts w:ascii="Times New Roman" w:hAnsi="Times New Roman"/>
                  </w:rPr>
                </w:rPrChange>
              </w:rPr>
              <w:pPrChange w:id="10169" w:author="Gabriela Argeu" w:date="2023-02-13T14:37:00Z">
                <w:pPr>
                  <w:jc w:val="center"/>
                </w:pPr>
              </w:pPrChange>
            </w:pPr>
            <w:r w:rsidRPr="001334BD">
              <w:rPr>
                <w:rFonts w:ascii="Arial" w:hAnsi="Arial" w:cs="Arial"/>
                <w:sz w:val="21"/>
                <w:szCs w:val="21"/>
                <w:rPrChange w:id="10170" w:author="Gabriela Argeu" w:date="2023-02-13T14:36:00Z">
                  <w:rPr>
                    <w:rFonts w:ascii="Times New Roman" w:hAnsi="Times New Roman"/>
                  </w:rPr>
                </w:rPrChange>
              </w:rPr>
              <w:t>26/4/2017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89ECDB4" w14:textId="77777777" w:rsidR="00A00CDB" w:rsidRPr="001334BD" w:rsidRDefault="00A00CDB" w:rsidP="001334BD">
            <w:pPr>
              <w:spacing w:line="288" w:lineRule="auto"/>
              <w:jc w:val="center"/>
              <w:rPr>
                <w:rFonts w:ascii="Arial" w:hAnsi="Arial" w:cs="Arial"/>
                <w:color w:val="000000"/>
                <w:sz w:val="21"/>
                <w:szCs w:val="21"/>
                <w:rPrChange w:id="10171" w:author="Gabriela Argeu" w:date="2023-02-13T14:36:00Z">
                  <w:rPr>
                    <w:rFonts w:ascii="Times New Roman" w:hAnsi="Times New Roman"/>
                    <w:color w:val="000000"/>
                  </w:rPr>
                </w:rPrChange>
              </w:rPr>
              <w:pPrChange w:id="10172" w:author="Gabriela Argeu" w:date="2023-02-13T14:37:00Z">
                <w:pPr>
                  <w:jc w:val="center"/>
                </w:pPr>
              </w:pPrChange>
            </w:pPr>
            <w:r w:rsidRPr="001334BD">
              <w:rPr>
                <w:rFonts w:ascii="Arial" w:hAnsi="Arial" w:cs="Arial"/>
                <w:color w:val="000000"/>
                <w:sz w:val="21"/>
                <w:szCs w:val="21"/>
                <w:rPrChange w:id="10173"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F464F4E" w14:textId="77777777" w:rsidR="00A00CDB" w:rsidRPr="001334BD" w:rsidRDefault="00A00CDB" w:rsidP="001334BD">
            <w:pPr>
              <w:spacing w:line="288" w:lineRule="auto"/>
              <w:jc w:val="center"/>
              <w:rPr>
                <w:rFonts w:ascii="Arial" w:hAnsi="Arial" w:cs="Arial"/>
                <w:color w:val="000000"/>
                <w:sz w:val="21"/>
                <w:szCs w:val="21"/>
                <w:rPrChange w:id="10174" w:author="Gabriela Argeu" w:date="2023-02-13T14:36:00Z">
                  <w:rPr>
                    <w:rFonts w:ascii="Times New Roman" w:hAnsi="Times New Roman"/>
                    <w:color w:val="000000"/>
                  </w:rPr>
                </w:rPrChange>
              </w:rPr>
              <w:pPrChange w:id="10175" w:author="Gabriela Argeu" w:date="2023-02-13T14:37:00Z">
                <w:pPr>
                  <w:jc w:val="center"/>
                </w:pPr>
              </w:pPrChange>
            </w:pPr>
            <w:r w:rsidRPr="001334BD">
              <w:rPr>
                <w:rFonts w:ascii="Arial" w:hAnsi="Arial" w:cs="Arial"/>
                <w:color w:val="000000"/>
                <w:sz w:val="21"/>
                <w:szCs w:val="21"/>
                <w:rPrChange w:id="10176" w:author="Gabriela Argeu" w:date="2023-02-13T14:36:00Z">
                  <w:rPr>
                    <w:rFonts w:ascii="Times New Roman" w:hAnsi="Times New Roman"/>
                    <w:color w:val="000000"/>
                  </w:rPr>
                </w:rPrChange>
              </w:rPr>
              <w:t xml:space="preserve"> Não </w:t>
            </w:r>
          </w:p>
        </w:tc>
        <w:tc>
          <w:tcPr>
            <w:tcW w:w="1843" w:type="dxa"/>
            <w:tcBorders>
              <w:top w:val="nil"/>
              <w:left w:val="nil"/>
              <w:bottom w:val="single" w:sz="4" w:space="0" w:color="auto"/>
              <w:right w:val="single" w:sz="4" w:space="0" w:color="auto"/>
            </w:tcBorders>
            <w:shd w:val="clear" w:color="auto" w:fill="auto"/>
            <w:noWrap/>
            <w:vAlign w:val="center"/>
          </w:tcPr>
          <w:p w14:paraId="175D1FCE" w14:textId="77777777" w:rsidR="00A00CDB" w:rsidRPr="001334BD" w:rsidRDefault="00A00CDB" w:rsidP="001334BD">
            <w:pPr>
              <w:spacing w:line="288" w:lineRule="auto"/>
              <w:jc w:val="center"/>
              <w:rPr>
                <w:rFonts w:ascii="Arial" w:hAnsi="Arial" w:cs="Arial"/>
                <w:color w:val="000000"/>
                <w:sz w:val="21"/>
                <w:szCs w:val="21"/>
                <w:rPrChange w:id="10177" w:author="Gabriela Argeu" w:date="2023-02-13T14:36:00Z">
                  <w:rPr>
                    <w:rFonts w:ascii="Times New Roman" w:hAnsi="Times New Roman"/>
                    <w:color w:val="000000"/>
                  </w:rPr>
                </w:rPrChange>
              </w:rPr>
              <w:pPrChange w:id="10178" w:author="Gabriela Argeu" w:date="2023-02-13T14:37:00Z">
                <w:pPr>
                  <w:jc w:val="center"/>
                </w:pPr>
              </w:pPrChange>
            </w:pPr>
            <w:r w:rsidRPr="001334BD">
              <w:rPr>
                <w:rFonts w:ascii="Arial" w:hAnsi="Arial" w:cs="Arial"/>
                <w:color w:val="000000"/>
                <w:sz w:val="21"/>
                <w:szCs w:val="21"/>
                <w:rPrChange w:id="10179" w:author="Gabriela Argeu" w:date="2023-02-13T14:36:00Z">
                  <w:rPr>
                    <w:rFonts w:ascii="Times New Roman" w:hAnsi="Times New Roman"/>
                    <w:color w:val="000000"/>
                  </w:rPr>
                </w:rPrChange>
              </w:rPr>
              <w:t>-</w:t>
            </w:r>
          </w:p>
        </w:tc>
      </w:tr>
      <w:tr w:rsidR="00A00CDB" w:rsidRPr="001334BD" w14:paraId="34B154F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DF4A911" w14:textId="77777777" w:rsidR="00A00CDB" w:rsidRPr="001334BD" w:rsidRDefault="00A00CDB" w:rsidP="001334BD">
            <w:pPr>
              <w:spacing w:line="288" w:lineRule="auto"/>
              <w:jc w:val="center"/>
              <w:rPr>
                <w:rFonts w:ascii="Arial" w:hAnsi="Arial" w:cs="Arial"/>
                <w:b/>
                <w:color w:val="000000"/>
                <w:sz w:val="21"/>
                <w:szCs w:val="21"/>
                <w:rPrChange w:id="10180" w:author="Gabriela Argeu" w:date="2023-02-13T14:36:00Z">
                  <w:rPr>
                    <w:rFonts w:ascii="Times New Roman" w:hAnsi="Times New Roman"/>
                    <w:b/>
                    <w:color w:val="000000"/>
                  </w:rPr>
                </w:rPrChange>
              </w:rPr>
              <w:pPrChange w:id="10181" w:author="Gabriela Argeu" w:date="2023-02-13T14:37:00Z">
                <w:pPr>
                  <w:jc w:val="center"/>
                </w:pPr>
              </w:pPrChange>
            </w:pPr>
            <w:r w:rsidRPr="001334BD">
              <w:rPr>
                <w:rFonts w:ascii="Arial" w:hAnsi="Arial" w:cs="Arial"/>
                <w:b/>
                <w:color w:val="000000"/>
                <w:sz w:val="21"/>
                <w:szCs w:val="21"/>
                <w:rPrChange w:id="10182" w:author="Gabriela Argeu" w:date="2023-02-13T14:36:00Z">
                  <w:rPr>
                    <w:rFonts w:ascii="Times New Roman" w:hAnsi="Times New Roman"/>
                    <w:b/>
                    <w:color w:val="000000"/>
                  </w:rPr>
                </w:rPrChange>
              </w:rPr>
              <w:t>12</w:t>
            </w:r>
          </w:p>
        </w:tc>
        <w:tc>
          <w:tcPr>
            <w:tcW w:w="1984" w:type="dxa"/>
            <w:tcBorders>
              <w:top w:val="nil"/>
              <w:left w:val="nil"/>
              <w:bottom w:val="single" w:sz="4" w:space="0" w:color="auto"/>
              <w:right w:val="single" w:sz="4" w:space="0" w:color="auto"/>
            </w:tcBorders>
            <w:shd w:val="clear" w:color="auto" w:fill="auto"/>
            <w:noWrap/>
            <w:vAlign w:val="center"/>
            <w:hideMark/>
          </w:tcPr>
          <w:p w14:paraId="1E06C5FF" w14:textId="77777777" w:rsidR="00A00CDB" w:rsidRPr="001334BD" w:rsidRDefault="00A00CDB" w:rsidP="001334BD">
            <w:pPr>
              <w:spacing w:line="288" w:lineRule="auto"/>
              <w:jc w:val="center"/>
              <w:rPr>
                <w:rFonts w:ascii="Arial" w:hAnsi="Arial" w:cs="Arial"/>
                <w:color w:val="000000"/>
                <w:sz w:val="21"/>
                <w:szCs w:val="21"/>
                <w:rPrChange w:id="10183" w:author="Gabriela Argeu" w:date="2023-02-13T14:36:00Z">
                  <w:rPr>
                    <w:rFonts w:ascii="Times New Roman" w:hAnsi="Times New Roman"/>
                    <w:color w:val="000000"/>
                  </w:rPr>
                </w:rPrChange>
              </w:rPr>
              <w:pPrChange w:id="10184" w:author="Gabriela Argeu" w:date="2023-02-13T14:37:00Z">
                <w:pPr>
                  <w:jc w:val="center"/>
                </w:pPr>
              </w:pPrChange>
            </w:pPr>
            <w:r w:rsidRPr="001334BD">
              <w:rPr>
                <w:rFonts w:ascii="Arial" w:hAnsi="Arial" w:cs="Arial"/>
                <w:color w:val="000000"/>
                <w:sz w:val="21"/>
                <w:szCs w:val="21"/>
                <w:rPrChange w:id="10185" w:author="Gabriela Argeu" w:date="2023-02-13T14:36:00Z">
                  <w:rPr>
                    <w:rFonts w:ascii="Times New Roman" w:hAnsi="Times New Roman"/>
                    <w:color w:val="000000"/>
                  </w:rPr>
                </w:rPrChange>
              </w:rPr>
              <w:t>23/05/2017</w:t>
            </w:r>
          </w:p>
        </w:tc>
        <w:tc>
          <w:tcPr>
            <w:tcW w:w="1701" w:type="dxa"/>
            <w:tcBorders>
              <w:top w:val="single" w:sz="4" w:space="0" w:color="auto"/>
              <w:left w:val="nil"/>
              <w:bottom w:val="single" w:sz="4" w:space="0" w:color="auto"/>
              <w:right w:val="single" w:sz="4" w:space="0" w:color="auto"/>
            </w:tcBorders>
            <w:vAlign w:val="center"/>
          </w:tcPr>
          <w:p w14:paraId="04E692CB" w14:textId="77777777" w:rsidR="00A00CDB" w:rsidRPr="001334BD" w:rsidRDefault="00A00CDB" w:rsidP="001334BD">
            <w:pPr>
              <w:spacing w:line="288" w:lineRule="auto"/>
              <w:jc w:val="center"/>
              <w:rPr>
                <w:rFonts w:ascii="Arial" w:hAnsi="Arial" w:cs="Arial"/>
                <w:sz w:val="21"/>
                <w:szCs w:val="21"/>
                <w:rPrChange w:id="10186" w:author="Gabriela Argeu" w:date="2023-02-13T14:36:00Z">
                  <w:rPr>
                    <w:rFonts w:ascii="Times New Roman" w:hAnsi="Times New Roman"/>
                  </w:rPr>
                </w:rPrChange>
              </w:rPr>
              <w:pPrChange w:id="10187" w:author="Gabriela Argeu" w:date="2023-02-13T14:37:00Z">
                <w:pPr>
                  <w:jc w:val="center"/>
                </w:pPr>
              </w:pPrChange>
            </w:pPr>
            <w:r w:rsidRPr="001334BD">
              <w:rPr>
                <w:rFonts w:ascii="Arial" w:hAnsi="Arial" w:cs="Arial"/>
                <w:sz w:val="21"/>
                <w:szCs w:val="21"/>
                <w:rPrChange w:id="10188" w:author="Gabriela Argeu" w:date="2023-02-13T14:36:00Z">
                  <w:rPr>
                    <w:rFonts w:ascii="Times New Roman" w:hAnsi="Times New Roman"/>
                  </w:rPr>
                </w:rPrChange>
              </w:rPr>
              <w:t>25/5/2017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C9A3058" w14:textId="77777777" w:rsidR="00A00CDB" w:rsidRPr="001334BD" w:rsidRDefault="00A00CDB" w:rsidP="001334BD">
            <w:pPr>
              <w:spacing w:line="288" w:lineRule="auto"/>
              <w:jc w:val="center"/>
              <w:rPr>
                <w:rFonts w:ascii="Arial" w:hAnsi="Arial" w:cs="Arial"/>
                <w:color w:val="000000"/>
                <w:sz w:val="21"/>
                <w:szCs w:val="21"/>
                <w:rPrChange w:id="10189" w:author="Gabriela Argeu" w:date="2023-02-13T14:36:00Z">
                  <w:rPr>
                    <w:rFonts w:ascii="Times New Roman" w:hAnsi="Times New Roman"/>
                    <w:color w:val="000000"/>
                  </w:rPr>
                </w:rPrChange>
              </w:rPr>
              <w:pPrChange w:id="10190" w:author="Gabriela Argeu" w:date="2023-02-13T14:37:00Z">
                <w:pPr>
                  <w:jc w:val="center"/>
                </w:pPr>
              </w:pPrChange>
            </w:pPr>
            <w:r w:rsidRPr="001334BD">
              <w:rPr>
                <w:rFonts w:ascii="Arial" w:hAnsi="Arial" w:cs="Arial"/>
                <w:color w:val="000000"/>
                <w:sz w:val="21"/>
                <w:szCs w:val="21"/>
                <w:rPrChange w:id="10191"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23D5517" w14:textId="77777777" w:rsidR="00A00CDB" w:rsidRPr="001334BD" w:rsidRDefault="00A00CDB" w:rsidP="001334BD">
            <w:pPr>
              <w:spacing w:line="288" w:lineRule="auto"/>
              <w:jc w:val="center"/>
              <w:rPr>
                <w:rFonts w:ascii="Arial" w:hAnsi="Arial" w:cs="Arial"/>
                <w:color w:val="000000"/>
                <w:sz w:val="21"/>
                <w:szCs w:val="21"/>
                <w:rPrChange w:id="10192" w:author="Gabriela Argeu" w:date="2023-02-13T14:36:00Z">
                  <w:rPr>
                    <w:rFonts w:ascii="Times New Roman" w:hAnsi="Times New Roman"/>
                    <w:color w:val="000000"/>
                  </w:rPr>
                </w:rPrChange>
              </w:rPr>
              <w:pPrChange w:id="10193" w:author="Gabriela Argeu" w:date="2023-02-13T14:37:00Z">
                <w:pPr>
                  <w:jc w:val="center"/>
                </w:pPr>
              </w:pPrChange>
            </w:pPr>
            <w:r w:rsidRPr="001334BD">
              <w:rPr>
                <w:rFonts w:ascii="Arial" w:hAnsi="Arial" w:cs="Arial"/>
                <w:color w:val="000000"/>
                <w:sz w:val="21"/>
                <w:szCs w:val="21"/>
                <w:rPrChange w:id="10194" w:author="Gabriela Argeu" w:date="2023-02-13T14:36:00Z">
                  <w:rPr>
                    <w:rFonts w:ascii="Times New Roman" w:hAnsi="Times New Roman"/>
                    <w:color w:val="000000"/>
                  </w:rPr>
                </w:rPrChange>
              </w:rPr>
              <w:t xml:space="preserve"> Não </w:t>
            </w:r>
          </w:p>
        </w:tc>
        <w:tc>
          <w:tcPr>
            <w:tcW w:w="1843" w:type="dxa"/>
            <w:tcBorders>
              <w:top w:val="nil"/>
              <w:left w:val="nil"/>
              <w:bottom w:val="single" w:sz="4" w:space="0" w:color="auto"/>
              <w:right w:val="single" w:sz="4" w:space="0" w:color="auto"/>
            </w:tcBorders>
            <w:shd w:val="clear" w:color="auto" w:fill="auto"/>
            <w:noWrap/>
            <w:vAlign w:val="center"/>
          </w:tcPr>
          <w:p w14:paraId="65F64B3D" w14:textId="77777777" w:rsidR="00A00CDB" w:rsidRPr="001334BD" w:rsidRDefault="00A00CDB" w:rsidP="001334BD">
            <w:pPr>
              <w:spacing w:line="288" w:lineRule="auto"/>
              <w:jc w:val="center"/>
              <w:rPr>
                <w:rFonts w:ascii="Arial" w:hAnsi="Arial" w:cs="Arial"/>
                <w:color w:val="000000"/>
                <w:sz w:val="21"/>
                <w:szCs w:val="21"/>
                <w:rPrChange w:id="10195" w:author="Gabriela Argeu" w:date="2023-02-13T14:36:00Z">
                  <w:rPr>
                    <w:rFonts w:ascii="Times New Roman" w:hAnsi="Times New Roman"/>
                    <w:color w:val="000000"/>
                  </w:rPr>
                </w:rPrChange>
              </w:rPr>
              <w:pPrChange w:id="10196" w:author="Gabriela Argeu" w:date="2023-02-13T14:37:00Z">
                <w:pPr>
                  <w:jc w:val="center"/>
                </w:pPr>
              </w:pPrChange>
            </w:pPr>
            <w:r w:rsidRPr="001334BD">
              <w:rPr>
                <w:rFonts w:ascii="Arial" w:hAnsi="Arial" w:cs="Arial"/>
                <w:color w:val="000000"/>
                <w:sz w:val="21"/>
                <w:szCs w:val="21"/>
                <w:rPrChange w:id="10197" w:author="Gabriela Argeu" w:date="2023-02-13T14:36:00Z">
                  <w:rPr>
                    <w:rFonts w:ascii="Times New Roman" w:hAnsi="Times New Roman"/>
                    <w:color w:val="000000"/>
                  </w:rPr>
                </w:rPrChange>
              </w:rPr>
              <w:t>-</w:t>
            </w:r>
          </w:p>
        </w:tc>
      </w:tr>
      <w:tr w:rsidR="00A00CDB" w:rsidRPr="001334BD" w14:paraId="31E555CD"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215D14A" w14:textId="77777777" w:rsidR="00A00CDB" w:rsidRPr="001334BD" w:rsidRDefault="00A00CDB" w:rsidP="001334BD">
            <w:pPr>
              <w:spacing w:line="288" w:lineRule="auto"/>
              <w:jc w:val="center"/>
              <w:rPr>
                <w:rFonts w:ascii="Arial" w:hAnsi="Arial" w:cs="Arial"/>
                <w:b/>
                <w:color w:val="000000"/>
                <w:sz w:val="21"/>
                <w:szCs w:val="21"/>
                <w:rPrChange w:id="10198" w:author="Gabriela Argeu" w:date="2023-02-13T14:36:00Z">
                  <w:rPr>
                    <w:rFonts w:ascii="Times New Roman" w:hAnsi="Times New Roman"/>
                    <w:b/>
                    <w:color w:val="000000"/>
                  </w:rPr>
                </w:rPrChange>
              </w:rPr>
              <w:pPrChange w:id="10199" w:author="Gabriela Argeu" w:date="2023-02-13T14:37:00Z">
                <w:pPr>
                  <w:jc w:val="center"/>
                </w:pPr>
              </w:pPrChange>
            </w:pPr>
            <w:r w:rsidRPr="001334BD">
              <w:rPr>
                <w:rFonts w:ascii="Arial" w:hAnsi="Arial" w:cs="Arial"/>
                <w:b/>
                <w:color w:val="000000"/>
                <w:sz w:val="21"/>
                <w:szCs w:val="21"/>
                <w:rPrChange w:id="10200" w:author="Gabriela Argeu" w:date="2023-02-13T14:36:00Z">
                  <w:rPr>
                    <w:rFonts w:ascii="Times New Roman" w:hAnsi="Times New Roman"/>
                    <w:b/>
                    <w:color w:val="000000"/>
                  </w:rPr>
                </w:rPrChange>
              </w:rPr>
              <w:t>13</w:t>
            </w:r>
          </w:p>
        </w:tc>
        <w:tc>
          <w:tcPr>
            <w:tcW w:w="1984" w:type="dxa"/>
            <w:tcBorders>
              <w:top w:val="nil"/>
              <w:left w:val="nil"/>
              <w:bottom w:val="single" w:sz="4" w:space="0" w:color="auto"/>
              <w:right w:val="single" w:sz="4" w:space="0" w:color="auto"/>
            </w:tcBorders>
            <w:shd w:val="clear" w:color="auto" w:fill="auto"/>
            <w:noWrap/>
            <w:vAlign w:val="center"/>
            <w:hideMark/>
          </w:tcPr>
          <w:p w14:paraId="6A0ACEE2" w14:textId="77777777" w:rsidR="00A00CDB" w:rsidRPr="001334BD" w:rsidRDefault="00A00CDB" w:rsidP="001334BD">
            <w:pPr>
              <w:spacing w:line="288" w:lineRule="auto"/>
              <w:jc w:val="center"/>
              <w:rPr>
                <w:rFonts w:ascii="Arial" w:hAnsi="Arial" w:cs="Arial"/>
                <w:color w:val="000000"/>
                <w:sz w:val="21"/>
                <w:szCs w:val="21"/>
                <w:rPrChange w:id="10201" w:author="Gabriela Argeu" w:date="2023-02-13T14:36:00Z">
                  <w:rPr>
                    <w:rFonts w:ascii="Times New Roman" w:hAnsi="Times New Roman"/>
                    <w:color w:val="000000"/>
                  </w:rPr>
                </w:rPrChange>
              </w:rPr>
              <w:pPrChange w:id="10202" w:author="Gabriela Argeu" w:date="2023-02-13T14:37:00Z">
                <w:pPr>
                  <w:jc w:val="center"/>
                </w:pPr>
              </w:pPrChange>
            </w:pPr>
            <w:r w:rsidRPr="001334BD">
              <w:rPr>
                <w:rFonts w:ascii="Arial" w:hAnsi="Arial" w:cs="Arial"/>
                <w:color w:val="000000"/>
                <w:sz w:val="21"/>
                <w:szCs w:val="21"/>
                <w:rPrChange w:id="10203" w:author="Gabriela Argeu" w:date="2023-02-13T14:36:00Z">
                  <w:rPr>
                    <w:rFonts w:ascii="Times New Roman" w:hAnsi="Times New Roman"/>
                    <w:color w:val="000000"/>
                  </w:rPr>
                </w:rPrChange>
              </w:rPr>
              <w:t>23/06/2017</w:t>
            </w:r>
          </w:p>
        </w:tc>
        <w:tc>
          <w:tcPr>
            <w:tcW w:w="1701" w:type="dxa"/>
            <w:tcBorders>
              <w:top w:val="single" w:sz="4" w:space="0" w:color="auto"/>
              <w:left w:val="nil"/>
              <w:bottom w:val="single" w:sz="4" w:space="0" w:color="auto"/>
              <w:right w:val="single" w:sz="4" w:space="0" w:color="auto"/>
            </w:tcBorders>
            <w:vAlign w:val="center"/>
          </w:tcPr>
          <w:p w14:paraId="3BAFAD7C" w14:textId="77777777" w:rsidR="00A00CDB" w:rsidRPr="001334BD" w:rsidRDefault="00A00CDB" w:rsidP="001334BD">
            <w:pPr>
              <w:spacing w:line="288" w:lineRule="auto"/>
              <w:jc w:val="center"/>
              <w:rPr>
                <w:rFonts w:ascii="Arial" w:hAnsi="Arial" w:cs="Arial"/>
                <w:sz w:val="21"/>
                <w:szCs w:val="21"/>
                <w:rPrChange w:id="10204" w:author="Gabriela Argeu" w:date="2023-02-13T14:36:00Z">
                  <w:rPr>
                    <w:rFonts w:ascii="Times New Roman" w:hAnsi="Times New Roman"/>
                  </w:rPr>
                </w:rPrChange>
              </w:rPr>
              <w:pPrChange w:id="10205" w:author="Gabriela Argeu" w:date="2023-02-13T14:37:00Z">
                <w:pPr>
                  <w:jc w:val="center"/>
                </w:pPr>
              </w:pPrChange>
            </w:pPr>
            <w:r w:rsidRPr="001334BD">
              <w:rPr>
                <w:rFonts w:ascii="Arial" w:hAnsi="Arial" w:cs="Arial"/>
                <w:sz w:val="21"/>
                <w:szCs w:val="21"/>
                <w:rPrChange w:id="10206" w:author="Gabriela Argeu" w:date="2023-02-13T14:36:00Z">
                  <w:rPr>
                    <w:rFonts w:ascii="Times New Roman" w:hAnsi="Times New Roman"/>
                  </w:rPr>
                </w:rPrChange>
              </w:rPr>
              <w:t>27/6/2017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D9F51C6" w14:textId="77777777" w:rsidR="00A00CDB" w:rsidRPr="001334BD" w:rsidRDefault="00A00CDB" w:rsidP="001334BD">
            <w:pPr>
              <w:spacing w:line="288" w:lineRule="auto"/>
              <w:jc w:val="center"/>
              <w:rPr>
                <w:rFonts w:ascii="Arial" w:hAnsi="Arial" w:cs="Arial"/>
                <w:color w:val="000000"/>
                <w:sz w:val="21"/>
                <w:szCs w:val="21"/>
                <w:rPrChange w:id="10207" w:author="Gabriela Argeu" w:date="2023-02-13T14:36:00Z">
                  <w:rPr>
                    <w:rFonts w:ascii="Times New Roman" w:hAnsi="Times New Roman"/>
                    <w:color w:val="000000"/>
                  </w:rPr>
                </w:rPrChange>
              </w:rPr>
              <w:pPrChange w:id="10208" w:author="Gabriela Argeu" w:date="2023-02-13T14:37:00Z">
                <w:pPr>
                  <w:jc w:val="center"/>
                </w:pPr>
              </w:pPrChange>
            </w:pPr>
            <w:r w:rsidRPr="001334BD">
              <w:rPr>
                <w:rFonts w:ascii="Arial" w:hAnsi="Arial" w:cs="Arial"/>
                <w:color w:val="000000"/>
                <w:sz w:val="21"/>
                <w:szCs w:val="21"/>
                <w:rPrChange w:id="10209"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4111011" w14:textId="77777777" w:rsidR="00A00CDB" w:rsidRPr="001334BD" w:rsidRDefault="00A00CDB" w:rsidP="001334BD">
            <w:pPr>
              <w:spacing w:line="288" w:lineRule="auto"/>
              <w:jc w:val="center"/>
              <w:rPr>
                <w:rFonts w:ascii="Arial" w:hAnsi="Arial" w:cs="Arial"/>
                <w:color w:val="000000"/>
                <w:sz w:val="21"/>
                <w:szCs w:val="21"/>
                <w:rPrChange w:id="10210" w:author="Gabriela Argeu" w:date="2023-02-13T14:36:00Z">
                  <w:rPr>
                    <w:rFonts w:ascii="Times New Roman" w:hAnsi="Times New Roman"/>
                    <w:color w:val="000000"/>
                  </w:rPr>
                </w:rPrChange>
              </w:rPr>
              <w:pPrChange w:id="10211" w:author="Gabriela Argeu" w:date="2023-02-13T14:37:00Z">
                <w:pPr>
                  <w:jc w:val="center"/>
                </w:pPr>
              </w:pPrChange>
            </w:pPr>
            <w:r w:rsidRPr="001334BD">
              <w:rPr>
                <w:rFonts w:ascii="Arial" w:hAnsi="Arial" w:cs="Arial"/>
                <w:color w:val="000000"/>
                <w:sz w:val="21"/>
                <w:szCs w:val="21"/>
                <w:rPrChange w:id="10212"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DA22EAC" w14:textId="77777777" w:rsidR="00A00CDB" w:rsidRPr="001334BD" w:rsidRDefault="00A00CDB" w:rsidP="001334BD">
            <w:pPr>
              <w:spacing w:line="288" w:lineRule="auto"/>
              <w:jc w:val="center"/>
              <w:rPr>
                <w:rFonts w:ascii="Arial" w:hAnsi="Arial" w:cs="Arial"/>
                <w:color w:val="000000"/>
                <w:sz w:val="21"/>
                <w:szCs w:val="21"/>
                <w:rPrChange w:id="10213" w:author="Gabriela Argeu" w:date="2023-02-13T14:36:00Z">
                  <w:rPr>
                    <w:rFonts w:ascii="Times New Roman" w:hAnsi="Times New Roman"/>
                    <w:color w:val="000000"/>
                  </w:rPr>
                </w:rPrChange>
              </w:rPr>
              <w:pPrChange w:id="10214" w:author="Gabriela Argeu" w:date="2023-02-13T14:37:00Z">
                <w:pPr>
                  <w:jc w:val="center"/>
                </w:pPr>
              </w:pPrChange>
            </w:pPr>
            <w:r w:rsidRPr="001334BD">
              <w:rPr>
                <w:rFonts w:ascii="Arial" w:hAnsi="Arial" w:cs="Arial"/>
                <w:color w:val="000000"/>
                <w:sz w:val="21"/>
                <w:szCs w:val="21"/>
                <w:rPrChange w:id="10215" w:author="Gabriela Argeu" w:date="2023-02-13T14:36:00Z">
                  <w:rPr>
                    <w:rFonts w:ascii="Times New Roman" w:hAnsi="Times New Roman"/>
                    <w:color w:val="000000"/>
                  </w:rPr>
                </w:rPrChange>
              </w:rPr>
              <w:t>0,2994%</w:t>
            </w:r>
          </w:p>
        </w:tc>
      </w:tr>
      <w:tr w:rsidR="00A00CDB" w:rsidRPr="001334BD" w14:paraId="1E7624C1"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61960BB" w14:textId="77777777" w:rsidR="00A00CDB" w:rsidRPr="001334BD" w:rsidRDefault="00A00CDB" w:rsidP="001334BD">
            <w:pPr>
              <w:spacing w:line="288" w:lineRule="auto"/>
              <w:jc w:val="center"/>
              <w:rPr>
                <w:rFonts w:ascii="Arial" w:hAnsi="Arial" w:cs="Arial"/>
                <w:b/>
                <w:color w:val="000000"/>
                <w:sz w:val="21"/>
                <w:szCs w:val="21"/>
                <w:rPrChange w:id="10216" w:author="Gabriela Argeu" w:date="2023-02-13T14:36:00Z">
                  <w:rPr>
                    <w:rFonts w:ascii="Times New Roman" w:hAnsi="Times New Roman"/>
                    <w:b/>
                    <w:color w:val="000000"/>
                  </w:rPr>
                </w:rPrChange>
              </w:rPr>
              <w:pPrChange w:id="10217" w:author="Gabriela Argeu" w:date="2023-02-13T14:37:00Z">
                <w:pPr>
                  <w:jc w:val="center"/>
                </w:pPr>
              </w:pPrChange>
            </w:pPr>
            <w:r w:rsidRPr="001334BD">
              <w:rPr>
                <w:rFonts w:ascii="Arial" w:hAnsi="Arial" w:cs="Arial"/>
                <w:b/>
                <w:color w:val="000000"/>
                <w:sz w:val="21"/>
                <w:szCs w:val="21"/>
                <w:rPrChange w:id="10218" w:author="Gabriela Argeu" w:date="2023-02-13T14:36:00Z">
                  <w:rPr>
                    <w:rFonts w:ascii="Times New Roman" w:hAnsi="Times New Roman"/>
                    <w:b/>
                    <w:color w:val="000000"/>
                  </w:rPr>
                </w:rPrChange>
              </w:rPr>
              <w:t>14</w:t>
            </w:r>
          </w:p>
        </w:tc>
        <w:tc>
          <w:tcPr>
            <w:tcW w:w="1984" w:type="dxa"/>
            <w:tcBorders>
              <w:top w:val="nil"/>
              <w:left w:val="nil"/>
              <w:bottom w:val="single" w:sz="4" w:space="0" w:color="auto"/>
              <w:right w:val="single" w:sz="4" w:space="0" w:color="auto"/>
            </w:tcBorders>
            <w:shd w:val="clear" w:color="auto" w:fill="auto"/>
            <w:noWrap/>
            <w:vAlign w:val="center"/>
            <w:hideMark/>
          </w:tcPr>
          <w:p w14:paraId="56A0B5CE" w14:textId="77777777" w:rsidR="00A00CDB" w:rsidRPr="001334BD" w:rsidRDefault="00A00CDB" w:rsidP="001334BD">
            <w:pPr>
              <w:spacing w:line="288" w:lineRule="auto"/>
              <w:jc w:val="center"/>
              <w:rPr>
                <w:rFonts w:ascii="Arial" w:hAnsi="Arial" w:cs="Arial"/>
                <w:color w:val="000000"/>
                <w:sz w:val="21"/>
                <w:szCs w:val="21"/>
                <w:rPrChange w:id="10219" w:author="Gabriela Argeu" w:date="2023-02-13T14:36:00Z">
                  <w:rPr>
                    <w:rFonts w:ascii="Times New Roman" w:hAnsi="Times New Roman"/>
                    <w:color w:val="000000"/>
                  </w:rPr>
                </w:rPrChange>
              </w:rPr>
              <w:pPrChange w:id="10220" w:author="Gabriela Argeu" w:date="2023-02-13T14:37:00Z">
                <w:pPr>
                  <w:jc w:val="center"/>
                </w:pPr>
              </w:pPrChange>
            </w:pPr>
            <w:r w:rsidRPr="001334BD">
              <w:rPr>
                <w:rFonts w:ascii="Arial" w:hAnsi="Arial" w:cs="Arial"/>
                <w:color w:val="000000"/>
                <w:sz w:val="21"/>
                <w:szCs w:val="21"/>
                <w:rPrChange w:id="10221" w:author="Gabriela Argeu" w:date="2023-02-13T14:36:00Z">
                  <w:rPr>
                    <w:rFonts w:ascii="Times New Roman" w:hAnsi="Times New Roman"/>
                    <w:color w:val="000000"/>
                  </w:rPr>
                </w:rPrChange>
              </w:rPr>
              <w:t>24/07/2017</w:t>
            </w:r>
          </w:p>
        </w:tc>
        <w:tc>
          <w:tcPr>
            <w:tcW w:w="1701" w:type="dxa"/>
            <w:tcBorders>
              <w:top w:val="single" w:sz="4" w:space="0" w:color="auto"/>
              <w:left w:val="nil"/>
              <w:bottom w:val="single" w:sz="4" w:space="0" w:color="auto"/>
              <w:right w:val="single" w:sz="4" w:space="0" w:color="auto"/>
            </w:tcBorders>
            <w:vAlign w:val="center"/>
          </w:tcPr>
          <w:p w14:paraId="6E6B91CD" w14:textId="77777777" w:rsidR="00A00CDB" w:rsidRPr="001334BD" w:rsidRDefault="00A00CDB" w:rsidP="001334BD">
            <w:pPr>
              <w:spacing w:line="288" w:lineRule="auto"/>
              <w:jc w:val="center"/>
              <w:rPr>
                <w:rFonts w:ascii="Arial" w:hAnsi="Arial" w:cs="Arial"/>
                <w:sz w:val="21"/>
                <w:szCs w:val="21"/>
                <w:rPrChange w:id="10222" w:author="Gabriela Argeu" w:date="2023-02-13T14:36:00Z">
                  <w:rPr>
                    <w:rFonts w:ascii="Times New Roman" w:hAnsi="Times New Roman"/>
                  </w:rPr>
                </w:rPrChange>
              </w:rPr>
              <w:pPrChange w:id="10223" w:author="Gabriela Argeu" w:date="2023-02-13T14:37:00Z">
                <w:pPr>
                  <w:jc w:val="center"/>
                </w:pPr>
              </w:pPrChange>
            </w:pPr>
            <w:r w:rsidRPr="001334BD">
              <w:rPr>
                <w:rFonts w:ascii="Arial" w:hAnsi="Arial" w:cs="Arial"/>
                <w:sz w:val="21"/>
                <w:szCs w:val="21"/>
                <w:rPrChange w:id="10224" w:author="Gabriela Argeu" w:date="2023-02-13T14:36:00Z">
                  <w:rPr>
                    <w:rFonts w:ascii="Times New Roman" w:hAnsi="Times New Roman"/>
                  </w:rPr>
                </w:rPrChange>
              </w:rPr>
              <w:t>26/7/2017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FC549E1" w14:textId="77777777" w:rsidR="00A00CDB" w:rsidRPr="001334BD" w:rsidRDefault="00A00CDB" w:rsidP="001334BD">
            <w:pPr>
              <w:spacing w:line="288" w:lineRule="auto"/>
              <w:jc w:val="center"/>
              <w:rPr>
                <w:rFonts w:ascii="Arial" w:hAnsi="Arial" w:cs="Arial"/>
                <w:color w:val="000000"/>
                <w:sz w:val="21"/>
                <w:szCs w:val="21"/>
                <w:rPrChange w:id="10225" w:author="Gabriela Argeu" w:date="2023-02-13T14:36:00Z">
                  <w:rPr>
                    <w:rFonts w:ascii="Times New Roman" w:hAnsi="Times New Roman"/>
                    <w:color w:val="000000"/>
                  </w:rPr>
                </w:rPrChange>
              </w:rPr>
              <w:pPrChange w:id="10226" w:author="Gabriela Argeu" w:date="2023-02-13T14:37:00Z">
                <w:pPr>
                  <w:jc w:val="center"/>
                </w:pPr>
              </w:pPrChange>
            </w:pPr>
            <w:r w:rsidRPr="001334BD">
              <w:rPr>
                <w:rFonts w:ascii="Arial" w:hAnsi="Arial" w:cs="Arial"/>
                <w:color w:val="000000"/>
                <w:sz w:val="21"/>
                <w:szCs w:val="21"/>
                <w:rPrChange w:id="10227"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EAFFF80" w14:textId="77777777" w:rsidR="00A00CDB" w:rsidRPr="001334BD" w:rsidRDefault="00A00CDB" w:rsidP="001334BD">
            <w:pPr>
              <w:spacing w:line="288" w:lineRule="auto"/>
              <w:jc w:val="center"/>
              <w:rPr>
                <w:rFonts w:ascii="Arial" w:hAnsi="Arial" w:cs="Arial"/>
                <w:color w:val="000000"/>
                <w:sz w:val="21"/>
                <w:szCs w:val="21"/>
                <w:rPrChange w:id="10228" w:author="Gabriela Argeu" w:date="2023-02-13T14:36:00Z">
                  <w:rPr>
                    <w:rFonts w:ascii="Times New Roman" w:hAnsi="Times New Roman"/>
                    <w:color w:val="000000"/>
                  </w:rPr>
                </w:rPrChange>
              </w:rPr>
              <w:pPrChange w:id="10229" w:author="Gabriela Argeu" w:date="2023-02-13T14:37:00Z">
                <w:pPr>
                  <w:jc w:val="center"/>
                </w:pPr>
              </w:pPrChange>
            </w:pPr>
            <w:r w:rsidRPr="001334BD">
              <w:rPr>
                <w:rFonts w:ascii="Arial" w:hAnsi="Arial" w:cs="Arial"/>
                <w:color w:val="000000"/>
                <w:sz w:val="21"/>
                <w:szCs w:val="21"/>
                <w:rPrChange w:id="10230"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0E9A546" w14:textId="77777777" w:rsidR="00A00CDB" w:rsidRPr="001334BD" w:rsidRDefault="00A00CDB" w:rsidP="001334BD">
            <w:pPr>
              <w:spacing w:line="288" w:lineRule="auto"/>
              <w:jc w:val="center"/>
              <w:rPr>
                <w:rFonts w:ascii="Arial" w:hAnsi="Arial" w:cs="Arial"/>
                <w:color w:val="000000"/>
                <w:sz w:val="21"/>
                <w:szCs w:val="21"/>
                <w:rPrChange w:id="10231" w:author="Gabriela Argeu" w:date="2023-02-13T14:36:00Z">
                  <w:rPr>
                    <w:rFonts w:ascii="Times New Roman" w:hAnsi="Times New Roman"/>
                    <w:color w:val="000000"/>
                  </w:rPr>
                </w:rPrChange>
              </w:rPr>
              <w:pPrChange w:id="10232" w:author="Gabriela Argeu" w:date="2023-02-13T14:37:00Z">
                <w:pPr>
                  <w:jc w:val="center"/>
                </w:pPr>
              </w:pPrChange>
            </w:pPr>
            <w:r w:rsidRPr="001334BD">
              <w:rPr>
                <w:rFonts w:ascii="Arial" w:hAnsi="Arial" w:cs="Arial"/>
                <w:color w:val="000000"/>
                <w:sz w:val="21"/>
                <w:szCs w:val="21"/>
                <w:rPrChange w:id="10233" w:author="Gabriela Argeu" w:date="2023-02-13T14:36:00Z">
                  <w:rPr>
                    <w:rFonts w:ascii="Times New Roman" w:hAnsi="Times New Roman"/>
                    <w:color w:val="000000"/>
                  </w:rPr>
                </w:rPrChange>
              </w:rPr>
              <w:t>0,3041%</w:t>
            </w:r>
          </w:p>
        </w:tc>
      </w:tr>
      <w:tr w:rsidR="00A00CDB" w:rsidRPr="001334BD" w14:paraId="7B0CC269"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56CCE0A" w14:textId="77777777" w:rsidR="00A00CDB" w:rsidRPr="001334BD" w:rsidRDefault="00A00CDB" w:rsidP="001334BD">
            <w:pPr>
              <w:spacing w:line="288" w:lineRule="auto"/>
              <w:jc w:val="center"/>
              <w:rPr>
                <w:rFonts w:ascii="Arial" w:hAnsi="Arial" w:cs="Arial"/>
                <w:b/>
                <w:color w:val="000000"/>
                <w:sz w:val="21"/>
                <w:szCs w:val="21"/>
                <w:rPrChange w:id="10234" w:author="Gabriela Argeu" w:date="2023-02-13T14:36:00Z">
                  <w:rPr>
                    <w:rFonts w:ascii="Times New Roman" w:hAnsi="Times New Roman"/>
                    <w:b/>
                    <w:color w:val="000000"/>
                  </w:rPr>
                </w:rPrChange>
              </w:rPr>
              <w:pPrChange w:id="10235" w:author="Gabriela Argeu" w:date="2023-02-13T14:37:00Z">
                <w:pPr>
                  <w:jc w:val="center"/>
                </w:pPr>
              </w:pPrChange>
            </w:pPr>
            <w:r w:rsidRPr="001334BD">
              <w:rPr>
                <w:rFonts w:ascii="Arial" w:hAnsi="Arial" w:cs="Arial"/>
                <w:b/>
                <w:color w:val="000000"/>
                <w:sz w:val="21"/>
                <w:szCs w:val="21"/>
                <w:rPrChange w:id="10236" w:author="Gabriela Argeu" w:date="2023-02-13T14:36:00Z">
                  <w:rPr>
                    <w:rFonts w:ascii="Times New Roman" w:hAnsi="Times New Roman"/>
                    <w:b/>
                    <w:color w:val="000000"/>
                  </w:rPr>
                </w:rPrChange>
              </w:rPr>
              <w:t>15</w:t>
            </w:r>
          </w:p>
        </w:tc>
        <w:tc>
          <w:tcPr>
            <w:tcW w:w="1984" w:type="dxa"/>
            <w:tcBorders>
              <w:top w:val="nil"/>
              <w:left w:val="nil"/>
              <w:bottom w:val="single" w:sz="4" w:space="0" w:color="auto"/>
              <w:right w:val="single" w:sz="4" w:space="0" w:color="auto"/>
            </w:tcBorders>
            <w:shd w:val="clear" w:color="auto" w:fill="auto"/>
            <w:noWrap/>
            <w:vAlign w:val="center"/>
            <w:hideMark/>
          </w:tcPr>
          <w:p w14:paraId="2A293761" w14:textId="77777777" w:rsidR="00A00CDB" w:rsidRPr="001334BD" w:rsidRDefault="00A00CDB" w:rsidP="001334BD">
            <w:pPr>
              <w:spacing w:line="288" w:lineRule="auto"/>
              <w:jc w:val="center"/>
              <w:rPr>
                <w:rFonts w:ascii="Arial" w:hAnsi="Arial" w:cs="Arial"/>
                <w:color w:val="000000"/>
                <w:sz w:val="21"/>
                <w:szCs w:val="21"/>
                <w:rPrChange w:id="10237" w:author="Gabriela Argeu" w:date="2023-02-13T14:36:00Z">
                  <w:rPr>
                    <w:rFonts w:ascii="Times New Roman" w:hAnsi="Times New Roman"/>
                    <w:color w:val="000000"/>
                  </w:rPr>
                </w:rPrChange>
              </w:rPr>
              <w:pPrChange w:id="10238" w:author="Gabriela Argeu" w:date="2023-02-13T14:37:00Z">
                <w:pPr>
                  <w:jc w:val="center"/>
                </w:pPr>
              </w:pPrChange>
            </w:pPr>
            <w:r w:rsidRPr="001334BD">
              <w:rPr>
                <w:rFonts w:ascii="Arial" w:hAnsi="Arial" w:cs="Arial"/>
                <w:color w:val="000000"/>
                <w:sz w:val="21"/>
                <w:szCs w:val="21"/>
                <w:rPrChange w:id="10239" w:author="Gabriela Argeu" w:date="2023-02-13T14:36:00Z">
                  <w:rPr>
                    <w:rFonts w:ascii="Times New Roman" w:hAnsi="Times New Roman"/>
                    <w:color w:val="000000"/>
                  </w:rPr>
                </w:rPrChange>
              </w:rPr>
              <w:t>23/08/2017</w:t>
            </w:r>
          </w:p>
        </w:tc>
        <w:tc>
          <w:tcPr>
            <w:tcW w:w="1701" w:type="dxa"/>
            <w:tcBorders>
              <w:top w:val="single" w:sz="4" w:space="0" w:color="auto"/>
              <w:left w:val="nil"/>
              <w:bottom w:val="single" w:sz="4" w:space="0" w:color="auto"/>
              <w:right w:val="single" w:sz="4" w:space="0" w:color="auto"/>
            </w:tcBorders>
            <w:vAlign w:val="center"/>
          </w:tcPr>
          <w:p w14:paraId="0A3E4907" w14:textId="77777777" w:rsidR="00A00CDB" w:rsidRPr="001334BD" w:rsidRDefault="00A00CDB" w:rsidP="001334BD">
            <w:pPr>
              <w:spacing w:line="288" w:lineRule="auto"/>
              <w:jc w:val="center"/>
              <w:rPr>
                <w:rFonts w:ascii="Arial" w:hAnsi="Arial" w:cs="Arial"/>
                <w:sz w:val="21"/>
                <w:szCs w:val="21"/>
                <w:rPrChange w:id="10240" w:author="Gabriela Argeu" w:date="2023-02-13T14:36:00Z">
                  <w:rPr>
                    <w:rFonts w:ascii="Times New Roman" w:hAnsi="Times New Roman"/>
                  </w:rPr>
                </w:rPrChange>
              </w:rPr>
              <w:pPrChange w:id="10241" w:author="Gabriela Argeu" w:date="2023-02-13T14:37:00Z">
                <w:pPr>
                  <w:jc w:val="center"/>
                </w:pPr>
              </w:pPrChange>
            </w:pPr>
            <w:r w:rsidRPr="001334BD">
              <w:rPr>
                <w:rFonts w:ascii="Arial" w:hAnsi="Arial" w:cs="Arial"/>
                <w:sz w:val="21"/>
                <w:szCs w:val="21"/>
                <w:rPrChange w:id="10242" w:author="Gabriela Argeu" w:date="2023-02-13T14:36:00Z">
                  <w:rPr>
                    <w:rFonts w:ascii="Times New Roman" w:hAnsi="Times New Roman"/>
                  </w:rPr>
                </w:rPrChange>
              </w:rPr>
              <w:t>25/8/2017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2843B48" w14:textId="77777777" w:rsidR="00A00CDB" w:rsidRPr="001334BD" w:rsidRDefault="00A00CDB" w:rsidP="001334BD">
            <w:pPr>
              <w:spacing w:line="288" w:lineRule="auto"/>
              <w:jc w:val="center"/>
              <w:rPr>
                <w:rFonts w:ascii="Arial" w:hAnsi="Arial" w:cs="Arial"/>
                <w:color w:val="000000"/>
                <w:sz w:val="21"/>
                <w:szCs w:val="21"/>
                <w:rPrChange w:id="10243" w:author="Gabriela Argeu" w:date="2023-02-13T14:36:00Z">
                  <w:rPr>
                    <w:rFonts w:ascii="Times New Roman" w:hAnsi="Times New Roman"/>
                    <w:color w:val="000000"/>
                  </w:rPr>
                </w:rPrChange>
              </w:rPr>
              <w:pPrChange w:id="10244" w:author="Gabriela Argeu" w:date="2023-02-13T14:37:00Z">
                <w:pPr>
                  <w:jc w:val="center"/>
                </w:pPr>
              </w:pPrChange>
            </w:pPr>
            <w:r w:rsidRPr="001334BD">
              <w:rPr>
                <w:rFonts w:ascii="Arial" w:hAnsi="Arial" w:cs="Arial"/>
                <w:color w:val="000000"/>
                <w:sz w:val="21"/>
                <w:szCs w:val="21"/>
                <w:rPrChange w:id="10245"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5E2F34C" w14:textId="77777777" w:rsidR="00A00CDB" w:rsidRPr="001334BD" w:rsidRDefault="00A00CDB" w:rsidP="001334BD">
            <w:pPr>
              <w:spacing w:line="288" w:lineRule="auto"/>
              <w:jc w:val="center"/>
              <w:rPr>
                <w:rFonts w:ascii="Arial" w:hAnsi="Arial" w:cs="Arial"/>
                <w:color w:val="000000"/>
                <w:sz w:val="21"/>
                <w:szCs w:val="21"/>
                <w:rPrChange w:id="10246" w:author="Gabriela Argeu" w:date="2023-02-13T14:36:00Z">
                  <w:rPr>
                    <w:rFonts w:ascii="Times New Roman" w:hAnsi="Times New Roman"/>
                    <w:color w:val="000000"/>
                  </w:rPr>
                </w:rPrChange>
              </w:rPr>
              <w:pPrChange w:id="10247" w:author="Gabriela Argeu" w:date="2023-02-13T14:37:00Z">
                <w:pPr>
                  <w:jc w:val="center"/>
                </w:pPr>
              </w:pPrChange>
            </w:pPr>
            <w:r w:rsidRPr="001334BD">
              <w:rPr>
                <w:rFonts w:ascii="Arial" w:hAnsi="Arial" w:cs="Arial"/>
                <w:color w:val="000000"/>
                <w:sz w:val="21"/>
                <w:szCs w:val="21"/>
                <w:rPrChange w:id="10248"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E9CA904" w14:textId="77777777" w:rsidR="00A00CDB" w:rsidRPr="001334BD" w:rsidRDefault="00A00CDB" w:rsidP="001334BD">
            <w:pPr>
              <w:spacing w:line="288" w:lineRule="auto"/>
              <w:jc w:val="center"/>
              <w:rPr>
                <w:rFonts w:ascii="Arial" w:hAnsi="Arial" w:cs="Arial"/>
                <w:color w:val="000000"/>
                <w:sz w:val="21"/>
                <w:szCs w:val="21"/>
                <w:rPrChange w:id="10249" w:author="Gabriela Argeu" w:date="2023-02-13T14:36:00Z">
                  <w:rPr>
                    <w:rFonts w:ascii="Times New Roman" w:hAnsi="Times New Roman"/>
                    <w:color w:val="000000"/>
                  </w:rPr>
                </w:rPrChange>
              </w:rPr>
              <w:pPrChange w:id="10250" w:author="Gabriela Argeu" w:date="2023-02-13T14:37:00Z">
                <w:pPr>
                  <w:jc w:val="center"/>
                </w:pPr>
              </w:pPrChange>
            </w:pPr>
            <w:r w:rsidRPr="001334BD">
              <w:rPr>
                <w:rFonts w:ascii="Arial" w:hAnsi="Arial" w:cs="Arial"/>
                <w:color w:val="000000"/>
                <w:sz w:val="21"/>
                <w:szCs w:val="21"/>
                <w:rPrChange w:id="10251" w:author="Gabriela Argeu" w:date="2023-02-13T14:36:00Z">
                  <w:rPr>
                    <w:rFonts w:ascii="Times New Roman" w:hAnsi="Times New Roman"/>
                    <w:color w:val="000000"/>
                  </w:rPr>
                </w:rPrChange>
              </w:rPr>
              <w:t>0,3089%</w:t>
            </w:r>
          </w:p>
        </w:tc>
      </w:tr>
      <w:tr w:rsidR="00A00CDB" w:rsidRPr="001334BD" w14:paraId="0AC0F93C"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38B2CAF" w14:textId="77777777" w:rsidR="00A00CDB" w:rsidRPr="001334BD" w:rsidRDefault="00A00CDB" w:rsidP="001334BD">
            <w:pPr>
              <w:spacing w:line="288" w:lineRule="auto"/>
              <w:jc w:val="center"/>
              <w:rPr>
                <w:rFonts w:ascii="Arial" w:hAnsi="Arial" w:cs="Arial"/>
                <w:b/>
                <w:color w:val="000000"/>
                <w:sz w:val="21"/>
                <w:szCs w:val="21"/>
                <w:rPrChange w:id="10252" w:author="Gabriela Argeu" w:date="2023-02-13T14:36:00Z">
                  <w:rPr>
                    <w:rFonts w:ascii="Times New Roman" w:hAnsi="Times New Roman"/>
                    <w:b/>
                    <w:color w:val="000000"/>
                  </w:rPr>
                </w:rPrChange>
              </w:rPr>
              <w:pPrChange w:id="10253" w:author="Gabriela Argeu" w:date="2023-02-13T14:37:00Z">
                <w:pPr>
                  <w:jc w:val="center"/>
                </w:pPr>
              </w:pPrChange>
            </w:pPr>
            <w:r w:rsidRPr="001334BD">
              <w:rPr>
                <w:rFonts w:ascii="Arial" w:hAnsi="Arial" w:cs="Arial"/>
                <w:b/>
                <w:color w:val="000000"/>
                <w:sz w:val="21"/>
                <w:szCs w:val="21"/>
                <w:rPrChange w:id="10254" w:author="Gabriela Argeu" w:date="2023-02-13T14:36:00Z">
                  <w:rPr>
                    <w:rFonts w:ascii="Times New Roman" w:hAnsi="Times New Roman"/>
                    <w:b/>
                    <w:color w:val="000000"/>
                  </w:rPr>
                </w:rPrChange>
              </w:rPr>
              <w:t>16</w:t>
            </w:r>
          </w:p>
        </w:tc>
        <w:tc>
          <w:tcPr>
            <w:tcW w:w="1984" w:type="dxa"/>
            <w:tcBorders>
              <w:top w:val="nil"/>
              <w:left w:val="nil"/>
              <w:bottom w:val="single" w:sz="4" w:space="0" w:color="auto"/>
              <w:right w:val="single" w:sz="4" w:space="0" w:color="auto"/>
            </w:tcBorders>
            <w:shd w:val="clear" w:color="auto" w:fill="auto"/>
            <w:noWrap/>
            <w:vAlign w:val="center"/>
            <w:hideMark/>
          </w:tcPr>
          <w:p w14:paraId="7D3DF6D5" w14:textId="77777777" w:rsidR="00A00CDB" w:rsidRPr="001334BD" w:rsidRDefault="00A00CDB" w:rsidP="001334BD">
            <w:pPr>
              <w:spacing w:line="288" w:lineRule="auto"/>
              <w:jc w:val="center"/>
              <w:rPr>
                <w:rFonts w:ascii="Arial" w:hAnsi="Arial" w:cs="Arial"/>
                <w:color w:val="000000"/>
                <w:sz w:val="21"/>
                <w:szCs w:val="21"/>
                <w:rPrChange w:id="10255" w:author="Gabriela Argeu" w:date="2023-02-13T14:36:00Z">
                  <w:rPr>
                    <w:rFonts w:ascii="Times New Roman" w:hAnsi="Times New Roman"/>
                    <w:color w:val="000000"/>
                  </w:rPr>
                </w:rPrChange>
              </w:rPr>
              <w:pPrChange w:id="10256" w:author="Gabriela Argeu" w:date="2023-02-13T14:37:00Z">
                <w:pPr>
                  <w:jc w:val="center"/>
                </w:pPr>
              </w:pPrChange>
            </w:pPr>
            <w:r w:rsidRPr="001334BD">
              <w:rPr>
                <w:rFonts w:ascii="Arial" w:hAnsi="Arial" w:cs="Arial"/>
                <w:color w:val="000000"/>
                <w:sz w:val="21"/>
                <w:szCs w:val="21"/>
                <w:rPrChange w:id="10257" w:author="Gabriela Argeu" w:date="2023-02-13T14:36:00Z">
                  <w:rPr>
                    <w:rFonts w:ascii="Times New Roman" w:hAnsi="Times New Roman"/>
                    <w:color w:val="000000"/>
                  </w:rPr>
                </w:rPrChange>
              </w:rPr>
              <w:t>25/09/2017</w:t>
            </w:r>
          </w:p>
        </w:tc>
        <w:tc>
          <w:tcPr>
            <w:tcW w:w="1701" w:type="dxa"/>
            <w:tcBorders>
              <w:top w:val="single" w:sz="4" w:space="0" w:color="auto"/>
              <w:left w:val="nil"/>
              <w:bottom w:val="single" w:sz="4" w:space="0" w:color="auto"/>
              <w:right w:val="single" w:sz="4" w:space="0" w:color="auto"/>
            </w:tcBorders>
            <w:vAlign w:val="center"/>
          </w:tcPr>
          <w:p w14:paraId="4D335199" w14:textId="77777777" w:rsidR="00A00CDB" w:rsidRPr="001334BD" w:rsidRDefault="00A00CDB" w:rsidP="001334BD">
            <w:pPr>
              <w:spacing w:line="288" w:lineRule="auto"/>
              <w:jc w:val="center"/>
              <w:rPr>
                <w:rFonts w:ascii="Arial" w:hAnsi="Arial" w:cs="Arial"/>
                <w:sz w:val="21"/>
                <w:szCs w:val="21"/>
                <w:rPrChange w:id="10258" w:author="Gabriela Argeu" w:date="2023-02-13T14:36:00Z">
                  <w:rPr>
                    <w:rFonts w:ascii="Times New Roman" w:hAnsi="Times New Roman"/>
                  </w:rPr>
                </w:rPrChange>
              </w:rPr>
              <w:pPrChange w:id="10259" w:author="Gabriela Argeu" w:date="2023-02-13T14:37:00Z">
                <w:pPr>
                  <w:jc w:val="center"/>
                </w:pPr>
              </w:pPrChange>
            </w:pPr>
            <w:r w:rsidRPr="001334BD">
              <w:rPr>
                <w:rFonts w:ascii="Arial" w:hAnsi="Arial" w:cs="Arial"/>
                <w:sz w:val="21"/>
                <w:szCs w:val="21"/>
                <w:rPrChange w:id="10260" w:author="Gabriela Argeu" w:date="2023-02-13T14:36:00Z">
                  <w:rPr>
                    <w:rFonts w:ascii="Times New Roman" w:hAnsi="Times New Roman"/>
                  </w:rPr>
                </w:rPrChange>
              </w:rPr>
              <w:t>27/9/2017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4CE3D1D" w14:textId="77777777" w:rsidR="00A00CDB" w:rsidRPr="001334BD" w:rsidRDefault="00A00CDB" w:rsidP="001334BD">
            <w:pPr>
              <w:spacing w:line="288" w:lineRule="auto"/>
              <w:jc w:val="center"/>
              <w:rPr>
                <w:rFonts w:ascii="Arial" w:hAnsi="Arial" w:cs="Arial"/>
                <w:color w:val="000000"/>
                <w:sz w:val="21"/>
                <w:szCs w:val="21"/>
                <w:rPrChange w:id="10261" w:author="Gabriela Argeu" w:date="2023-02-13T14:36:00Z">
                  <w:rPr>
                    <w:rFonts w:ascii="Times New Roman" w:hAnsi="Times New Roman"/>
                    <w:color w:val="000000"/>
                  </w:rPr>
                </w:rPrChange>
              </w:rPr>
              <w:pPrChange w:id="10262" w:author="Gabriela Argeu" w:date="2023-02-13T14:37:00Z">
                <w:pPr>
                  <w:jc w:val="center"/>
                </w:pPr>
              </w:pPrChange>
            </w:pPr>
            <w:r w:rsidRPr="001334BD">
              <w:rPr>
                <w:rFonts w:ascii="Arial" w:hAnsi="Arial" w:cs="Arial"/>
                <w:color w:val="000000"/>
                <w:sz w:val="21"/>
                <w:szCs w:val="21"/>
                <w:rPrChange w:id="10263"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70B55E8" w14:textId="77777777" w:rsidR="00A00CDB" w:rsidRPr="001334BD" w:rsidRDefault="00A00CDB" w:rsidP="001334BD">
            <w:pPr>
              <w:spacing w:line="288" w:lineRule="auto"/>
              <w:jc w:val="center"/>
              <w:rPr>
                <w:rFonts w:ascii="Arial" w:hAnsi="Arial" w:cs="Arial"/>
                <w:color w:val="000000"/>
                <w:sz w:val="21"/>
                <w:szCs w:val="21"/>
                <w:rPrChange w:id="10264" w:author="Gabriela Argeu" w:date="2023-02-13T14:36:00Z">
                  <w:rPr>
                    <w:rFonts w:ascii="Times New Roman" w:hAnsi="Times New Roman"/>
                    <w:color w:val="000000"/>
                  </w:rPr>
                </w:rPrChange>
              </w:rPr>
              <w:pPrChange w:id="10265" w:author="Gabriela Argeu" w:date="2023-02-13T14:37:00Z">
                <w:pPr>
                  <w:jc w:val="center"/>
                </w:pPr>
              </w:pPrChange>
            </w:pPr>
            <w:r w:rsidRPr="001334BD">
              <w:rPr>
                <w:rFonts w:ascii="Arial" w:hAnsi="Arial" w:cs="Arial"/>
                <w:color w:val="000000"/>
                <w:sz w:val="21"/>
                <w:szCs w:val="21"/>
                <w:rPrChange w:id="10266"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8EB6CFD" w14:textId="77777777" w:rsidR="00A00CDB" w:rsidRPr="001334BD" w:rsidRDefault="00A00CDB" w:rsidP="001334BD">
            <w:pPr>
              <w:spacing w:line="288" w:lineRule="auto"/>
              <w:jc w:val="center"/>
              <w:rPr>
                <w:rFonts w:ascii="Arial" w:hAnsi="Arial" w:cs="Arial"/>
                <w:color w:val="000000"/>
                <w:sz w:val="21"/>
                <w:szCs w:val="21"/>
                <w:rPrChange w:id="10267" w:author="Gabriela Argeu" w:date="2023-02-13T14:36:00Z">
                  <w:rPr>
                    <w:rFonts w:ascii="Times New Roman" w:hAnsi="Times New Roman"/>
                    <w:color w:val="000000"/>
                  </w:rPr>
                </w:rPrChange>
              </w:rPr>
              <w:pPrChange w:id="10268" w:author="Gabriela Argeu" w:date="2023-02-13T14:37:00Z">
                <w:pPr>
                  <w:jc w:val="center"/>
                </w:pPr>
              </w:pPrChange>
            </w:pPr>
            <w:r w:rsidRPr="001334BD">
              <w:rPr>
                <w:rFonts w:ascii="Arial" w:hAnsi="Arial" w:cs="Arial"/>
                <w:color w:val="000000"/>
                <w:sz w:val="21"/>
                <w:szCs w:val="21"/>
                <w:rPrChange w:id="10269" w:author="Gabriela Argeu" w:date="2023-02-13T14:36:00Z">
                  <w:rPr>
                    <w:rFonts w:ascii="Times New Roman" w:hAnsi="Times New Roman"/>
                    <w:color w:val="000000"/>
                  </w:rPr>
                </w:rPrChange>
              </w:rPr>
              <w:t>0,3137%</w:t>
            </w:r>
          </w:p>
        </w:tc>
      </w:tr>
      <w:tr w:rsidR="00A00CDB" w:rsidRPr="001334BD" w14:paraId="6A68CC4E"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82625AD" w14:textId="77777777" w:rsidR="00A00CDB" w:rsidRPr="001334BD" w:rsidRDefault="00A00CDB" w:rsidP="001334BD">
            <w:pPr>
              <w:spacing w:line="288" w:lineRule="auto"/>
              <w:jc w:val="center"/>
              <w:rPr>
                <w:rFonts w:ascii="Arial" w:hAnsi="Arial" w:cs="Arial"/>
                <w:b/>
                <w:color w:val="000000"/>
                <w:sz w:val="21"/>
                <w:szCs w:val="21"/>
                <w:rPrChange w:id="10270" w:author="Gabriela Argeu" w:date="2023-02-13T14:36:00Z">
                  <w:rPr>
                    <w:rFonts w:ascii="Times New Roman" w:hAnsi="Times New Roman"/>
                    <w:b/>
                    <w:color w:val="000000"/>
                  </w:rPr>
                </w:rPrChange>
              </w:rPr>
              <w:pPrChange w:id="10271" w:author="Gabriela Argeu" w:date="2023-02-13T14:37:00Z">
                <w:pPr>
                  <w:jc w:val="center"/>
                </w:pPr>
              </w:pPrChange>
            </w:pPr>
            <w:r w:rsidRPr="001334BD">
              <w:rPr>
                <w:rFonts w:ascii="Arial" w:hAnsi="Arial" w:cs="Arial"/>
                <w:b/>
                <w:color w:val="000000"/>
                <w:sz w:val="21"/>
                <w:szCs w:val="21"/>
                <w:rPrChange w:id="10272" w:author="Gabriela Argeu" w:date="2023-02-13T14:36:00Z">
                  <w:rPr>
                    <w:rFonts w:ascii="Times New Roman" w:hAnsi="Times New Roman"/>
                    <w:b/>
                    <w:color w:val="000000"/>
                  </w:rPr>
                </w:rPrChange>
              </w:rPr>
              <w:t>17</w:t>
            </w:r>
          </w:p>
        </w:tc>
        <w:tc>
          <w:tcPr>
            <w:tcW w:w="1984" w:type="dxa"/>
            <w:tcBorders>
              <w:top w:val="nil"/>
              <w:left w:val="nil"/>
              <w:bottom w:val="single" w:sz="4" w:space="0" w:color="auto"/>
              <w:right w:val="single" w:sz="4" w:space="0" w:color="auto"/>
            </w:tcBorders>
            <w:shd w:val="clear" w:color="auto" w:fill="auto"/>
            <w:noWrap/>
            <w:vAlign w:val="center"/>
            <w:hideMark/>
          </w:tcPr>
          <w:p w14:paraId="5A801E23" w14:textId="77777777" w:rsidR="00A00CDB" w:rsidRPr="001334BD" w:rsidRDefault="00A00CDB" w:rsidP="001334BD">
            <w:pPr>
              <w:spacing w:line="288" w:lineRule="auto"/>
              <w:jc w:val="center"/>
              <w:rPr>
                <w:rFonts w:ascii="Arial" w:hAnsi="Arial" w:cs="Arial"/>
                <w:color w:val="000000"/>
                <w:sz w:val="21"/>
                <w:szCs w:val="21"/>
                <w:rPrChange w:id="10273" w:author="Gabriela Argeu" w:date="2023-02-13T14:36:00Z">
                  <w:rPr>
                    <w:rFonts w:ascii="Times New Roman" w:hAnsi="Times New Roman"/>
                    <w:color w:val="000000"/>
                  </w:rPr>
                </w:rPrChange>
              </w:rPr>
              <w:pPrChange w:id="10274" w:author="Gabriela Argeu" w:date="2023-02-13T14:37:00Z">
                <w:pPr>
                  <w:jc w:val="center"/>
                </w:pPr>
              </w:pPrChange>
            </w:pPr>
            <w:r w:rsidRPr="001334BD">
              <w:rPr>
                <w:rFonts w:ascii="Arial" w:hAnsi="Arial" w:cs="Arial"/>
                <w:color w:val="000000"/>
                <w:sz w:val="21"/>
                <w:szCs w:val="21"/>
                <w:rPrChange w:id="10275" w:author="Gabriela Argeu" w:date="2023-02-13T14:36:00Z">
                  <w:rPr>
                    <w:rFonts w:ascii="Times New Roman" w:hAnsi="Times New Roman"/>
                    <w:color w:val="000000"/>
                  </w:rPr>
                </w:rPrChange>
              </w:rPr>
              <w:t>23/10/2017</w:t>
            </w:r>
          </w:p>
        </w:tc>
        <w:tc>
          <w:tcPr>
            <w:tcW w:w="1701" w:type="dxa"/>
            <w:tcBorders>
              <w:top w:val="single" w:sz="4" w:space="0" w:color="auto"/>
              <w:left w:val="nil"/>
              <w:bottom w:val="single" w:sz="4" w:space="0" w:color="auto"/>
              <w:right w:val="single" w:sz="4" w:space="0" w:color="auto"/>
            </w:tcBorders>
            <w:vAlign w:val="center"/>
          </w:tcPr>
          <w:p w14:paraId="0010F8B7" w14:textId="77777777" w:rsidR="00A00CDB" w:rsidRPr="001334BD" w:rsidRDefault="00A00CDB" w:rsidP="001334BD">
            <w:pPr>
              <w:spacing w:line="288" w:lineRule="auto"/>
              <w:jc w:val="center"/>
              <w:rPr>
                <w:rFonts w:ascii="Arial" w:hAnsi="Arial" w:cs="Arial"/>
                <w:sz w:val="21"/>
                <w:szCs w:val="21"/>
                <w:rPrChange w:id="10276" w:author="Gabriela Argeu" w:date="2023-02-13T14:36:00Z">
                  <w:rPr>
                    <w:rFonts w:ascii="Times New Roman" w:hAnsi="Times New Roman"/>
                  </w:rPr>
                </w:rPrChange>
              </w:rPr>
              <w:pPrChange w:id="10277" w:author="Gabriela Argeu" w:date="2023-02-13T14:37:00Z">
                <w:pPr>
                  <w:jc w:val="center"/>
                </w:pPr>
              </w:pPrChange>
            </w:pPr>
            <w:r w:rsidRPr="001334BD">
              <w:rPr>
                <w:rFonts w:ascii="Arial" w:hAnsi="Arial" w:cs="Arial"/>
                <w:sz w:val="21"/>
                <w:szCs w:val="21"/>
                <w:rPrChange w:id="10278" w:author="Gabriela Argeu" w:date="2023-02-13T14:36:00Z">
                  <w:rPr>
                    <w:rFonts w:ascii="Times New Roman" w:hAnsi="Times New Roman"/>
                  </w:rPr>
                </w:rPrChange>
              </w:rPr>
              <w:t>25/10/2017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6222959" w14:textId="77777777" w:rsidR="00A00CDB" w:rsidRPr="001334BD" w:rsidRDefault="00A00CDB" w:rsidP="001334BD">
            <w:pPr>
              <w:spacing w:line="288" w:lineRule="auto"/>
              <w:jc w:val="center"/>
              <w:rPr>
                <w:rFonts w:ascii="Arial" w:hAnsi="Arial" w:cs="Arial"/>
                <w:color w:val="000000"/>
                <w:sz w:val="21"/>
                <w:szCs w:val="21"/>
                <w:rPrChange w:id="10279" w:author="Gabriela Argeu" w:date="2023-02-13T14:36:00Z">
                  <w:rPr>
                    <w:rFonts w:ascii="Times New Roman" w:hAnsi="Times New Roman"/>
                    <w:color w:val="000000"/>
                  </w:rPr>
                </w:rPrChange>
              </w:rPr>
              <w:pPrChange w:id="10280" w:author="Gabriela Argeu" w:date="2023-02-13T14:37:00Z">
                <w:pPr>
                  <w:jc w:val="center"/>
                </w:pPr>
              </w:pPrChange>
            </w:pPr>
            <w:r w:rsidRPr="001334BD">
              <w:rPr>
                <w:rFonts w:ascii="Arial" w:hAnsi="Arial" w:cs="Arial"/>
                <w:color w:val="000000"/>
                <w:sz w:val="21"/>
                <w:szCs w:val="21"/>
                <w:rPrChange w:id="10281"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798FCE6" w14:textId="77777777" w:rsidR="00A00CDB" w:rsidRPr="001334BD" w:rsidRDefault="00A00CDB" w:rsidP="001334BD">
            <w:pPr>
              <w:spacing w:line="288" w:lineRule="auto"/>
              <w:jc w:val="center"/>
              <w:rPr>
                <w:rFonts w:ascii="Arial" w:hAnsi="Arial" w:cs="Arial"/>
                <w:color w:val="000000"/>
                <w:sz w:val="21"/>
                <w:szCs w:val="21"/>
                <w:rPrChange w:id="10282" w:author="Gabriela Argeu" w:date="2023-02-13T14:36:00Z">
                  <w:rPr>
                    <w:rFonts w:ascii="Times New Roman" w:hAnsi="Times New Roman"/>
                    <w:color w:val="000000"/>
                  </w:rPr>
                </w:rPrChange>
              </w:rPr>
              <w:pPrChange w:id="10283" w:author="Gabriela Argeu" w:date="2023-02-13T14:37:00Z">
                <w:pPr>
                  <w:jc w:val="center"/>
                </w:pPr>
              </w:pPrChange>
            </w:pPr>
            <w:r w:rsidRPr="001334BD">
              <w:rPr>
                <w:rFonts w:ascii="Arial" w:hAnsi="Arial" w:cs="Arial"/>
                <w:color w:val="000000"/>
                <w:sz w:val="21"/>
                <w:szCs w:val="21"/>
                <w:rPrChange w:id="10284"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32AC233" w14:textId="77777777" w:rsidR="00A00CDB" w:rsidRPr="001334BD" w:rsidRDefault="00A00CDB" w:rsidP="001334BD">
            <w:pPr>
              <w:spacing w:line="288" w:lineRule="auto"/>
              <w:jc w:val="center"/>
              <w:rPr>
                <w:rFonts w:ascii="Arial" w:hAnsi="Arial" w:cs="Arial"/>
                <w:color w:val="000000"/>
                <w:sz w:val="21"/>
                <w:szCs w:val="21"/>
                <w:rPrChange w:id="10285" w:author="Gabriela Argeu" w:date="2023-02-13T14:36:00Z">
                  <w:rPr>
                    <w:rFonts w:ascii="Times New Roman" w:hAnsi="Times New Roman"/>
                    <w:color w:val="000000"/>
                  </w:rPr>
                </w:rPrChange>
              </w:rPr>
              <w:pPrChange w:id="10286" w:author="Gabriela Argeu" w:date="2023-02-13T14:37:00Z">
                <w:pPr>
                  <w:jc w:val="center"/>
                </w:pPr>
              </w:pPrChange>
            </w:pPr>
            <w:r w:rsidRPr="001334BD">
              <w:rPr>
                <w:rFonts w:ascii="Arial" w:hAnsi="Arial" w:cs="Arial"/>
                <w:color w:val="000000"/>
                <w:sz w:val="21"/>
                <w:szCs w:val="21"/>
                <w:rPrChange w:id="10287" w:author="Gabriela Argeu" w:date="2023-02-13T14:36:00Z">
                  <w:rPr>
                    <w:rFonts w:ascii="Times New Roman" w:hAnsi="Times New Roman"/>
                    <w:color w:val="000000"/>
                  </w:rPr>
                </w:rPrChange>
              </w:rPr>
              <w:t>0,3187%</w:t>
            </w:r>
          </w:p>
        </w:tc>
      </w:tr>
      <w:tr w:rsidR="00A00CDB" w:rsidRPr="001334BD" w14:paraId="3C76CA39"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172CBDD" w14:textId="77777777" w:rsidR="00A00CDB" w:rsidRPr="001334BD" w:rsidRDefault="00A00CDB" w:rsidP="001334BD">
            <w:pPr>
              <w:spacing w:line="288" w:lineRule="auto"/>
              <w:jc w:val="center"/>
              <w:rPr>
                <w:rFonts w:ascii="Arial" w:hAnsi="Arial" w:cs="Arial"/>
                <w:b/>
                <w:color w:val="000000"/>
                <w:sz w:val="21"/>
                <w:szCs w:val="21"/>
                <w:rPrChange w:id="10288" w:author="Gabriela Argeu" w:date="2023-02-13T14:36:00Z">
                  <w:rPr>
                    <w:rFonts w:ascii="Times New Roman" w:hAnsi="Times New Roman"/>
                    <w:b/>
                    <w:color w:val="000000"/>
                  </w:rPr>
                </w:rPrChange>
              </w:rPr>
              <w:pPrChange w:id="10289" w:author="Gabriela Argeu" w:date="2023-02-13T14:37:00Z">
                <w:pPr>
                  <w:jc w:val="center"/>
                </w:pPr>
              </w:pPrChange>
            </w:pPr>
            <w:r w:rsidRPr="001334BD">
              <w:rPr>
                <w:rFonts w:ascii="Arial" w:hAnsi="Arial" w:cs="Arial"/>
                <w:b/>
                <w:color w:val="000000"/>
                <w:sz w:val="21"/>
                <w:szCs w:val="21"/>
                <w:rPrChange w:id="10290" w:author="Gabriela Argeu" w:date="2023-02-13T14:36:00Z">
                  <w:rPr>
                    <w:rFonts w:ascii="Times New Roman" w:hAnsi="Times New Roman"/>
                    <w:b/>
                    <w:color w:val="000000"/>
                  </w:rPr>
                </w:rPrChange>
              </w:rPr>
              <w:t>18</w:t>
            </w:r>
          </w:p>
        </w:tc>
        <w:tc>
          <w:tcPr>
            <w:tcW w:w="1984" w:type="dxa"/>
            <w:tcBorders>
              <w:top w:val="nil"/>
              <w:left w:val="nil"/>
              <w:bottom w:val="single" w:sz="4" w:space="0" w:color="auto"/>
              <w:right w:val="single" w:sz="4" w:space="0" w:color="auto"/>
            </w:tcBorders>
            <w:shd w:val="clear" w:color="auto" w:fill="auto"/>
            <w:noWrap/>
            <w:vAlign w:val="center"/>
            <w:hideMark/>
          </w:tcPr>
          <w:p w14:paraId="3C03BCF8" w14:textId="77777777" w:rsidR="00A00CDB" w:rsidRPr="001334BD" w:rsidRDefault="00A00CDB" w:rsidP="001334BD">
            <w:pPr>
              <w:spacing w:line="288" w:lineRule="auto"/>
              <w:jc w:val="center"/>
              <w:rPr>
                <w:rFonts w:ascii="Arial" w:hAnsi="Arial" w:cs="Arial"/>
                <w:color w:val="000000"/>
                <w:sz w:val="21"/>
                <w:szCs w:val="21"/>
                <w:rPrChange w:id="10291" w:author="Gabriela Argeu" w:date="2023-02-13T14:36:00Z">
                  <w:rPr>
                    <w:rFonts w:ascii="Times New Roman" w:hAnsi="Times New Roman"/>
                    <w:color w:val="000000"/>
                  </w:rPr>
                </w:rPrChange>
              </w:rPr>
              <w:pPrChange w:id="10292" w:author="Gabriela Argeu" w:date="2023-02-13T14:37:00Z">
                <w:pPr>
                  <w:jc w:val="center"/>
                </w:pPr>
              </w:pPrChange>
            </w:pPr>
            <w:r w:rsidRPr="001334BD">
              <w:rPr>
                <w:rFonts w:ascii="Arial" w:hAnsi="Arial" w:cs="Arial"/>
                <w:color w:val="000000"/>
                <w:sz w:val="21"/>
                <w:szCs w:val="21"/>
                <w:rPrChange w:id="10293" w:author="Gabriela Argeu" w:date="2023-02-13T14:36:00Z">
                  <w:rPr>
                    <w:rFonts w:ascii="Times New Roman" w:hAnsi="Times New Roman"/>
                    <w:color w:val="000000"/>
                  </w:rPr>
                </w:rPrChange>
              </w:rPr>
              <w:t>23/11/2017</w:t>
            </w:r>
          </w:p>
        </w:tc>
        <w:tc>
          <w:tcPr>
            <w:tcW w:w="1701" w:type="dxa"/>
            <w:tcBorders>
              <w:top w:val="single" w:sz="4" w:space="0" w:color="auto"/>
              <w:left w:val="nil"/>
              <w:bottom w:val="single" w:sz="4" w:space="0" w:color="auto"/>
              <w:right w:val="single" w:sz="4" w:space="0" w:color="auto"/>
            </w:tcBorders>
            <w:vAlign w:val="center"/>
          </w:tcPr>
          <w:p w14:paraId="76754E35" w14:textId="77777777" w:rsidR="00A00CDB" w:rsidRPr="001334BD" w:rsidRDefault="00A00CDB" w:rsidP="001334BD">
            <w:pPr>
              <w:spacing w:line="288" w:lineRule="auto"/>
              <w:jc w:val="center"/>
              <w:rPr>
                <w:rFonts w:ascii="Arial" w:hAnsi="Arial" w:cs="Arial"/>
                <w:sz w:val="21"/>
                <w:szCs w:val="21"/>
                <w:rPrChange w:id="10294" w:author="Gabriela Argeu" w:date="2023-02-13T14:36:00Z">
                  <w:rPr>
                    <w:rFonts w:ascii="Times New Roman" w:hAnsi="Times New Roman"/>
                  </w:rPr>
                </w:rPrChange>
              </w:rPr>
              <w:pPrChange w:id="10295" w:author="Gabriela Argeu" w:date="2023-02-13T14:37:00Z">
                <w:pPr>
                  <w:jc w:val="center"/>
                </w:pPr>
              </w:pPrChange>
            </w:pPr>
            <w:r w:rsidRPr="001334BD">
              <w:rPr>
                <w:rFonts w:ascii="Arial" w:hAnsi="Arial" w:cs="Arial"/>
                <w:sz w:val="21"/>
                <w:szCs w:val="21"/>
                <w:rPrChange w:id="10296" w:author="Gabriela Argeu" w:date="2023-02-13T14:36:00Z">
                  <w:rPr>
                    <w:rFonts w:ascii="Times New Roman" w:hAnsi="Times New Roman"/>
                  </w:rPr>
                </w:rPrChange>
              </w:rPr>
              <w:t>27/11/2017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D463879" w14:textId="77777777" w:rsidR="00A00CDB" w:rsidRPr="001334BD" w:rsidRDefault="00A00CDB" w:rsidP="001334BD">
            <w:pPr>
              <w:spacing w:line="288" w:lineRule="auto"/>
              <w:jc w:val="center"/>
              <w:rPr>
                <w:rFonts w:ascii="Arial" w:hAnsi="Arial" w:cs="Arial"/>
                <w:color w:val="000000"/>
                <w:sz w:val="21"/>
                <w:szCs w:val="21"/>
                <w:rPrChange w:id="10297" w:author="Gabriela Argeu" w:date="2023-02-13T14:36:00Z">
                  <w:rPr>
                    <w:rFonts w:ascii="Times New Roman" w:hAnsi="Times New Roman"/>
                    <w:color w:val="000000"/>
                  </w:rPr>
                </w:rPrChange>
              </w:rPr>
              <w:pPrChange w:id="10298" w:author="Gabriela Argeu" w:date="2023-02-13T14:37:00Z">
                <w:pPr>
                  <w:jc w:val="center"/>
                </w:pPr>
              </w:pPrChange>
            </w:pPr>
            <w:r w:rsidRPr="001334BD">
              <w:rPr>
                <w:rFonts w:ascii="Arial" w:hAnsi="Arial" w:cs="Arial"/>
                <w:color w:val="000000"/>
                <w:sz w:val="21"/>
                <w:szCs w:val="21"/>
                <w:rPrChange w:id="10299"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9F13F1D" w14:textId="77777777" w:rsidR="00A00CDB" w:rsidRPr="001334BD" w:rsidRDefault="00A00CDB" w:rsidP="001334BD">
            <w:pPr>
              <w:spacing w:line="288" w:lineRule="auto"/>
              <w:jc w:val="center"/>
              <w:rPr>
                <w:rFonts w:ascii="Arial" w:hAnsi="Arial" w:cs="Arial"/>
                <w:color w:val="000000"/>
                <w:sz w:val="21"/>
                <w:szCs w:val="21"/>
                <w:rPrChange w:id="10300" w:author="Gabriela Argeu" w:date="2023-02-13T14:36:00Z">
                  <w:rPr>
                    <w:rFonts w:ascii="Times New Roman" w:hAnsi="Times New Roman"/>
                    <w:color w:val="000000"/>
                  </w:rPr>
                </w:rPrChange>
              </w:rPr>
              <w:pPrChange w:id="10301" w:author="Gabriela Argeu" w:date="2023-02-13T14:37:00Z">
                <w:pPr>
                  <w:jc w:val="center"/>
                </w:pPr>
              </w:pPrChange>
            </w:pPr>
            <w:r w:rsidRPr="001334BD">
              <w:rPr>
                <w:rFonts w:ascii="Arial" w:hAnsi="Arial" w:cs="Arial"/>
                <w:color w:val="000000"/>
                <w:sz w:val="21"/>
                <w:szCs w:val="21"/>
                <w:rPrChange w:id="10302"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70F2E7A" w14:textId="77777777" w:rsidR="00A00CDB" w:rsidRPr="001334BD" w:rsidRDefault="00A00CDB" w:rsidP="001334BD">
            <w:pPr>
              <w:spacing w:line="288" w:lineRule="auto"/>
              <w:jc w:val="center"/>
              <w:rPr>
                <w:rFonts w:ascii="Arial" w:hAnsi="Arial" w:cs="Arial"/>
                <w:color w:val="000000"/>
                <w:sz w:val="21"/>
                <w:szCs w:val="21"/>
                <w:rPrChange w:id="10303" w:author="Gabriela Argeu" w:date="2023-02-13T14:36:00Z">
                  <w:rPr>
                    <w:rFonts w:ascii="Times New Roman" w:hAnsi="Times New Roman"/>
                    <w:color w:val="000000"/>
                  </w:rPr>
                </w:rPrChange>
              </w:rPr>
              <w:pPrChange w:id="10304" w:author="Gabriela Argeu" w:date="2023-02-13T14:37:00Z">
                <w:pPr>
                  <w:jc w:val="center"/>
                </w:pPr>
              </w:pPrChange>
            </w:pPr>
            <w:r w:rsidRPr="001334BD">
              <w:rPr>
                <w:rFonts w:ascii="Arial" w:hAnsi="Arial" w:cs="Arial"/>
                <w:color w:val="000000"/>
                <w:sz w:val="21"/>
                <w:szCs w:val="21"/>
                <w:rPrChange w:id="10305" w:author="Gabriela Argeu" w:date="2023-02-13T14:36:00Z">
                  <w:rPr>
                    <w:rFonts w:ascii="Times New Roman" w:hAnsi="Times New Roman"/>
                    <w:color w:val="000000"/>
                  </w:rPr>
                </w:rPrChange>
              </w:rPr>
              <w:t>0,3237%</w:t>
            </w:r>
          </w:p>
        </w:tc>
      </w:tr>
      <w:tr w:rsidR="00A00CDB" w:rsidRPr="001334BD" w14:paraId="37BADA3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438C69F" w14:textId="77777777" w:rsidR="00A00CDB" w:rsidRPr="001334BD" w:rsidRDefault="00A00CDB" w:rsidP="001334BD">
            <w:pPr>
              <w:spacing w:line="288" w:lineRule="auto"/>
              <w:jc w:val="center"/>
              <w:rPr>
                <w:rFonts w:ascii="Arial" w:hAnsi="Arial" w:cs="Arial"/>
                <w:b/>
                <w:color w:val="000000"/>
                <w:sz w:val="21"/>
                <w:szCs w:val="21"/>
                <w:rPrChange w:id="10306" w:author="Gabriela Argeu" w:date="2023-02-13T14:36:00Z">
                  <w:rPr>
                    <w:rFonts w:ascii="Times New Roman" w:hAnsi="Times New Roman"/>
                    <w:b/>
                    <w:color w:val="000000"/>
                  </w:rPr>
                </w:rPrChange>
              </w:rPr>
              <w:pPrChange w:id="10307" w:author="Gabriela Argeu" w:date="2023-02-13T14:37:00Z">
                <w:pPr>
                  <w:jc w:val="center"/>
                </w:pPr>
              </w:pPrChange>
            </w:pPr>
            <w:r w:rsidRPr="001334BD">
              <w:rPr>
                <w:rFonts w:ascii="Arial" w:hAnsi="Arial" w:cs="Arial"/>
                <w:b/>
                <w:color w:val="000000"/>
                <w:sz w:val="21"/>
                <w:szCs w:val="21"/>
                <w:rPrChange w:id="10308" w:author="Gabriela Argeu" w:date="2023-02-13T14:36:00Z">
                  <w:rPr>
                    <w:rFonts w:ascii="Times New Roman" w:hAnsi="Times New Roman"/>
                    <w:b/>
                    <w:color w:val="000000"/>
                  </w:rPr>
                </w:rPrChange>
              </w:rPr>
              <w:t>19</w:t>
            </w:r>
          </w:p>
        </w:tc>
        <w:tc>
          <w:tcPr>
            <w:tcW w:w="1984" w:type="dxa"/>
            <w:tcBorders>
              <w:top w:val="nil"/>
              <w:left w:val="nil"/>
              <w:bottom w:val="single" w:sz="4" w:space="0" w:color="auto"/>
              <w:right w:val="single" w:sz="4" w:space="0" w:color="auto"/>
            </w:tcBorders>
            <w:shd w:val="clear" w:color="auto" w:fill="auto"/>
            <w:noWrap/>
            <w:vAlign w:val="center"/>
            <w:hideMark/>
          </w:tcPr>
          <w:p w14:paraId="01289A68" w14:textId="77777777" w:rsidR="00A00CDB" w:rsidRPr="001334BD" w:rsidRDefault="00A00CDB" w:rsidP="001334BD">
            <w:pPr>
              <w:spacing w:line="288" w:lineRule="auto"/>
              <w:jc w:val="center"/>
              <w:rPr>
                <w:rFonts w:ascii="Arial" w:hAnsi="Arial" w:cs="Arial"/>
                <w:color w:val="000000"/>
                <w:sz w:val="21"/>
                <w:szCs w:val="21"/>
                <w:rPrChange w:id="10309" w:author="Gabriela Argeu" w:date="2023-02-13T14:36:00Z">
                  <w:rPr>
                    <w:rFonts w:ascii="Times New Roman" w:hAnsi="Times New Roman"/>
                    <w:color w:val="000000"/>
                  </w:rPr>
                </w:rPrChange>
              </w:rPr>
              <w:pPrChange w:id="10310" w:author="Gabriela Argeu" w:date="2023-02-13T14:37:00Z">
                <w:pPr>
                  <w:jc w:val="center"/>
                </w:pPr>
              </w:pPrChange>
            </w:pPr>
            <w:r w:rsidRPr="001334BD">
              <w:rPr>
                <w:rFonts w:ascii="Arial" w:hAnsi="Arial" w:cs="Arial"/>
                <w:color w:val="000000"/>
                <w:sz w:val="21"/>
                <w:szCs w:val="21"/>
                <w:rPrChange w:id="10311" w:author="Gabriela Argeu" w:date="2023-02-13T14:36:00Z">
                  <w:rPr>
                    <w:rFonts w:ascii="Times New Roman" w:hAnsi="Times New Roman"/>
                    <w:color w:val="000000"/>
                  </w:rPr>
                </w:rPrChange>
              </w:rPr>
              <w:t>26/12/2017</w:t>
            </w:r>
          </w:p>
        </w:tc>
        <w:tc>
          <w:tcPr>
            <w:tcW w:w="1701" w:type="dxa"/>
            <w:tcBorders>
              <w:top w:val="single" w:sz="4" w:space="0" w:color="auto"/>
              <w:left w:val="nil"/>
              <w:bottom w:val="single" w:sz="4" w:space="0" w:color="auto"/>
              <w:right w:val="single" w:sz="4" w:space="0" w:color="auto"/>
            </w:tcBorders>
            <w:vAlign w:val="center"/>
          </w:tcPr>
          <w:p w14:paraId="0DB836B1" w14:textId="77777777" w:rsidR="00A00CDB" w:rsidRPr="001334BD" w:rsidRDefault="00A00CDB" w:rsidP="001334BD">
            <w:pPr>
              <w:spacing w:line="288" w:lineRule="auto"/>
              <w:jc w:val="center"/>
              <w:rPr>
                <w:rFonts w:ascii="Arial" w:hAnsi="Arial" w:cs="Arial"/>
                <w:sz w:val="21"/>
                <w:szCs w:val="21"/>
                <w:rPrChange w:id="10312" w:author="Gabriela Argeu" w:date="2023-02-13T14:36:00Z">
                  <w:rPr>
                    <w:rFonts w:ascii="Times New Roman" w:hAnsi="Times New Roman"/>
                  </w:rPr>
                </w:rPrChange>
              </w:rPr>
              <w:pPrChange w:id="10313" w:author="Gabriela Argeu" w:date="2023-02-13T14:37:00Z">
                <w:pPr>
                  <w:jc w:val="center"/>
                </w:pPr>
              </w:pPrChange>
            </w:pPr>
            <w:r w:rsidRPr="001334BD">
              <w:rPr>
                <w:rFonts w:ascii="Arial" w:hAnsi="Arial" w:cs="Arial"/>
                <w:sz w:val="21"/>
                <w:szCs w:val="21"/>
                <w:rPrChange w:id="10314" w:author="Gabriela Argeu" w:date="2023-02-13T14:36:00Z">
                  <w:rPr>
                    <w:rFonts w:ascii="Times New Roman" w:hAnsi="Times New Roman"/>
                  </w:rPr>
                </w:rPrChange>
              </w:rPr>
              <w:t>28/12/2017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F16CC89" w14:textId="77777777" w:rsidR="00A00CDB" w:rsidRPr="001334BD" w:rsidRDefault="00A00CDB" w:rsidP="001334BD">
            <w:pPr>
              <w:spacing w:line="288" w:lineRule="auto"/>
              <w:jc w:val="center"/>
              <w:rPr>
                <w:rFonts w:ascii="Arial" w:hAnsi="Arial" w:cs="Arial"/>
                <w:color w:val="000000"/>
                <w:sz w:val="21"/>
                <w:szCs w:val="21"/>
                <w:rPrChange w:id="10315" w:author="Gabriela Argeu" w:date="2023-02-13T14:36:00Z">
                  <w:rPr>
                    <w:rFonts w:ascii="Times New Roman" w:hAnsi="Times New Roman"/>
                    <w:color w:val="000000"/>
                  </w:rPr>
                </w:rPrChange>
              </w:rPr>
              <w:pPrChange w:id="10316" w:author="Gabriela Argeu" w:date="2023-02-13T14:37:00Z">
                <w:pPr>
                  <w:jc w:val="center"/>
                </w:pPr>
              </w:pPrChange>
            </w:pPr>
            <w:r w:rsidRPr="001334BD">
              <w:rPr>
                <w:rFonts w:ascii="Arial" w:hAnsi="Arial" w:cs="Arial"/>
                <w:color w:val="000000"/>
                <w:sz w:val="21"/>
                <w:szCs w:val="21"/>
                <w:rPrChange w:id="10317"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8B19DDD" w14:textId="77777777" w:rsidR="00A00CDB" w:rsidRPr="001334BD" w:rsidRDefault="00A00CDB" w:rsidP="001334BD">
            <w:pPr>
              <w:spacing w:line="288" w:lineRule="auto"/>
              <w:jc w:val="center"/>
              <w:rPr>
                <w:rFonts w:ascii="Arial" w:hAnsi="Arial" w:cs="Arial"/>
                <w:color w:val="000000"/>
                <w:sz w:val="21"/>
                <w:szCs w:val="21"/>
                <w:rPrChange w:id="10318" w:author="Gabriela Argeu" w:date="2023-02-13T14:36:00Z">
                  <w:rPr>
                    <w:rFonts w:ascii="Times New Roman" w:hAnsi="Times New Roman"/>
                    <w:color w:val="000000"/>
                  </w:rPr>
                </w:rPrChange>
              </w:rPr>
              <w:pPrChange w:id="10319" w:author="Gabriela Argeu" w:date="2023-02-13T14:37:00Z">
                <w:pPr>
                  <w:jc w:val="center"/>
                </w:pPr>
              </w:pPrChange>
            </w:pPr>
            <w:r w:rsidRPr="001334BD">
              <w:rPr>
                <w:rFonts w:ascii="Arial" w:hAnsi="Arial" w:cs="Arial"/>
                <w:color w:val="000000"/>
                <w:sz w:val="21"/>
                <w:szCs w:val="21"/>
                <w:rPrChange w:id="10320"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10213B5" w14:textId="77777777" w:rsidR="00A00CDB" w:rsidRPr="001334BD" w:rsidRDefault="00A00CDB" w:rsidP="001334BD">
            <w:pPr>
              <w:spacing w:line="288" w:lineRule="auto"/>
              <w:jc w:val="center"/>
              <w:rPr>
                <w:rFonts w:ascii="Arial" w:hAnsi="Arial" w:cs="Arial"/>
                <w:color w:val="000000"/>
                <w:sz w:val="21"/>
                <w:szCs w:val="21"/>
                <w:rPrChange w:id="10321" w:author="Gabriela Argeu" w:date="2023-02-13T14:36:00Z">
                  <w:rPr>
                    <w:rFonts w:ascii="Times New Roman" w:hAnsi="Times New Roman"/>
                    <w:color w:val="000000"/>
                  </w:rPr>
                </w:rPrChange>
              </w:rPr>
              <w:pPrChange w:id="10322" w:author="Gabriela Argeu" w:date="2023-02-13T14:37:00Z">
                <w:pPr>
                  <w:jc w:val="center"/>
                </w:pPr>
              </w:pPrChange>
            </w:pPr>
            <w:r w:rsidRPr="001334BD">
              <w:rPr>
                <w:rFonts w:ascii="Arial" w:hAnsi="Arial" w:cs="Arial"/>
                <w:color w:val="000000"/>
                <w:sz w:val="21"/>
                <w:szCs w:val="21"/>
                <w:rPrChange w:id="10323" w:author="Gabriela Argeu" w:date="2023-02-13T14:36:00Z">
                  <w:rPr>
                    <w:rFonts w:ascii="Times New Roman" w:hAnsi="Times New Roman"/>
                    <w:color w:val="000000"/>
                  </w:rPr>
                </w:rPrChange>
              </w:rPr>
              <w:t>0,3288%</w:t>
            </w:r>
          </w:p>
        </w:tc>
      </w:tr>
      <w:tr w:rsidR="00A00CDB" w:rsidRPr="001334BD" w14:paraId="52AB679D"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652A3E3" w14:textId="77777777" w:rsidR="00A00CDB" w:rsidRPr="001334BD" w:rsidRDefault="00A00CDB" w:rsidP="001334BD">
            <w:pPr>
              <w:spacing w:line="288" w:lineRule="auto"/>
              <w:jc w:val="center"/>
              <w:rPr>
                <w:rFonts w:ascii="Arial" w:hAnsi="Arial" w:cs="Arial"/>
                <w:b/>
                <w:color w:val="000000"/>
                <w:sz w:val="21"/>
                <w:szCs w:val="21"/>
                <w:rPrChange w:id="10324" w:author="Gabriela Argeu" w:date="2023-02-13T14:36:00Z">
                  <w:rPr>
                    <w:rFonts w:ascii="Times New Roman" w:hAnsi="Times New Roman"/>
                    <w:b/>
                    <w:color w:val="000000"/>
                  </w:rPr>
                </w:rPrChange>
              </w:rPr>
              <w:pPrChange w:id="10325" w:author="Gabriela Argeu" w:date="2023-02-13T14:37:00Z">
                <w:pPr>
                  <w:jc w:val="center"/>
                </w:pPr>
              </w:pPrChange>
            </w:pPr>
            <w:r w:rsidRPr="001334BD">
              <w:rPr>
                <w:rFonts w:ascii="Arial" w:hAnsi="Arial" w:cs="Arial"/>
                <w:b/>
                <w:color w:val="000000"/>
                <w:sz w:val="21"/>
                <w:szCs w:val="21"/>
                <w:rPrChange w:id="10326" w:author="Gabriela Argeu" w:date="2023-02-13T14:36:00Z">
                  <w:rPr>
                    <w:rFonts w:ascii="Times New Roman" w:hAnsi="Times New Roman"/>
                    <w:b/>
                    <w:color w:val="000000"/>
                  </w:rPr>
                </w:rPrChange>
              </w:rPr>
              <w:t>20</w:t>
            </w:r>
          </w:p>
        </w:tc>
        <w:tc>
          <w:tcPr>
            <w:tcW w:w="1984" w:type="dxa"/>
            <w:tcBorders>
              <w:top w:val="nil"/>
              <w:left w:val="nil"/>
              <w:bottom w:val="single" w:sz="4" w:space="0" w:color="auto"/>
              <w:right w:val="single" w:sz="4" w:space="0" w:color="auto"/>
            </w:tcBorders>
            <w:shd w:val="clear" w:color="auto" w:fill="auto"/>
            <w:noWrap/>
            <w:vAlign w:val="center"/>
            <w:hideMark/>
          </w:tcPr>
          <w:p w14:paraId="7B65F382" w14:textId="77777777" w:rsidR="00A00CDB" w:rsidRPr="001334BD" w:rsidRDefault="00A00CDB" w:rsidP="001334BD">
            <w:pPr>
              <w:spacing w:line="288" w:lineRule="auto"/>
              <w:jc w:val="center"/>
              <w:rPr>
                <w:rFonts w:ascii="Arial" w:hAnsi="Arial" w:cs="Arial"/>
                <w:color w:val="000000"/>
                <w:sz w:val="21"/>
                <w:szCs w:val="21"/>
                <w:rPrChange w:id="10327" w:author="Gabriela Argeu" w:date="2023-02-13T14:36:00Z">
                  <w:rPr>
                    <w:rFonts w:ascii="Times New Roman" w:hAnsi="Times New Roman"/>
                    <w:color w:val="000000"/>
                  </w:rPr>
                </w:rPrChange>
              </w:rPr>
              <w:pPrChange w:id="10328" w:author="Gabriela Argeu" w:date="2023-02-13T14:37:00Z">
                <w:pPr>
                  <w:jc w:val="center"/>
                </w:pPr>
              </w:pPrChange>
            </w:pPr>
            <w:r w:rsidRPr="001334BD">
              <w:rPr>
                <w:rFonts w:ascii="Arial" w:hAnsi="Arial" w:cs="Arial"/>
                <w:color w:val="000000"/>
                <w:sz w:val="21"/>
                <w:szCs w:val="21"/>
                <w:rPrChange w:id="10329" w:author="Gabriela Argeu" w:date="2023-02-13T14:36:00Z">
                  <w:rPr>
                    <w:rFonts w:ascii="Times New Roman" w:hAnsi="Times New Roman"/>
                    <w:color w:val="000000"/>
                  </w:rPr>
                </w:rPrChange>
              </w:rPr>
              <w:t>23/01/2018</w:t>
            </w:r>
          </w:p>
        </w:tc>
        <w:tc>
          <w:tcPr>
            <w:tcW w:w="1701" w:type="dxa"/>
            <w:tcBorders>
              <w:top w:val="single" w:sz="4" w:space="0" w:color="auto"/>
              <w:left w:val="nil"/>
              <w:bottom w:val="single" w:sz="4" w:space="0" w:color="auto"/>
              <w:right w:val="single" w:sz="4" w:space="0" w:color="auto"/>
            </w:tcBorders>
            <w:vAlign w:val="center"/>
          </w:tcPr>
          <w:p w14:paraId="113BBD56" w14:textId="77777777" w:rsidR="00A00CDB" w:rsidRPr="001334BD" w:rsidRDefault="00A00CDB" w:rsidP="001334BD">
            <w:pPr>
              <w:spacing w:line="288" w:lineRule="auto"/>
              <w:jc w:val="center"/>
              <w:rPr>
                <w:rFonts w:ascii="Arial" w:hAnsi="Arial" w:cs="Arial"/>
                <w:sz w:val="21"/>
                <w:szCs w:val="21"/>
                <w:rPrChange w:id="10330" w:author="Gabriela Argeu" w:date="2023-02-13T14:36:00Z">
                  <w:rPr>
                    <w:rFonts w:ascii="Times New Roman" w:hAnsi="Times New Roman"/>
                  </w:rPr>
                </w:rPrChange>
              </w:rPr>
              <w:pPrChange w:id="10331" w:author="Gabriela Argeu" w:date="2023-02-13T14:37:00Z">
                <w:pPr>
                  <w:jc w:val="center"/>
                </w:pPr>
              </w:pPrChange>
            </w:pPr>
            <w:r w:rsidRPr="001334BD">
              <w:rPr>
                <w:rFonts w:ascii="Arial" w:hAnsi="Arial" w:cs="Arial"/>
                <w:sz w:val="21"/>
                <w:szCs w:val="21"/>
                <w:rPrChange w:id="10332" w:author="Gabriela Argeu" w:date="2023-02-13T14:36:00Z">
                  <w:rPr>
                    <w:rFonts w:ascii="Times New Roman" w:hAnsi="Times New Roman"/>
                  </w:rPr>
                </w:rPrChange>
              </w:rPr>
              <w:t>25/1/2018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BDB5081" w14:textId="77777777" w:rsidR="00A00CDB" w:rsidRPr="001334BD" w:rsidRDefault="00A00CDB" w:rsidP="001334BD">
            <w:pPr>
              <w:spacing w:line="288" w:lineRule="auto"/>
              <w:jc w:val="center"/>
              <w:rPr>
                <w:rFonts w:ascii="Arial" w:hAnsi="Arial" w:cs="Arial"/>
                <w:color w:val="000000"/>
                <w:sz w:val="21"/>
                <w:szCs w:val="21"/>
                <w:rPrChange w:id="10333" w:author="Gabriela Argeu" w:date="2023-02-13T14:36:00Z">
                  <w:rPr>
                    <w:rFonts w:ascii="Times New Roman" w:hAnsi="Times New Roman"/>
                    <w:color w:val="000000"/>
                  </w:rPr>
                </w:rPrChange>
              </w:rPr>
              <w:pPrChange w:id="10334" w:author="Gabriela Argeu" w:date="2023-02-13T14:37:00Z">
                <w:pPr>
                  <w:jc w:val="center"/>
                </w:pPr>
              </w:pPrChange>
            </w:pPr>
            <w:r w:rsidRPr="001334BD">
              <w:rPr>
                <w:rFonts w:ascii="Arial" w:hAnsi="Arial" w:cs="Arial"/>
                <w:color w:val="000000"/>
                <w:sz w:val="21"/>
                <w:szCs w:val="21"/>
                <w:rPrChange w:id="10335"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7AC2A8B" w14:textId="77777777" w:rsidR="00A00CDB" w:rsidRPr="001334BD" w:rsidRDefault="00A00CDB" w:rsidP="001334BD">
            <w:pPr>
              <w:spacing w:line="288" w:lineRule="auto"/>
              <w:jc w:val="center"/>
              <w:rPr>
                <w:rFonts w:ascii="Arial" w:hAnsi="Arial" w:cs="Arial"/>
                <w:color w:val="000000"/>
                <w:sz w:val="21"/>
                <w:szCs w:val="21"/>
                <w:rPrChange w:id="10336" w:author="Gabriela Argeu" w:date="2023-02-13T14:36:00Z">
                  <w:rPr>
                    <w:rFonts w:ascii="Times New Roman" w:hAnsi="Times New Roman"/>
                    <w:color w:val="000000"/>
                  </w:rPr>
                </w:rPrChange>
              </w:rPr>
              <w:pPrChange w:id="10337" w:author="Gabriela Argeu" w:date="2023-02-13T14:37:00Z">
                <w:pPr>
                  <w:jc w:val="center"/>
                </w:pPr>
              </w:pPrChange>
            </w:pPr>
            <w:r w:rsidRPr="001334BD">
              <w:rPr>
                <w:rFonts w:ascii="Arial" w:hAnsi="Arial" w:cs="Arial"/>
                <w:color w:val="000000"/>
                <w:sz w:val="21"/>
                <w:szCs w:val="21"/>
                <w:rPrChange w:id="10338"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2E913DA" w14:textId="77777777" w:rsidR="00A00CDB" w:rsidRPr="001334BD" w:rsidRDefault="00A00CDB" w:rsidP="001334BD">
            <w:pPr>
              <w:spacing w:line="288" w:lineRule="auto"/>
              <w:jc w:val="center"/>
              <w:rPr>
                <w:rFonts w:ascii="Arial" w:hAnsi="Arial" w:cs="Arial"/>
                <w:color w:val="000000"/>
                <w:sz w:val="21"/>
                <w:szCs w:val="21"/>
                <w:rPrChange w:id="10339" w:author="Gabriela Argeu" w:date="2023-02-13T14:36:00Z">
                  <w:rPr>
                    <w:rFonts w:ascii="Times New Roman" w:hAnsi="Times New Roman"/>
                    <w:color w:val="000000"/>
                  </w:rPr>
                </w:rPrChange>
              </w:rPr>
              <w:pPrChange w:id="10340" w:author="Gabriela Argeu" w:date="2023-02-13T14:37:00Z">
                <w:pPr>
                  <w:jc w:val="center"/>
                </w:pPr>
              </w:pPrChange>
            </w:pPr>
            <w:r w:rsidRPr="001334BD">
              <w:rPr>
                <w:rFonts w:ascii="Arial" w:hAnsi="Arial" w:cs="Arial"/>
                <w:color w:val="000000"/>
                <w:sz w:val="21"/>
                <w:szCs w:val="21"/>
                <w:rPrChange w:id="10341" w:author="Gabriela Argeu" w:date="2023-02-13T14:36:00Z">
                  <w:rPr>
                    <w:rFonts w:ascii="Times New Roman" w:hAnsi="Times New Roman"/>
                    <w:color w:val="000000"/>
                  </w:rPr>
                </w:rPrChange>
              </w:rPr>
              <w:t>0,3341%</w:t>
            </w:r>
          </w:p>
        </w:tc>
      </w:tr>
      <w:tr w:rsidR="00A00CDB" w:rsidRPr="001334BD" w14:paraId="313CD68E"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4B2CE93" w14:textId="77777777" w:rsidR="00A00CDB" w:rsidRPr="001334BD" w:rsidRDefault="00A00CDB" w:rsidP="001334BD">
            <w:pPr>
              <w:spacing w:line="288" w:lineRule="auto"/>
              <w:jc w:val="center"/>
              <w:rPr>
                <w:rFonts w:ascii="Arial" w:hAnsi="Arial" w:cs="Arial"/>
                <w:b/>
                <w:color w:val="000000"/>
                <w:sz w:val="21"/>
                <w:szCs w:val="21"/>
                <w:rPrChange w:id="10342" w:author="Gabriela Argeu" w:date="2023-02-13T14:36:00Z">
                  <w:rPr>
                    <w:rFonts w:ascii="Times New Roman" w:hAnsi="Times New Roman"/>
                    <w:b/>
                    <w:color w:val="000000"/>
                  </w:rPr>
                </w:rPrChange>
              </w:rPr>
              <w:pPrChange w:id="10343" w:author="Gabriela Argeu" w:date="2023-02-13T14:37:00Z">
                <w:pPr>
                  <w:jc w:val="center"/>
                </w:pPr>
              </w:pPrChange>
            </w:pPr>
            <w:r w:rsidRPr="001334BD">
              <w:rPr>
                <w:rFonts w:ascii="Arial" w:hAnsi="Arial" w:cs="Arial"/>
                <w:b/>
                <w:color w:val="000000"/>
                <w:sz w:val="21"/>
                <w:szCs w:val="21"/>
                <w:rPrChange w:id="10344" w:author="Gabriela Argeu" w:date="2023-02-13T14:36:00Z">
                  <w:rPr>
                    <w:rFonts w:ascii="Times New Roman" w:hAnsi="Times New Roman"/>
                    <w:b/>
                    <w:color w:val="000000"/>
                  </w:rPr>
                </w:rPrChange>
              </w:rPr>
              <w:t>21</w:t>
            </w:r>
          </w:p>
        </w:tc>
        <w:tc>
          <w:tcPr>
            <w:tcW w:w="1984" w:type="dxa"/>
            <w:tcBorders>
              <w:top w:val="nil"/>
              <w:left w:val="nil"/>
              <w:bottom w:val="single" w:sz="4" w:space="0" w:color="auto"/>
              <w:right w:val="single" w:sz="4" w:space="0" w:color="auto"/>
            </w:tcBorders>
            <w:shd w:val="clear" w:color="auto" w:fill="auto"/>
            <w:noWrap/>
            <w:vAlign w:val="center"/>
            <w:hideMark/>
          </w:tcPr>
          <w:p w14:paraId="2AAB9D65" w14:textId="77777777" w:rsidR="00A00CDB" w:rsidRPr="001334BD" w:rsidRDefault="00A00CDB" w:rsidP="001334BD">
            <w:pPr>
              <w:spacing w:line="288" w:lineRule="auto"/>
              <w:jc w:val="center"/>
              <w:rPr>
                <w:rFonts w:ascii="Arial" w:hAnsi="Arial" w:cs="Arial"/>
                <w:color w:val="000000"/>
                <w:sz w:val="21"/>
                <w:szCs w:val="21"/>
                <w:rPrChange w:id="10345" w:author="Gabriela Argeu" w:date="2023-02-13T14:36:00Z">
                  <w:rPr>
                    <w:rFonts w:ascii="Times New Roman" w:hAnsi="Times New Roman"/>
                    <w:color w:val="000000"/>
                  </w:rPr>
                </w:rPrChange>
              </w:rPr>
              <w:pPrChange w:id="10346" w:author="Gabriela Argeu" w:date="2023-02-13T14:37:00Z">
                <w:pPr>
                  <w:jc w:val="center"/>
                </w:pPr>
              </w:pPrChange>
            </w:pPr>
            <w:r w:rsidRPr="001334BD">
              <w:rPr>
                <w:rFonts w:ascii="Arial" w:hAnsi="Arial" w:cs="Arial"/>
                <w:color w:val="000000"/>
                <w:sz w:val="21"/>
                <w:szCs w:val="21"/>
                <w:rPrChange w:id="10347" w:author="Gabriela Argeu" w:date="2023-02-13T14:36:00Z">
                  <w:rPr>
                    <w:rFonts w:ascii="Times New Roman" w:hAnsi="Times New Roman"/>
                    <w:color w:val="000000"/>
                  </w:rPr>
                </w:rPrChange>
              </w:rPr>
              <w:t>23/02/2018</w:t>
            </w:r>
          </w:p>
        </w:tc>
        <w:tc>
          <w:tcPr>
            <w:tcW w:w="1701" w:type="dxa"/>
            <w:tcBorders>
              <w:top w:val="single" w:sz="4" w:space="0" w:color="auto"/>
              <w:left w:val="nil"/>
              <w:bottom w:val="single" w:sz="4" w:space="0" w:color="auto"/>
              <w:right w:val="single" w:sz="4" w:space="0" w:color="auto"/>
            </w:tcBorders>
            <w:vAlign w:val="center"/>
          </w:tcPr>
          <w:p w14:paraId="14C1E3D1" w14:textId="77777777" w:rsidR="00A00CDB" w:rsidRPr="001334BD" w:rsidRDefault="00A00CDB" w:rsidP="001334BD">
            <w:pPr>
              <w:spacing w:line="288" w:lineRule="auto"/>
              <w:jc w:val="center"/>
              <w:rPr>
                <w:rFonts w:ascii="Arial" w:hAnsi="Arial" w:cs="Arial"/>
                <w:sz w:val="21"/>
                <w:szCs w:val="21"/>
                <w:rPrChange w:id="10348" w:author="Gabriela Argeu" w:date="2023-02-13T14:36:00Z">
                  <w:rPr>
                    <w:rFonts w:ascii="Times New Roman" w:hAnsi="Times New Roman"/>
                  </w:rPr>
                </w:rPrChange>
              </w:rPr>
              <w:pPrChange w:id="10349" w:author="Gabriela Argeu" w:date="2023-02-13T14:37:00Z">
                <w:pPr>
                  <w:jc w:val="center"/>
                </w:pPr>
              </w:pPrChange>
            </w:pPr>
            <w:r w:rsidRPr="001334BD">
              <w:rPr>
                <w:rFonts w:ascii="Arial" w:hAnsi="Arial" w:cs="Arial"/>
                <w:sz w:val="21"/>
                <w:szCs w:val="21"/>
                <w:rPrChange w:id="10350" w:author="Gabriela Argeu" w:date="2023-02-13T14:36:00Z">
                  <w:rPr>
                    <w:rFonts w:ascii="Times New Roman" w:hAnsi="Times New Roman"/>
                  </w:rPr>
                </w:rPrChange>
              </w:rPr>
              <w:t>27/2/2018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D4D7E46" w14:textId="77777777" w:rsidR="00A00CDB" w:rsidRPr="001334BD" w:rsidRDefault="00A00CDB" w:rsidP="001334BD">
            <w:pPr>
              <w:spacing w:line="288" w:lineRule="auto"/>
              <w:jc w:val="center"/>
              <w:rPr>
                <w:rFonts w:ascii="Arial" w:hAnsi="Arial" w:cs="Arial"/>
                <w:color w:val="000000"/>
                <w:sz w:val="21"/>
                <w:szCs w:val="21"/>
                <w:rPrChange w:id="10351" w:author="Gabriela Argeu" w:date="2023-02-13T14:36:00Z">
                  <w:rPr>
                    <w:rFonts w:ascii="Times New Roman" w:hAnsi="Times New Roman"/>
                    <w:color w:val="000000"/>
                  </w:rPr>
                </w:rPrChange>
              </w:rPr>
              <w:pPrChange w:id="10352" w:author="Gabriela Argeu" w:date="2023-02-13T14:37:00Z">
                <w:pPr>
                  <w:jc w:val="center"/>
                </w:pPr>
              </w:pPrChange>
            </w:pPr>
            <w:r w:rsidRPr="001334BD">
              <w:rPr>
                <w:rFonts w:ascii="Arial" w:hAnsi="Arial" w:cs="Arial"/>
                <w:color w:val="000000"/>
                <w:sz w:val="21"/>
                <w:szCs w:val="21"/>
                <w:rPrChange w:id="10353"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0F229DB" w14:textId="77777777" w:rsidR="00A00CDB" w:rsidRPr="001334BD" w:rsidRDefault="00A00CDB" w:rsidP="001334BD">
            <w:pPr>
              <w:spacing w:line="288" w:lineRule="auto"/>
              <w:jc w:val="center"/>
              <w:rPr>
                <w:rFonts w:ascii="Arial" w:hAnsi="Arial" w:cs="Arial"/>
                <w:color w:val="000000"/>
                <w:sz w:val="21"/>
                <w:szCs w:val="21"/>
                <w:rPrChange w:id="10354" w:author="Gabriela Argeu" w:date="2023-02-13T14:36:00Z">
                  <w:rPr>
                    <w:rFonts w:ascii="Times New Roman" w:hAnsi="Times New Roman"/>
                    <w:color w:val="000000"/>
                  </w:rPr>
                </w:rPrChange>
              </w:rPr>
              <w:pPrChange w:id="10355" w:author="Gabriela Argeu" w:date="2023-02-13T14:37:00Z">
                <w:pPr>
                  <w:jc w:val="center"/>
                </w:pPr>
              </w:pPrChange>
            </w:pPr>
            <w:r w:rsidRPr="001334BD">
              <w:rPr>
                <w:rFonts w:ascii="Arial" w:hAnsi="Arial" w:cs="Arial"/>
                <w:color w:val="000000"/>
                <w:sz w:val="21"/>
                <w:szCs w:val="21"/>
                <w:rPrChange w:id="10356"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53C9C15" w14:textId="77777777" w:rsidR="00A00CDB" w:rsidRPr="001334BD" w:rsidRDefault="00A00CDB" w:rsidP="001334BD">
            <w:pPr>
              <w:spacing w:line="288" w:lineRule="auto"/>
              <w:jc w:val="center"/>
              <w:rPr>
                <w:rFonts w:ascii="Arial" w:hAnsi="Arial" w:cs="Arial"/>
                <w:color w:val="000000"/>
                <w:sz w:val="21"/>
                <w:szCs w:val="21"/>
                <w:rPrChange w:id="10357" w:author="Gabriela Argeu" w:date="2023-02-13T14:36:00Z">
                  <w:rPr>
                    <w:rFonts w:ascii="Times New Roman" w:hAnsi="Times New Roman"/>
                    <w:color w:val="000000"/>
                  </w:rPr>
                </w:rPrChange>
              </w:rPr>
              <w:pPrChange w:id="10358" w:author="Gabriela Argeu" w:date="2023-02-13T14:37:00Z">
                <w:pPr>
                  <w:jc w:val="center"/>
                </w:pPr>
              </w:pPrChange>
            </w:pPr>
            <w:r w:rsidRPr="001334BD">
              <w:rPr>
                <w:rFonts w:ascii="Arial" w:hAnsi="Arial" w:cs="Arial"/>
                <w:color w:val="000000"/>
                <w:sz w:val="21"/>
                <w:szCs w:val="21"/>
                <w:rPrChange w:id="10359" w:author="Gabriela Argeu" w:date="2023-02-13T14:36:00Z">
                  <w:rPr>
                    <w:rFonts w:ascii="Times New Roman" w:hAnsi="Times New Roman"/>
                    <w:color w:val="000000"/>
                  </w:rPr>
                </w:rPrChange>
              </w:rPr>
              <w:t>0,3394%</w:t>
            </w:r>
          </w:p>
        </w:tc>
      </w:tr>
      <w:tr w:rsidR="00A00CDB" w:rsidRPr="001334BD" w14:paraId="1F332D58"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5FFC20F" w14:textId="77777777" w:rsidR="00A00CDB" w:rsidRPr="001334BD" w:rsidRDefault="00A00CDB" w:rsidP="001334BD">
            <w:pPr>
              <w:spacing w:line="288" w:lineRule="auto"/>
              <w:jc w:val="center"/>
              <w:rPr>
                <w:rFonts w:ascii="Arial" w:hAnsi="Arial" w:cs="Arial"/>
                <w:b/>
                <w:color w:val="000000"/>
                <w:sz w:val="21"/>
                <w:szCs w:val="21"/>
                <w:rPrChange w:id="10360" w:author="Gabriela Argeu" w:date="2023-02-13T14:36:00Z">
                  <w:rPr>
                    <w:rFonts w:ascii="Times New Roman" w:hAnsi="Times New Roman"/>
                    <w:b/>
                    <w:color w:val="000000"/>
                  </w:rPr>
                </w:rPrChange>
              </w:rPr>
              <w:pPrChange w:id="10361" w:author="Gabriela Argeu" w:date="2023-02-13T14:37:00Z">
                <w:pPr>
                  <w:jc w:val="center"/>
                </w:pPr>
              </w:pPrChange>
            </w:pPr>
            <w:r w:rsidRPr="001334BD">
              <w:rPr>
                <w:rFonts w:ascii="Arial" w:hAnsi="Arial" w:cs="Arial"/>
                <w:b/>
                <w:color w:val="000000"/>
                <w:sz w:val="21"/>
                <w:szCs w:val="21"/>
                <w:rPrChange w:id="10362" w:author="Gabriela Argeu" w:date="2023-02-13T14:36:00Z">
                  <w:rPr>
                    <w:rFonts w:ascii="Times New Roman" w:hAnsi="Times New Roman"/>
                    <w:b/>
                    <w:color w:val="000000"/>
                  </w:rPr>
                </w:rPrChange>
              </w:rPr>
              <w:t>22</w:t>
            </w:r>
          </w:p>
        </w:tc>
        <w:tc>
          <w:tcPr>
            <w:tcW w:w="1984" w:type="dxa"/>
            <w:tcBorders>
              <w:top w:val="nil"/>
              <w:left w:val="nil"/>
              <w:bottom w:val="single" w:sz="4" w:space="0" w:color="auto"/>
              <w:right w:val="single" w:sz="4" w:space="0" w:color="auto"/>
            </w:tcBorders>
            <w:shd w:val="clear" w:color="auto" w:fill="auto"/>
            <w:noWrap/>
            <w:vAlign w:val="center"/>
            <w:hideMark/>
          </w:tcPr>
          <w:p w14:paraId="3FC45CF7" w14:textId="77777777" w:rsidR="00A00CDB" w:rsidRPr="001334BD" w:rsidRDefault="00A00CDB" w:rsidP="001334BD">
            <w:pPr>
              <w:spacing w:line="288" w:lineRule="auto"/>
              <w:jc w:val="center"/>
              <w:rPr>
                <w:rFonts w:ascii="Arial" w:hAnsi="Arial" w:cs="Arial"/>
                <w:color w:val="000000"/>
                <w:sz w:val="21"/>
                <w:szCs w:val="21"/>
                <w:rPrChange w:id="10363" w:author="Gabriela Argeu" w:date="2023-02-13T14:36:00Z">
                  <w:rPr>
                    <w:rFonts w:ascii="Times New Roman" w:hAnsi="Times New Roman"/>
                    <w:color w:val="000000"/>
                  </w:rPr>
                </w:rPrChange>
              </w:rPr>
              <w:pPrChange w:id="10364" w:author="Gabriela Argeu" w:date="2023-02-13T14:37:00Z">
                <w:pPr>
                  <w:jc w:val="center"/>
                </w:pPr>
              </w:pPrChange>
            </w:pPr>
            <w:r w:rsidRPr="001334BD">
              <w:rPr>
                <w:rFonts w:ascii="Arial" w:hAnsi="Arial" w:cs="Arial"/>
                <w:color w:val="000000"/>
                <w:sz w:val="21"/>
                <w:szCs w:val="21"/>
                <w:rPrChange w:id="10365" w:author="Gabriela Argeu" w:date="2023-02-13T14:36:00Z">
                  <w:rPr>
                    <w:rFonts w:ascii="Times New Roman" w:hAnsi="Times New Roman"/>
                    <w:color w:val="000000"/>
                  </w:rPr>
                </w:rPrChange>
              </w:rPr>
              <w:t>23/03/2018</w:t>
            </w:r>
          </w:p>
        </w:tc>
        <w:tc>
          <w:tcPr>
            <w:tcW w:w="1701" w:type="dxa"/>
            <w:tcBorders>
              <w:top w:val="single" w:sz="4" w:space="0" w:color="auto"/>
              <w:left w:val="nil"/>
              <w:bottom w:val="single" w:sz="4" w:space="0" w:color="auto"/>
              <w:right w:val="single" w:sz="4" w:space="0" w:color="auto"/>
            </w:tcBorders>
            <w:vAlign w:val="center"/>
          </w:tcPr>
          <w:p w14:paraId="6B2F4D50" w14:textId="77777777" w:rsidR="00A00CDB" w:rsidRPr="001334BD" w:rsidRDefault="00A00CDB" w:rsidP="001334BD">
            <w:pPr>
              <w:spacing w:line="288" w:lineRule="auto"/>
              <w:jc w:val="center"/>
              <w:rPr>
                <w:rFonts w:ascii="Arial" w:hAnsi="Arial" w:cs="Arial"/>
                <w:sz w:val="21"/>
                <w:szCs w:val="21"/>
                <w:rPrChange w:id="10366" w:author="Gabriela Argeu" w:date="2023-02-13T14:36:00Z">
                  <w:rPr>
                    <w:rFonts w:ascii="Times New Roman" w:hAnsi="Times New Roman"/>
                  </w:rPr>
                </w:rPrChange>
              </w:rPr>
              <w:pPrChange w:id="10367" w:author="Gabriela Argeu" w:date="2023-02-13T14:37:00Z">
                <w:pPr>
                  <w:jc w:val="center"/>
                </w:pPr>
              </w:pPrChange>
            </w:pPr>
            <w:r w:rsidRPr="001334BD">
              <w:rPr>
                <w:rFonts w:ascii="Arial" w:hAnsi="Arial" w:cs="Arial"/>
                <w:sz w:val="21"/>
                <w:szCs w:val="21"/>
                <w:rPrChange w:id="10368" w:author="Gabriela Argeu" w:date="2023-02-13T14:36:00Z">
                  <w:rPr>
                    <w:rFonts w:ascii="Times New Roman" w:hAnsi="Times New Roman"/>
                  </w:rPr>
                </w:rPrChange>
              </w:rPr>
              <w:t>27/3/2018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0B5F13F" w14:textId="77777777" w:rsidR="00A00CDB" w:rsidRPr="001334BD" w:rsidRDefault="00A00CDB" w:rsidP="001334BD">
            <w:pPr>
              <w:spacing w:line="288" w:lineRule="auto"/>
              <w:jc w:val="center"/>
              <w:rPr>
                <w:rFonts w:ascii="Arial" w:hAnsi="Arial" w:cs="Arial"/>
                <w:color w:val="000000"/>
                <w:sz w:val="21"/>
                <w:szCs w:val="21"/>
                <w:rPrChange w:id="10369" w:author="Gabriela Argeu" w:date="2023-02-13T14:36:00Z">
                  <w:rPr>
                    <w:rFonts w:ascii="Times New Roman" w:hAnsi="Times New Roman"/>
                    <w:color w:val="000000"/>
                  </w:rPr>
                </w:rPrChange>
              </w:rPr>
              <w:pPrChange w:id="10370" w:author="Gabriela Argeu" w:date="2023-02-13T14:37:00Z">
                <w:pPr>
                  <w:jc w:val="center"/>
                </w:pPr>
              </w:pPrChange>
            </w:pPr>
            <w:r w:rsidRPr="001334BD">
              <w:rPr>
                <w:rFonts w:ascii="Arial" w:hAnsi="Arial" w:cs="Arial"/>
                <w:color w:val="000000"/>
                <w:sz w:val="21"/>
                <w:szCs w:val="21"/>
                <w:rPrChange w:id="10371"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EF4C90B" w14:textId="77777777" w:rsidR="00A00CDB" w:rsidRPr="001334BD" w:rsidRDefault="00A00CDB" w:rsidP="001334BD">
            <w:pPr>
              <w:spacing w:line="288" w:lineRule="auto"/>
              <w:jc w:val="center"/>
              <w:rPr>
                <w:rFonts w:ascii="Arial" w:hAnsi="Arial" w:cs="Arial"/>
                <w:color w:val="000000"/>
                <w:sz w:val="21"/>
                <w:szCs w:val="21"/>
                <w:rPrChange w:id="10372" w:author="Gabriela Argeu" w:date="2023-02-13T14:36:00Z">
                  <w:rPr>
                    <w:rFonts w:ascii="Times New Roman" w:hAnsi="Times New Roman"/>
                    <w:color w:val="000000"/>
                  </w:rPr>
                </w:rPrChange>
              </w:rPr>
              <w:pPrChange w:id="10373" w:author="Gabriela Argeu" w:date="2023-02-13T14:37:00Z">
                <w:pPr>
                  <w:jc w:val="center"/>
                </w:pPr>
              </w:pPrChange>
            </w:pPr>
            <w:r w:rsidRPr="001334BD">
              <w:rPr>
                <w:rFonts w:ascii="Arial" w:hAnsi="Arial" w:cs="Arial"/>
                <w:color w:val="000000"/>
                <w:sz w:val="21"/>
                <w:szCs w:val="21"/>
                <w:rPrChange w:id="10374"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FD16596" w14:textId="77777777" w:rsidR="00A00CDB" w:rsidRPr="001334BD" w:rsidRDefault="00A00CDB" w:rsidP="001334BD">
            <w:pPr>
              <w:spacing w:line="288" w:lineRule="auto"/>
              <w:jc w:val="center"/>
              <w:rPr>
                <w:rFonts w:ascii="Arial" w:hAnsi="Arial" w:cs="Arial"/>
                <w:color w:val="000000"/>
                <w:sz w:val="21"/>
                <w:szCs w:val="21"/>
                <w:rPrChange w:id="10375" w:author="Gabriela Argeu" w:date="2023-02-13T14:36:00Z">
                  <w:rPr>
                    <w:rFonts w:ascii="Times New Roman" w:hAnsi="Times New Roman"/>
                    <w:color w:val="000000"/>
                  </w:rPr>
                </w:rPrChange>
              </w:rPr>
              <w:pPrChange w:id="10376" w:author="Gabriela Argeu" w:date="2023-02-13T14:37:00Z">
                <w:pPr>
                  <w:jc w:val="center"/>
                </w:pPr>
              </w:pPrChange>
            </w:pPr>
            <w:r w:rsidRPr="001334BD">
              <w:rPr>
                <w:rFonts w:ascii="Arial" w:hAnsi="Arial" w:cs="Arial"/>
                <w:color w:val="000000"/>
                <w:sz w:val="21"/>
                <w:szCs w:val="21"/>
                <w:rPrChange w:id="10377" w:author="Gabriela Argeu" w:date="2023-02-13T14:36:00Z">
                  <w:rPr>
                    <w:rFonts w:ascii="Times New Roman" w:hAnsi="Times New Roman"/>
                    <w:color w:val="000000"/>
                  </w:rPr>
                </w:rPrChange>
              </w:rPr>
              <w:t>0,3448%</w:t>
            </w:r>
          </w:p>
        </w:tc>
      </w:tr>
      <w:tr w:rsidR="00A00CDB" w:rsidRPr="001334BD" w14:paraId="59992166"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95F5A92" w14:textId="77777777" w:rsidR="00A00CDB" w:rsidRPr="001334BD" w:rsidRDefault="00A00CDB" w:rsidP="001334BD">
            <w:pPr>
              <w:spacing w:line="288" w:lineRule="auto"/>
              <w:jc w:val="center"/>
              <w:rPr>
                <w:rFonts w:ascii="Arial" w:hAnsi="Arial" w:cs="Arial"/>
                <w:b/>
                <w:color w:val="000000"/>
                <w:sz w:val="21"/>
                <w:szCs w:val="21"/>
                <w:rPrChange w:id="10378" w:author="Gabriela Argeu" w:date="2023-02-13T14:36:00Z">
                  <w:rPr>
                    <w:rFonts w:ascii="Times New Roman" w:hAnsi="Times New Roman"/>
                    <w:b/>
                    <w:color w:val="000000"/>
                  </w:rPr>
                </w:rPrChange>
              </w:rPr>
              <w:pPrChange w:id="10379" w:author="Gabriela Argeu" w:date="2023-02-13T14:37:00Z">
                <w:pPr>
                  <w:jc w:val="center"/>
                </w:pPr>
              </w:pPrChange>
            </w:pPr>
            <w:r w:rsidRPr="001334BD">
              <w:rPr>
                <w:rFonts w:ascii="Arial" w:hAnsi="Arial" w:cs="Arial"/>
                <w:b/>
                <w:color w:val="000000"/>
                <w:sz w:val="21"/>
                <w:szCs w:val="21"/>
                <w:rPrChange w:id="10380" w:author="Gabriela Argeu" w:date="2023-02-13T14:36:00Z">
                  <w:rPr>
                    <w:rFonts w:ascii="Times New Roman" w:hAnsi="Times New Roman"/>
                    <w:b/>
                    <w:color w:val="000000"/>
                  </w:rPr>
                </w:rPrChange>
              </w:rPr>
              <w:t>23</w:t>
            </w:r>
          </w:p>
        </w:tc>
        <w:tc>
          <w:tcPr>
            <w:tcW w:w="1984" w:type="dxa"/>
            <w:tcBorders>
              <w:top w:val="nil"/>
              <w:left w:val="nil"/>
              <w:bottom w:val="single" w:sz="4" w:space="0" w:color="auto"/>
              <w:right w:val="single" w:sz="4" w:space="0" w:color="auto"/>
            </w:tcBorders>
            <w:shd w:val="clear" w:color="auto" w:fill="auto"/>
            <w:noWrap/>
            <w:vAlign w:val="center"/>
            <w:hideMark/>
          </w:tcPr>
          <w:p w14:paraId="2A223F19" w14:textId="77777777" w:rsidR="00A00CDB" w:rsidRPr="001334BD" w:rsidRDefault="00A00CDB" w:rsidP="001334BD">
            <w:pPr>
              <w:spacing w:line="288" w:lineRule="auto"/>
              <w:jc w:val="center"/>
              <w:rPr>
                <w:rFonts w:ascii="Arial" w:hAnsi="Arial" w:cs="Arial"/>
                <w:color w:val="000000"/>
                <w:sz w:val="21"/>
                <w:szCs w:val="21"/>
                <w:rPrChange w:id="10381" w:author="Gabriela Argeu" w:date="2023-02-13T14:36:00Z">
                  <w:rPr>
                    <w:rFonts w:ascii="Times New Roman" w:hAnsi="Times New Roman"/>
                    <w:color w:val="000000"/>
                  </w:rPr>
                </w:rPrChange>
              </w:rPr>
              <w:pPrChange w:id="10382" w:author="Gabriela Argeu" w:date="2023-02-13T14:37:00Z">
                <w:pPr>
                  <w:jc w:val="center"/>
                </w:pPr>
              </w:pPrChange>
            </w:pPr>
            <w:r w:rsidRPr="001334BD">
              <w:rPr>
                <w:rFonts w:ascii="Arial" w:hAnsi="Arial" w:cs="Arial"/>
                <w:color w:val="000000"/>
                <w:sz w:val="21"/>
                <w:szCs w:val="21"/>
                <w:rPrChange w:id="10383" w:author="Gabriela Argeu" w:date="2023-02-13T14:36:00Z">
                  <w:rPr>
                    <w:rFonts w:ascii="Times New Roman" w:hAnsi="Times New Roman"/>
                    <w:color w:val="000000"/>
                  </w:rPr>
                </w:rPrChange>
              </w:rPr>
              <w:t>23/04/2018</w:t>
            </w:r>
          </w:p>
        </w:tc>
        <w:tc>
          <w:tcPr>
            <w:tcW w:w="1701" w:type="dxa"/>
            <w:tcBorders>
              <w:top w:val="single" w:sz="4" w:space="0" w:color="auto"/>
              <w:left w:val="nil"/>
              <w:bottom w:val="single" w:sz="4" w:space="0" w:color="auto"/>
              <w:right w:val="single" w:sz="4" w:space="0" w:color="auto"/>
            </w:tcBorders>
            <w:vAlign w:val="center"/>
          </w:tcPr>
          <w:p w14:paraId="7EDB746D" w14:textId="77777777" w:rsidR="00A00CDB" w:rsidRPr="001334BD" w:rsidRDefault="00A00CDB" w:rsidP="001334BD">
            <w:pPr>
              <w:spacing w:line="288" w:lineRule="auto"/>
              <w:jc w:val="center"/>
              <w:rPr>
                <w:rFonts w:ascii="Arial" w:hAnsi="Arial" w:cs="Arial"/>
                <w:sz w:val="21"/>
                <w:szCs w:val="21"/>
                <w:rPrChange w:id="10384" w:author="Gabriela Argeu" w:date="2023-02-13T14:36:00Z">
                  <w:rPr>
                    <w:rFonts w:ascii="Times New Roman" w:hAnsi="Times New Roman"/>
                  </w:rPr>
                </w:rPrChange>
              </w:rPr>
              <w:pPrChange w:id="10385" w:author="Gabriela Argeu" w:date="2023-02-13T14:37:00Z">
                <w:pPr>
                  <w:jc w:val="center"/>
                </w:pPr>
              </w:pPrChange>
            </w:pPr>
            <w:r w:rsidRPr="001334BD">
              <w:rPr>
                <w:rFonts w:ascii="Arial" w:hAnsi="Arial" w:cs="Arial"/>
                <w:sz w:val="21"/>
                <w:szCs w:val="21"/>
                <w:rPrChange w:id="10386" w:author="Gabriela Argeu" w:date="2023-02-13T14:36:00Z">
                  <w:rPr>
                    <w:rFonts w:ascii="Times New Roman" w:hAnsi="Times New Roman"/>
                  </w:rPr>
                </w:rPrChange>
              </w:rPr>
              <w:t>25/4/2018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40E6B57" w14:textId="77777777" w:rsidR="00A00CDB" w:rsidRPr="001334BD" w:rsidRDefault="00A00CDB" w:rsidP="001334BD">
            <w:pPr>
              <w:spacing w:line="288" w:lineRule="auto"/>
              <w:jc w:val="center"/>
              <w:rPr>
                <w:rFonts w:ascii="Arial" w:hAnsi="Arial" w:cs="Arial"/>
                <w:color w:val="000000"/>
                <w:sz w:val="21"/>
                <w:szCs w:val="21"/>
                <w:rPrChange w:id="10387" w:author="Gabriela Argeu" w:date="2023-02-13T14:36:00Z">
                  <w:rPr>
                    <w:rFonts w:ascii="Times New Roman" w:hAnsi="Times New Roman"/>
                    <w:color w:val="000000"/>
                  </w:rPr>
                </w:rPrChange>
              </w:rPr>
              <w:pPrChange w:id="10388" w:author="Gabriela Argeu" w:date="2023-02-13T14:37:00Z">
                <w:pPr>
                  <w:jc w:val="center"/>
                </w:pPr>
              </w:pPrChange>
            </w:pPr>
            <w:r w:rsidRPr="001334BD">
              <w:rPr>
                <w:rFonts w:ascii="Arial" w:hAnsi="Arial" w:cs="Arial"/>
                <w:color w:val="000000"/>
                <w:sz w:val="21"/>
                <w:szCs w:val="21"/>
                <w:rPrChange w:id="10389"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838B840" w14:textId="77777777" w:rsidR="00A00CDB" w:rsidRPr="001334BD" w:rsidRDefault="00A00CDB" w:rsidP="001334BD">
            <w:pPr>
              <w:spacing w:line="288" w:lineRule="auto"/>
              <w:jc w:val="center"/>
              <w:rPr>
                <w:rFonts w:ascii="Arial" w:hAnsi="Arial" w:cs="Arial"/>
                <w:color w:val="000000"/>
                <w:sz w:val="21"/>
                <w:szCs w:val="21"/>
                <w:rPrChange w:id="10390" w:author="Gabriela Argeu" w:date="2023-02-13T14:36:00Z">
                  <w:rPr>
                    <w:rFonts w:ascii="Times New Roman" w:hAnsi="Times New Roman"/>
                    <w:color w:val="000000"/>
                  </w:rPr>
                </w:rPrChange>
              </w:rPr>
              <w:pPrChange w:id="10391" w:author="Gabriela Argeu" w:date="2023-02-13T14:37:00Z">
                <w:pPr>
                  <w:jc w:val="center"/>
                </w:pPr>
              </w:pPrChange>
            </w:pPr>
            <w:r w:rsidRPr="001334BD">
              <w:rPr>
                <w:rFonts w:ascii="Arial" w:hAnsi="Arial" w:cs="Arial"/>
                <w:color w:val="000000"/>
                <w:sz w:val="21"/>
                <w:szCs w:val="21"/>
                <w:rPrChange w:id="10392"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30172AD" w14:textId="77777777" w:rsidR="00A00CDB" w:rsidRPr="001334BD" w:rsidRDefault="00A00CDB" w:rsidP="001334BD">
            <w:pPr>
              <w:spacing w:line="288" w:lineRule="auto"/>
              <w:jc w:val="center"/>
              <w:rPr>
                <w:rFonts w:ascii="Arial" w:hAnsi="Arial" w:cs="Arial"/>
                <w:color w:val="000000"/>
                <w:sz w:val="21"/>
                <w:szCs w:val="21"/>
                <w:rPrChange w:id="10393" w:author="Gabriela Argeu" w:date="2023-02-13T14:36:00Z">
                  <w:rPr>
                    <w:rFonts w:ascii="Times New Roman" w:hAnsi="Times New Roman"/>
                    <w:color w:val="000000"/>
                  </w:rPr>
                </w:rPrChange>
              </w:rPr>
              <w:pPrChange w:id="10394" w:author="Gabriela Argeu" w:date="2023-02-13T14:37:00Z">
                <w:pPr>
                  <w:jc w:val="center"/>
                </w:pPr>
              </w:pPrChange>
            </w:pPr>
            <w:r w:rsidRPr="001334BD">
              <w:rPr>
                <w:rFonts w:ascii="Arial" w:hAnsi="Arial" w:cs="Arial"/>
                <w:color w:val="000000"/>
                <w:sz w:val="21"/>
                <w:szCs w:val="21"/>
                <w:rPrChange w:id="10395" w:author="Gabriela Argeu" w:date="2023-02-13T14:36:00Z">
                  <w:rPr>
                    <w:rFonts w:ascii="Times New Roman" w:hAnsi="Times New Roman"/>
                    <w:color w:val="000000"/>
                  </w:rPr>
                </w:rPrChange>
              </w:rPr>
              <w:t>0,3504%</w:t>
            </w:r>
          </w:p>
        </w:tc>
      </w:tr>
      <w:tr w:rsidR="00A00CDB" w:rsidRPr="001334BD" w14:paraId="3109AF88"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2A33BFD" w14:textId="77777777" w:rsidR="00A00CDB" w:rsidRPr="001334BD" w:rsidRDefault="00A00CDB" w:rsidP="001334BD">
            <w:pPr>
              <w:spacing w:line="288" w:lineRule="auto"/>
              <w:jc w:val="center"/>
              <w:rPr>
                <w:rFonts w:ascii="Arial" w:hAnsi="Arial" w:cs="Arial"/>
                <w:b/>
                <w:color w:val="000000"/>
                <w:sz w:val="21"/>
                <w:szCs w:val="21"/>
                <w:rPrChange w:id="10396" w:author="Gabriela Argeu" w:date="2023-02-13T14:36:00Z">
                  <w:rPr>
                    <w:rFonts w:ascii="Times New Roman" w:hAnsi="Times New Roman"/>
                    <w:b/>
                    <w:color w:val="000000"/>
                  </w:rPr>
                </w:rPrChange>
              </w:rPr>
              <w:pPrChange w:id="10397" w:author="Gabriela Argeu" w:date="2023-02-13T14:37:00Z">
                <w:pPr>
                  <w:jc w:val="center"/>
                </w:pPr>
              </w:pPrChange>
            </w:pPr>
            <w:r w:rsidRPr="001334BD">
              <w:rPr>
                <w:rFonts w:ascii="Arial" w:hAnsi="Arial" w:cs="Arial"/>
                <w:b/>
                <w:color w:val="000000"/>
                <w:sz w:val="21"/>
                <w:szCs w:val="21"/>
                <w:rPrChange w:id="10398" w:author="Gabriela Argeu" w:date="2023-02-13T14:36:00Z">
                  <w:rPr>
                    <w:rFonts w:ascii="Times New Roman" w:hAnsi="Times New Roman"/>
                    <w:b/>
                    <w:color w:val="000000"/>
                  </w:rPr>
                </w:rPrChange>
              </w:rPr>
              <w:t>24</w:t>
            </w:r>
          </w:p>
        </w:tc>
        <w:tc>
          <w:tcPr>
            <w:tcW w:w="1984" w:type="dxa"/>
            <w:tcBorders>
              <w:top w:val="nil"/>
              <w:left w:val="nil"/>
              <w:bottom w:val="single" w:sz="4" w:space="0" w:color="auto"/>
              <w:right w:val="single" w:sz="4" w:space="0" w:color="auto"/>
            </w:tcBorders>
            <w:shd w:val="clear" w:color="auto" w:fill="auto"/>
            <w:noWrap/>
            <w:vAlign w:val="center"/>
            <w:hideMark/>
          </w:tcPr>
          <w:p w14:paraId="2B41555E" w14:textId="77777777" w:rsidR="00A00CDB" w:rsidRPr="001334BD" w:rsidRDefault="00A00CDB" w:rsidP="001334BD">
            <w:pPr>
              <w:spacing w:line="288" w:lineRule="auto"/>
              <w:jc w:val="center"/>
              <w:rPr>
                <w:rFonts w:ascii="Arial" w:hAnsi="Arial" w:cs="Arial"/>
                <w:color w:val="000000"/>
                <w:sz w:val="21"/>
                <w:szCs w:val="21"/>
                <w:rPrChange w:id="10399" w:author="Gabriela Argeu" w:date="2023-02-13T14:36:00Z">
                  <w:rPr>
                    <w:rFonts w:ascii="Times New Roman" w:hAnsi="Times New Roman"/>
                    <w:color w:val="000000"/>
                  </w:rPr>
                </w:rPrChange>
              </w:rPr>
              <w:pPrChange w:id="10400" w:author="Gabriela Argeu" w:date="2023-02-13T14:37:00Z">
                <w:pPr>
                  <w:jc w:val="center"/>
                </w:pPr>
              </w:pPrChange>
            </w:pPr>
            <w:r w:rsidRPr="001334BD">
              <w:rPr>
                <w:rFonts w:ascii="Arial" w:hAnsi="Arial" w:cs="Arial"/>
                <w:color w:val="000000"/>
                <w:sz w:val="21"/>
                <w:szCs w:val="21"/>
                <w:rPrChange w:id="10401" w:author="Gabriela Argeu" w:date="2023-02-13T14:36:00Z">
                  <w:rPr>
                    <w:rFonts w:ascii="Times New Roman" w:hAnsi="Times New Roman"/>
                    <w:color w:val="000000"/>
                  </w:rPr>
                </w:rPrChange>
              </w:rPr>
              <w:t>23/05/2018</w:t>
            </w:r>
          </w:p>
        </w:tc>
        <w:tc>
          <w:tcPr>
            <w:tcW w:w="1701" w:type="dxa"/>
            <w:tcBorders>
              <w:top w:val="single" w:sz="4" w:space="0" w:color="auto"/>
              <w:left w:val="nil"/>
              <w:bottom w:val="single" w:sz="4" w:space="0" w:color="auto"/>
              <w:right w:val="single" w:sz="4" w:space="0" w:color="auto"/>
            </w:tcBorders>
            <w:vAlign w:val="center"/>
          </w:tcPr>
          <w:p w14:paraId="0474C5AD" w14:textId="77777777" w:rsidR="00A00CDB" w:rsidRPr="001334BD" w:rsidRDefault="00A00CDB" w:rsidP="001334BD">
            <w:pPr>
              <w:spacing w:line="288" w:lineRule="auto"/>
              <w:jc w:val="center"/>
              <w:rPr>
                <w:rFonts w:ascii="Arial" w:hAnsi="Arial" w:cs="Arial"/>
                <w:sz w:val="21"/>
                <w:szCs w:val="21"/>
                <w:rPrChange w:id="10402" w:author="Gabriela Argeu" w:date="2023-02-13T14:36:00Z">
                  <w:rPr>
                    <w:rFonts w:ascii="Times New Roman" w:hAnsi="Times New Roman"/>
                  </w:rPr>
                </w:rPrChange>
              </w:rPr>
              <w:pPrChange w:id="10403" w:author="Gabriela Argeu" w:date="2023-02-13T14:37:00Z">
                <w:pPr>
                  <w:jc w:val="center"/>
                </w:pPr>
              </w:pPrChange>
            </w:pPr>
            <w:r w:rsidRPr="001334BD">
              <w:rPr>
                <w:rFonts w:ascii="Arial" w:hAnsi="Arial" w:cs="Arial"/>
                <w:sz w:val="21"/>
                <w:szCs w:val="21"/>
                <w:rPrChange w:id="10404" w:author="Gabriela Argeu" w:date="2023-02-13T14:36:00Z">
                  <w:rPr>
                    <w:rFonts w:ascii="Times New Roman" w:hAnsi="Times New Roman"/>
                  </w:rPr>
                </w:rPrChange>
              </w:rPr>
              <w:t>25/5/2018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ED03F1D" w14:textId="77777777" w:rsidR="00A00CDB" w:rsidRPr="001334BD" w:rsidRDefault="00A00CDB" w:rsidP="001334BD">
            <w:pPr>
              <w:spacing w:line="288" w:lineRule="auto"/>
              <w:jc w:val="center"/>
              <w:rPr>
                <w:rFonts w:ascii="Arial" w:hAnsi="Arial" w:cs="Arial"/>
                <w:color w:val="000000"/>
                <w:sz w:val="21"/>
                <w:szCs w:val="21"/>
                <w:rPrChange w:id="10405" w:author="Gabriela Argeu" w:date="2023-02-13T14:36:00Z">
                  <w:rPr>
                    <w:rFonts w:ascii="Times New Roman" w:hAnsi="Times New Roman"/>
                    <w:color w:val="000000"/>
                  </w:rPr>
                </w:rPrChange>
              </w:rPr>
              <w:pPrChange w:id="10406" w:author="Gabriela Argeu" w:date="2023-02-13T14:37:00Z">
                <w:pPr>
                  <w:jc w:val="center"/>
                </w:pPr>
              </w:pPrChange>
            </w:pPr>
            <w:r w:rsidRPr="001334BD">
              <w:rPr>
                <w:rFonts w:ascii="Arial" w:hAnsi="Arial" w:cs="Arial"/>
                <w:color w:val="000000"/>
                <w:sz w:val="21"/>
                <w:szCs w:val="21"/>
                <w:rPrChange w:id="10407"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611F707" w14:textId="77777777" w:rsidR="00A00CDB" w:rsidRPr="001334BD" w:rsidRDefault="00A00CDB" w:rsidP="001334BD">
            <w:pPr>
              <w:spacing w:line="288" w:lineRule="auto"/>
              <w:jc w:val="center"/>
              <w:rPr>
                <w:rFonts w:ascii="Arial" w:hAnsi="Arial" w:cs="Arial"/>
                <w:color w:val="000000"/>
                <w:sz w:val="21"/>
                <w:szCs w:val="21"/>
                <w:rPrChange w:id="10408" w:author="Gabriela Argeu" w:date="2023-02-13T14:36:00Z">
                  <w:rPr>
                    <w:rFonts w:ascii="Times New Roman" w:hAnsi="Times New Roman"/>
                    <w:color w:val="000000"/>
                  </w:rPr>
                </w:rPrChange>
              </w:rPr>
              <w:pPrChange w:id="10409" w:author="Gabriela Argeu" w:date="2023-02-13T14:37:00Z">
                <w:pPr>
                  <w:jc w:val="center"/>
                </w:pPr>
              </w:pPrChange>
            </w:pPr>
            <w:r w:rsidRPr="001334BD">
              <w:rPr>
                <w:rFonts w:ascii="Arial" w:hAnsi="Arial" w:cs="Arial"/>
                <w:color w:val="000000"/>
                <w:sz w:val="21"/>
                <w:szCs w:val="21"/>
                <w:rPrChange w:id="10410"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A3EA9EC" w14:textId="77777777" w:rsidR="00A00CDB" w:rsidRPr="001334BD" w:rsidRDefault="00A00CDB" w:rsidP="001334BD">
            <w:pPr>
              <w:spacing w:line="288" w:lineRule="auto"/>
              <w:jc w:val="center"/>
              <w:rPr>
                <w:rFonts w:ascii="Arial" w:hAnsi="Arial" w:cs="Arial"/>
                <w:color w:val="000000"/>
                <w:sz w:val="21"/>
                <w:szCs w:val="21"/>
                <w:rPrChange w:id="10411" w:author="Gabriela Argeu" w:date="2023-02-13T14:36:00Z">
                  <w:rPr>
                    <w:rFonts w:ascii="Times New Roman" w:hAnsi="Times New Roman"/>
                    <w:color w:val="000000"/>
                  </w:rPr>
                </w:rPrChange>
              </w:rPr>
              <w:pPrChange w:id="10412" w:author="Gabriela Argeu" w:date="2023-02-13T14:37:00Z">
                <w:pPr>
                  <w:jc w:val="center"/>
                </w:pPr>
              </w:pPrChange>
            </w:pPr>
            <w:r w:rsidRPr="001334BD">
              <w:rPr>
                <w:rFonts w:ascii="Arial" w:hAnsi="Arial" w:cs="Arial"/>
                <w:color w:val="000000"/>
                <w:sz w:val="21"/>
                <w:szCs w:val="21"/>
                <w:rPrChange w:id="10413" w:author="Gabriela Argeu" w:date="2023-02-13T14:36:00Z">
                  <w:rPr>
                    <w:rFonts w:ascii="Times New Roman" w:hAnsi="Times New Roman"/>
                    <w:color w:val="000000"/>
                  </w:rPr>
                </w:rPrChange>
              </w:rPr>
              <w:t>0,3560%</w:t>
            </w:r>
          </w:p>
        </w:tc>
      </w:tr>
      <w:tr w:rsidR="00A00CDB" w:rsidRPr="001334BD" w14:paraId="5BC11439"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B9FC45A" w14:textId="77777777" w:rsidR="00A00CDB" w:rsidRPr="001334BD" w:rsidRDefault="00A00CDB" w:rsidP="001334BD">
            <w:pPr>
              <w:spacing w:line="288" w:lineRule="auto"/>
              <w:jc w:val="center"/>
              <w:rPr>
                <w:rFonts w:ascii="Arial" w:hAnsi="Arial" w:cs="Arial"/>
                <w:b/>
                <w:color w:val="000000"/>
                <w:sz w:val="21"/>
                <w:szCs w:val="21"/>
                <w:rPrChange w:id="10414" w:author="Gabriela Argeu" w:date="2023-02-13T14:36:00Z">
                  <w:rPr>
                    <w:rFonts w:ascii="Times New Roman" w:hAnsi="Times New Roman"/>
                    <w:b/>
                    <w:color w:val="000000"/>
                  </w:rPr>
                </w:rPrChange>
              </w:rPr>
              <w:pPrChange w:id="10415" w:author="Gabriela Argeu" w:date="2023-02-13T14:37:00Z">
                <w:pPr>
                  <w:jc w:val="center"/>
                </w:pPr>
              </w:pPrChange>
            </w:pPr>
            <w:r w:rsidRPr="001334BD">
              <w:rPr>
                <w:rFonts w:ascii="Arial" w:hAnsi="Arial" w:cs="Arial"/>
                <w:b/>
                <w:color w:val="000000"/>
                <w:sz w:val="21"/>
                <w:szCs w:val="21"/>
                <w:rPrChange w:id="10416" w:author="Gabriela Argeu" w:date="2023-02-13T14:36:00Z">
                  <w:rPr>
                    <w:rFonts w:ascii="Times New Roman" w:hAnsi="Times New Roman"/>
                    <w:b/>
                    <w:color w:val="000000"/>
                  </w:rPr>
                </w:rPrChange>
              </w:rPr>
              <w:t>25</w:t>
            </w:r>
          </w:p>
        </w:tc>
        <w:tc>
          <w:tcPr>
            <w:tcW w:w="1984" w:type="dxa"/>
            <w:tcBorders>
              <w:top w:val="nil"/>
              <w:left w:val="nil"/>
              <w:bottom w:val="single" w:sz="4" w:space="0" w:color="auto"/>
              <w:right w:val="single" w:sz="4" w:space="0" w:color="auto"/>
            </w:tcBorders>
            <w:shd w:val="clear" w:color="auto" w:fill="auto"/>
            <w:noWrap/>
            <w:vAlign w:val="center"/>
            <w:hideMark/>
          </w:tcPr>
          <w:p w14:paraId="1B3CA9A2" w14:textId="77777777" w:rsidR="00A00CDB" w:rsidRPr="001334BD" w:rsidRDefault="00A00CDB" w:rsidP="001334BD">
            <w:pPr>
              <w:spacing w:line="288" w:lineRule="auto"/>
              <w:jc w:val="center"/>
              <w:rPr>
                <w:rFonts w:ascii="Arial" w:hAnsi="Arial" w:cs="Arial"/>
                <w:color w:val="000000"/>
                <w:sz w:val="21"/>
                <w:szCs w:val="21"/>
                <w:rPrChange w:id="10417" w:author="Gabriela Argeu" w:date="2023-02-13T14:36:00Z">
                  <w:rPr>
                    <w:rFonts w:ascii="Times New Roman" w:hAnsi="Times New Roman"/>
                    <w:color w:val="000000"/>
                  </w:rPr>
                </w:rPrChange>
              </w:rPr>
              <w:pPrChange w:id="10418" w:author="Gabriela Argeu" w:date="2023-02-13T14:37:00Z">
                <w:pPr>
                  <w:jc w:val="center"/>
                </w:pPr>
              </w:pPrChange>
            </w:pPr>
            <w:r w:rsidRPr="001334BD">
              <w:rPr>
                <w:rFonts w:ascii="Arial" w:hAnsi="Arial" w:cs="Arial"/>
                <w:color w:val="000000"/>
                <w:sz w:val="21"/>
                <w:szCs w:val="21"/>
                <w:rPrChange w:id="10419" w:author="Gabriela Argeu" w:date="2023-02-13T14:36:00Z">
                  <w:rPr>
                    <w:rFonts w:ascii="Times New Roman" w:hAnsi="Times New Roman"/>
                    <w:color w:val="000000"/>
                  </w:rPr>
                </w:rPrChange>
              </w:rPr>
              <w:t>25/06/2018</w:t>
            </w:r>
          </w:p>
        </w:tc>
        <w:tc>
          <w:tcPr>
            <w:tcW w:w="1701" w:type="dxa"/>
            <w:tcBorders>
              <w:top w:val="single" w:sz="4" w:space="0" w:color="auto"/>
              <w:left w:val="nil"/>
              <w:bottom w:val="single" w:sz="4" w:space="0" w:color="auto"/>
              <w:right w:val="single" w:sz="4" w:space="0" w:color="auto"/>
            </w:tcBorders>
            <w:vAlign w:val="center"/>
          </w:tcPr>
          <w:p w14:paraId="014465C6" w14:textId="77777777" w:rsidR="00A00CDB" w:rsidRPr="001334BD" w:rsidRDefault="00A00CDB" w:rsidP="001334BD">
            <w:pPr>
              <w:spacing w:line="288" w:lineRule="auto"/>
              <w:jc w:val="center"/>
              <w:rPr>
                <w:rFonts w:ascii="Arial" w:hAnsi="Arial" w:cs="Arial"/>
                <w:sz w:val="21"/>
                <w:szCs w:val="21"/>
                <w:rPrChange w:id="10420" w:author="Gabriela Argeu" w:date="2023-02-13T14:36:00Z">
                  <w:rPr>
                    <w:rFonts w:ascii="Times New Roman" w:hAnsi="Times New Roman"/>
                  </w:rPr>
                </w:rPrChange>
              </w:rPr>
              <w:pPrChange w:id="10421" w:author="Gabriela Argeu" w:date="2023-02-13T14:37:00Z">
                <w:pPr>
                  <w:jc w:val="center"/>
                </w:pPr>
              </w:pPrChange>
            </w:pPr>
            <w:r w:rsidRPr="001334BD">
              <w:rPr>
                <w:rFonts w:ascii="Arial" w:hAnsi="Arial" w:cs="Arial"/>
                <w:sz w:val="21"/>
                <w:szCs w:val="21"/>
                <w:rPrChange w:id="10422" w:author="Gabriela Argeu" w:date="2023-02-13T14:36:00Z">
                  <w:rPr>
                    <w:rFonts w:ascii="Times New Roman" w:hAnsi="Times New Roman"/>
                  </w:rPr>
                </w:rPrChange>
              </w:rPr>
              <w:t>27/6/2018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8012011" w14:textId="77777777" w:rsidR="00A00CDB" w:rsidRPr="001334BD" w:rsidRDefault="00A00CDB" w:rsidP="001334BD">
            <w:pPr>
              <w:spacing w:line="288" w:lineRule="auto"/>
              <w:jc w:val="center"/>
              <w:rPr>
                <w:rFonts w:ascii="Arial" w:hAnsi="Arial" w:cs="Arial"/>
                <w:color w:val="000000"/>
                <w:sz w:val="21"/>
                <w:szCs w:val="21"/>
                <w:rPrChange w:id="10423" w:author="Gabriela Argeu" w:date="2023-02-13T14:36:00Z">
                  <w:rPr>
                    <w:rFonts w:ascii="Times New Roman" w:hAnsi="Times New Roman"/>
                    <w:color w:val="000000"/>
                  </w:rPr>
                </w:rPrChange>
              </w:rPr>
              <w:pPrChange w:id="10424" w:author="Gabriela Argeu" w:date="2023-02-13T14:37:00Z">
                <w:pPr>
                  <w:jc w:val="center"/>
                </w:pPr>
              </w:pPrChange>
            </w:pPr>
            <w:r w:rsidRPr="001334BD">
              <w:rPr>
                <w:rFonts w:ascii="Arial" w:hAnsi="Arial" w:cs="Arial"/>
                <w:color w:val="000000"/>
                <w:sz w:val="21"/>
                <w:szCs w:val="21"/>
                <w:rPrChange w:id="10425"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E37FC6D" w14:textId="77777777" w:rsidR="00A00CDB" w:rsidRPr="001334BD" w:rsidRDefault="00A00CDB" w:rsidP="001334BD">
            <w:pPr>
              <w:spacing w:line="288" w:lineRule="auto"/>
              <w:jc w:val="center"/>
              <w:rPr>
                <w:rFonts w:ascii="Arial" w:hAnsi="Arial" w:cs="Arial"/>
                <w:color w:val="000000"/>
                <w:sz w:val="21"/>
                <w:szCs w:val="21"/>
                <w:rPrChange w:id="10426" w:author="Gabriela Argeu" w:date="2023-02-13T14:36:00Z">
                  <w:rPr>
                    <w:rFonts w:ascii="Times New Roman" w:hAnsi="Times New Roman"/>
                    <w:color w:val="000000"/>
                  </w:rPr>
                </w:rPrChange>
              </w:rPr>
              <w:pPrChange w:id="10427" w:author="Gabriela Argeu" w:date="2023-02-13T14:37:00Z">
                <w:pPr>
                  <w:jc w:val="center"/>
                </w:pPr>
              </w:pPrChange>
            </w:pPr>
            <w:r w:rsidRPr="001334BD">
              <w:rPr>
                <w:rFonts w:ascii="Arial" w:hAnsi="Arial" w:cs="Arial"/>
                <w:color w:val="000000"/>
                <w:sz w:val="21"/>
                <w:szCs w:val="21"/>
                <w:rPrChange w:id="10428"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4DBB524" w14:textId="77777777" w:rsidR="00A00CDB" w:rsidRPr="001334BD" w:rsidRDefault="00A00CDB" w:rsidP="001334BD">
            <w:pPr>
              <w:spacing w:line="288" w:lineRule="auto"/>
              <w:jc w:val="center"/>
              <w:rPr>
                <w:rFonts w:ascii="Arial" w:hAnsi="Arial" w:cs="Arial"/>
                <w:color w:val="000000"/>
                <w:sz w:val="21"/>
                <w:szCs w:val="21"/>
                <w:rPrChange w:id="10429" w:author="Gabriela Argeu" w:date="2023-02-13T14:36:00Z">
                  <w:rPr>
                    <w:rFonts w:ascii="Times New Roman" w:hAnsi="Times New Roman"/>
                    <w:color w:val="000000"/>
                  </w:rPr>
                </w:rPrChange>
              </w:rPr>
              <w:pPrChange w:id="10430" w:author="Gabriela Argeu" w:date="2023-02-13T14:37:00Z">
                <w:pPr>
                  <w:jc w:val="center"/>
                </w:pPr>
              </w:pPrChange>
            </w:pPr>
            <w:r w:rsidRPr="001334BD">
              <w:rPr>
                <w:rFonts w:ascii="Arial" w:hAnsi="Arial" w:cs="Arial"/>
                <w:color w:val="000000"/>
                <w:sz w:val="21"/>
                <w:szCs w:val="21"/>
                <w:rPrChange w:id="10431" w:author="Gabriela Argeu" w:date="2023-02-13T14:36:00Z">
                  <w:rPr>
                    <w:rFonts w:ascii="Times New Roman" w:hAnsi="Times New Roman"/>
                    <w:color w:val="000000"/>
                  </w:rPr>
                </w:rPrChange>
              </w:rPr>
              <w:t>0,3618%</w:t>
            </w:r>
          </w:p>
        </w:tc>
      </w:tr>
      <w:tr w:rsidR="00A00CDB" w:rsidRPr="001334BD" w14:paraId="7DD6BED7"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931A900" w14:textId="77777777" w:rsidR="00A00CDB" w:rsidRPr="001334BD" w:rsidRDefault="00A00CDB" w:rsidP="001334BD">
            <w:pPr>
              <w:spacing w:line="288" w:lineRule="auto"/>
              <w:jc w:val="center"/>
              <w:rPr>
                <w:rFonts w:ascii="Arial" w:hAnsi="Arial" w:cs="Arial"/>
                <w:b/>
                <w:color w:val="000000"/>
                <w:sz w:val="21"/>
                <w:szCs w:val="21"/>
                <w:rPrChange w:id="10432" w:author="Gabriela Argeu" w:date="2023-02-13T14:36:00Z">
                  <w:rPr>
                    <w:rFonts w:ascii="Times New Roman" w:hAnsi="Times New Roman"/>
                    <w:b/>
                    <w:color w:val="000000"/>
                  </w:rPr>
                </w:rPrChange>
              </w:rPr>
              <w:pPrChange w:id="10433" w:author="Gabriela Argeu" w:date="2023-02-13T14:37:00Z">
                <w:pPr>
                  <w:jc w:val="center"/>
                </w:pPr>
              </w:pPrChange>
            </w:pPr>
            <w:r w:rsidRPr="001334BD">
              <w:rPr>
                <w:rFonts w:ascii="Arial" w:hAnsi="Arial" w:cs="Arial"/>
                <w:b/>
                <w:color w:val="000000"/>
                <w:sz w:val="21"/>
                <w:szCs w:val="21"/>
                <w:rPrChange w:id="10434" w:author="Gabriela Argeu" w:date="2023-02-13T14:36:00Z">
                  <w:rPr>
                    <w:rFonts w:ascii="Times New Roman" w:hAnsi="Times New Roman"/>
                    <w:b/>
                    <w:color w:val="000000"/>
                  </w:rPr>
                </w:rPrChange>
              </w:rPr>
              <w:t>26</w:t>
            </w:r>
          </w:p>
        </w:tc>
        <w:tc>
          <w:tcPr>
            <w:tcW w:w="1984" w:type="dxa"/>
            <w:tcBorders>
              <w:top w:val="nil"/>
              <w:left w:val="nil"/>
              <w:bottom w:val="single" w:sz="4" w:space="0" w:color="auto"/>
              <w:right w:val="single" w:sz="4" w:space="0" w:color="auto"/>
            </w:tcBorders>
            <w:shd w:val="clear" w:color="auto" w:fill="auto"/>
            <w:noWrap/>
            <w:vAlign w:val="center"/>
            <w:hideMark/>
          </w:tcPr>
          <w:p w14:paraId="212D13C2" w14:textId="77777777" w:rsidR="00A00CDB" w:rsidRPr="001334BD" w:rsidRDefault="00A00CDB" w:rsidP="001334BD">
            <w:pPr>
              <w:spacing w:line="288" w:lineRule="auto"/>
              <w:jc w:val="center"/>
              <w:rPr>
                <w:rFonts w:ascii="Arial" w:hAnsi="Arial" w:cs="Arial"/>
                <w:color w:val="000000"/>
                <w:sz w:val="21"/>
                <w:szCs w:val="21"/>
                <w:rPrChange w:id="10435" w:author="Gabriela Argeu" w:date="2023-02-13T14:36:00Z">
                  <w:rPr>
                    <w:rFonts w:ascii="Times New Roman" w:hAnsi="Times New Roman"/>
                    <w:color w:val="000000"/>
                  </w:rPr>
                </w:rPrChange>
              </w:rPr>
              <w:pPrChange w:id="10436" w:author="Gabriela Argeu" w:date="2023-02-13T14:37:00Z">
                <w:pPr>
                  <w:jc w:val="center"/>
                </w:pPr>
              </w:pPrChange>
            </w:pPr>
            <w:r w:rsidRPr="001334BD">
              <w:rPr>
                <w:rFonts w:ascii="Arial" w:hAnsi="Arial" w:cs="Arial"/>
                <w:color w:val="000000"/>
                <w:sz w:val="21"/>
                <w:szCs w:val="21"/>
                <w:rPrChange w:id="10437" w:author="Gabriela Argeu" w:date="2023-02-13T14:36:00Z">
                  <w:rPr>
                    <w:rFonts w:ascii="Times New Roman" w:hAnsi="Times New Roman"/>
                    <w:color w:val="000000"/>
                  </w:rPr>
                </w:rPrChange>
              </w:rPr>
              <w:t>23/07/2018</w:t>
            </w:r>
          </w:p>
        </w:tc>
        <w:tc>
          <w:tcPr>
            <w:tcW w:w="1701" w:type="dxa"/>
            <w:tcBorders>
              <w:top w:val="single" w:sz="4" w:space="0" w:color="auto"/>
              <w:left w:val="nil"/>
              <w:bottom w:val="single" w:sz="4" w:space="0" w:color="auto"/>
              <w:right w:val="single" w:sz="4" w:space="0" w:color="auto"/>
            </w:tcBorders>
            <w:vAlign w:val="center"/>
          </w:tcPr>
          <w:p w14:paraId="595BBA23" w14:textId="77777777" w:rsidR="00A00CDB" w:rsidRPr="001334BD" w:rsidRDefault="00A00CDB" w:rsidP="001334BD">
            <w:pPr>
              <w:spacing w:line="288" w:lineRule="auto"/>
              <w:jc w:val="center"/>
              <w:rPr>
                <w:rFonts w:ascii="Arial" w:hAnsi="Arial" w:cs="Arial"/>
                <w:sz w:val="21"/>
                <w:szCs w:val="21"/>
                <w:rPrChange w:id="10438" w:author="Gabriela Argeu" w:date="2023-02-13T14:36:00Z">
                  <w:rPr>
                    <w:rFonts w:ascii="Times New Roman" w:hAnsi="Times New Roman"/>
                  </w:rPr>
                </w:rPrChange>
              </w:rPr>
              <w:pPrChange w:id="10439" w:author="Gabriela Argeu" w:date="2023-02-13T14:37:00Z">
                <w:pPr>
                  <w:jc w:val="center"/>
                </w:pPr>
              </w:pPrChange>
            </w:pPr>
            <w:r w:rsidRPr="001334BD">
              <w:rPr>
                <w:rFonts w:ascii="Arial" w:hAnsi="Arial" w:cs="Arial"/>
                <w:sz w:val="21"/>
                <w:szCs w:val="21"/>
                <w:rPrChange w:id="10440" w:author="Gabriela Argeu" w:date="2023-02-13T14:36:00Z">
                  <w:rPr>
                    <w:rFonts w:ascii="Times New Roman" w:hAnsi="Times New Roman"/>
                  </w:rPr>
                </w:rPrChange>
              </w:rPr>
              <w:t>25/7/2018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F00C78D" w14:textId="77777777" w:rsidR="00A00CDB" w:rsidRPr="001334BD" w:rsidRDefault="00A00CDB" w:rsidP="001334BD">
            <w:pPr>
              <w:spacing w:line="288" w:lineRule="auto"/>
              <w:jc w:val="center"/>
              <w:rPr>
                <w:rFonts w:ascii="Arial" w:hAnsi="Arial" w:cs="Arial"/>
                <w:color w:val="000000"/>
                <w:sz w:val="21"/>
                <w:szCs w:val="21"/>
                <w:rPrChange w:id="10441" w:author="Gabriela Argeu" w:date="2023-02-13T14:36:00Z">
                  <w:rPr>
                    <w:rFonts w:ascii="Times New Roman" w:hAnsi="Times New Roman"/>
                    <w:color w:val="000000"/>
                  </w:rPr>
                </w:rPrChange>
              </w:rPr>
              <w:pPrChange w:id="10442" w:author="Gabriela Argeu" w:date="2023-02-13T14:37:00Z">
                <w:pPr>
                  <w:jc w:val="center"/>
                </w:pPr>
              </w:pPrChange>
            </w:pPr>
            <w:r w:rsidRPr="001334BD">
              <w:rPr>
                <w:rFonts w:ascii="Arial" w:hAnsi="Arial" w:cs="Arial"/>
                <w:color w:val="000000"/>
                <w:sz w:val="21"/>
                <w:szCs w:val="21"/>
                <w:rPrChange w:id="10443"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BF44935" w14:textId="77777777" w:rsidR="00A00CDB" w:rsidRPr="001334BD" w:rsidRDefault="00A00CDB" w:rsidP="001334BD">
            <w:pPr>
              <w:spacing w:line="288" w:lineRule="auto"/>
              <w:jc w:val="center"/>
              <w:rPr>
                <w:rFonts w:ascii="Arial" w:hAnsi="Arial" w:cs="Arial"/>
                <w:color w:val="000000"/>
                <w:sz w:val="21"/>
                <w:szCs w:val="21"/>
                <w:rPrChange w:id="10444" w:author="Gabriela Argeu" w:date="2023-02-13T14:36:00Z">
                  <w:rPr>
                    <w:rFonts w:ascii="Times New Roman" w:hAnsi="Times New Roman"/>
                    <w:color w:val="000000"/>
                  </w:rPr>
                </w:rPrChange>
              </w:rPr>
              <w:pPrChange w:id="10445" w:author="Gabriela Argeu" w:date="2023-02-13T14:37:00Z">
                <w:pPr>
                  <w:jc w:val="center"/>
                </w:pPr>
              </w:pPrChange>
            </w:pPr>
            <w:r w:rsidRPr="001334BD">
              <w:rPr>
                <w:rFonts w:ascii="Arial" w:hAnsi="Arial" w:cs="Arial"/>
                <w:color w:val="000000"/>
                <w:sz w:val="21"/>
                <w:szCs w:val="21"/>
                <w:rPrChange w:id="10446"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5A9600D" w14:textId="77777777" w:rsidR="00A00CDB" w:rsidRPr="001334BD" w:rsidRDefault="00A00CDB" w:rsidP="001334BD">
            <w:pPr>
              <w:spacing w:line="288" w:lineRule="auto"/>
              <w:jc w:val="center"/>
              <w:rPr>
                <w:rFonts w:ascii="Arial" w:hAnsi="Arial" w:cs="Arial"/>
                <w:color w:val="000000"/>
                <w:sz w:val="21"/>
                <w:szCs w:val="21"/>
                <w:rPrChange w:id="10447" w:author="Gabriela Argeu" w:date="2023-02-13T14:36:00Z">
                  <w:rPr>
                    <w:rFonts w:ascii="Times New Roman" w:hAnsi="Times New Roman"/>
                    <w:color w:val="000000"/>
                  </w:rPr>
                </w:rPrChange>
              </w:rPr>
              <w:pPrChange w:id="10448" w:author="Gabriela Argeu" w:date="2023-02-13T14:37:00Z">
                <w:pPr>
                  <w:jc w:val="center"/>
                </w:pPr>
              </w:pPrChange>
            </w:pPr>
            <w:r w:rsidRPr="001334BD">
              <w:rPr>
                <w:rFonts w:ascii="Arial" w:hAnsi="Arial" w:cs="Arial"/>
                <w:color w:val="000000"/>
                <w:sz w:val="21"/>
                <w:szCs w:val="21"/>
                <w:rPrChange w:id="10449" w:author="Gabriela Argeu" w:date="2023-02-13T14:36:00Z">
                  <w:rPr>
                    <w:rFonts w:ascii="Times New Roman" w:hAnsi="Times New Roman"/>
                    <w:color w:val="000000"/>
                  </w:rPr>
                </w:rPrChange>
              </w:rPr>
              <w:t>0,3676%</w:t>
            </w:r>
          </w:p>
        </w:tc>
      </w:tr>
      <w:tr w:rsidR="00A00CDB" w:rsidRPr="001334BD" w14:paraId="12389985"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2644281" w14:textId="77777777" w:rsidR="00A00CDB" w:rsidRPr="001334BD" w:rsidRDefault="00A00CDB" w:rsidP="001334BD">
            <w:pPr>
              <w:spacing w:line="288" w:lineRule="auto"/>
              <w:jc w:val="center"/>
              <w:rPr>
                <w:rFonts w:ascii="Arial" w:hAnsi="Arial" w:cs="Arial"/>
                <w:b/>
                <w:color w:val="000000"/>
                <w:sz w:val="21"/>
                <w:szCs w:val="21"/>
                <w:rPrChange w:id="10450" w:author="Gabriela Argeu" w:date="2023-02-13T14:36:00Z">
                  <w:rPr>
                    <w:rFonts w:ascii="Times New Roman" w:hAnsi="Times New Roman"/>
                    <w:b/>
                    <w:color w:val="000000"/>
                  </w:rPr>
                </w:rPrChange>
              </w:rPr>
              <w:pPrChange w:id="10451" w:author="Gabriela Argeu" w:date="2023-02-13T14:37:00Z">
                <w:pPr>
                  <w:jc w:val="center"/>
                </w:pPr>
              </w:pPrChange>
            </w:pPr>
            <w:r w:rsidRPr="001334BD">
              <w:rPr>
                <w:rFonts w:ascii="Arial" w:hAnsi="Arial" w:cs="Arial"/>
                <w:b/>
                <w:color w:val="000000"/>
                <w:sz w:val="21"/>
                <w:szCs w:val="21"/>
                <w:rPrChange w:id="10452" w:author="Gabriela Argeu" w:date="2023-02-13T14:36:00Z">
                  <w:rPr>
                    <w:rFonts w:ascii="Times New Roman" w:hAnsi="Times New Roman"/>
                    <w:b/>
                    <w:color w:val="000000"/>
                  </w:rPr>
                </w:rPrChange>
              </w:rPr>
              <w:t>27</w:t>
            </w:r>
          </w:p>
        </w:tc>
        <w:tc>
          <w:tcPr>
            <w:tcW w:w="1984" w:type="dxa"/>
            <w:tcBorders>
              <w:top w:val="nil"/>
              <w:left w:val="nil"/>
              <w:bottom w:val="single" w:sz="4" w:space="0" w:color="auto"/>
              <w:right w:val="single" w:sz="4" w:space="0" w:color="auto"/>
            </w:tcBorders>
            <w:shd w:val="clear" w:color="auto" w:fill="auto"/>
            <w:noWrap/>
            <w:vAlign w:val="center"/>
            <w:hideMark/>
          </w:tcPr>
          <w:p w14:paraId="4B582734" w14:textId="77777777" w:rsidR="00A00CDB" w:rsidRPr="001334BD" w:rsidRDefault="00A00CDB" w:rsidP="001334BD">
            <w:pPr>
              <w:spacing w:line="288" w:lineRule="auto"/>
              <w:jc w:val="center"/>
              <w:rPr>
                <w:rFonts w:ascii="Arial" w:hAnsi="Arial" w:cs="Arial"/>
                <w:color w:val="000000"/>
                <w:sz w:val="21"/>
                <w:szCs w:val="21"/>
                <w:rPrChange w:id="10453" w:author="Gabriela Argeu" w:date="2023-02-13T14:36:00Z">
                  <w:rPr>
                    <w:rFonts w:ascii="Times New Roman" w:hAnsi="Times New Roman"/>
                    <w:color w:val="000000"/>
                  </w:rPr>
                </w:rPrChange>
              </w:rPr>
              <w:pPrChange w:id="10454" w:author="Gabriela Argeu" w:date="2023-02-13T14:37:00Z">
                <w:pPr>
                  <w:jc w:val="center"/>
                </w:pPr>
              </w:pPrChange>
            </w:pPr>
            <w:r w:rsidRPr="001334BD">
              <w:rPr>
                <w:rFonts w:ascii="Arial" w:hAnsi="Arial" w:cs="Arial"/>
                <w:color w:val="000000"/>
                <w:sz w:val="21"/>
                <w:szCs w:val="21"/>
                <w:rPrChange w:id="10455" w:author="Gabriela Argeu" w:date="2023-02-13T14:36:00Z">
                  <w:rPr>
                    <w:rFonts w:ascii="Times New Roman" w:hAnsi="Times New Roman"/>
                    <w:color w:val="000000"/>
                  </w:rPr>
                </w:rPrChange>
              </w:rPr>
              <w:t>23/08/2018</w:t>
            </w:r>
          </w:p>
        </w:tc>
        <w:tc>
          <w:tcPr>
            <w:tcW w:w="1701" w:type="dxa"/>
            <w:tcBorders>
              <w:top w:val="single" w:sz="4" w:space="0" w:color="auto"/>
              <w:left w:val="nil"/>
              <w:bottom w:val="single" w:sz="4" w:space="0" w:color="auto"/>
              <w:right w:val="single" w:sz="4" w:space="0" w:color="auto"/>
            </w:tcBorders>
            <w:vAlign w:val="center"/>
          </w:tcPr>
          <w:p w14:paraId="0FE4D5A7" w14:textId="77777777" w:rsidR="00A00CDB" w:rsidRPr="001334BD" w:rsidRDefault="00A00CDB" w:rsidP="001334BD">
            <w:pPr>
              <w:spacing w:line="288" w:lineRule="auto"/>
              <w:jc w:val="center"/>
              <w:rPr>
                <w:rFonts w:ascii="Arial" w:hAnsi="Arial" w:cs="Arial"/>
                <w:sz w:val="21"/>
                <w:szCs w:val="21"/>
                <w:rPrChange w:id="10456" w:author="Gabriela Argeu" w:date="2023-02-13T14:36:00Z">
                  <w:rPr>
                    <w:rFonts w:ascii="Times New Roman" w:hAnsi="Times New Roman"/>
                  </w:rPr>
                </w:rPrChange>
              </w:rPr>
              <w:pPrChange w:id="10457" w:author="Gabriela Argeu" w:date="2023-02-13T14:37:00Z">
                <w:pPr>
                  <w:jc w:val="center"/>
                </w:pPr>
              </w:pPrChange>
            </w:pPr>
            <w:r w:rsidRPr="001334BD">
              <w:rPr>
                <w:rFonts w:ascii="Arial" w:hAnsi="Arial" w:cs="Arial"/>
                <w:sz w:val="21"/>
                <w:szCs w:val="21"/>
                <w:rPrChange w:id="10458" w:author="Gabriela Argeu" w:date="2023-02-13T14:36:00Z">
                  <w:rPr>
                    <w:rFonts w:ascii="Times New Roman" w:hAnsi="Times New Roman"/>
                  </w:rPr>
                </w:rPrChange>
              </w:rPr>
              <w:t>27/8/2018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8E52063" w14:textId="77777777" w:rsidR="00A00CDB" w:rsidRPr="001334BD" w:rsidRDefault="00A00CDB" w:rsidP="001334BD">
            <w:pPr>
              <w:spacing w:line="288" w:lineRule="auto"/>
              <w:jc w:val="center"/>
              <w:rPr>
                <w:rFonts w:ascii="Arial" w:hAnsi="Arial" w:cs="Arial"/>
                <w:color w:val="000000"/>
                <w:sz w:val="21"/>
                <w:szCs w:val="21"/>
                <w:rPrChange w:id="10459" w:author="Gabriela Argeu" w:date="2023-02-13T14:36:00Z">
                  <w:rPr>
                    <w:rFonts w:ascii="Times New Roman" w:hAnsi="Times New Roman"/>
                    <w:color w:val="000000"/>
                  </w:rPr>
                </w:rPrChange>
              </w:rPr>
              <w:pPrChange w:id="10460" w:author="Gabriela Argeu" w:date="2023-02-13T14:37:00Z">
                <w:pPr>
                  <w:jc w:val="center"/>
                </w:pPr>
              </w:pPrChange>
            </w:pPr>
            <w:r w:rsidRPr="001334BD">
              <w:rPr>
                <w:rFonts w:ascii="Arial" w:hAnsi="Arial" w:cs="Arial"/>
                <w:color w:val="000000"/>
                <w:sz w:val="21"/>
                <w:szCs w:val="21"/>
                <w:rPrChange w:id="10461"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918630F" w14:textId="77777777" w:rsidR="00A00CDB" w:rsidRPr="001334BD" w:rsidRDefault="00A00CDB" w:rsidP="001334BD">
            <w:pPr>
              <w:spacing w:line="288" w:lineRule="auto"/>
              <w:jc w:val="center"/>
              <w:rPr>
                <w:rFonts w:ascii="Arial" w:hAnsi="Arial" w:cs="Arial"/>
                <w:color w:val="000000"/>
                <w:sz w:val="21"/>
                <w:szCs w:val="21"/>
                <w:rPrChange w:id="10462" w:author="Gabriela Argeu" w:date="2023-02-13T14:36:00Z">
                  <w:rPr>
                    <w:rFonts w:ascii="Times New Roman" w:hAnsi="Times New Roman"/>
                    <w:color w:val="000000"/>
                  </w:rPr>
                </w:rPrChange>
              </w:rPr>
              <w:pPrChange w:id="10463" w:author="Gabriela Argeu" w:date="2023-02-13T14:37:00Z">
                <w:pPr>
                  <w:jc w:val="center"/>
                </w:pPr>
              </w:pPrChange>
            </w:pPr>
            <w:r w:rsidRPr="001334BD">
              <w:rPr>
                <w:rFonts w:ascii="Arial" w:hAnsi="Arial" w:cs="Arial"/>
                <w:color w:val="000000"/>
                <w:sz w:val="21"/>
                <w:szCs w:val="21"/>
                <w:rPrChange w:id="10464"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79D2245" w14:textId="77777777" w:rsidR="00A00CDB" w:rsidRPr="001334BD" w:rsidRDefault="00A00CDB" w:rsidP="001334BD">
            <w:pPr>
              <w:spacing w:line="288" w:lineRule="auto"/>
              <w:jc w:val="center"/>
              <w:rPr>
                <w:rFonts w:ascii="Arial" w:hAnsi="Arial" w:cs="Arial"/>
                <w:color w:val="000000"/>
                <w:sz w:val="21"/>
                <w:szCs w:val="21"/>
                <w:rPrChange w:id="10465" w:author="Gabriela Argeu" w:date="2023-02-13T14:36:00Z">
                  <w:rPr>
                    <w:rFonts w:ascii="Times New Roman" w:hAnsi="Times New Roman"/>
                    <w:color w:val="000000"/>
                  </w:rPr>
                </w:rPrChange>
              </w:rPr>
              <w:pPrChange w:id="10466" w:author="Gabriela Argeu" w:date="2023-02-13T14:37:00Z">
                <w:pPr>
                  <w:jc w:val="center"/>
                </w:pPr>
              </w:pPrChange>
            </w:pPr>
            <w:r w:rsidRPr="001334BD">
              <w:rPr>
                <w:rFonts w:ascii="Arial" w:hAnsi="Arial" w:cs="Arial"/>
                <w:color w:val="000000"/>
                <w:sz w:val="21"/>
                <w:szCs w:val="21"/>
                <w:rPrChange w:id="10467" w:author="Gabriela Argeu" w:date="2023-02-13T14:36:00Z">
                  <w:rPr>
                    <w:rFonts w:ascii="Times New Roman" w:hAnsi="Times New Roman"/>
                    <w:color w:val="000000"/>
                  </w:rPr>
                </w:rPrChange>
              </w:rPr>
              <w:t>0,3736%</w:t>
            </w:r>
          </w:p>
        </w:tc>
      </w:tr>
      <w:tr w:rsidR="00A00CDB" w:rsidRPr="001334BD" w14:paraId="1461E272"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0663EBD" w14:textId="77777777" w:rsidR="00A00CDB" w:rsidRPr="001334BD" w:rsidRDefault="00A00CDB" w:rsidP="001334BD">
            <w:pPr>
              <w:spacing w:line="288" w:lineRule="auto"/>
              <w:jc w:val="center"/>
              <w:rPr>
                <w:rFonts w:ascii="Arial" w:hAnsi="Arial" w:cs="Arial"/>
                <w:b/>
                <w:color w:val="000000"/>
                <w:sz w:val="21"/>
                <w:szCs w:val="21"/>
                <w:rPrChange w:id="10468" w:author="Gabriela Argeu" w:date="2023-02-13T14:36:00Z">
                  <w:rPr>
                    <w:rFonts w:ascii="Times New Roman" w:hAnsi="Times New Roman"/>
                    <w:b/>
                    <w:color w:val="000000"/>
                  </w:rPr>
                </w:rPrChange>
              </w:rPr>
              <w:pPrChange w:id="10469" w:author="Gabriela Argeu" w:date="2023-02-13T14:37:00Z">
                <w:pPr>
                  <w:jc w:val="center"/>
                </w:pPr>
              </w:pPrChange>
            </w:pPr>
            <w:r w:rsidRPr="001334BD">
              <w:rPr>
                <w:rFonts w:ascii="Arial" w:hAnsi="Arial" w:cs="Arial"/>
                <w:b/>
                <w:color w:val="000000"/>
                <w:sz w:val="21"/>
                <w:szCs w:val="21"/>
                <w:rPrChange w:id="10470" w:author="Gabriela Argeu" w:date="2023-02-13T14:36:00Z">
                  <w:rPr>
                    <w:rFonts w:ascii="Times New Roman" w:hAnsi="Times New Roman"/>
                    <w:b/>
                    <w:color w:val="000000"/>
                  </w:rPr>
                </w:rPrChange>
              </w:rPr>
              <w:t>28</w:t>
            </w:r>
          </w:p>
        </w:tc>
        <w:tc>
          <w:tcPr>
            <w:tcW w:w="1984" w:type="dxa"/>
            <w:tcBorders>
              <w:top w:val="nil"/>
              <w:left w:val="nil"/>
              <w:bottom w:val="single" w:sz="4" w:space="0" w:color="auto"/>
              <w:right w:val="single" w:sz="4" w:space="0" w:color="auto"/>
            </w:tcBorders>
            <w:shd w:val="clear" w:color="auto" w:fill="auto"/>
            <w:noWrap/>
            <w:vAlign w:val="center"/>
            <w:hideMark/>
          </w:tcPr>
          <w:p w14:paraId="0D818DB6" w14:textId="77777777" w:rsidR="00A00CDB" w:rsidRPr="001334BD" w:rsidRDefault="00A00CDB" w:rsidP="001334BD">
            <w:pPr>
              <w:spacing w:line="288" w:lineRule="auto"/>
              <w:jc w:val="center"/>
              <w:rPr>
                <w:rFonts w:ascii="Arial" w:hAnsi="Arial" w:cs="Arial"/>
                <w:color w:val="000000"/>
                <w:sz w:val="21"/>
                <w:szCs w:val="21"/>
                <w:rPrChange w:id="10471" w:author="Gabriela Argeu" w:date="2023-02-13T14:36:00Z">
                  <w:rPr>
                    <w:rFonts w:ascii="Times New Roman" w:hAnsi="Times New Roman"/>
                    <w:color w:val="000000"/>
                  </w:rPr>
                </w:rPrChange>
              </w:rPr>
              <w:pPrChange w:id="10472" w:author="Gabriela Argeu" w:date="2023-02-13T14:37:00Z">
                <w:pPr>
                  <w:jc w:val="center"/>
                </w:pPr>
              </w:pPrChange>
            </w:pPr>
            <w:r w:rsidRPr="001334BD">
              <w:rPr>
                <w:rFonts w:ascii="Arial" w:hAnsi="Arial" w:cs="Arial"/>
                <w:color w:val="000000"/>
                <w:sz w:val="21"/>
                <w:szCs w:val="21"/>
                <w:rPrChange w:id="10473" w:author="Gabriela Argeu" w:date="2023-02-13T14:36:00Z">
                  <w:rPr>
                    <w:rFonts w:ascii="Times New Roman" w:hAnsi="Times New Roman"/>
                    <w:color w:val="000000"/>
                  </w:rPr>
                </w:rPrChange>
              </w:rPr>
              <w:t>24/09/2018</w:t>
            </w:r>
          </w:p>
        </w:tc>
        <w:tc>
          <w:tcPr>
            <w:tcW w:w="1701" w:type="dxa"/>
            <w:tcBorders>
              <w:top w:val="single" w:sz="4" w:space="0" w:color="auto"/>
              <w:left w:val="nil"/>
              <w:bottom w:val="single" w:sz="4" w:space="0" w:color="auto"/>
              <w:right w:val="single" w:sz="4" w:space="0" w:color="auto"/>
            </w:tcBorders>
            <w:vAlign w:val="center"/>
          </w:tcPr>
          <w:p w14:paraId="3E2649AC" w14:textId="77777777" w:rsidR="00A00CDB" w:rsidRPr="001334BD" w:rsidRDefault="00A00CDB" w:rsidP="001334BD">
            <w:pPr>
              <w:spacing w:line="288" w:lineRule="auto"/>
              <w:jc w:val="center"/>
              <w:rPr>
                <w:rFonts w:ascii="Arial" w:hAnsi="Arial" w:cs="Arial"/>
                <w:sz w:val="21"/>
                <w:szCs w:val="21"/>
                <w:rPrChange w:id="10474" w:author="Gabriela Argeu" w:date="2023-02-13T14:36:00Z">
                  <w:rPr>
                    <w:rFonts w:ascii="Times New Roman" w:hAnsi="Times New Roman"/>
                  </w:rPr>
                </w:rPrChange>
              </w:rPr>
              <w:pPrChange w:id="10475" w:author="Gabriela Argeu" w:date="2023-02-13T14:37:00Z">
                <w:pPr>
                  <w:jc w:val="center"/>
                </w:pPr>
              </w:pPrChange>
            </w:pPr>
            <w:r w:rsidRPr="001334BD">
              <w:rPr>
                <w:rFonts w:ascii="Arial" w:hAnsi="Arial" w:cs="Arial"/>
                <w:sz w:val="21"/>
                <w:szCs w:val="21"/>
                <w:rPrChange w:id="10476" w:author="Gabriela Argeu" w:date="2023-02-13T14:36:00Z">
                  <w:rPr>
                    <w:rFonts w:ascii="Times New Roman" w:hAnsi="Times New Roman"/>
                  </w:rPr>
                </w:rPrChange>
              </w:rPr>
              <w:t>26/9/2018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DE51B0F" w14:textId="77777777" w:rsidR="00A00CDB" w:rsidRPr="001334BD" w:rsidRDefault="00A00CDB" w:rsidP="001334BD">
            <w:pPr>
              <w:spacing w:line="288" w:lineRule="auto"/>
              <w:jc w:val="center"/>
              <w:rPr>
                <w:rFonts w:ascii="Arial" w:hAnsi="Arial" w:cs="Arial"/>
                <w:color w:val="000000"/>
                <w:sz w:val="21"/>
                <w:szCs w:val="21"/>
                <w:rPrChange w:id="10477" w:author="Gabriela Argeu" w:date="2023-02-13T14:36:00Z">
                  <w:rPr>
                    <w:rFonts w:ascii="Times New Roman" w:hAnsi="Times New Roman"/>
                    <w:color w:val="000000"/>
                  </w:rPr>
                </w:rPrChange>
              </w:rPr>
              <w:pPrChange w:id="10478" w:author="Gabriela Argeu" w:date="2023-02-13T14:37:00Z">
                <w:pPr>
                  <w:jc w:val="center"/>
                </w:pPr>
              </w:pPrChange>
            </w:pPr>
            <w:r w:rsidRPr="001334BD">
              <w:rPr>
                <w:rFonts w:ascii="Arial" w:hAnsi="Arial" w:cs="Arial"/>
                <w:color w:val="000000"/>
                <w:sz w:val="21"/>
                <w:szCs w:val="21"/>
                <w:rPrChange w:id="10479"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94BE48B" w14:textId="77777777" w:rsidR="00A00CDB" w:rsidRPr="001334BD" w:rsidRDefault="00A00CDB" w:rsidP="001334BD">
            <w:pPr>
              <w:spacing w:line="288" w:lineRule="auto"/>
              <w:jc w:val="center"/>
              <w:rPr>
                <w:rFonts w:ascii="Arial" w:hAnsi="Arial" w:cs="Arial"/>
                <w:color w:val="000000"/>
                <w:sz w:val="21"/>
                <w:szCs w:val="21"/>
                <w:rPrChange w:id="10480" w:author="Gabriela Argeu" w:date="2023-02-13T14:36:00Z">
                  <w:rPr>
                    <w:rFonts w:ascii="Times New Roman" w:hAnsi="Times New Roman"/>
                    <w:color w:val="000000"/>
                  </w:rPr>
                </w:rPrChange>
              </w:rPr>
              <w:pPrChange w:id="10481" w:author="Gabriela Argeu" w:date="2023-02-13T14:37:00Z">
                <w:pPr>
                  <w:jc w:val="center"/>
                </w:pPr>
              </w:pPrChange>
            </w:pPr>
            <w:r w:rsidRPr="001334BD">
              <w:rPr>
                <w:rFonts w:ascii="Arial" w:hAnsi="Arial" w:cs="Arial"/>
                <w:color w:val="000000"/>
                <w:sz w:val="21"/>
                <w:szCs w:val="21"/>
                <w:rPrChange w:id="10482"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F8B7706" w14:textId="77777777" w:rsidR="00A00CDB" w:rsidRPr="001334BD" w:rsidRDefault="00A00CDB" w:rsidP="001334BD">
            <w:pPr>
              <w:spacing w:line="288" w:lineRule="auto"/>
              <w:jc w:val="center"/>
              <w:rPr>
                <w:rFonts w:ascii="Arial" w:hAnsi="Arial" w:cs="Arial"/>
                <w:color w:val="000000"/>
                <w:sz w:val="21"/>
                <w:szCs w:val="21"/>
                <w:rPrChange w:id="10483" w:author="Gabriela Argeu" w:date="2023-02-13T14:36:00Z">
                  <w:rPr>
                    <w:rFonts w:ascii="Times New Roman" w:hAnsi="Times New Roman"/>
                    <w:color w:val="000000"/>
                  </w:rPr>
                </w:rPrChange>
              </w:rPr>
              <w:pPrChange w:id="10484" w:author="Gabriela Argeu" w:date="2023-02-13T14:37:00Z">
                <w:pPr>
                  <w:jc w:val="center"/>
                </w:pPr>
              </w:pPrChange>
            </w:pPr>
            <w:r w:rsidRPr="001334BD">
              <w:rPr>
                <w:rFonts w:ascii="Arial" w:hAnsi="Arial" w:cs="Arial"/>
                <w:color w:val="000000"/>
                <w:sz w:val="21"/>
                <w:szCs w:val="21"/>
                <w:rPrChange w:id="10485" w:author="Gabriela Argeu" w:date="2023-02-13T14:36:00Z">
                  <w:rPr>
                    <w:rFonts w:ascii="Times New Roman" w:hAnsi="Times New Roman"/>
                    <w:color w:val="000000"/>
                  </w:rPr>
                </w:rPrChange>
              </w:rPr>
              <w:t>0,3797%</w:t>
            </w:r>
          </w:p>
        </w:tc>
      </w:tr>
      <w:tr w:rsidR="00A00CDB" w:rsidRPr="001334BD" w14:paraId="65DAC109"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A38EAE9" w14:textId="77777777" w:rsidR="00A00CDB" w:rsidRPr="001334BD" w:rsidRDefault="00A00CDB" w:rsidP="001334BD">
            <w:pPr>
              <w:spacing w:line="288" w:lineRule="auto"/>
              <w:jc w:val="center"/>
              <w:rPr>
                <w:rFonts w:ascii="Arial" w:hAnsi="Arial" w:cs="Arial"/>
                <w:b/>
                <w:color w:val="000000"/>
                <w:sz w:val="21"/>
                <w:szCs w:val="21"/>
                <w:rPrChange w:id="10486" w:author="Gabriela Argeu" w:date="2023-02-13T14:36:00Z">
                  <w:rPr>
                    <w:rFonts w:ascii="Times New Roman" w:hAnsi="Times New Roman"/>
                    <w:b/>
                    <w:color w:val="000000"/>
                  </w:rPr>
                </w:rPrChange>
              </w:rPr>
              <w:pPrChange w:id="10487" w:author="Gabriela Argeu" w:date="2023-02-13T14:37:00Z">
                <w:pPr>
                  <w:jc w:val="center"/>
                </w:pPr>
              </w:pPrChange>
            </w:pPr>
            <w:r w:rsidRPr="001334BD">
              <w:rPr>
                <w:rFonts w:ascii="Arial" w:hAnsi="Arial" w:cs="Arial"/>
                <w:b/>
                <w:color w:val="000000"/>
                <w:sz w:val="21"/>
                <w:szCs w:val="21"/>
                <w:rPrChange w:id="10488" w:author="Gabriela Argeu" w:date="2023-02-13T14:36:00Z">
                  <w:rPr>
                    <w:rFonts w:ascii="Times New Roman" w:hAnsi="Times New Roman"/>
                    <w:b/>
                    <w:color w:val="000000"/>
                  </w:rPr>
                </w:rPrChange>
              </w:rPr>
              <w:t>29</w:t>
            </w:r>
          </w:p>
        </w:tc>
        <w:tc>
          <w:tcPr>
            <w:tcW w:w="1984" w:type="dxa"/>
            <w:tcBorders>
              <w:top w:val="nil"/>
              <w:left w:val="nil"/>
              <w:bottom w:val="single" w:sz="4" w:space="0" w:color="auto"/>
              <w:right w:val="single" w:sz="4" w:space="0" w:color="auto"/>
            </w:tcBorders>
            <w:shd w:val="clear" w:color="auto" w:fill="auto"/>
            <w:noWrap/>
            <w:vAlign w:val="center"/>
            <w:hideMark/>
          </w:tcPr>
          <w:p w14:paraId="4498A8AA" w14:textId="77777777" w:rsidR="00A00CDB" w:rsidRPr="001334BD" w:rsidRDefault="00A00CDB" w:rsidP="001334BD">
            <w:pPr>
              <w:spacing w:line="288" w:lineRule="auto"/>
              <w:jc w:val="center"/>
              <w:rPr>
                <w:rFonts w:ascii="Arial" w:hAnsi="Arial" w:cs="Arial"/>
                <w:color w:val="000000"/>
                <w:sz w:val="21"/>
                <w:szCs w:val="21"/>
                <w:rPrChange w:id="10489" w:author="Gabriela Argeu" w:date="2023-02-13T14:36:00Z">
                  <w:rPr>
                    <w:rFonts w:ascii="Times New Roman" w:hAnsi="Times New Roman"/>
                    <w:color w:val="000000"/>
                  </w:rPr>
                </w:rPrChange>
              </w:rPr>
              <w:pPrChange w:id="10490" w:author="Gabriela Argeu" w:date="2023-02-13T14:37:00Z">
                <w:pPr>
                  <w:jc w:val="center"/>
                </w:pPr>
              </w:pPrChange>
            </w:pPr>
            <w:r w:rsidRPr="001334BD">
              <w:rPr>
                <w:rFonts w:ascii="Arial" w:hAnsi="Arial" w:cs="Arial"/>
                <w:color w:val="000000"/>
                <w:sz w:val="21"/>
                <w:szCs w:val="21"/>
                <w:rPrChange w:id="10491" w:author="Gabriela Argeu" w:date="2023-02-13T14:36:00Z">
                  <w:rPr>
                    <w:rFonts w:ascii="Times New Roman" w:hAnsi="Times New Roman"/>
                    <w:color w:val="000000"/>
                  </w:rPr>
                </w:rPrChange>
              </w:rPr>
              <w:t>23/10/2018</w:t>
            </w:r>
          </w:p>
        </w:tc>
        <w:tc>
          <w:tcPr>
            <w:tcW w:w="1701" w:type="dxa"/>
            <w:tcBorders>
              <w:top w:val="single" w:sz="4" w:space="0" w:color="auto"/>
              <w:left w:val="nil"/>
              <w:bottom w:val="single" w:sz="4" w:space="0" w:color="auto"/>
              <w:right w:val="single" w:sz="4" w:space="0" w:color="auto"/>
            </w:tcBorders>
            <w:vAlign w:val="center"/>
          </w:tcPr>
          <w:p w14:paraId="2F8B4831" w14:textId="77777777" w:rsidR="00A00CDB" w:rsidRPr="001334BD" w:rsidRDefault="00A00CDB" w:rsidP="001334BD">
            <w:pPr>
              <w:spacing w:line="288" w:lineRule="auto"/>
              <w:jc w:val="center"/>
              <w:rPr>
                <w:rFonts w:ascii="Arial" w:hAnsi="Arial" w:cs="Arial"/>
                <w:sz w:val="21"/>
                <w:szCs w:val="21"/>
                <w:rPrChange w:id="10492" w:author="Gabriela Argeu" w:date="2023-02-13T14:36:00Z">
                  <w:rPr>
                    <w:rFonts w:ascii="Times New Roman" w:hAnsi="Times New Roman"/>
                  </w:rPr>
                </w:rPrChange>
              </w:rPr>
              <w:pPrChange w:id="10493" w:author="Gabriela Argeu" w:date="2023-02-13T14:37:00Z">
                <w:pPr>
                  <w:jc w:val="center"/>
                </w:pPr>
              </w:pPrChange>
            </w:pPr>
            <w:r w:rsidRPr="001334BD">
              <w:rPr>
                <w:rFonts w:ascii="Arial" w:hAnsi="Arial" w:cs="Arial"/>
                <w:sz w:val="21"/>
                <w:szCs w:val="21"/>
                <w:rPrChange w:id="10494" w:author="Gabriela Argeu" w:date="2023-02-13T14:36:00Z">
                  <w:rPr>
                    <w:rFonts w:ascii="Times New Roman" w:hAnsi="Times New Roman"/>
                  </w:rPr>
                </w:rPrChange>
              </w:rPr>
              <w:t>25/10/2018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D5D4FC1" w14:textId="77777777" w:rsidR="00A00CDB" w:rsidRPr="001334BD" w:rsidRDefault="00A00CDB" w:rsidP="001334BD">
            <w:pPr>
              <w:spacing w:line="288" w:lineRule="auto"/>
              <w:jc w:val="center"/>
              <w:rPr>
                <w:rFonts w:ascii="Arial" w:hAnsi="Arial" w:cs="Arial"/>
                <w:color w:val="000000"/>
                <w:sz w:val="21"/>
                <w:szCs w:val="21"/>
                <w:rPrChange w:id="10495" w:author="Gabriela Argeu" w:date="2023-02-13T14:36:00Z">
                  <w:rPr>
                    <w:rFonts w:ascii="Times New Roman" w:hAnsi="Times New Roman"/>
                    <w:color w:val="000000"/>
                  </w:rPr>
                </w:rPrChange>
              </w:rPr>
              <w:pPrChange w:id="10496" w:author="Gabriela Argeu" w:date="2023-02-13T14:37:00Z">
                <w:pPr>
                  <w:jc w:val="center"/>
                </w:pPr>
              </w:pPrChange>
            </w:pPr>
            <w:r w:rsidRPr="001334BD">
              <w:rPr>
                <w:rFonts w:ascii="Arial" w:hAnsi="Arial" w:cs="Arial"/>
                <w:color w:val="000000"/>
                <w:sz w:val="21"/>
                <w:szCs w:val="21"/>
                <w:rPrChange w:id="10497"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FC94B52" w14:textId="77777777" w:rsidR="00A00CDB" w:rsidRPr="001334BD" w:rsidRDefault="00A00CDB" w:rsidP="001334BD">
            <w:pPr>
              <w:spacing w:line="288" w:lineRule="auto"/>
              <w:jc w:val="center"/>
              <w:rPr>
                <w:rFonts w:ascii="Arial" w:hAnsi="Arial" w:cs="Arial"/>
                <w:color w:val="000000"/>
                <w:sz w:val="21"/>
                <w:szCs w:val="21"/>
                <w:rPrChange w:id="10498" w:author="Gabriela Argeu" w:date="2023-02-13T14:36:00Z">
                  <w:rPr>
                    <w:rFonts w:ascii="Times New Roman" w:hAnsi="Times New Roman"/>
                    <w:color w:val="000000"/>
                  </w:rPr>
                </w:rPrChange>
              </w:rPr>
              <w:pPrChange w:id="10499" w:author="Gabriela Argeu" w:date="2023-02-13T14:37:00Z">
                <w:pPr>
                  <w:jc w:val="center"/>
                </w:pPr>
              </w:pPrChange>
            </w:pPr>
            <w:r w:rsidRPr="001334BD">
              <w:rPr>
                <w:rFonts w:ascii="Arial" w:hAnsi="Arial" w:cs="Arial"/>
                <w:color w:val="000000"/>
                <w:sz w:val="21"/>
                <w:szCs w:val="21"/>
                <w:rPrChange w:id="10500"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85B6912" w14:textId="77777777" w:rsidR="00A00CDB" w:rsidRPr="001334BD" w:rsidRDefault="00A00CDB" w:rsidP="001334BD">
            <w:pPr>
              <w:spacing w:line="288" w:lineRule="auto"/>
              <w:jc w:val="center"/>
              <w:rPr>
                <w:rFonts w:ascii="Arial" w:hAnsi="Arial" w:cs="Arial"/>
                <w:color w:val="000000"/>
                <w:sz w:val="21"/>
                <w:szCs w:val="21"/>
                <w:rPrChange w:id="10501" w:author="Gabriela Argeu" w:date="2023-02-13T14:36:00Z">
                  <w:rPr>
                    <w:rFonts w:ascii="Times New Roman" w:hAnsi="Times New Roman"/>
                    <w:color w:val="000000"/>
                  </w:rPr>
                </w:rPrChange>
              </w:rPr>
              <w:pPrChange w:id="10502" w:author="Gabriela Argeu" w:date="2023-02-13T14:37:00Z">
                <w:pPr>
                  <w:jc w:val="center"/>
                </w:pPr>
              </w:pPrChange>
            </w:pPr>
            <w:r w:rsidRPr="001334BD">
              <w:rPr>
                <w:rFonts w:ascii="Arial" w:hAnsi="Arial" w:cs="Arial"/>
                <w:color w:val="000000"/>
                <w:sz w:val="21"/>
                <w:szCs w:val="21"/>
                <w:rPrChange w:id="10503" w:author="Gabriela Argeu" w:date="2023-02-13T14:36:00Z">
                  <w:rPr>
                    <w:rFonts w:ascii="Times New Roman" w:hAnsi="Times New Roman"/>
                    <w:color w:val="000000"/>
                  </w:rPr>
                </w:rPrChange>
              </w:rPr>
              <w:t>0,3860%</w:t>
            </w:r>
          </w:p>
        </w:tc>
      </w:tr>
      <w:tr w:rsidR="00A00CDB" w:rsidRPr="001334BD" w14:paraId="32E9D64B"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42C6CE2" w14:textId="77777777" w:rsidR="00A00CDB" w:rsidRPr="001334BD" w:rsidRDefault="00A00CDB" w:rsidP="001334BD">
            <w:pPr>
              <w:spacing w:line="288" w:lineRule="auto"/>
              <w:jc w:val="center"/>
              <w:rPr>
                <w:rFonts w:ascii="Arial" w:hAnsi="Arial" w:cs="Arial"/>
                <w:b/>
                <w:color w:val="000000"/>
                <w:sz w:val="21"/>
                <w:szCs w:val="21"/>
                <w:rPrChange w:id="10504" w:author="Gabriela Argeu" w:date="2023-02-13T14:36:00Z">
                  <w:rPr>
                    <w:rFonts w:ascii="Times New Roman" w:hAnsi="Times New Roman"/>
                    <w:b/>
                    <w:color w:val="000000"/>
                  </w:rPr>
                </w:rPrChange>
              </w:rPr>
              <w:pPrChange w:id="10505" w:author="Gabriela Argeu" w:date="2023-02-13T14:37:00Z">
                <w:pPr>
                  <w:jc w:val="center"/>
                </w:pPr>
              </w:pPrChange>
            </w:pPr>
            <w:r w:rsidRPr="001334BD">
              <w:rPr>
                <w:rFonts w:ascii="Arial" w:hAnsi="Arial" w:cs="Arial"/>
                <w:b/>
                <w:color w:val="000000"/>
                <w:sz w:val="21"/>
                <w:szCs w:val="21"/>
                <w:rPrChange w:id="10506" w:author="Gabriela Argeu" w:date="2023-02-13T14:36:00Z">
                  <w:rPr>
                    <w:rFonts w:ascii="Times New Roman" w:hAnsi="Times New Roman"/>
                    <w:b/>
                    <w:color w:val="000000"/>
                  </w:rPr>
                </w:rPrChange>
              </w:rPr>
              <w:t>30</w:t>
            </w:r>
          </w:p>
        </w:tc>
        <w:tc>
          <w:tcPr>
            <w:tcW w:w="1984" w:type="dxa"/>
            <w:tcBorders>
              <w:top w:val="nil"/>
              <w:left w:val="nil"/>
              <w:bottom w:val="single" w:sz="4" w:space="0" w:color="auto"/>
              <w:right w:val="single" w:sz="4" w:space="0" w:color="auto"/>
            </w:tcBorders>
            <w:shd w:val="clear" w:color="auto" w:fill="auto"/>
            <w:noWrap/>
            <w:vAlign w:val="center"/>
            <w:hideMark/>
          </w:tcPr>
          <w:p w14:paraId="0759E230" w14:textId="77777777" w:rsidR="00A00CDB" w:rsidRPr="001334BD" w:rsidRDefault="00A00CDB" w:rsidP="001334BD">
            <w:pPr>
              <w:spacing w:line="288" w:lineRule="auto"/>
              <w:jc w:val="center"/>
              <w:rPr>
                <w:rFonts w:ascii="Arial" w:hAnsi="Arial" w:cs="Arial"/>
                <w:color w:val="000000"/>
                <w:sz w:val="21"/>
                <w:szCs w:val="21"/>
                <w:rPrChange w:id="10507" w:author="Gabriela Argeu" w:date="2023-02-13T14:36:00Z">
                  <w:rPr>
                    <w:rFonts w:ascii="Times New Roman" w:hAnsi="Times New Roman"/>
                    <w:color w:val="000000"/>
                  </w:rPr>
                </w:rPrChange>
              </w:rPr>
              <w:pPrChange w:id="10508" w:author="Gabriela Argeu" w:date="2023-02-13T14:37:00Z">
                <w:pPr>
                  <w:jc w:val="center"/>
                </w:pPr>
              </w:pPrChange>
            </w:pPr>
            <w:r w:rsidRPr="001334BD">
              <w:rPr>
                <w:rFonts w:ascii="Arial" w:hAnsi="Arial" w:cs="Arial"/>
                <w:color w:val="000000"/>
                <w:sz w:val="21"/>
                <w:szCs w:val="21"/>
                <w:rPrChange w:id="10509" w:author="Gabriela Argeu" w:date="2023-02-13T14:36:00Z">
                  <w:rPr>
                    <w:rFonts w:ascii="Times New Roman" w:hAnsi="Times New Roman"/>
                    <w:color w:val="000000"/>
                  </w:rPr>
                </w:rPrChange>
              </w:rPr>
              <w:t>23/11/2018</w:t>
            </w:r>
          </w:p>
        </w:tc>
        <w:tc>
          <w:tcPr>
            <w:tcW w:w="1701" w:type="dxa"/>
            <w:tcBorders>
              <w:top w:val="single" w:sz="4" w:space="0" w:color="auto"/>
              <w:left w:val="nil"/>
              <w:bottom w:val="single" w:sz="4" w:space="0" w:color="auto"/>
              <w:right w:val="single" w:sz="4" w:space="0" w:color="auto"/>
            </w:tcBorders>
            <w:vAlign w:val="center"/>
          </w:tcPr>
          <w:p w14:paraId="1E46F4E0" w14:textId="77777777" w:rsidR="00A00CDB" w:rsidRPr="001334BD" w:rsidRDefault="00A00CDB" w:rsidP="001334BD">
            <w:pPr>
              <w:spacing w:line="288" w:lineRule="auto"/>
              <w:jc w:val="center"/>
              <w:rPr>
                <w:rFonts w:ascii="Arial" w:hAnsi="Arial" w:cs="Arial"/>
                <w:sz w:val="21"/>
                <w:szCs w:val="21"/>
                <w:rPrChange w:id="10510" w:author="Gabriela Argeu" w:date="2023-02-13T14:36:00Z">
                  <w:rPr>
                    <w:rFonts w:ascii="Times New Roman" w:hAnsi="Times New Roman"/>
                  </w:rPr>
                </w:rPrChange>
              </w:rPr>
              <w:pPrChange w:id="10511" w:author="Gabriela Argeu" w:date="2023-02-13T14:37:00Z">
                <w:pPr>
                  <w:jc w:val="center"/>
                </w:pPr>
              </w:pPrChange>
            </w:pPr>
            <w:r w:rsidRPr="001334BD">
              <w:rPr>
                <w:rFonts w:ascii="Arial" w:hAnsi="Arial" w:cs="Arial"/>
                <w:sz w:val="21"/>
                <w:szCs w:val="21"/>
                <w:rPrChange w:id="10512" w:author="Gabriela Argeu" w:date="2023-02-13T14:36:00Z">
                  <w:rPr>
                    <w:rFonts w:ascii="Times New Roman" w:hAnsi="Times New Roman"/>
                  </w:rPr>
                </w:rPrChange>
              </w:rPr>
              <w:t>27/11/2018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32CFA03" w14:textId="77777777" w:rsidR="00A00CDB" w:rsidRPr="001334BD" w:rsidRDefault="00A00CDB" w:rsidP="001334BD">
            <w:pPr>
              <w:spacing w:line="288" w:lineRule="auto"/>
              <w:jc w:val="center"/>
              <w:rPr>
                <w:rFonts w:ascii="Arial" w:hAnsi="Arial" w:cs="Arial"/>
                <w:color w:val="000000"/>
                <w:sz w:val="21"/>
                <w:szCs w:val="21"/>
                <w:rPrChange w:id="10513" w:author="Gabriela Argeu" w:date="2023-02-13T14:36:00Z">
                  <w:rPr>
                    <w:rFonts w:ascii="Times New Roman" w:hAnsi="Times New Roman"/>
                    <w:color w:val="000000"/>
                  </w:rPr>
                </w:rPrChange>
              </w:rPr>
              <w:pPrChange w:id="10514" w:author="Gabriela Argeu" w:date="2023-02-13T14:37:00Z">
                <w:pPr>
                  <w:jc w:val="center"/>
                </w:pPr>
              </w:pPrChange>
            </w:pPr>
            <w:r w:rsidRPr="001334BD">
              <w:rPr>
                <w:rFonts w:ascii="Arial" w:hAnsi="Arial" w:cs="Arial"/>
                <w:color w:val="000000"/>
                <w:sz w:val="21"/>
                <w:szCs w:val="21"/>
                <w:rPrChange w:id="10515"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F800741" w14:textId="77777777" w:rsidR="00A00CDB" w:rsidRPr="001334BD" w:rsidRDefault="00A00CDB" w:rsidP="001334BD">
            <w:pPr>
              <w:spacing w:line="288" w:lineRule="auto"/>
              <w:jc w:val="center"/>
              <w:rPr>
                <w:rFonts w:ascii="Arial" w:hAnsi="Arial" w:cs="Arial"/>
                <w:color w:val="000000"/>
                <w:sz w:val="21"/>
                <w:szCs w:val="21"/>
                <w:rPrChange w:id="10516" w:author="Gabriela Argeu" w:date="2023-02-13T14:36:00Z">
                  <w:rPr>
                    <w:rFonts w:ascii="Times New Roman" w:hAnsi="Times New Roman"/>
                    <w:color w:val="000000"/>
                  </w:rPr>
                </w:rPrChange>
              </w:rPr>
              <w:pPrChange w:id="10517" w:author="Gabriela Argeu" w:date="2023-02-13T14:37:00Z">
                <w:pPr>
                  <w:jc w:val="center"/>
                </w:pPr>
              </w:pPrChange>
            </w:pPr>
            <w:r w:rsidRPr="001334BD">
              <w:rPr>
                <w:rFonts w:ascii="Arial" w:hAnsi="Arial" w:cs="Arial"/>
                <w:color w:val="000000"/>
                <w:sz w:val="21"/>
                <w:szCs w:val="21"/>
                <w:rPrChange w:id="10518"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DA30B00" w14:textId="77777777" w:rsidR="00A00CDB" w:rsidRPr="001334BD" w:rsidRDefault="00A00CDB" w:rsidP="001334BD">
            <w:pPr>
              <w:spacing w:line="288" w:lineRule="auto"/>
              <w:jc w:val="center"/>
              <w:rPr>
                <w:rFonts w:ascii="Arial" w:hAnsi="Arial" w:cs="Arial"/>
                <w:color w:val="000000"/>
                <w:sz w:val="21"/>
                <w:szCs w:val="21"/>
                <w:rPrChange w:id="10519" w:author="Gabriela Argeu" w:date="2023-02-13T14:36:00Z">
                  <w:rPr>
                    <w:rFonts w:ascii="Times New Roman" w:hAnsi="Times New Roman"/>
                    <w:color w:val="000000"/>
                  </w:rPr>
                </w:rPrChange>
              </w:rPr>
              <w:pPrChange w:id="10520" w:author="Gabriela Argeu" w:date="2023-02-13T14:37:00Z">
                <w:pPr>
                  <w:jc w:val="center"/>
                </w:pPr>
              </w:pPrChange>
            </w:pPr>
            <w:r w:rsidRPr="001334BD">
              <w:rPr>
                <w:rFonts w:ascii="Arial" w:hAnsi="Arial" w:cs="Arial"/>
                <w:color w:val="000000"/>
                <w:sz w:val="21"/>
                <w:szCs w:val="21"/>
                <w:rPrChange w:id="10521" w:author="Gabriela Argeu" w:date="2023-02-13T14:36:00Z">
                  <w:rPr>
                    <w:rFonts w:ascii="Times New Roman" w:hAnsi="Times New Roman"/>
                    <w:color w:val="000000"/>
                  </w:rPr>
                </w:rPrChange>
              </w:rPr>
              <w:t>0,3923%</w:t>
            </w:r>
          </w:p>
        </w:tc>
      </w:tr>
      <w:tr w:rsidR="00A00CDB" w:rsidRPr="001334BD" w14:paraId="137458A9"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FCEC62C" w14:textId="77777777" w:rsidR="00A00CDB" w:rsidRPr="001334BD" w:rsidRDefault="00A00CDB" w:rsidP="001334BD">
            <w:pPr>
              <w:spacing w:line="288" w:lineRule="auto"/>
              <w:jc w:val="center"/>
              <w:rPr>
                <w:rFonts w:ascii="Arial" w:hAnsi="Arial" w:cs="Arial"/>
                <w:b/>
                <w:color w:val="000000"/>
                <w:sz w:val="21"/>
                <w:szCs w:val="21"/>
                <w:rPrChange w:id="10522" w:author="Gabriela Argeu" w:date="2023-02-13T14:36:00Z">
                  <w:rPr>
                    <w:rFonts w:ascii="Times New Roman" w:hAnsi="Times New Roman"/>
                    <w:b/>
                    <w:color w:val="000000"/>
                  </w:rPr>
                </w:rPrChange>
              </w:rPr>
              <w:pPrChange w:id="10523" w:author="Gabriela Argeu" w:date="2023-02-13T14:37:00Z">
                <w:pPr>
                  <w:jc w:val="center"/>
                </w:pPr>
              </w:pPrChange>
            </w:pPr>
            <w:r w:rsidRPr="001334BD">
              <w:rPr>
                <w:rFonts w:ascii="Arial" w:hAnsi="Arial" w:cs="Arial"/>
                <w:b/>
                <w:color w:val="000000"/>
                <w:sz w:val="21"/>
                <w:szCs w:val="21"/>
                <w:rPrChange w:id="10524" w:author="Gabriela Argeu" w:date="2023-02-13T14:36:00Z">
                  <w:rPr>
                    <w:rFonts w:ascii="Times New Roman" w:hAnsi="Times New Roman"/>
                    <w:b/>
                    <w:color w:val="000000"/>
                  </w:rPr>
                </w:rPrChange>
              </w:rPr>
              <w:t>31</w:t>
            </w:r>
          </w:p>
        </w:tc>
        <w:tc>
          <w:tcPr>
            <w:tcW w:w="1984" w:type="dxa"/>
            <w:tcBorders>
              <w:top w:val="nil"/>
              <w:left w:val="nil"/>
              <w:bottom w:val="single" w:sz="4" w:space="0" w:color="auto"/>
              <w:right w:val="single" w:sz="4" w:space="0" w:color="auto"/>
            </w:tcBorders>
            <w:shd w:val="clear" w:color="auto" w:fill="auto"/>
            <w:noWrap/>
            <w:vAlign w:val="center"/>
            <w:hideMark/>
          </w:tcPr>
          <w:p w14:paraId="4A957866" w14:textId="77777777" w:rsidR="00A00CDB" w:rsidRPr="001334BD" w:rsidRDefault="00A00CDB" w:rsidP="001334BD">
            <w:pPr>
              <w:spacing w:line="288" w:lineRule="auto"/>
              <w:jc w:val="center"/>
              <w:rPr>
                <w:rFonts w:ascii="Arial" w:hAnsi="Arial" w:cs="Arial"/>
                <w:color w:val="000000"/>
                <w:sz w:val="21"/>
                <w:szCs w:val="21"/>
                <w:rPrChange w:id="10525" w:author="Gabriela Argeu" w:date="2023-02-13T14:36:00Z">
                  <w:rPr>
                    <w:rFonts w:ascii="Times New Roman" w:hAnsi="Times New Roman"/>
                    <w:color w:val="000000"/>
                  </w:rPr>
                </w:rPrChange>
              </w:rPr>
              <w:pPrChange w:id="10526" w:author="Gabriela Argeu" w:date="2023-02-13T14:37:00Z">
                <w:pPr>
                  <w:jc w:val="center"/>
                </w:pPr>
              </w:pPrChange>
            </w:pPr>
            <w:r w:rsidRPr="001334BD">
              <w:rPr>
                <w:rFonts w:ascii="Arial" w:hAnsi="Arial" w:cs="Arial"/>
                <w:color w:val="000000"/>
                <w:sz w:val="21"/>
                <w:szCs w:val="21"/>
                <w:rPrChange w:id="10527" w:author="Gabriela Argeu" w:date="2023-02-13T14:36:00Z">
                  <w:rPr>
                    <w:rFonts w:ascii="Times New Roman" w:hAnsi="Times New Roman"/>
                    <w:color w:val="000000"/>
                  </w:rPr>
                </w:rPrChange>
              </w:rPr>
              <w:t>24/12/2018</w:t>
            </w:r>
          </w:p>
        </w:tc>
        <w:tc>
          <w:tcPr>
            <w:tcW w:w="1701" w:type="dxa"/>
            <w:tcBorders>
              <w:top w:val="single" w:sz="4" w:space="0" w:color="auto"/>
              <w:left w:val="nil"/>
              <w:bottom w:val="single" w:sz="4" w:space="0" w:color="auto"/>
              <w:right w:val="single" w:sz="4" w:space="0" w:color="auto"/>
            </w:tcBorders>
            <w:vAlign w:val="center"/>
          </w:tcPr>
          <w:p w14:paraId="6338C8E7" w14:textId="77777777" w:rsidR="00A00CDB" w:rsidRPr="001334BD" w:rsidRDefault="00A00CDB" w:rsidP="001334BD">
            <w:pPr>
              <w:spacing w:line="288" w:lineRule="auto"/>
              <w:jc w:val="center"/>
              <w:rPr>
                <w:rFonts w:ascii="Arial" w:hAnsi="Arial" w:cs="Arial"/>
                <w:sz w:val="21"/>
                <w:szCs w:val="21"/>
                <w:rPrChange w:id="10528" w:author="Gabriela Argeu" w:date="2023-02-13T14:36:00Z">
                  <w:rPr>
                    <w:rFonts w:ascii="Times New Roman" w:hAnsi="Times New Roman"/>
                  </w:rPr>
                </w:rPrChange>
              </w:rPr>
              <w:pPrChange w:id="10529" w:author="Gabriela Argeu" w:date="2023-02-13T14:37:00Z">
                <w:pPr>
                  <w:jc w:val="center"/>
                </w:pPr>
              </w:pPrChange>
            </w:pPr>
            <w:r w:rsidRPr="001334BD">
              <w:rPr>
                <w:rFonts w:ascii="Arial" w:hAnsi="Arial" w:cs="Arial"/>
                <w:sz w:val="21"/>
                <w:szCs w:val="21"/>
                <w:rPrChange w:id="10530" w:author="Gabriela Argeu" w:date="2023-02-13T14:36:00Z">
                  <w:rPr>
                    <w:rFonts w:ascii="Times New Roman" w:hAnsi="Times New Roman"/>
                  </w:rPr>
                </w:rPrChange>
              </w:rPr>
              <w:t>27/12/2018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4803CAF" w14:textId="77777777" w:rsidR="00A00CDB" w:rsidRPr="001334BD" w:rsidRDefault="00A00CDB" w:rsidP="001334BD">
            <w:pPr>
              <w:spacing w:line="288" w:lineRule="auto"/>
              <w:jc w:val="center"/>
              <w:rPr>
                <w:rFonts w:ascii="Arial" w:hAnsi="Arial" w:cs="Arial"/>
                <w:color w:val="000000"/>
                <w:sz w:val="21"/>
                <w:szCs w:val="21"/>
                <w:rPrChange w:id="10531" w:author="Gabriela Argeu" w:date="2023-02-13T14:36:00Z">
                  <w:rPr>
                    <w:rFonts w:ascii="Times New Roman" w:hAnsi="Times New Roman"/>
                    <w:color w:val="000000"/>
                  </w:rPr>
                </w:rPrChange>
              </w:rPr>
              <w:pPrChange w:id="10532" w:author="Gabriela Argeu" w:date="2023-02-13T14:37:00Z">
                <w:pPr>
                  <w:jc w:val="center"/>
                </w:pPr>
              </w:pPrChange>
            </w:pPr>
            <w:r w:rsidRPr="001334BD">
              <w:rPr>
                <w:rFonts w:ascii="Arial" w:hAnsi="Arial" w:cs="Arial"/>
                <w:color w:val="000000"/>
                <w:sz w:val="21"/>
                <w:szCs w:val="21"/>
                <w:rPrChange w:id="10533"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6A4B53B" w14:textId="77777777" w:rsidR="00A00CDB" w:rsidRPr="001334BD" w:rsidRDefault="00A00CDB" w:rsidP="001334BD">
            <w:pPr>
              <w:spacing w:line="288" w:lineRule="auto"/>
              <w:jc w:val="center"/>
              <w:rPr>
                <w:rFonts w:ascii="Arial" w:hAnsi="Arial" w:cs="Arial"/>
                <w:color w:val="000000"/>
                <w:sz w:val="21"/>
                <w:szCs w:val="21"/>
                <w:rPrChange w:id="10534" w:author="Gabriela Argeu" w:date="2023-02-13T14:36:00Z">
                  <w:rPr>
                    <w:rFonts w:ascii="Times New Roman" w:hAnsi="Times New Roman"/>
                    <w:color w:val="000000"/>
                  </w:rPr>
                </w:rPrChange>
              </w:rPr>
              <w:pPrChange w:id="10535" w:author="Gabriela Argeu" w:date="2023-02-13T14:37:00Z">
                <w:pPr>
                  <w:jc w:val="center"/>
                </w:pPr>
              </w:pPrChange>
            </w:pPr>
            <w:r w:rsidRPr="001334BD">
              <w:rPr>
                <w:rFonts w:ascii="Arial" w:hAnsi="Arial" w:cs="Arial"/>
                <w:color w:val="000000"/>
                <w:sz w:val="21"/>
                <w:szCs w:val="21"/>
                <w:rPrChange w:id="10536"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7C95FFD" w14:textId="77777777" w:rsidR="00A00CDB" w:rsidRPr="001334BD" w:rsidRDefault="00A00CDB" w:rsidP="001334BD">
            <w:pPr>
              <w:spacing w:line="288" w:lineRule="auto"/>
              <w:jc w:val="center"/>
              <w:rPr>
                <w:rFonts w:ascii="Arial" w:hAnsi="Arial" w:cs="Arial"/>
                <w:color w:val="000000"/>
                <w:sz w:val="21"/>
                <w:szCs w:val="21"/>
                <w:rPrChange w:id="10537" w:author="Gabriela Argeu" w:date="2023-02-13T14:36:00Z">
                  <w:rPr>
                    <w:rFonts w:ascii="Times New Roman" w:hAnsi="Times New Roman"/>
                    <w:color w:val="000000"/>
                  </w:rPr>
                </w:rPrChange>
              </w:rPr>
              <w:pPrChange w:id="10538" w:author="Gabriela Argeu" w:date="2023-02-13T14:37:00Z">
                <w:pPr>
                  <w:jc w:val="center"/>
                </w:pPr>
              </w:pPrChange>
            </w:pPr>
            <w:r w:rsidRPr="001334BD">
              <w:rPr>
                <w:rFonts w:ascii="Arial" w:hAnsi="Arial" w:cs="Arial"/>
                <w:color w:val="000000"/>
                <w:sz w:val="21"/>
                <w:szCs w:val="21"/>
                <w:rPrChange w:id="10539" w:author="Gabriela Argeu" w:date="2023-02-13T14:36:00Z">
                  <w:rPr>
                    <w:rFonts w:ascii="Times New Roman" w:hAnsi="Times New Roman"/>
                    <w:color w:val="000000"/>
                  </w:rPr>
                </w:rPrChange>
              </w:rPr>
              <w:t>0,3988%</w:t>
            </w:r>
          </w:p>
        </w:tc>
      </w:tr>
      <w:tr w:rsidR="00A00CDB" w:rsidRPr="001334BD" w14:paraId="798465DE"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17A0683" w14:textId="77777777" w:rsidR="00A00CDB" w:rsidRPr="001334BD" w:rsidRDefault="00A00CDB" w:rsidP="001334BD">
            <w:pPr>
              <w:spacing w:line="288" w:lineRule="auto"/>
              <w:jc w:val="center"/>
              <w:rPr>
                <w:rFonts w:ascii="Arial" w:hAnsi="Arial" w:cs="Arial"/>
                <w:b/>
                <w:color w:val="000000"/>
                <w:sz w:val="21"/>
                <w:szCs w:val="21"/>
                <w:rPrChange w:id="10540" w:author="Gabriela Argeu" w:date="2023-02-13T14:36:00Z">
                  <w:rPr>
                    <w:rFonts w:ascii="Times New Roman" w:hAnsi="Times New Roman"/>
                    <w:b/>
                    <w:color w:val="000000"/>
                  </w:rPr>
                </w:rPrChange>
              </w:rPr>
              <w:pPrChange w:id="10541" w:author="Gabriela Argeu" w:date="2023-02-13T14:37:00Z">
                <w:pPr>
                  <w:jc w:val="center"/>
                </w:pPr>
              </w:pPrChange>
            </w:pPr>
            <w:r w:rsidRPr="001334BD">
              <w:rPr>
                <w:rFonts w:ascii="Arial" w:hAnsi="Arial" w:cs="Arial"/>
                <w:b/>
                <w:color w:val="000000"/>
                <w:sz w:val="21"/>
                <w:szCs w:val="21"/>
                <w:rPrChange w:id="10542" w:author="Gabriela Argeu" w:date="2023-02-13T14:36:00Z">
                  <w:rPr>
                    <w:rFonts w:ascii="Times New Roman" w:hAnsi="Times New Roman"/>
                    <w:b/>
                    <w:color w:val="000000"/>
                  </w:rPr>
                </w:rPrChange>
              </w:rPr>
              <w:t>32</w:t>
            </w:r>
          </w:p>
        </w:tc>
        <w:tc>
          <w:tcPr>
            <w:tcW w:w="1984" w:type="dxa"/>
            <w:tcBorders>
              <w:top w:val="nil"/>
              <w:left w:val="nil"/>
              <w:bottom w:val="single" w:sz="4" w:space="0" w:color="auto"/>
              <w:right w:val="single" w:sz="4" w:space="0" w:color="auto"/>
            </w:tcBorders>
            <w:shd w:val="clear" w:color="auto" w:fill="auto"/>
            <w:noWrap/>
            <w:vAlign w:val="center"/>
            <w:hideMark/>
          </w:tcPr>
          <w:p w14:paraId="7158B57D" w14:textId="77777777" w:rsidR="00A00CDB" w:rsidRPr="001334BD" w:rsidRDefault="00A00CDB" w:rsidP="001334BD">
            <w:pPr>
              <w:spacing w:line="288" w:lineRule="auto"/>
              <w:jc w:val="center"/>
              <w:rPr>
                <w:rFonts w:ascii="Arial" w:hAnsi="Arial" w:cs="Arial"/>
                <w:color w:val="000000"/>
                <w:sz w:val="21"/>
                <w:szCs w:val="21"/>
                <w:rPrChange w:id="10543" w:author="Gabriela Argeu" w:date="2023-02-13T14:36:00Z">
                  <w:rPr>
                    <w:rFonts w:ascii="Times New Roman" w:hAnsi="Times New Roman"/>
                    <w:color w:val="000000"/>
                  </w:rPr>
                </w:rPrChange>
              </w:rPr>
              <w:pPrChange w:id="10544" w:author="Gabriela Argeu" w:date="2023-02-13T14:37:00Z">
                <w:pPr>
                  <w:jc w:val="center"/>
                </w:pPr>
              </w:pPrChange>
            </w:pPr>
            <w:r w:rsidRPr="001334BD">
              <w:rPr>
                <w:rFonts w:ascii="Arial" w:hAnsi="Arial" w:cs="Arial"/>
                <w:color w:val="000000"/>
                <w:sz w:val="21"/>
                <w:szCs w:val="21"/>
                <w:rPrChange w:id="10545" w:author="Gabriela Argeu" w:date="2023-02-13T14:36:00Z">
                  <w:rPr>
                    <w:rFonts w:ascii="Times New Roman" w:hAnsi="Times New Roman"/>
                    <w:color w:val="000000"/>
                  </w:rPr>
                </w:rPrChange>
              </w:rPr>
              <w:t>23/01/2019</w:t>
            </w:r>
          </w:p>
        </w:tc>
        <w:tc>
          <w:tcPr>
            <w:tcW w:w="1701" w:type="dxa"/>
            <w:tcBorders>
              <w:top w:val="single" w:sz="4" w:space="0" w:color="auto"/>
              <w:left w:val="nil"/>
              <w:bottom w:val="single" w:sz="4" w:space="0" w:color="auto"/>
              <w:right w:val="single" w:sz="4" w:space="0" w:color="auto"/>
            </w:tcBorders>
            <w:vAlign w:val="center"/>
          </w:tcPr>
          <w:p w14:paraId="73377DCF" w14:textId="77777777" w:rsidR="00A00CDB" w:rsidRPr="001334BD" w:rsidRDefault="00A00CDB" w:rsidP="001334BD">
            <w:pPr>
              <w:spacing w:line="288" w:lineRule="auto"/>
              <w:jc w:val="center"/>
              <w:rPr>
                <w:rFonts w:ascii="Arial" w:hAnsi="Arial" w:cs="Arial"/>
                <w:sz w:val="21"/>
                <w:szCs w:val="21"/>
                <w:rPrChange w:id="10546" w:author="Gabriela Argeu" w:date="2023-02-13T14:36:00Z">
                  <w:rPr>
                    <w:rFonts w:ascii="Times New Roman" w:hAnsi="Times New Roman"/>
                  </w:rPr>
                </w:rPrChange>
              </w:rPr>
              <w:pPrChange w:id="10547" w:author="Gabriela Argeu" w:date="2023-02-13T14:37:00Z">
                <w:pPr>
                  <w:jc w:val="center"/>
                </w:pPr>
              </w:pPrChange>
            </w:pPr>
            <w:r w:rsidRPr="001334BD">
              <w:rPr>
                <w:rFonts w:ascii="Arial" w:hAnsi="Arial" w:cs="Arial"/>
                <w:sz w:val="21"/>
                <w:szCs w:val="21"/>
                <w:rPrChange w:id="10548" w:author="Gabriela Argeu" w:date="2023-02-13T14:36:00Z">
                  <w:rPr>
                    <w:rFonts w:ascii="Times New Roman" w:hAnsi="Times New Roman"/>
                  </w:rPr>
                </w:rPrChange>
              </w:rPr>
              <w:t>25/1/2019</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2E262B7" w14:textId="77777777" w:rsidR="00A00CDB" w:rsidRPr="001334BD" w:rsidRDefault="00A00CDB" w:rsidP="001334BD">
            <w:pPr>
              <w:spacing w:line="288" w:lineRule="auto"/>
              <w:jc w:val="center"/>
              <w:rPr>
                <w:rFonts w:ascii="Arial" w:hAnsi="Arial" w:cs="Arial"/>
                <w:color w:val="000000"/>
                <w:sz w:val="21"/>
                <w:szCs w:val="21"/>
                <w:rPrChange w:id="10549" w:author="Gabriela Argeu" w:date="2023-02-13T14:36:00Z">
                  <w:rPr>
                    <w:rFonts w:ascii="Times New Roman" w:hAnsi="Times New Roman"/>
                    <w:color w:val="000000"/>
                  </w:rPr>
                </w:rPrChange>
              </w:rPr>
              <w:pPrChange w:id="10550" w:author="Gabriela Argeu" w:date="2023-02-13T14:37:00Z">
                <w:pPr>
                  <w:jc w:val="center"/>
                </w:pPr>
              </w:pPrChange>
            </w:pPr>
            <w:r w:rsidRPr="001334BD">
              <w:rPr>
                <w:rFonts w:ascii="Arial" w:hAnsi="Arial" w:cs="Arial"/>
                <w:color w:val="000000"/>
                <w:sz w:val="21"/>
                <w:szCs w:val="21"/>
                <w:rPrChange w:id="10551"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1F1CB57" w14:textId="77777777" w:rsidR="00A00CDB" w:rsidRPr="001334BD" w:rsidRDefault="00A00CDB" w:rsidP="001334BD">
            <w:pPr>
              <w:spacing w:line="288" w:lineRule="auto"/>
              <w:jc w:val="center"/>
              <w:rPr>
                <w:rFonts w:ascii="Arial" w:hAnsi="Arial" w:cs="Arial"/>
                <w:color w:val="000000"/>
                <w:sz w:val="21"/>
                <w:szCs w:val="21"/>
                <w:rPrChange w:id="10552" w:author="Gabriela Argeu" w:date="2023-02-13T14:36:00Z">
                  <w:rPr>
                    <w:rFonts w:ascii="Times New Roman" w:hAnsi="Times New Roman"/>
                    <w:color w:val="000000"/>
                  </w:rPr>
                </w:rPrChange>
              </w:rPr>
              <w:pPrChange w:id="10553" w:author="Gabriela Argeu" w:date="2023-02-13T14:37:00Z">
                <w:pPr>
                  <w:jc w:val="center"/>
                </w:pPr>
              </w:pPrChange>
            </w:pPr>
            <w:r w:rsidRPr="001334BD">
              <w:rPr>
                <w:rFonts w:ascii="Arial" w:hAnsi="Arial" w:cs="Arial"/>
                <w:color w:val="000000"/>
                <w:sz w:val="21"/>
                <w:szCs w:val="21"/>
                <w:rPrChange w:id="10554"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4129FAD" w14:textId="77777777" w:rsidR="00A00CDB" w:rsidRPr="001334BD" w:rsidRDefault="00A00CDB" w:rsidP="001334BD">
            <w:pPr>
              <w:spacing w:line="288" w:lineRule="auto"/>
              <w:jc w:val="center"/>
              <w:rPr>
                <w:rFonts w:ascii="Arial" w:hAnsi="Arial" w:cs="Arial"/>
                <w:color w:val="000000"/>
                <w:sz w:val="21"/>
                <w:szCs w:val="21"/>
                <w:rPrChange w:id="10555" w:author="Gabriela Argeu" w:date="2023-02-13T14:36:00Z">
                  <w:rPr>
                    <w:rFonts w:ascii="Times New Roman" w:hAnsi="Times New Roman"/>
                    <w:color w:val="000000"/>
                  </w:rPr>
                </w:rPrChange>
              </w:rPr>
              <w:pPrChange w:id="10556" w:author="Gabriela Argeu" w:date="2023-02-13T14:37:00Z">
                <w:pPr>
                  <w:jc w:val="center"/>
                </w:pPr>
              </w:pPrChange>
            </w:pPr>
            <w:r w:rsidRPr="001334BD">
              <w:rPr>
                <w:rFonts w:ascii="Arial" w:hAnsi="Arial" w:cs="Arial"/>
                <w:color w:val="000000"/>
                <w:sz w:val="21"/>
                <w:szCs w:val="21"/>
                <w:rPrChange w:id="10557" w:author="Gabriela Argeu" w:date="2023-02-13T14:36:00Z">
                  <w:rPr>
                    <w:rFonts w:ascii="Times New Roman" w:hAnsi="Times New Roman"/>
                    <w:color w:val="000000"/>
                  </w:rPr>
                </w:rPrChange>
              </w:rPr>
              <w:t>0,4055%</w:t>
            </w:r>
          </w:p>
        </w:tc>
      </w:tr>
      <w:tr w:rsidR="00A00CDB" w:rsidRPr="001334BD" w14:paraId="1907E79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744F46D" w14:textId="77777777" w:rsidR="00A00CDB" w:rsidRPr="001334BD" w:rsidRDefault="00A00CDB" w:rsidP="001334BD">
            <w:pPr>
              <w:spacing w:line="288" w:lineRule="auto"/>
              <w:jc w:val="center"/>
              <w:rPr>
                <w:rFonts w:ascii="Arial" w:hAnsi="Arial" w:cs="Arial"/>
                <w:b/>
                <w:color w:val="000000"/>
                <w:sz w:val="21"/>
                <w:szCs w:val="21"/>
                <w:rPrChange w:id="10558" w:author="Gabriela Argeu" w:date="2023-02-13T14:36:00Z">
                  <w:rPr>
                    <w:rFonts w:ascii="Times New Roman" w:hAnsi="Times New Roman"/>
                    <w:b/>
                    <w:color w:val="000000"/>
                  </w:rPr>
                </w:rPrChange>
              </w:rPr>
              <w:pPrChange w:id="10559" w:author="Gabriela Argeu" w:date="2023-02-13T14:37:00Z">
                <w:pPr>
                  <w:jc w:val="center"/>
                </w:pPr>
              </w:pPrChange>
            </w:pPr>
            <w:r w:rsidRPr="001334BD">
              <w:rPr>
                <w:rFonts w:ascii="Arial" w:hAnsi="Arial" w:cs="Arial"/>
                <w:b/>
                <w:color w:val="000000"/>
                <w:sz w:val="21"/>
                <w:szCs w:val="21"/>
                <w:rPrChange w:id="10560" w:author="Gabriela Argeu" w:date="2023-02-13T14:36:00Z">
                  <w:rPr>
                    <w:rFonts w:ascii="Times New Roman" w:hAnsi="Times New Roman"/>
                    <w:b/>
                    <w:color w:val="000000"/>
                  </w:rPr>
                </w:rPrChange>
              </w:rPr>
              <w:t>33</w:t>
            </w:r>
          </w:p>
        </w:tc>
        <w:tc>
          <w:tcPr>
            <w:tcW w:w="1984" w:type="dxa"/>
            <w:tcBorders>
              <w:top w:val="nil"/>
              <w:left w:val="nil"/>
              <w:bottom w:val="single" w:sz="4" w:space="0" w:color="auto"/>
              <w:right w:val="single" w:sz="4" w:space="0" w:color="auto"/>
            </w:tcBorders>
            <w:shd w:val="clear" w:color="auto" w:fill="auto"/>
            <w:noWrap/>
            <w:vAlign w:val="center"/>
            <w:hideMark/>
          </w:tcPr>
          <w:p w14:paraId="5B61E053" w14:textId="77777777" w:rsidR="00A00CDB" w:rsidRPr="001334BD" w:rsidRDefault="00A00CDB" w:rsidP="001334BD">
            <w:pPr>
              <w:spacing w:line="288" w:lineRule="auto"/>
              <w:jc w:val="center"/>
              <w:rPr>
                <w:rFonts w:ascii="Arial" w:hAnsi="Arial" w:cs="Arial"/>
                <w:color w:val="000000"/>
                <w:sz w:val="21"/>
                <w:szCs w:val="21"/>
                <w:rPrChange w:id="10561" w:author="Gabriela Argeu" w:date="2023-02-13T14:36:00Z">
                  <w:rPr>
                    <w:rFonts w:ascii="Times New Roman" w:hAnsi="Times New Roman"/>
                    <w:color w:val="000000"/>
                  </w:rPr>
                </w:rPrChange>
              </w:rPr>
              <w:pPrChange w:id="10562" w:author="Gabriela Argeu" w:date="2023-02-13T14:37:00Z">
                <w:pPr>
                  <w:jc w:val="center"/>
                </w:pPr>
              </w:pPrChange>
            </w:pPr>
            <w:r w:rsidRPr="001334BD">
              <w:rPr>
                <w:rFonts w:ascii="Arial" w:hAnsi="Arial" w:cs="Arial"/>
                <w:color w:val="000000"/>
                <w:sz w:val="21"/>
                <w:szCs w:val="21"/>
                <w:rPrChange w:id="10563" w:author="Gabriela Argeu" w:date="2023-02-13T14:36:00Z">
                  <w:rPr>
                    <w:rFonts w:ascii="Times New Roman" w:hAnsi="Times New Roman"/>
                    <w:color w:val="000000"/>
                  </w:rPr>
                </w:rPrChange>
              </w:rPr>
              <w:t>25/02/2019</w:t>
            </w:r>
          </w:p>
        </w:tc>
        <w:tc>
          <w:tcPr>
            <w:tcW w:w="1701" w:type="dxa"/>
            <w:tcBorders>
              <w:top w:val="single" w:sz="4" w:space="0" w:color="auto"/>
              <w:left w:val="nil"/>
              <w:bottom w:val="single" w:sz="4" w:space="0" w:color="auto"/>
              <w:right w:val="single" w:sz="4" w:space="0" w:color="auto"/>
            </w:tcBorders>
            <w:vAlign w:val="center"/>
          </w:tcPr>
          <w:p w14:paraId="54E7AB1D" w14:textId="77777777" w:rsidR="00A00CDB" w:rsidRPr="001334BD" w:rsidRDefault="00A00CDB" w:rsidP="001334BD">
            <w:pPr>
              <w:spacing w:line="288" w:lineRule="auto"/>
              <w:jc w:val="center"/>
              <w:rPr>
                <w:rFonts w:ascii="Arial" w:hAnsi="Arial" w:cs="Arial"/>
                <w:sz w:val="21"/>
                <w:szCs w:val="21"/>
                <w:rPrChange w:id="10564" w:author="Gabriela Argeu" w:date="2023-02-13T14:36:00Z">
                  <w:rPr>
                    <w:rFonts w:ascii="Times New Roman" w:hAnsi="Times New Roman"/>
                  </w:rPr>
                </w:rPrChange>
              </w:rPr>
              <w:pPrChange w:id="10565" w:author="Gabriela Argeu" w:date="2023-02-13T14:37:00Z">
                <w:pPr>
                  <w:jc w:val="center"/>
                </w:pPr>
              </w:pPrChange>
            </w:pPr>
            <w:r w:rsidRPr="001334BD">
              <w:rPr>
                <w:rFonts w:ascii="Arial" w:hAnsi="Arial" w:cs="Arial"/>
                <w:sz w:val="21"/>
                <w:szCs w:val="21"/>
                <w:rPrChange w:id="10566" w:author="Gabriela Argeu" w:date="2023-02-13T14:36:00Z">
                  <w:rPr>
                    <w:rFonts w:ascii="Times New Roman" w:hAnsi="Times New Roman"/>
                  </w:rPr>
                </w:rPrChange>
              </w:rPr>
              <w:t>27/2/2019</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69C6501" w14:textId="77777777" w:rsidR="00A00CDB" w:rsidRPr="001334BD" w:rsidRDefault="00A00CDB" w:rsidP="001334BD">
            <w:pPr>
              <w:spacing w:line="288" w:lineRule="auto"/>
              <w:jc w:val="center"/>
              <w:rPr>
                <w:rFonts w:ascii="Arial" w:hAnsi="Arial" w:cs="Arial"/>
                <w:color w:val="000000"/>
                <w:sz w:val="21"/>
                <w:szCs w:val="21"/>
                <w:rPrChange w:id="10567" w:author="Gabriela Argeu" w:date="2023-02-13T14:36:00Z">
                  <w:rPr>
                    <w:rFonts w:ascii="Times New Roman" w:hAnsi="Times New Roman"/>
                    <w:color w:val="000000"/>
                  </w:rPr>
                </w:rPrChange>
              </w:rPr>
              <w:pPrChange w:id="10568" w:author="Gabriela Argeu" w:date="2023-02-13T14:37:00Z">
                <w:pPr>
                  <w:jc w:val="center"/>
                </w:pPr>
              </w:pPrChange>
            </w:pPr>
            <w:r w:rsidRPr="001334BD">
              <w:rPr>
                <w:rFonts w:ascii="Arial" w:hAnsi="Arial" w:cs="Arial"/>
                <w:color w:val="000000"/>
                <w:sz w:val="21"/>
                <w:szCs w:val="21"/>
                <w:rPrChange w:id="10569"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8DBBFAA" w14:textId="77777777" w:rsidR="00A00CDB" w:rsidRPr="001334BD" w:rsidRDefault="00A00CDB" w:rsidP="001334BD">
            <w:pPr>
              <w:spacing w:line="288" w:lineRule="auto"/>
              <w:jc w:val="center"/>
              <w:rPr>
                <w:rFonts w:ascii="Arial" w:hAnsi="Arial" w:cs="Arial"/>
                <w:color w:val="000000"/>
                <w:sz w:val="21"/>
                <w:szCs w:val="21"/>
                <w:rPrChange w:id="10570" w:author="Gabriela Argeu" w:date="2023-02-13T14:36:00Z">
                  <w:rPr>
                    <w:rFonts w:ascii="Times New Roman" w:hAnsi="Times New Roman"/>
                    <w:color w:val="000000"/>
                  </w:rPr>
                </w:rPrChange>
              </w:rPr>
              <w:pPrChange w:id="10571" w:author="Gabriela Argeu" w:date="2023-02-13T14:37:00Z">
                <w:pPr>
                  <w:jc w:val="center"/>
                </w:pPr>
              </w:pPrChange>
            </w:pPr>
            <w:r w:rsidRPr="001334BD">
              <w:rPr>
                <w:rFonts w:ascii="Arial" w:hAnsi="Arial" w:cs="Arial"/>
                <w:color w:val="000000"/>
                <w:sz w:val="21"/>
                <w:szCs w:val="21"/>
                <w:rPrChange w:id="10572"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154B09B" w14:textId="77777777" w:rsidR="00A00CDB" w:rsidRPr="001334BD" w:rsidRDefault="00A00CDB" w:rsidP="001334BD">
            <w:pPr>
              <w:spacing w:line="288" w:lineRule="auto"/>
              <w:jc w:val="center"/>
              <w:rPr>
                <w:rFonts w:ascii="Arial" w:hAnsi="Arial" w:cs="Arial"/>
                <w:color w:val="000000"/>
                <w:sz w:val="21"/>
                <w:szCs w:val="21"/>
                <w:rPrChange w:id="10573" w:author="Gabriela Argeu" w:date="2023-02-13T14:36:00Z">
                  <w:rPr>
                    <w:rFonts w:ascii="Times New Roman" w:hAnsi="Times New Roman"/>
                    <w:color w:val="000000"/>
                  </w:rPr>
                </w:rPrChange>
              </w:rPr>
              <w:pPrChange w:id="10574" w:author="Gabriela Argeu" w:date="2023-02-13T14:37:00Z">
                <w:pPr>
                  <w:jc w:val="center"/>
                </w:pPr>
              </w:pPrChange>
            </w:pPr>
            <w:r w:rsidRPr="001334BD">
              <w:rPr>
                <w:rFonts w:ascii="Arial" w:hAnsi="Arial" w:cs="Arial"/>
                <w:color w:val="000000"/>
                <w:sz w:val="21"/>
                <w:szCs w:val="21"/>
                <w:rPrChange w:id="10575" w:author="Gabriela Argeu" w:date="2023-02-13T14:36:00Z">
                  <w:rPr>
                    <w:rFonts w:ascii="Times New Roman" w:hAnsi="Times New Roman"/>
                    <w:color w:val="000000"/>
                  </w:rPr>
                </w:rPrChange>
              </w:rPr>
              <w:t>0,4122%</w:t>
            </w:r>
          </w:p>
        </w:tc>
      </w:tr>
      <w:tr w:rsidR="00A00CDB" w:rsidRPr="001334BD" w14:paraId="538BE2D2"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F4CC8C0" w14:textId="77777777" w:rsidR="00A00CDB" w:rsidRPr="001334BD" w:rsidRDefault="00A00CDB" w:rsidP="001334BD">
            <w:pPr>
              <w:spacing w:line="288" w:lineRule="auto"/>
              <w:jc w:val="center"/>
              <w:rPr>
                <w:rFonts w:ascii="Arial" w:hAnsi="Arial" w:cs="Arial"/>
                <w:b/>
                <w:color w:val="000000"/>
                <w:sz w:val="21"/>
                <w:szCs w:val="21"/>
                <w:rPrChange w:id="10576" w:author="Gabriela Argeu" w:date="2023-02-13T14:36:00Z">
                  <w:rPr>
                    <w:rFonts w:ascii="Times New Roman" w:hAnsi="Times New Roman"/>
                    <w:b/>
                    <w:color w:val="000000"/>
                  </w:rPr>
                </w:rPrChange>
              </w:rPr>
              <w:pPrChange w:id="10577" w:author="Gabriela Argeu" w:date="2023-02-13T14:37:00Z">
                <w:pPr>
                  <w:jc w:val="center"/>
                </w:pPr>
              </w:pPrChange>
            </w:pPr>
            <w:r w:rsidRPr="001334BD">
              <w:rPr>
                <w:rFonts w:ascii="Arial" w:hAnsi="Arial" w:cs="Arial"/>
                <w:b/>
                <w:color w:val="000000"/>
                <w:sz w:val="21"/>
                <w:szCs w:val="21"/>
                <w:rPrChange w:id="10578" w:author="Gabriela Argeu" w:date="2023-02-13T14:36:00Z">
                  <w:rPr>
                    <w:rFonts w:ascii="Times New Roman" w:hAnsi="Times New Roman"/>
                    <w:b/>
                    <w:color w:val="000000"/>
                  </w:rPr>
                </w:rPrChange>
              </w:rPr>
              <w:t>34</w:t>
            </w:r>
          </w:p>
        </w:tc>
        <w:tc>
          <w:tcPr>
            <w:tcW w:w="1984" w:type="dxa"/>
            <w:tcBorders>
              <w:top w:val="nil"/>
              <w:left w:val="nil"/>
              <w:bottom w:val="single" w:sz="4" w:space="0" w:color="auto"/>
              <w:right w:val="single" w:sz="4" w:space="0" w:color="auto"/>
            </w:tcBorders>
            <w:shd w:val="clear" w:color="auto" w:fill="auto"/>
            <w:noWrap/>
            <w:vAlign w:val="center"/>
            <w:hideMark/>
          </w:tcPr>
          <w:p w14:paraId="1FBE445F" w14:textId="77777777" w:rsidR="00A00CDB" w:rsidRPr="001334BD" w:rsidRDefault="00A00CDB" w:rsidP="001334BD">
            <w:pPr>
              <w:spacing w:line="288" w:lineRule="auto"/>
              <w:jc w:val="center"/>
              <w:rPr>
                <w:rFonts w:ascii="Arial" w:hAnsi="Arial" w:cs="Arial"/>
                <w:color w:val="000000"/>
                <w:sz w:val="21"/>
                <w:szCs w:val="21"/>
                <w:rPrChange w:id="10579" w:author="Gabriela Argeu" w:date="2023-02-13T14:36:00Z">
                  <w:rPr>
                    <w:rFonts w:ascii="Times New Roman" w:hAnsi="Times New Roman"/>
                    <w:color w:val="000000"/>
                  </w:rPr>
                </w:rPrChange>
              </w:rPr>
              <w:pPrChange w:id="10580" w:author="Gabriela Argeu" w:date="2023-02-13T14:37:00Z">
                <w:pPr>
                  <w:jc w:val="center"/>
                </w:pPr>
              </w:pPrChange>
            </w:pPr>
            <w:r w:rsidRPr="001334BD">
              <w:rPr>
                <w:rFonts w:ascii="Arial" w:hAnsi="Arial" w:cs="Arial"/>
                <w:color w:val="000000"/>
                <w:sz w:val="21"/>
                <w:szCs w:val="21"/>
                <w:rPrChange w:id="10581" w:author="Gabriela Argeu" w:date="2023-02-13T14:36:00Z">
                  <w:rPr>
                    <w:rFonts w:ascii="Times New Roman" w:hAnsi="Times New Roman"/>
                    <w:color w:val="000000"/>
                  </w:rPr>
                </w:rPrChange>
              </w:rPr>
              <w:t>25/03/2019</w:t>
            </w:r>
          </w:p>
        </w:tc>
        <w:tc>
          <w:tcPr>
            <w:tcW w:w="1701" w:type="dxa"/>
            <w:tcBorders>
              <w:top w:val="single" w:sz="4" w:space="0" w:color="auto"/>
              <w:left w:val="nil"/>
              <w:bottom w:val="single" w:sz="4" w:space="0" w:color="auto"/>
              <w:right w:val="single" w:sz="4" w:space="0" w:color="auto"/>
            </w:tcBorders>
            <w:vAlign w:val="center"/>
          </w:tcPr>
          <w:p w14:paraId="6151A316" w14:textId="77777777" w:rsidR="00A00CDB" w:rsidRPr="001334BD" w:rsidRDefault="00A00CDB" w:rsidP="001334BD">
            <w:pPr>
              <w:spacing w:line="288" w:lineRule="auto"/>
              <w:jc w:val="center"/>
              <w:rPr>
                <w:rFonts w:ascii="Arial" w:hAnsi="Arial" w:cs="Arial"/>
                <w:sz w:val="21"/>
                <w:szCs w:val="21"/>
                <w:rPrChange w:id="10582" w:author="Gabriela Argeu" w:date="2023-02-13T14:36:00Z">
                  <w:rPr>
                    <w:rFonts w:ascii="Times New Roman" w:hAnsi="Times New Roman"/>
                  </w:rPr>
                </w:rPrChange>
              </w:rPr>
              <w:pPrChange w:id="10583" w:author="Gabriela Argeu" w:date="2023-02-13T14:37:00Z">
                <w:pPr>
                  <w:jc w:val="center"/>
                </w:pPr>
              </w:pPrChange>
            </w:pPr>
            <w:r w:rsidRPr="001334BD">
              <w:rPr>
                <w:rFonts w:ascii="Arial" w:hAnsi="Arial" w:cs="Arial"/>
                <w:sz w:val="21"/>
                <w:szCs w:val="21"/>
                <w:rPrChange w:id="10584" w:author="Gabriela Argeu" w:date="2023-02-13T14:36:00Z">
                  <w:rPr>
                    <w:rFonts w:ascii="Times New Roman" w:hAnsi="Times New Roman"/>
                  </w:rPr>
                </w:rPrChange>
              </w:rPr>
              <w:t>27/3/2019</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3EA7423" w14:textId="77777777" w:rsidR="00A00CDB" w:rsidRPr="001334BD" w:rsidRDefault="00A00CDB" w:rsidP="001334BD">
            <w:pPr>
              <w:spacing w:line="288" w:lineRule="auto"/>
              <w:jc w:val="center"/>
              <w:rPr>
                <w:rFonts w:ascii="Arial" w:hAnsi="Arial" w:cs="Arial"/>
                <w:color w:val="000000"/>
                <w:sz w:val="21"/>
                <w:szCs w:val="21"/>
                <w:rPrChange w:id="10585" w:author="Gabriela Argeu" w:date="2023-02-13T14:36:00Z">
                  <w:rPr>
                    <w:rFonts w:ascii="Times New Roman" w:hAnsi="Times New Roman"/>
                    <w:color w:val="000000"/>
                  </w:rPr>
                </w:rPrChange>
              </w:rPr>
              <w:pPrChange w:id="10586" w:author="Gabriela Argeu" w:date="2023-02-13T14:37:00Z">
                <w:pPr>
                  <w:jc w:val="center"/>
                </w:pPr>
              </w:pPrChange>
            </w:pPr>
            <w:r w:rsidRPr="001334BD">
              <w:rPr>
                <w:rFonts w:ascii="Arial" w:hAnsi="Arial" w:cs="Arial"/>
                <w:color w:val="000000"/>
                <w:sz w:val="21"/>
                <w:szCs w:val="21"/>
                <w:rPrChange w:id="10587"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47620D5" w14:textId="77777777" w:rsidR="00A00CDB" w:rsidRPr="001334BD" w:rsidRDefault="00A00CDB" w:rsidP="001334BD">
            <w:pPr>
              <w:spacing w:line="288" w:lineRule="auto"/>
              <w:jc w:val="center"/>
              <w:rPr>
                <w:rFonts w:ascii="Arial" w:hAnsi="Arial" w:cs="Arial"/>
                <w:color w:val="000000"/>
                <w:sz w:val="21"/>
                <w:szCs w:val="21"/>
                <w:rPrChange w:id="10588" w:author="Gabriela Argeu" w:date="2023-02-13T14:36:00Z">
                  <w:rPr>
                    <w:rFonts w:ascii="Times New Roman" w:hAnsi="Times New Roman"/>
                    <w:color w:val="000000"/>
                  </w:rPr>
                </w:rPrChange>
              </w:rPr>
              <w:pPrChange w:id="10589" w:author="Gabriela Argeu" w:date="2023-02-13T14:37:00Z">
                <w:pPr>
                  <w:jc w:val="center"/>
                </w:pPr>
              </w:pPrChange>
            </w:pPr>
            <w:r w:rsidRPr="001334BD">
              <w:rPr>
                <w:rFonts w:ascii="Arial" w:hAnsi="Arial" w:cs="Arial"/>
                <w:color w:val="000000"/>
                <w:sz w:val="21"/>
                <w:szCs w:val="21"/>
                <w:rPrChange w:id="10590"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2D6551B" w14:textId="77777777" w:rsidR="00A00CDB" w:rsidRPr="001334BD" w:rsidRDefault="00A00CDB" w:rsidP="001334BD">
            <w:pPr>
              <w:spacing w:line="288" w:lineRule="auto"/>
              <w:jc w:val="center"/>
              <w:rPr>
                <w:rFonts w:ascii="Arial" w:hAnsi="Arial" w:cs="Arial"/>
                <w:color w:val="000000"/>
                <w:sz w:val="21"/>
                <w:szCs w:val="21"/>
                <w:rPrChange w:id="10591" w:author="Gabriela Argeu" w:date="2023-02-13T14:36:00Z">
                  <w:rPr>
                    <w:rFonts w:ascii="Times New Roman" w:hAnsi="Times New Roman"/>
                    <w:color w:val="000000"/>
                  </w:rPr>
                </w:rPrChange>
              </w:rPr>
              <w:pPrChange w:id="10592" w:author="Gabriela Argeu" w:date="2023-02-13T14:37:00Z">
                <w:pPr>
                  <w:jc w:val="center"/>
                </w:pPr>
              </w:pPrChange>
            </w:pPr>
            <w:r w:rsidRPr="001334BD">
              <w:rPr>
                <w:rFonts w:ascii="Arial" w:hAnsi="Arial" w:cs="Arial"/>
                <w:color w:val="000000"/>
                <w:sz w:val="21"/>
                <w:szCs w:val="21"/>
                <w:rPrChange w:id="10593" w:author="Gabriela Argeu" w:date="2023-02-13T14:36:00Z">
                  <w:rPr>
                    <w:rFonts w:ascii="Times New Roman" w:hAnsi="Times New Roman"/>
                    <w:color w:val="000000"/>
                  </w:rPr>
                </w:rPrChange>
              </w:rPr>
              <w:t>0,4191%</w:t>
            </w:r>
          </w:p>
        </w:tc>
      </w:tr>
      <w:tr w:rsidR="00A00CDB" w:rsidRPr="001334BD" w14:paraId="7EBAAE1B"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8896F5A" w14:textId="77777777" w:rsidR="00A00CDB" w:rsidRPr="001334BD" w:rsidRDefault="00A00CDB" w:rsidP="001334BD">
            <w:pPr>
              <w:spacing w:line="288" w:lineRule="auto"/>
              <w:jc w:val="center"/>
              <w:rPr>
                <w:rFonts w:ascii="Arial" w:hAnsi="Arial" w:cs="Arial"/>
                <w:b/>
                <w:color w:val="000000"/>
                <w:sz w:val="21"/>
                <w:szCs w:val="21"/>
                <w:rPrChange w:id="10594" w:author="Gabriela Argeu" w:date="2023-02-13T14:36:00Z">
                  <w:rPr>
                    <w:rFonts w:ascii="Times New Roman" w:hAnsi="Times New Roman"/>
                    <w:b/>
                    <w:color w:val="000000"/>
                  </w:rPr>
                </w:rPrChange>
              </w:rPr>
              <w:pPrChange w:id="10595" w:author="Gabriela Argeu" w:date="2023-02-13T14:37:00Z">
                <w:pPr>
                  <w:jc w:val="center"/>
                </w:pPr>
              </w:pPrChange>
            </w:pPr>
            <w:r w:rsidRPr="001334BD">
              <w:rPr>
                <w:rFonts w:ascii="Arial" w:hAnsi="Arial" w:cs="Arial"/>
                <w:b/>
                <w:color w:val="000000"/>
                <w:sz w:val="21"/>
                <w:szCs w:val="21"/>
                <w:rPrChange w:id="10596" w:author="Gabriela Argeu" w:date="2023-02-13T14:36:00Z">
                  <w:rPr>
                    <w:rFonts w:ascii="Times New Roman" w:hAnsi="Times New Roman"/>
                    <w:b/>
                    <w:color w:val="000000"/>
                  </w:rPr>
                </w:rPrChange>
              </w:rPr>
              <w:t>35</w:t>
            </w:r>
          </w:p>
        </w:tc>
        <w:tc>
          <w:tcPr>
            <w:tcW w:w="1984" w:type="dxa"/>
            <w:tcBorders>
              <w:top w:val="nil"/>
              <w:left w:val="nil"/>
              <w:bottom w:val="single" w:sz="4" w:space="0" w:color="auto"/>
              <w:right w:val="single" w:sz="4" w:space="0" w:color="auto"/>
            </w:tcBorders>
            <w:shd w:val="clear" w:color="auto" w:fill="auto"/>
            <w:noWrap/>
            <w:vAlign w:val="center"/>
            <w:hideMark/>
          </w:tcPr>
          <w:p w14:paraId="0B819A1A" w14:textId="77777777" w:rsidR="00A00CDB" w:rsidRPr="001334BD" w:rsidRDefault="00A00CDB" w:rsidP="001334BD">
            <w:pPr>
              <w:spacing w:line="288" w:lineRule="auto"/>
              <w:jc w:val="center"/>
              <w:rPr>
                <w:rFonts w:ascii="Arial" w:hAnsi="Arial" w:cs="Arial"/>
                <w:color w:val="000000"/>
                <w:sz w:val="21"/>
                <w:szCs w:val="21"/>
                <w:rPrChange w:id="10597" w:author="Gabriela Argeu" w:date="2023-02-13T14:36:00Z">
                  <w:rPr>
                    <w:rFonts w:ascii="Times New Roman" w:hAnsi="Times New Roman"/>
                    <w:color w:val="000000"/>
                  </w:rPr>
                </w:rPrChange>
              </w:rPr>
              <w:pPrChange w:id="10598" w:author="Gabriela Argeu" w:date="2023-02-13T14:37:00Z">
                <w:pPr>
                  <w:jc w:val="center"/>
                </w:pPr>
              </w:pPrChange>
            </w:pPr>
            <w:r w:rsidRPr="001334BD">
              <w:rPr>
                <w:rFonts w:ascii="Arial" w:hAnsi="Arial" w:cs="Arial"/>
                <w:color w:val="000000"/>
                <w:sz w:val="21"/>
                <w:szCs w:val="21"/>
                <w:rPrChange w:id="10599" w:author="Gabriela Argeu" w:date="2023-02-13T14:36:00Z">
                  <w:rPr>
                    <w:rFonts w:ascii="Times New Roman" w:hAnsi="Times New Roman"/>
                    <w:color w:val="000000"/>
                  </w:rPr>
                </w:rPrChange>
              </w:rPr>
              <w:t>23/04/2019</w:t>
            </w:r>
          </w:p>
        </w:tc>
        <w:tc>
          <w:tcPr>
            <w:tcW w:w="1701" w:type="dxa"/>
            <w:tcBorders>
              <w:top w:val="single" w:sz="4" w:space="0" w:color="auto"/>
              <w:left w:val="nil"/>
              <w:bottom w:val="single" w:sz="4" w:space="0" w:color="auto"/>
              <w:right w:val="single" w:sz="4" w:space="0" w:color="auto"/>
            </w:tcBorders>
            <w:vAlign w:val="center"/>
          </w:tcPr>
          <w:p w14:paraId="06019916" w14:textId="77777777" w:rsidR="00A00CDB" w:rsidRPr="001334BD" w:rsidRDefault="00A00CDB" w:rsidP="001334BD">
            <w:pPr>
              <w:spacing w:line="288" w:lineRule="auto"/>
              <w:jc w:val="center"/>
              <w:rPr>
                <w:rFonts w:ascii="Arial" w:hAnsi="Arial" w:cs="Arial"/>
                <w:sz w:val="21"/>
                <w:szCs w:val="21"/>
                <w:rPrChange w:id="10600" w:author="Gabriela Argeu" w:date="2023-02-13T14:36:00Z">
                  <w:rPr>
                    <w:rFonts w:ascii="Times New Roman" w:hAnsi="Times New Roman"/>
                  </w:rPr>
                </w:rPrChange>
              </w:rPr>
              <w:pPrChange w:id="10601" w:author="Gabriela Argeu" w:date="2023-02-13T14:37:00Z">
                <w:pPr>
                  <w:jc w:val="center"/>
                </w:pPr>
              </w:pPrChange>
            </w:pPr>
            <w:r w:rsidRPr="001334BD">
              <w:rPr>
                <w:rFonts w:ascii="Arial" w:hAnsi="Arial" w:cs="Arial"/>
                <w:sz w:val="21"/>
                <w:szCs w:val="21"/>
                <w:rPrChange w:id="10602" w:author="Gabriela Argeu" w:date="2023-02-13T14:36:00Z">
                  <w:rPr>
                    <w:rFonts w:ascii="Times New Roman" w:hAnsi="Times New Roman"/>
                  </w:rPr>
                </w:rPrChange>
              </w:rPr>
              <w:t>25/4/2019</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65A98F8" w14:textId="77777777" w:rsidR="00A00CDB" w:rsidRPr="001334BD" w:rsidRDefault="00A00CDB" w:rsidP="001334BD">
            <w:pPr>
              <w:spacing w:line="288" w:lineRule="auto"/>
              <w:jc w:val="center"/>
              <w:rPr>
                <w:rFonts w:ascii="Arial" w:hAnsi="Arial" w:cs="Arial"/>
                <w:color w:val="000000"/>
                <w:sz w:val="21"/>
                <w:szCs w:val="21"/>
                <w:rPrChange w:id="10603" w:author="Gabriela Argeu" w:date="2023-02-13T14:36:00Z">
                  <w:rPr>
                    <w:rFonts w:ascii="Times New Roman" w:hAnsi="Times New Roman"/>
                    <w:color w:val="000000"/>
                  </w:rPr>
                </w:rPrChange>
              </w:rPr>
              <w:pPrChange w:id="10604" w:author="Gabriela Argeu" w:date="2023-02-13T14:37:00Z">
                <w:pPr>
                  <w:jc w:val="center"/>
                </w:pPr>
              </w:pPrChange>
            </w:pPr>
            <w:r w:rsidRPr="001334BD">
              <w:rPr>
                <w:rFonts w:ascii="Arial" w:hAnsi="Arial" w:cs="Arial"/>
                <w:color w:val="000000"/>
                <w:sz w:val="21"/>
                <w:szCs w:val="21"/>
                <w:rPrChange w:id="10605"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CAB0981" w14:textId="77777777" w:rsidR="00A00CDB" w:rsidRPr="001334BD" w:rsidRDefault="00A00CDB" w:rsidP="001334BD">
            <w:pPr>
              <w:spacing w:line="288" w:lineRule="auto"/>
              <w:jc w:val="center"/>
              <w:rPr>
                <w:rFonts w:ascii="Arial" w:hAnsi="Arial" w:cs="Arial"/>
                <w:color w:val="000000"/>
                <w:sz w:val="21"/>
                <w:szCs w:val="21"/>
                <w:rPrChange w:id="10606" w:author="Gabriela Argeu" w:date="2023-02-13T14:36:00Z">
                  <w:rPr>
                    <w:rFonts w:ascii="Times New Roman" w:hAnsi="Times New Roman"/>
                    <w:color w:val="000000"/>
                  </w:rPr>
                </w:rPrChange>
              </w:rPr>
              <w:pPrChange w:id="10607" w:author="Gabriela Argeu" w:date="2023-02-13T14:37:00Z">
                <w:pPr>
                  <w:jc w:val="center"/>
                </w:pPr>
              </w:pPrChange>
            </w:pPr>
            <w:r w:rsidRPr="001334BD">
              <w:rPr>
                <w:rFonts w:ascii="Arial" w:hAnsi="Arial" w:cs="Arial"/>
                <w:color w:val="000000"/>
                <w:sz w:val="21"/>
                <w:szCs w:val="21"/>
                <w:rPrChange w:id="10608"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8988889" w14:textId="77777777" w:rsidR="00A00CDB" w:rsidRPr="001334BD" w:rsidRDefault="00A00CDB" w:rsidP="001334BD">
            <w:pPr>
              <w:spacing w:line="288" w:lineRule="auto"/>
              <w:jc w:val="center"/>
              <w:rPr>
                <w:rFonts w:ascii="Arial" w:hAnsi="Arial" w:cs="Arial"/>
                <w:color w:val="000000"/>
                <w:sz w:val="21"/>
                <w:szCs w:val="21"/>
                <w:rPrChange w:id="10609" w:author="Gabriela Argeu" w:date="2023-02-13T14:36:00Z">
                  <w:rPr>
                    <w:rFonts w:ascii="Times New Roman" w:hAnsi="Times New Roman"/>
                    <w:color w:val="000000"/>
                  </w:rPr>
                </w:rPrChange>
              </w:rPr>
              <w:pPrChange w:id="10610" w:author="Gabriela Argeu" w:date="2023-02-13T14:37:00Z">
                <w:pPr>
                  <w:jc w:val="center"/>
                </w:pPr>
              </w:pPrChange>
            </w:pPr>
            <w:r w:rsidRPr="001334BD">
              <w:rPr>
                <w:rFonts w:ascii="Arial" w:hAnsi="Arial" w:cs="Arial"/>
                <w:color w:val="000000"/>
                <w:sz w:val="21"/>
                <w:szCs w:val="21"/>
                <w:rPrChange w:id="10611" w:author="Gabriela Argeu" w:date="2023-02-13T14:36:00Z">
                  <w:rPr>
                    <w:rFonts w:ascii="Times New Roman" w:hAnsi="Times New Roman"/>
                    <w:color w:val="000000"/>
                  </w:rPr>
                </w:rPrChange>
              </w:rPr>
              <w:t>0,4262%</w:t>
            </w:r>
          </w:p>
        </w:tc>
      </w:tr>
      <w:tr w:rsidR="00A00CDB" w:rsidRPr="001334BD" w14:paraId="48ADA138"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AB646CE" w14:textId="77777777" w:rsidR="00A00CDB" w:rsidRPr="001334BD" w:rsidRDefault="00A00CDB" w:rsidP="001334BD">
            <w:pPr>
              <w:spacing w:line="288" w:lineRule="auto"/>
              <w:jc w:val="center"/>
              <w:rPr>
                <w:rFonts w:ascii="Arial" w:hAnsi="Arial" w:cs="Arial"/>
                <w:b/>
                <w:color w:val="000000"/>
                <w:sz w:val="21"/>
                <w:szCs w:val="21"/>
                <w:rPrChange w:id="10612" w:author="Gabriela Argeu" w:date="2023-02-13T14:36:00Z">
                  <w:rPr>
                    <w:rFonts w:ascii="Times New Roman" w:hAnsi="Times New Roman"/>
                    <w:b/>
                    <w:color w:val="000000"/>
                  </w:rPr>
                </w:rPrChange>
              </w:rPr>
              <w:pPrChange w:id="10613" w:author="Gabriela Argeu" w:date="2023-02-13T14:37:00Z">
                <w:pPr>
                  <w:jc w:val="center"/>
                </w:pPr>
              </w:pPrChange>
            </w:pPr>
            <w:r w:rsidRPr="001334BD">
              <w:rPr>
                <w:rFonts w:ascii="Arial" w:hAnsi="Arial" w:cs="Arial"/>
                <w:b/>
                <w:color w:val="000000"/>
                <w:sz w:val="21"/>
                <w:szCs w:val="21"/>
                <w:rPrChange w:id="10614" w:author="Gabriela Argeu" w:date="2023-02-13T14:36:00Z">
                  <w:rPr>
                    <w:rFonts w:ascii="Times New Roman" w:hAnsi="Times New Roman"/>
                    <w:b/>
                    <w:color w:val="000000"/>
                  </w:rPr>
                </w:rPrChange>
              </w:rPr>
              <w:t>36</w:t>
            </w:r>
          </w:p>
        </w:tc>
        <w:tc>
          <w:tcPr>
            <w:tcW w:w="1984" w:type="dxa"/>
            <w:tcBorders>
              <w:top w:val="nil"/>
              <w:left w:val="nil"/>
              <w:bottom w:val="single" w:sz="4" w:space="0" w:color="auto"/>
              <w:right w:val="single" w:sz="4" w:space="0" w:color="auto"/>
            </w:tcBorders>
            <w:shd w:val="clear" w:color="auto" w:fill="auto"/>
            <w:noWrap/>
            <w:vAlign w:val="center"/>
            <w:hideMark/>
          </w:tcPr>
          <w:p w14:paraId="1DC73690" w14:textId="77777777" w:rsidR="00A00CDB" w:rsidRPr="001334BD" w:rsidRDefault="00A00CDB" w:rsidP="001334BD">
            <w:pPr>
              <w:spacing w:line="288" w:lineRule="auto"/>
              <w:jc w:val="center"/>
              <w:rPr>
                <w:rFonts w:ascii="Arial" w:hAnsi="Arial" w:cs="Arial"/>
                <w:color w:val="000000"/>
                <w:sz w:val="21"/>
                <w:szCs w:val="21"/>
                <w:rPrChange w:id="10615" w:author="Gabriela Argeu" w:date="2023-02-13T14:36:00Z">
                  <w:rPr>
                    <w:rFonts w:ascii="Times New Roman" w:hAnsi="Times New Roman"/>
                    <w:color w:val="000000"/>
                  </w:rPr>
                </w:rPrChange>
              </w:rPr>
              <w:pPrChange w:id="10616" w:author="Gabriela Argeu" w:date="2023-02-13T14:37:00Z">
                <w:pPr>
                  <w:jc w:val="center"/>
                </w:pPr>
              </w:pPrChange>
            </w:pPr>
            <w:r w:rsidRPr="001334BD">
              <w:rPr>
                <w:rFonts w:ascii="Arial" w:hAnsi="Arial" w:cs="Arial"/>
                <w:color w:val="000000"/>
                <w:sz w:val="21"/>
                <w:szCs w:val="21"/>
                <w:rPrChange w:id="10617" w:author="Gabriela Argeu" w:date="2023-02-13T14:36:00Z">
                  <w:rPr>
                    <w:rFonts w:ascii="Times New Roman" w:hAnsi="Times New Roman"/>
                    <w:color w:val="000000"/>
                  </w:rPr>
                </w:rPrChange>
              </w:rPr>
              <w:t>23/05/2019</w:t>
            </w:r>
          </w:p>
        </w:tc>
        <w:tc>
          <w:tcPr>
            <w:tcW w:w="1701" w:type="dxa"/>
            <w:tcBorders>
              <w:top w:val="single" w:sz="4" w:space="0" w:color="auto"/>
              <w:left w:val="nil"/>
              <w:bottom w:val="single" w:sz="4" w:space="0" w:color="auto"/>
              <w:right w:val="single" w:sz="4" w:space="0" w:color="auto"/>
            </w:tcBorders>
            <w:vAlign w:val="center"/>
          </w:tcPr>
          <w:p w14:paraId="7E84F119" w14:textId="77777777" w:rsidR="00A00CDB" w:rsidRPr="001334BD" w:rsidRDefault="00A00CDB" w:rsidP="001334BD">
            <w:pPr>
              <w:spacing w:line="288" w:lineRule="auto"/>
              <w:jc w:val="center"/>
              <w:rPr>
                <w:rFonts w:ascii="Arial" w:hAnsi="Arial" w:cs="Arial"/>
                <w:sz w:val="21"/>
                <w:szCs w:val="21"/>
                <w:rPrChange w:id="10618" w:author="Gabriela Argeu" w:date="2023-02-13T14:36:00Z">
                  <w:rPr>
                    <w:rFonts w:ascii="Times New Roman" w:hAnsi="Times New Roman"/>
                  </w:rPr>
                </w:rPrChange>
              </w:rPr>
              <w:pPrChange w:id="10619" w:author="Gabriela Argeu" w:date="2023-02-13T14:37:00Z">
                <w:pPr>
                  <w:jc w:val="center"/>
                </w:pPr>
              </w:pPrChange>
            </w:pPr>
            <w:r w:rsidRPr="001334BD">
              <w:rPr>
                <w:rFonts w:ascii="Arial" w:hAnsi="Arial" w:cs="Arial"/>
                <w:sz w:val="21"/>
                <w:szCs w:val="21"/>
                <w:rPrChange w:id="10620" w:author="Gabriela Argeu" w:date="2023-02-13T14:36:00Z">
                  <w:rPr>
                    <w:rFonts w:ascii="Times New Roman" w:hAnsi="Times New Roman"/>
                  </w:rPr>
                </w:rPrChange>
              </w:rPr>
              <w:t>27/5/2019</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D225487" w14:textId="77777777" w:rsidR="00A00CDB" w:rsidRPr="001334BD" w:rsidRDefault="00A00CDB" w:rsidP="001334BD">
            <w:pPr>
              <w:spacing w:line="288" w:lineRule="auto"/>
              <w:jc w:val="center"/>
              <w:rPr>
                <w:rFonts w:ascii="Arial" w:hAnsi="Arial" w:cs="Arial"/>
                <w:color w:val="000000"/>
                <w:sz w:val="21"/>
                <w:szCs w:val="21"/>
                <w:rPrChange w:id="10621" w:author="Gabriela Argeu" w:date="2023-02-13T14:36:00Z">
                  <w:rPr>
                    <w:rFonts w:ascii="Times New Roman" w:hAnsi="Times New Roman"/>
                    <w:color w:val="000000"/>
                  </w:rPr>
                </w:rPrChange>
              </w:rPr>
              <w:pPrChange w:id="10622" w:author="Gabriela Argeu" w:date="2023-02-13T14:37:00Z">
                <w:pPr>
                  <w:jc w:val="center"/>
                </w:pPr>
              </w:pPrChange>
            </w:pPr>
            <w:r w:rsidRPr="001334BD">
              <w:rPr>
                <w:rFonts w:ascii="Arial" w:hAnsi="Arial" w:cs="Arial"/>
                <w:color w:val="000000"/>
                <w:sz w:val="21"/>
                <w:szCs w:val="21"/>
                <w:rPrChange w:id="10623"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911900B" w14:textId="77777777" w:rsidR="00A00CDB" w:rsidRPr="001334BD" w:rsidRDefault="00A00CDB" w:rsidP="001334BD">
            <w:pPr>
              <w:spacing w:line="288" w:lineRule="auto"/>
              <w:jc w:val="center"/>
              <w:rPr>
                <w:rFonts w:ascii="Arial" w:hAnsi="Arial" w:cs="Arial"/>
                <w:color w:val="000000"/>
                <w:sz w:val="21"/>
                <w:szCs w:val="21"/>
                <w:rPrChange w:id="10624" w:author="Gabriela Argeu" w:date="2023-02-13T14:36:00Z">
                  <w:rPr>
                    <w:rFonts w:ascii="Times New Roman" w:hAnsi="Times New Roman"/>
                    <w:color w:val="000000"/>
                  </w:rPr>
                </w:rPrChange>
              </w:rPr>
              <w:pPrChange w:id="10625" w:author="Gabriela Argeu" w:date="2023-02-13T14:37:00Z">
                <w:pPr>
                  <w:jc w:val="center"/>
                </w:pPr>
              </w:pPrChange>
            </w:pPr>
            <w:r w:rsidRPr="001334BD">
              <w:rPr>
                <w:rFonts w:ascii="Arial" w:hAnsi="Arial" w:cs="Arial"/>
                <w:color w:val="000000"/>
                <w:sz w:val="21"/>
                <w:szCs w:val="21"/>
                <w:rPrChange w:id="10626"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1CFB708" w14:textId="77777777" w:rsidR="00A00CDB" w:rsidRPr="001334BD" w:rsidRDefault="00A00CDB" w:rsidP="001334BD">
            <w:pPr>
              <w:spacing w:line="288" w:lineRule="auto"/>
              <w:jc w:val="center"/>
              <w:rPr>
                <w:rFonts w:ascii="Arial" w:hAnsi="Arial" w:cs="Arial"/>
                <w:color w:val="000000"/>
                <w:sz w:val="21"/>
                <w:szCs w:val="21"/>
                <w:rPrChange w:id="10627" w:author="Gabriela Argeu" w:date="2023-02-13T14:36:00Z">
                  <w:rPr>
                    <w:rFonts w:ascii="Times New Roman" w:hAnsi="Times New Roman"/>
                    <w:color w:val="000000"/>
                  </w:rPr>
                </w:rPrChange>
              </w:rPr>
              <w:pPrChange w:id="10628" w:author="Gabriela Argeu" w:date="2023-02-13T14:37:00Z">
                <w:pPr>
                  <w:jc w:val="center"/>
                </w:pPr>
              </w:pPrChange>
            </w:pPr>
            <w:r w:rsidRPr="001334BD">
              <w:rPr>
                <w:rFonts w:ascii="Arial" w:hAnsi="Arial" w:cs="Arial"/>
                <w:color w:val="000000"/>
                <w:sz w:val="21"/>
                <w:szCs w:val="21"/>
                <w:rPrChange w:id="10629" w:author="Gabriela Argeu" w:date="2023-02-13T14:36:00Z">
                  <w:rPr>
                    <w:rFonts w:ascii="Times New Roman" w:hAnsi="Times New Roman"/>
                    <w:color w:val="000000"/>
                  </w:rPr>
                </w:rPrChange>
              </w:rPr>
              <w:t>0,4334%</w:t>
            </w:r>
          </w:p>
        </w:tc>
      </w:tr>
      <w:tr w:rsidR="00A00CDB" w:rsidRPr="001334BD" w14:paraId="7109652D"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80ED02A" w14:textId="77777777" w:rsidR="00A00CDB" w:rsidRPr="001334BD" w:rsidRDefault="00A00CDB" w:rsidP="001334BD">
            <w:pPr>
              <w:spacing w:line="288" w:lineRule="auto"/>
              <w:jc w:val="center"/>
              <w:rPr>
                <w:rFonts w:ascii="Arial" w:hAnsi="Arial" w:cs="Arial"/>
                <w:b/>
                <w:color w:val="000000"/>
                <w:sz w:val="21"/>
                <w:szCs w:val="21"/>
                <w:rPrChange w:id="10630" w:author="Gabriela Argeu" w:date="2023-02-13T14:36:00Z">
                  <w:rPr>
                    <w:rFonts w:ascii="Times New Roman" w:hAnsi="Times New Roman"/>
                    <w:b/>
                    <w:color w:val="000000"/>
                  </w:rPr>
                </w:rPrChange>
              </w:rPr>
              <w:pPrChange w:id="10631" w:author="Gabriela Argeu" w:date="2023-02-13T14:37:00Z">
                <w:pPr>
                  <w:jc w:val="center"/>
                </w:pPr>
              </w:pPrChange>
            </w:pPr>
            <w:r w:rsidRPr="001334BD">
              <w:rPr>
                <w:rFonts w:ascii="Arial" w:hAnsi="Arial" w:cs="Arial"/>
                <w:b/>
                <w:color w:val="000000"/>
                <w:sz w:val="21"/>
                <w:szCs w:val="21"/>
                <w:rPrChange w:id="10632" w:author="Gabriela Argeu" w:date="2023-02-13T14:36:00Z">
                  <w:rPr>
                    <w:rFonts w:ascii="Times New Roman" w:hAnsi="Times New Roman"/>
                    <w:b/>
                    <w:color w:val="000000"/>
                  </w:rPr>
                </w:rPrChange>
              </w:rPr>
              <w:t>37</w:t>
            </w:r>
          </w:p>
        </w:tc>
        <w:tc>
          <w:tcPr>
            <w:tcW w:w="1984" w:type="dxa"/>
            <w:tcBorders>
              <w:top w:val="nil"/>
              <w:left w:val="nil"/>
              <w:bottom w:val="single" w:sz="4" w:space="0" w:color="auto"/>
              <w:right w:val="single" w:sz="4" w:space="0" w:color="auto"/>
            </w:tcBorders>
            <w:shd w:val="clear" w:color="auto" w:fill="auto"/>
            <w:noWrap/>
            <w:vAlign w:val="center"/>
            <w:hideMark/>
          </w:tcPr>
          <w:p w14:paraId="7B54A788" w14:textId="77777777" w:rsidR="00A00CDB" w:rsidRPr="001334BD" w:rsidRDefault="00A00CDB" w:rsidP="001334BD">
            <w:pPr>
              <w:spacing w:line="288" w:lineRule="auto"/>
              <w:jc w:val="center"/>
              <w:rPr>
                <w:rFonts w:ascii="Arial" w:hAnsi="Arial" w:cs="Arial"/>
                <w:color w:val="000000"/>
                <w:sz w:val="21"/>
                <w:szCs w:val="21"/>
                <w:rPrChange w:id="10633" w:author="Gabriela Argeu" w:date="2023-02-13T14:36:00Z">
                  <w:rPr>
                    <w:rFonts w:ascii="Times New Roman" w:hAnsi="Times New Roman"/>
                    <w:color w:val="000000"/>
                  </w:rPr>
                </w:rPrChange>
              </w:rPr>
              <w:pPrChange w:id="10634" w:author="Gabriela Argeu" w:date="2023-02-13T14:37:00Z">
                <w:pPr>
                  <w:jc w:val="center"/>
                </w:pPr>
              </w:pPrChange>
            </w:pPr>
            <w:r w:rsidRPr="001334BD">
              <w:rPr>
                <w:rFonts w:ascii="Arial" w:hAnsi="Arial" w:cs="Arial"/>
                <w:color w:val="000000"/>
                <w:sz w:val="21"/>
                <w:szCs w:val="21"/>
                <w:rPrChange w:id="10635" w:author="Gabriela Argeu" w:date="2023-02-13T14:36:00Z">
                  <w:rPr>
                    <w:rFonts w:ascii="Times New Roman" w:hAnsi="Times New Roman"/>
                    <w:color w:val="000000"/>
                  </w:rPr>
                </w:rPrChange>
              </w:rPr>
              <w:t>24/06/2019</w:t>
            </w:r>
          </w:p>
        </w:tc>
        <w:tc>
          <w:tcPr>
            <w:tcW w:w="1701" w:type="dxa"/>
            <w:tcBorders>
              <w:top w:val="single" w:sz="4" w:space="0" w:color="auto"/>
              <w:left w:val="nil"/>
              <w:bottom w:val="single" w:sz="4" w:space="0" w:color="auto"/>
              <w:right w:val="single" w:sz="4" w:space="0" w:color="auto"/>
            </w:tcBorders>
            <w:vAlign w:val="center"/>
          </w:tcPr>
          <w:p w14:paraId="79AC0929" w14:textId="77777777" w:rsidR="00A00CDB" w:rsidRPr="001334BD" w:rsidRDefault="00A00CDB" w:rsidP="001334BD">
            <w:pPr>
              <w:spacing w:line="288" w:lineRule="auto"/>
              <w:jc w:val="center"/>
              <w:rPr>
                <w:rFonts w:ascii="Arial" w:hAnsi="Arial" w:cs="Arial"/>
                <w:sz w:val="21"/>
                <w:szCs w:val="21"/>
                <w:rPrChange w:id="10636" w:author="Gabriela Argeu" w:date="2023-02-13T14:36:00Z">
                  <w:rPr>
                    <w:rFonts w:ascii="Times New Roman" w:hAnsi="Times New Roman"/>
                  </w:rPr>
                </w:rPrChange>
              </w:rPr>
              <w:pPrChange w:id="10637" w:author="Gabriela Argeu" w:date="2023-02-13T14:37:00Z">
                <w:pPr>
                  <w:jc w:val="center"/>
                </w:pPr>
              </w:pPrChange>
            </w:pPr>
            <w:r w:rsidRPr="001334BD">
              <w:rPr>
                <w:rFonts w:ascii="Arial" w:hAnsi="Arial" w:cs="Arial"/>
                <w:sz w:val="21"/>
                <w:szCs w:val="21"/>
                <w:rPrChange w:id="10638" w:author="Gabriela Argeu" w:date="2023-02-13T14:36:00Z">
                  <w:rPr>
                    <w:rFonts w:ascii="Times New Roman" w:hAnsi="Times New Roman"/>
                  </w:rPr>
                </w:rPrChange>
              </w:rPr>
              <w:t>26/6/2019</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7E8545E" w14:textId="77777777" w:rsidR="00A00CDB" w:rsidRPr="001334BD" w:rsidRDefault="00A00CDB" w:rsidP="001334BD">
            <w:pPr>
              <w:spacing w:line="288" w:lineRule="auto"/>
              <w:jc w:val="center"/>
              <w:rPr>
                <w:rFonts w:ascii="Arial" w:hAnsi="Arial" w:cs="Arial"/>
                <w:color w:val="000000"/>
                <w:sz w:val="21"/>
                <w:szCs w:val="21"/>
                <w:rPrChange w:id="10639" w:author="Gabriela Argeu" w:date="2023-02-13T14:36:00Z">
                  <w:rPr>
                    <w:rFonts w:ascii="Times New Roman" w:hAnsi="Times New Roman"/>
                    <w:color w:val="000000"/>
                  </w:rPr>
                </w:rPrChange>
              </w:rPr>
              <w:pPrChange w:id="10640" w:author="Gabriela Argeu" w:date="2023-02-13T14:37:00Z">
                <w:pPr>
                  <w:jc w:val="center"/>
                </w:pPr>
              </w:pPrChange>
            </w:pPr>
            <w:r w:rsidRPr="001334BD">
              <w:rPr>
                <w:rFonts w:ascii="Arial" w:hAnsi="Arial" w:cs="Arial"/>
                <w:color w:val="000000"/>
                <w:sz w:val="21"/>
                <w:szCs w:val="21"/>
                <w:rPrChange w:id="10641"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6F97856" w14:textId="77777777" w:rsidR="00A00CDB" w:rsidRPr="001334BD" w:rsidRDefault="00A00CDB" w:rsidP="001334BD">
            <w:pPr>
              <w:spacing w:line="288" w:lineRule="auto"/>
              <w:jc w:val="center"/>
              <w:rPr>
                <w:rFonts w:ascii="Arial" w:hAnsi="Arial" w:cs="Arial"/>
                <w:color w:val="000000"/>
                <w:sz w:val="21"/>
                <w:szCs w:val="21"/>
                <w:rPrChange w:id="10642" w:author="Gabriela Argeu" w:date="2023-02-13T14:36:00Z">
                  <w:rPr>
                    <w:rFonts w:ascii="Times New Roman" w:hAnsi="Times New Roman"/>
                    <w:color w:val="000000"/>
                  </w:rPr>
                </w:rPrChange>
              </w:rPr>
              <w:pPrChange w:id="10643" w:author="Gabriela Argeu" w:date="2023-02-13T14:37:00Z">
                <w:pPr>
                  <w:jc w:val="center"/>
                </w:pPr>
              </w:pPrChange>
            </w:pPr>
            <w:r w:rsidRPr="001334BD">
              <w:rPr>
                <w:rFonts w:ascii="Arial" w:hAnsi="Arial" w:cs="Arial"/>
                <w:color w:val="000000"/>
                <w:sz w:val="21"/>
                <w:szCs w:val="21"/>
                <w:rPrChange w:id="10644"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B8A3B15" w14:textId="77777777" w:rsidR="00A00CDB" w:rsidRPr="001334BD" w:rsidRDefault="00A00CDB" w:rsidP="001334BD">
            <w:pPr>
              <w:spacing w:line="288" w:lineRule="auto"/>
              <w:jc w:val="center"/>
              <w:rPr>
                <w:rFonts w:ascii="Arial" w:hAnsi="Arial" w:cs="Arial"/>
                <w:color w:val="000000"/>
                <w:sz w:val="21"/>
                <w:szCs w:val="21"/>
                <w:rPrChange w:id="10645" w:author="Gabriela Argeu" w:date="2023-02-13T14:36:00Z">
                  <w:rPr>
                    <w:rFonts w:ascii="Times New Roman" w:hAnsi="Times New Roman"/>
                    <w:color w:val="000000"/>
                  </w:rPr>
                </w:rPrChange>
              </w:rPr>
              <w:pPrChange w:id="10646" w:author="Gabriela Argeu" w:date="2023-02-13T14:37:00Z">
                <w:pPr>
                  <w:jc w:val="center"/>
                </w:pPr>
              </w:pPrChange>
            </w:pPr>
            <w:r w:rsidRPr="001334BD">
              <w:rPr>
                <w:rFonts w:ascii="Arial" w:hAnsi="Arial" w:cs="Arial"/>
                <w:color w:val="000000"/>
                <w:sz w:val="21"/>
                <w:szCs w:val="21"/>
                <w:rPrChange w:id="10647" w:author="Gabriela Argeu" w:date="2023-02-13T14:36:00Z">
                  <w:rPr>
                    <w:rFonts w:ascii="Times New Roman" w:hAnsi="Times New Roman"/>
                    <w:color w:val="000000"/>
                  </w:rPr>
                </w:rPrChange>
              </w:rPr>
              <w:t>0,4407%</w:t>
            </w:r>
          </w:p>
        </w:tc>
      </w:tr>
      <w:tr w:rsidR="00A00CDB" w:rsidRPr="001334BD" w14:paraId="2048727E"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07B534E" w14:textId="77777777" w:rsidR="00A00CDB" w:rsidRPr="001334BD" w:rsidRDefault="00A00CDB" w:rsidP="001334BD">
            <w:pPr>
              <w:spacing w:line="288" w:lineRule="auto"/>
              <w:jc w:val="center"/>
              <w:rPr>
                <w:rFonts w:ascii="Arial" w:hAnsi="Arial" w:cs="Arial"/>
                <w:b/>
                <w:color w:val="000000"/>
                <w:sz w:val="21"/>
                <w:szCs w:val="21"/>
                <w:rPrChange w:id="10648" w:author="Gabriela Argeu" w:date="2023-02-13T14:36:00Z">
                  <w:rPr>
                    <w:rFonts w:ascii="Times New Roman" w:hAnsi="Times New Roman"/>
                    <w:b/>
                    <w:color w:val="000000"/>
                  </w:rPr>
                </w:rPrChange>
              </w:rPr>
              <w:pPrChange w:id="10649" w:author="Gabriela Argeu" w:date="2023-02-13T14:37:00Z">
                <w:pPr>
                  <w:jc w:val="center"/>
                </w:pPr>
              </w:pPrChange>
            </w:pPr>
            <w:r w:rsidRPr="001334BD">
              <w:rPr>
                <w:rFonts w:ascii="Arial" w:hAnsi="Arial" w:cs="Arial"/>
                <w:b/>
                <w:color w:val="000000"/>
                <w:sz w:val="21"/>
                <w:szCs w:val="21"/>
                <w:rPrChange w:id="10650" w:author="Gabriela Argeu" w:date="2023-02-13T14:36:00Z">
                  <w:rPr>
                    <w:rFonts w:ascii="Times New Roman" w:hAnsi="Times New Roman"/>
                    <w:b/>
                    <w:color w:val="000000"/>
                  </w:rPr>
                </w:rPrChange>
              </w:rPr>
              <w:t>38</w:t>
            </w:r>
          </w:p>
        </w:tc>
        <w:tc>
          <w:tcPr>
            <w:tcW w:w="1984" w:type="dxa"/>
            <w:tcBorders>
              <w:top w:val="nil"/>
              <w:left w:val="nil"/>
              <w:bottom w:val="single" w:sz="4" w:space="0" w:color="auto"/>
              <w:right w:val="single" w:sz="4" w:space="0" w:color="auto"/>
            </w:tcBorders>
            <w:shd w:val="clear" w:color="auto" w:fill="auto"/>
            <w:noWrap/>
            <w:vAlign w:val="center"/>
            <w:hideMark/>
          </w:tcPr>
          <w:p w14:paraId="663796CC" w14:textId="77777777" w:rsidR="00A00CDB" w:rsidRPr="001334BD" w:rsidRDefault="00A00CDB" w:rsidP="001334BD">
            <w:pPr>
              <w:spacing w:line="288" w:lineRule="auto"/>
              <w:jc w:val="center"/>
              <w:rPr>
                <w:rFonts w:ascii="Arial" w:hAnsi="Arial" w:cs="Arial"/>
                <w:color w:val="000000"/>
                <w:sz w:val="21"/>
                <w:szCs w:val="21"/>
                <w:rPrChange w:id="10651" w:author="Gabriela Argeu" w:date="2023-02-13T14:36:00Z">
                  <w:rPr>
                    <w:rFonts w:ascii="Times New Roman" w:hAnsi="Times New Roman"/>
                    <w:color w:val="000000"/>
                  </w:rPr>
                </w:rPrChange>
              </w:rPr>
              <w:pPrChange w:id="10652" w:author="Gabriela Argeu" w:date="2023-02-13T14:37:00Z">
                <w:pPr>
                  <w:jc w:val="center"/>
                </w:pPr>
              </w:pPrChange>
            </w:pPr>
            <w:r w:rsidRPr="001334BD">
              <w:rPr>
                <w:rFonts w:ascii="Arial" w:hAnsi="Arial" w:cs="Arial"/>
                <w:color w:val="000000"/>
                <w:sz w:val="21"/>
                <w:szCs w:val="21"/>
                <w:rPrChange w:id="10653" w:author="Gabriela Argeu" w:date="2023-02-13T14:36:00Z">
                  <w:rPr>
                    <w:rFonts w:ascii="Times New Roman" w:hAnsi="Times New Roman"/>
                    <w:color w:val="000000"/>
                  </w:rPr>
                </w:rPrChange>
              </w:rPr>
              <w:t>23/07/2019</w:t>
            </w:r>
          </w:p>
        </w:tc>
        <w:tc>
          <w:tcPr>
            <w:tcW w:w="1701" w:type="dxa"/>
            <w:tcBorders>
              <w:top w:val="single" w:sz="4" w:space="0" w:color="auto"/>
              <w:left w:val="nil"/>
              <w:bottom w:val="single" w:sz="4" w:space="0" w:color="auto"/>
              <w:right w:val="single" w:sz="4" w:space="0" w:color="auto"/>
            </w:tcBorders>
            <w:vAlign w:val="center"/>
          </w:tcPr>
          <w:p w14:paraId="7DA10A8A" w14:textId="77777777" w:rsidR="00A00CDB" w:rsidRPr="001334BD" w:rsidRDefault="00A00CDB" w:rsidP="001334BD">
            <w:pPr>
              <w:spacing w:line="288" w:lineRule="auto"/>
              <w:jc w:val="center"/>
              <w:rPr>
                <w:rFonts w:ascii="Arial" w:hAnsi="Arial" w:cs="Arial"/>
                <w:sz w:val="21"/>
                <w:szCs w:val="21"/>
                <w:rPrChange w:id="10654" w:author="Gabriela Argeu" w:date="2023-02-13T14:36:00Z">
                  <w:rPr>
                    <w:rFonts w:ascii="Times New Roman" w:hAnsi="Times New Roman"/>
                  </w:rPr>
                </w:rPrChange>
              </w:rPr>
              <w:pPrChange w:id="10655" w:author="Gabriela Argeu" w:date="2023-02-13T14:37:00Z">
                <w:pPr>
                  <w:jc w:val="center"/>
                </w:pPr>
              </w:pPrChange>
            </w:pPr>
            <w:r w:rsidRPr="001334BD">
              <w:rPr>
                <w:rFonts w:ascii="Arial" w:hAnsi="Arial" w:cs="Arial"/>
                <w:sz w:val="21"/>
                <w:szCs w:val="21"/>
                <w:rPrChange w:id="10656" w:author="Gabriela Argeu" w:date="2023-02-13T14:36:00Z">
                  <w:rPr>
                    <w:rFonts w:ascii="Times New Roman" w:hAnsi="Times New Roman"/>
                  </w:rPr>
                </w:rPrChange>
              </w:rPr>
              <w:t>25/7/2019</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61E48B2" w14:textId="77777777" w:rsidR="00A00CDB" w:rsidRPr="001334BD" w:rsidRDefault="00A00CDB" w:rsidP="001334BD">
            <w:pPr>
              <w:spacing w:line="288" w:lineRule="auto"/>
              <w:jc w:val="center"/>
              <w:rPr>
                <w:rFonts w:ascii="Arial" w:hAnsi="Arial" w:cs="Arial"/>
                <w:color w:val="000000"/>
                <w:sz w:val="21"/>
                <w:szCs w:val="21"/>
                <w:rPrChange w:id="10657" w:author="Gabriela Argeu" w:date="2023-02-13T14:36:00Z">
                  <w:rPr>
                    <w:rFonts w:ascii="Times New Roman" w:hAnsi="Times New Roman"/>
                    <w:color w:val="000000"/>
                  </w:rPr>
                </w:rPrChange>
              </w:rPr>
              <w:pPrChange w:id="10658" w:author="Gabriela Argeu" w:date="2023-02-13T14:37:00Z">
                <w:pPr>
                  <w:jc w:val="center"/>
                </w:pPr>
              </w:pPrChange>
            </w:pPr>
            <w:r w:rsidRPr="001334BD">
              <w:rPr>
                <w:rFonts w:ascii="Arial" w:hAnsi="Arial" w:cs="Arial"/>
                <w:color w:val="000000"/>
                <w:sz w:val="21"/>
                <w:szCs w:val="21"/>
                <w:rPrChange w:id="10659"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2D7922D" w14:textId="77777777" w:rsidR="00A00CDB" w:rsidRPr="001334BD" w:rsidRDefault="00A00CDB" w:rsidP="001334BD">
            <w:pPr>
              <w:spacing w:line="288" w:lineRule="auto"/>
              <w:jc w:val="center"/>
              <w:rPr>
                <w:rFonts w:ascii="Arial" w:hAnsi="Arial" w:cs="Arial"/>
                <w:color w:val="000000"/>
                <w:sz w:val="21"/>
                <w:szCs w:val="21"/>
                <w:rPrChange w:id="10660" w:author="Gabriela Argeu" w:date="2023-02-13T14:36:00Z">
                  <w:rPr>
                    <w:rFonts w:ascii="Times New Roman" w:hAnsi="Times New Roman"/>
                    <w:color w:val="000000"/>
                  </w:rPr>
                </w:rPrChange>
              </w:rPr>
              <w:pPrChange w:id="10661" w:author="Gabriela Argeu" w:date="2023-02-13T14:37:00Z">
                <w:pPr>
                  <w:jc w:val="center"/>
                </w:pPr>
              </w:pPrChange>
            </w:pPr>
            <w:r w:rsidRPr="001334BD">
              <w:rPr>
                <w:rFonts w:ascii="Arial" w:hAnsi="Arial" w:cs="Arial"/>
                <w:color w:val="000000"/>
                <w:sz w:val="21"/>
                <w:szCs w:val="21"/>
                <w:rPrChange w:id="10662"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30FCD6B" w14:textId="77777777" w:rsidR="00A00CDB" w:rsidRPr="001334BD" w:rsidRDefault="00A00CDB" w:rsidP="001334BD">
            <w:pPr>
              <w:spacing w:line="288" w:lineRule="auto"/>
              <w:jc w:val="center"/>
              <w:rPr>
                <w:rFonts w:ascii="Arial" w:hAnsi="Arial" w:cs="Arial"/>
                <w:color w:val="000000"/>
                <w:sz w:val="21"/>
                <w:szCs w:val="21"/>
                <w:rPrChange w:id="10663" w:author="Gabriela Argeu" w:date="2023-02-13T14:36:00Z">
                  <w:rPr>
                    <w:rFonts w:ascii="Times New Roman" w:hAnsi="Times New Roman"/>
                    <w:color w:val="000000"/>
                  </w:rPr>
                </w:rPrChange>
              </w:rPr>
              <w:pPrChange w:id="10664" w:author="Gabriela Argeu" w:date="2023-02-13T14:37:00Z">
                <w:pPr>
                  <w:jc w:val="center"/>
                </w:pPr>
              </w:pPrChange>
            </w:pPr>
            <w:r w:rsidRPr="001334BD">
              <w:rPr>
                <w:rFonts w:ascii="Arial" w:hAnsi="Arial" w:cs="Arial"/>
                <w:color w:val="000000"/>
                <w:sz w:val="21"/>
                <w:szCs w:val="21"/>
                <w:rPrChange w:id="10665" w:author="Gabriela Argeu" w:date="2023-02-13T14:36:00Z">
                  <w:rPr>
                    <w:rFonts w:ascii="Times New Roman" w:hAnsi="Times New Roman"/>
                    <w:color w:val="000000"/>
                  </w:rPr>
                </w:rPrChange>
              </w:rPr>
              <w:t>0,4482%</w:t>
            </w:r>
          </w:p>
        </w:tc>
      </w:tr>
      <w:tr w:rsidR="00A00CDB" w:rsidRPr="001334BD" w14:paraId="77CA35F5"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65CFF7A" w14:textId="77777777" w:rsidR="00A00CDB" w:rsidRPr="001334BD" w:rsidRDefault="00A00CDB" w:rsidP="001334BD">
            <w:pPr>
              <w:spacing w:line="288" w:lineRule="auto"/>
              <w:jc w:val="center"/>
              <w:rPr>
                <w:rFonts w:ascii="Arial" w:hAnsi="Arial" w:cs="Arial"/>
                <w:b/>
                <w:color w:val="000000"/>
                <w:sz w:val="21"/>
                <w:szCs w:val="21"/>
                <w:rPrChange w:id="10666" w:author="Gabriela Argeu" w:date="2023-02-13T14:36:00Z">
                  <w:rPr>
                    <w:rFonts w:ascii="Times New Roman" w:hAnsi="Times New Roman"/>
                    <w:b/>
                    <w:color w:val="000000"/>
                  </w:rPr>
                </w:rPrChange>
              </w:rPr>
              <w:pPrChange w:id="10667" w:author="Gabriela Argeu" w:date="2023-02-13T14:37:00Z">
                <w:pPr>
                  <w:jc w:val="center"/>
                </w:pPr>
              </w:pPrChange>
            </w:pPr>
            <w:r w:rsidRPr="001334BD">
              <w:rPr>
                <w:rFonts w:ascii="Arial" w:hAnsi="Arial" w:cs="Arial"/>
                <w:b/>
                <w:color w:val="000000"/>
                <w:sz w:val="21"/>
                <w:szCs w:val="21"/>
                <w:rPrChange w:id="10668" w:author="Gabriela Argeu" w:date="2023-02-13T14:36:00Z">
                  <w:rPr>
                    <w:rFonts w:ascii="Times New Roman" w:hAnsi="Times New Roman"/>
                    <w:b/>
                    <w:color w:val="000000"/>
                  </w:rPr>
                </w:rPrChange>
              </w:rPr>
              <w:t>39</w:t>
            </w:r>
          </w:p>
        </w:tc>
        <w:tc>
          <w:tcPr>
            <w:tcW w:w="1984" w:type="dxa"/>
            <w:tcBorders>
              <w:top w:val="nil"/>
              <w:left w:val="nil"/>
              <w:bottom w:val="single" w:sz="4" w:space="0" w:color="auto"/>
              <w:right w:val="single" w:sz="4" w:space="0" w:color="auto"/>
            </w:tcBorders>
            <w:shd w:val="clear" w:color="auto" w:fill="auto"/>
            <w:noWrap/>
            <w:vAlign w:val="center"/>
            <w:hideMark/>
          </w:tcPr>
          <w:p w14:paraId="08C1AB8A" w14:textId="77777777" w:rsidR="00A00CDB" w:rsidRPr="001334BD" w:rsidRDefault="00A00CDB" w:rsidP="001334BD">
            <w:pPr>
              <w:spacing w:line="288" w:lineRule="auto"/>
              <w:jc w:val="center"/>
              <w:rPr>
                <w:rFonts w:ascii="Arial" w:hAnsi="Arial" w:cs="Arial"/>
                <w:color w:val="000000"/>
                <w:sz w:val="21"/>
                <w:szCs w:val="21"/>
                <w:rPrChange w:id="10669" w:author="Gabriela Argeu" w:date="2023-02-13T14:36:00Z">
                  <w:rPr>
                    <w:rFonts w:ascii="Times New Roman" w:hAnsi="Times New Roman"/>
                    <w:color w:val="000000"/>
                  </w:rPr>
                </w:rPrChange>
              </w:rPr>
              <w:pPrChange w:id="10670" w:author="Gabriela Argeu" w:date="2023-02-13T14:37:00Z">
                <w:pPr>
                  <w:jc w:val="center"/>
                </w:pPr>
              </w:pPrChange>
            </w:pPr>
            <w:r w:rsidRPr="001334BD">
              <w:rPr>
                <w:rFonts w:ascii="Arial" w:hAnsi="Arial" w:cs="Arial"/>
                <w:color w:val="000000"/>
                <w:sz w:val="21"/>
                <w:szCs w:val="21"/>
                <w:rPrChange w:id="10671" w:author="Gabriela Argeu" w:date="2023-02-13T14:36:00Z">
                  <w:rPr>
                    <w:rFonts w:ascii="Times New Roman" w:hAnsi="Times New Roman"/>
                    <w:color w:val="000000"/>
                  </w:rPr>
                </w:rPrChange>
              </w:rPr>
              <w:t>23/08/2019</w:t>
            </w:r>
          </w:p>
        </w:tc>
        <w:tc>
          <w:tcPr>
            <w:tcW w:w="1701" w:type="dxa"/>
            <w:tcBorders>
              <w:top w:val="single" w:sz="4" w:space="0" w:color="auto"/>
              <w:left w:val="nil"/>
              <w:bottom w:val="single" w:sz="4" w:space="0" w:color="auto"/>
              <w:right w:val="single" w:sz="4" w:space="0" w:color="auto"/>
            </w:tcBorders>
            <w:vAlign w:val="center"/>
          </w:tcPr>
          <w:p w14:paraId="08DE73CD" w14:textId="77777777" w:rsidR="00A00CDB" w:rsidRPr="001334BD" w:rsidRDefault="00A00CDB" w:rsidP="001334BD">
            <w:pPr>
              <w:spacing w:line="288" w:lineRule="auto"/>
              <w:jc w:val="center"/>
              <w:rPr>
                <w:rFonts w:ascii="Arial" w:hAnsi="Arial" w:cs="Arial"/>
                <w:sz w:val="21"/>
                <w:szCs w:val="21"/>
                <w:rPrChange w:id="10672" w:author="Gabriela Argeu" w:date="2023-02-13T14:36:00Z">
                  <w:rPr>
                    <w:rFonts w:ascii="Times New Roman" w:hAnsi="Times New Roman"/>
                  </w:rPr>
                </w:rPrChange>
              </w:rPr>
              <w:pPrChange w:id="10673" w:author="Gabriela Argeu" w:date="2023-02-13T14:37:00Z">
                <w:pPr>
                  <w:jc w:val="center"/>
                </w:pPr>
              </w:pPrChange>
            </w:pPr>
            <w:r w:rsidRPr="001334BD">
              <w:rPr>
                <w:rFonts w:ascii="Arial" w:hAnsi="Arial" w:cs="Arial"/>
                <w:sz w:val="21"/>
                <w:szCs w:val="21"/>
                <w:rPrChange w:id="10674" w:author="Gabriela Argeu" w:date="2023-02-13T14:36:00Z">
                  <w:rPr>
                    <w:rFonts w:ascii="Times New Roman" w:hAnsi="Times New Roman"/>
                  </w:rPr>
                </w:rPrChange>
              </w:rPr>
              <w:t>27/8/2019</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90D2875" w14:textId="77777777" w:rsidR="00A00CDB" w:rsidRPr="001334BD" w:rsidRDefault="00A00CDB" w:rsidP="001334BD">
            <w:pPr>
              <w:spacing w:line="288" w:lineRule="auto"/>
              <w:jc w:val="center"/>
              <w:rPr>
                <w:rFonts w:ascii="Arial" w:hAnsi="Arial" w:cs="Arial"/>
                <w:color w:val="000000"/>
                <w:sz w:val="21"/>
                <w:szCs w:val="21"/>
                <w:rPrChange w:id="10675" w:author="Gabriela Argeu" w:date="2023-02-13T14:36:00Z">
                  <w:rPr>
                    <w:rFonts w:ascii="Times New Roman" w:hAnsi="Times New Roman"/>
                    <w:color w:val="000000"/>
                  </w:rPr>
                </w:rPrChange>
              </w:rPr>
              <w:pPrChange w:id="10676" w:author="Gabriela Argeu" w:date="2023-02-13T14:37:00Z">
                <w:pPr>
                  <w:jc w:val="center"/>
                </w:pPr>
              </w:pPrChange>
            </w:pPr>
            <w:r w:rsidRPr="001334BD">
              <w:rPr>
                <w:rFonts w:ascii="Arial" w:hAnsi="Arial" w:cs="Arial"/>
                <w:color w:val="000000"/>
                <w:sz w:val="21"/>
                <w:szCs w:val="21"/>
                <w:rPrChange w:id="10677"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8D5F80D" w14:textId="77777777" w:rsidR="00A00CDB" w:rsidRPr="001334BD" w:rsidRDefault="00A00CDB" w:rsidP="001334BD">
            <w:pPr>
              <w:spacing w:line="288" w:lineRule="auto"/>
              <w:jc w:val="center"/>
              <w:rPr>
                <w:rFonts w:ascii="Arial" w:hAnsi="Arial" w:cs="Arial"/>
                <w:color w:val="000000"/>
                <w:sz w:val="21"/>
                <w:szCs w:val="21"/>
                <w:rPrChange w:id="10678" w:author="Gabriela Argeu" w:date="2023-02-13T14:36:00Z">
                  <w:rPr>
                    <w:rFonts w:ascii="Times New Roman" w:hAnsi="Times New Roman"/>
                    <w:color w:val="000000"/>
                  </w:rPr>
                </w:rPrChange>
              </w:rPr>
              <w:pPrChange w:id="10679" w:author="Gabriela Argeu" w:date="2023-02-13T14:37:00Z">
                <w:pPr>
                  <w:jc w:val="center"/>
                </w:pPr>
              </w:pPrChange>
            </w:pPr>
            <w:r w:rsidRPr="001334BD">
              <w:rPr>
                <w:rFonts w:ascii="Arial" w:hAnsi="Arial" w:cs="Arial"/>
                <w:color w:val="000000"/>
                <w:sz w:val="21"/>
                <w:szCs w:val="21"/>
                <w:rPrChange w:id="10680"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39A0BF9" w14:textId="77777777" w:rsidR="00A00CDB" w:rsidRPr="001334BD" w:rsidRDefault="00A00CDB" w:rsidP="001334BD">
            <w:pPr>
              <w:spacing w:line="288" w:lineRule="auto"/>
              <w:jc w:val="center"/>
              <w:rPr>
                <w:rFonts w:ascii="Arial" w:hAnsi="Arial" w:cs="Arial"/>
                <w:color w:val="000000"/>
                <w:sz w:val="21"/>
                <w:szCs w:val="21"/>
                <w:rPrChange w:id="10681" w:author="Gabriela Argeu" w:date="2023-02-13T14:36:00Z">
                  <w:rPr>
                    <w:rFonts w:ascii="Times New Roman" w:hAnsi="Times New Roman"/>
                    <w:color w:val="000000"/>
                  </w:rPr>
                </w:rPrChange>
              </w:rPr>
              <w:pPrChange w:id="10682" w:author="Gabriela Argeu" w:date="2023-02-13T14:37:00Z">
                <w:pPr>
                  <w:jc w:val="center"/>
                </w:pPr>
              </w:pPrChange>
            </w:pPr>
            <w:r w:rsidRPr="001334BD">
              <w:rPr>
                <w:rFonts w:ascii="Arial" w:hAnsi="Arial" w:cs="Arial"/>
                <w:color w:val="000000"/>
                <w:sz w:val="21"/>
                <w:szCs w:val="21"/>
                <w:rPrChange w:id="10683" w:author="Gabriela Argeu" w:date="2023-02-13T14:36:00Z">
                  <w:rPr>
                    <w:rFonts w:ascii="Times New Roman" w:hAnsi="Times New Roman"/>
                    <w:color w:val="000000"/>
                  </w:rPr>
                </w:rPrChange>
              </w:rPr>
              <w:t>0,4559%</w:t>
            </w:r>
          </w:p>
        </w:tc>
      </w:tr>
      <w:tr w:rsidR="00A00CDB" w:rsidRPr="001334BD" w14:paraId="38037B04"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384E46D" w14:textId="77777777" w:rsidR="00A00CDB" w:rsidRPr="001334BD" w:rsidRDefault="00A00CDB" w:rsidP="001334BD">
            <w:pPr>
              <w:spacing w:line="288" w:lineRule="auto"/>
              <w:jc w:val="center"/>
              <w:rPr>
                <w:rFonts w:ascii="Arial" w:hAnsi="Arial" w:cs="Arial"/>
                <w:b/>
                <w:color w:val="000000"/>
                <w:sz w:val="21"/>
                <w:szCs w:val="21"/>
                <w:rPrChange w:id="10684" w:author="Gabriela Argeu" w:date="2023-02-13T14:36:00Z">
                  <w:rPr>
                    <w:rFonts w:ascii="Times New Roman" w:hAnsi="Times New Roman"/>
                    <w:b/>
                    <w:color w:val="000000"/>
                  </w:rPr>
                </w:rPrChange>
              </w:rPr>
              <w:pPrChange w:id="10685" w:author="Gabriela Argeu" w:date="2023-02-13T14:37:00Z">
                <w:pPr>
                  <w:jc w:val="center"/>
                </w:pPr>
              </w:pPrChange>
            </w:pPr>
            <w:r w:rsidRPr="001334BD">
              <w:rPr>
                <w:rFonts w:ascii="Arial" w:hAnsi="Arial" w:cs="Arial"/>
                <w:b/>
                <w:color w:val="000000"/>
                <w:sz w:val="21"/>
                <w:szCs w:val="21"/>
                <w:rPrChange w:id="10686" w:author="Gabriela Argeu" w:date="2023-02-13T14:36:00Z">
                  <w:rPr>
                    <w:rFonts w:ascii="Times New Roman" w:hAnsi="Times New Roman"/>
                    <w:b/>
                    <w:color w:val="000000"/>
                  </w:rPr>
                </w:rPrChange>
              </w:rPr>
              <w:lastRenderedPageBreak/>
              <w:t>40</w:t>
            </w:r>
          </w:p>
        </w:tc>
        <w:tc>
          <w:tcPr>
            <w:tcW w:w="1984" w:type="dxa"/>
            <w:tcBorders>
              <w:top w:val="nil"/>
              <w:left w:val="nil"/>
              <w:bottom w:val="single" w:sz="4" w:space="0" w:color="auto"/>
              <w:right w:val="single" w:sz="4" w:space="0" w:color="auto"/>
            </w:tcBorders>
            <w:shd w:val="clear" w:color="auto" w:fill="auto"/>
            <w:noWrap/>
            <w:vAlign w:val="center"/>
            <w:hideMark/>
          </w:tcPr>
          <w:p w14:paraId="3C3BFD25" w14:textId="77777777" w:rsidR="00A00CDB" w:rsidRPr="001334BD" w:rsidRDefault="00A00CDB" w:rsidP="001334BD">
            <w:pPr>
              <w:spacing w:line="288" w:lineRule="auto"/>
              <w:jc w:val="center"/>
              <w:rPr>
                <w:rFonts w:ascii="Arial" w:hAnsi="Arial" w:cs="Arial"/>
                <w:color w:val="000000"/>
                <w:sz w:val="21"/>
                <w:szCs w:val="21"/>
                <w:rPrChange w:id="10687" w:author="Gabriela Argeu" w:date="2023-02-13T14:36:00Z">
                  <w:rPr>
                    <w:rFonts w:ascii="Times New Roman" w:hAnsi="Times New Roman"/>
                    <w:color w:val="000000"/>
                  </w:rPr>
                </w:rPrChange>
              </w:rPr>
              <w:pPrChange w:id="10688" w:author="Gabriela Argeu" w:date="2023-02-13T14:37:00Z">
                <w:pPr>
                  <w:jc w:val="center"/>
                </w:pPr>
              </w:pPrChange>
            </w:pPr>
            <w:r w:rsidRPr="001334BD">
              <w:rPr>
                <w:rFonts w:ascii="Arial" w:hAnsi="Arial" w:cs="Arial"/>
                <w:color w:val="000000"/>
                <w:sz w:val="21"/>
                <w:szCs w:val="21"/>
                <w:rPrChange w:id="10689" w:author="Gabriela Argeu" w:date="2023-02-13T14:36:00Z">
                  <w:rPr>
                    <w:rFonts w:ascii="Times New Roman" w:hAnsi="Times New Roman"/>
                    <w:color w:val="000000"/>
                  </w:rPr>
                </w:rPrChange>
              </w:rPr>
              <w:t>23/09/2019</w:t>
            </w:r>
          </w:p>
        </w:tc>
        <w:tc>
          <w:tcPr>
            <w:tcW w:w="1701" w:type="dxa"/>
            <w:tcBorders>
              <w:top w:val="single" w:sz="4" w:space="0" w:color="auto"/>
              <w:left w:val="nil"/>
              <w:bottom w:val="single" w:sz="4" w:space="0" w:color="auto"/>
              <w:right w:val="single" w:sz="4" w:space="0" w:color="auto"/>
            </w:tcBorders>
            <w:vAlign w:val="center"/>
          </w:tcPr>
          <w:p w14:paraId="646B3C39" w14:textId="77777777" w:rsidR="00A00CDB" w:rsidRPr="001334BD" w:rsidRDefault="00A00CDB" w:rsidP="001334BD">
            <w:pPr>
              <w:spacing w:line="288" w:lineRule="auto"/>
              <w:jc w:val="center"/>
              <w:rPr>
                <w:rFonts w:ascii="Arial" w:hAnsi="Arial" w:cs="Arial"/>
                <w:sz w:val="21"/>
                <w:szCs w:val="21"/>
                <w:rPrChange w:id="10690" w:author="Gabriela Argeu" w:date="2023-02-13T14:36:00Z">
                  <w:rPr>
                    <w:rFonts w:ascii="Times New Roman" w:hAnsi="Times New Roman"/>
                  </w:rPr>
                </w:rPrChange>
              </w:rPr>
              <w:pPrChange w:id="10691" w:author="Gabriela Argeu" w:date="2023-02-13T14:37:00Z">
                <w:pPr>
                  <w:jc w:val="center"/>
                </w:pPr>
              </w:pPrChange>
            </w:pPr>
            <w:r w:rsidRPr="001334BD">
              <w:rPr>
                <w:rFonts w:ascii="Arial" w:hAnsi="Arial" w:cs="Arial"/>
                <w:sz w:val="21"/>
                <w:szCs w:val="21"/>
                <w:rPrChange w:id="10692" w:author="Gabriela Argeu" w:date="2023-02-13T14:36:00Z">
                  <w:rPr>
                    <w:rFonts w:ascii="Times New Roman" w:hAnsi="Times New Roman"/>
                  </w:rPr>
                </w:rPrChange>
              </w:rPr>
              <w:t>25/9/2019</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0F23100" w14:textId="77777777" w:rsidR="00A00CDB" w:rsidRPr="001334BD" w:rsidRDefault="00A00CDB" w:rsidP="001334BD">
            <w:pPr>
              <w:spacing w:line="288" w:lineRule="auto"/>
              <w:jc w:val="center"/>
              <w:rPr>
                <w:rFonts w:ascii="Arial" w:hAnsi="Arial" w:cs="Arial"/>
                <w:color w:val="000000"/>
                <w:sz w:val="21"/>
                <w:szCs w:val="21"/>
                <w:rPrChange w:id="10693" w:author="Gabriela Argeu" w:date="2023-02-13T14:36:00Z">
                  <w:rPr>
                    <w:rFonts w:ascii="Times New Roman" w:hAnsi="Times New Roman"/>
                    <w:color w:val="000000"/>
                  </w:rPr>
                </w:rPrChange>
              </w:rPr>
              <w:pPrChange w:id="10694" w:author="Gabriela Argeu" w:date="2023-02-13T14:37:00Z">
                <w:pPr>
                  <w:jc w:val="center"/>
                </w:pPr>
              </w:pPrChange>
            </w:pPr>
            <w:r w:rsidRPr="001334BD">
              <w:rPr>
                <w:rFonts w:ascii="Arial" w:hAnsi="Arial" w:cs="Arial"/>
                <w:color w:val="000000"/>
                <w:sz w:val="21"/>
                <w:szCs w:val="21"/>
                <w:rPrChange w:id="10695"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64E7BC1" w14:textId="77777777" w:rsidR="00A00CDB" w:rsidRPr="001334BD" w:rsidRDefault="00A00CDB" w:rsidP="001334BD">
            <w:pPr>
              <w:spacing w:line="288" w:lineRule="auto"/>
              <w:jc w:val="center"/>
              <w:rPr>
                <w:rFonts w:ascii="Arial" w:hAnsi="Arial" w:cs="Arial"/>
                <w:color w:val="000000"/>
                <w:sz w:val="21"/>
                <w:szCs w:val="21"/>
                <w:rPrChange w:id="10696" w:author="Gabriela Argeu" w:date="2023-02-13T14:36:00Z">
                  <w:rPr>
                    <w:rFonts w:ascii="Times New Roman" w:hAnsi="Times New Roman"/>
                    <w:color w:val="000000"/>
                  </w:rPr>
                </w:rPrChange>
              </w:rPr>
              <w:pPrChange w:id="10697" w:author="Gabriela Argeu" w:date="2023-02-13T14:37:00Z">
                <w:pPr>
                  <w:jc w:val="center"/>
                </w:pPr>
              </w:pPrChange>
            </w:pPr>
            <w:r w:rsidRPr="001334BD">
              <w:rPr>
                <w:rFonts w:ascii="Arial" w:hAnsi="Arial" w:cs="Arial"/>
                <w:color w:val="000000"/>
                <w:sz w:val="21"/>
                <w:szCs w:val="21"/>
                <w:rPrChange w:id="10698"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BEE8223" w14:textId="77777777" w:rsidR="00A00CDB" w:rsidRPr="001334BD" w:rsidRDefault="00A00CDB" w:rsidP="001334BD">
            <w:pPr>
              <w:spacing w:line="288" w:lineRule="auto"/>
              <w:jc w:val="center"/>
              <w:rPr>
                <w:rFonts w:ascii="Arial" w:hAnsi="Arial" w:cs="Arial"/>
                <w:color w:val="000000"/>
                <w:sz w:val="21"/>
                <w:szCs w:val="21"/>
                <w:rPrChange w:id="10699" w:author="Gabriela Argeu" w:date="2023-02-13T14:36:00Z">
                  <w:rPr>
                    <w:rFonts w:ascii="Times New Roman" w:hAnsi="Times New Roman"/>
                    <w:color w:val="000000"/>
                  </w:rPr>
                </w:rPrChange>
              </w:rPr>
              <w:pPrChange w:id="10700" w:author="Gabriela Argeu" w:date="2023-02-13T14:37:00Z">
                <w:pPr>
                  <w:jc w:val="center"/>
                </w:pPr>
              </w:pPrChange>
            </w:pPr>
            <w:r w:rsidRPr="001334BD">
              <w:rPr>
                <w:rFonts w:ascii="Arial" w:hAnsi="Arial" w:cs="Arial"/>
                <w:color w:val="000000"/>
                <w:sz w:val="21"/>
                <w:szCs w:val="21"/>
                <w:rPrChange w:id="10701" w:author="Gabriela Argeu" w:date="2023-02-13T14:36:00Z">
                  <w:rPr>
                    <w:rFonts w:ascii="Times New Roman" w:hAnsi="Times New Roman"/>
                    <w:color w:val="000000"/>
                  </w:rPr>
                </w:rPrChange>
              </w:rPr>
              <w:t>0,4638%</w:t>
            </w:r>
          </w:p>
        </w:tc>
      </w:tr>
      <w:tr w:rsidR="00A00CDB" w:rsidRPr="001334BD" w14:paraId="5B16F66C"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8931D7E" w14:textId="77777777" w:rsidR="00A00CDB" w:rsidRPr="001334BD" w:rsidRDefault="00A00CDB" w:rsidP="001334BD">
            <w:pPr>
              <w:spacing w:line="288" w:lineRule="auto"/>
              <w:jc w:val="center"/>
              <w:rPr>
                <w:rFonts w:ascii="Arial" w:hAnsi="Arial" w:cs="Arial"/>
                <w:b/>
                <w:color w:val="000000"/>
                <w:sz w:val="21"/>
                <w:szCs w:val="21"/>
                <w:rPrChange w:id="10702" w:author="Gabriela Argeu" w:date="2023-02-13T14:36:00Z">
                  <w:rPr>
                    <w:rFonts w:ascii="Times New Roman" w:hAnsi="Times New Roman"/>
                    <w:b/>
                    <w:color w:val="000000"/>
                  </w:rPr>
                </w:rPrChange>
              </w:rPr>
              <w:pPrChange w:id="10703" w:author="Gabriela Argeu" w:date="2023-02-13T14:37:00Z">
                <w:pPr>
                  <w:jc w:val="center"/>
                </w:pPr>
              </w:pPrChange>
            </w:pPr>
            <w:r w:rsidRPr="001334BD">
              <w:rPr>
                <w:rFonts w:ascii="Arial" w:hAnsi="Arial" w:cs="Arial"/>
                <w:b/>
                <w:color w:val="000000"/>
                <w:sz w:val="21"/>
                <w:szCs w:val="21"/>
                <w:rPrChange w:id="10704" w:author="Gabriela Argeu" w:date="2023-02-13T14:36:00Z">
                  <w:rPr>
                    <w:rFonts w:ascii="Times New Roman" w:hAnsi="Times New Roman"/>
                    <w:b/>
                    <w:color w:val="000000"/>
                  </w:rPr>
                </w:rPrChange>
              </w:rPr>
              <w:t>41</w:t>
            </w:r>
          </w:p>
        </w:tc>
        <w:tc>
          <w:tcPr>
            <w:tcW w:w="1984" w:type="dxa"/>
            <w:tcBorders>
              <w:top w:val="nil"/>
              <w:left w:val="nil"/>
              <w:bottom w:val="single" w:sz="4" w:space="0" w:color="auto"/>
              <w:right w:val="single" w:sz="4" w:space="0" w:color="auto"/>
            </w:tcBorders>
            <w:shd w:val="clear" w:color="auto" w:fill="auto"/>
            <w:noWrap/>
            <w:vAlign w:val="center"/>
            <w:hideMark/>
          </w:tcPr>
          <w:p w14:paraId="3EDF7132" w14:textId="77777777" w:rsidR="00A00CDB" w:rsidRPr="001334BD" w:rsidRDefault="00A00CDB" w:rsidP="001334BD">
            <w:pPr>
              <w:spacing w:line="288" w:lineRule="auto"/>
              <w:jc w:val="center"/>
              <w:rPr>
                <w:rFonts w:ascii="Arial" w:hAnsi="Arial" w:cs="Arial"/>
                <w:color w:val="000000"/>
                <w:sz w:val="21"/>
                <w:szCs w:val="21"/>
                <w:rPrChange w:id="10705" w:author="Gabriela Argeu" w:date="2023-02-13T14:36:00Z">
                  <w:rPr>
                    <w:rFonts w:ascii="Times New Roman" w:hAnsi="Times New Roman"/>
                    <w:color w:val="000000"/>
                  </w:rPr>
                </w:rPrChange>
              </w:rPr>
              <w:pPrChange w:id="10706" w:author="Gabriela Argeu" w:date="2023-02-13T14:37:00Z">
                <w:pPr>
                  <w:jc w:val="center"/>
                </w:pPr>
              </w:pPrChange>
            </w:pPr>
            <w:r w:rsidRPr="001334BD">
              <w:rPr>
                <w:rFonts w:ascii="Arial" w:hAnsi="Arial" w:cs="Arial"/>
                <w:color w:val="000000"/>
                <w:sz w:val="21"/>
                <w:szCs w:val="21"/>
                <w:rPrChange w:id="10707" w:author="Gabriela Argeu" w:date="2023-02-13T14:36:00Z">
                  <w:rPr>
                    <w:rFonts w:ascii="Times New Roman" w:hAnsi="Times New Roman"/>
                    <w:color w:val="000000"/>
                  </w:rPr>
                </w:rPrChange>
              </w:rPr>
              <w:t>23/10/2019</w:t>
            </w:r>
          </w:p>
        </w:tc>
        <w:tc>
          <w:tcPr>
            <w:tcW w:w="1701" w:type="dxa"/>
            <w:tcBorders>
              <w:top w:val="single" w:sz="4" w:space="0" w:color="auto"/>
              <w:left w:val="nil"/>
              <w:bottom w:val="single" w:sz="4" w:space="0" w:color="auto"/>
              <w:right w:val="single" w:sz="4" w:space="0" w:color="auto"/>
            </w:tcBorders>
            <w:vAlign w:val="center"/>
          </w:tcPr>
          <w:p w14:paraId="1D065FE9" w14:textId="77777777" w:rsidR="00A00CDB" w:rsidRPr="001334BD" w:rsidRDefault="00A00CDB" w:rsidP="001334BD">
            <w:pPr>
              <w:spacing w:line="288" w:lineRule="auto"/>
              <w:jc w:val="center"/>
              <w:rPr>
                <w:rFonts w:ascii="Arial" w:hAnsi="Arial" w:cs="Arial"/>
                <w:sz w:val="21"/>
                <w:szCs w:val="21"/>
                <w:rPrChange w:id="10708" w:author="Gabriela Argeu" w:date="2023-02-13T14:36:00Z">
                  <w:rPr>
                    <w:rFonts w:ascii="Times New Roman" w:hAnsi="Times New Roman"/>
                  </w:rPr>
                </w:rPrChange>
              </w:rPr>
              <w:pPrChange w:id="10709" w:author="Gabriela Argeu" w:date="2023-02-13T14:37:00Z">
                <w:pPr>
                  <w:jc w:val="center"/>
                </w:pPr>
              </w:pPrChange>
            </w:pPr>
            <w:r w:rsidRPr="001334BD">
              <w:rPr>
                <w:rFonts w:ascii="Arial" w:hAnsi="Arial" w:cs="Arial"/>
                <w:sz w:val="21"/>
                <w:szCs w:val="21"/>
                <w:rPrChange w:id="10710" w:author="Gabriela Argeu" w:date="2023-02-13T14:36:00Z">
                  <w:rPr>
                    <w:rFonts w:ascii="Times New Roman" w:hAnsi="Times New Roman"/>
                  </w:rPr>
                </w:rPrChange>
              </w:rPr>
              <w:t>25/10/2019</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89A31D5" w14:textId="77777777" w:rsidR="00A00CDB" w:rsidRPr="001334BD" w:rsidRDefault="00A00CDB" w:rsidP="001334BD">
            <w:pPr>
              <w:spacing w:line="288" w:lineRule="auto"/>
              <w:jc w:val="center"/>
              <w:rPr>
                <w:rFonts w:ascii="Arial" w:hAnsi="Arial" w:cs="Arial"/>
                <w:color w:val="000000"/>
                <w:sz w:val="21"/>
                <w:szCs w:val="21"/>
                <w:rPrChange w:id="10711" w:author="Gabriela Argeu" w:date="2023-02-13T14:36:00Z">
                  <w:rPr>
                    <w:rFonts w:ascii="Times New Roman" w:hAnsi="Times New Roman"/>
                    <w:color w:val="000000"/>
                  </w:rPr>
                </w:rPrChange>
              </w:rPr>
              <w:pPrChange w:id="10712" w:author="Gabriela Argeu" w:date="2023-02-13T14:37:00Z">
                <w:pPr>
                  <w:jc w:val="center"/>
                </w:pPr>
              </w:pPrChange>
            </w:pPr>
            <w:r w:rsidRPr="001334BD">
              <w:rPr>
                <w:rFonts w:ascii="Arial" w:hAnsi="Arial" w:cs="Arial"/>
                <w:color w:val="000000"/>
                <w:sz w:val="21"/>
                <w:szCs w:val="21"/>
                <w:rPrChange w:id="10713"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E767717" w14:textId="77777777" w:rsidR="00A00CDB" w:rsidRPr="001334BD" w:rsidRDefault="00A00CDB" w:rsidP="001334BD">
            <w:pPr>
              <w:spacing w:line="288" w:lineRule="auto"/>
              <w:jc w:val="center"/>
              <w:rPr>
                <w:rFonts w:ascii="Arial" w:hAnsi="Arial" w:cs="Arial"/>
                <w:color w:val="000000"/>
                <w:sz w:val="21"/>
                <w:szCs w:val="21"/>
                <w:rPrChange w:id="10714" w:author="Gabriela Argeu" w:date="2023-02-13T14:36:00Z">
                  <w:rPr>
                    <w:rFonts w:ascii="Times New Roman" w:hAnsi="Times New Roman"/>
                    <w:color w:val="000000"/>
                  </w:rPr>
                </w:rPrChange>
              </w:rPr>
              <w:pPrChange w:id="10715" w:author="Gabriela Argeu" w:date="2023-02-13T14:37:00Z">
                <w:pPr>
                  <w:jc w:val="center"/>
                </w:pPr>
              </w:pPrChange>
            </w:pPr>
            <w:r w:rsidRPr="001334BD">
              <w:rPr>
                <w:rFonts w:ascii="Arial" w:hAnsi="Arial" w:cs="Arial"/>
                <w:color w:val="000000"/>
                <w:sz w:val="21"/>
                <w:szCs w:val="21"/>
                <w:rPrChange w:id="10716"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1C3AED5" w14:textId="77777777" w:rsidR="00A00CDB" w:rsidRPr="001334BD" w:rsidRDefault="00A00CDB" w:rsidP="001334BD">
            <w:pPr>
              <w:spacing w:line="288" w:lineRule="auto"/>
              <w:jc w:val="center"/>
              <w:rPr>
                <w:rFonts w:ascii="Arial" w:hAnsi="Arial" w:cs="Arial"/>
                <w:color w:val="000000"/>
                <w:sz w:val="21"/>
                <w:szCs w:val="21"/>
                <w:rPrChange w:id="10717" w:author="Gabriela Argeu" w:date="2023-02-13T14:36:00Z">
                  <w:rPr>
                    <w:rFonts w:ascii="Times New Roman" w:hAnsi="Times New Roman"/>
                    <w:color w:val="000000"/>
                  </w:rPr>
                </w:rPrChange>
              </w:rPr>
              <w:pPrChange w:id="10718" w:author="Gabriela Argeu" w:date="2023-02-13T14:37:00Z">
                <w:pPr>
                  <w:jc w:val="center"/>
                </w:pPr>
              </w:pPrChange>
            </w:pPr>
            <w:r w:rsidRPr="001334BD">
              <w:rPr>
                <w:rFonts w:ascii="Arial" w:hAnsi="Arial" w:cs="Arial"/>
                <w:color w:val="000000"/>
                <w:sz w:val="21"/>
                <w:szCs w:val="21"/>
                <w:rPrChange w:id="10719" w:author="Gabriela Argeu" w:date="2023-02-13T14:36:00Z">
                  <w:rPr>
                    <w:rFonts w:ascii="Times New Roman" w:hAnsi="Times New Roman"/>
                    <w:color w:val="000000"/>
                  </w:rPr>
                </w:rPrChange>
              </w:rPr>
              <w:t>0,4718%</w:t>
            </w:r>
          </w:p>
        </w:tc>
      </w:tr>
      <w:tr w:rsidR="00A00CDB" w:rsidRPr="001334BD" w14:paraId="28B43FF7"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AF86D4C" w14:textId="77777777" w:rsidR="00A00CDB" w:rsidRPr="001334BD" w:rsidRDefault="00A00CDB" w:rsidP="001334BD">
            <w:pPr>
              <w:spacing w:line="288" w:lineRule="auto"/>
              <w:jc w:val="center"/>
              <w:rPr>
                <w:rFonts w:ascii="Arial" w:hAnsi="Arial" w:cs="Arial"/>
                <w:b/>
                <w:color w:val="000000"/>
                <w:sz w:val="21"/>
                <w:szCs w:val="21"/>
                <w:rPrChange w:id="10720" w:author="Gabriela Argeu" w:date="2023-02-13T14:36:00Z">
                  <w:rPr>
                    <w:rFonts w:ascii="Times New Roman" w:hAnsi="Times New Roman"/>
                    <w:b/>
                    <w:color w:val="000000"/>
                  </w:rPr>
                </w:rPrChange>
              </w:rPr>
              <w:pPrChange w:id="10721" w:author="Gabriela Argeu" w:date="2023-02-13T14:37:00Z">
                <w:pPr>
                  <w:jc w:val="center"/>
                </w:pPr>
              </w:pPrChange>
            </w:pPr>
            <w:r w:rsidRPr="001334BD">
              <w:rPr>
                <w:rFonts w:ascii="Arial" w:hAnsi="Arial" w:cs="Arial"/>
                <w:b/>
                <w:color w:val="000000"/>
                <w:sz w:val="21"/>
                <w:szCs w:val="21"/>
                <w:rPrChange w:id="10722" w:author="Gabriela Argeu" w:date="2023-02-13T14:36:00Z">
                  <w:rPr>
                    <w:rFonts w:ascii="Times New Roman" w:hAnsi="Times New Roman"/>
                    <w:b/>
                    <w:color w:val="000000"/>
                  </w:rPr>
                </w:rPrChange>
              </w:rPr>
              <w:t>42</w:t>
            </w:r>
          </w:p>
        </w:tc>
        <w:tc>
          <w:tcPr>
            <w:tcW w:w="1984" w:type="dxa"/>
            <w:tcBorders>
              <w:top w:val="nil"/>
              <w:left w:val="nil"/>
              <w:bottom w:val="single" w:sz="4" w:space="0" w:color="auto"/>
              <w:right w:val="single" w:sz="4" w:space="0" w:color="auto"/>
            </w:tcBorders>
            <w:shd w:val="clear" w:color="auto" w:fill="auto"/>
            <w:noWrap/>
            <w:vAlign w:val="center"/>
            <w:hideMark/>
          </w:tcPr>
          <w:p w14:paraId="4785AAD7" w14:textId="77777777" w:rsidR="00A00CDB" w:rsidRPr="001334BD" w:rsidRDefault="00A00CDB" w:rsidP="001334BD">
            <w:pPr>
              <w:spacing w:line="288" w:lineRule="auto"/>
              <w:jc w:val="center"/>
              <w:rPr>
                <w:rFonts w:ascii="Arial" w:hAnsi="Arial" w:cs="Arial"/>
                <w:color w:val="000000"/>
                <w:sz w:val="21"/>
                <w:szCs w:val="21"/>
                <w:rPrChange w:id="10723" w:author="Gabriela Argeu" w:date="2023-02-13T14:36:00Z">
                  <w:rPr>
                    <w:rFonts w:ascii="Times New Roman" w:hAnsi="Times New Roman"/>
                    <w:color w:val="000000"/>
                  </w:rPr>
                </w:rPrChange>
              </w:rPr>
              <w:pPrChange w:id="10724" w:author="Gabriela Argeu" w:date="2023-02-13T14:37:00Z">
                <w:pPr>
                  <w:jc w:val="center"/>
                </w:pPr>
              </w:pPrChange>
            </w:pPr>
            <w:r w:rsidRPr="001334BD">
              <w:rPr>
                <w:rFonts w:ascii="Arial" w:hAnsi="Arial" w:cs="Arial"/>
                <w:color w:val="000000"/>
                <w:sz w:val="21"/>
                <w:szCs w:val="21"/>
                <w:rPrChange w:id="10725" w:author="Gabriela Argeu" w:date="2023-02-13T14:36:00Z">
                  <w:rPr>
                    <w:rFonts w:ascii="Times New Roman" w:hAnsi="Times New Roman"/>
                    <w:color w:val="000000"/>
                  </w:rPr>
                </w:rPrChange>
              </w:rPr>
              <w:t>25/11/2019</w:t>
            </w:r>
          </w:p>
        </w:tc>
        <w:tc>
          <w:tcPr>
            <w:tcW w:w="1701" w:type="dxa"/>
            <w:tcBorders>
              <w:top w:val="single" w:sz="4" w:space="0" w:color="auto"/>
              <w:left w:val="nil"/>
              <w:bottom w:val="single" w:sz="4" w:space="0" w:color="auto"/>
              <w:right w:val="single" w:sz="4" w:space="0" w:color="auto"/>
            </w:tcBorders>
            <w:vAlign w:val="center"/>
          </w:tcPr>
          <w:p w14:paraId="6DF7D6B7" w14:textId="77777777" w:rsidR="00A00CDB" w:rsidRPr="001334BD" w:rsidRDefault="00A00CDB" w:rsidP="001334BD">
            <w:pPr>
              <w:spacing w:line="288" w:lineRule="auto"/>
              <w:jc w:val="center"/>
              <w:rPr>
                <w:rFonts w:ascii="Arial" w:hAnsi="Arial" w:cs="Arial"/>
                <w:sz w:val="21"/>
                <w:szCs w:val="21"/>
                <w:rPrChange w:id="10726" w:author="Gabriela Argeu" w:date="2023-02-13T14:36:00Z">
                  <w:rPr>
                    <w:rFonts w:ascii="Times New Roman" w:hAnsi="Times New Roman"/>
                  </w:rPr>
                </w:rPrChange>
              </w:rPr>
              <w:pPrChange w:id="10727" w:author="Gabriela Argeu" w:date="2023-02-13T14:37:00Z">
                <w:pPr>
                  <w:jc w:val="center"/>
                </w:pPr>
              </w:pPrChange>
            </w:pPr>
            <w:r w:rsidRPr="001334BD">
              <w:rPr>
                <w:rFonts w:ascii="Arial" w:hAnsi="Arial" w:cs="Arial"/>
                <w:sz w:val="21"/>
                <w:szCs w:val="21"/>
                <w:rPrChange w:id="10728" w:author="Gabriela Argeu" w:date="2023-02-13T14:36:00Z">
                  <w:rPr>
                    <w:rFonts w:ascii="Times New Roman" w:hAnsi="Times New Roman"/>
                  </w:rPr>
                </w:rPrChange>
              </w:rPr>
              <w:t>27/11/2019</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7F517CD" w14:textId="77777777" w:rsidR="00A00CDB" w:rsidRPr="001334BD" w:rsidRDefault="00A00CDB" w:rsidP="001334BD">
            <w:pPr>
              <w:spacing w:line="288" w:lineRule="auto"/>
              <w:jc w:val="center"/>
              <w:rPr>
                <w:rFonts w:ascii="Arial" w:hAnsi="Arial" w:cs="Arial"/>
                <w:color w:val="000000"/>
                <w:sz w:val="21"/>
                <w:szCs w:val="21"/>
                <w:rPrChange w:id="10729" w:author="Gabriela Argeu" w:date="2023-02-13T14:36:00Z">
                  <w:rPr>
                    <w:rFonts w:ascii="Times New Roman" w:hAnsi="Times New Roman"/>
                    <w:color w:val="000000"/>
                  </w:rPr>
                </w:rPrChange>
              </w:rPr>
              <w:pPrChange w:id="10730" w:author="Gabriela Argeu" w:date="2023-02-13T14:37:00Z">
                <w:pPr>
                  <w:jc w:val="center"/>
                </w:pPr>
              </w:pPrChange>
            </w:pPr>
            <w:r w:rsidRPr="001334BD">
              <w:rPr>
                <w:rFonts w:ascii="Arial" w:hAnsi="Arial" w:cs="Arial"/>
                <w:color w:val="000000"/>
                <w:sz w:val="21"/>
                <w:szCs w:val="21"/>
                <w:rPrChange w:id="10731"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09EEDE9" w14:textId="77777777" w:rsidR="00A00CDB" w:rsidRPr="001334BD" w:rsidRDefault="00A00CDB" w:rsidP="001334BD">
            <w:pPr>
              <w:spacing w:line="288" w:lineRule="auto"/>
              <w:jc w:val="center"/>
              <w:rPr>
                <w:rFonts w:ascii="Arial" w:hAnsi="Arial" w:cs="Arial"/>
                <w:color w:val="000000"/>
                <w:sz w:val="21"/>
                <w:szCs w:val="21"/>
                <w:rPrChange w:id="10732" w:author="Gabriela Argeu" w:date="2023-02-13T14:36:00Z">
                  <w:rPr>
                    <w:rFonts w:ascii="Times New Roman" w:hAnsi="Times New Roman"/>
                    <w:color w:val="000000"/>
                  </w:rPr>
                </w:rPrChange>
              </w:rPr>
              <w:pPrChange w:id="10733" w:author="Gabriela Argeu" w:date="2023-02-13T14:37:00Z">
                <w:pPr>
                  <w:jc w:val="center"/>
                </w:pPr>
              </w:pPrChange>
            </w:pPr>
            <w:r w:rsidRPr="001334BD">
              <w:rPr>
                <w:rFonts w:ascii="Arial" w:hAnsi="Arial" w:cs="Arial"/>
                <w:color w:val="000000"/>
                <w:sz w:val="21"/>
                <w:szCs w:val="21"/>
                <w:rPrChange w:id="10734"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C19E6B4" w14:textId="77777777" w:rsidR="00A00CDB" w:rsidRPr="001334BD" w:rsidRDefault="00A00CDB" w:rsidP="001334BD">
            <w:pPr>
              <w:spacing w:line="288" w:lineRule="auto"/>
              <w:jc w:val="center"/>
              <w:rPr>
                <w:rFonts w:ascii="Arial" w:hAnsi="Arial" w:cs="Arial"/>
                <w:color w:val="000000"/>
                <w:sz w:val="21"/>
                <w:szCs w:val="21"/>
                <w:rPrChange w:id="10735" w:author="Gabriela Argeu" w:date="2023-02-13T14:36:00Z">
                  <w:rPr>
                    <w:rFonts w:ascii="Times New Roman" w:hAnsi="Times New Roman"/>
                    <w:color w:val="000000"/>
                  </w:rPr>
                </w:rPrChange>
              </w:rPr>
              <w:pPrChange w:id="10736" w:author="Gabriela Argeu" w:date="2023-02-13T14:37:00Z">
                <w:pPr>
                  <w:jc w:val="center"/>
                </w:pPr>
              </w:pPrChange>
            </w:pPr>
            <w:r w:rsidRPr="001334BD">
              <w:rPr>
                <w:rFonts w:ascii="Arial" w:hAnsi="Arial" w:cs="Arial"/>
                <w:color w:val="000000"/>
                <w:sz w:val="21"/>
                <w:szCs w:val="21"/>
                <w:rPrChange w:id="10737" w:author="Gabriela Argeu" w:date="2023-02-13T14:36:00Z">
                  <w:rPr>
                    <w:rFonts w:ascii="Times New Roman" w:hAnsi="Times New Roman"/>
                    <w:color w:val="000000"/>
                  </w:rPr>
                </w:rPrChange>
              </w:rPr>
              <w:t>0,4800%</w:t>
            </w:r>
          </w:p>
        </w:tc>
      </w:tr>
      <w:tr w:rsidR="00A00CDB" w:rsidRPr="001334BD" w14:paraId="3C0D7263"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6069F87" w14:textId="77777777" w:rsidR="00A00CDB" w:rsidRPr="001334BD" w:rsidRDefault="00A00CDB" w:rsidP="001334BD">
            <w:pPr>
              <w:spacing w:line="288" w:lineRule="auto"/>
              <w:jc w:val="center"/>
              <w:rPr>
                <w:rFonts w:ascii="Arial" w:hAnsi="Arial" w:cs="Arial"/>
                <w:b/>
                <w:color w:val="000000"/>
                <w:sz w:val="21"/>
                <w:szCs w:val="21"/>
                <w:rPrChange w:id="10738" w:author="Gabriela Argeu" w:date="2023-02-13T14:36:00Z">
                  <w:rPr>
                    <w:rFonts w:ascii="Times New Roman" w:hAnsi="Times New Roman"/>
                    <w:b/>
                    <w:color w:val="000000"/>
                  </w:rPr>
                </w:rPrChange>
              </w:rPr>
              <w:pPrChange w:id="10739" w:author="Gabriela Argeu" w:date="2023-02-13T14:37:00Z">
                <w:pPr>
                  <w:jc w:val="center"/>
                </w:pPr>
              </w:pPrChange>
            </w:pPr>
            <w:r w:rsidRPr="001334BD">
              <w:rPr>
                <w:rFonts w:ascii="Arial" w:hAnsi="Arial" w:cs="Arial"/>
                <w:b/>
                <w:color w:val="000000"/>
                <w:sz w:val="21"/>
                <w:szCs w:val="21"/>
                <w:rPrChange w:id="10740" w:author="Gabriela Argeu" w:date="2023-02-13T14:36:00Z">
                  <w:rPr>
                    <w:rFonts w:ascii="Times New Roman" w:hAnsi="Times New Roman"/>
                    <w:b/>
                    <w:color w:val="000000"/>
                  </w:rPr>
                </w:rPrChange>
              </w:rPr>
              <w:t>43</w:t>
            </w:r>
          </w:p>
        </w:tc>
        <w:tc>
          <w:tcPr>
            <w:tcW w:w="1984" w:type="dxa"/>
            <w:tcBorders>
              <w:top w:val="nil"/>
              <w:left w:val="nil"/>
              <w:bottom w:val="single" w:sz="4" w:space="0" w:color="auto"/>
              <w:right w:val="single" w:sz="4" w:space="0" w:color="auto"/>
            </w:tcBorders>
            <w:shd w:val="clear" w:color="auto" w:fill="auto"/>
            <w:noWrap/>
            <w:vAlign w:val="center"/>
            <w:hideMark/>
          </w:tcPr>
          <w:p w14:paraId="6722CBBE" w14:textId="77777777" w:rsidR="00A00CDB" w:rsidRPr="001334BD" w:rsidRDefault="00A00CDB" w:rsidP="001334BD">
            <w:pPr>
              <w:spacing w:line="288" w:lineRule="auto"/>
              <w:jc w:val="center"/>
              <w:rPr>
                <w:rFonts w:ascii="Arial" w:hAnsi="Arial" w:cs="Arial"/>
                <w:color w:val="000000"/>
                <w:sz w:val="21"/>
                <w:szCs w:val="21"/>
                <w:rPrChange w:id="10741" w:author="Gabriela Argeu" w:date="2023-02-13T14:36:00Z">
                  <w:rPr>
                    <w:rFonts w:ascii="Times New Roman" w:hAnsi="Times New Roman"/>
                    <w:color w:val="000000"/>
                  </w:rPr>
                </w:rPrChange>
              </w:rPr>
              <w:pPrChange w:id="10742" w:author="Gabriela Argeu" w:date="2023-02-13T14:37:00Z">
                <w:pPr>
                  <w:jc w:val="center"/>
                </w:pPr>
              </w:pPrChange>
            </w:pPr>
            <w:r w:rsidRPr="001334BD">
              <w:rPr>
                <w:rFonts w:ascii="Arial" w:hAnsi="Arial" w:cs="Arial"/>
                <w:color w:val="000000"/>
                <w:sz w:val="21"/>
                <w:szCs w:val="21"/>
                <w:rPrChange w:id="10743" w:author="Gabriela Argeu" w:date="2023-02-13T14:36:00Z">
                  <w:rPr>
                    <w:rFonts w:ascii="Times New Roman" w:hAnsi="Times New Roman"/>
                    <w:color w:val="000000"/>
                  </w:rPr>
                </w:rPrChange>
              </w:rPr>
              <w:t>23/12/2019</w:t>
            </w:r>
          </w:p>
        </w:tc>
        <w:tc>
          <w:tcPr>
            <w:tcW w:w="1701" w:type="dxa"/>
            <w:tcBorders>
              <w:top w:val="single" w:sz="4" w:space="0" w:color="auto"/>
              <w:left w:val="nil"/>
              <w:bottom w:val="single" w:sz="4" w:space="0" w:color="auto"/>
              <w:right w:val="single" w:sz="4" w:space="0" w:color="auto"/>
            </w:tcBorders>
            <w:vAlign w:val="center"/>
          </w:tcPr>
          <w:p w14:paraId="3CEF1FBA" w14:textId="77777777" w:rsidR="00A00CDB" w:rsidRPr="001334BD" w:rsidRDefault="00A00CDB" w:rsidP="001334BD">
            <w:pPr>
              <w:spacing w:line="288" w:lineRule="auto"/>
              <w:jc w:val="center"/>
              <w:rPr>
                <w:rFonts w:ascii="Arial" w:hAnsi="Arial" w:cs="Arial"/>
                <w:sz w:val="21"/>
                <w:szCs w:val="21"/>
                <w:rPrChange w:id="10744" w:author="Gabriela Argeu" w:date="2023-02-13T14:36:00Z">
                  <w:rPr>
                    <w:rFonts w:ascii="Times New Roman" w:hAnsi="Times New Roman"/>
                  </w:rPr>
                </w:rPrChange>
              </w:rPr>
              <w:pPrChange w:id="10745" w:author="Gabriela Argeu" w:date="2023-02-13T14:37:00Z">
                <w:pPr>
                  <w:jc w:val="center"/>
                </w:pPr>
              </w:pPrChange>
            </w:pPr>
            <w:r w:rsidRPr="001334BD">
              <w:rPr>
                <w:rFonts w:ascii="Arial" w:hAnsi="Arial" w:cs="Arial"/>
                <w:sz w:val="21"/>
                <w:szCs w:val="21"/>
                <w:rPrChange w:id="10746" w:author="Gabriela Argeu" w:date="2023-02-13T14:36:00Z">
                  <w:rPr>
                    <w:rFonts w:ascii="Times New Roman" w:hAnsi="Times New Roman"/>
                  </w:rPr>
                </w:rPrChange>
              </w:rPr>
              <w:t>26/12/2019</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CA0E508" w14:textId="77777777" w:rsidR="00A00CDB" w:rsidRPr="001334BD" w:rsidRDefault="00A00CDB" w:rsidP="001334BD">
            <w:pPr>
              <w:spacing w:line="288" w:lineRule="auto"/>
              <w:jc w:val="center"/>
              <w:rPr>
                <w:rFonts w:ascii="Arial" w:hAnsi="Arial" w:cs="Arial"/>
                <w:color w:val="000000"/>
                <w:sz w:val="21"/>
                <w:szCs w:val="21"/>
                <w:rPrChange w:id="10747" w:author="Gabriela Argeu" w:date="2023-02-13T14:36:00Z">
                  <w:rPr>
                    <w:rFonts w:ascii="Times New Roman" w:hAnsi="Times New Roman"/>
                    <w:color w:val="000000"/>
                  </w:rPr>
                </w:rPrChange>
              </w:rPr>
              <w:pPrChange w:id="10748" w:author="Gabriela Argeu" w:date="2023-02-13T14:37:00Z">
                <w:pPr>
                  <w:jc w:val="center"/>
                </w:pPr>
              </w:pPrChange>
            </w:pPr>
            <w:r w:rsidRPr="001334BD">
              <w:rPr>
                <w:rFonts w:ascii="Arial" w:hAnsi="Arial" w:cs="Arial"/>
                <w:color w:val="000000"/>
                <w:sz w:val="21"/>
                <w:szCs w:val="21"/>
                <w:rPrChange w:id="10749"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37F422C" w14:textId="77777777" w:rsidR="00A00CDB" w:rsidRPr="001334BD" w:rsidRDefault="00A00CDB" w:rsidP="001334BD">
            <w:pPr>
              <w:spacing w:line="288" w:lineRule="auto"/>
              <w:jc w:val="center"/>
              <w:rPr>
                <w:rFonts w:ascii="Arial" w:hAnsi="Arial" w:cs="Arial"/>
                <w:color w:val="000000"/>
                <w:sz w:val="21"/>
                <w:szCs w:val="21"/>
                <w:rPrChange w:id="10750" w:author="Gabriela Argeu" w:date="2023-02-13T14:36:00Z">
                  <w:rPr>
                    <w:rFonts w:ascii="Times New Roman" w:hAnsi="Times New Roman"/>
                    <w:color w:val="000000"/>
                  </w:rPr>
                </w:rPrChange>
              </w:rPr>
              <w:pPrChange w:id="10751" w:author="Gabriela Argeu" w:date="2023-02-13T14:37:00Z">
                <w:pPr>
                  <w:jc w:val="center"/>
                </w:pPr>
              </w:pPrChange>
            </w:pPr>
            <w:r w:rsidRPr="001334BD">
              <w:rPr>
                <w:rFonts w:ascii="Arial" w:hAnsi="Arial" w:cs="Arial"/>
                <w:color w:val="000000"/>
                <w:sz w:val="21"/>
                <w:szCs w:val="21"/>
                <w:rPrChange w:id="10752"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41A326E" w14:textId="77777777" w:rsidR="00A00CDB" w:rsidRPr="001334BD" w:rsidRDefault="00A00CDB" w:rsidP="001334BD">
            <w:pPr>
              <w:spacing w:line="288" w:lineRule="auto"/>
              <w:jc w:val="center"/>
              <w:rPr>
                <w:rFonts w:ascii="Arial" w:hAnsi="Arial" w:cs="Arial"/>
                <w:color w:val="000000"/>
                <w:sz w:val="21"/>
                <w:szCs w:val="21"/>
                <w:rPrChange w:id="10753" w:author="Gabriela Argeu" w:date="2023-02-13T14:36:00Z">
                  <w:rPr>
                    <w:rFonts w:ascii="Times New Roman" w:hAnsi="Times New Roman"/>
                    <w:color w:val="000000"/>
                  </w:rPr>
                </w:rPrChange>
              </w:rPr>
              <w:pPrChange w:id="10754" w:author="Gabriela Argeu" w:date="2023-02-13T14:37:00Z">
                <w:pPr>
                  <w:jc w:val="center"/>
                </w:pPr>
              </w:pPrChange>
            </w:pPr>
            <w:r w:rsidRPr="001334BD">
              <w:rPr>
                <w:rFonts w:ascii="Arial" w:hAnsi="Arial" w:cs="Arial"/>
                <w:color w:val="000000"/>
                <w:sz w:val="21"/>
                <w:szCs w:val="21"/>
                <w:rPrChange w:id="10755" w:author="Gabriela Argeu" w:date="2023-02-13T14:36:00Z">
                  <w:rPr>
                    <w:rFonts w:ascii="Times New Roman" w:hAnsi="Times New Roman"/>
                    <w:color w:val="000000"/>
                  </w:rPr>
                </w:rPrChange>
              </w:rPr>
              <w:t>0,4883%</w:t>
            </w:r>
          </w:p>
        </w:tc>
      </w:tr>
      <w:tr w:rsidR="00A00CDB" w:rsidRPr="001334BD" w14:paraId="3E47B1B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AEA244B" w14:textId="77777777" w:rsidR="00A00CDB" w:rsidRPr="001334BD" w:rsidRDefault="00A00CDB" w:rsidP="001334BD">
            <w:pPr>
              <w:spacing w:line="288" w:lineRule="auto"/>
              <w:jc w:val="center"/>
              <w:rPr>
                <w:rFonts w:ascii="Arial" w:hAnsi="Arial" w:cs="Arial"/>
                <w:b/>
                <w:color w:val="000000"/>
                <w:sz w:val="21"/>
                <w:szCs w:val="21"/>
                <w:rPrChange w:id="10756" w:author="Gabriela Argeu" w:date="2023-02-13T14:36:00Z">
                  <w:rPr>
                    <w:rFonts w:ascii="Times New Roman" w:hAnsi="Times New Roman"/>
                    <w:b/>
                    <w:color w:val="000000"/>
                  </w:rPr>
                </w:rPrChange>
              </w:rPr>
              <w:pPrChange w:id="10757" w:author="Gabriela Argeu" w:date="2023-02-13T14:37:00Z">
                <w:pPr>
                  <w:jc w:val="center"/>
                </w:pPr>
              </w:pPrChange>
            </w:pPr>
            <w:r w:rsidRPr="001334BD">
              <w:rPr>
                <w:rFonts w:ascii="Arial" w:hAnsi="Arial" w:cs="Arial"/>
                <w:b/>
                <w:color w:val="000000"/>
                <w:sz w:val="21"/>
                <w:szCs w:val="21"/>
                <w:rPrChange w:id="10758" w:author="Gabriela Argeu" w:date="2023-02-13T14:36:00Z">
                  <w:rPr>
                    <w:rFonts w:ascii="Times New Roman" w:hAnsi="Times New Roman"/>
                    <w:b/>
                    <w:color w:val="000000"/>
                  </w:rPr>
                </w:rPrChange>
              </w:rPr>
              <w:t>44</w:t>
            </w:r>
          </w:p>
        </w:tc>
        <w:tc>
          <w:tcPr>
            <w:tcW w:w="1984" w:type="dxa"/>
            <w:tcBorders>
              <w:top w:val="nil"/>
              <w:left w:val="nil"/>
              <w:bottom w:val="single" w:sz="4" w:space="0" w:color="auto"/>
              <w:right w:val="single" w:sz="4" w:space="0" w:color="auto"/>
            </w:tcBorders>
            <w:shd w:val="clear" w:color="auto" w:fill="auto"/>
            <w:noWrap/>
            <w:vAlign w:val="center"/>
            <w:hideMark/>
          </w:tcPr>
          <w:p w14:paraId="337F3367" w14:textId="77777777" w:rsidR="00A00CDB" w:rsidRPr="001334BD" w:rsidRDefault="00A00CDB" w:rsidP="001334BD">
            <w:pPr>
              <w:spacing w:line="288" w:lineRule="auto"/>
              <w:jc w:val="center"/>
              <w:rPr>
                <w:rFonts w:ascii="Arial" w:hAnsi="Arial" w:cs="Arial"/>
                <w:color w:val="000000"/>
                <w:sz w:val="21"/>
                <w:szCs w:val="21"/>
                <w:rPrChange w:id="10759" w:author="Gabriela Argeu" w:date="2023-02-13T14:36:00Z">
                  <w:rPr>
                    <w:rFonts w:ascii="Times New Roman" w:hAnsi="Times New Roman"/>
                    <w:color w:val="000000"/>
                  </w:rPr>
                </w:rPrChange>
              </w:rPr>
              <w:pPrChange w:id="10760" w:author="Gabriela Argeu" w:date="2023-02-13T14:37:00Z">
                <w:pPr>
                  <w:jc w:val="center"/>
                </w:pPr>
              </w:pPrChange>
            </w:pPr>
            <w:r w:rsidRPr="001334BD">
              <w:rPr>
                <w:rFonts w:ascii="Arial" w:hAnsi="Arial" w:cs="Arial"/>
                <w:color w:val="000000"/>
                <w:sz w:val="21"/>
                <w:szCs w:val="21"/>
                <w:rPrChange w:id="10761" w:author="Gabriela Argeu" w:date="2023-02-13T14:36:00Z">
                  <w:rPr>
                    <w:rFonts w:ascii="Times New Roman" w:hAnsi="Times New Roman"/>
                    <w:color w:val="000000"/>
                  </w:rPr>
                </w:rPrChange>
              </w:rPr>
              <w:t>23/01/2020</w:t>
            </w:r>
          </w:p>
        </w:tc>
        <w:tc>
          <w:tcPr>
            <w:tcW w:w="1701" w:type="dxa"/>
            <w:tcBorders>
              <w:top w:val="single" w:sz="4" w:space="0" w:color="auto"/>
              <w:left w:val="nil"/>
              <w:bottom w:val="single" w:sz="4" w:space="0" w:color="auto"/>
              <w:right w:val="single" w:sz="4" w:space="0" w:color="auto"/>
            </w:tcBorders>
            <w:vAlign w:val="center"/>
          </w:tcPr>
          <w:p w14:paraId="31E3CE76" w14:textId="77777777" w:rsidR="00A00CDB" w:rsidRPr="001334BD" w:rsidRDefault="00A00CDB" w:rsidP="001334BD">
            <w:pPr>
              <w:spacing w:line="288" w:lineRule="auto"/>
              <w:jc w:val="center"/>
              <w:rPr>
                <w:rFonts w:ascii="Arial" w:hAnsi="Arial" w:cs="Arial"/>
                <w:sz w:val="21"/>
                <w:szCs w:val="21"/>
                <w:rPrChange w:id="10762" w:author="Gabriela Argeu" w:date="2023-02-13T14:36:00Z">
                  <w:rPr>
                    <w:rFonts w:ascii="Times New Roman" w:hAnsi="Times New Roman"/>
                  </w:rPr>
                </w:rPrChange>
              </w:rPr>
              <w:pPrChange w:id="10763" w:author="Gabriela Argeu" w:date="2023-02-13T14:37:00Z">
                <w:pPr>
                  <w:jc w:val="center"/>
                </w:pPr>
              </w:pPrChange>
            </w:pPr>
            <w:r w:rsidRPr="001334BD">
              <w:rPr>
                <w:rFonts w:ascii="Arial" w:hAnsi="Arial" w:cs="Arial"/>
                <w:sz w:val="21"/>
                <w:szCs w:val="21"/>
                <w:rPrChange w:id="10764" w:author="Gabriela Argeu" w:date="2023-02-13T14:36:00Z">
                  <w:rPr>
                    <w:rFonts w:ascii="Times New Roman" w:hAnsi="Times New Roman"/>
                  </w:rPr>
                </w:rPrChange>
              </w:rPr>
              <w:t>27/1/2020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B7448C1" w14:textId="77777777" w:rsidR="00A00CDB" w:rsidRPr="001334BD" w:rsidRDefault="00A00CDB" w:rsidP="001334BD">
            <w:pPr>
              <w:spacing w:line="288" w:lineRule="auto"/>
              <w:jc w:val="center"/>
              <w:rPr>
                <w:rFonts w:ascii="Arial" w:hAnsi="Arial" w:cs="Arial"/>
                <w:color w:val="000000"/>
                <w:sz w:val="21"/>
                <w:szCs w:val="21"/>
                <w:rPrChange w:id="10765" w:author="Gabriela Argeu" w:date="2023-02-13T14:36:00Z">
                  <w:rPr>
                    <w:rFonts w:ascii="Times New Roman" w:hAnsi="Times New Roman"/>
                    <w:color w:val="000000"/>
                  </w:rPr>
                </w:rPrChange>
              </w:rPr>
              <w:pPrChange w:id="10766" w:author="Gabriela Argeu" w:date="2023-02-13T14:37:00Z">
                <w:pPr>
                  <w:jc w:val="center"/>
                </w:pPr>
              </w:pPrChange>
            </w:pPr>
            <w:r w:rsidRPr="001334BD">
              <w:rPr>
                <w:rFonts w:ascii="Arial" w:hAnsi="Arial" w:cs="Arial"/>
                <w:color w:val="000000"/>
                <w:sz w:val="21"/>
                <w:szCs w:val="21"/>
                <w:rPrChange w:id="10767"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717DD52" w14:textId="77777777" w:rsidR="00A00CDB" w:rsidRPr="001334BD" w:rsidRDefault="00A00CDB" w:rsidP="001334BD">
            <w:pPr>
              <w:spacing w:line="288" w:lineRule="auto"/>
              <w:jc w:val="center"/>
              <w:rPr>
                <w:rFonts w:ascii="Arial" w:hAnsi="Arial" w:cs="Arial"/>
                <w:color w:val="000000"/>
                <w:sz w:val="21"/>
                <w:szCs w:val="21"/>
                <w:rPrChange w:id="10768" w:author="Gabriela Argeu" w:date="2023-02-13T14:36:00Z">
                  <w:rPr>
                    <w:rFonts w:ascii="Times New Roman" w:hAnsi="Times New Roman"/>
                    <w:color w:val="000000"/>
                  </w:rPr>
                </w:rPrChange>
              </w:rPr>
              <w:pPrChange w:id="10769" w:author="Gabriela Argeu" w:date="2023-02-13T14:37:00Z">
                <w:pPr>
                  <w:jc w:val="center"/>
                </w:pPr>
              </w:pPrChange>
            </w:pPr>
            <w:r w:rsidRPr="001334BD">
              <w:rPr>
                <w:rFonts w:ascii="Arial" w:hAnsi="Arial" w:cs="Arial"/>
                <w:color w:val="000000"/>
                <w:sz w:val="21"/>
                <w:szCs w:val="21"/>
                <w:rPrChange w:id="10770"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9925806" w14:textId="77777777" w:rsidR="00A00CDB" w:rsidRPr="001334BD" w:rsidRDefault="00A00CDB" w:rsidP="001334BD">
            <w:pPr>
              <w:spacing w:line="288" w:lineRule="auto"/>
              <w:jc w:val="center"/>
              <w:rPr>
                <w:rFonts w:ascii="Arial" w:hAnsi="Arial" w:cs="Arial"/>
                <w:color w:val="000000"/>
                <w:sz w:val="21"/>
                <w:szCs w:val="21"/>
                <w:rPrChange w:id="10771" w:author="Gabriela Argeu" w:date="2023-02-13T14:36:00Z">
                  <w:rPr>
                    <w:rFonts w:ascii="Times New Roman" w:hAnsi="Times New Roman"/>
                    <w:color w:val="000000"/>
                  </w:rPr>
                </w:rPrChange>
              </w:rPr>
              <w:pPrChange w:id="10772" w:author="Gabriela Argeu" w:date="2023-02-13T14:37:00Z">
                <w:pPr>
                  <w:jc w:val="center"/>
                </w:pPr>
              </w:pPrChange>
            </w:pPr>
            <w:r w:rsidRPr="001334BD">
              <w:rPr>
                <w:rFonts w:ascii="Arial" w:hAnsi="Arial" w:cs="Arial"/>
                <w:color w:val="000000"/>
                <w:sz w:val="21"/>
                <w:szCs w:val="21"/>
                <w:rPrChange w:id="10773" w:author="Gabriela Argeu" w:date="2023-02-13T14:36:00Z">
                  <w:rPr>
                    <w:rFonts w:ascii="Times New Roman" w:hAnsi="Times New Roman"/>
                    <w:color w:val="000000"/>
                  </w:rPr>
                </w:rPrChange>
              </w:rPr>
              <w:t>0,4969%</w:t>
            </w:r>
          </w:p>
        </w:tc>
      </w:tr>
      <w:tr w:rsidR="00A00CDB" w:rsidRPr="001334BD" w14:paraId="45F71346"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F79F45A" w14:textId="77777777" w:rsidR="00A00CDB" w:rsidRPr="001334BD" w:rsidRDefault="00A00CDB" w:rsidP="001334BD">
            <w:pPr>
              <w:spacing w:line="288" w:lineRule="auto"/>
              <w:jc w:val="center"/>
              <w:rPr>
                <w:rFonts w:ascii="Arial" w:hAnsi="Arial" w:cs="Arial"/>
                <w:b/>
                <w:color w:val="000000"/>
                <w:sz w:val="21"/>
                <w:szCs w:val="21"/>
                <w:rPrChange w:id="10774" w:author="Gabriela Argeu" w:date="2023-02-13T14:36:00Z">
                  <w:rPr>
                    <w:rFonts w:ascii="Times New Roman" w:hAnsi="Times New Roman"/>
                    <w:b/>
                    <w:color w:val="000000"/>
                  </w:rPr>
                </w:rPrChange>
              </w:rPr>
              <w:pPrChange w:id="10775" w:author="Gabriela Argeu" w:date="2023-02-13T14:37:00Z">
                <w:pPr>
                  <w:jc w:val="center"/>
                </w:pPr>
              </w:pPrChange>
            </w:pPr>
            <w:r w:rsidRPr="001334BD">
              <w:rPr>
                <w:rFonts w:ascii="Arial" w:hAnsi="Arial" w:cs="Arial"/>
                <w:b/>
                <w:color w:val="000000"/>
                <w:sz w:val="21"/>
                <w:szCs w:val="21"/>
                <w:rPrChange w:id="10776" w:author="Gabriela Argeu" w:date="2023-02-13T14:36:00Z">
                  <w:rPr>
                    <w:rFonts w:ascii="Times New Roman" w:hAnsi="Times New Roman"/>
                    <w:b/>
                    <w:color w:val="000000"/>
                  </w:rPr>
                </w:rPrChange>
              </w:rPr>
              <w:t>45</w:t>
            </w:r>
          </w:p>
        </w:tc>
        <w:tc>
          <w:tcPr>
            <w:tcW w:w="1984" w:type="dxa"/>
            <w:tcBorders>
              <w:top w:val="nil"/>
              <w:left w:val="nil"/>
              <w:bottom w:val="single" w:sz="4" w:space="0" w:color="auto"/>
              <w:right w:val="single" w:sz="4" w:space="0" w:color="auto"/>
            </w:tcBorders>
            <w:shd w:val="clear" w:color="auto" w:fill="auto"/>
            <w:noWrap/>
            <w:vAlign w:val="center"/>
            <w:hideMark/>
          </w:tcPr>
          <w:p w14:paraId="649FFAFB" w14:textId="77777777" w:rsidR="00A00CDB" w:rsidRPr="001334BD" w:rsidRDefault="00A00CDB" w:rsidP="001334BD">
            <w:pPr>
              <w:spacing w:line="288" w:lineRule="auto"/>
              <w:jc w:val="center"/>
              <w:rPr>
                <w:rFonts w:ascii="Arial" w:hAnsi="Arial" w:cs="Arial"/>
                <w:color w:val="000000"/>
                <w:sz w:val="21"/>
                <w:szCs w:val="21"/>
                <w:rPrChange w:id="10777" w:author="Gabriela Argeu" w:date="2023-02-13T14:36:00Z">
                  <w:rPr>
                    <w:rFonts w:ascii="Times New Roman" w:hAnsi="Times New Roman"/>
                    <w:color w:val="000000"/>
                  </w:rPr>
                </w:rPrChange>
              </w:rPr>
              <w:pPrChange w:id="10778" w:author="Gabriela Argeu" w:date="2023-02-13T14:37:00Z">
                <w:pPr>
                  <w:jc w:val="center"/>
                </w:pPr>
              </w:pPrChange>
            </w:pPr>
            <w:r w:rsidRPr="001334BD">
              <w:rPr>
                <w:rFonts w:ascii="Arial" w:hAnsi="Arial" w:cs="Arial"/>
                <w:color w:val="000000"/>
                <w:sz w:val="21"/>
                <w:szCs w:val="21"/>
                <w:rPrChange w:id="10779" w:author="Gabriela Argeu" w:date="2023-02-13T14:36:00Z">
                  <w:rPr>
                    <w:rFonts w:ascii="Times New Roman" w:hAnsi="Times New Roman"/>
                    <w:color w:val="000000"/>
                  </w:rPr>
                </w:rPrChange>
              </w:rPr>
              <w:t>26/02/2020</w:t>
            </w:r>
          </w:p>
        </w:tc>
        <w:tc>
          <w:tcPr>
            <w:tcW w:w="1701" w:type="dxa"/>
            <w:tcBorders>
              <w:top w:val="single" w:sz="4" w:space="0" w:color="auto"/>
              <w:left w:val="nil"/>
              <w:bottom w:val="single" w:sz="4" w:space="0" w:color="auto"/>
              <w:right w:val="single" w:sz="4" w:space="0" w:color="auto"/>
            </w:tcBorders>
            <w:vAlign w:val="center"/>
          </w:tcPr>
          <w:p w14:paraId="686C6AAA" w14:textId="77777777" w:rsidR="00A00CDB" w:rsidRPr="001334BD" w:rsidRDefault="00A00CDB" w:rsidP="001334BD">
            <w:pPr>
              <w:spacing w:line="288" w:lineRule="auto"/>
              <w:jc w:val="center"/>
              <w:rPr>
                <w:rFonts w:ascii="Arial" w:hAnsi="Arial" w:cs="Arial"/>
                <w:sz w:val="21"/>
                <w:szCs w:val="21"/>
                <w:rPrChange w:id="10780" w:author="Gabriela Argeu" w:date="2023-02-13T14:36:00Z">
                  <w:rPr>
                    <w:rFonts w:ascii="Times New Roman" w:hAnsi="Times New Roman"/>
                  </w:rPr>
                </w:rPrChange>
              </w:rPr>
              <w:pPrChange w:id="10781" w:author="Gabriela Argeu" w:date="2023-02-13T14:37:00Z">
                <w:pPr>
                  <w:jc w:val="center"/>
                </w:pPr>
              </w:pPrChange>
            </w:pPr>
            <w:r w:rsidRPr="001334BD">
              <w:rPr>
                <w:rFonts w:ascii="Arial" w:hAnsi="Arial" w:cs="Arial"/>
                <w:sz w:val="21"/>
                <w:szCs w:val="21"/>
                <w:rPrChange w:id="10782" w:author="Gabriela Argeu" w:date="2023-02-13T14:36:00Z">
                  <w:rPr>
                    <w:rFonts w:ascii="Times New Roman" w:hAnsi="Times New Roman"/>
                  </w:rPr>
                </w:rPrChange>
              </w:rPr>
              <w:t>28/2/2020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244E2C9" w14:textId="77777777" w:rsidR="00A00CDB" w:rsidRPr="001334BD" w:rsidRDefault="00A00CDB" w:rsidP="001334BD">
            <w:pPr>
              <w:spacing w:line="288" w:lineRule="auto"/>
              <w:jc w:val="center"/>
              <w:rPr>
                <w:rFonts w:ascii="Arial" w:hAnsi="Arial" w:cs="Arial"/>
                <w:color w:val="000000"/>
                <w:sz w:val="21"/>
                <w:szCs w:val="21"/>
                <w:rPrChange w:id="10783" w:author="Gabriela Argeu" w:date="2023-02-13T14:36:00Z">
                  <w:rPr>
                    <w:rFonts w:ascii="Times New Roman" w:hAnsi="Times New Roman"/>
                    <w:color w:val="000000"/>
                  </w:rPr>
                </w:rPrChange>
              </w:rPr>
              <w:pPrChange w:id="10784" w:author="Gabriela Argeu" w:date="2023-02-13T14:37:00Z">
                <w:pPr>
                  <w:jc w:val="center"/>
                </w:pPr>
              </w:pPrChange>
            </w:pPr>
            <w:r w:rsidRPr="001334BD">
              <w:rPr>
                <w:rFonts w:ascii="Arial" w:hAnsi="Arial" w:cs="Arial"/>
                <w:color w:val="000000"/>
                <w:sz w:val="21"/>
                <w:szCs w:val="21"/>
                <w:rPrChange w:id="10785"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7BD097E" w14:textId="77777777" w:rsidR="00A00CDB" w:rsidRPr="001334BD" w:rsidRDefault="00A00CDB" w:rsidP="001334BD">
            <w:pPr>
              <w:spacing w:line="288" w:lineRule="auto"/>
              <w:jc w:val="center"/>
              <w:rPr>
                <w:rFonts w:ascii="Arial" w:hAnsi="Arial" w:cs="Arial"/>
                <w:color w:val="000000"/>
                <w:sz w:val="21"/>
                <w:szCs w:val="21"/>
                <w:rPrChange w:id="10786" w:author="Gabriela Argeu" w:date="2023-02-13T14:36:00Z">
                  <w:rPr>
                    <w:rFonts w:ascii="Times New Roman" w:hAnsi="Times New Roman"/>
                    <w:color w:val="000000"/>
                  </w:rPr>
                </w:rPrChange>
              </w:rPr>
              <w:pPrChange w:id="10787" w:author="Gabriela Argeu" w:date="2023-02-13T14:37:00Z">
                <w:pPr>
                  <w:jc w:val="center"/>
                </w:pPr>
              </w:pPrChange>
            </w:pPr>
            <w:r w:rsidRPr="001334BD">
              <w:rPr>
                <w:rFonts w:ascii="Arial" w:hAnsi="Arial" w:cs="Arial"/>
                <w:color w:val="000000"/>
                <w:sz w:val="21"/>
                <w:szCs w:val="21"/>
                <w:rPrChange w:id="10788"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A2203C3" w14:textId="77777777" w:rsidR="00A00CDB" w:rsidRPr="001334BD" w:rsidRDefault="00A00CDB" w:rsidP="001334BD">
            <w:pPr>
              <w:spacing w:line="288" w:lineRule="auto"/>
              <w:jc w:val="center"/>
              <w:rPr>
                <w:rFonts w:ascii="Arial" w:hAnsi="Arial" w:cs="Arial"/>
                <w:color w:val="000000"/>
                <w:sz w:val="21"/>
                <w:szCs w:val="21"/>
                <w:rPrChange w:id="10789" w:author="Gabriela Argeu" w:date="2023-02-13T14:36:00Z">
                  <w:rPr>
                    <w:rFonts w:ascii="Times New Roman" w:hAnsi="Times New Roman"/>
                    <w:color w:val="000000"/>
                  </w:rPr>
                </w:rPrChange>
              </w:rPr>
              <w:pPrChange w:id="10790" w:author="Gabriela Argeu" w:date="2023-02-13T14:37:00Z">
                <w:pPr>
                  <w:jc w:val="center"/>
                </w:pPr>
              </w:pPrChange>
            </w:pPr>
            <w:r w:rsidRPr="001334BD">
              <w:rPr>
                <w:rFonts w:ascii="Arial" w:hAnsi="Arial" w:cs="Arial"/>
                <w:color w:val="000000"/>
                <w:sz w:val="21"/>
                <w:szCs w:val="21"/>
                <w:rPrChange w:id="10791" w:author="Gabriela Argeu" w:date="2023-02-13T14:36:00Z">
                  <w:rPr>
                    <w:rFonts w:ascii="Times New Roman" w:hAnsi="Times New Roman"/>
                    <w:color w:val="000000"/>
                  </w:rPr>
                </w:rPrChange>
              </w:rPr>
              <w:t>0,5056%</w:t>
            </w:r>
          </w:p>
        </w:tc>
      </w:tr>
      <w:tr w:rsidR="00A00CDB" w:rsidRPr="001334BD" w14:paraId="58570CC3"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2AB508D" w14:textId="77777777" w:rsidR="00A00CDB" w:rsidRPr="001334BD" w:rsidRDefault="00A00CDB" w:rsidP="001334BD">
            <w:pPr>
              <w:spacing w:line="288" w:lineRule="auto"/>
              <w:jc w:val="center"/>
              <w:rPr>
                <w:rFonts w:ascii="Arial" w:hAnsi="Arial" w:cs="Arial"/>
                <w:b/>
                <w:color w:val="000000"/>
                <w:sz w:val="21"/>
                <w:szCs w:val="21"/>
                <w:rPrChange w:id="10792" w:author="Gabriela Argeu" w:date="2023-02-13T14:36:00Z">
                  <w:rPr>
                    <w:rFonts w:ascii="Times New Roman" w:hAnsi="Times New Roman"/>
                    <w:b/>
                    <w:color w:val="000000"/>
                  </w:rPr>
                </w:rPrChange>
              </w:rPr>
              <w:pPrChange w:id="10793" w:author="Gabriela Argeu" w:date="2023-02-13T14:37:00Z">
                <w:pPr>
                  <w:jc w:val="center"/>
                </w:pPr>
              </w:pPrChange>
            </w:pPr>
            <w:r w:rsidRPr="001334BD">
              <w:rPr>
                <w:rFonts w:ascii="Arial" w:hAnsi="Arial" w:cs="Arial"/>
                <w:b/>
                <w:color w:val="000000"/>
                <w:sz w:val="21"/>
                <w:szCs w:val="21"/>
                <w:rPrChange w:id="10794" w:author="Gabriela Argeu" w:date="2023-02-13T14:36:00Z">
                  <w:rPr>
                    <w:rFonts w:ascii="Times New Roman" w:hAnsi="Times New Roman"/>
                    <w:b/>
                    <w:color w:val="000000"/>
                  </w:rPr>
                </w:rPrChange>
              </w:rPr>
              <w:t>46</w:t>
            </w:r>
          </w:p>
        </w:tc>
        <w:tc>
          <w:tcPr>
            <w:tcW w:w="1984" w:type="dxa"/>
            <w:tcBorders>
              <w:top w:val="nil"/>
              <w:left w:val="nil"/>
              <w:bottom w:val="single" w:sz="4" w:space="0" w:color="auto"/>
              <w:right w:val="single" w:sz="4" w:space="0" w:color="auto"/>
            </w:tcBorders>
            <w:shd w:val="clear" w:color="auto" w:fill="auto"/>
            <w:noWrap/>
            <w:vAlign w:val="center"/>
            <w:hideMark/>
          </w:tcPr>
          <w:p w14:paraId="713E0F2E" w14:textId="77777777" w:rsidR="00A00CDB" w:rsidRPr="001334BD" w:rsidRDefault="00A00CDB" w:rsidP="001334BD">
            <w:pPr>
              <w:spacing w:line="288" w:lineRule="auto"/>
              <w:jc w:val="center"/>
              <w:rPr>
                <w:rFonts w:ascii="Arial" w:hAnsi="Arial" w:cs="Arial"/>
                <w:color w:val="000000"/>
                <w:sz w:val="21"/>
                <w:szCs w:val="21"/>
                <w:rPrChange w:id="10795" w:author="Gabriela Argeu" w:date="2023-02-13T14:36:00Z">
                  <w:rPr>
                    <w:rFonts w:ascii="Times New Roman" w:hAnsi="Times New Roman"/>
                    <w:color w:val="000000"/>
                  </w:rPr>
                </w:rPrChange>
              </w:rPr>
              <w:pPrChange w:id="10796" w:author="Gabriela Argeu" w:date="2023-02-13T14:37:00Z">
                <w:pPr>
                  <w:jc w:val="center"/>
                </w:pPr>
              </w:pPrChange>
            </w:pPr>
            <w:r w:rsidRPr="001334BD">
              <w:rPr>
                <w:rFonts w:ascii="Arial" w:hAnsi="Arial" w:cs="Arial"/>
                <w:color w:val="000000"/>
                <w:sz w:val="21"/>
                <w:szCs w:val="21"/>
                <w:rPrChange w:id="10797" w:author="Gabriela Argeu" w:date="2023-02-13T14:36:00Z">
                  <w:rPr>
                    <w:rFonts w:ascii="Times New Roman" w:hAnsi="Times New Roman"/>
                    <w:color w:val="000000"/>
                  </w:rPr>
                </w:rPrChange>
              </w:rPr>
              <w:t>23/03/2020</w:t>
            </w:r>
          </w:p>
        </w:tc>
        <w:tc>
          <w:tcPr>
            <w:tcW w:w="1701" w:type="dxa"/>
            <w:tcBorders>
              <w:top w:val="single" w:sz="4" w:space="0" w:color="auto"/>
              <w:left w:val="nil"/>
              <w:bottom w:val="single" w:sz="4" w:space="0" w:color="auto"/>
              <w:right w:val="single" w:sz="4" w:space="0" w:color="auto"/>
            </w:tcBorders>
            <w:vAlign w:val="center"/>
          </w:tcPr>
          <w:p w14:paraId="74D94F5E" w14:textId="77777777" w:rsidR="00A00CDB" w:rsidRPr="001334BD" w:rsidRDefault="00A00CDB" w:rsidP="001334BD">
            <w:pPr>
              <w:spacing w:line="288" w:lineRule="auto"/>
              <w:jc w:val="center"/>
              <w:rPr>
                <w:rFonts w:ascii="Arial" w:hAnsi="Arial" w:cs="Arial"/>
                <w:sz w:val="21"/>
                <w:szCs w:val="21"/>
                <w:rPrChange w:id="10798" w:author="Gabriela Argeu" w:date="2023-02-13T14:36:00Z">
                  <w:rPr>
                    <w:rFonts w:ascii="Times New Roman" w:hAnsi="Times New Roman"/>
                  </w:rPr>
                </w:rPrChange>
              </w:rPr>
              <w:pPrChange w:id="10799" w:author="Gabriela Argeu" w:date="2023-02-13T14:37:00Z">
                <w:pPr>
                  <w:jc w:val="center"/>
                </w:pPr>
              </w:pPrChange>
            </w:pPr>
            <w:r w:rsidRPr="001334BD">
              <w:rPr>
                <w:rFonts w:ascii="Arial" w:hAnsi="Arial" w:cs="Arial"/>
                <w:sz w:val="21"/>
                <w:szCs w:val="21"/>
                <w:rPrChange w:id="10800" w:author="Gabriela Argeu" w:date="2023-02-13T14:36:00Z">
                  <w:rPr>
                    <w:rFonts w:ascii="Times New Roman" w:hAnsi="Times New Roman"/>
                  </w:rPr>
                </w:rPrChange>
              </w:rPr>
              <w:t>25/3/2020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FC6CC7F" w14:textId="77777777" w:rsidR="00A00CDB" w:rsidRPr="001334BD" w:rsidRDefault="00A00CDB" w:rsidP="001334BD">
            <w:pPr>
              <w:spacing w:line="288" w:lineRule="auto"/>
              <w:jc w:val="center"/>
              <w:rPr>
                <w:rFonts w:ascii="Arial" w:hAnsi="Arial" w:cs="Arial"/>
                <w:color w:val="000000"/>
                <w:sz w:val="21"/>
                <w:szCs w:val="21"/>
                <w:rPrChange w:id="10801" w:author="Gabriela Argeu" w:date="2023-02-13T14:36:00Z">
                  <w:rPr>
                    <w:rFonts w:ascii="Times New Roman" w:hAnsi="Times New Roman"/>
                    <w:color w:val="000000"/>
                  </w:rPr>
                </w:rPrChange>
              </w:rPr>
              <w:pPrChange w:id="10802" w:author="Gabriela Argeu" w:date="2023-02-13T14:37:00Z">
                <w:pPr>
                  <w:jc w:val="center"/>
                </w:pPr>
              </w:pPrChange>
            </w:pPr>
            <w:r w:rsidRPr="001334BD">
              <w:rPr>
                <w:rFonts w:ascii="Arial" w:hAnsi="Arial" w:cs="Arial"/>
                <w:color w:val="000000"/>
                <w:sz w:val="21"/>
                <w:szCs w:val="21"/>
                <w:rPrChange w:id="10803"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8A00E03" w14:textId="77777777" w:rsidR="00A00CDB" w:rsidRPr="001334BD" w:rsidRDefault="00A00CDB" w:rsidP="001334BD">
            <w:pPr>
              <w:spacing w:line="288" w:lineRule="auto"/>
              <w:jc w:val="center"/>
              <w:rPr>
                <w:rFonts w:ascii="Arial" w:hAnsi="Arial" w:cs="Arial"/>
                <w:color w:val="000000"/>
                <w:sz w:val="21"/>
                <w:szCs w:val="21"/>
                <w:rPrChange w:id="10804" w:author="Gabriela Argeu" w:date="2023-02-13T14:36:00Z">
                  <w:rPr>
                    <w:rFonts w:ascii="Times New Roman" w:hAnsi="Times New Roman"/>
                    <w:color w:val="000000"/>
                  </w:rPr>
                </w:rPrChange>
              </w:rPr>
              <w:pPrChange w:id="10805" w:author="Gabriela Argeu" w:date="2023-02-13T14:37:00Z">
                <w:pPr>
                  <w:jc w:val="center"/>
                </w:pPr>
              </w:pPrChange>
            </w:pPr>
            <w:r w:rsidRPr="001334BD">
              <w:rPr>
                <w:rFonts w:ascii="Arial" w:hAnsi="Arial" w:cs="Arial"/>
                <w:color w:val="000000"/>
                <w:sz w:val="21"/>
                <w:szCs w:val="21"/>
                <w:rPrChange w:id="10806"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F4655D1" w14:textId="77777777" w:rsidR="00A00CDB" w:rsidRPr="001334BD" w:rsidRDefault="00A00CDB" w:rsidP="001334BD">
            <w:pPr>
              <w:spacing w:line="288" w:lineRule="auto"/>
              <w:jc w:val="center"/>
              <w:rPr>
                <w:rFonts w:ascii="Arial" w:hAnsi="Arial" w:cs="Arial"/>
                <w:color w:val="000000"/>
                <w:sz w:val="21"/>
                <w:szCs w:val="21"/>
                <w:rPrChange w:id="10807" w:author="Gabriela Argeu" w:date="2023-02-13T14:36:00Z">
                  <w:rPr>
                    <w:rFonts w:ascii="Times New Roman" w:hAnsi="Times New Roman"/>
                    <w:color w:val="000000"/>
                  </w:rPr>
                </w:rPrChange>
              </w:rPr>
              <w:pPrChange w:id="10808" w:author="Gabriela Argeu" w:date="2023-02-13T14:37:00Z">
                <w:pPr>
                  <w:jc w:val="center"/>
                </w:pPr>
              </w:pPrChange>
            </w:pPr>
            <w:r w:rsidRPr="001334BD">
              <w:rPr>
                <w:rFonts w:ascii="Arial" w:hAnsi="Arial" w:cs="Arial"/>
                <w:color w:val="000000"/>
                <w:sz w:val="21"/>
                <w:szCs w:val="21"/>
                <w:rPrChange w:id="10809" w:author="Gabriela Argeu" w:date="2023-02-13T14:36:00Z">
                  <w:rPr>
                    <w:rFonts w:ascii="Times New Roman" w:hAnsi="Times New Roman"/>
                    <w:color w:val="000000"/>
                  </w:rPr>
                </w:rPrChange>
              </w:rPr>
              <w:t>0,5146%</w:t>
            </w:r>
          </w:p>
        </w:tc>
      </w:tr>
      <w:tr w:rsidR="00A00CDB" w:rsidRPr="001334BD" w14:paraId="3C04B57C"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E918CE1" w14:textId="77777777" w:rsidR="00A00CDB" w:rsidRPr="001334BD" w:rsidRDefault="00A00CDB" w:rsidP="001334BD">
            <w:pPr>
              <w:spacing w:line="288" w:lineRule="auto"/>
              <w:jc w:val="center"/>
              <w:rPr>
                <w:rFonts w:ascii="Arial" w:hAnsi="Arial" w:cs="Arial"/>
                <w:b/>
                <w:color w:val="000000"/>
                <w:sz w:val="21"/>
                <w:szCs w:val="21"/>
                <w:rPrChange w:id="10810" w:author="Gabriela Argeu" w:date="2023-02-13T14:36:00Z">
                  <w:rPr>
                    <w:rFonts w:ascii="Times New Roman" w:hAnsi="Times New Roman"/>
                    <w:b/>
                    <w:color w:val="000000"/>
                  </w:rPr>
                </w:rPrChange>
              </w:rPr>
              <w:pPrChange w:id="10811" w:author="Gabriela Argeu" w:date="2023-02-13T14:37:00Z">
                <w:pPr>
                  <w:jc w:val="center"/>
                </w:pPr>
              </w:pPrChange>
            </w:pPr>
            <w:r w:rsidRPr="001334BD">
              <w:rPr>
                <w:rFonts w:ascii="Arial" w:hAnsi="Arial" w:cs="Arial"/>
                <w:b/>
                <w:color w:val="000000"/>
                <w:sz w:val="21"/>
                <w:szCs w:val="21"/>
                <w:rPrChange w:id="10812" w:author="Gabriela Argeu" w:date="2023-02-13T14:36:00Z">
                  <w:rPr>
                    <w:rFonts w:ascii="Times New Roman" w:hAnsi="Times New Roman"/>
                    <w:b/>
                    <w:color w:val="000000"/>
                  </w:rPr>
                </w:rPrChange>
              </w:rPr>
              <w:t>47</w:t>
            </w:r>
          </w:p>
        </w:tc>
        <w:tc>
          <w:tcPr>
            <w:tcW w:w="1984" w:type="dxa"/>
            <w:tcBorders>
              <w:top w:val="nil"/>
              <w:left w:val="nil"/>
              <w:bottom w:val="single" w:sz="4" w:space="0" w:color="auto"/>
              <w:right w:val="single" w:sz="4" w:space="0" w:color="auto"/>
            </w:tcBorders>
            <w:shd w:val="clear" w:color="auto" w:fill="auto"/>
            <w:noWrap/>
            <w:vAlign w:val="center"/>
            <w:hideMark/>
          </w:tcPr>
          <w:p w14:paraId="50D646C4" w14:textId="77777777" w:rsidR="00A00CDB" w:rsidRPr="001334BD" w:rsidRDefault="00A00CDB" w:rsidP="001334BD">
            <w:pPr>
              <w:spacing w:line="288" w:lineRule="auto"/>
              <w:jc w:val="center"/>
              <w:rPr>
                <w:rFonts w:ascii="Arial" w:hAnsi="Arial" w:cs="Arial"/>
                <w:color w:val="000000"/>
                <w:sz w:val="21"/>
                <w:szCs w:val="21"/>
                <w:rPrChange w:id="10813" w:author="Gabriela Argeu" w:date="2023-02-13T14:36:00Z">
                  <w:rPr>
                    <w:rFonts w:ascii="Times New Roman" w:hAnsi="Times New Roman"/>
                    <w:color w:val="000000"/>
                  </w:rPr>
                </w:rPrChange>
              </w:rPr>
              <w:pPrChange w:id="10814" w:author="Gabriela Argeu" w:date="2023-02-13T14:37:00Z">
                <w:pPr>
                  <w:jc w:val="center"/>
                </w:pPr>
              </w:pPrChange>
            </w:pPr>
            <w:r w:rsidRPr="001334BD">
              <w:rPr>
                <w:rFonts w:ascii="Arial" w:hAnsi="Arial" w:cs="Arial"/>
                <w:color w:val="000000"/>
                <w:sz w:val="21"/>
                <w:szCs w:val="21"/>
                <w:rPrChange w:id="10815" w:author="Gabriela Argeu" w:date="2023-02-13T14:36:00Z">
                  <w:rPr>
                    <w:rFonts w:ascii="Times New Roman" w:hAnsi="Times New Roman"/>
                    <w:color w:val="000000"/>
                  </w:rPr>
                </w:rPrChange>
              </w:rPr>
              <w:t>23/04/2020</w:t>
            </w:r>
          </w:p>
        </w:tc>
        <w:tc>
          <w:tcPr>
            <w:tcW w:w="1701" w:type="dxa"/>
            <w:tcBorders>
              <w:top w:val="single" w:sz="4" w:space="0" w:color="auto"/>
              <w:left w:val="nil"/>
              <w:bottom w:val="single" w:sz="4" w:space="0" w:color="auto"/>
              <w:right w:val="single" w:sz="4" w:space="0" w:color="auto"/>
            </w:tcBorders>
            <w:vAlign w:val="center"/>
          </w:tcPr>
          <w:p w14:paraId="47659B6E" w14:textId="77777777" w:rsidR="00A00CDB" w:rsidRPr="001334BD" w:rsidRDefault="00A00CDB" w:rsidP="001334BD">
            <w:pPr>
              <w:spacing w:line="288" w:lineRule="auto"/>
              <w:jc w:val="center"/>
              <w:rPr>
                <w:rFonts w:ascii="Arial" w:hAnsi="Arial" w:cs="Arial"/>
                <w:sz w:val="21"/>
                <w:szCs w:val="21"/>
                <w:rPrChange w:id="10816" w:author="Gabriela Argeu" w:date="2023-02-13T14:36:00Z">
                  <w:rPr>
                    <w:rFonts w:ascii="Times New Roman" w:hAnsi="Times New Roman"/>
                  </w:rPr>
                </w:rPrChange>
              </w:rPr>
              <w:pPrChange w:id="10817" w:author="Gabriela Argeu" w:date="2023-02-13T14:37:00Z">
                <w:pPr>
                  <w:jc w:val="center"/>
                </w:pPr>
              </w:pPrChange>
            </w:pPr>
            <w:r w:rsidRPr="001334BD">
              <w:rPr>
                <w:rFonts w:ascii="Arial" w:hAnsi="Arial" w:cs="Arial"/>
                <w:sz w:val="21"/>
                <w:szCs w:val="21"/>
                <w:rPrChange w:id="10818" w:author="Gabriela Argeu" w:date="2023-02-13T14:36:00Z">
                  <w:rPr>
                    <w:rFonts w:ascii="Times New Roman" w:hAnsi="Times New Roman"/>
                  </w:rPr>
                </w:rPrChange>
              </w:rPr>
              <w:t>27/4/2020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00896B7" w14:textId="77777777" w:rsidR="00A00CDB" w:rsidRPr="001334BD" w:rsidRDefault="00A00CDB" w:rsidP="001334BD">
            <w:pPr>
              <w:spacing w:line="288" w:lineRule="auto"/>
              <w:jc w:val="center"/>
              <w:rPr>
                <w:rFonts w:ascii="Arial" w:hAnsi="Arial" w:cs="Arial"/>
                <w:color w:val="000000"/>
                <w:sz w:val="21"/>
                <w:szCs w:val="21"/>
                <w:rPrChange w:id="10819" w:author="Gabriela Argeu" w:date="2023-02-13T14:36:00Z">
                  <w:rPr>
                    <w:rFonts w:ascii="Times New Roman" w:hAnsi="Times New Roman"/>
                    <w:color w:val="000000"/>
                  </w:rPr>
                </w:rPrChange>
              </w:rPr>
              <w:pPrChange w:id="10820" w:author="Gabriela Argeu" w:date="2023-02-13T14:37:00Z">
                <w:pPr>
                  <w:jc w:val="center"/>
                </w:pPr>
              </w:pPrChange>
            </w:pPr>
            <w:r w:rsidRPr="001334BD">
              <w:rPr>
                <w:rFonts w:ascii="Arial" w:hAnsi="Arial" w:cs="Arial"/>
                <w:color w:val="000000"/>
                <w:sz w:val="21"/>
                <w:szCs w:val="21"/>
                <w:rPrChange w:id="10821"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48AB676" w14:textId="77777777" w:rsidR="00A00CDB" w:rsidRPr="001334BD" w:rsidRDefault="00A00CDB" w:rsidP="001334BD">
            <w:pPr>
              <w:spacing w:line="288" w:lineRule="auto"/>
              <w:jc w:val="center"/>
              <w:rPr>
                <w:rFonts w:ascii="Arial" w:hAnsi="Arial" w:cs="Arial"/>
                <w:color w:val="000000"/>
                <w:sz w:val="21"/>
                <w:szCs w:val="21"/>
                <w:rPrChange w:id="10822" w:author="Gabriela Argeu" w:date="2023-02-13T14:36:00Z">
                  <w:rPr>
                    <w:rFonts w:ascii="Times New Roman" w:hAnsi="Times New Roman"/>
                    <w:color w:val="000000"/>
                  </w:rPr>
                </w:rPrChange>
              </w:rPr>
              <w:pPrChange w:id="10823" w:author="Gabriela Argeu" w:date="2023-02-13T14:37:00Z">
                <w:pPr>
                  <w:jc w:val="center"/>
                </w:pPr>
              </w:pPrChange>
            </w:pPr>
            <w:r w:rsidRPr="001334BD">
              <w:rPr>
                <w:rFonts w:ascii="Arial" w:hAnsi="Arial" w:cs="Arial"/>
                <w:color w:val="000000"/>
                <w:sz w:val="21"/>
                <w:szCs w:val="21"/>
                <w:rPrChange w:id="10824"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8868763" w14:textId="77777777" w:rsidR="00A00CDB" w:rsidRPr="001334BD" w:rsidRDefault="00A00CDB" w:rsidP="001334BD">
            <w:pPr>
              <w:spacing w:line="288" w:lineRule="auto"/>
              <w:jc w:val="center"/>
              <w:rPr>
                <w:rFonts w:ascii="Arial" w:hAnsi="Arial" w:cs="Arial"/>
                <w:color w:val="000000"/>
                <w:sz w:val="21"/>
                <w:szCs w:val="21"/>
                <w:rPrChange w:id="10825" w:author="Gabriela Argeu" w:date="2023-02-13T14:36:00Z">
                  <w:rPr>
                    <w:rFonts w:ascii="Times New Roman" w:hAnsi="Times New Roman"/>
                    <w:color w:val="000000"/>
                  </w:rPr>
                </w:rPrChange>
              </w:rPr>
              <w:pPrChange w:id="10826" w:author="Gabriela Argeu" w:date="2023-02-13T14:37:00Z">
                <w:pPr>
                  <w:jc w:val="center"/>
                </w:pPr>
              </w:pPrChange>
            </w:pPr>
            <w:r w:rsidRPr="001334BD">
              <w:rPr>
                <w:rFonts w:ascii="Arial" w:hAnsi="Arial" w:cs="Arial"/>
                <w:color w:val="000000"/>
                <w:sz w:val="21"/>
                <w:szCs w:val="21"/>
                <w:rPrChange w:id="10827" w:author="Gabriela Argeu" w:date="2023-02-13T14:36:00Z">
                  <w:rPr>
                    <w:rFonts w:ascii="Times New Roman" w:hAnsi="Times New Roman"/>
                    <w:color w:val="000000"/>
                  </w:rPr>
                </w:rPrChange>
              </w:rPr>
              <w:t>0,5238%</w:t>
            </w:r>
          </w:p>
        </w:tc>
      </w:tr>
      <w:tr w:rsidR="00A00CDB" w:rsidRPr="001334BD" w14:paraId="4FA01CC3"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BB32BB1" w14:textId="77777777" w:rsidR="00A00CDB" w:rsidRPr="001334BD" w:rsidRDefault="00A00CDB" w:rsidP="001334BD">
            <w:pPr>
              <w:spacing w:line="288" w:lineRule="auto"/>
              <w:jc w:val="center"/>
              <w:rPr>
                <w:rFonts w:ascii="Arial" w:hAnsi="Arial" w:cs="Arial"/>
                <w:b/>
                <w:color w:val="000000"/>
                <w:sz w:val="21"/>
                <w:szCs w:val="21"/>
                <w:rPrChange w:id="10828" w:author="Gabriela Argeu" w:date="2023-02-13T14:36:00Z">
                  <w:rPr>
                    <w:rFonts w:ascii="Times New Roman" w:hAnsi="Times New Roman"/>
                    <w:b/>
                    <w:color w:val="000000"/>
                  </w:rPr>
                </w:rPrChange>
              </w:rPr>
              <w:pPrChange w:id="10829" w:author="Gabriela Argeu" w:date="2023-02-13T14:37:00Z">
                <w:pPr>
                  <w:jc w:val="center"/>
                </w:pPr>
              </w:pPrChange>
            </w:pPr>
            <w:r w:rsidRPr="001334BD">
              <w:rPr>
                <w:rFonts w:ascii="Arial" w:hAnsi="Arial" w:cs="Arial"/>
                <w:b/>
                <w:color w:val="000000"/>
                <w:sz w:val="21"/>
                <w:szCs w:val="21"/>
                <w:rPrChange w:id="10830" w:author="Gabriela Argeu" w:date="2023-02-13T14:36:00Z">
                  <w:rPr>
                    <w:rFonts w:ascii="Times New Roman" w:hAnsi="Times New Roman"/>
                    <w:b/>
                    <w:color w:val="000000"/>
                  </w:rPr>
                </w:rPrChange>
              </w:rPr>
              <w:t>48</w:t>
            </w:r>
          </w:p>
        </w:tc>
        <w:tc>
          <w:tcPr>
            <w:tcW w:w="1984" w:type="dxa"/>
            <w:tcBorders>
              <w:top w:val="nil"/>
              <w:left w:val="nil"/>
              <w:bottom w:val="single" w:sz="4" w:space="0" w:color="auto"/>
              <w:right w:val="single" w:sz="4" w:space="0" w:color="auto"/>
            </w:tcBorders>
            <w:shd w:val="clear" w:color="auto" w:fill="auto"/>
            <w:noWrap/>
            <w:vAlign w:val="center"/>
            <w:hideMark/>
          </w:tcPr>
          <w:p w14:paraId="439FF061" w14:textId="77777777" w:rsidR="00A00CDB" w:rsidRPr="001334BD" w:rsidRDefault="00A00CDB" w:rsidP="001334BD">
            <w:pPr>
              <w:spacing w:line="288" w:lineRule="auto"/>
              <w:jc w:val="center"/>
              <w:rPr>
                <w:rFonts w:ascii="Arial" w:hAnsi="Arial" w:cs="Arial"/>
                <w:color w:val="000000"/>
                <w:sz w:val="21"/>
                <w:szCs w:val="21"/>
                <w:rPrChange w:id="10831" w:author="Gabriela Argeu" w:date="2023-02-13T14:36:00Z">
                  <w:rPr>
                    <w:rFonts w:ascii="Times New Roman" w:hAnsi="Times New Roman"/>
                    <w:color w:val="000000"/>
                  </w:rPr>
                </w:rPrChange>
              </w:rPr>
              <w:pPrChange w:id="10832" w:author="Gabriela Argeu" w:date="2023-02-13T14:37:00Z">
                <w:pPr>
                  <w:jc w:val="center"/>
                </w:pPr>
              </w:pPrChange>
            </w:pPr>
            <w:r w:rsidRPr="001334BD">
              <w:rPr>
                <w:rFonts w:ascii="Arial" w:hAnsi="Arial" w:cs="Arial"/>
                <w:color w:val="000000"/>
                <w:sz w:val="21"/>
                <w:szCs w:val="21"/>
                <w:rPrChange w:id="10833" w:author="Gabriela Argeu" w:date="2023-02-13T14:36:00Z">
                  <w:rPr>
                    <w:rFonts w:ascii="Times New Roman" w:hAnsi="Times New Roman"/>
                    <w:color w:val="000000"/>
                  </w:rPr>
                </w:rPrChange>
              </w:rPr>
              <w:t>25/05/2020</w:t>
            </w:r>
          </w:p>
        </w:tc>
        <w:tc>
          <w:tcPr>
            <w:tcW w:w="1701" w:type="dxa"/>
            <w:tcBorders>
              <w:top w:val="single" w:sz="4" w:space="0" w:color="auto"/>
              <w:left w:val="nil"/>
              <w:bottom w:val="single" w:sz="4" w:space="0" w:color="auto"/>
              <w:right w:val="single" w:sz="4" w:space="0" w:color="auto"/>
            </w:tcBorders>
            <w:vAlign w:val="center"/>
          </w:tcPr>
          <w:p w14:paraId="69D5933A" w14:textId="77777777" w:rsidR="00A00CDB" w:rsidRPr="001334BD" w:rsidRDefault="00A00CDB" w:rsidP="001334BD">
            <w:pPr>
              <w:spacing w:line="288" w:lineRule="auto"/>
              <w:jc w:val="center"/>
              <w:rPr>
                <w:rFonts w:ascii="Arial" w:hAnsi="Arial" w:cs="Arial"/>
                <w:sz w:val="21"/>
                <w:szCs w:val="21"/>
                <w:rPrChange w:id="10834" w:author="Gabriela Argeu" w:date="2023-02-13T14:36:00Z">
                  <w:rPr>
                    <w:rFonts w:ascii="Times New Roman" w:hAnsi="Times New Roman"/>
                  </w:rPr>
                </w:rPrChange>
              </w:rPr>
              <w:pPrChange w:id="10835" w:author="Gabriela Argeu" w:date="2023-02-13T14:37:00Z">
                <w:pPr>
                  <w:jc w:val="center"/>
                </w:pPr>
              </w:pPrChange>
            </w:pPr>
            <w:r w:rsidRPr="001334BD">
              <w:rPr>
                <w:rFonts w:ascii="Arial" w:hAnsi="Arial" w:cs="Arial"/>
                <w:sz w:val="21"/>
                <w:szCs w:val="21"/>
                <w:rPrChange w:id="10836" w:author="Gabriela Argeu" w:date="2023-02-13T14:36:00Z">
                  <w:rPr>
                    <w:rFonts w:ascii="Times New Roman" w:hAnsi="Times New Roman"/>
                  </w:rPr>
                </w:rPrChange>
              </w:rPr>
              <w:t>27/5/2020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17DF7AE" w14:textId="77777777" w:rsidR="00A00CDB" w:rsidRPr="001334BD" w:rsidRDefault="00A00CDB" w:rsidP="001334BD">
            <w:pPr>
              <w:spacing w:line="288" w:lineRule="auto"/>
              <w:jc w:val="center"/>
              <w:rPr>
                <w:rFonts w:ascii="Arial" w:hAnsi="Arial" w:cs="Arial"/>
                <w:color w:val="000000"/>
                <w:sz w:val="21"/>
                <w:szCs w:val="21"/>
                <w:rPrChange w:id="10837" w:author="Gabriela Argeu" w:date="2023-02-13T14:36:00Z">
                  <w:rPr>
                    <w:rFonts w:ascii="Times New Roman" w:hAnsi="Times New Roman"/>
                    <w:color w:val="000000"/>
                  </w:rPr>
                </w:rPrChange>
              </w:rPr>
              <w:pPrChange w:id="10838" w:author="Gabriela Argeu" w:date="2023-02-13T14:37:00Z">
                <w:pPr>
                  <w:jc w:val="center"/>
                </w:pPr>
              </w:pPrChange>
            </w:pPr>
            <w:r w:rsidRPr="001334BD">
              <w:rPr>
                <w:rFonts w:ascii="Arial" w:hAnsi="Arial" w:cs="Arial"/>
                <w:color w:val="000000"/>
                <w:sz w:val="21"/>
                <w:szCs w:val="21"/>
                <w:rPrChange w:id="10839"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8939F5C" w14:textId="77777777" w:rsidR="00A00CDB" w:rsidRPr="001334BD" w:rsidRDefault="00A00CDB" w:rsidP="001334BD">
            <w:pPr>
              <w:spacing w:line="288" w:lineRule="auto"/>
              <w:jc w:val="center"/>
              <w:rPr>
                <w:rFonts w:ascii="Arial" w:hAnsi="Arial" w:cs="Arial"/>
                <w:color w:val="000000"/>
                <w:sz w:val="21"/>
                <w:szCs w:val="21"/>
                <w:rPrChange w:id="10840" w:author="Gabriela Argeu" w:date="2023-02-13T14:36:00Z">
                  <w:rPr>
                    <w:rFonts w:ascii="Times New Roman" w:hAnsi="Times New Roman"/>
                    <w:color w:val="000000"/>
                  </w:rPr>
                </w:rPrChange>
              </w:rPr>
              <w:pPrChange w:id="10841" w:author="Gabriela Argeu" w:date="2023-02-13T14:37:00Z">
                <w:pPr>
                  <w:jc w:val="center"/>
                </w:pPr>
              </w:pPrChange>
            </w:pPr>
            <w:r w:rsidRPr="001334BD">
              <w:rPr>
                <w:rFonts w:ascii="Arial" w:hAnsi="Arial" w:cs="Arial"/>
                <w:color w:val="000000"/>
                <w:sz w:val="21"/>
                <w:szCs w:val="21"/>
                <w:rPrChange w:id="10842"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2555B65" w14:textId="77777777" w:rsidR="00A00CDB" w:rsidRPr="001334BD" w:rsidRDefault="00A00CDB" w:rsidP="001334BD">
            <w:pPr>
              <w:spacing w:line="288" w:lineRule="auto"/>
              <w:jc w:val="center"/>
              <w:rPr>
                <w:rFonts w:ascii="Arial" w:hAnsi="Arial" w:cs="Arial"/>
                <w:color w:val="000000"/>
                <w:sz w:val="21"/>
                <w:szCs w:val="21"/>
                <w:rPrChange w:id="10843" w:author="Gabriela Argeu" w:date="2023-02-13T14:36:00Z">
                  <w:rPr>
                    <w:rFonts w:ascii="Times New Roman" w:hAnsi="Times New Roman"/>
                    <w:color w:val="000000"/>
                  </w:rPr>
                </w:rPrChange>
              </w:rPr>
              <w:pPrChange w:id="10844" w:author="Gabriela Argeu" w:date="2023-02-13T14:37:00Z">
                <w:pPr>
                  <w:jc w:val="center"/>
                </w:pPr>
              </w:pPrChange>
            </w:pPr>
            <w:r w:rsidRPr="001334BD">
              <w:rPr>
                <w:rFonts w:ascii="Arial" w:hAnsi="Arial" w:cs="Arial"/>
                <w:color w:val="000000"/>
                <w:sz w:val="21"/>
                <w:szCs w:val="21"/>
                <w:rPrChange w:id="10845" w:author="Gabriela Argeu" w:date="2023-02-13T14:36:00Z">
                  <w:rPr>
                    <w:rFonts w:ascii="Times New Roman" w:hAnsi="Times New Roman"/>
                    <w:color w:val="000000"/>
                  </w:rPr>
                </w:rPrChange>
              </w:rPr>
              <w:t>0,5331%</w:t>
            </w:r>
          </w:p>
        </w:tc>
      </w:tr>
      <w:tr w:rsidR="00A00CDB" w:rsidRPr="001334BD" w14:paraId="3CCD13E7"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C7C5468" w14:textId="77777777" w:rsidR="00A00CDB" w:rsidRPr="001334BD" w:rsidRDefault="00A00CDB" w:rsidP="001334BD">
            <w:pPr>
              <w:spacing w:line="288" w:lineRule="auto"/>
              <w:jc w:val="center"/>
              <w:rPr>
                <w:rFonts w:ascii="Arial" w:hAnsi="Arial" w:cs="Arial"/>
                <w:b/>
                <w:color w:val="000000"/>
                <w:sz w:val="21"/>
                <w:szCs w:val="21"/>
                <w:rPrChange w:id="10846" w:author="Gabriela Argeu" w:date="2023-02-13T14:36:00Z">
                  <w:rPr>
                    <w:rFonts w:ascii="Times New Roman" w:hAnsi="Times New Roman"/>
                    <w:b/>
                    <w:color w:val="000000"/>
                  </w:rPr>
                </w:rPrChange>
              </w:rPr>
              <w:pPrChange w:id="10847" w:author="Gabriela Argeu" w:date="2023-02-13T14:37:00Z">
                <w:pPr>
                  <w:jc w:val="center"/>
                </w:pPr>
              </w:pPrChange>
            </w:pPr>
            <w:r w:rsidRPr="001334BD">
              <w:rPr>
                <w:rFonts w:ascii="Arial" w:hAnsi="Arial" w:cs="Arial"/>
                <w:b/>
                <w:color w:val="000000"/>
                <w:sz w:val="21"/>
                <w:szCs w:val="21"/>
                <w:rPrChange w:id="10848" w:author="Gabriela Argeu" w:date="2023-02-13T14:36:00Z">
                  <w:rPr>
                    <w:rFonts w:ascii="Times New Roman" w:hAnsi="Times New Roman"/>
                    <w:b/>
                    <w:color w:val="000000"/>
                  </w:rPr>
                </w:rPrChange>
              </w:rPr>
              <w:t>49</w:t>
            </w:r>
          </w:p>
        </w:tc>
        <w:tc>
          <w:tcPr>
            <w:tcW w:w="1984" w:type="dxa"/>
            <w:tcBorders>
              <w:top w:val="nil"/>
              <w:left w:val="nil"/>
              <w:bottom w:val="single" w:sz="4" w:space="0" w:color="auto"/>
              <w:right w:val="single" w:sz="4" w:space="0" w:color="auto"/>
            </w:tcBorders>
            <w:shd w:val="clear" w:color="auto" w:fill="auto"/>
            <w:noWrap/>
            <w:vAlign w:val="center"/>
            <w:hideMark/>
          </w:tcPr>
          <w:p w14:paraId="58BF0561" w14:textId="77777777" w:rsidR="00A00CDB" w:rsidRPr="001334BD" w:rsidRDefault="00A00CDB" w:rsidP="001334BD">
            <w:pPr>
              <w:spacing w:line="288" w:lineRule="auto"/>
              <w:jc w:val="center"/>
              <w:rPr>
                <w:rFonts w:ascii="Arial" w:hAnsi="Arial" w:cs="Arial"/>
                <w:color w:val="000000"/>
                <w:sz w:val="21"/>
                <w:szCs w:val="21"/>
                <w:rPrChange w:id="10849" w:author="Gabriela Argeu" w:date="2023-02-13T14:36:00Z">
                  <w:rPr>
                    <w:rFonts w:ascii="Times New Roman" w:hAnsi="Times New Roman"/>
                    <w:color w:val="000000"/>
                  </w:rPr>
                </w:rPrChange>
              </w:rPr>
              <w:pPrChange w:id="10850" w:author="Gabriela Argeu" w:date="2023-02-13T14:37:00Z">
                <w:pPr>
                  <w:jc w:val="center"/>
                </w:pPr>
              </w:pPrChange>
            </w:pPr>
            <w:r w:rsidRPr="001334BD">
              <w:rPr>
                <w:rFonts w:ascii="Arial" w:hAnsi="Arial" w:cs="Arial"/>
                <w:color w:val="000000"/>
                <w:sz w:val="21"/>
                <w:szCs w:val="21"/>
                <w:rPrChange w:id="10851" w:author="Gabriela Argeu" w:date="2023-02-13T14:36:00Z">
                  <w:rPr>
                    <w:rFonts w:ascii="Times New Roman" w:hAnsi="Times New Roman"/>
                    <w:color w:val="000000"/>
                  </w:rPr>
                </w:rPrChange>
              </w:rPr>
              <w:t>23/06/2020</w:t>
            </w:r>
          </w:p>
        </w:tc>
        <w:tc>
          <w:tcPr>
            <w:tcW w:w="1701" w:type="dxa"/>
            <w:tcBorders>
              <w:top w:val="single" w:sz="4" w:space="0" w:color="auto"/>
              <w:left w:val="nil"/>
              <w:bottom w:val="single" w:sz="4" w:space="0" w:color="auto"/>
              <w:right w:val="single" w:sz="4" w:space="0" w:color="auto"/>
            </w:tcBorders>
            <w:vAlign w:val="center"/>
          </w:tcPr>
          <w:p w14:paraId="333E2DC9" w14:textId="77777777" w:rsidR="00A00CDB" w:rsidRPr="001334BD" w:rsidRDefault="00A00CDB" w:rsidP="001334BD">
            <w:pPr>
              <w:spacing w:line="288" w:lineRule="auto"/>
              <w:jc w:val="center"/>
              <w:rPr>
                <w:rFonts w:ascii="Arial" w:hAnsi="Arial" w:cs="Arial"/>
                <w:sz w:val="21"/>
                <w:szCs w:val="21"/>
                <w:rPrChange w:id="10852" w:author="Gabriela Argeu" w:date="2023-02-13T14:36:00Z">
                  <w:rPr>
                    <w:rFonts w:ascii="Times New Roman" w:hAnsi="Times New Roman"/>
                  </w:rPr>
                </w:rPrChange>
              </w:rPr>
              <w:pPrChange w:id="10853" w:author="Gabriela Argeu" w:date="2023-02-13T14:37:00Z">
                <w:pPr>
                  <w:jc w:val="center"/>
                </w:pPr>
              </w:pPrChange>
            </w:pPr>
            <w:r w:rsidRPr="001334BD">
              <w:rPr>
                <w:rFonts w:ascii="Arial" w:hAnsi="Arial" w:cs="Arial"/>
                <w:sz w:val="21"/>
                <w:szCs w:val="21"/>
                <w:rPrChange w:id="10854" w:author="Gabriela Argeu" w:date="2023-02-13T14:36:00Z">
                  <w:rPr>
                    <w:rFonts w:ascii="Times New Roman" w:hAnsi="Times New Roman"/>
                  </w:rPr>
                </w:rPrChange>
              </w:rPr>
              <w:t>25/6/2020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36F3FCC" w14:textId="77777777" w:rsidR="00A00CDB" w:rsidRPr="001334BD" w:rsidRDefault="00A00CDB" w:rsidP="001334BD">
            <w:pPr>
              <w:spacing w:line="288" w:lineRule="auto"/>
              <w:jc w:val="center"/>
              <w:rPr>
                <w:rFonts w:ascii="Arial" w:hAnsi="Arial" w:cs="Arial"/>
                <w:color w:val="000000"/>
                <w:sz w:val="21"/>
                <w:szCs w:val="21"/>
                <w:rPrChange w:id="10855" w:author="Gabriela Argeu" w:date="2023-02-13T14:36:00Z">
                  <w:rPr>
                    <w:rFonts w:ascii="Times New Roman" w:hAnsi="Times New Roman"/>
                    <w:color w:val="000000"/>
                  </w:rPr>
                </w:rPrChange>
              </w:rPr>
              <w:pPrChange w:id="10856" w:author="Gabriela Argeu" w:date="2023-02-13T14:37:00Z">
                <w:pPr>
                  <w:jc w:val="center"/>
                </w:pPr>
              </w:pPrChange>
            </w:pPr>
            <w:r w:rsidRPr="001334BD">
              <w:rPr>
                <w:rFonts w:ascii="Arial" w:hAnsi="Arial" w:cs="Arial"/>
                <w:color w:val="000000"/>
                <w:sz w:val="21"/>
                <w:szCs w:val="21"/>
                <w:rPrChange w:id="10857"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DEF75C4" w14:textId="77777777" w:rsidR="00A00CDB" w:rsidRPr="001334BD" w:rsidRDefault="00A00CDB" w:rsidP="001334BD">
            <w:pPr>
              <w:spacing w:line="288" w:lineRule="auto"/>
              <w:jc w:val="center"/>
              <w:rPr>
                <w:rFonts w:ascii="Arial" w:hAnsi="Arial" w:cs="Arial"/>
                <w:color w:val="000000"/>
                <w:sz w:val="21"/>
                <w:szCs w:val="21"/>
                <w:rPrChange w:id="10858" w:author="Gabriela Argeu" w:date="2023-02-13T14:36:00Z">
                  <w:rPr>
                    <w:rFonts w:ascii="Times New Roman" w:hAnsi="Times New Roman"/>
                    <w:color w:val="000000"/>
                  </w:rPr>
                </w:rPrChange>
              </w:rPr>
              <w:pPrChange w:id="10859" w:author="Gabriela Argeu" w:date="2023-02-13T14:37:00Z">
                <w:pPr>
                  <w:jc w:val="center"/>
                </w:pPr>
              </w:pPrChange>
            </w:pPr>
            <w:r w:rsidRPr="001334BD">
              <w:rPr>
                <w:rFonts w:ascii="Arial" w:hAnsi="Arial" w:cs="Arial"/>
                <w:color w:val="000000"/>
                <w:sz w:val="21"/>
                <w:szCs w:val="21"/>
                <w:rPrChange w:id="10860"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6858F09" w14:textId="77777777" w:rsidR="00A00CDB" w:rsidRPr="001334BD" w:rsidRDefault="00A00CDB" w:rsidP="001334BD">
            <w:pPr>
              <w:spacing w:line="288" w:lineRule="auto"/>
              <w:jc w:val="center"/>
              <w:rPr>
                <w:rFonts w:ascii="Arial" w:hAnsi="Arial" w:cs="Arial"/>
                <w:color w:val="000000"/>
                <w:sz w:val="21"/>
                <w:szCs w:val="21"/>
                <w:rPrChange w:id="10861" w:author="Gabriela Argeu" w:date="2023-02-13T14:36:00Z">
                  <w:rPr>
                    <w:rFonts w:ascii="Times New Roman" w:hAnsi="Times New Roman"/>
                    <w:color w:val="000000"/>
                  </w:rPr>
                </w:rPrChange>
              </w:rPr>
              <w:pPrChange w:id="10862" w:author="Gabriela Argeu" w:date="2023-02-13T14:37:00Z">
                <w:pPr>
                  <w:jc w:val="center"/>
                </w:pPr>
              </w:pPrChange>
            </w:pPr>
            <w:r w:rsidRPr="001334BD">
              <w:rPr>
                <w:rFonts w:ascii="Arial" w:hAnsi="Arial" w:cs="Arial"/>
                <w:color w:val="000000"/>
                <w:sz w:val="21"/>
                <w:szCs w:val="21"/>
                <w:rPrChange w:id="10863" w:author="Gabriela Argeu" w:date="2023-02-13T14:36:00Z">
                  <w:rPr>
                    <w:rFonts w:ascii="Times New Roman" w:hAnsi="Times New Roman"/>
                    <w:color w:val="000000"/>
                  </w:rPr>
                </w:rPrChange>
              </w:rPr>
              <w:t>0,5427%</w:t>
            </w:r>
          </w:p>
        </w:tc>
      </w:tr>
      <w:tr w:rsidR="00A00CDB" w:rsidRPr="001334BD" w14:paraId="6FA8AD42"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2815146" w14:textId="77777777" w:rsidR="00A00CDB" w:rsidRPr="001334BD" w:rsidRDefault="00A00CDB" w:rsidP="001334BD">
            <w:pPr>
              <w:spacing w:line="288" w:lineRule="auto"/>
              <w:jc w:val="center"/>
              <w:rPr>
                <w:rFonts w:ascii="Arial" w:hAnsi="Arial" w:cs="Arial"/>
                <w:b/>
                <w:color w:val="000000"/>
                <w:sz w:val="21"/>
                <w:szCs w:val="21"/>
                <w:rPrChange w:id="10864" w:author="Gabriela Argeu" w:date="2023-02-13T14:36:00Z">
                  <w:rPr>
                    <w:rFonts w:ascii="Times New Roman" w:hAnsi="Times New Roman"/>
                    <w:b/>
                    <w:color w:val="000000"/>
                  </w:rPr>
                </w:rPrChange>
              </w:rPr>
              <w:pPrChange w:id="10865" w:author="Gabriela Argeu" w:date="2023-02-13T14:37:00Z">
                <w:pPr>
                  <w:jc w:val="center"/>
                </w:pPr>
              </w:pPrChange>
            </w:pPr>
            <w:r w:rsidRPr="001334BD">
              <w:rPr>
                <w:rFonts w:ascii="Arial" w:hAnsi="Arial" w:cs="Arial"/>
                <w:b/>
                <w:color w:val="000000"/>
                <w:sz w:val="21"/>
                <w:szCs w:val="21"/>
                <w:rPrChange w:id="10866" w:author="Gabriela Argeu" w:date="2023-02-13T14:36:00Z">
                  <w:rPr>
                    <w:rFonts w:ascii="Times New Roman" w:hAnsi="Times New Roman"/>
                    <w:b/>
                    <w:color w:val="000000"/>
                  </w:rPr>
                </w:rPrChange>
              </w:rPr>
              <w:t>50</w:t>
            </w:r>
          </w:p>
        </w:tc>
        <w:tc>
          <w:tcPr>
            <w:tcW w:w="1984" w:type="dxa"/>
            <w:tcBorders>
              <w:top w:val="nil"/>
              <w:left w:val="nil"/>
              <w:bottom w:val="single" w:sz="4" w:space="0" w:color="auto"/>
              <w:right w:val="single" w:sz="4" w:space="0" w:color="auto"/>
            </w:tcBorders>
            <w:shd w:val="clear" w:color="auto" w:fill="auto"/>
            <w:noWrap/>
            <w:vAlign w:val="center"/>
            <w:hideMark/>
          </w:tcPr>
          <w:p w14:paraId="5617A16D" w14:textId="77777777" w:rsidR="00A00CDB" w:rsidRPr="001334BD" w:rsidRDefault="00A00CDB" w:rsidP="001334BD">
            <w:pPr>
              <w:spacing w:line="288" w:lineRule="auto"/>
              <w:jc w:val="center"/>
              <w:rPr>
                <w:rFonts w:ascii="Arial" w:hAnsi="Arial" w:cs="Arial"/>
                <w:color w:val="000000"/>
                <w:sz w:val="21"/>
                <w:szCs w:val="21"/>
                <w:rPrChange w:id="10867" w:author="Gabriela Argeu" w:date="2023-02-13T14:36:00Z">
                  <w:rPr>
                    <w:rFonts w:ascii="Times New Roman" w:hAnsi="Times New Roman"/>
                    <w:color w:val="000000"/>
                  </w:rPr>
                </w:rPrChange>
              </w:rPr>
              <w:pPrChange w:id="10868" w:author="Gabriela Argeu" w:date="2023-02-13T14:37:00Z">
                <w:pPr>
                  <w:jc w:val="center"/>
                </w:pPr>
              </w:pPrChange>
            </w:pPr>
            <w:r w:rsidRPr="001334BD">
              <w:rPr>
                <w:rFonts w:ascii="Arial" w:hAnsi="Arial" w:cs="Arial"/>
                <w:color w:val="000000"/>
                <w:sz w:val="21"/>
                <w:szCs w:val="21"/>
                <w:rPrChange w:id="10869" w:author="Gabriela Argeu" w:date="2023-02-13T14:36:00Z">
                  <w:rPr>
                    <w:rFonts w:ascii="Times New Roman" w:hAnsi="Times New Roman"/>
                    <w:color w:val="000000"/>
                  </w:rPr>
                </w:rPrChange>
              </w:rPr>
              <w:t>23/07/2020</w:t>
            </w:r>
          </w:p>
        </w:tc>
        <w:tc>
          <w:tcPr>
            <w:tcW w:w="1701" w:type="dxa"/>
            <w:tcBorders>
              <w:top w:val="single" w:sz="4" w:space="0" w:color="auto"/>
              <w:left w:val="nil"/>
              <w:bottom w:val="single" w:sz="4" w:space="0" w:color="auto"/>
              <w:right w:val="single" w:sz="4" w:space="0" w:color="auto"/>
            </w:tcBorders>
            <w:vAlign w:val="center"/>
          </w:tcPr>
          <w:p w14:paraId="6398B8DF" w14:textId="77777777" w:rsidR="00A00CDB" w:rsidRPr="001334BD" w:rsidRDefault="00A00CDB" w:rsidP="001334BD">
            <w:pPr>
              <w:spacing w:line="288" w:lineRule="auto"/>
              <w:jc w:val="center"/>
              <w:rPr>
                <w:rFonts w:ascii="Arial" w:hAnsi="Arial" w:cs="Arial"/>
                <w:sz w:val="21"/>
                <w:szCs w:val="21"/>
                <w:rPrChange w:id="10870" w:author="Gabriela Argeu" w:date="2023-02-13T14:36:00Z">
                  <w:rPr>
                    <w:rFonts w:ascii="Times New Roman" w:hAnsi="Times New Roman"/>
                  </w:rPr>
                </w:rPrChange>
              </w:rPr>
              <w:pPrChange w:id="10871" w:author="Gabriela Argeu" w:date="2023-02-13T14:37:00Z">
                <w:pPr>
                  <w:jc w:val="center"/>
                </w:pPr>
              </w:pPrChange>
            </w:pPr>
            <w:r w:rsidRPr="001334BD">
              <w:rPr>
                <w:rFonts w:ascii="Arial" w:hAnsi="Arial" w:cs="Arial"/>
                <w:sz w:val="21"/>
                <w:szCs w:val="21"/>
                <w:rPrChange w:id="10872" w:author="Gabriela Argeu" w:date="2023-02-13T14:36:00Z">
                  <w:rPr>
                    <w:rFonts w:ascii="Times New Roman" w:hAnsi="Times New Roman"/>
                  </w:rPr>
                </w:rPrChange>
              </w:rPr>
              <w:t>27/7/2020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4F940E3" w14:textId="77777777" w:rsidR="00A00CDB" w:rsidRPr="001334BD" w:rsidRDefault="00A00CDB" w:rsidP="001334BD">
            <w:pPr>
              <w:spacing w:line="288" w:lineRule="auto"/>
              <w:jc w:val="center"/>
              <w:rPr>
                <w:rFonts w:ascii="Arial" w:hAnsi="Arial" w:cs="Arial"/>
                <w:color w:val="000000"/>
                <w:sz w:val="21"/>
                <w:szCs w:val="21"/>
                <w:rPrChange w:id="10873" w:author="Gabriela Argeu" w:date="2023-02-13T14:36:00Z">
                  <w:rPr>
                    <w:rFonts w:ascii="Times New Roman" w:hAnsi="Times New Roman"/>
                    <w:color w:val="000000"/>
                  </w:rPr>
                </w:rPrChange>
              </w:rPr>
              <w:pPrChange w:id="10874" w:author="Gabriela Argeu" w:date="2023-02-13T14:37:00Z">
                <w:pPr>
                  <w:jc w:val="center"/>
                </w:pPr>
              </w:pPrChange>
            </w:pPr>
            <w:r w:rsidRPr="001334BD">
              <w:rPr>
                <w:rFonts w:ascii="Arial" w:hAnsi="Arial" w:cs="Arial"/>
                <w:color w:val="000000"/>
                <w:sz w:val="21"/>
                <w:szCs w:val="21"/>
                <w:rPrChange w:id="10875"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93B4AAA" w14:textId="77777777" w:rsidR="00A00CDB" w:rsidRPr="001334BD" w:rsidRDefault="00A00CDB" w:rsidP="001334BD">
            <w:pPr>
              <w:spacing w:line="288" w:lineRule="auto"/>
              <w:jc w:val="center"/>
              <w:rPr>
                <w:rFonts w:ascii="Arial" w:hAnsi="Arial" w:cs="Arial"/>
                <w:color w:val="000000"/>
                <w:sz w:val="21"/>
                <w:szCs w:val="21"/>
                <w:rPrChange w:id="10876" w:author="Gabriela Argeu" w:date="2023-02-13T14:36:00Z">
                  <w:rPr>
                    <w:rFonts w:ascii="Times New Roman" w:hAnsi="Times New Roman"/>
                    <w:color w:val="000000"/>
                  </w:rPr>
                </w:rPrChange>
              </w:rPr>
              <w:pPrChange w:id="10877" w:author="Gabriela Argeu" w:date="2023-02-13T14:37:00Z">
                <w:pPr>
                  <w:jc w:val="center"/>
                </w:pPr>
              </w:pPrChange>
            </w:pPr>
            <w:r w:rsidRPr="001334BD">
              <w:rPr>
                <w:rFonts w:ascii="Arial" w:hAnsi="Arial" w:cs="Arial"/>
                <w:color w:val="000000"/>
                <w:sz w:val="21"/>
                <w:szCs w:val="21"/>
                <w:rPrChange w:id="10878"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2AC1B86" w14:textId="77777777" w:rsidR="00A00CDB" w:rsidRPr="001334BD" w:rsidRDefault="00A00CDB" w:rsidP="001334BD">
            <w:pPr>
              <w:spacing w:line="288" w:lineRule="auto"/>
              <w:jc w:val="center"/>
              <w:rPr>
                <w:rFonts w:ascii="Arial" w:hAnsi="Arial" w:cs="Arial"/>
                <w:color w:val="000000"/>
                <w:sz w:val="21"/>
                <w:szCs w:val="21"/>
                <w:rPrChange w:id="10879" w:author="Gabriela Argeu" w:date="2023-02-13T14:36:00Z">
                  <w:rPr>
                    <w:rFonts w:ascii="Times New Roman" w:hAnsi="Times New Roman"/>
                    <w:color w:val="000000"/>
                  </w:rPr>
                </w:rPrChange>
              </w:rPr>
              <w:pPrChange w:id="10880" w:author="Gabriela Argeu" w:date="2023-02-13T14:37:00Z">
                <w:pPr>
                  <w:jc w:val="center"/>
                </w:pPr>
              </w:pPrChange>
            </w:pPr>
            <w:r w:rsidRPr="001334BD">
              <w:rPr>
                <w:rFonts w:ascii="Arial" w:hAnsi="Arial" w:cs="Arial"/>
                <w:color w:val="000000"/>
                <w:sz w:val="21"/>
                <w:szCs w:val="21"/>
                <w:rPrChange w:id="10881" w:author="Gabriela Argeu" w:date="2023-02-13T14:36:00Z">
                  <w:rPr>
                    <w:rFonts w:ascii="Times New Roman" w:hAnsi="Times New Roman"/>
                    <w:color w:val="000000"/>
                  </w:rPr>
                </w:rPrChange>
              </w:rPr>
              <w:t>0,5525%</w:t>
            </w:r>
          </w:p>
        </w:tc>
      </w:tr>
      <w:tr w:rsidR="00A00CDB" w:rsidRPr="001334BD" w14:paraId="3B26DCCD"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50BA50E" w14:textId="77777777" w:rsidR="00A00CDB" w:rsidRPr="001334BD" w:rsidRDefault="00A00CDB" w:rsidP="001334BD">
            <w:pPr>
              <w:spacing w:line="288" w:lineRule="auto"/>
              <w:jc w:val="center"/>
              <w:rPr>
                <w:rFonts w:ascii="Arial" w:hAnsi="Arial" w:cs="Arial"/>
                <w:b/>
                <w:color w:val="000000"/>
                <w:sz w:val="21"/>
                <w:szCs w:val="21"/>
                <w:rPrChange w:id="10882" w:author="Gabriela Argeu" w:date="2023-02-13T14:36:00Z">
                  <w:rPr>
                    <w:rFonts w:ascii="Times New Roman" w:hAnsi="Times New Roman"/>
                    <w:b/>
                    <w:color w:val="000000"/>
                  </w:rPr>
                </w:rPrChange>
              </w:rPr>
              <w:pPrChange w:id="10883" w:author="Gabriela Argeu" w:date="2023-02-13T14:37:00Z">
                <w:pPr>
                  <w:jc w:val="center"/>
                </w:pPr>
              </w:pPrChange>
            </w:pPr>
            <w:r w:rsidRPr="001334BD">
              <w:rPr>
                <w:rFonts w:ascii="Arial" w:hAnsi="Arial" w:cs="Arial"/>
                <w:b/>
                <w:color w:val="000000"/>
                <w:sz w:val="21"/>
                <w:szCs w:val="21"/>
                <w:rPrChange w:id="10884" w:author="Gabriela Argeu" w:date="2023-02-13T14:36:00Z">
                  <w:rPr>
                    <w:rFonts w:ascii="Times New Roman" w:hAnsi="Times New Roman"/>
                    <w:b/>
                    <w:color w:val="000000"/>
                  </w:rPr>
                </w:rPrChange>
              </w:rPr>
              <w:t>51</w:t>
            </w:r>
          </w:p>
        </w:tc>
        <w:tc>
          <w:tcPr>
            <w:tcW w:w="1984" w:type="dxa"/>
            <w:tcBorders>
              <w:top w:val="nil"/>
              <w:left w:val="nil"/>
              <w:bottom w:val="single" w:sz="4" w:space="0" w:color="auto"/>
              <w:right w:val="single" w:sz="4" w:space="0" w:color="auto"/>
            </w:tcBorders>
            <w:shd w:val="clear" w:color="auto" w:fill="auto"/>
            <w:noWrap/>
            <w:vAlign w:val="center"/>
            <w:hideMark/>
          </w:tcPr>
          <w:p w14:paraId="1AC7C91A" w14:textId="77777777" w:rsidR="00A00CDB" w:rsidRPr="001334BD" w:rsidRDefault="00A00CDB" w:rsidP="001334BD">
            <w:pPr>
              <w:spacing w:line="288" w:lineRule="auto"/>
              <w:jc w:val="center"/>
              <w:rPr>
                <w:rFonts w:ascii="Arial" w:hAnsi="Arial" w:cs="Arial"/>
                <w:color w:val="000000"/>
                <w:sz w:val="21"/>
                <w:szCs w:val="21"/>
                <w:rPrChange w:id="10885" w:author="Gabriela Argeu" w:date="2023-02-13T14:36:00Z">
                  <w:rPr>
                    <w:rFonts w:ascii="Times New Roman" w:hAnsi="Times New Roman"/>
                    <w:color w:val="000000"/>
                  </w:rPr>
                </w:rPrChange>
              </w:rPr>
              <w:pPrChange w:id="10886" w:author="Gabriela Argeu" w:date="2023-02-13T14:37:00Z">
                <w:pPr>
                  <w:jc w:val="center"/>
                </w:pPr>
              </w:pPrChange>
            </w:pPr>
            <w:r w:rsidRPr="001334BD">
              <w:rPr>
                <w:rFonts w:ascii="Arial" w:hAnsi="Arial" w:cs="Arial"/>
                <w:color w:val="000000"/>
                <w:sz w:val="21"/>
                <w:szCs w:val="21"/>
                <w:rPrChange w:id="10887" w:author="Gabriela Argeu" w:date="2023-02-13T14:36:00Z">
                  <w:rPr>
                    <w:rFonts w:ascii="Times New Roman" w:hAnsi="Times New Roman"/>
                    <w:color w:val="000000"/>
                  </w:rPr>
                </w:rPrChange>
              </w:rPr>
              <w:t>24/08/2020</w:t>
            </w:r>
          </w:p>
        </w:tc>
        <w:tc>
          <w:tcPr>
            <w:tcW w:w="1701" w:type="dxa"/>
            <w:tcBorders>
              <w:top w:val="single" w:sz="4" w:space="0" w:color="auto"/>
              <w:left w:val="nil"/>
              <w:bottom w:val="single" w:sz="4" w:space="0" w:color="auto"/>
              <w:right w:val="single" w:sz="4" w:space="0" w:color="auto"/>
            </w:tcBorders>
            <w:vAlign w:val="center"/>
          </w:tcPr>
          <w:p w14:paraId="7D7ABB11" w14:textId="77777777" w:rsidR="00A00CDB" w:rsidRPr="001334BD" w:rsidRDefault="00A00CDB" w:rsidP="001334BD">
            <w:pPr>
              <w:spacing w:line="288" w:lineRule="auto"/>
              <w:jc w:val="center"/>
              <w:rPr>
                <w:rFonts w:ascii="Arial" w:hAnsi="Arial" w:cs="Arial"/>
                <w:sz w:val="21"/>
                <w:szCs w:val="21"/>
                <w:rPrChange w:id="10888" w:author="Gabriela Argeu" w:date="2023-02-13T14:36:00Z">
                  <w:rPr>
                    <w:rFonts w:ascii="Times New Roman" w:hAnsi="Times New Roman"/>
                  </w:rPr>
                </w:rPrChange>
              </w:rPr>
              <w:pPrChange w:id="10889" w:author="Gabriela Argeu" w:date="2023-02-13T14:37:00Z">
                <w:pPr>
                  <w:jc w:val="center"/>
                </w:pPr>
              </w:pPrChange>
            </w:pPr>
            <w:r w:rsidRPr="001334BD">
              <w:rPr>
                <w:rFonts w:ascii="Arial" w:hAnsi="Arial" w:cs="Arial"/>
                <w:sz w:val="21"/>
                <w:szCs w:val="21"/>
                <w:rPrChange w:id="10890" w:author="Gabriela Argeu" w:date="2023-02-13T14:36:00Z">
                  <w:rPr>
                    <w:rFonts w:ascii="Times New Roman" w:hAnsi="Times New Roman"/>
                  </w:rPr>
                </w:rPrChange>
              </w:rPr>
              <w:t>26/8/2020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8676619" w14:textId="77777777" w:rsidR="00A00CDB" w:rsidRPr="001334BD" w:rsidRDefault="00A00CDB" w:rsidP="001334BD">
            <w:pPr>
              <w:spacing w:line="288" w:lineRule="auto"/>
              <w:jc w:val="center"/>
              <w:rPr>
                <w:rFonts w:ascii="Arial" w:hAnsi="Arial" w:cs="Arial"/>
                <w:color w:val="000000"/>
                <w:sz w:val="21"/>
                <w:szCs w:val="21"/>
                <w:rPrChange w:id="10891" w:author="Gabriela Argeu" w:date="2023-02-13T14:36:00Z">
                  <w:rPr>
                    <w:rFonts w:ascii="Times New Roman" w:hAnsi="Times New Roman"/>
                    <w:color w:val="000000"/>
                  </w:rPr>
                </w:rPrChange>
              </w:rPr>
              <w:pPrChange w:id="10892" w:author="Gabriela Argeu" w:date="2023-02-13T14:37:00Z">
                <w:pPr>
                  <w:jc w:val="center"/>
                </w:pPr>
              </w:pPrChange>
            </w:pPr>
            <w:r w:rsidRPr="001334BD">
              <w:rPr>
                <w:rFonts w:ascii="Arial" w:hAnsi="Arial" w:cs="Arial"/>
                <w:color w:val="000000"/>
                <w:sz w:val="21"/>
                <w:szCs w:val="21"/>
                <w:rPrChange w:id="10893"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1C4AEB6" w14:textId="77777777" w:rsidR="00A00CDB" w:rsidRPr="001334BD" w:rsidRDefault="00A00CDB" w:rsidP="001334BD">
            <w:pPr>
              <w:spacing w:line="288" w:lineRule="auto"/>
              <w:jc w:val="center"/>
              <w:rPr>
                <w:rFonts w:ascii="Arial" w:hAnsi="Arial" w:cs="Arial"/>
                <w:color w:val="000000"/>
                <w:sz w:val="21"/>
                <w:szCs w:val="21"/>
                <w:rPrChange w:id="10894" w:author="Gabriela Argeu" w:date="2023-02-13T14:36:00Z">
                  <w:rPr>
                    <w:rFonts w:ascii="Times New Roman" w:hAnsi="Times New Roman"/>
                    <w:color w:val="000000"/>
                  </w:rPr>
                </w:rPrChange>
              </w:rPr>
              <w:pPrChange w:id="10895" w:author="Gabriela Argeu" w:date="2023-02-13T14:37:00Z">
                <w:pPr>
                  <w:jc w:val="center"/>
                </w:pPr>
              </w:pPrChange>
            </w:pPr>
            <w:r w:rsidRPr="001334BD">
              <w:rPr>
                <w:rFonts w:ascii="Arial" w:hAnsi="Arial" w:cs="Arial"/>
                <w:color w:val="000000"/>
                <w:sz w:val="21"/>
                <w:szCs w:val="21"/>
                <w:rPrChange w:id="10896"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16F6FF5" w14:textId="77777777" w:rsidR="00A00CDB" w:rsidRPr="001334BD" w:rsidRDefault="00A00CDB" w:rsidP="001334BD">
            <w:pPr>
              <w:spacing w:line="288" w:lineRule="auto"/>
              <w:jc w:val="center"/>
              <w:rPr>
                <w:rFonts w:ascii="Arial" w:hAnsi="Arial" w:cs="Arial"/>
                <w:color w:val="000000"/>
                <w:sz w:val="21"/>
                <w:szCs w:val="21"/>
                <w:rPrChange w:id="10897" w:author="Gabriela Argeu" w:date="2023-02-13T14:36:00Z">
                  <w:rPr>
                    <w:rFonts w:ascii="Times New Roman" w:hAnsi="Times New Roman"/>
                    <w:color w:val="000000"/>
                  </w:rPr>
                </w:rPrChange>
              </w:rPr>
              <w:pPrChange w:id="10898" w:author="Gabriela Argeu" w:date="2023-02-13T14:37:00Z">
                <w:pPr>
                  <w:jc w:val="center"/>
                </w:pPr>
              </w:pPrChange>
            </w:pPr>
            <w:r w:rsidRPr="001334BD">
              <w:rPr>
                <w:rFonts w:ascii="Arial" w:hAnsi="Arial" w:cs="Arial"/>
                <w:color w:val="000000"/>
                <w:sz w:val="21"/>
                <w:szCs w:val="21"/>
                <w:rPrChange w:id="10899" w:author="Gabriela Argeu" w:date="2023-02-13T14:36:00Z">
                  <w:rPr>
                    <w:rFonts w:ascii="Times New Roman" w:hAnsi="Times New Roman"/>
                    <w:color w:val="000000"/>
                  </w:rPr>
                </w:rPrChange>
              </w:rPr>
              <w:t>0,5626%</w:t>
            </w:r>
          </w:p>
        </w:tc>
      </w:tr>
      <w:tr w:rsidR="00A00CDB" w:rsidRPr="001334BD" w14:paraId="28AF075B"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CF1734C" w14:textId="77777777" w:rsidR="00A00CDB" w:rsidRPr="001334BD" w:rsidRDefault="00A00CDB" w:rsidP="001334BD">
            <w:pPr>
              <w:spacing w:line="288" w:lineRule="auto"/>
              <w:jc w:val="center"/>
              <w:rPr>
                <w:rFonts w:ascii="Arial" w:hAnsi="Arial" w:cs="Arial"/>
                <w:b/>
                <w:color w:val="000000"/>
                <w:sz w:val="21"/>
                <w:szCs w:val="21"/>
                <w:rPrChange w:id="10900" w:author="Gabriela Argeu" w:date="2023-02-13T14:36:00Z">
                  <w:rPr>
                    <w:rFonts w:ascii="Times New Roman" w:hAnsi="Times New Roman"/>
                    <w:b/>
                    <w:color w:val="000000"/>
                  </w:rPr>
                </w:rPrChange>
              </w:rPr>
              <w:pPrChange w:id="10901" w:author="Gabriela Argeu" w:date="2023-02-13T14:37:00Z">
                <w:pPr>
                  <w:jc w:val="center"/>
                </w:pPr>
              </w:pPrChange>
            </w:pPr>
            <w:r w:rsidRPr="001334BD">
              <w:rPr>
                <w:rFonts w:ascii="Arial" w:hAnsi="Arial" w:cs="Arial"/>
                <w:b/>
                <w:color w:val="000000"/>
                <w:sz w:val="21"/>
                <w:szCs w:val="21"/>
                <w:rPrChange w:id="10902" w:author="Gabriela Argeu" w:date="2023-02-13T14:36:00Z">
                  <w:rPr>
                    <w:rFonts w:ascii="Times New Roman" w:hAnsi="Times New Roman"/>
                    <w:b/>
                    <w:color w:val="000000"/>
                  </w:rPr>
                </w:rPrChange>
              </w:rPr>
              <w:t>52</w:t>
            </w:r>
          </w:p>
        </w:tc>
        <w:tc>
          <w:tcPr>
            <w:tcW w:w="1984" w:type="dxa"/>
            <w:tcBorders>
              <w:top w:val="nil"/>
              <w:left w:val="nil"/>
              <w:bottom w:val="single" w:sz="4" w:space="0" w:color="auto"/>
              <w:right w:val="single" w:sz="4" w:space="0" w:color="auto"/>
            </w:tcBorders>
            <w:shd w:val="clear" w:color="auto" w:fill="auto"/>
            <w:noWrap/>
            <w:vAlign w:val="center"/>
            <w:hideMark/>
          </w:tcPr>
          <w:p w14:paraId="35E107BF" w14:textId="77777777" w:rsidR="00A00CDB" w:rsidRPr="001334BD" w:rsidRDefault="00A00CDB" w:rsidP="001334BD">
            <w:pPr>
              <w:spacing w:line="288" w:lineRule="auto"/>
              <w:jc w:val="center"/>
              <w:rPr>
                <w:rFonts w:ascii="Arial" w:hAnsi="Arial" w:cs="Arial"/>
                <w:color w:val="000000"/>
                <w:sz w:val="21"/>
                <w:szCs w:val="21"/>
                <w:rPrChange w:id="10903" w:author="Gabriela Argeu" w:date="2023-02-13T14:36:00Z">
                  <w:rPr>
                    <w:rFonts w:ascii="Times New Roman" w:hAnsi="Times New Roman"/>
                    <w:color w:val="000000"/>
                  </w:rPr>
                </w:rPrChange>
              </w:rPr>
              <w:pPrChange w:id="10904" w:author="Gabriela Argeu" w:date="2023-02-13T14:37:00Z">
                <w:pPr>
                  <w:jc w:val="center"/>
                </w:pPr>
              </w:pPrChange>
            </w:pPr>
            <w:r w:rsidRPr="001334BD">
              <w:rPr>
                <w:rFonts w:ascii="Arial" w:hAnsi="Arial" w:cs="Arial"/>
                <w:color w:val="000000"/>
                <w:sz w:val="21"/>
                <w:szCs w:val="21"/>
                <w:rPrChange w:id="10905" w:author="Gabriela Argeu" w:date="2023-02-13T14:36:00Z">
                  <w:rPr>
                    <w:rFonts w:ascii="Times New Roman" w:hAnsi="Times New Roman"/>
                    <w:color w:val="000000"/>
                  </w:rPr>
                </w:rPrChange>
              </w:rPr>
              <w:t>23/09/2020</w:t>
            </w:r>
          </w:p>
        </w:tc>
        <w:tc>
          <w:tcPr>
            <w:tcW w:w="1701" w:type="dxa"/>
            <w:tcBorders>
              <w:top w:val="single" w:sz="4" w:space="0" w:color="auto"/>
              <w:left w:val="nil"/>
              <w:bottom w:val="single" w:sz="4" w:space="0" w:color="auto"/>
              <w:right w:val="single" w:sz="4" w:space="0" w:color="auto"/>
            </w:tcBorders>
            <w:vAlign w:val="center"/>
          </w:tcPr>
          <w:p w14:paraId="14F2FBC3" w14:textId="77777777" w:rsidR="00A00CDB" w:rsidRPr="001334BD" w:rsidRDefault="00A00CDB" w:rsidP="001334BD">
            <w:pPr>
              <w:spacing w:line="288" w:lineRule="auto"/>
              <w:jc w:val="center"/>
              <w:rPr>
                <w:rFonts w:ascii="Arial" w:hAnsi="Arial" w:cs="Arial"/>
                <w:sz w:val="21"/>
                <w:szCs w:val="21"/>
                <w:rPrChange w:id="10906" w:author="Gabriela Argeu" w:date="2023-02-13T14:36:00Z">
                  <w:rPr>
                    <w:rFonts w:ascii="Times New Roman" w:hAnsi="Times New Roman"/>
                  </w:rPr>
                </w:rPrChange>
              </w:rPr>
              <w:pPrChange w:id="10907" w:author="Gabriela Argeu" w:date="2023-02-13T14:37:00Z">
                <w:pPr>
                  <w:jc w:val="center"/>
                </w:pPr>
              </w:pPrChange>
            </w:pPr>
            <w:r w:rsidRPr="001334BD">
              <w:rPr>
                <w:rFonts w:ascii="Arial" w:hAnsi="Arial" w:cs="Arial"/>
                <w:sz w:val="21"/>
                <w:szCs w:val="21"/>
                <w:rPrChange w:id="10908" w:author="Gabriela Argeu" w:date="2023-02-13T14:36:00Z">
                  <w:rPr>
                    <w:rFonts w:ascii="Times New Roman" w:hAnsi="Times New Roman"/>
                  </w:rPr>
                </w:rPrChange>
              </w:rPr>
              <w:t>25/9/2020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8B1255B" w14:textId="77777777" w:rsidR="00A00CDB" w:rsidRPr="001334BD" w:rsidRDefault="00A00CDB" w:rsidP="001334BD">
            <w:pPr>
              <w:spacing w:line="288" w:lineRule="auto"/>
              <w:jc w:val="center"/>
              <w:rPr>
                <w:rFonts w:ascii="Arial" w:hAnsi="Arial" w:cs="Arial"/>
                <w:color w:val="000000"/>
                <w:sz w:val="21"/>
                <w:szCs w:val="21"/>
                <w:rPrChange w:id="10909" w:author="Gabriela Argeu" w:date="2023-02-13T14:36:00Z">
                  <w:rPr>
                    <w:rFonts w:ascii="Times New Roman" w:hAnsi="Times New Roman"/>
                    <w:color w:val="000000"/>
                  </w:rPr>
                </w:rPrChange>
              </w:rPr>
              <w:pPrChange w:id="10910" w:author="Gabriela Argeu" w:date="2023-02-13T14:37:00Z">
                <w:pPr>
                  <w:jc w:val="center"/>
                </w:pPr>
              </w:pPrChange>
            </w:pPr>
            <w:r w:rsidRPr="001334BD">
              <w:rPr>
                <w:rFonts w:ascii="Arial" w:hAnsi="Arial" w:cs="Arial"/>
                <w:color w:val="000000"/>
                <w:sz w:val="21"/>
                <w:szCs w:val="21"/>
                <w:rPrChange w:id="10911"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EF2F2C4" w14:textId="77777777" w:rsidR="00A00CDB" w:rsidRPr="001334BD" w:rsidRDefault="00A00CDB" w:rsidP="001334BD">
            <w:pPr>
              <w:spacing w:line="288" w:lineRule="auto"/>
              <w:jc w:val="center"/>
              <w:rPr>
                <w:rFonts w:ascii="Arial" w:hAnsi="Arial" w:cs="Arial"/>
                <w:color w:val="000000"/>
                <w:sz w:val="21"/>
                <w:szCs w:val="21"/>
                <w:rPrChange w:id="10912" w:author="Gabriela Argeu" w:date="2023-02-13T14:36:00Z">
                  <w:rPr>
                    <w:rFonts w:ascii="Times New Roman" w:hAnsi="Times New Roman"/>
                    <w:color w:val="000000"/>
                  </w:rPr>
                </w:rPrChange>
              </w:rPr>
              <w:pPrChange w:id="10913" w:author="Gabriela Argeu" w:date="2023-02-13T14:37:00Z">
                <w:pPr>
                  <w:jc w:val="center"/>
                </w:pPr>
              </w:pPrChange>
            </w:pPr>
            <w:r w:rsidRPr="001334BD">
              <w:rPr>
                <w:rFonts w:ascii="Arial" w:hAnsi="Arial" w:cs="Arial"/>
                <w:color w:val="000000"/>
                <w:sz w:val="21"/>
                <w:szCs w:val="21"/>
                <w:rPrChange w:id="10914"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95839D2" w14:textId="77777777" w:rsidR="00A00CDB" w:rsidRPr="001334BD" w:rsidRDefault="00A00CDB" w:rsidP="001334BD">
            <w:pPr>
              <w:spacing w:line="288" w:lineRule="auto"/>
              <w:jc w:val="center"/>
              <w:rPr>
                <w:rFonts w:ascii="Arial" w:hAnsi="Arial" w:cs="Arial"/>
                <w:color w:val="000000"/>
                <w:sz w:val="21"/>
                <w:szCs w:val="21"/>
                <w:rPrChange w:id="10915" w:author="Gabriela Argeu" w:date="2023-02-13T14:36:00Z">
                  <w:rPr>
                    <w:rFonts w:ascii="Times New Roman" w:hAnsi="Times New Roman"/>
                    <w:color w:val="000000"/>
                  </w:rPr>
                </w:rPrChange>
              </w:rPr>
              <w:pPrChange w:id="10916" w:author="Gabriela Argeu" w:date="2023-02-13T14:37:00Z">
                <w:pPr>
                  <w:jc w:val="center"/>
                </w:pPr>
              </w:pPrChange>
            </w:pPr>
            <w:r w:rsidRPr="001334BD">
              <w:rPr>
                <w:rFonts w:ascii="Arial" w:hAnsi="Arial" w:cs="Arial"/>
                <w:color w:val="000000"/>
                <w:sz w:val="21"/>
                <w:szCs w:val="21"/>
                <w:rPrChange w:id="10917" w:author="Gabriela Argeu" w:date="2023-02-13T14:36:00Z">
                  <w:rPr>
                    <w:rFonts w:ascii="Times New Roman" w:hAnsi="Times New Roman"/>
                    <w:color w:val="000000"/>
                  </w:rPr>
                </w:rPrChange>
              </w:rPr>
              <w:t>0,5729%</w:t>
            </w:r>
          </w:p>
        </w:tc>
      </w:tr>
      <w:tr w:rsidR="00A00CDB" w:rsidRPr="001334BD" w14:paraId="6E2DF8E1"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DB9EE45" w14:textId="77777777" w:rsidR="00A00CDB" w:rsidRPr="001334BD" w:rsidRDefault="00A00CDB" w:rsidP="001334BD">
            <w:pPr>
              <w:spacing w:line="288" w:lineRule="auto"/>
              <w:jc w:val="center"/>
              <w:rPr>
                <w:rFonts w:ascii="Arial" w:hAnsi="Arial" w:cs="Arial"/>
                <w:b/>
                <w:color w:val="000000"/>
                <w:sz w:val="21"/>
                <w:szCs w:val="21"/>
                <w:rPrChange w:id="10918" w:author="Gabriela Argeu" w:date="2023-02-13T14:36:00Z">
                  <w:rPr>
                    <w:rFonts w:ascii="Times New Roman" w:hAnsi="Times New Roman"/>
                    <w:b/>
                    <w:color w:val="000000"/>
                  </w:rPr>
                </w:rPrChange>
              </w:rPr>
              <w:pPrChange w:id="10919" w:author="Gabriela Argeu" w:date="2023-02-13T14:37:00Z">
                <w:pPr>
                  <w:jc w:val="center"/>
                </w:pPr>
              </w:pPrChange>
            </w:pPr>
            <w:r w:rsidRPr="001334BD">
              <w:rPr>
                <w:rFonts w:ascii="Arial" w:hAnsi="Arial" w:cs="Arial"/>
                <w:b/>
                <w:color w:val="000000"/>
                <w:sz w:val="21"/>
                <w:szCs w:val="21"/>
                <w:rPrChange w:id="10920" w:author="Gabriela Argeu" w:date="2023-02-13T14:36:00Z">
                  <w:rPr>
                    <w:rFonts w:ascii="Times New Roman" w:hAnsi="Times New Roman"/>
                    <w:b/>
                    <w:color w:val="000000"/>
                  </w:rPr>
                </w:rPrChange>
              </w:rPr>
              <w:t>53</w:t>
            </w:r>
          </w:p>
        </w:tc>
        <w:tc>
          <w:tcPr>
            <w:tcW w:w="1984" w:type="dxa"/>
            <w:tcBorders>
              <w:top w:val="nil"/>
              <w:left w:val="nil"/>
              <w:bottom w:val="single" w:sz="4" w:space="0" w:color="auto"/>
              <w:right w:val="single" w:sz="4" w:space="0" w:color="auto"/>
            </w:tcBorders>
            <w:shd w:val="clear" w:color="auto" w:fill="auto"/>
            <w:noWrap/>
            <w:vAlign w:val="center"/>
            <w:hideMark/>
          </w:tcPr>
          <w:p w14:paraId="40F6C075" w14:textId="77777777" w:rsidR="00A00CDB" w:rsidRPr="001334BD" w:rsidRDefault="00A00CDB" w:rsidP="001334BD">
            <w:pPr>
              <w:spacing w:line="288" w:lineRule="auto"/>
              <w:jc w:val="center"/>
              <w:rPr>
                <w:rFonts w:ascii="Arial" w:hAnsi="Arial" w:cs="Arial"/>
                <w:color w:val="000000"/>
                <w:sz w:val="21"/>
                <w:szCs w:val="21"/>
                <w:rPrChange w:id="10921" w:author="Gabriela Argeu" w:date="2023-02-13T14:36:00Z">
                  <w:rPr>
                    <w:rFonts w:ascii="Times New Roman" w:hAnsi="Times New Roman"/>
                    <w:color w:val="000000"/>
                  </w:rPr>
                </w:rPrChange>
              </w:rPr>
              <w:pPrChange w:id="10922" w:author="Gabriela Argeu" w:date="2023-02-13T14:37:00Z">
                <w:pPr>
                  <w:jc w:val="center"/>
                </w:pPr>
              </w:pPrChange>
            </w:pPr>
            <w:r w:rsidRPr="001334BD">
              <w:rPr>
                <w:rFonts w:ascii="Arial" w:hAnsi="Arial" w:cs="Arial"/>
                <w:color w:val="000000"/>
                <w:sz w:val="21"/>
                <w:szCs w:val="21"/>
                <w:rPrChange w:id="10923" w:author="Gabriela Argeu" w:date="2023-02-13T14:36:00Z">
                  <w:rPr>
                    <w:rFonts w:ascii="Times New Roman" w:hAnsi="Times New Roman"/>
                    <w:color w:val="000000"/>
                  </w:rPr>
                </w:rPrChange>
              </w:rPr>
              <w:t>23/10/2020</w:t>
            </w:r>
          </w:p>
        </w:tc>
        <w:tc>
          <w:tcPr>
            <w:tcW w:w="1701" w:type="dxa"/>
            <w:tcBorders>
              <w:top w:val="single" w:sz="4" w:space="0" w:color="auto"/>
              <w:left w:val="nil"/>
              <w:bottom w:val="single" w:sz="4" w:space="0" w:color="auto"/>
              <w:right w:val="single" w:sz="4" w:space="0" w:color="auto"/>
            </w:tcBorders>
            <w:vAlign w:val="center"/>
          </w:tcPr>
          <w:p w14:paraId="554217DA" w14:textId="77777777" w:rsidR="00A00CDB" w:rsidRPr="001334BD" w:rsidRDefault="00A00CDB" w:rsidP="001334BD">
            <w:pPr>
              <w:spacing w:line="288" w:lineRule="auto"/>
              <w:jc w:val="center"/>
              <w:rPr>
                <w:rFonts w:ascii="Arial" w:hAnsi="Arial" w:cs="Arial"/>
                <w:sz w:val="21"/>
                <w:szCs w:val="21"/>
                <w:rPrChange w:id="10924" w:author="Gabriela Argeu" w:date="2023-02-13T14:36:00Z">
                  <w:rPr>
                    <w:rFonts w:ascii="Times New Roman" w:hAnsi="Times New Roman"/>
                  </w:rPr>
                </w:rPrChange>
              </w:rPr>
              <w:pPrChange w:id="10925" w:author="Gabriela Argeu" w:date="2023-02-13T14:37:00Z">
                <w:pPr>
                  <w:jc w:val="center"/>
                </w:pPr>
              </w:pPrChange>
            </w:pPr>
            <w:r w:rsidRPr="001334BD">
              <w:rPr>
                <w:rFonts w:ascii="Arial" w:hAnsi="Arial" w:cs="Arial"/>
                <w:sz w:val="21"/>
                <w:szCs w:val="21"/>
                <w:rPrChange w:id="10926" w:author="Gabriela Argeu" w:date="2023-02-13T14:36:00Z">
                  <w:rPr>
                    <w:rFonts w:ascii="Times New Roman" w:hAnsi="Times New Roman"/>
                  </w:rPr>
                </w:rPrChange>
              </w:rPr>
              <w:t>27/10/2020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399EDBF" w14:textId="77777777" w:rsidR="00A00CDB" w:rsidRPr="001334BD" w:rsidRDefault="00A00CDB" w:rsidP="001334BD">
            <w:pPr>
              <w:spacing w:line="288" w:lineRule="auto"/>
              <w:jc w:val="center"/>
              <w:rPr>
                <w:rFonts w:ascii="Arial" w:hAnsi="Arial" w:cs="Arial"/>
                <w:color w:val="000000"/>
                <w:sz w:val="21"/>
                <w:szCs w:val="21"/>
                <w:rPrChange w:id="10927" w:author="Gabriela Argeu" w:date="2023-02-13T14:36:00Z">
                  <w:rPr>
                    <w:rFonts w:ascii="Times New Roman" w:hAnsi="Times New Roman"/>
                    <w:color w:val="000000"/>
                  </w:rPr>
                </w:rPrChange>
              </w:rPr>
              <w:pPrChange w:id="10928" w:author="Gabriela Argeu" w:date="2023-02-13T14:37:00Z">
                <w:pPr>
                  <w:jc w:val="center"/>
                </w:pPr>
              </w:pPrChange>
            </w:pPr>
            <w:r w:rsidRPr="001334BD">
              <w:rPr>
                <w:rFonts w:ascii="Arial" w:hAnsi="Arial" w:cs="Arial"/>
                <w:color w:val="000000"/>
                <w:sz w:val="21"/>
                <w:szCs w:val="21"/>
                <w:rPrChange w:id="10929"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3429347" w14:textId="77777777" w:rsidR="00A00CDB" w:rsidRPr="001334BD" w:rsidRDefault="00A00CDB" w:rsidP="001334BD">
            <w:pPr>
              <w:spacing w:line="288" w:lineRule="auto"/>
              <w:jc w:val="center"/>
              <w:rPr>
                <w:rFonts w:ascii="Arial" w:hAnsi="Arial" w:cs="Arial"/>
                <w:color w:val="000000"/>
                <w:sz w:val="21"/>
                <w:szCs w:val="21"/>
                <w:rPrChange w:id="10930" w:author="Gabriela Argeu" w:date="2023-02-13T14:36:00Z">
                  <w:rPr>
                    <w:rFonts w:ascii="Times New Roman" w:hAnsi="Times New Roman"/>
                    <w:color w:val="000000"/>
                  </w:rPr>
                </w:rPrChange>
              </w:rPr>
              <w:pPrChange w:id="10931" w:author="Gabriela Argeu" w:date="2023-02-13T14:37:00Z">
                <w:pPr>
                  <w:jc w:val="center"/>
                </w:pPr>
              </w:pPrChange>
            </w:pPr>
            <w:r w:rsidRPr="001334BD">
              <w:rPr>
                <w:rFonts w:ascii="Arial" w:hAnsi="Arial" w:cs="Arial"/>
                <w:color w:val="000000"/>
                <w:sz w:val="21"/>
                <w:szCs w:val="21"/>
                <w:rPrChange w:id="10932"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C18CAEE" w14:textId="77777777" w:rsidR="00A00CDB" w:rsidRPr="001334BD" w:rsidRDefault="00A00CDB" w:rsidP="001334BD">
            <w:pPr>
              <w:spacing w:line="288" w:lineRule="auto"/>
              <w:jc w:val="center"/>
              <w:rPr>
                <w:rFonts w:ascii="Arial" w:hAnsi="Arial" w:cs="Arial"/>
                <w:color w:val="000000"/>
                <w:sz w:val="21"/>
                <w:szCs w:val="21"/>
                <w:rPrChange w:id="10933" w:author="Gabriela Argeu" w:date="2023-02-13T14:36:00Z">
                  <w:rPr>
                    <w:rFonts w:ascii="Times New Roman" w:hAnsi="Times New Roman"/>
                    <w:color w:val="000000"/>
                  </w:rPr>
                </w:rPrChange>
              </w:rPr>
              <w:pPrChange w:id="10934" w:author="Gabriela Argeu" w:date="2023-02-13T14:37:00Z">
                <w:pPr>
                  <w:jc w:val="center"/>
                </w:pPr>
              </w:pPrChange>
            </w:pPr>
            <w:r w:rsidRPr="001334BD">
              <w:rPr>
                <w:rFonts w:ascii="Arial" w:hAnsi="Arial" w:cs="Arial"/>
                <w:color w:val="000000"/>
                <w:sz w:val="21"/>
                <w:szCs w:val="21"/>
                <w:rPrChange w:id="10935" w:author="Gabriela Argeu" w:date="2023-02-13T14:36:00Z">
                  <w:rPr>
                    <w:rFonts w:ascii="Times New Roman" w:hAnsi="Times New Roman"/>
                    <w:color w:val="000000"/>
                  </w:rPr>
                </w:rPrChange>
              </w:rPr>
              <w:t>0,5834%</w:t>
            </w:r>
          </w:p>
        </w:tc>
      </w:tr>
      <w:tr w:rsidR="00A00CDB" w:rsidRPr="001334BD" w14:paraId="34726A7D"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4B1C992" w14:textId="77777777" w:rsidR="00A00CDB" w:rsidRPr="001334BD" w:rsidRDefault="00A00CDB" w:rsidP="001334BD">
            <w:pPr>
              <w:spacing w:line="288" w:lineRule="auto"/>
              <w:jc w:val="center"/>
              <w:rPr>
                <w:rFonts w:ascii="Arial" w:hAnsi="Arial" w:cs="Arial"/>
                <w:b/>
                <w:color w:val="000000"/>
                <w:sz w:val="21"/>
                <w:szCs w:val="21"/>
                <w:rPrChange w:id="10936" w:author="Gabriela Argeu" w:date="2023-02-13T14:36:00Z">
                  <w:rPr>
                    <w:rFonts w:ascii="Times New Roman" w:hAnsi="Times New Roman"/>
                    <w:b/>
                    <w:color w:val="000000"/>
                  </w:rPr>
                </w:rPrChange>
              </w:rPr>
              <w:pPrChange w:id="10937" w:author="Gabriela Argeu" w:date="2023-02-13T14:37:00Z">
                <w:pPr>
                  <w:jc w:val="center"/>
                </w:pPr>
              </w:pPrChange>
            </w:pPr>
            <w:r w:rsidRPr="001334BD">
              <w:rPr>
                <w:rFonts w:ascii="Arial" w:hAnsi="Arial" w:cs="Arial"/>
                <w:b/>
                <w:color w:val="000000"/>
                <w:sz w:val="21"/>
                <w:szCs w:val="21"/>
                <w:rPrChange w:id="10938" w:author="Gabriela Argeu" w:date="2023-02-13T14:36:00Z">
                  <w:rPr>
                    <w:rFonts w:ascii="Times New Roman" w:hAnsi="Times New Roman"/>
                    <w:b/>
                    <w:color w:val="000000"/>
                  </w:rPr>
                </w:rPrChange>
              </w:rPr>
              <w:t>54</w:t>
            </w:r>
          </w:p>
        </w:tc>
        <w:tc>
          <w:tcPr>
            <w:tcW w:w="1984" w:type="dxa"/>
            <w:tcBorders>
              <w:top w:val="nil"/>
              <w:left w:val="nil"/>
              <w:bottom w:val="single" w:sz="4" w:space="0" w:color="auto"/>
              <w:right w:val="single" w:sz="4" w:space="0" w:color="auto"/>
            </w:tcBorders>
            <w:shd w:val="clear" w:color="auto" w:fill="auto"/>
            <w:noWrap/>
            <w:vAlign w:val="center"/>
            <w:hideMark/>
          </w:tcPr>
          <w:p w14:paraId="638ECD5D" w14:textId="77777777" w:rsidR="00A00CDB" w:rsidRPr="001334BD" w:rsidRDefault="00A00CDB" w:rsidP="001334BD">
            <w:pPr>
              <w:spacing w:line="288" w:lineRule="auto"/>
              <w:jc w:val="center"/>
              <w:rPr>
                <w:rFonts w:ascii="Arial" w:hAnsi="Arial" w:cs="Arial"/>
                <w:color w:val="000000"/>
                <w:sz w:val="21"/>
                <w:szCs w:val="21"/>
                <w:rPrChange w:id="10939" w:author="Gabriela Argeu" w:date="2023-02-13T14:36:00Z">
                  <w:rPr>
                    <w:rFonts w:ascii="Times New Roman" w:hAnsi="Times New Roman"/>
                    <w:color w:val="000000"/>
                  </w:rPr>
                </w:rPrChange>
              </w:rPr>
              <w:pPrChange w:id="10940" w:author="Gabriela Argeu" w:date="2023-02-13T14:37:00Z">
                <w:pPr>
                  <w:jc w:val="center"/>
                </w:pPr>
              </w:pPrChange>
            </w:pPr>
            <w:r w:rsidRPr="001334BD">
              <w:rPr>
                <w:rFonts w:ascii="Arial" w:hAnsi="Arial" w:cs="Arial"/>
                <w:color w:val="000000"/>
                <w:sz w:val="21"/>
                <w:szCs w:val="21"/>
                <w:rPrChange w:id="10941" w:author="Gabriela Argeu" w:date="2023-02-13T14:36:00Z">
                  <w:rPr>
                    <w:rFonts w:ascii="Times New Roman" w:hAnsi="Times New Roman"/>
                    <w:color w:val="000000"/>
                  </w:rPr>
                </w:rPrChange>
              </w:rPr>
              <w:t>23/11/2020</w:t>
            </w:r>
          </w:p>
        </w:tc>
        <w:tc>
          <w:tcPr>
            <w:tcW w:w="1701" w:type="dxa"/>
            <w:tcBorders>
              <w:top w:val="single" w:sz="4" w:space="0" w:color="auto"/>
              <w:left w:val="nil"/>
              <w:bottom w:val="single" w:sz="4" w:space="0" w:color="auto"/>
              <w:right w:val="single" w:sz="4" w:space="0" w:color="auto"/>
            </w:tcBorders>
            <w:vAlign w:val="center"/>
          </w:tcPr>
          <w:p w14:paraId="78695534" w14:textId="77777777" w:rsidR="00A00CDB" w:rsidRPr="001334BD" w:rsidRDefault="00A00CDB" w:rsidP="001334BD">
            <w:pPr>
              <w:spacing w:line="288" w:lineRule="auto"/>
              <w:jc w:val="center"/>
              <w:rPr>
                <w:rFonts w:ascii="Arial" w:hAnsi="Arial" w:cs="Arial"/>
                <w:sz w:val="21"/>
                <w:szCs w:val="21"/>
                <w:rPrChange w:id="10942" w:author="Gabriela Argeu" w:date="2023-02-13T14:36:00Z">
                  <w:rPr>
                    <w:rFonts w:ascii="Times New Roman" w:hAnsi="Times New Roman"/>
                  </w:rPr>
                </w:rPrChange>
              </w:rPr>
              <w:pPrChange w:id="10943" w:author="Gabriela Argeu" w:date="2023-02-13T14:37:00Z">
                <w:pPr>
                  <w:jc w:val="center"/>
                </w:pPr>
              </w:pPrChange>
            </w:pPr>
            <w:r w:rsidRPr="001334BD">
              <w:rPr>
                <w:rFonts w:ascii="Arial" w:hAnsi="Arial" w:cs="Arial"/>
                <w:sz w:val="21"/>
                <w:szCs w:val="21"/>
                <w:rPrChange w:id="10944" w:author="Gabriela Argeu" w:date="2023-02-13T14:36:00Z">
                  <w:rPr>
                    <w:rFonts w:ascii="Times New Roman" w:hAnsi="Times New Roman"/>
                  </w:rPr>
                </w:rPrChange>
              </w:rPr>
              <w:t>25/11/2020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BF6A5B9" w14:textId="77777777" w:rsidR="00A00CDB" w:rsidRPr="001334BD" w:rsidRDefault="00A00CDB" w:rsidP="001334BD">
            <w:pPr>
              <w:spacing w:line="288" w:lineRule="auto"/>
              <w:jc w:val="center"/>
              <w:rPr>
                <w:rFonts w:ascii="Arial" w:hAnsi="Arial" w:cs="Arial"/>
                <w:color w:val="000000"/>
                <w:sz w:val="21"/>
                <w:szCs w:val="21"/>
                <w:rPrChange w:id="10945" w:author="Gabriela Argeu" w:date="2023-02-13T14:36:00Z">
                  <w:rPr>
                    <w:rFonts w:ascii="Times New Roman" w:hAnsi="Times New Roman"/>
                    <w:color w:val="000000"/>
                  </w:rPr>
                </w:rPrChange>
              </w:rPr>
              <w:pPrChange w:id="10946" w:author="Gabriela Argeu" w:date="2023-02-13T14:37:00Z">
                <w:pPr>
                  <w:jc w:val="center"/>
                </w:pPr>
              </w:pPrChange>
            </w:pPr>
            <w:r w:rsidRPr="001334BD">
              <w:rPr>
                <w:rFonts w:ascii="Arial" w:hAnsi="Arial" w:cs="Arial"/>
                <w:color w:val="000000"/>
                <w:sz w:val="21"/>
                <w:szCs w:val="21"/>
                <w:rPrChange w:id="10947"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0409189" w14:textId="77777777" w:rsidR="00A00CDB" w:rsidRPr="001334BD" w:rsidRDefault="00A00CDB" w:rsidP="001334BD">
            <w:pPr>
              <w:spacing w:line="288" w:lineRule="auto"/>
              <w:jc w:val="center"/>
              <w:rPr>
                <w:rFonts w:ascii="Arial" w:hAnsi="Arial" w:cs="Arial"/>
                <w:color w:val="000000"/>
                <w:sz w:val="21"/>
                <w:szCs w:val="21"/>
                <w:rPrChange w:id="10948" w:author="Gabriela Argeu" w:date="2023-02-13T14:36:00Z">
                  <w:rPr>
                    <w:rFonts w:ascii="Times New Roman" w:hAnsi="Times New Roman"/>
                    <w:color w:val="000000"/>
                  </w:rPr>
                </w:rPrChange>
              </w:rPr>
              <w:pPrChange w:id="10949" w:author="Gabriela Argeu" w:date="2023-02-13T14:37:00Z">
                <w:pPr>
                  <w:jc w:val="center"/>
                </w:pPr>
              </w:pPrChange>
            </w:pPr>
            <w:r w:rsidRPr="001334BD">
              <w:rPr>
                <w:rFonts w:ascii="Arial" w:hAnsi="Arial" w:cs="Arial"/>
                <w:color w:val="000000"/>
                <w:sz w:val="21"/>
                <w:szCs w:val="21"/>
                <w:rPrChange w:id="10950"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81BFAD5" w14:textId="77777777" w:rsidR="00A00CDB" w:rsidRPr="001334BD" w:rsidRDefault="00A00CDB" w:rsidP="001334BD">
            <w:pPr>
              <w:spacing w:line="288" w:lineRule="auto"/>
              <w:jc w:val="center"/>
              <w:rPr>
                <w:rFonts w:ascii="Arial" w:hAnsi="Arial" w:cs="Arial"/>
                <w:color w:val="000000"/>
                <w:sz w:val="21"/>
                <w:szCs w:val="21"/>
                <w:rPrChange w:id="10951" w:author="Gabriela Argeu" w:date="2023-02-13T14:36:00Z">
                  <w:rPr>
                    <w:rFonts w:ascii="Times New Roman" w:hAnsi="Times New Roman"/>
                    <w:color w:val="000000"/>
                  </w:rPr>
                </w:rPrChange>
              </w:rPr>
              <w:pPrChange w:id="10952" w:author="Gabriela Argeu" w:date="2023-02-13T14:37:00Z">
                <w:pPr>
                  <w:jc w:val="center"/>
                </w:pPr>
              </w:pPrChange>
            </w:pPr>
            <w:r w:rsidRPr="001334BD">
              <w:rPr>
                <w:rFonts w:ascii="Arial" w:hAnsi="Arial" w:cs="Arial"/>
                <w:color w:val="000000"/>
                <w:sz w:val="21"/>
                <w:szCs w:val="21"/>
                <w:rPrChange w:id="10953" w:author="Gabriela Argeu" w:date="2023-02-13T14:36:00Z">
                  <w:rPr>
                    <w:rFonts w:ascii="Times New Roman" w:hAnsi="Times New Roman"/>
                    <w:color w:val="000000"/>
                  </w:rPr>
                </w:rPrChange>
              </w:rPr>
              <w:t>0,5942%</w:t>
            </w:r>
          </w:p>
        </w:tc>
      </w:tr>
      <w:tr w:rsidR="00A00CDB" w:rsidRPr="001334BD" w14:paraId="68FF6DB0"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46BFE3A" w14:textId="77777777" w:rsidR="00A00CDB" w:rsidRPr="001334BD" w:rsidRDefault="00A00CDB" w:rsidP="001334BD">
            <w:pPr>
              <w:spacing w:line="288" w:lineRule="auto"/>
              <w:jc w:val="center"/>
              <w:rPr>
                <w:rFonts w:ascii="Arial" w:hAnsi="Arial" w:cs="Arial"/>
                <w:b/>
                <w:color w:val="000000"/>
                <w:sz w:val="21"/>
                <w:szCs w:val="21"/>
                <w:rPrChange w:id="10954" w:author="Gabriela Argeu" w:date="2023-02-13T14:36:00Z">
                  <w:rPr>
                    <w:rFonts w:ascii="Times New Roman" w:hAnsi="Times New Roman"/>
                    <w:b/>
                    <w:color w:val="000000"/>
                  </w:rPr>
                </w:rPrChange>
              </w:rPr>
              <w:pPrChange w:id="10955" w:author="Gabriela Argeu" w:date="2023-02-13T14:37:00Z">
                <w:pPr>
                  <w:jc w:val="center"/>
                </w:pPr>
              </w:pPrChange>
            </w:pPr>
            <w:r w:rsidRPr="001334BD">
              <w:rPr>
                <w:rFonts w:ascii="Arial" w:hAnsi="Arial" w:cs="Arial"/>
                <w:b/>
                <w:color w:val="000000"/>
                <w:sz w:val="21"/>
                <w:szCs w:val="21"/>
                <w:rPrChange w:id="10956" w:author="Gabriela Argeu" w:date="2023-02-13T14:36:00Z">
                  <w:rPr>
                    <w:rFonts w:ascii="Times New Roman" w:hAnsi="Times New Roman"/>
                    <w:b/>
                    <w:color w:val="000000"/>
                  </w:rPr>
                </w:rPrChange>
              </w:rPr>
              <w:t>55</w:t>
            </w:r>
          </w:p>
        </w:tc>
        <w:tc>
          <w:tcPr>
            <w:tcW w:w="1984" w:type="dxa"/>
            <w:tcBorders>
              <w:top w:val="nil"/>
              <w:left w:val="nil"/>
              <w:bottom w:val="single" w:sz="4" w:space="0" w:color="auto"/>
              <w:right w:val="single" w:sz="4" w:space="0" w:color="auto"/>
            </w:tcBorders>
            <w:shd w:val="clear" w:color="auto" w:fill="auto"/>
            <w:noWrap/>
            <w:vAlign w:val="center"/>
            <w:hideMark/>
          </w:tcPr>
          <w:p w14:paraId="5E04AF1D" w14:textId="77777777" w:rsidR="00A00CDB" w:rsidRPr="001334BD" w:rsidRDefault="00A00CDB" w:rsidP="001334BD">
            <w:pPr>
              <w:spacing w:line="288" w:lineRule="auto"/>
              <w:jc w:val="center"/>
              <w:rPr>
                <w:rFonts w:ascii="Arial" w:hAnsi="Arial" w:cs="Arial"/>
                <w:color w:val="000000"/>
                <w:sz w:val="21"/>
                <w:szCs w:val="21"/>
                <w:rPrChange w:id="10957" w:author="Gabriela Argeu" w:date="2023-02-13T14:36:00Z">
                  <w:rPr>
                    <w:rFonts w:ascii="Times New Roman" w:hAnsi="Times New Roman"/>
                    <w:color w:val="000000"/>
                  </w:rPr>
                </w:rPrChange>
              </w:rPr>
              <w:pPrChange w:id="10958" w:author="Gabriela Argeu" w:date="2023-02-13T14:37:00Z">
                <w:pPr>
                  <w:jc w:val="center"/>
                </w:pPr>
              </w:pPrChange>
            </w:pPr>
            <w:r w:rsidRPr="001334BD">
              <w:rPr>
                <w:rFonts w:ascii="Arial" w:hAnsi="Arial" w:cs="Arial"/>
                <w:color w:val="000000"/>
                <w:sz w:val="21"/>
                <w:szCs w:val="21"/>
                <w:rPrChange w:id="10959" w:author="Gabriela Argeu" w:date="2023-02-13T14:36:00Z">
                  <w:rPr>
                    <w:rFonts w:ascii="Times New Roman" w:hAnsi="Times New Roman"/>
                    <w:color w:val="000000"/>
                  </w:rPr>
                </w:rPrChange>
              </w:rPr>
              <w:t>23/12/2020</w:t>
            </w:r>
          </w:p>
        </w:tc>
        <w:tc>
          <w:tcPr>
            <w:tcW w:w="1701" w:type="dxa"/>
            <w:tcBorders>
              <w:top w:val="single" w:sz="4" w:space="0" w:color="auto"/>
              <w:left w:val="nil"/>
              <w:bottom w:val="single" w:sz="4" w:space="0" w:color="auto"/>
              <w:right w:val="single" w:sz="4" w:space="0" w:color="auto"/>
            </w:tcBorders>
            <w:vAlign w:val="center"/>
          </w:tcPr>
          <w:p w14:paraId="74BEE6A4" w14:textId="77777777" w:rsidR="00A00CDB" w:rsidRPr="001334BD" w:rsidRDefault="00A00CDB" w:rsidP="001334BD">
            <w:pPr>
              <w:spacing w:line="288" w:lineRule="auto"/>
              <w:jc w:val="center"/>
              <w:rPr>
                <w:rFonts w:ascii="Arial" w:hAnsi="Arial" w:cs="Arial"/>
                <w:sz w:val="21"/>
                <w:szCs w:val="21"/>
                <w:rPrChange w:id="10960" w:author="Gabriela Argeu" w:date="2023-02-13T14:36:00Z">
                  <w:rPr>
                    <w:rFonts w:ascii="Times New Roman" w:hAnsi="Times New Roman"/>
                  </w:rPr>
                </w:rPrChange>
              </w:rPr>
              <w:pPrChange w:id="10961" w:author="Gabriela Argeu" w:date="2023-02-13T14:37:00Z">
                <w:pPr>
                  <w:jc w:val="center"/>
                </w:pPr>
              </w:pPrChange>
            </w:pPr>
            <w:r w:rsidRPr="001334BD">
              <w:rPr>
                <w:rFonts w:ascii="Arial" w:hAnsi="Arial" w:cs="Arial"/>
                <w:sz w:val="21"/>
                <w:szCs w:val="21"/>
                <w:rPrChange w:id="10962" w:author="Gabriela Argeu" w:date="2023-02-13T14:36:00Z">
                  <w:rPr>
                    <w:rFonts w:ascii="Times New Roman" w:hAnsi="Times New Roman"/>
                  </w:rPr>
                </w:rPrChange>
              </w:rPr>
              <w:t>28/12/2020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AA30C20" w14:textId="77777777" w:rsidR="00A00CDB" w:rsidRPr="001334BD" w:rsidRDefault="00A00CDB" w:rsidP="001334BD">
            <w:pPr>
              <w:spacing w:line="288" w:lineRule="auto"/>
              <w:jc w:val="center"/>
              <w:rPr>
                <w:rFonts w:ascii="Arial" w:hAnsi="Arial" w:cs="Arial"/>
                <w:color w:val="000000"/>
                <w:sz w:val="21"/>
                <w:szCs w:val="21"/>
                <w:rPrChange w:id="10963" w:author="Gabriela Argeu" w:date="2023-02-13T14:36:00Z">
                  <w:rPr>
                    <w:rFonts w:ascii="Times New Roman" w:hAnsi="Times New Roman"/>
                    <w:color w:val="000000"/>
                  </w:rPr>
                </w:rPrChange>
              </w:rPr>
              <w:pPrChange w:id="10964" w:author="Gabriela Argeu" w:date="2023-02-13T14:37:00Z">
                <w:pPr>
                  <w:jc w:val="center"/>
                </w:pPr>
              </w:pPrChange>
            </w:pPr>
            <w:r w:rsidRPr="001334BD">
              <w:rPr>
                <w:rFonts w:ascii="Arial" w:hAnsi="Arial" w:cs="Arial"/>
                <w:color w:val="000000"/>
                <w:sz w:val="21"/>
                <w:szCs w:val="21"/>
                <w:rPrChange w:id="10965"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C150CDB" w14:textId="77777777" w:rsidR="00A00CDB" w:rsidRPr="001334BD" w:rsidRDefault="00A00CDB" w:rsidP="001334BD">
            <w:pPr>
              <w:spacing w:line="288" w:lineRule="auto"/>
              <w:jc w:val="center"/>
              <w:rPr>
                <w:rFonts w:ascii="Arial" w:hAnsi="Arial" w:cs="Arial"/>
                <w:color w:val="000000"/>
                <w:sz w:val="21"/>
                <w:szCs w:val="21"/>
                <w:rPrChange w:id="10966" w:author="Gabriela Argeu" w:date="2023-02-13T14:36:00Z">
                  <w:rPr>
                    <w:rFonts w:ascii="Times New Roman" w:hAnsi="Times New Roman"/>
                    <w:color w:val="000000"/>
                  </w:rPr>
                </w:rPrChange>
              </w:rPr>
              <w:pPrChange w:id="10967" w:author="Gabriela Argeu" w:date="2023-02-13T14:37:00Z">
                <w:pPr>
                  <w:jc w:val="center"/>
                </w:pPr>
              </w:pPrChange>
            </w:pPr>
            <w:r w:rsidRPr="001334BD">
              <w:rPr>
                <w:rFonts w:ascii="Arial" w:hAnsi="Arial" w:cs="Arial"/>
                <w:color w:val="000000"/>
                <w:sz w:val="21"/>
                <w:szCs w:val="21"/>
                <w:rPrChange w:id="10968"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E9AF040" w14:textId="77777777" w:rsidR="00A00CDB" w:rsidRPr="001334BD" w:rsidRDefault="00A00CDB" w:rsidP="001334BD">
            <w:pPr>
              <w:spacing w:line="288" w:lineRule="auto"/>
              <w:jc w:val="center"/>
              <w:rPr>
                <w:rFonts w:ascii="Arial" w:hAnsi="Arial" w:cs="Arial"/>
                <w:color w:val="000000"/>
                <w:sz w:val="21"/>
                <w:szCs w:val="21"/>
                <w:rPrChange w:id="10969" w:author="Gabriela Argeu" w:date="2023-02-13T14:36:00Z">
                  <w:rPr>
                    <w:rFonts w:ascii="Times New Roman" w:hAnsi="Times New Roman"/>
                    <w:color w:val="000000"/>
                  </w:rPr>
                </w:rPrChange>
              </w:rPr>
              <w:pPrChange w:id="10970" w:author="Gabriela Argeu" w:date="2023-02-13T14:37:00Z">
                <w:pPr>
                  <w:jc w:val="center"/>
                </w:pPr>
              </w:pPrChange>
            </w:pPr>
            <w:r w:rsidRPr="001334BD">
              <w:rPr>
                <w:rFonts w:ascii="Arial" w:hAnsi="Arial" w:cs="Arial"/>
                <w:color w:val="000000"/>
                <w:sz w:val="21"/>
                <w:szCs w:val="21"/>
                <w:rPrChange w:id="10971" w:author="Gabriela Argeu" w:date="2023-02-13T14:36:00Z">
                  <w:rPr>
                    <w:rFonts w:ascii="Times New Roman" w:hAnsi="Times New Roman"/>
                    <w:color w:val="000000"/>
                  </w:rPr>
                </w:rPrChange>
              </w:rPr>
              <w:t>0,6053%</w:t>
            </w:r>
          </w:p>
        </w:tc>
      </w:tr>
      <w:tr w:rsidR="00A00CDB" w:rsidRPr="001334BD" w14:paraId="701D1C0B"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A1FD9BF" w14:textId="77777777" w:rsidR="00A00CDB" w:rsidRPr="001334BD" w:rsidRDefault="00A00CDB" w:rsidP="001334BD">
            <w:pPr>
              <w:spacing w:line="288" w:lineRule="auto"/>
              <w:jc w:val="center"/>
              <w:rPr>
                <w:rFonts w:ascii="Arial" w:hAnsi="Arial" w:cs="Arial"/>
                <w:b/>
                <w:color w:val="000000"/>
                <w:sz w:val="21"/>
                <w:szCs w:val="21"/>
                <w:rPrChange w:id="10972" w:author="Gabriela Argeu" w:date="2023-02-13T14:36:00Z">
                  <w:rPr>
                    <w:rFonts w:ascii="Times New Roman" w:hAnsi="Times New Roman"/>
                    <w:b/>
                    <w:color w:val="000000"/>
                  </w:rPr>
                </w:rPrChange>
              </w:rPr>
              <w:pPrChange w:id="10973" w:author="Gabriela Argeu" w:date="2023-02-13T14:37:00Z">
                <w:pPr>
                  <w:jc w:val="center"/>
                </w:pPr>
              </w:pPrChange>
            </w:pPr>
            <w:r w:rsidRPr="001334BD">
              <w:rPr>
                <w:rFonts w:ascii="Arial" w:hAnsi="Arial" w:cs="Arial"/>
                <w:b/>
                <w:color w:val="000000"/>
                <w:sz w:val="21"/>
                <w:szCs w:val="21"/>
                <w:rPrChange w:id="10974" w:author="Gabriela Argeu" w:date="2023-02-13T14:36:00Z">
                  <w:rPr>
                    <w:rFonts w:ascii="Times New Roman" w:hAnsi="Times New Roman"/>
                    <w:b/>
                    <w:color w:val="000000"/>
                  </w:rPr>
                </w:rPrChange>
              </w:rPr>
              <w:t>56</w:t>
            </w:r>
          </w:p>
        </w:tc>
        <w:tc>
          <w:tcPr>
            <w:tcW w:w="1984" w:type="dxa"/>
            <w:tcBorders>
              <w:top w:val="nil"/>
              <w:left w:val="nil"/>
              <w:bottom w:val="single" w:sz="4" w:space="0" w:color="auto"/>
              <w:right w:val="single" w:sz="4" w:space="0" w:color="auto"/>
            </w:tcBorders>
            <w:shd w:val="clear" w:color="auto" w:fill="auto"/>
            <w:noWrap/>
            <w:vAlign w:val="center"/>
            <w:hideMark/>
          </w:tcPr>
          <w:p w14:paraId="22F141F1" w14:textId="77777777" w:rsidR="00A00CDB" w:rsidRPr="001334BD" w:rsidRDefault="00A00CDB" w:rsidP="001334BD">
            <w:pPr>
              <w:spacing w:line="288" w:lineRule="auto"/>
              <w:jc w:val="center"/>
              <w:rPr>
                <w:rFonts w:ascii="Arial" w:hAnsi="Arial" w:cs="Arial"/>
                <w:color w:val="000000"/>
                <w:sz w:val="21"/>
                <w:szCs w:val="21"/>
                <w:rPrChange w:id="10975" w:author="Gabriela Argeu" w:date="2023-02-13T14:36:00Z">
                  <w:rPr>
                    <w:rFonts w:ascii="Times New Roman" w:hAnsi="Times New Roman"/>
                    <w:color w:val="000000"/>
                  </w:rPr>
                </w:rPrChange>
              </w:rPr>
              <w:pPrChange w:id="10976" w:author="Gabriela Argeu" w:date="2023-02-13T14:37:00Z">
                <w:pPr>
                  <w:jc w:val="center"/>
                </w:pPr>
              </w:pPrChange>
            </w:pPr>
            <w:r w:rsidRPr="001334BD">
              <w:rPr>
                <w:rFonts w:ascii="Arial" w:hAnsi="Arial" w:cs="Arial"/>
                <w:color w:val="000000"/>
                <w:sz w:val="21"/>
                <w:szCs w:val="21"/>
                <w:rPrChange w:id="10977" w:author="Gabriela Argeu" w:date="2023-02-13T14:36:00Z">
                  <w:rPr>
                    <w:rFonts w:ascii="Times New Roman" w:hAnsi="Times New Roman"/>
                    <w:color w:val="000000"/>
                  </w:rPr>
                </w:rPrChange>
              </w:rPr>
              <w:t>25/01/2021</w:t>
            </w:r>
          </w:p>
        </w:tc>
        <w:tc>
          <w:tcPr>
            <w:tcW w:w="1701" w:type="dxa"/>
            <w:tcBorders>
              <w:top w:val="single" w:sz="4" w:space="0" w:color="auto"/>
              <w:left w:val="nil"/>
              <w:bottom w:val="single" w:sz="4" w:space="0" w:color="auto"/>
              <w:right w:val="single" w:sz="4" w:space="0" w:color="auto"/>
            </w:tcBorders>
            <w:vAlign w:val="center"/>
          </w:tcPr>
          <w:p w14:paraId="1C7B6DF4" w14:textId="77777777" w:rsidR="00A00CDB" w:rsidRPr="001334BD" w:rsidRDefault="00A00CDB" w:rsidP="001334BD">
            <w:pPr>
              <w:spacing w:line="288" w:lineRule="auto"/>
              <w:jc w:val="center"/>
              <w:rPr>
                <w:rFonts w:ascii="Arial" w:hAnsi="Arial" w:cs="Arial"/>
                <w:sz w:val="21"/>
                <w:szCs w:val="21"/>
                <w:rPrChange w:id="10978" w:author="Gabriela Argeu" w:date="2023-02-13T14:36:00Z">
                  <w:rPr>
                    <w:rFonts w:ascii="Times New Roman" w:hAnsi="Times New Roman"/>
                  </w:rPr>
                </w:rPrChange>
              </w:rPr>
              <w:pPrChange w:id="10979" w:author="Gabriela Argeu" w:date="2023-02-13T14:37:00Z">
                <w:pPr>
                  <w:jc w:val="center"/>
                </w:pPr>
              </w:pPrChange>
            </w:pPr>
            <w:r w:rsidRPr="001334BD">
              <w:rPr>
                <w:rFonts w:ascii="Arial" w:hAnsi="Arial" w:cs="Arial"/>
                <w:sz w:val="21"/>
                <w:szCs w:val="21"/>
                <w:rPrChange w:id="10980" w:author="Gabriela Argeu" w:date="2023-02-13T14:36:00Z">
                  <w:rPr>
                    <w:rFonts w:ascii="Times New Roman" w:hAnsi="Times New Roman"/>
                  </w:rPr>
                </w:rPrChange>
              </w:rPr>
              <w:t>27/1/2021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635F458" w14:textId="77777777" w:rsidR="00A00CDB" w:rsidRPr="001334BD" w:rsidRDefault="00A00CDB" w:rsidP="001334BD">
            <w:pPr>
              <w:spacing w:line="288" w:lineRule="auto"/>
              <w:jc w:val="center"/>
              <w:rPr>
                <w:rFonts w:ascii="Arial" w:hAnsi="Arial" w:cs="Arial"/>
                <w:color w:val="000000"/>
                <w:sz w:val="21"/>
                <w:szCs w:val="21"/>
                <w:rPrChange w:id="10981" w:author="Gabriela Argeu" w:date="2023-02-13T14:36:00Z">
                  <w:rPr>
                    <w:rFonts w:ascii="Times New Roman" w:hAnsi="Times New Roman"/>
                    <w:color w:val="000000"/>
                  </w:rPr>
                </w:rPrChange>
              </w:rPr>
              <w:pPrChange w:id="10982" w:author="Gabriela Argeu" w:date="2023-02-13T14:37:00Z">
                <w:pPr>
                  <w:jc w:val="center"/>
                </w:pPr>
              </w:pPrChange>
            </w:pPr>
            <w:r w:rsidRPr="001334BD">
              <w:rPr>
                <w:rFonts w:ascii="Arial" w:hAnsi="Arial" w:cs="Arial"/>
                <w:color w:val="000000"/>
                <w:sz w:val="21"/>
                <w:szCs w:val="21"/>
                <w:rPrChange w:id="10983"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EEBB17B" w14:textId="77777777" w:rsidR="00A00CDB" w:rsidRPr="001334BD" w:rsidRDefault="00A00CDB" w:rsidP="001334BD">
            <w:pPr>
              <w:spacing w:line="288" w:lineRule="auto"/>
              <w:jc w:val="center"/>
              <w:rPr>
                <w:rFonts w:ascii="Arial" w:hAnsi="Arial" w:cs="Arial"/>
                <w:color w:val="000000"/>
                <w:sz w:val="21"/>
                <w:szCs w:val="21"/>
                <w:rPrChange w:id="10984" w:author="Gabriela Argeu" w:date="2023-02-13T14:36:00Z">
                  <w:rPr>
                    <w:rFonts w:ascii="Times New Roman" w:hAnsi="Times New Roman"/>
                    <w:color w:val="000000"/>
                  </w:rPr>
                </w:rPrChange>
              </w:rPr>
              <w:pPrChange w:id="10985" w:author="Gabriela Argeu" w:date="2023-02-13T14:37:00Z">
                <w:pPr>
                  <w:jc w:val="center"/>
                </w:pPr>
              </w:pPrChange>
            </w:pPr>
            <w:r w:rsidRPr="001334BD">
              <w:rPr>
                <w:rFonts w:ascii="Arial" w:hAnsi="Arial" w:cs="Arial"/>
                <w:color w:val="000000"/>
                <w:sz w:val="21"/>
                <w:szCs w:val="21"/>
                <w:rPrChange w:id="10986"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3048989" w14:textId="77777777" w:rsidR="00A00CDB" w:rsidRPr="001334BD" w:rsidRDefault="00A00CDB" w:rsidP="001334BD">
            <w:pPr>
              <w:spacing w:line="288" w:lineRule="auto"/>
              <w:jc w:val="center"/>
              <w:rPr>
                <w:rFonts w:ascii="Arial" w:hAnsi="Arial" w:cs="Arial"/>
                <w:color w:val="000000"/>
                <w:sz w:val="21"/>
                <w:szCs w:val="21"/>
                <w:rPrChange w:id="10987" w:author="Gabriela Argeu" w:date="2023-02-13T14:36:00Z">
                  <w:rPr>
                    <w:rFonts w:ascii="Times New Roman" w:hAnsi="Times New Roman"/>
                    <w:color w:val="000000"/>
                  </w:rPr>
                </w:rPrChange>
              </w:rPr>
              <w:pPrChange w:id="10988" w:author="Gabriela Argeu" w:date="2023-02-13T14:37:00Z">
                <w:pPr>
                  <w:jc w:val="center"/>
                </w:pPr>
              </w:pPrChange>
            </w:pPr>
            <w:r w:rsidRPr="001334BD">
              <w:rPr>
                <w:rFonts w:ascii="Arial" w:hAnsi="Arial" w:cs="Arial"/>
                <w:color w:val="000000"/>
                <w:sz w:val="21"/>
                <w:szCs w:val="21"/>
                <w:rPrChange w:id="10989" w:author="Gabriela Argeu" w:date="2023-02-13T14:36:00Z">
                  <w:rPr>
                    <w:rFonts w:ascii="Times New Roman" w:hAnsi="Times New Roman"/>
                    <w:color w:val="000000"/>
                  </w:rPr>
                </w:rPrChange>
              </w:rPr>
              <w:t>0,6166%</w:t>
            </w:r>
          </w:p>
        </w:tc>
      </w:tr>
      <w:tr w:rsidR="00A00CDB" w:rsidRPr="001334BD" w14:paraId="460840B1"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7C9B295" w14:textId="77777777" w:rsidR="00A00CDB" w:rsidRPr="001334BD" w:rsidRDefault="00A00CDB" w:rsidP="001334BD">
            <w:pPr>
              <w:spacing w:line="288" w:lineRule="auto"/>
              <w:jc w:val="center"/>
              <w:rPr>
                <w:rFonts w:ascii="Arial" w:hAnsi="Arial" w:cs="Arial"/>
                <w:b/>
                <w:color w:val="000000"/>
                <w:sz w:val="21"/>
                <w:szCs w:val="21"/>
                <w:rPrChange w:id="10990" w:author="Gabriela Argeu" w:date="2023-02-13T14:36:00Z">
                  <w:rPr>
                    <w:rFonts w:ascii="Times New Roman" w:hAnsi="Times New Roman"/>
                    <w:b/>
                    <w:color w:val="000000"/>
                  </w:rPr>
                </w:rPrChange>
              </w:rPr>
              <w:pPrChange w:id="10991" w:author="Gabriela Argeu" w:date="2023-02-13T14:37:00Z">
                <w:pPr>
                  <w:jc w:val="center"/>
                </w:pPr>
              </w:pPrChange>
            </w:pPr>
            <w:r w:rsidRPr="001334BD">
              <w:rPr>
                <w:rFonts w:ascii="Arial" w:hAnsi="Arial" w:cs="Arial"/>
                <w:b/>
                <w:color w:val="000000"/>
                <w:sz w:val="21"/>
                <w:szCs w:val="21"/>
                <w:rPrChange w:id="10992" w:author="Gabriela Argeu" w:date="2023-02-13T14:36:00Z">
                  <w:rPr>
                    <w:rFonts w:ascii="Times New Roman" w:hAnsi="Times New Roman"/>
                    <w:b/>
                    <w:color w:val="000000"/>
                  </w:rPr>
                </w:rPrChange>
              </w:rPr>
              <w:t>57</w:t>
            </w:r>
          </w:p>
        </w:tc>
        <w:tc>
          <w:tcPr>
            <w:tcW w:w="1984" w:type="dxa"/>
            <w:tcBorders>
              <w:top w:val="nil"/>
              <w:left w:val="nil"/>
              <w:bottom w:val="single" w:sz="4" w:space="0" w:color="auto"/>
              <w:right w:val="single" w:sz="4" w:space="0" w:color="auto"/>
            </w:tcBorders>
            <w:shd w:val="clear" w:color="auto" w:fill="auto"/>
            <w:noWrap/>
            <w:vAlign w:val="center"/>
            <w:hideMark/>
          </w:tcPr>
          <w:p w14:paraId="7FD4B6D9" w14:textId="77777777" w:rsidR="00A00CDB" w:rsidRPr="001334BD" w:rsidRDefault="00A00CDB" w:rsidP="001334BD">
            <w:pPr>
              <w:spacing w:line="288" w:lineRule="auto"/>
              <w:jc w:val="center"/>
              <w:rPr>
                <w:rFonts w:ascii="Arial" w:hAnsi="Arial" w:cs="Arial"/>
                <w:color w:val="000000"/>
                <w:sz w:val="21"/>
                <w:szCs w:val="21"/>
                <w:rPrChange w:id="10993" w:author="Gabriela Argeu" w:date="2023-02-13T14:36:00Z">
                  <w:rPr>
                    <w:rFonts w:ascii="Times New Roman" w:hAnsi="Times New Roman"/>
                    <w:color w:val="000000"/>
                  </w:rPr>
                </w:rPrChange>
              </w:rPr>
              <w:pPrChange w:id="10994" w:author="Gabriela Argeu" w:date="2023-02-13T14:37:00Z">
                <w:pPr>
                  <w:jc w:val="center"/>
                </w:pPr>
              </w:pPrChange>
            </w:pPr>
            <w:r w:rsidRPr="001334BD">
              <w:rPr>
                <w:rFonts w:ascii="Arial" w:hAnsi="Arial" w:cs="Arial"/>
                <w:color w:val="000000"/>
                <w:sz w:val="21"/>
                <w:szCs w:val="21"/>
                <w:rPrChange w:id="10995" w:author="Gabriela Argeu" w:date="2023-02-13T14:36:00Z">
                  <w:rPr>
                    <w:rFonts w:ascii="Times New Roman" w:hAnsi="Times New Roman"/>
                    <w:color w:val="000000"/>
                  </w:rPr>
                </w:rPrChange>
              </w:rPr>
              <w:t>23/02/2021</w:t>
            </w:r>
          </w:p>
        </w:tc>
        <w:tc>
          <w:tcPr>
            <w:tcW w:w="1701" w:type="dxa"/>
            <w:tcBorders>
              <w:top w:val="single" w:sz="4" w:space="0" w:color="auto"/>
              <w:left w:val="nil"/>
              <w:bottom w:val="single" w:sz="4" w:space="0" w:color="auto"/>
              <w:right w:val="single" w:sz="4" w:space="0" w:color="auto"/>
            </w:tcBorders>
            <w:vAlign w:val="center"/>
          </w:tcPr>
          <w:p w14:paraId="1E778FEE" w14:textId="77777777" w:rsidR="00A00CDB" w:rsidRPr="001334BD" w:rsidRDefault="00A00CDB" w:rsidP="001334BD">
            <w:pPr>
              <w:spacing w:line="288" w:lineRule="auto"/>
              <w:jc w:val="center"/>
              <w:rPr>
                <w:rFonts w:ascii="Arial" w:hAnsi="Arial" w:cs="Arial"/>
                <w:sz w:val="21"/>
                <w:szCs w:val="21"/>
                <w:rPrChange w:id="10996" w:author="Gabriela Argeu" w:date="2023-02-13T14:36:00Z">
                  <w:rPr>
                    <w:rFonts w:ascii="Times New Roman" w:hAnsi="Times New Roman"/>
                  </w:rPr>
                </w:rPrChange>
              </w:rPr>
              <w:pPrChange w:id="10997" w:author="Gabriela Argeu" w:date="2023-02-13T14:37:00Z">
                <w:pPr>
                  <w:jc w:val="center"/>
                </w:pPr>
              </w:pPrChange>
            </w:pPr>
            <w:r w:rsidRPr="001334BD">
              <w:rPr>
                <w:rFonts w:ascii="Arial" w:hAnsi="Arial" w:cs="Arial"/>
                <w:sz w:val="21"/>
                <w:szCs w:val="21"/>
                <w:rPrChange w:id="10998" w:author="Gabriela Argeu" w:date="2023-02-13T14:36:00Z">
                  <w:rPr>
                    <w:rFonts w:ascii="Times New Roman" w:hAnsi="Times New Roman"/>
                  </w:rPr>
                </w:rPrChange>
              </w:rPr>
              <w:t>25/2/2021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BD962EB" w14:textId="77777777" w:rsidR="00A00CDB" w:rsidRPr="001334BD" w:rsidRDefault="00A00CDB" w:rsidP="001334BD">
            <w:pPr>
              <w:spacing w:line="288" w:lineRule="auto"/>
              <w:jc w:val="center"/>
              <w:rPr>
                <w:rFonts w:ascii="Arial" w:hAnsi="Arial" w:cs="Arial"/>
                <w:color w:val="000000"/>
                <w:sz w:val="21"/>
                <w:szCs w:val="21"/>
                <w:rPrChange w:id="10999" w:author="Gabriela Argeu" w:date="2023-02-13T14:36:00Z">
                  <w:rPr>
                    <w:rFonts w:ascii="Times New Roman" w:hAnsi="Times New Roman"/>
                    <w:color w:val="000000"/>
                  </w:rPr>
                </w:rPrChange>
              </w:rPr>
              <w:pPrChange w:id="11000" w:author="Gabriela Argeu" w:date="2023-02-13T14:37:00Z">
                <w:pPr>
                  <w:jc w:val="center"/>
                </w:pPr>
              </w:pPrChange>
            </w:pPr>
            <w:r w:rsidRPr="001334BD">
              <w:rPr>
                <w:rFonts w:ascii="Arial" w:hAnsi="Arial" w:cs="Arial"/>
                <w:color w:val="000000"/>
                <w:sz w:val="21"/>
                <w:szCs w:val="21"/>
                <w:rPrChange w:id="11001"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DB4B9D3" w14:textId="77777777" w:rsidR="00A00CDB" w:rsidRPr="001334BD" w:rsidRDefault="00A00CDB" w:rsidP="001334BD">
            <w:pPr>
              <w:spacing w:line="288" w:lineRule="auto"/>
              <w:jc w:val="center"/>
              <w:rPr>
                <w:rFonts w:ascii="Arial" w:hAnsi="Arial" w:cs="Arial"/>
                <w:color w:val="000000"/>
                <w:sz w:val="21"/>
                <w:szCs w:val="21"/>
                <w:rPrChange w:id="11002" w:author="Gabriela Argeu" w:date="2023-02-13T14:36:00Z">
                  <w:rPr>
                    <w:rFonts w:ascii="Times New Roman" w:hAnsi="Times New Roman"/>
                    <w:color w:val="000000"/>
                  </w:rPr>
                </w:rPrChange>
              </w:rPr>
              <w:pPrChange w:id="11003" w:author="Gabriela Argeu" w:date="2023-02-13T14:37:00Z">
                <w:pPr>
                  <w:jc w:val="center"/>
                </w:pPr>
              </w:pPrChange>
            </w:pPr>
            <w:r w:rsidRPr="001334BD">
              <w:rPr>
                <w:rFonts w:ascii="Arial" w:hAnsi="Arial" w:cs="Arial"/>
                <w:color w:val="000000"/>
                <w:sz w:val="21"/>
                <w:szCs w:val="21"/>
                <w:rPrChange w:id="11004"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9498F38" w14:textId="77777777" w:rsidR="00A00CDB" w:rsidRPr="001334BD" w:rsidRDefault="00A00CDB" w:rsidP="001334BD">
            <w:pPr>
              <w:spacing w:line="288" w:lineRule="auto"/>
              <w:jc w:val="center"/>
              <w:rPr>
                <w:rFonts w:ascii="Arial" w:hAnsi="Arial" w:cs="Arial"/>
                <w:color w:val="000000"/>
                <w:sz w:val="21"/>
                <w:szCs w:val="21"/>
                <w:rPrChange w:id="11005" w:author="Gabriela Argeu" w:date="2023-02-13T14:36:00Z">
                  <w:rPr>
                    <w:rFonts w:ascii="Times New Roman" w:hAnsi="Times New Roman"/>
                    <w:color w:val="000000"/>
                  </w:rPr>
                </w:rPrChange>
              </w:rPr>
              <w:pPrChange w:id="11006" w:author="Gabriela Argeu" w:date="2023-02-13T14:37:00Z">
                <w:pPr>
                  <w:jc w:val="center"/>
                </w:pPr>
              </w:pPrChange>
            </w:pPr>
            <w:r w:rsidRPr="001334BD">
              <w:rPr>
                <w:rFonts w:ascii="Arial" w:hAnsi="Arial" w:cs="Arial"/>
                <w:color w:val="000000"/>
                <w:sz w:val="21"/>
                <w:szCs w:val="21"/>
                <w:rPrChange w:id="11007" w:author="Gabriela Argeu" w:date="2023-02-13T14:36:00Z">
                  <w:rPr>
                    <w:rFonts w:ascii="Times New Roman" w:hAnsi="Times New Roman"/>
                    <w:color w:val="000000"/>
                  </w:rPr>
                </w:rPrChange>
              </w:rPr>
              <w:t>0,6282%</w:t>
            </w:r>
          </w:p>
        </w:tc>
      </w:tr>
      <w:tr w:rsidR="00A00CDB" w:rsidRPr="001334BD" w14:paraId="736902A3"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5A6AEFA" w14:textId="77777777" w:rsidR="00A00CDB" w:rsidRPr="001334BD" w:rsidRDefault="00A00CDB" w:rsidP="001334BD">
            <w:pPr>
              <w:spacing w:line="288" w:lineRule="auto"/>
              <w:jc w:val="center"/>
              <w:rPr>
                <w:rFonts w:ascii="Arial" w:hAnsi="Arial" w:cs="Arial"/>
                <w:b/>
                <w:color w:val="000000"/>
                <w:sz w:val="21"/>
                <w:szCs w:val="21"/>
                <w:rPrChange w:id="11008" w:author="Gabriela Argeu" w:date="2023-02-13T14:36:00Z">
                  <w:rPr>
                    <w:rFonts w:ascii="Times New Roman" w:hAnsi="Times New Roman"/>
                    <w:b/>
                    <w:color w:val="000000"/>
                  </w:rPr>
                </w:rPrChange>
              </w:rPr>
              <w:pPrChange w:id="11009" w:author="Gabriela Argeu" w:date="2023-02-13T14:37:00Z">
                <w:pPr>
                  <w:jc w:val="center"/>
                </w:pPr>
              </w:pPrChange>
            </w:pPr>
            <w:r w:rsidRPr="001334BD">
              <w:rPr>
                <w:rFonts w:ascii="Arial" w:hAnsi="Arial" w:cs="Arial"/>
                <w:b/>
                <w:color w:val="000000"/>
                <w:sz w:val="21"/>
                <w:szCs w:val="21"/>
                <w:rPrChange w:id="11010" w:author="Gabriela Argeu" w:date="2023-02-13T14:36:00Z">
                  <w:rPr>
                    <w:rFonts w:ascii="Times New Roman" w:hAnsi="Times New Roman"/>
                    <w:b/>
                    <w:color w:val="000000"/>
                  </w:rPr>
                </w:rPrChange>
              </w:rPr>
              <w:t>58</w:t>
            </w:r>
          </w:p>
        </w:tc>
        <w:tc>
          <w:tcPr>
            <w:tcW w:w="1984" w:type="dxa"/>
            <w:tcBorders>
              <w:top w:val="nil"/>
              <w:left w:val="nil"/>
              <w:bottom w:val="single" w:sz="4" w:space="0" w:color="auto"/>
              <w:right w:val="single" w:sz="4" w:space="0" w:color="auto"/>
            </w:tcBorders>
            <w:shd w:val="clear" w:color="auto" w:fill="auto"/>
            <w:noWrap/>
            <w:vAlign w:val="center"/>
            <w:hideMark/>
          </w:tcPr>
          <w:p w14:paraId="26937D25" w14:textId="77777777" w:rsidR="00A00CDB" w:rsidRPr="001334BD" w:rsidRDefault="00A00CDB" w:rsidP="001334BD">
            <w:pPr>
              <w:spacing w:line="288" w:lineRule="auto"/>
              <w:jc w:val="center"/>
              <w:rPr>
                <w:rFonts w:ascii="Arial" w:hAnsi="Arial" w:cs="Arial"/>
                <w:color w:val="000000"/>
                <w:sz w:val="21"/>
                <w:szCs w:val="21"/>
                <w:rPrChange w:id="11011" w:author="Gabriela Argeu" w:date="2023-02-13T14:36:00Z">
                  <w:rPr>
                    <w:rFonts w:ascii="Times New Roman" w:hAnsi="Times New Roman"/>
                    <w:color w:val="000000"/>
                  </w:rPr>
                </w:rPrChange>
              </w:rPr>
              <w:pPrChange w:id="11012" w:author="Gabriela Argeu" w:date="2023-02-13T14:37:00Z">
                <w:pPr>
                  <w:jc w:val="center"/>
                </w:pPr>
              </w:pPrChange>
            </w:pPr>
            <w:r w:rsidRPr="001334BD">
              <w:rPr>
                <w:rFonts w:ascii="Arial" w:hAnsi="Arial" w:cs="Arial"/>
                <w:color w:val="000000"/>
                <w:sz w:val="21"/>
                <w:szCs w:val="21"/>
                <w:rPrChange w:id="11013" w:author="Gabriela Argeu" w:date="2023-02-13T14:36:00Z">
                  <w:rPr>
                    <w:rFonts w:ascii="Times New Roman" w:hAnsi="Times New Roman"/>
                    <w:color w:val="000000"/>
                  </w:rPr>
                </w:rPrChange>
              </w:rPr>
              <w:t>23/03/2021</w:t>
            </w:r>
          </w:p>
        </w:tc>
        <w:tc>
          <w:tcPr>
            <w:tcW w:w="1701" w:type="dxa"/>
            <w:tcBorders>
              <w:top w:val="single" w:sz="4" w:space="0" w:color="auto"/>
              <w:left w:val="nil"/>
              <w:bottom w:val="single" w:sz="4" w:space="0" w:color="auto"/>
              <w:right w:val="single" w:sz="4" w:space="0" w:color="auto"/>
            </w:tcBorders>
            <w:vAlign w:val="center"/>
          </w:tcPr>
          <w:p w14:paraId="0334C37F" w14:textId="77777777" w:rsidR="00A00CDB" w:rsidRPr="001334BD" w:rsidRDefault="00A00CDB" w:rsidP="001334BD">
            <w:pPr>
              <w:spacing w:line="288" w:lineRule="auto"/>
              <w:jc w:val="center"/>
              <w:rPr>
                <w:rFonts w:ascii="Arial" w:hAnsi="Arial" w:cs="Arial"/>
                <w:sz w:val="21"/>
                <w:szCs w:val="21"/>
                <w:rPrChange w:id="11014" w:author="Gabriela Argeu" w:date="2023-02-13T14:36:00Z">
                  <w:rPr>
                    <w:rFonts w:ascii="Times New Roman" w:hAnsi="Times New Roman"/>
                  </w:rPr>
                </w:rPrChange>
              </w:rPr>
              <w:pPrChange w:id="11015" w:author="Gabriela Argeu" w:date="2023-02-13T14:37:00Z">
                <w:pPr>
                  <w:jc w:val="center"/>
                </w:pPr>
              </w:pPrChange>
            </w:pPr>
            <w:r w:rsidRPr="001334BD">
              <w:rPr>
                <w:rFonts w:ascii="Arial" w:hAnsi="Arial" w:cs="Arial"/>
                <w:sz w:val="21"/>
                <w:szCs w:val="21"/>
                <w:rPrChange w:id="11016" w:author="Gabriela Argeu" w:date="2023-02-13T14:36:00Z">
                  <w:rPr>
                    <w:rFonts w:ascii="Times New Roman" w:hAnsi="Times New Roman"/>
                  </w:rPr>
                </w:rPrChange>
              </w:rPr>
              <w:t>25/3/2021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A3C8474" w14:textId="77777777" w:rsidR="00A00CDB" w:rsidRPr="001334BD" w:rsidRDefault="00A00CDB" w:rsidP="001334BD">
            <w:pPr>
              <w:spacing w:line="288" w:lineRule="auto"/>
              <w:jc w:val="center"/>
              <w:rPr>
                <w:rFonts w:ascii="Arial" w:hAnsi="Arial" w:cs="Arial"/>
                <w:color w:val="000000"/>
                <w:sz w:val="21"/>
                <w:szCs w:val="21"/>
                <w:rPrChange w:id="11017" w:author="Gabriela Argeu" w:date="2023-02-13T14:36:00Z">
                  <w:rPr>
                    <w:rFonts w:ascii="Times New Roman" w:hAnsi="Times New Roman"/>
                    <w:color w:val="000000"/>
                  </w:rPr>
                </w:rPrChange>
              </w:rPr>
              <w:pPrChange w:id="11018" w:author="Gabriela Argeu" w:date="2023-02-13T14:37:00Z">
                <w:pPr>
                  <w:jc w:val="center"/>
                </w:pPr>
              </w:pPrChange>
            </w:pPr>
            <w:r w:rsidRPr="001334BD">
              <w:rPr>
                <w:rFonts w:ascii="Arial" w:hAnsi="Arial" w:cs="Arial"/>
                <w:color w:val="000000"/>
                <w:sz w:val="21"/>
                <w:szCs w:val="21"/>
                <w:rPrChange w:id="11019"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EB21B27" w14:textId="77777777" w:rsidR="00A00CDB" w:rsidRPr="001334BD" w:rsidRDefault="00A00CDB" w:rsidP="001334BD">
            <w:pPr>
              <w:spacing w:line="288" w:lineRule="auto"/>
              <w:jc w:val="center"/>
              <w:rPr>
                <w:rFonts w:ascii="Arial" w:hAnsi="Arial" w:cs="Arial"/>
                <w:color w:val="000000"/>
                <w:sz w:val="21"/>
                <w:szCs w:val="21"/>
                <w:rPrChange w:id="11020" w:author="Gabriela Argeu" w:date="2023-02-13T14:36:00Z">
                  <w:rPr>
                    <w:rFonts w:ascii="Times New Roman" w:hAnsi="Times New Roman"/>
                    <w:color w:val="000000"/>
                  </w:rPr>
                </w:rPrChange>
              </w:rPr>
              <w:pPrChange w:id="11021" w:author="Gabriela Argeu" w:date="2023-02-13T14:37:00Z">
                <w:pPr>
                  <w:jc w:val="center"/>
                </w:pPr>
              </w:pPrChange>
            </w:pPr>
            <w:r w:rsidRPr="001334BD">
              <w:rPr>
                <w:rFonts w:ascii="Arial" w:hAnsi="Arial" w:cs="Arial"/>
                <w:color w:val="000000"/>
                <w:sz w:val="21"/>
                <w:szCs w:val="21"/>
                <w:rPrChange w:id="11022"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1C87CD0" w14:textId="77777777" w:rsidR="00A00CDB" w:rsidRPr="001334BD" w:rsidRDefault="00A00CDB" w:rsidP="001334BD">
            <w:pPr>
              <w:spacing w:line="288" w:lineRule="auto"/>
              <w:jc w:val="center"/>
              <w:rPr>
                <w:rFonts w:ascii="Arial" w:hAnsi="Arial" w:cs="Arial"/>
                <w:color w:val="000000"/>
                <w:sz w:val="21"/>
                <w:szCs w:val="21"/>
                <w:rPrChange w:id="11023" w:author="Gabriela Argeu" w:date="2023-02-13T14:36:00Z">
                  <w:rPr>
                    <w:rFonts w:ascii="Times New Roman" w:hAnsi="Times New Roman"/>
                    <w:color w:val="000000"/>
                  </w:rPr>
                </w:rPrChange>
              </w:rPr>
              <w:pPrChange w:id="11024" w:author="Gabriela Argeu" w:date="2023-02-13T14:37:00Z">
                <w:pPr>
                  <w:jc w:val="center"/>
                </w:pPr>
              </w:pPrChange>
            </w:pPr>
            <w:r w:rsidRPr="001334BD">
              <w:rPr>
                <w:rFonts w:ascii="Arial" w:hAnsi="Arial" w:cs="Arial"/>
                <w:color w:val="000000"/>
                <w:sz w:val="21"/>
                <w:szCs w:val="21"/>
                <w:rPrChange w:id="11025" w:author="Gabriela Argeu" w:date="2023-02-13T14:36:00Z">
                  <w:rPr>
                    <w:rFonts w:ascii="Times New Roman" w:hAnsi="Times New Roman"/>
                    <w:color w:val="000000"/>
                  </w:rPr>
                </w:rPrChange>
              </w:rPr>
              <w:t>0,6401%</w:t>
            </w:r>
          </w:p>
        </w:tc>
      </w:tr>
      <w:tr w:rsidR="00A00CDB" w:rsidRPr="001334BD" w14:paraId="75C954A6"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E972792" w14:textId="77777777" w:rsidR="00A00CDB" w:rsidRPr="001334BD" w:rsidRDefault="00A00CDB" w:rsidP="001334BD">
            <w:pPr>
              <w:spacing w:line="288" w:lineRule="auto"/>
              <w:jc w:val="center"/>
              <w:rPr>
                <w:rFonts w:ascii="Arial" w:hAnsi="Arial" w:cs="Arial"/>
                <w:b/>
                <w:color w:val="000000"/>
                <w:sz w:val="21"/>
                <w:szCs w:val="21"/>
                <w:rPrChange w:id="11026" w:author="Gabriela Argeu" w:date="2023-02-13T14:36:00Z">
                  <w:rPr>
                    <w:rFonts w:ascii="Times New Roman" w:hAnsi="Times New Roman"/>
                    <w:b/>
                    <w:color w:val="000000"/>
                  </w:rPr>
                </w:rPrChange>
              </w:rPr>
              <w:pPrChange w:id="11027" w:author="Gabriela Argeu" w:date="2023-02-13T14:37:00Z">
                <w:pPr>
                  <w:jc w:val="center"/>
                </w:pPr>
              </w:pPrChange>
            </w:pPr>
            <w:r w:rsidRPr="001334BD">
              <w:rPr>
                <w:rFonts w:ascii="Arial" w:hAnsi="Arial" w:cs="Arial"/>
                <w:b/>
                <w:color w:val="000000"/>
                <w:sz w:val="21"/>
                <w:szCs w:val="21"/>
                <w:rPrChange w:id="11028" w:author="Gabriela Argeu" w:date="2023-02-13T14:36:00Z">
                  <w:rPr>
                    <w:rFonts w:ascii="Times New Roman" w:hAnsi="Times New Roman"/>
                    <w:b/>
                    <w:color w:val="000000"/>
                  </w:rPr>
                </w:rPrChange>
              </w:rPr>
              <w:t>59</w:t>
            </w:r>
          </w:p>
        </w:tc>
        <w:tc>
          <w:tcPr>
            <w:tcW w:w="1984" w:type="dxa"/>
            <w:tcBorders>
              <w:top w:val="nil"/>
              <w:left w:val="nil"/>
              <w:bottom w:val="single" w:sz="4" w:space="0" w:color="auto"/>
              <w:right w:val="single" w:sz="4" w:space="0" w:color="auto"/>
            </w:tcBorders>
            <w:shd w:val="clear" w:color="auto" w:fill="auto"/>
            <w:noWrap/>
            <w:vAlign w:val="center"/>
            <w:hideMark/>
          </w:tcPr>
          <w:p w14:paraId="27D5C55C" w14:textId="77777777" w:rsidR="00A00CDB" w:rsidRPr="001334BD" w:rsidRDefault="00A00CDB" w:rsidP="001334BD">
            <w:pPr>
              <w:spacing w:line="288" w:lineRule="auto"/>
              <w:jc w:val="center"/>
              <w:rPr>
                <w:rFonts w:ascii="Arial" w:hAnsi="Arial" w:cs="Arial"/>
                <w:color w:val="000000"/>
                <w:sz w:val="21"/>
                <w:szCs w:val="21"/>
                <w:rPrChange w:id="11029" w:author="Gabriela Argeu" w:date="2023-02-13T14:36:00Z">
                  <w:rPr>
                    <w:rFonts w:ascii="Times New Roman" w:hAnsi="Times New Roman"/>
                    <w:color w:val="000000"/>
                  </w:rPr>
                </w:rPrChange>
              </w:rPr>
              <w:pPrChange w:id="11030" w:author="Gabriela Argeu" w:date="2023-02-13T14:37:00Z">
                <w:pPr>
                  <w:jc w:val="center"/>
                </w:pPr>
              </w:pPrChange>
            </w:pPr>
            <w:r w:rsidRPr="001334BD">
              <w:rPr>
                <w:rFonts w:ascii="Arial" w:hAnsi="Arial" w:cs="Arial"/>
                <w:color w:val="000000"/>
                <w:sz w:val="21"/>
                <w:szCs w:val="21"/>
                <w:rPrChange w:id="11031" w:author="Gabriela Argeu" w:date="2023-02-13T14:36:00Z">
                  <w:rPr>
                    <w:rFonts w:ascii="Times New Roman" w:hAnsi="Times New Roman"/>
                    <w:color w:val="000000"/>
                  </w:rPr>
                </w:rPrChange>
              </w:rPr>
              <w:t>23/04/2021</w:t>
            </w:r>
          </w:p>
        </w:tc>
        <w:tc>
          <w:tcPr>
            <w:tcW w:w="1701" w:type="dxa"/>
            <w:tcBorders>
              <w:top w:val="single" w:sz="4" w:space="0" w:color="auto"/>
              <w:left w:val="nil"/>
              <w:bottom w:val="single" w:sz="4" w:space="0" w:color="auto"/>
              <w:right w:val="single" w:sz="4" w:space="0" w:color="auto"/>
            </w:tcBorders>
            <w:vAlign w:val="center"/>
          </w:tcPr>
          <w:p w14:paraId="4F013289" w14:textId="77777777" w:rsidR="00A00CDB" w:rsidRPr="001334BD" w:rsidRDefault="00A00CDB" w:rsidP="001334BD">
            <w:pPr>
              <w:spacing w:line="288" w:lineRule="auto"/>
              <w:jc w:val="center"/>
              <w:rPr>
                <w:rFonts w:ascii="Arial" w:hAnsi="Arial" w:cs="Arial"/>
                <w:sz w:val="21"/>
                <w:szCs w:val="21"/>
                <w:rPrChange w:id="11032" w:author="Gabriela Argeu" w:date="2023-02-13T14:36:00Z">
                  <w:rPr>
                    <w:rFonts w:ascii="Times New Roman" w:hAnsi="Times New Roman"/>
                  </w:rPr>
                </w:rPrChange>
              </w:rPr>
              <w:pPrChange w:id="11033" w:author="Gabriela Argeu" w:date="2023-02-13T14:37:00Z">
                <w:pPr>
                  <w:jc w:val="center"/>
                </w:pPr>
              </w:pPrChange>
            </w:pPr>
            <w:r w:rsidRPr="001334BD">
              <w:rPr>
                <w:rFonts w:ascii="Arial" w:hAnsi="Arial" w:cs="Arial"/>
                <w:sz w:val="21"/>
                <w:szCs w:val="21"/>
                <w:rPrChange w:id="11034" w:author="Gabriela Argeu" w:date="2023-02-13T14:36:00Z">
                  <w:rPr>
                    <w:rFonts w:ascii="Times New Roman" w:hAnsi="Times New Roman"/>
                  </w:rPr>
                </w:rPrChange>
              </w:rPr>
              <w:t>27/4/2021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BFCA2FC" w14:textId="77777777" w:rsidR="00A00CDB" w:rsidRPr="001334BD" w:rsidRDefault="00A00CDB" w:rsidP="001334BD">
            <w:pPr>
              <w:spacing w:line="288" w:lineRule="auto"/>
              <w:jc w:val="center"/>
              <w:rPr>
                <w:rFonts w:ascii="Arial" w:hAnsi="Arial" w:cs="Arial"/>
                <w:color w:val="000000"/>
                <w:sz w:val="21"/>
                <w:szCs w:val="21"/>
                <w:rPrChange w:id="11035" w:author="Gabriela Argeu" w:date="2023-02-13T14:36:00Z">
                  <w:rPr>
                    <w:rFonts w:ascii="Times New Roman" w:hAnsi="Times New Roman"/>
                    <w:color w:val="000000"/>
                  </w:rPr>
                </w:rPrChange>
              </w:rPr>
              <w:pPrChange w:id="11036" w:author="Gabriela Argeu" w:date="2023-02-13T14:37:00Z">
                <w:pPr>
                  <w:jc w:val="center"/>
                </w:pPr>
              </w:pPrChange>
            </w:pPr>
            <w:r w:rsidRPr="001334BD">
              <w:rPr>
                <w:rFonts w:ascii="Arial" w:hAnsi="Arial" w:cs="Arial"/>
                <w:color w:val="000000"/>
                <w:sz w:val="21"/>
                <w:szCs w:val="21"/>
                <w:rPrChange w:id="11037"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60588FF" w14:textId="77777777" w:rsidR="00A00CDB" w:rsidRPr="001334BD" w:rsidRDefault="00A00CDB" w:rsidP="001334BD">
            <w:pPr>
              <w:spacing w:line="288" w:lineRule="auto"/>
              <w:jc w:val="center"/>
              <w:rPr>
                <w:rFonts w:ascii="Arial" w:hAnsi="Arial" w:cs="Arial"/>
                <w:color w:val="000000"/>
                <w:sz w:val="21"/>
                <w:szCs w:val="21"/>
                <w:rPrChange w:id="11038" w:author="Gabriela Argeu" w:date="2023-02-13T14:36:00Z">
                  <w:rPr>
                    <w:rFonts w:ascii="Times New Roman" w:hAnsi="Times New Roman"/>
                    <w:color w:val="000000"/>
                  </w:rPr>
                </w:rPrChange>
              </w:rPr>
              <w:pPrChange w:id="11039" w:author="Gabriela Argeu" w:date="2023-02-13T14:37:00Z">
                <w:pPr>
                  <w:jc w:val="center"/>
                </w:pPr>
              </w:pPrChange>
            </w:pPr>
            <w:r w:rsidRPr="001334BD">
              <w:rPr>
                <w:rFonts w:ascii="Arial" w:hAnsi="Arial" w:cs="Arial"/>
                <w:color w:val="000000"/>
                <w:sz w:val="21"/>
                <w:szCs w:val="21"/>
                <w:rPrChange w:id="11040"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D656465" w14:textId="77777777" w:rsidR="00A00CDB" w:rsidRPr="001334BD" w:rsidRDefault="00A00CDB" w:rsidP="001334BD">
            <w:pPr>
              <w:spacing w:line="288" w:lineRule="auto"/>
              <w:jc w:val="center"/>
              <w:rPr>
                <w:rFonts w:ascii="Arial" w:hAnsi="Arial" w:cs="Arial"/>
                <w:color w:val="000000"/>
                <w:sz w:val="21"/>
                <w:szCs w:val="21"/>
                <w:rPrChange w:id="11041" w:author="Gabriela Argeu" w:date="2023-02-13T14:36:00Z">
                  <w:rPr>
                    <w:rFonts w:ascii="Times New Roman" w:hAnsi="Times New Roman"/>
                    <w:color w:val="000000"/>
                  </w:rPr>
                </w:rPrChange>
              </w:rPr>
              <w:pPrChange w:id="11042" w:author="Gabriela Argeu" w:date="2023-02-13T14:37:00Z">
                <w:pPr>
                  <w:jc w:val="center"/>
                </w:pPr>
              </w:pPrChange>
            </w:pPr>
            <w:r w:rsidRPr="001334BD">
              <w:rPr>
                <w:rFonts w:ascii="Arial" w:hAnsi="Arial" w:cs="Arial"/>
                <w:color w:val="000000"/>
                <w:sz w:val="21"/>
                <w:szCs w:val="21"/>
                <w:rPrChange w:id="11043" w:author="Gabriela Argeu" w:date="2023-02-13T14:36:00Z">
                  <w:rPr>
                    <w:rFonts w:ascii="Times New Roman" w:hAnsi="Times New Roman"/>
                    <w:color w:val="000000"/>
                  </w:rPr>
                </w:rPrChange>
              </w:rPr>
              <w:t>0,6523%</w:t>
            </w:r>
          </w:p>
        </w:tc>
      </w:tr>
      <w:tr w:rsidR="00A00CDB" w:rsidRPr="001334BD" w14:paraId="18122A3E"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7C15BF7" w14:textId="77777777" w:rsidR="00A00CDB" w:rsidRPr="001334BD" w:rsidRDefault="00A00CDB" w:rsidP="001334BD">
            <w:pPr>
              <w:spacing w:line="288" w:lineRule="auto"/>
              <w:jc w:val="center"/>
              <w:rPr>
                <w:rFonts w:ascii="Arial" w:hAnsi="Arial" w:cs="Arial"/>
                <w:b/>
                <w:color w:val="000000"/>
                <w:sz w:val="21"/>
                <w:szCs w:val="21"/>
                <w:rPrChange w:id="11044" w:author="Gabriela Argeu" w:date="2023-02-13T14:36:00Z">
                  <w:rPr>
                    <w:rFonts w:ascii="Times New Roman" w:hAnsi="Times New Roman"/>
                    <w:b/>
                    <w:color w:val="000000"/>
                  </w:rPr>
                </w:rPrChange>
              </w:rPr>
              <w:pPrChange w:id="11045" w:author="Gabriela Argeu" w:date="2023-02-13T14:37:00Z">
                <w:pPr>
                  <w:jc w:val="center"/>
                </w:pPr>
              </w:pPrChange>
            </w:pPr>
            <w:r w:rsidRPr="001334BD">
              <w:rPr>
                <w:rFonts w:ascii="Arial" w:hAnsi="Arial" w:cs="Arial"/>
                <w:b/>
                <w:color w:val="000000"/>
                <w:sz w:val="21"/>
                <w:szCs w:val="21"/>
                <w:rPrChange w:id="11046" w:author="Gabriela Argeu" w:date="2023-02-13T14:36:00Z">
                  <w:rPr>
                    <w:rFonts w:ascii="Times New Roman" w:hAnsi="Times New Roman"/>
                    <w:b/>
                    <w:color w:val="000000"/>
                  </w:rPr>
                </w:rPrChange>
              </w:rPr>
              <w:t>60</w:t>
            </w:r>
          </w:p>
        </w:tc>
        <w:tc>
          <w:tcPr>
            <w:tcW w:w="1984" w:type="dxa"/>
            <w:tcBorders>
              <w:top w:val="nil"/>
              <w:left w:val="nil"/>
              <w:bottom w:val="single" w:sz="4" w:space="0" w:color="auto"/>
              <w:right w:val="single" w:sz="4" w:space="0" w:color="auto"/>
            </w:tcBorders>
            <w:shd w:val="clear" w:color="auto" w:fill="auto"/>
            <w:noWrap/>
            <w:vAlign w:val="center"/>
            <w:hideMark/>
          </w:tcPr>
          <w:p w14:paraId="5FF1EFB7" w14:textId="77777777" w:rsidR="00A00CDB" w:rsidRPr="001334BD" w:rsidRDefault="00A00CDB" w:rsidP="001334BD">
            <w:pPr>
              <w:spacing w:line="288" w:lineRule="auto"/>
              <w:jc w:val="center"/>
              <w:rPr>
                <w:rFonts w:ascii="Arial" w:hAnsi="Arial" w:cs="Arial"/>
                <w:color w:val="000000"/>
                <w:sz w:val="21"/>
                <w:szCs w:val="21"/>
                <w:rPrChange w:id="11047" w:author="Gabriela Argeu" w:date="2023-02-13T14:36:00Z">
                  <w:rPr>
                    <w:rFonts w:ascii="Times New Roman" w:hAnsi="Times New Roman"/>
                    <w:color w:val="000000"/>
                  </w:rPr>
                </w:rPrChange>
              </w:rPr>
              <w:pPrChange w:id="11048" w:author="Gabriela Argeu" w:date="2023-02-13T14:37:00Z">
                <w:pPr>
                  <w:jc w:val="center"/>
                </w:pPr>
              </w:pPrChange>
            </w:pPr>
            <w:r w:rsidRPr="001334BD">
              <w:rPr>
                <w:rFonts w:ascii="Arial" w:hAnsi="Arial" w:cs="Arial"/>
                <w:color w:val="000000"/>
                <w:sz w:val="21"/>
                <w:szCs w:val="21"/>
                <w:rPrChange w:id="11049" w:author="Gabriela Argeu" w:date="2023-02-13T14:36:00Z">
                  <w:rPr>
                    <w:rFonts w:ascii="Times New Roman" w:hAnsi="Times New Roman"/>
                    <w:color w:val="000000"/>
                  </w:rPr>
                </w:rPrChange>
              </w:rPr>
              <w:t>24/05/2021</w:t>
            </w:r>
          </w:p>
        </w:tc>
        <w:tc>
          <w:tcPr>
            <w:tcW w:w="1701" w:type="dxa"/>
            <w:tcBorders>
              <w:top w:val="single" w:sz="4" w:space="0" w:color="auto"/>
              <w:left w:val="nil"/>
              <w:bottom w:val="single" w:sz="4" w:space="0" w:color="auto"/>
              <w:right w:val="single" w:sz="4" w:space="0" w:color="auto"/>
            </w:tcBorders>
            <w:vAlign w:val="center"/>
          </w:tcPr>
          <w:p w14:paraId="5F862947" w14:textId="77777777" w:rsidR="00A00CDB" w:rsidRPr="001334BD" w:rsidRDefault="00A00CDB" w:rsidP="001334BD">
            <w:pPr>
              <w:spacing w:line="288" w:lineRule="auto"/>
              <w:jc w:val="center"/>
              <w:rPr>
                <w:rFonts w:ascii="Arial" w:hAnsi="Arial" w:cs="Arial"/>
                <w:sz w:val="21"/>
                <w:szCs w:val="21"/>
                <w:rPrChange w:id="11050" w:author="Gabriela Argeu" w:date="2023-02-13T14:36:00Z">
                  <w:rPr>
                    <w:rFonts w:ascii="Times New Roman" w:hAnsi="Times New Roman"/>
                  </w:rPr>
                </w:rPrChange>
              </w:rPr>
              <w:pPrChange w:id="11051" w:author="Gabriela Argeu" w:date="2023-02-13T14:37:00Z">
                <w:pPr>
                  <w:jc w:val="center"/>
                </w:pPr>
              </w:pPrChange>
            </w:pPr>
            <w:r w:rsidRPr="001334BD">
              <w:rPr>
                <w:rFonts w:ascii="Arial" w:hAnsi="Arial" w:cs="Arial"/>
                <w:sz w:val="21"/>
                <w:szCs w:val="21"/>
                <w:rPrChange w:id="11052" w:author="Gabriela Argeu" w:date="2023-02-13T14:36:00Z">
                  <w:rPr>
                    <w:rFonts w:ascii="Times New Roman" w:hAnsi="Times New Roman"/>
                  </w:rPr>
                </w:rPrChange>
              </w:rPr>
              <w:t>26/5/2021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8EA74EA" w14:textId="77777777" w:rsidR="00A00CDB" w:rsidRPr="001334BD" w:rsidRDefault="00A00CDB" w:rsidP="001334BD">
            <w:pPr>
              <w:spacing w:line="288" w:lineRule="auto"/>
              <w:jc w:val="center"/>
              <w:rPr>
                <w:rFonts w:ascii="Arial" w:hAnsi="Arial" w:cs="Arial"/>
                <w:color w:val="000000"/>
                <w:sz w:val="21"/>
                <w:szCs w:val="21"/>
                <w:rPrChange w:id="11053" w:author="Gabriela Argeu" w:date="2023-02-13T14:36:00Z">
                  <w:rPr>
                    <w:rFonts w:ascii="Times New Roman" w:hAnsi="Times New Roman"/>
                    <w:color w:val="000000"/>
                  </w:rPr>
                </w:rPrChange>
              </w:rPr>
              <w:pPrChange w:id="11054" w:author="Gabriela Argeu" w:date="2023-02-13T14:37:00Z">
                <w:pPr>
                  <w:jc w:val="center"/>
                </w:pPr>
              </w:pPrChange>
            </w:pPr>
            <w:r w:rsidRPr="001334BD">
              <w:rPr>
                <w:rFonts w:ascii="Arial" w:hAnsi="Arial" w:cs="Arial"/>
                <w:color w:val="000000"/>
                <w:sz w:val="21"/>
                <w:szCs w:val="21"/>
                <w:rPrChange w:id="11055"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59412F9" w14:textId="77777777" w:rsidR="00A00CDB" w:rsidRPr="001334BD" w:rsidRDefault="00A00CDB" w:rsidP="001334BD">
            <w:pPr>
              <w:spacing w:line="288" w:lineRule="auto"/>
              <w:jc w:val="center"/>
              <w:rPr>
                <w:rFonts w:ascii="Arial" w:hAnsi="Arial" w:cs="Arial"/>
                <w:color w:val="000000"/>
                <w:sz w:val="21"/>
                <w:szCs w:val="21"/>
                <w:rPrChange w:id="11056" w:author="Gabriela Argeu" w:date="2023-02-13T14:36:00Z">
                  <w:rPr>
                    <w:rFonts w:ascii="Times New Roman" w:hAnsi="Times New Roman"/>
                    <w:color w:val="000000"/>
                  </w:rPr>
                </w:rPrChange>
              </w:rPr>
              <w:pPrChange w:id="11057" w:author="Gabriela Argeu" w:date="2023-02-13T14:37:00Z">
                <w:pPr>
                  <w:jc w:val="center"/>
                </w:pPr>
              </w:pPrChange>
            </w:pPr>
            <w:r w:rsidRPr="001334BD">
              <w:rPr>
                <w:rFonts w:ascii="Arial" w:hAnsi="Arial" w:cs="Arial"/>
                <w:color w:val="000000"/>
                <w:sz w:val="21"/>
                <w:szCs w:val="21"/>
                <w:rPrChange w:id="11058"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CA88563" w14:textId="77777777" w:rsidR="00A00CDB" w:rsidRPr="001334BD" w:rsidRDefault="00A00CDB" w:rsidP="001334BD">
            <w:pPr>
              <w:spacing w:line="288" w:lineRule="auto"/>
              <w:jc w:val="center"/>
              <w:rPr>
                <w:rFonts w:ascii="Arial" w:hAnsi="Arial" w:cs="Arial"/>
                <w:color w:val="000000"/>
                <w:sz w:val="21"/>
                <w:szCs w:val="21"/>
                <w:rPrChange w:id="11059" w:author="Gabriela Argeu" w:date="2023-02-13T14:36:00Z">
                  <w:rPr>
                    <w:rFonts w:ascii="Times New Roman" w:hAnsi="Times New Roman"/>
                    <w:color w:val="000000"/>
                  </w:rPr>
                </w:rPrChange>
              </w:rPr>
              <w:pPrChange w:id="11060" w:author="Gabriela Argeu" w:date="2023-02-13T14:37:00Z">
                <w:pPr>
                  <w:jc w:val="center"/>
                </w:pPr>
              </w:pPrChange>
            </w:pPr>
            <w:r w:rsidRPr="001334BD">
              <w:rPr>
                <w:rFonts w:ascii="Arial" w:hAnsi="Arial" w:cs="Arial"/>
                <w:color w:val="000000"/>
                <w:sz w:val="21"/>
                <w:szCs w:val="21"/>
                <w:rPrChange w:id="11061" w:author="Gabriela Argeu" w:date="2023-02-13T14:36:00Z">
                  <w:rPr>
                    <w:rFonts w:ascii="Times New Roman" w:hAnsi="Times New Roman"/>
                    <w:color w:val="000000"/>
                  </w:rPr>
                </w:rPrChange>
              </w:rPr>
              <w:t>0,6649%</w:t>
            </w:r>
          </w:p>
        </w:tc>
      </w:tr>
      <w:tr w:rsidR="00A00CDB" w:rsidRPr="001334BD" w14:paraId="6B865AC7"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BEB48FE" w14:textId="77777777" w:rsidR="00A00CDB" w:rsidRPr="001334BD" w:rsidRDefault="00A00CDB" w:rsidP="001334BD">
            <w:pPr>
              <w:spacing w:line="288" w:lineRule="auto"/>
              <w:jc w:val="center"/>
              <w:rPr>
                <w:rFonts w:ascii="Arial" w:hAnsi="Arial" w:cs="Arial"/>
                <w:b/>
                <w:color w:val="000000"/>
                <w:sz w:val="21"/>
                <w:szCs w:val="21"/>
                <w:rPrChange w:id="11062" w:author="Gabriela Argeu" w:date="2023-02-13T14:36:00Z">
                  <w:rPr>
                    <w:rFonts w:ascii="Times New Roman" w:hAnsi="Times New Roman"/>
                    <w:b/>
                    <w:color w:val="000000"/>
                  </w:rPr>
                </w:rPrChange>
              </w:rPr>
              <w:pPrChange w:id="11063" w:author="Gabriela Argeu" w:date="2023-02-13T14:37:00Z">
                <w:pPr>
                  <w:jc w:val="center"/>
                </w:pPr>
              </w:pPrChange>
            </w:pPr>
            <w:r w:rsidRPr="001334BD">
              <w:rPr>
                <w:rFonts w:ascii="Arial" w:hAnsi="Arial" w:cs="Arial"/>
                <w:b/>
                <w:color w:val="000000"/>
                <w:sz w:val="21"/>
                <w:szCs w:val="21"/>
                <w:rPrChange w:id="11064" w:author="Gabriela Argeu" w:date="2023-02-13T14:36:00Z">
                  <w:rPr>
                    <w:rFonts w:ascii="Times New Roman" w:hAnsi="Times New Roman"/>
                    <w:b/>
                    <w:color w:val="000000"/>
                  </w:rPr>
                </w:rPrChange>
              </w:rPr>
              <w:t>61</w:t>
            </w:r>
          </w:p>
        </w:tc>
        <w:tc>
          <w:tcPr>
            <w:tcW w:w="1984" w:type="dxa"/>
            <w:tcBorders>
              <w:top w:val="nil"/>
              <w:left w:val="nil"/>
              <w:bottom w:val="single" w:sz="4" w:space="0" w:color="auto"/>
              <w:right w:val="single" w:sz="4" w:space="0" w:color="auto"/>
            </w:tcBorders>
            <w:shd w:val="clear" w:color="auto" w:fill="auto"/>
            <w:noWrap/>
            <w:vAlign w:val="center"/>
            <w:hideMark/>
          </w:tcPr>
          <w:p w14:paraId="5C5C0227" w14:textId="77777777" w:rsidR="00A00CDB" w:rsidRPr="001334BD" w:rsidRDefault="00A00CDB" w:rsidP="001334BD">
            <w:pPr>
              <w:spacing w:line="288" w:lineRule="auto"/>
              <w:jc w:val="center"/>
              <w:rPr>
                <w:rFonts w:ascii="Arial" w:hAnsi="Arial" w:cs="Arial"/>
                <w:color w:val="000000"/>
                <w:sz w:val="21"/>
                <w:szCs w:val="21"/>
                <w:rPrChange w:id="11065" w:author="Gabriela Argeu" w:date="2023-02-13T14:36:00Z">
                  <w:rPr>
                    <w:rFonts w:ascii="Times New Roman" w:hAnsi="Times New Roman"/>
                    <w:color w:val="000000"/>
                  </w:rPr>
                </w:rPrChange>
              </w:rPr>
              <w:pPrChange w:id="11066" w:author="Gabriela Argeu" w:date="2023-02-13T14:37:00Z">
                <w:pPr>
                  <w:jc w:val="center"/>
                </w:pPr>
              </w:pPrChange>
            </w:pPr>
            <w:r w:rsidRPr="001334BD">
              <w:rPr>
                <w:rFonts w:ascii="Arial" w:hAnsi="Arial" w:cs="Arial"/>
                <w:color w:val="000000"/>
                <w:sz w:val="21"/>
                <w:szCs w:val="21"/>
                <w:rPrChange w:id="11067" w:author="Gabriela Argeu" w:date="2023-02-13T14:36:00Z">
                  <w:rPr>
                    <w:rFonts w:ascii="Times New Roman" w:hAnsi="Times New Roman"/>
                    <w:color w:val="000000"/>
                  </w:rPr>
                </w:rPrChange>
              </w:rPr>
              <w:t>23/06/2021</w:t>
            </w:r>
          </w:p>
        </w:tc>
        <w:tc>
          <w:tcPr>
            <w:tcW w:w="1701" w:type="dxa"/>
            <w:tcBorders>
              <w:top w:val="single" w:sz="4" w:space="0" w:color="auto"/>
              <w:left w:val="nil"/>
              <w:bottom w:val="single" w:sz="4" w:space="0" w:color="auto"/>
              <w:right w:val="single" w:sz="4" w:space="0" w:color="auto"/>
            </w:tcBorders>
            <w:vAlign w:val="center"/>
          </w:tcPr>
          <w:p w14:paraId="50CB6FC1" w14:textId="77777777" w:rsidR="00A00CDB" w:rsidRPr="001334BD" w:rsidRDefault="00A00CDB" w:rsidP="001334BD">
            <w:pPr>
              <w:spacing w:line="288" w:lineRule="auto"/>
              <w:jc w:val="center"/>
              <w:rPr>
                <w:rFonts w:ascii="Arial" w:hAnsi="Arial" w:cs="Arial"/>
                <w:sz w:val="21"/>
                <w:szCs w:val="21"/>
                <w:rPrChange w:id="11068" w:author="Gabriela Argeu" w:date="2023-02-13T14:36:00Z">
                  <w:rPr>
                    <w:rFonts w:ascii="Times New Roman" w:hAnsi="Times New Roman"/>
                  </w:rPr>
                </w:rPrChange>
              </w:rPr>
              <w:pPrChange w:id="11069" w:author="Gabriela Argeu" w:date="2023-02-13T14:37:00Z">
                <w:pPr>
                  <w:jc w:val="center"/>
                </w:pPr>
              </w:pPrChange>
            </w:pPr>
            <w:r w:rsidRPr="001334BD">
              <w:rPr>
                <w:rFonts w:ascii="Arial" w:hAnsi="Arial" w:cs="Arial"/>
                <w:sz w:val="21"/>
                <w:szCs w:val="21"/>
                <w:rPrChange w:id="11070" w:author="Gabriela Argeu" w:date="2023-02-13T14:36:00Z">
                  <w:rPr>
                    <w:rFonts w:ascii="Times New Roman" w:hAnsi="Times New Roman"/>
                  </w:rPr>
                </w:rPrChange>
              </w:rPr>
              <w:t>25/6/2021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78B13EF" w14:textId="77777777" w:rsidR="00A00CDB" w:rsidRPr="001334BD" w:rsidRDefault="00A00CDB" w:rsidP="001334BD">
            <w:pPr>
              <w:spacing w:line="288" w:lineRule="auto"/>
              <w:jc w:val="center"/>
              <w:rPr>
                <w:rFonts w:ascii="Arial" w:hAnsi="Arial" w:cs="Arial"/>
                <w:color w:val="000000"/>
                <w:sz w:val="21"/>
                <w:szCs w:val="21"/>
                <w:rPrChange w:id="11071" w:author="Gabriela Argeu" w:date="2023-02-13T14:36:00Z">
                  <w:rPr>
                    <w:rFonts w:ascii="Times New Roman" w:hAnsi="Times New Roman"/>
                    <w:color w:val="000000"/>
                  </w:rPr>
                </w:rPrChange>
              </w:rPr>
              <w:pPrChange w:id="11072" w:author="Gabriela Argeu" w:date="2023-02-13T14:37:00Z">
                <w:pPr>
                  <w:jc w:val="center"/>
                </w:pPr>
              </w:pPrChange>
            </w:pPr>
            <w:r w:rsidRPr="001334BD">
              <w:rPr>
                <w:rFonts w:ascii="Arial" w:hAnsi="Arial" w:cs="Arial"/>
                <w:color w:val="000000"/>
                <w:sz w:val="21"/>
                <w:szCs w:val="21"/>
                <w:rPrChange w:id="11073"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D8882FB" w14:textId="77777777" w:rsidR="00A00CDB" w:rsidRPr="001334BD" w:rsidRDefault="00A00CDB" w:rsidP="001334BD">
            <w:pPr>
              <w:spacing w:line="288" w:lineRule="auto"/>
              <w:jc w:val="center"/>
              <w:rPr>
                <w:rFonts w:ascii="Arial" w:hAnsi="Arial" w:cs="Arial"/>
                <w:color w:val="000000"/>
                <w:sz w:val="21"/>
                <w:szCs w:val="21"/>
                <w:rPrChange w:id="11074" w:author="Gabriela Argeu" w:date="2023-02-13T14:36:00Z">
                  <w:rPr>
                    <w:rFonts w:ascii="Times New Roman" w:hAnsi="Times New Roman"/>
                    <w:color w:val="000000"/>
                  </w:rPr>
                </w:rPrChange>
              </w:rPr>
              <w:pPrChange w:id="11075" w:author="Gabriela Argeu" w:date="2023-02-13T14:37:00Z">
                <w:pPr>
                  <w:jc w:val="center"/>
                </w:pPr>
              </w:pPrChange>
            </w:pPr>
            <w:r w:rsidRPr="001334BD">
              <w:rPr>
                <w:rFonts w:ascii="Arial" w:hAnsi="Arial" w:cs="Arial"/>
                <w:color w:val="000000"/>
                <w:sz w:val="21"/>
                <w:szCs w:val="21"/>
                <w:rPrChange w:id="11076"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91591C8" w14:textId="77777777" w:rsidR="00A00CDB" w:rsidRPr="001334BD" w:rsidRDefault="00A00CDB" w:rsidP="001334BD">
            <w:pPr>
              <w:spacing w:line="288" w:lineRule="auto"/>
              <w:jc w:val="center"/>
              <w:rPr>
                <w:rFonts w:ascii="Arial" w:hAnsi="Arial" w:cs="Arial"/>
                <w:color w:val="000000"/>
                <w:sz w:val="21"/>
                <w:szCs w:val="21"/>
                <w:rPrChange w:id="11077" w:author="Gabriela Argeu" w:date="2023-02-13T14:36:00Z">
                  <w:rPr>
                    <w:rFonts w:ascii="Times New Roman" w:hAnsi="Times New Roman"/>
                    <w:color w:val="000000"/>
                  </w:rPr>
                </w:rPrChange>
              </w:rPr>
              <w:pPrChange w:id="11078" w:author="Gabriela Argeu" w:date="2023-02-13T14:37:00Z">
                <w:pPr>
                  <w:jc w:val="center"/>
                </w:pPr>
              </w:pPrChange>
            </w:pPr>
            <w:r w:rsidRPr="001334BD">
              <w:rPr>
                <w:rFonts w:ascii="Arial" w:hAnsi="Arial" w:cs="Arial"/>
                <w:color w:val="000000"/>
                <w:sz w:val="21"/>
                <w:szCs w:val="21"/>
                <w:rPrChange w:id="11079" w:author="Gabriela Argeu" w:date="2023-02-13T14:36:00Z">
                  <w:rPr>
                    <w:rFonts w:ascii="Times New Roman" w:hAnsi="Times New Roman"/>
                    <w:color w:val="000000"/>
                  </w:rPr>
                </w:rPrChange>
              </w:rPr>
              <w:t>0,6777%</w:t>
            </w:r>
          </w:p>
        </w:tc>
      </w:tr>
      <w:tr w:rsidR="00A00CDB" w:rsidRPr="001334BD" w14:paraId="17CFD782"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C557C2E" w14:textId="77777777" w:rsidR="00A00CDB" w:rsidRPr="001334BD" w:rsidRDefault="00A00CDB" w:rsidP="001334BD">
            <w:pPr>
              <w:spacing w:line="288" w:lineRule="auto"/>
              <w:jc w:val="center"/>
              <w:rPr>
                <w:rFonts w:ascii="Arial" w:hAnsi="Arial" w:cs="Arial"/>
                <w:b/>
                <w:color w:val="000000"/>
                <w:sz w:val="21"/>
                <w:szCs w:val="21"/>
                <w:rPrChange w:id="11080" w:author="Gabriela Argeu" w:date="2023-02-13T14:36:00Z">
                  <w:rPr>
                    <w:rFonts w:ascii="Times New Roman" w:hAnsi="Times New Roman"/>
                    <w:b/>
                    <w:color w:val="000000"/>
                  </w:rPr>
                </w:rPrChange>
              </w:rPr>
              <w:pPrChange w:id="11081" w:author="Gabriela Argeu" w:date="2023-02-13T14:37:00Z">
                <w:pPr>
                  <w:jc w:val="center"/>
                </w:pPr>
              </w:pPrChange>
            </w:pPr>
            <w:r w:rsidRPr="001334BD">
              <w:rPr>
                <w:rFonts w:ascii="Arial" w:hAnsi="Arial" w:cs="Arial"/>
                <w:b/>
                <w:color w:val="000000"/>
                <w:sz w:val="21"/>
                <w:szCs w:val="21"/>
                <w:rPrChange w:id="11082" w:author="Gabriela Argeu" w:date="2023-02-13T14:36:00Z">
                  <w:rPr>
                    <w:rFonts w:ascii="Times New Roman" w:hAnsi="Times New Roman"/>
                    <w:b/>
                    <w:color w:val="000000"/>
                  </w:rPr>
                </w:rPrChange>
              </w:rPr>
              <w:t>62</w:t>
            </w:r>
          </w:p>
        </w:tc>
        <w:tc>
          <w:tcPr>
            <w:tcW w:w="1984" w:type="dxa"/>
            <w:tcBorders>
              <w:top w:val="nil"/>
              <w:left w:val="nil"/>
              <w:bottom w:val="single" w:sz="4" w:space="0" w:color="auto"/>
              <w:right w:val="single" w:sz="4" w:space="0" w:color="auto"/>
            </w:tcBorders>
            <w:shd w:val="clear" w:color="auto" w:fill="auto"/>
            <w:noWrap/>
            <w:vAlign w:val="center"/>
            <w:hideMark/>
          </w:tcPr>
          <w:p w14:paraId="1689BC2B" w14:textId="77777777" w:rsidR="00A00CDB" w:rsidRPr="001334BD" w:rsidRDefault="00A00CDB" w:rsidP="001334BD">
            <w:pPr>
              <w:spacing w:line="288" w:lineRule="auto"/>
              <w:jc w:val="center"/>
              <w:rPr>
                <w:rFonts w:ascii="Arial" w:hAnsi="Arial" w:cs="Arial"/>
                <w:color w:val="000000"/>
                <w:sz w:val="21"/>
                <w:szCs w:val="21"/>
                <w:rPrChange w:id="11083" w:author="Gabriela Argeu" w:date="2023-02-13T14:36:00Z">
                  <w:rPr>
                    <w:rFonts w:ascii="Times New Roman" w:hAnsi="Times New Roman"/>
                    <w:color w:val="000000"/>
                  </w:rPr>
                </w:rPrChange>
              </w:rPr>
              <w:pPrChange w:id="11084" w:author="Gabriela Argeu" w:date="2023-02-13T14:37:00Z">
                <w:pPr>
                  <w:jc w:val="center"/>
                </w:pPr>
              </w:pPrChange>
            </w:pPr>
            <w:r w:rsidRPr="001334BD">
              <w:rPr>
                <w:rFonts w:ascii="Arial" w:hAnsi="Arial" w:cs="Arial"/>
                <w:color w:val="000000"/>
                <w:sz w:val="21"/>
                <w:szCs w:val="21"/>
                <w:rPrChange w:id="11085" w:author="Gabriela Argeu" w:date="2023-02-13T14:36:00Z">
                  <w:rPr>
                    <w:rFonts w:ascii="Times New Roman" w:hAnsi="Times New Roman"/>
                    <w:color w:val="000000"/>
                  </w:rPr>
                </w:rPrChange>
              </w:rPr>
              <w:t>23/07/2021</w:t>
            </w:r>
          </w:p>
        </w:tc>
        <w:tc>
          <w:tcPr>
            <w:tcW w:w="1701" w:type="dxa"/>
            <w:tcBorders>
              <w:top w:val="single" w:sz="4" w:space="0" w:color="auto"/>
              <w:left w:val="nil"/>
              <w:bottom w:val="single" w:sz="4" w:space="0" w:color="auto"/>
              <w:right w:val="single" w:sz="4" w:space="0" w:color="auto"/>
            </w:tcBorders>
            <w:vAlign w:val="center"/>
          </w:tcPr>
          <w:p w14:paraId="3D046DBA" w14:textId="77777777" w:rsidR="00A00CDB" w:rsidRPr="001334BD" w:rsidRDefault="00A00CDB" w:rsidP="001334BD">
            <w:pPr>
              <w:spacing w:line="288" w:lineRule="auto"/>
              <w:jc w:val="center"/>
              <w:rPr>
                <w:rFonts w:ascii="Arial" w:hAnsi="Arial" w:cs="Arial"/>
                <w:sz w:val="21"/>
                <w:szCs w:val="21"/>
                <w:rPrChange w:id="11086" w:author="Gabriela Argeu" w:date="2023-02-13T14:36:00Z">
                  <w:rPr>
                    <w:rFonts w:ascii="Times New Roman" w:hAnsi="Times New Roman"/>
                  </w:rPr>
                </w:rPrChange>
              </w:rPr>
              <w:pPrChange w:id="11087" w:author="Gabriela Argeu" w:date="2023-02-13T14:37:00Z">
                <w:pPr>
                  <w:jc w:val="center"/>
                </w:pPr>
              </w:pPrChange>
            </w:pPr>
            <w:r w:rsidRPr="001334BD">
              <w:rPr>
                <w:rFonts w:ascii="Arial" w:hAnsi="Arial" w:cs="Arial"/>
                <w:sz w:val="21"/>
                <w:szCs w:val="21"/>
                <w:rPrChange w:id="11088" w:author="Gabriela Argeu" w:date="2023-02-13T14:36:00Z">
                  <w:rPr>
                    <w:rFonts w:ascii="Times New Roman" w:hAnsi="Times New Roman"/>
                  </w:rPr>
                </w:rPrChange>
              </w:rPr>
              <w:t>27/7/2021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DF24392" w14:textId="77777777" w:rsidR="00A00CDB" w:rsidRPr="001334BD" w:rsidRDefault="00A00CDB" w:rsidP="001334BD">
            <w:pPr>
              <w:spacing w:line="288" w:lineRule="auto"/>
              <w:jc w:val="center"/>
              <w:rPr>
                <w:rFonts w:ascii="Arial" w:hAnsi="Arial" w:cs="Arial"/>
                <w:color w:val="000000"/>
                <w:sz w:val="21"/>
                <w:szCs w:val="21"/>
                <w:rPrChange w:id="11089" w:author="Gabriela Argeu" w:date="2023-02-13T14:36:00Z">
                  <w:rPr>
                    <w:rFonts w:ascii="Times New Roman" w:hAnsi="Times New Roman"/>
                    <w:color w:val="000000"/>
                  </w:rPr>
                </w:rPrChange>
              </w:rPr>
              <w:pPrChange w:id="11090" w:author="Gabriela Argeu" w:date="2023-02-13T14:37:00Z">
                <w:pPr>
                  <w:jc w:val="center"/>
                </w:pPr>
              </w:pPrChange>
            </w:pPr>
            <w:r w:rsidRPr="001334BD">
              <w:rPr>
                <w:rFonts w:ascii="Arial" w:hAnsi="Arial" w:cs="Arial"/>
                <w:color w:val="000000"/>
                <w:sz w:val="21"/>
                <w:szCs w:val="21"/>
                <w:rPrChange w:id="11091"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217316D" w14:textId="77777777" w:rsidR="00A00CDB" w:rsidRPr="001334BD" w:rsidRDefault="00A00CDB" w:rsidP="001334BD">
            <w:pPr>
              <w:spacing w:line="288" w:lineRule="auto"/>
              <w:jc w:val="center"/>
              <w:rPr>
                <w:rFonts w:ascii="Arial" w:hAnsi="Arial" w:cs="Arial"/>
                <w:color w:val="000000"/>
                <w:sz w:val="21"/>
                <w:szCs w:val="21"/>
                <w:rPrChange w:id="11092" w:author="Gabriela Argeu" w:date="2023-02-13T14:36:00Z">
                  <w:rPr>
                    <w:rFonts w:ascii="Times New Roman" w:hAnsi="Times New Roman"/>
                    <w:color w:val="000000"/>
                  </w:rPr>
                </w:rPrChange>
              </w:rPr>
              <w:pPrChange w:id="11093" w:author="Gabriela Argeu" w:date="2023-02-13T14:37:00Z">
                <w:pPr>
                  <w:jc w:val="center"/>
                </w:pPr>
              </w:pPrChange>
            </w:pPr>
            <w:r w:rsidRPr="001334BD">
              <w:rPr>
                <w:rFonts w:ascii="Arial" w:hAnsi="Arial" w:cs="Arial"/>
                <w:color w:val="000000"/>
                <w:sz w:val="21"/>
                <w:szCs w:val="21"/>
                <w:rPrChange w:id="11094"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ECFDFF7" w14:textId="77777777" w:rsidR="00A00CDB" w:rsidRPr="001334BD" w:rsidRDefault="00A00CDB" w:rsidP="001334BD">
            <w:pPr>
              <w:spacing w:line="288" w:lineRule="auto"/>
              <w:jc w:val="center"/>
              <w:rPr>
                <w:rFonts w:ascii="Arial" w:hAnsi="Arial" w:cs="Arial"/>
                <w:color w:val="000000"/>
                <w:sz w:val="21"/>
                <w:szCs w:val="21"/>
                <w:rPrChange w:id="11095" w:author="Gabriela Argeu" w:date="2023-02-13T14:36:00Z">
                  <w:rPr>
                    <w:rFonts w:ascii="Times New Roman" w:hAnsi="Times New Roman"/>
                    <w:color w:val="000000"/>
                  </w:rPr>
                </w:rPrChange>
              </w:rPr>
              <w:pPrChange w:id="11096" w:author="Gabriela Argeu" w:date="2023-02-13T14:37:00Z">
                <w:pPr>
                  <w:jc w:val="center"/>
                </w:pPr>
              </w:pPrChange>
            </w:pPr>
            <w:r w:rsidRPr="001334BD">
              <w:rPr>
                <w:rFonts w:ascii="Arial" w:hAnsi="Arial" w:cs="Arial"/>
                <w:color w:val="000000"/>
                <w:sz w:val="21"/>
                <w:szCs w:val="21"/>
                <w:rPrChange w:id="11097" w:author="Gabriela Argeu" w:date="2023-02-13T14:36:00Z">
                  <w:rPr>
                    <w:rFonts w:ascii="Times New Roman" w:hAnsi="Times New Roman"/>
                    <w:color w:val="000000"/>
                  </w:rPr>
                </w:rPrChange>
              </w:rPr>
              <w:t>0,6909%</w:t>
            </w:r>
          </w:p>
        </w:tc>
      </w:tr>
      <w:tr w:rsidR="00A00CDB" w:rsidRPr="001334BD" w14:paraId="3EC45B1B"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B8B595D" w14:textId="77777777" w:rsidR="00A00CDB" w:rsidRPr="001334BD" w:rsidRDefault="00A00CDB" w:rsidP="001334BD">
            <w:pPr>
              <w:spacing w:line="288" w:lineRule="auto"/>
              <w:jc w:val="center"/>
              <w:rPr>
                <w:rFonts w:ascii="Arial" w:hAnsi="Arial" w:cs="Arial"/>
                <w:b/>
                <w:color w:val="000000"/>
                <w:sz w:val="21"/>
                <w:szCs w:val="21"/>
                <w:rPrChange w:id="11098" w:author="Gabriela Argeu" w:date="2023-02-13T14:36:00Z">
                  <w:rPr>
                    <w:rFonts w:ascii="Times New Roman" w:hAnsi="Times New Roman"/>
                    <w:b/>
                    <w:color w:val="000000"/>
                  </w:rPr>
                </w:rPrChange>
              </w:rPr>
              <w:pPrChange w:id="11099" w:author="Gabriela Argeu" w:date="2023-02-13T14:37:00Z">
                <w:pPr>
                  <w:jc w:val="center"/>
                </w:pPr>
              </w:pPrChange>
            </w:pPr>
            <w:r w:rsidRPr="001334BD">
              <w:rPr>
                <w:rFonts w:ascii="Arial" w:hAnsi="Arial" w:cs="Arial"/>
                <w:b/>
                <w:color w:val="000000"/>
                <w:sz w:val="21"/>
                <w:szCs w:val="21"/>
                <w:rPrChange w:id="11100" w:author="Gabriela Argeu" w:date="2023-02-13T14:36:00Z">
                  <w:rPr>
                    <w:rFonts w:ascii="Times New Roman" w:hAnsi="Times New Roman"/>
                    <w:b/>
                    <w:color w:val="000000"/>
                  </w:rPr>
                </w:rPrChange>
              </w:rPr>
              <w:t>63</w:t>
            </w:r>
          </w:p>
        </w:tc>
        <w:tc>
          <w:tcPr>
            <w:tcW w:w="1984" w:type="dxa"/>
            <w:tcBorders>
              <w:top w:val="nil"/>
              <w:left w:val="nil"/>
              <w:bottom w:val="single" w:sz="4" w:space="0" w:color="auto"/>
              <w:right w:val="single" w:sz="4" w:space="0" w:color="auto"/>
            </w:tcBorders>
            <w:shd w:val="clear" w:color="auto" w:fill="auto"/>
            <w:noWrap/>
            <w:vAlign w:val="center"/>
            <w:hideMark/>
          </w:tcPr>
          <w:p w14:paraId="4BF01508" w14:textId="77777777" w:rsidR="00A00CDB" w:rsidRPr="001334BD" w:rsidRDefault="00A00CDB" w:rsidP="001334BD">
            <w:pPr>
              <w:spacing w:line="288" w:lineRule="auto"/>
              <w:jc w:val="center"/>
              <w:rPr>
                <w:rFonts w:ascii="Arial" w:hAnsi="Arial" w:cs="Arial"/>
                <w:color w:val="000000"/>
                <w:sz w:val="21"/>
                <w:szCs w:val="21"/>
                <w:rPrChange w:id="11101" w:author="Gabriela Argeu" w:date="2023-02-13T14:36:00Z">
                  <w:rPr>
                    <w:rFonts w:ascii="Times New Roman" w:hAnsi="Times New Roman"/>
                    <w:color w:val="000000"/>
                  </w:rPr>
                </w:rPrChange>
              </w:rPr>
              <w:pPrChange w:id="11102" w:author="Gabriela Argeu" w:date="2023-02-13T14:37:00Z">
                <w:pPr>
                  <w:jc w:val="center"/>
                </w:pPr>
              </w:pPrChange>
            </w:pPr>
            <w:r w:rsidRPr="001334BD">
              <w:rPr>
                <w:rFonts w:ascii="Arial" w:hAnsi="Arial" w:cs="Arial"/>
                <w:color w:val="000000"/>
                <w:sz w:val="21"/>
                <w:szCs w:val="21"/>
                <w:rPrChange w:id="11103" w:author="Gabriela Argeu" w:date="2023-02-13T14:36:00Z">
                  <w:rPr>
                    <w:rFonts w:ascii="Times New Roman" w:hAnsi="Times New Roman"/>
                    <w:color w:val="000000"/>
                  </w:rPr>
                </w:rPrChange>
              </w:rPr>
              <w:t>23/08/2021</w:t>
            </w:r>
          </w:p>
        </w:tc>
        <w:tc>
          <w:tcPr>
            <w:tcW w:w="1701" w:type="dxa"/>
            <w:tcBorders>
              <w:top w:val="single" w:sz="4" w:space="0" w:color="auto"/>
              <w:left w:val="nil"/>
              <w:bottom w:val="single" w:sz="4" w:space="0" w:color="auto"/>
              <w:right w:val="single" w:sz="4" w:space="0" w:color="auto"/>
            </w:tcBorders>
            <w:vAlign w:val="center"/>
          </w:tcPr>
          <w:p w14:paraId="5463C25A" w14:textId="77777777" w:rsidR="00A00CDB" w:rsidRPr="001334BD" w:rsidRDefault="00A00CDB" w:rsidP="001334BD">
            <w:pPr>
              <w:spacing w:line="288" w:lineRule="auto"/>
              <w:jc w:val="center"/>
              <w:rPr>
                <w:rFonts w:ascii="Arial" w:hAnsi="Arial" w:cs="Arial"/>
                <w:sz w:val="21"/>
                <w:szCs w:val="21"/>
                <w:rPrChange w:id="11104" w:author="Gabriela Argeu" w:date="2023-02-13T14:36:00Z">
                  <w:rPr>
                    <w:rFonts w:ascii="Times New Roman" w:hAnsi="Times New Roman"/>
                  </w:rPr>
                </w:rPrChange>
              </w:rPr>
              <w:pPrChange w:id="11105" w:author="Gabriela Argeu" w:date="2023-02-13T14:37:00Z">
                <w:pPr>
                  <w:jc w:val="center"/>
                </w:pPr>
              </w:pPrChange>
            </w:pPr>
            <w:r w:rsidRPr="001334BD">
              <w:rPr>
                <w:rFonts w:ascii="Arial" w:hAnsi="Arial" w:cs="Arial"/>
                <w:sz w:val="21"/>
                <w:szCs w:val="21"/>
                <w:rPrChange w:id="11106" w:author="Gabriela Argeu" w:date="2023-02-13T14:36:00Z">
                  <w:rPr>
                    <w:rFonts w:ascii="Times New Roman" w:hAnsi="Times New Roman"/>
                  </w:rPr>
                </w:rPrChange>
              </w:rPr>
              <w:t>25/8/2021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223C67F" w14:textId="77777777" w:rsidR="00A00CDB" w:rsidRPr="001334BD" w:rsidRDefault="00A00CDB" w:rsidP="001334BD">
            <w:pPr>
              <w:spacing w:line="288" w:lineRule="auto"/>
              <w:jc w:val="center"/>
              <w:rPr>
                <w:rFonts w:ascii="Arial" w:hAnsi="Arial" w:cs="Arial"/>
                <w:color w:val="000000"/>
                <w:sz w:val="21"/>
                <w:szCs w:val="21"/>
                <w:rPrChange w:id="11107" w:author="Gabriela Argeu" w:date="2023-02-13T14:36:00Z">
                  <w:rPr>
                    <w:rFonts w:ascii="Times New Roman" w:hAnsi="Times New Roman"/>
                    <w:color w:val="000000"/>
                  </w:rPr>
                </w:rPrChange>
              </w:rPr>
              <w:pPrChange w:id="11108" w:author="Gabriela Argeu" w:date="2023-02-13T14:37:00Z">
                <w:pPr>
                  <w:jc w:val="center"/>
                </w:pPr>
              </w:pPrChange>
            </w:pPr>
            <w:r w:rsidRPr="001334BD">
              <w:rPr>
                <w:rFonts w:ascii="Arial" w:hAnsi="Arial" w:cs="Arial"/>
                <w:color w:val="000000"/>
                <w:sz w:val="21"/>
                <w:szCs w:val="21"/>
                <w:rPrChange w:id="11109"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182BAC6" w14:textId="77777777" w:rsidR="00A00CDB" w:rsidRPr="001334BD" w:rsidRDefault="00A00CDB" w:rsidP="001334BD">
            <w:pPr>
              <w:spacing w:line="288" w:lineRule="auto"/>
              <w:jc w:val="center"/>
              <w:rPr>
                <w:rFonts w:ascii="Arial" w:hAnsi="Arial" w:cs="Arial"/>
                <w:color w:val="000000"/>
                <w:sz w:val="21"/>
                <w:szCs w:val="21"/>
                <w:rPrChange w:id="11110" w:author="Gabriela Argeu" w:date="2023-02-13T14:36:00Z">
                  <w:rPr>
                    <w:rFonts w:ascii="Times New Roman" w:hAnsi="Times New Roman"/>
                    <w:color w:val="000000"/>
                  </w:rPr>
                </w:rPrChange>
              </w:rPr>
              <w:pPrChange w:id="11111" w:author="Gabriela Argeu" w:date="2023-02-13T14:37:00Z">
                <w:pPr>
                  <w:jc w:val="center"/>
                </w:pPr>
              </w:pPrChange>
            </w:pPr>
            <w:r w:rsidRPr="001334BD">
              <w:rPr>
                <w:rFonts w:ascii="Arial" w:hAnsi="Arial" w:cs="Arial"/>
                <w:color w:val="000000"/>
                <w:sz w:val="21"/>
                <w:szCs w:val="21"/>
                <w:rPrChange w:id="11112"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F440018" w14:textId="77777777" w:rsidR="00A00CDB" w:rsidRPr="001334BD" w:rsidRDefault="00A00CDB" w:rsidP="001334BD">
            <w:pPr>
              <w:spacing w:line="288" w:lineRule="auto"/>
              <w:jc w:val="center"/>
              <w:rPr>
                <w:rFonts w:ascii="Arial" w:hAnsi="Arial" w:cs="Arial"/>
                <w:color w:val="000000"/>
                <w:sz w:val="21"/>
                <w:szCs w:val="21"/>
                <w:rPrChange w:id="11113" w:author="Gabriela Argeu" w:date="2023-02-13T14:36:00Z">
                  <w:rPr>
                    <w:rFonts w:ascii="Times New Roman" w:hAnsi="Times New Roman"/>
                    <w:color w:val="000000"/>
                  </w:rPr>
                </w:rPrChange>
              </w:rPr>
              <w:pPrChange w:id="11114" w:author="Gabriela Argeu" w:date="2023-02-13T14:37:00Z">
                <w:pPr>
                  <w:jc w:val="center"/>
                </w:pPr>
              </w:pPrChange>
            </w:pPr>
            <w:r w:rsidRPr="001334BD">
              <w:rPr>
                <w:rFonts w:ascii="Arial" w:hAnsi="Arial" w:cs="Arial"/>
                <w:color w:val="000000"/>
                <w:sz w:val="21"/>
                <w:szCs w:val="21"/>
                <w:rPrChange w:id="11115" w:author="Gabriela Argeu" w:date="2023-02-13T14:36:00Z">
                  <w:rPr>
                    <w:rFonts w:ascii="Times New Roman" w:hAnsi="Times New Roman"/>
                    <w:color w:val="000000"/>
                  </w:rPr>
                </w:rPrChange>
              </w:rPr>
              <w:t>0,7045%</w:t>
            </w:r>
          </w:p>
        </w:tc>
      </w:tr>
      <w:tr w:rsidR="00A00CDB" w:rsidRPr="001334BD" w14:paraId="78E1A05D"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DE7FD9B" w14:textId="77777777" w:rsidR="00A00CDB" w:rsidRPr="001334BD" w:rsidRDefault="00A00CDB" w:rsidP="001334BD">
            <w:pPr>
              <w:spacing w:line="288" w:lineRule="auto"/>
              <w:jc w:val="center"/>
              <w:rPr>
                <w:rFonts w:ascii="Arial" w:hAnsi="Arial" w:cs="Arial"/>
                <w:b/>
                <w:color w:val="000000"/>
                <w:sz w:val="21"/>
                <w:szCs w:val="21"/>
                <w:rPrChange w:id="11116" w:author="Gabriela Argeu" w:date="2023-02-13T14:36:00Z">
                  <w:rPr>
                    <w:rFonts w:ascii="Times New Roman" w:hAnsi="Times New Roman"/>
                    <w:b/>
                    <w:color w:val="000000"/>
                  </w:rPr>
                </w:rPrChange>
              </w:rPr>
              <w:pPrChange w:id="11117" w:author="Gabriela Argeu" w:date="2023-02-13T14:37:00Z">
                <w:pPr>
                  <w:jc w:val="center"/>
                </w:pPr>
              </w:pPrChange>
            </w:pPr>
            <w:r w:rsidRPr="001334BD">
              <w:rPr>
                <w:rFonts w:ascii="Arial" w:hAnsi="Arial" w:cs="Arial"/>
                <w:b/>
                <w:color w:val="000000"/>
                <w:sz w:val="21"/>
                <w:szCs w:val="21"/>
                <w:rPrChange w:id="11118" w:author="Gabriela Argeu" w:date="2023-02-13T14:36:00Z">
                  <w:rPr>
                    <w:rFonts w:ascii="Times New Roman" w:hAnsi="Times New Roman"/>
                    <w:b/>
                    <w:color w:val="000000"/>
                  </w:rPr>
                </w:rPrChange>
              </w:rPr>
              <w:t>64</w:t>
            </w:r>
          </w:p>
        </w:tc>
        <w:tc>
          <w:tcPr>
            <w:tcW w:w="1984" w:type="dxa"/>
            <w:tcBorders>
              <w:top w:val="nil"/>
              <w:left w:val="nil"/>
              <w:bottom w:val="single" w:sz="4" w:space="0" w:color="auto"/>
              <w:right w:val="single" w:sz="4" w:space="0" w:color="auto"/>
            </w:tcBorders>
            <w:shd w:val="clear" w:color="auto" w:fill="auto"/>
            <w:noWrap/>
            <w:vAlign w:val="center"/>
            <w:hideMark/>
          </w:tcPr>
          <w:p w14:paraId="17F8D690" w14:textId="77777777" w:rsidR="00A00CDB" w:rsidRPr="001334BD" w:rsidRDefault="00A00CDB" w:rsidP="001334BD">
            <w:pPr>
              <w:spacing w:line="288" w:lineRule="auto"/>
              <w:jc w:val="center"/>
              <w:rPr>
                <w:rFonts w:ascii="Arial" w:hAnsi="Arial" w:cs="Arial"/>
                <w:color w:val="000000"/>
                <w:sz w:val="21"/>
                <w:szCs w:val="21"/>
                <w:rPrChange w:id="11119" w:author="Gabriela Argeu" w:date="2023-02-13T14:36:00Z">
                  <w:rPr>
                    <w:rFonts w:ascii="Times New Roman" w:hAnsi="Times New Roman"/>
                    <w:color w:val="000000"/>
                  </w:rPr>
                </w:rPrChange>
              </w:rPr>
              <w:pPrChange w:id="11120" w:author="Gabriela Argeu" w:date="2023-02-13T14:37:00Z">
                <w:pPr>
                  <w:jc w:val="center"/>
                </w:pPr>
              </w:pPrChange>
            </w:pPr>
            <w:r w:rsidRPr="001334BD">
              <w:rPr>
                <w:rFonts w:ascii="Arial" w:hAnsi="Arial" w:cs="Arial"/>
                <w:color w:val="000000"/>
                <w:sz w:val="21"/>
                <w:szCs w:val="21"/>
                <w:rPrChange w:id="11121" w:author="Gabriela Argeu" w:date="2023-02-13T14:36:00Z">
                  <w:rPr>
                    <w:rFonts w:ascii="Times New Roman" w:hAnsi="Times New Roman"/>
                    <w:color w:val="000000"/>
                  </w:rPr>
                </w:rPrChange>
              </w:rPr>
              <w:t>23/09/2021</w:t>
            </w:r>
          </w:p>
        </w:tc>
        <w:tc>
          <w:tcPr>
            <w:tcW w:w="1701" w:type="dxa"/>
            <w:tcBorders>
              <w:top w:val="single" w:sz="4" w:space="0" w:color="auto"/>
              <w:left w:val="nil"/>
              <w:bottom w:val="single" w:sz="4" w:space="0" w:color="auto"/>
              <w:right w:val="single" w:sz="4" w:space="0" w:color="auto"/>
            </w:tcBorders>
            <w:vAlign w:val="center"/>
          </w:tcPr>
          <w:p w14:paraId="404C0F14" w14:textId="77777777" w:rsidR="00A00CDB" w:rsidRPr="001334BD" w:rsidRDefault="00A00CDB" w:rsidP="001334BD">
            <w:pPr>
              <w:spacing w:line="288" w:lineRule="auto"/>
              <w:jc w:val="center"/>
              <w:rPr>
                <w:rFonts w:ascii="Arial" w:hAnsi="Arial" w:cs="Arial"/>
                <w:sz w:val="21"/>
                <w:szCs w:val="21"/>
                <w:rPrChange w:id="11122" w:author="Gabriela Argeu" w:date="2023-02-13T14:36:00Z">
                  <w:rPr>
                    <w:rFonts w:ascii="Times New Roman" w:hAnsi="Times New Roman"/>
                  </w:rPr>
                </w:rPrChange>
              </w:rPr>
              <w:pPrChange w:id="11123" w:author="Gabriela Argeu" w:date="2023-02-13T14:37:00Z">
                <w:pPr>
                  <w:jc w:val="center"/>
                </w:pPr>
              </w:pPrChange>
            </w:pPr>
            <w:r w:rsidRPr="001334BD">
              <w:rPr>
                <w:rFonts w:ascii="Arial" w:hAnsi="Arial" w:cs="Arial"/>
                <w:sz w:val="21"/>
                <w:szCs w:val="21"/>
                <w:rPrChange w:id="11124" w:author="Gabriela Argeu" w:date="2023-02-13T14:36:00Z">
                  <w:rPr>
                    <w:rFonts w:ascii="Times New Roman" w:hAnsi="Times New Roman"/>
                  </w:rPr>
                </w:rPrChange>
              </w:rPr>
              <w:t>27/9/2021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0EB5805" w14:textId="77777777" w:rsidR="00A00CDB" w:rsidRPr="001334BD" w:rsidRDefault="00A00CDB" w:rsidP="001334BD">
            <w:pPr>
              <w:spacing w:line="288" w:lineRule="auto"/>
              <w:jc w:val="center"/>
              <w:rPr>
                <w:rFonts w:ascii="Arial" w:hAnsi="Arial" w:cs="Arial"/>
                <w:color w:val="000000"/>
                <w:sz w:val="21"/>
                <w:szCs w:val="21"/>
                <w:rPrChange w:id="11125" w:author="Gabriela Argeu" w:date="2023-02-13T14:36:00Z">
                  <w:rPr>
                    <w:rFonts w:ascii="Times New Roman" w:hAnsi="Times New Roman"/>
                    <w:color w:val="000000"/>
                  </w:rPr>
                </w:rPrChange>
              </w:rPr>
              <w:pPrChange w:id="11126" w:author="Gabriela Argeu" w:date="2023-02-13T14:37:00Z">
                <w:pPr>
                  <w:jc w:val="center"/>
                </w:pPr>
              </w:pPrChange>
            </w:pPr>
            <w:r w:rsidRPr="001334BD">
              <w:rPr>
                <w:rFonts w:ascii="Arial" w:hAnsi="Arial" w:cs="Arial"/>
                <w:color w:val="000000"/>
                <w:sz w:val="21"/>
                <w:szCs w:val="21"/>
                <w:rPrChange w:id="11127"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F9C84EC" w14:textId="77777777" w:rsidR="00A00CDB" w:rsidRPr="001334BD" w:rsidRDefault="00A00CDB" w:rsidP="001334BD">
            <w:pPr>
              <w:spacing w:line="288" w:lineRule="auto"/>
              <w:jc w:val="center"/>
              <w:rPr>
                <w:rFonts w:ascii="Arial" w:hAnsi="Arial" w:cs="Arial"/>
                <w:color w:val="000000"/>
                <w:sz w:val="21"/>
                <w:szCs w:val="21"/>
                <w:rPrChange w:id="11128" w:author="Gabriela Argeu" w:date="2023-02-13T14:36:00Z">
                  <w:rPr>
                    <w:rFonts w:ascii="Times New Roman" w:hAnsi="Times New Roman"/>
                    <w:color w:val="000000"/>
                  </w:rPr>
                </w:rPrChange>
              </w:rPr>
              <w:pPrChange w:id="11129" w:author="Gabriela Argeu" w:date="2023-02-13T14:37:00Z">
                <w:pPr>
                  <w:jc w:val="center"/>
                </w:pPr>
              </w:pPrChange>
            </w:pPr>
            <w:r w:rsidRPr="001334BD">
              <w:rPr>
                <w:rFonts w:ascii="Arial" w:hAnsi="Arial" w:cs="Arial"/>
                <w:color w:val="000000"/>
                <w:sz w:val="21"/>
                <w:szCs w:val="21"/>
                <w:rPrChange w:id="11130"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2A401B0" w14:textId="77777777" w:rsidR="00A00CDB" w:rsidRPr="001334BD" w:rsidRDefault="00A00CDB" w:rsidP="001334BD">
            <w:pPr>
              <w:spacing w:line="288" w:lineRule="auto"/>
              <w:jc w:val="center"/>
              <w:rPr>
                <w:rFonts w:ascii="Arial" w:hAnsi="Arial" w:cs="Arial"/>
                <w:color w:val="000000"/>
                <w:sz w:val="21"/>
                <w:szCs w:val="21"/>
                <w:rPrChange w:id="11131" w:author="Gabriela Argeu" w:date="2023-02-13T14:36:00Z">
                  <w:rPr>
                    <w:rFonts w:ascii="Times New Roman" w:hAnsi="Times New Roman"/>
                    <w:color w:val="000000"/>
                  </w:rPr>
                </w:rPrChange>
              </w:rPr>
              <w:pPrChange w:id="11132" w:author="Gabriela Argeu" w:date="2023-02-13T14:37:00Z">
                <w:pPr>
                  <w:jc w:val="center"/>
                </w:pPr>
              </w:pPrChange>
            </w:pPr>
            <w:r w:rsidRPr="001334BD">
              <w:rPr>
                <w:rFonts w:ascii="Arial" w:hAnsi="Arial" w:cs="Arial"/>
                <w:color w:val="000000"/>
                <w:sz w:val="21"/>
                <w:szCs w:val="21"/>
                <w:rPrChange w:id="11133" w:author="Gabriela Argeu" w:date="2023-02-13T14:36:00Z">
                  <w:rPr>
                    <w:rFonts w:ascii="Times New Roman" w:hAnsi="Times New Roman"/>
                    <w:color w:val="000000"/>
                  </w:rPr>
                </w:rPrChange>
              </w:rPr>
              <w:t>0,7184%</w:t>
            </w:r>
          </w:p>
        </w:tc>
      </w:tr>
      <w:tr w:rsidR="00A00CDB" w:rsidRPr="001334BD" w14:paraId="31A01EF3"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2D2116A" w14:textId="77777777" w:rsidR="00A00CDB" w:rsidRPr="001334BD" w:rsidRDefault="00A00CDB" w:rsidP="001334BD">
            <w:pPr>
              <w:spacing w:line="288" w:lineRule="auto"/>
              <w:jc w:val="center"/>
              <w:rPr>
                <w:rFonts w:ascii="Arial" w:hAnsi="Arial" w:cs="Arial"/>
                <w:b/>
                <w:color w:val="000000"/>
                <w:sz w:val="21"/>
                <w:szCs w:val="21"/>
                <w:rPrChange w:id="11134" w:author="Gabriela Argeu" w:date="2023-02-13T14:36:00Z">
                  <w:rPr>
                    <w:rFonts w:ascii="Times New Roman" w:hAnsi="Times New Roman"/>
                    <w:b/>
                    <w:color w:val="000000"/>
                  </w:rPr>
                </w:rPrChange>
              </w:rPr>
              <w:pPrChange w:id="11135" w:author="Gabriela Argeu" w:date="2023-02-13T14:37:00Z">
                <w:pPr>
                  <w:jc w:val="center"/>
                </w:pPr>
              </w:pPrChange>
            </w:pPr>
            <w:r w:rsidRPr="001334BD">
              <w:rPr>
                <w:rFonts w:ascii="Arial" w:hAnsi="Arial" w:cs="Arial"/>
                <w:b/>
                <w:color w:val="000000"/>
                <w:sz w:val="21"/>
                <w:szCs w:val="21"/>
                <w:rPrChange w:id="11136" w:author="Gabriela Argeu" w:date="2023-02-13T14:36:00Z">
                  <w:rPr>
                    <w:rFonts w:ascii="Times New Roman" w:hAnsi="Times New Roman"/>
                    <w:b/>
                    <w:color w:val="000000"/>
                  </w:rPr>
                </w:rPrChange>
              </w:rPr>
              <w:t>65</w:t>
            </w:r>
          </w:p>
        </w:tc>
        <w:tc>
          <w:tcPr>
            <w:tcW w:w="1984" w:type="dxa"/>
            <w:tcBorders>
              <w:top w:val="nil"/>
              <w:left w:val="nil"/>
              <w:bottom w:val="single" w:sz="4" w:space="0" w:color="auto"/>
              <w:right w:val="single" w:sz="4" w:space="0" w:color="auto"/>
            </w:tcBorders>
            <w:shd w:val="clear" w:color="auto" w:fill="auto"/>
            <w:noWrap/>
            <w:vAlign w:val="center"/>
            <w:hideMark/>
          </w:tcPr>
          <w:p w14:paraId="4FF2CC46" w14:textId="77777777" w:rsidR="00A00CDB" w:rsidRPr="001334BD" w:rsidRDefault="00A00CDB" w:rsidP="001334BD">
            <w:pPr>
              <w:spacing w:line="288" w:lineRule="auto"/>
              <w:jc w:val="center"/>
              <w:rPr>
                <w:rFonts w:ascii="Arial" w:hAnsi="Arial" w:cs="Arial"/>
                <w:color w:val="000000"/>
                <w:sz w:val="21"/>
                <w:szCs w:val="21"/>
                <w:rPrChange w:id="11137" w:author="Gabriela Argeu" w:date="2023-02-13T14:36:00Z">
                  <w:rPr>
                    <w:rFonts w:ascii="Times New Roman" w:hAnsi="Times New Roman"/>
                    <w:color w:val="000000"/>
                  </w:rPr>
                </w:rPrChange>
              </w:rPr>
              <w:pPrChange w:id="11138" w:author="Gabriela Argeu" w:date="2023-02-13T14:37:00Z">
                <w:pPr>
                  <w:jc w:val="center"/>
                </w:pPr>
              </w:pPrChange>
            </w:pPr>
            <w:r w:rsidRPr="001334BD">
              <w:rPr>
                <w:rFonts w:ascii="Arial" w:hAnsi="Arial" w:cs="Arial"/>
                <w:color w:val="000000"/>
                <w:sz w:val="21"/>
                <w:szCs w:val="21"/>
                <w:rPrChange w:id="11139" w:author="Gabriela Argeu" w:date="2023-02-13T14:36:00Z">
                  <w:rPr>
                    <w:rFonts w:ascii="Times New Roman" w:hAnsi="Times New Roman"/>
                    <w:color w:val="000000"/>
                  </w:rPr>
                </w:rPrChange>
              </w:rPr>
              <w:t>25/10/2021</w:t>
            </w:r>
          </w:p>
        </w:tc>
        <w:tc>
          <w:tcPr>
            <w:tcW w:w="1701" w:type="dxa"/>
            <w:tcBorders>
              <w:top w:val="single" w:sz="4" w:space="0" w:color="auto"/>
              <w:left w:val="nil"/>
              <w:bottom w:val="single" w:sz="4" w:space="0" w:color="auto"/>
              <w:right w:val="single" w:sz="4" w:space="0" w:color="auto"/>
            </w:tcBorders>
            <w:vAlign w:val="center"/>
          </w:tcPr>
          <w:p w14:paraId="30937F30" w14:textId="77777777" w:rsidR="00A00CDB" w:rsidRPr="001334BD" w:rsidRDefault="00A00CDB" w:rsidP="001334BD">
            <w:pPr>
              <w:spacing w:line="288" w:lineRule="auto"/>
              <w:jc w:val="center"/>
              <w:rPr>
                <w:rFonts w:ascii="Arial" w:hAnsi="Arial" w:cs="Arial"/>
                <w:sz w:val="21"/>
                <w:szCs w:val="21"/>
                <w:rPrChange w:id="11140" w:author="Gabriela Argeu" w:date="2023-02-13T14:36:00Z">
                  <w:rPr>
                    <w:rFonts w:ascii="Times New Roman" w:hAnsi="Times New Roman"/>
                  </w:rPr>
                </w:rPrChange>
              </w:rPr>
              <w:pPrChange w:id="11141" w:author="Gabriela Argeu" w:date="2023-02-13T14:37:00Z">
                <w:pPr>
                  <w:jc w:val="center"/>
                </w:pPr>
              </w:pPrChange>
            </w:pPr>
            <w:r w:rsidRPr="001334BD">
              <w:rPr>
                <w:rFonts w:ascii="Arial" w:hAnsi="Arial" w:cs="Arial"/>
                <w:sz w:val="21"/>
                <w:szCs w:val="21"/>
                <w:rPrChange w:id="11142" w:author="Gabriela Argeu" w:date="2023-02-13T14:36:00Z">
                  <w:rPr>
                    <w:rFonts w:ascii="Times New Roman" w:hAnsi="Times New Roman"/>
                  </w:rPr>
                </w:rPrChange>
              </w:rPr>
              <w:t>27/10/2021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583122E" w14:textId="77777777" w:rsidR="00A00CDB" w:rsidRPr="001334BD" w:rsidRDefault="00A00CDB" w:rsidP="001334BD">
            <w:pPr>
              <w:spacing w:line="288" w:lineRule="auto"/>
              <w:jc w:val="center"/>
              <w:rPr>
                <w:rFonts w:ascii="Arial" w:hAnsi="Arial" w:cs="Arial"/>
                <w:color w:val="000000"/>
                <w:sz w:val="21"/>
                <w:szCs w:val="21"/>
                <w:rPrChange w:id="11143" w:author="Gabriela Argeu" w:date="2023-02-13T14:36:00Z">
                  <w:rPr>
                    <w:rFonts w:ascii="Times New Roman" w:hAnsi="Times New Roman"/>
                    <w:color w:val="000000"/>
                  </w:rPr>
                </w:rPrChange>
              </w:rPr>
              <w:pPrChange w:id="11144" w:author="Gabriela Argeu" w:date="2023-02-13T14:37:00Z">
                <w:pPr>
                  <w:jc w:val="center"/>
                </w:pPr>
              </w:pPrChange>
            </w:pPr>
            <w:r w:rsidRPr="001334BD">
              <w:rPr>
                <w:rFonts w:ascii="Arial" w:hAnsi="Arial" w:cs="Arial"/>
                <w:color w:val="000000"/>
                <w:sz w:val="21"/>
                <w:szCs w:val="21"/>
                <w:rPrChange w:id="11145"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05D3BF7" w14:textId="77777777" w:rsidR="00A00CDB" w:rsidRPr="001334BD" w:rsidRDefault="00A00CDB" w:rsidP="001334BD">
            <w:pPr>
              <w:spacing w:line="288" w:lineRule="auto"/>
              <w:jc w:val="center"/>
              <w:rPr>
                <w:rFonts w:ascii="Arial" w:hAnsi="Arial" w:cs="Arial"/>
                <w:color w:val="000000"/>
                <w:sz w:val="21"/>
                <w:szCs w:val="21"/>
                <w:rPrChange w:id="11146" w:author="Gabriela Argeu" w:date="2023-02-13T14:36:00Z">
                  <w:rPr>
                    <w:rFonts w:ascii="Times New Roman" w:hAnsi="Times New Roman"/>
                    <w:color w:val="000000"/>
                  </w:rPr>
                </w:rPrChange>
              </w:rPr>
              <w:pPrChange w:id="11147" w:author="Gabriela Argeu" w:date="2023-02-13T14:37:00Z">
                <w:pPr>
                  <w:jc w:val="center"/>
                </w:pPr>
              </w:pPrChange>
            </w:pPr>
            <w:r w:rsidRPr="001334BD">
              <w:rPr>
                <w:rFonts w:ascii="Arial" w:hAnsi="Arial" w:cs="Arial"/>
                <w:color w:val="000000"/>
                <w:sz w:val="21"/>
                <w:szCs w:val="21"/>
                <w:rPrChange w:id="11148"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3D230A0" w14:textId="77777777" w:rsidR="00A00CDB" w:rsidRPr="001334BD" w:rsidRDefault="00A00CDB" w:rsidP="001334BD">
            <w:pPr>
              <w:spacing w:line="288" w:lineRule="auto"/>
              <w:jc w:val="center"/>
              <w:rPr>
                <w:rFonts w:ascii="Arial" w:hAnsi="Arial" w:cs="Arial"/>
                <w:color w:val="000000"/>
                <w:sz w:val="21"/>
                <w:szCs w:val="21"/>
                <w:rPrChange w:id="11149" w:author="Gabriela Argeu" w:date="2023-02-13T14:36:00Z">
                  <w:rPr>
                    <w:rFonts w:ascii="Times New Roman" w:hAnsi="Times New Roman"/>
                    <w:color w:val="000000"/>
                  </w:rPr>
                </w:rPrChange>
              </w:rPr>
              <w:pPrChange w:id="11150" w:author="Gabriela Argeu" w:date="2023-02-13T14:37:00Z">
                <w:pPr>
                  <w:jc w:val="center"/>
                </w:pPr>
              </w:pPrChange>
            </w:pPr>
            <w:r w:rsidRPr="001334BD">
              <w:rPr>
                <w:rFonts w:ascii="Arial" w:hAnsi="Arial" w:cs="Arial"/>
                <w:color w:val="000000"/>
                <w:sz w:val="21"/>
                <w:szCs w:val="21"/>
                <w:rPrChange w:id="11151" w:author="Gabriela Argeu" w:date="2023-02-13T14:36:00Z">
                  <w:rPr>
                    <w:rFonts w:ascii="Times New Roman" w:hAnsi="Times New Roman"/>
                    <w:color w:val="000000"/>
                  </w:rPr>
                </w:rPrChange>
              </w:rPr>
              <w:t>0,7327%</w:t>
            </w:r>
          </w:p>
        </w:tc>
      </w:tr>
      <w:tr w:rsidR="00A00CDB" w:rsidRPr="001334BD" w14:paraId="134F49A8"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6D02C4A" w14:textId="77777777" w:rsidR="00A00CDB" w:rsidRPr="001334BD" w:rsidRDefault="00A00CDB" w:rsidP="001334BD">
            <w:pPr>
              <w:spacing w:line="288" w:lineRule="auto"/>
              <w:jc w:val="center"/>
              <w:rPr>
                <w:rFonts w:ascii="Arial" w:hAnsi="Arial" w:cs="Arial"/>
                <w:b/>
                <w:color w:val="000000"/>
                <w:sz w:val="21"/>
                <w:szCs w:val="21"/>
                <w:rPrChange w:id="11152" w:author="Gabriela Argeu" w:date="2023-02-13T14:36:00Z">
                  <w:rPr>
                    <w:rFonts w:ascii="Times New Roman" w:hAnsi="Times New Roman"/>
                    <w:b/>
                    <w:color w:val="000000"/>
                  </w:rPr>
                </w:rPrChange>
              </w:rPr>
              <w:pPrChange w:id="11153" w:author="Gabriela Argeu" w:date="2023-02-13T14:37:00Z">
                <w:pPr>
                  <w:jc w:val="center"/>
                </w:pPr>
              </w:pPrChange>
            </w:pPr>
            <w:r w:rsidRPr="001334BD">
              <w:rPr>
                <w:rFonts w:ascii="Arial" w:hAnsi="Arial" w:cs="Arial"/>
                <w:b/>
                <w:color w:val="000000"/>
                <w:sz w:val="21"/>
                <w:szCs w:val="21"/>
                <w:rPrChange w:id="11154" w:author="Gabriela Argeu" w:date="2023-02-13T14:36:00Z">
                  <w:rPr>
                    <w:rFonts w:ascii="Times New Roman" w:hAnsi="Times New Roman"/>
                    <w:b/>
                    <w:color w:val="000000"/>
                  </w:rPr>
                </w:rPrChange>
              </w:rPr>
              <w:t>66</w:t>
            </w:r>
          </w:p>
        </w:tc>
        <w:tc>
          <w:tcPr>
            <w:tcW w:w="1984" w:type="dxa"/>
            <w:tcBorders>
              <w:top w:val="nil"/>
              <w:left w:val="nil"/>
              <w:bottom w:val="single" w:sz="4" w:space="0" w:color="auto"/>
              <w:right w:val="single" w:sz="4" w:space="0" w:color="auto"/>
            </w:tcBorders>
            <w:shd w:val="clear" w:color="auto" w:fill="auto"/>
            <w:noWrap/>
            <w:vAlign w:val="center"/>
            <w:hideMark/>
          </w:tcPr>
          <w:p w14:paraId="5B3FEED2" w14:textId="77777777" w:rsidR="00A00CDB" w:rsidRPr="001334BD" w:rsidRDefault="00A00CDB" w:rsidP="001334BD">
            <w:pPr>
              <w:spacing w:line="288" w:lineRule="auto"/>
              <w:jc w:val="center"/>
              <w:rPr>
                <w:rFonts w:ascii="Arial" w:hAnsi="Arial" w:cs="Arial"/>
                <w:color w:val="000000"/>
                <w:sz w:val="21"/>
                <w:szCs w:val="21"/>
                <w:rPrChange w:id="11155" w:author="Gabriela Argeu" w:date="2023-02-13T14:36:00Z">
                  <w:rPr>
                    <w:rFonts w:ascii="Times New Roman" w:hAnsi="Times New Roman"/>
                    <w:color w:val="000000"/>
                  </w:rPr>
                </w:rPrChange>
              </w:rPr>
              <w:pPrChange w:id="11156" w:author="Gabriela Argeu" w:date="2023-02-13T14:37:00Z">
                <w:pPr>
                  <w:jc w:val="center"/>
                </w:pPr>
              </w:pPrChange>
            </w:pPr>
            <w:r w:rsidRPr="001334BD">
              <w:rPr>
                <w:rFonts w:ascii="Arial" w:hAnsi="Arial" w:cs="Arial"/>
                <w:color w:val="000000"/>
                <w:sz w:val="21"/>
                <w:szCs w:val="21"/>
                <w:rPrChange w:id="11157" w:author="Gabriela Argeu" w:date="2023-02-13T14:36:00Z">
                  <w:rPr>
                    <w:rFonts w:ascii="Times New Roman" w:hAnsi="Times New Roman"/>
                    <w:color w:val="000000"/>
                  </w:rPr>
                </w:rPrChange>
              </w:rPr>
              <w:t>23/11/2021</w:t>
            </w:r>
          </w:p>
        </w:tc>
        <w:tc>
          <w:tcPr>
            <w:tcW w:w="1701" w:type="dxa"/>
            <w:tcBorders>
              <w:top w:val="single" w:sz="4" w:space="0" w:color="auto"/>
              <w:left w:val="nil"/>
              <w:bottom w:val="single" w:sz="4" w:space="0" w:color="auto"/>
              <w:right w:val="single" w:sz="4" w:space="0" w:color="auto"/>
            </w:tcBorders>
            <w:vAlign w:val="center"/>
          </w:tcPr>
          <w:p w14:paraId="3EB9C342" w14:textId="77777777" w:rsidR="00A00CDB" w:rsidRPr="001334BD" w:rsidRDefault="00A00CDB" w:rsidP="001334BD">
            <w:pPr>
              <w:spacing w:line="288" w:lineRule="auto"/>
              <w:jc w:val="center"/>
              <w:rPr>
                <w:rFonts w:ascii="Arial" w:hAnsi="Arial" w:cs="Arial"/>
                <w:sz w:val="21"/>
                <w:szCs w:val="21"/>
                <w:rPrChange w:id="11158" w:author="Gabriela Argeu" w:date="2023-02-13T14:36:00Z">
                  <w:rPr>
                    <w:rFonts w:ascii="Times New Roman" w:hAnsi="Times New Roman"/>
                  </w:rPr>
                </w:rPrChange>
              </w:rPr>
              <w:pPrChange w:id="11159" w:author="Gabriela Argeu" w:date="2023-02-13T14:37:00Z">
                <w:pPr>
                  <w:jc w:val="center"/>
                </w:pPr>
              </w:pPrChange>
            </w:pPr>
            <w:r w:rsidRPr="001334BD">
              <w:rPr>
                <w:rFonts w:ascii="Arial" w:hAnsi="Arial" w:cs="Arial"/>
                <w:sz w:val="21"/>
                <w:szCs w:val="21"/>
                <w:rPrChange w:id="11160" w:author="Gabriela Argeu" w:date="2023-02-13T14:36:00Z">
                  <w:rPr>
                    <w:rFonts w:ascii="Times New Roman" w:hAnsi="Times New Roman"/>
                  </w:rPr>
                </w:rPrChange>
              </w:rPr>
              <w:t>25/11/2021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7849410" w14:textId="77777777" w:rsidR="00A00CDB" w:rsidRPr="001334BD" w:rsidRDefault="00A00CDB" w:rsidP="001334BD">
            <w:pPr>
              <w:spacing w:line="288" w:lineRule="auto"/>
              <w:jc w:val="center"/>
              <w:rPr>
                <w:rFonts w:ascii="Arial" w:hAnsi="Arial" w:cs="Arial"/>
                <w:color w:val="000000"/>
                <w:sz w:val="21"/>
                <w:szCs w:val="21"/>
                <w:rPrChange w:id="11161" w:author="Gabriela Argeu" w:date="2023-02-13T14:36:00Z">
                  <w:rPr>
                    <w:rFonts w:ascii="Times New Roman" w:hAnsi="Times New Roman"/>
                    <w:color w:val="000000"/>
                  </w:rPr>
                </w:rPrChange>
              </w:rPr>
              <w:pPrChange w:id="11162" w:author="Gabriela Argeu" w:date="2023-02-13T14:37:00Z">
                <w:pPr>
                  <w:jc w:val="center"/>
                </w:pPr>
              </w:pPrChange>
            </w:pPr>
            <w:r w:rsidRPr="001334BD">
              <w:rPr>
                <w:rFonts w:ascii="Arial" w:hAnsi="Arial" w:cs="Arial"/>
                <w:color w:val="000000"/>
                <w:sz w:val="21"/>
                <w:szCs w:val="21"/>
                <w:rPrChange w:id="11163"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43128E4" w14:textId="77777777" w:rsidR="00A00CDB" w:rsidRPr="001334BD" w:rsidRDefault="00A00CDB" w:rsidP="001334BD">
            <w:pPr>
              <w:spacing w:line="288" w:lineRule="auto"/>
              <w:jc w:val="center"/>
              <w:rPr>
                <w:rFonts w:ascii="Arial" w:hAnsi="Arial" w:cs="Arial"/>
                <w:color w:val="000000"/>
                <w:sz w:val="21"/>
                <w:szCs w:val="21"/>
                <w:rPrChange w:id="11164" w:author="Gabriela Argeu" w:date="2023-02-13T14:36:00Z">
                  <w:rPr>
                    <w:rFonts w:ascii="Times New Roman" w:hAnsi="Times New Roman"/>
                    <w:color w:val="000000"/>
                  </w:rPr>
                </w:rPrChange>
              </w:rPr>
              <w:pPrChange w:id="11165" w:author="Gabriela Argeu" w:date="2023-02-13T14:37:00Z">
                <w:pPr>
                  <w:jc w:val="center"/>
                </w:pPr>
              </w:pPrChange>
            </w:pPr>
            <w:r w:rsidRPr="001334BD">
              <w:rPr>
                <w:rFonts w:ascii="Arial" w:hAnsi="Arial" w:cs="Arial"/>
                <w:color w:val="000000"/>
                <w:sz w:val="21"/>
                <w:szCs w:val="21"/>
                <w:rPrChange w:id="11166"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CFA8F10" w14:textId="77777777" w:rsidR="00A00CDB" w:rsidRPr="001334BD" w:rsidRDefault="00A00CDB" w:rsidP="001334BD">
            <w:pPr>
              <w:spacing w:line="288" w:lineRule="auto"/>
              <w:jc w:val="center"/>
              <w:rPr>
                <w:rFonts w:ascii="Arial" w:hAnsi="Arial" w:cs="Arial"/>
                <w:color w:val="000000"/>
                <w:sz w:val="21"/>
                <w:szCs w:val="21"/>
                <w:rPrChange w:id="11167" w:author="Gabriela Argeu" w:date="2023-02-13T14:36:00Z">
                  <w:rPr>
                    <w:rFonts w:ascii="Times New Roman" w:hAnsi="Times New Roman"/>
                    <w:color w:val="000000"/>
                  </w:rPr>
                </w:rPrChange>
              </w:rPr>
              <w:pPrChange w:id="11168" w:author="Gabriela Argeu" w:date="2023-02-13T14:37:00Z">
                <w:pPr>
                  <w:jc w:val="center"/>
                </w:pPr>
              </w:pPrChange>
            </w:pPr>
            <w:r w:rsidRPr="001334BD">
              <w:rPr>
                <w:rFonts w:ascii="Arial" w:hAnsi="Arial" w:cs="Arial"/>
                <w:color w:val="000000"/>
                <w:sz w:val="21"/>
                <w:szCs w:val="21"/>
                <w:rPrChange w:id="11169" w:author="Gabriela Argeu" w:date="2023-02-13T14:36:00Z">
                  <w:rPr>
                    <w:rFonts w:ascii="Times New Roman" w:hAnsi="Times New Roman"/>
                    <w:color w:val="000000"/>
                  </w:rPr>
                </w:rPrChange>
              </w:rPr>
              <w:t>0,7473%</w:t>
            </w:r>
          </w:p>
        </w:tc>
      </w:tr>
      <w:tr w:rsidR="00A00CDB" w:rsidRPr="001334BD" w14:paraId="765D3D7F"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3C97AA3" w14:textId="77777777" w:rsidR="00A00CDB" w:rsidRPr="001334BD" w:rsidRDefault="00A00CDB" w:rsidP="001334BD">
            <w:pPr>
              <w:spacing w:line="288" w:lineRule="auto"/>
              <w:jc w:val="center"/>
              <w:rPr>
                <w:rFonts w:ascii="Arial" w:hAnsi="Arial" w:cs="Arial"/>
                <w:b/>
                <w:color w:val="000000"/>
                <w:sz w:val="21"/>
                <w:szCs w:val="21"/>
                <w:rPrChange w:id="11170" w:author="Gabriela Argeu" w:date="2023-02-13T14:36:00Z">
                  <w:rPr>
                    <w:rFonts w:ascii="Times New Roman" w:hAnsi="Times New Roman"/>
                    <w:b/>
                    <w:color w:val="000000"/>
                  </w:rPr>
                </w:rPrChange>
              </w:rPr>
              <w:pPrChange w:id="11171" w:author="Gabriela Argeu" w:date="2023-02-13T14:37:00Z">
                <w:pPr>
                  <w:jc w:val="center"/>
                </w:pPr>
              </w:pPrChange>
            </w:pPr>
            <w:r w:rsidRPr="001334BD">
              <w:rPr>
                <w:rFonts w:ascii="Arial" w:hAnsi="Arial" w:cs="Arial"/>
                <w:b/>
                <w:color w:val="000000"/>
                <w:sz w:val="21"/>
                <w:szCs w:val="21"/>
                <w:rPrChange w:id="11172" w:author="Gabriela Argeu" w:date="2023-02-13T14:36:00Z">
                  <w:rPr>
                    <w:rFonts w:ascii="Times New Roman" w:hAnsi="Times New Roman"/>
                    <w:b/>
                    <w:color w:val="000000"/>
                  </w:rPr>
                </w:rPrChange>
              </w:rPr>
              <w:t>67</w:t>
            </w:r>
          </w:p>
        </w:tc>
        <w:tc>
          <w:tcPr>
            <w:tcW w:w="1984" w:type="dxa"/>
            <w:tcBorders>
              <w:top w:val="nil"/>
              <w:left w:val="nil"/>
              <w:bottom w:val="single" w:sz="4" w:space="0" w:color="auto"/>
              <w:right w:val="single" w:sz="4" w:space="0" w:color="auto"/>
            </w:tcBorders>
            <w:shd w:val="clear" w:color="auto" w:fill="auto"/>
            <w:noWrap/>
            <w:vAlign w:val="center"/>
            <w:hideMark/>
          </w:tcPr>
          <w:p w14:paraId="4372996E" w14:textId="77777777" w:rsidR="00A00CDB" w:rsidRPr="001334BD" w:rsidRDefault="00A00CDB" w:rsidP="001334BD">
            <w:pPr>
              <w:spacing w:line="288" w:lineRule="auto"/>
              <w:jc w:val="center"/>
              <w:rPr>
                <w:rFonts w:ascii="Arial" w:hAnsi="Arial" w:cs="Arial"/>
                <w:color w:val="000000"/>
                <w:sz w:val="21"/>
                <w:szCs w:val="21"/>
                <w:rPrChange w:id="11173" w:author="Gabriela Argeu" w:date="2023-02-13T14:36:00Z">
                  <w:rPr>
                    <w:rFonts w:ascii="Times New Roman" w:hAnsi="Times New Roman"/>
                    <w:color w:val="000000"/>
                  </w:rPr>
                </w:rPrChange>
              </w:rPr>
              <w:pPrChange w:id="11174" w:author="Gabriela Argeu" w:date="2023-02-13T14:37:00Z">
                <w:pPr>
                  <w:jc w:val="center"/>
                </w:pPr>
              </w:pPrChange>
            </w:pPr>
            <w:r w:rsidRPr="001334BD">
              <w:rPr>
                <w:rFonts w:ascii="Arial" w:hAnsi="Arial" w:cs="Arial"/>
                <w:color w:val="000000"/>
                <w:sz w:val="21"/>
                <w:szCs w:val="21"/>
                <w:rPrChange w:id="11175" w:author="Gabriela Argeu" w:date="2023-02-13T14:36:00Z">
                  <w:rPr>
                    <w:rFonts w:ascii="Times New Roman" w:hAnsi="Times New Roman"/>
                    <w:color w:val="000000"/>
                  </w:rPr>
                </w:rPrChange>
              </w:rPr>
              <w:t>23/12/2021</w:t>
            </w:r>
          </w:p>
        </w:tc>
        <w:tc>
          <w:tcPr>
            <w:tcW w:w="1701" w:type="dxa"/>
            <w:tcBorders>
              <w:top w:val="single" w:sz="4" w:space="0" w:color="auto"/>
              <w:left w:val="nil"/>
              <w:bottom w:val="single" w:sz="4" w:space="0" w:color="auto"/>
              <w:right w:val="single" w:sz="4" w:space="0" w:color="auto"/>
            </w:tcBorders>
            <w:vAlign w:val="center"/>
          </w:tcPr>
          <w:p w14:paraId="1E74DF1D" w14:textId="77777777" w:rsidR="00A00CDB" w:rsidRPr="001334BD" w:rsidRDefault="00A00CDB" w:rsidP="001334BD">
            <w:pPr>
              <w:spacing w:line="288" w:lineRule="auto"/>
              <w:jc w:val="center"/>
              <w:rPr>
                <w:rFonts w:ascii="Arial" w:hAnsi="Arial" w:cs="Arial"/>
                <w:sz w:val="21"/>
                <w:szCs w:val="21"/>
                <w:rPrChange w:id="11176" w:author="Gabriela Argeu" w:date="2023-02-13T14:36:00Z">
                  <w:rPr>
                    <w:rFonts w:ascii="Times New Roman" w:hAnsi="Times New Roman"/>
                  </w:rPr>
                </w:rPrChange>
              </w:rPr>
              <w:pPrChange w:id="11177" w:author="Gabriela Argeu" w:date="2023-02-13T14:37:00Z">
                <w:pPr>
                  <w:jc w:val="center"/>
                </w:pPr>
              </w:pPrChange>
            </w:pPr>
            <w:r w:rsidRPr="001334BD">
              <w:rPr>
                <w:rFonts w:ascii="Arial" w:hAnsi="Arial" w:cs="Arial"/>
                <w:sz w:val="21"/>
                <w:szCs w:val="21"/>
                <w:rPrChange w:id="11178" w:author="Gabriela Argeu" w:date="2023-02-13T14:36:00Z">
                  <w:rPr>
                    <w:rFonts w:ascii="Times New Roman" w:hAnsi="Times New Roman"/>
                  </w:rPr>
                </w:rPrChange>
              </w:rPr>
              <w:t>27/12/2021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4A02053" w14:textId="77777777" w:rsidR="00A00CDB" w:rsidRPr="001334BD" w:rsidRDefault="00A00CDB" w:rsidP="001334BD">
            <w:pPr>
              <w:spacing w:line="288" w:lineRule="auto"/>
              <w:jc w:val="center"/>
              <w:rPr>
                <w:rFonts w:ascii="Arial" w:hAnsi="Arial" w:cs="Arial"/>
                <w:color w:val="000000"/>
                <w:sz w:val="21"/>
                <w:szCs w:val="21"/>
                <w:rPrChange w:id="11179" w:author="Gabriela Argeu" w:date="2023-02-13T14:36:00Z">
                  <w:rPr>
                    <w:rFonts w:ascii="Times New Roman" w:hAnsi="Times New Roman"/>
                    <w:color w:val="000000"/>
                  </w:rPr>
                </w:rPrChange>
              </w:rPr>
              <w:pPrChange w:id="11180" w:author="Gabriela Argeu" w:date="2023-02-13T14:37:00Z">
                <w:pPr>
                  <w:jc w:val="center"/>
                </w:pPr>
              </w:pPrChange>
            </w:pPr>
            <w:r w:rsidRPr="001334BD">
              <w:rPr>
                <w:rFonts w:ascii="Arial" w:hAnsi="Arial" w:cs="Arial"/>
                <w:color w:val="000000"/>
                <w:sz w:val="21"/>
                <w:szCs w:val="21"/>
                <w:rPrChange w:id="11181"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E04B9E4" w14:textId="77777777" w:rsidR="00A00CDB" w:rsidRPr="001334BD" w:rsidRDefault="00A00CDB" w:rsidP="001334BD">
            <w:pPr>
              <w:spacing w:line="288" w:lineRule="auto"/>
              <w:jc w:val="center"/>
              <w:rPr>
                <w:rFonts w:ascii="Arial" w:hAnsi="Arial" w:cs="Arial"/>
                <w:color w:val="000000"/>
                <w:sz w:val="21"/>
                <w:szCs w:val="21"/>
                <w:rPrChange w:id="11182" w:author="Gabriela Argeu" w:date="2023-02-13T14:36:00Z">
                  <w:rPr>
                    <w:rFonts w:ascii="Times New Roman" w:hAnsi="Times New Roman"/>
                    <w:color w:val="000000"/>
                  </w:rPr>
                </w:rPrChange>
              </w:rPr>
              <w:pPrChange w:id="11183" w:author="Gabriela Argeu" w:date="2023-02-13T14:37:00Z">
                <w:pPr>
                  <w:jc w:val="center"/>
                </w:pPr>
              </w:pPrChange>
            </w:pPr>
            <w:r w:rsidRPr="001334BD">
              <w:rPr>
                <w:rFonts w:ascii="Arial" w:hAnsi="Arial" w:cs="Arial"/>
                <w:color w:val="000000"/>
                <w:sz w:val="21"/>
                <w:szCs w:val="21"/>
                <w:rPrChange w:id="11184"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65C19F8" w14:textId="77777777" w:rsidR="00A00CDB" w:rsidRPr="001334BD" w:rsidRDefault="00A00CDB" w:rsidP="001334BD">
            <w:pPr>
              <w:spacing w:line="288" w:lineRule="auto"/>
              <w:jc w:val="center"/>
              <w:rPr>
                <w:rFonts w:ascii="Arial" w:hAnsi="Arial" w:cs="Arial"/>
                <w:color w:val="000000"/>
                <w:sz w:val="21"/>
                <w:szCs w:val="21"/>
                <w:rPrChange w:id="11185" w:author="Gabriela Argeu" w:date="2023-02-13T14:36:00Z">
                  <w:rPr>
                    <w:rFonts w:ascii="Times New Roman" w:hAnsi="Times New Roman"/>
                    <w:color w:val="000000"/>
                  </w:rPr>
                </w:rPrChange>
              </w:rPr>
              <w:pPrChange w:id="11186" w:author="Gabriela Argeu" w:date="2023-02-13T14:37:00Z">
                <w:pPr>
                  <w:jc w:val="center"/>
                </w:pPr>
              </w:pPrChange>
            </w:pPr>
            <w:r w:rsidRPr="001334BD">
              <w:rPr>
                <w:rFonts w:ascii="Arial" w:hAnsi="Arial" w:cs="Arial"/>
                <w:color w:val="000000"/>
                <w:sz w:val="21"/>
                <w:szCs w:val="21"/>
                <w:rPrChange w:id="11187" w:author="Gabriela Argeu" w:date="2023-02-13T14:36:00Z">
                  <w:rPr>
                    <w:rFonts w:ascii="Times New Roman" w:hAnsi="Times New Roman"/>
                    <w:color w:val="000000"/>
                  </w:rPr>
                </w:rPrChange>
              </w:rPr>
              <w:t>0,7624%</w:t>
            </w:r>
          </w:p>
        </w:tc>
      </w:tr>
      <w:tr w:rsidR="00A00CDB" w:rsidRPr="001334BD" w14:paraId="27A6B3C3"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20D1B62" w14:textId="77777777" w:rsidR="00A00CDB" w:rsidRPr="001334BD" w:rsidRDefault="00A00CDB" w:rsidP="001334BD">
            <w:pPr>
              <w:spacing w:line="288" w:lineRule="auto"/>
              <w:jc w:val="center"/>
              <w:rPr>
                <w:rFonts w:ascii="Arial" w:hAnsi="Arial" w:cs="Arial"/>
                <w:b/>
                <w:color w:val="000000"/>
                <w:sz w:val="21"/>
                <w:szCs w:val="21"/>
                <w:rPrChange w:id="11188" w:author="Gabriela Argeu" w:date="2023-02-13T14:36:00Z">
                  <w:rPr>
                    <w:rFonts w:ascii="Times New Roman" w:hAnsi="Times New Roman"/>
                    <w:b/>
                    <w:color w:val="000000"/>
                  </w:rPr>
                </w:rPrChange>
              </w:rPr>
              <w:pPrChange w:id="11189" w:author="Gabriela Argeu" w:date="2023-02-13T14:37:00Z">
                <w:pPr>
                  <w:jc w:val="center"/>
                </w:pPr>
              </w:pPrChange>
            </w:pPr>
            <w:r w:rsidRPr="001334BD">
              <w:rPr>
                <w:rFonts w:ascii="Arial" w:hAnsi="Arial" w:cs="Arial"/>
                <w:b/>
                <w:color w:val="000000"/>
                <w:sz w:val="21"/>
                <w:szCs w:val="21"/>
                <w:rPrChange w:id="11190" w:author="Gabriela Argeu" w:date="2023-02-13T14:36:00Z">
                  <w:rPr>
                    <w:rFonts w:ascii="Times New Roman" w:hAnsi="Times New Roman"/>
                    <w:b/>
                    <w:color w:val="000000"/>
                  </w:rPr>
                </w:rPrChange>
              </w:rPr>
              <w:t>68</w:t>
            </w:r>
          </w:p>
        </w:tc>
        <w:tc>
          <w:tcPr>
            <w:tcW w:w="1984" w:type="dxa"/>
            <w:tcBorders>
              <w:top w:val="nil"/>
              <w:left w:val="nil"/>
              <w:bottom w:val="single" w:sz="4" w:space="0" w:color="auto"/>
              <w:right w:val="single" w:sz="4" w:space="0" w:color="auto"/>
            </w:tcBorders>
            <w:shd w:val="clear" w:color="auto" w:fill="auto"/>
            <w:noWrap/>
            <w:vAlign w:val="center"/>
            <w:hideMark/>
          </w:tcPr>
          <w:p w14:paraId="7BE06E51" w14:textId="77777777" w:rsidR="00A00CDB" w:rsidRPr="001334BD" w:rsidRDefault="00A00CDB" w:rsidP="001334BD">
            <w:pPr>
              <w:spacing w:line="288" w:lineRule="auto"/>
              <w:jc w:val="center"/>
              <w:rPr>
                <w:rFonts w:ascii="Arial" w:hAnsi="Arial" w:cs="Arial"/>
                <w:color w:val="000000"/>
                <w:sz w:val="21"/>
                <w:szCs w:val="21"/>
                <w:rPrChange w:id="11191" w:author="Gabriela Argeu" w:date="2023-02-13T14:36:00Z">
                  <w:rPr>
                    <w:rFonts w:ascii="Times New Roman" w:hAnsi="Times New Roman"/>
                    <w:color w:val="000000"/>
                  </w:rPr>
                </w:rPrChange>
              </w:rPr>
              <w:pPrChange w:id="11192" w:author="Gabriela Argeu" w:date="2023-02-13T14:37:00Z">
                <w:pPr>
                  <w:jc w:val="center"/>
                </w:pPr>
              </w:pPrChange>
            </w:pPr>
            <w:r w:rsidRPr="001334BD">
              <w:rPr>
                <w:rFonts w:ascii="Arial" w:hAnsi="Arial" w:cs="Arial"/>
                <w:color w:val="000000"/>
                <w:sz w:val="21"/>
                <w:szCs w:val="21"/>
                <w:rPrChange w:id="11193" w:author="Gabriela Argeu" w:date="2023-02-13T14:36:00Z">
                  <w:rPr>
                    <w:rFonts w:ascii="Times New Roman" w:hAnsi="Times New Roman"/>
                    <w:color w:val="000000"/>
                  </w:rPr>
                </w:rPrChange>
              </w:rPr>
              <w:t>24/01/2022</w:t>
            </w:r>
          </w:p>
        </w:tc>
        <w:tc>
          <w:tcPr>
            <w:tcW w:w="1701" w:type="dxa"/>
            <w:tcBorders>
              <w:top w:val="single" w:sz="4" w:space="0" w:color="auto"/>
              <w:left w:val="nil"/>
              <w:bottom w:val="single" w:sz="4" w:space="0" w:color="auto"/>
              <w:right w:val="single" w:sz="4" w:space="0" w:color="auto"/>
            </w:tcBorders>
            <w:vAlign w:val="center"/>
          </w:tcPr>
          <w:p w14:paraId="6BF51308" w14:textId="77777777" w:rsidR="00A00CDB" w:rsidRPr="001334BD" w:rsidRDefault="00A00CDB" w:rsidP="001334BD">
            <w:pPr>
              <w:spacing w:line="288" w:lineRule="auto"/>
              <w:jc w:val="center"/>
              <w:rPr>
                <w:rFonts w:ascii="Arial" w:hAnsi="Arial" w:cs="Arial"/>
                <w:sz w:val="21"/>
                <w:szCs w:val="21"/>
                <w:rPrChange w:id="11194" w:author="Gabriela Argeu" w:date="2023-02-13T14:36:00Z">
                  <w:rPr>
                    <w:rFonts w:ascii="Times New Roman" w:hAnsi="Times New Roman"/>
                  </w:rPr>
                </w:rPrChange>
              </w:rPr>
              <w:pPrChange w:id="11195" w:author="Gabriela Argeu" w:date="2023-02-13T14:37:00Z">
                <w:pPr>
                  <w:jc w:val="center"/>
                </w:pPr>
              </w:pPrChange>
            </w:pPr>
            <w:r w:rsidRPr="001334BD">
              <w:rPr>
                <w:rFonts w:ascii="Arial" w:hAnsi="Arial" w:cs="Arial"/>
                <w:sz w:val="21"/>
                <w:szCs w:val="21"/>
                <w:rPrChange w:id="11196" w:author="Gabriela Argeu" w:date="2023-02-13T14:36:00Z">
                  <w:rPr>
                    <w:rFonts w:ascii="Times New Roman" w:hAnsi="Times New Roman"/>
                  </w:rPr>
                </w:rPrChange>
              </w:rPr>
              <w:t>26/1/2022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3E8129E" w14:textId="77777777" w:rsidR="00A00CDB" w:rsidRPr="001334BD" w:rsidRDefault="00A00CDB" w:rsidP="001334BD">
            <w:pPr>
              <w:spacing w:line="288" w:lineRule="auto"/>
              <w:jc w:val="center"/>
              <w:rPr>
                <w:rFonts w:ascii="Arial" w:hAnsi="Arial" w:cs="Arial"/>
                <w:color w:val="000000"/>
                <w:sz w:val="21"/>
                <w:szCs w:val="21"/>
                <w:rPrChange w:id="11197" w:author="Gabriela Argeu" w:date="2023-02-13T14:36:00Z">
                  <w:rPr>
                    <w:rFonts w:ascii="Times New Roman" w:hAnsi="Times New Roman"/>
                    <w:color w:val="000000"/>
                  </w:rPr>
                </w:rPrChange>
              </w:rPr>
              <w:pPrChange w:id="11198" w:author="Gabriela Argeu" w:date="2023-02-13T14:37:00Z">
                <w:pPr>
                  <w:jc w:val="center"/>
                </w:pPr>
              </w:pPrChange>
            </w:pPr>
            <w:r w:rsidRPr="001334BD">
              <w:rPr>
                <w:rFonts w:ascii="Arial" w:hAnsi="Arial" w:cs="Arial"/>
                <w:color w:val="000000"/>
                <w:sz w:val="21"/>
                <w:szCs w:val="21"/>
                <w:rPrChange w:id="11199"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91F02D9" w14:textId="77777777" w:rsidR="00A00CDB" w:rsidRPr="001334BD" w:rsidRDefault="00A00CDB" w:rsidP="001334BD">
            <w:pPr>
              <w:spacing w:line="288" w:lineRule="auto"/>
              <w:jc w:val="center"/>
              <w:rPr>
                <w:rFonts w:ascii="Arial" w:hAnsi="Arial" w:cs="Arial"/>
                <w:color w:val="000000"/>
                <w:sz w:val="21"/>
                <w:szCs w:val="21"/>
                <w:rPrChange w:id="11200" w:author="Gabriela Argeu" w:date="2023-02-13T14:36:00Z">
                  <w:rPr>
                    <w:rFonts w:ascii="Times New Roman" w:hAnsi="Times New Roman"/>
                    <w:color w:val="000000"/>
                  </w:rPr>
                </w:rPrChange>
              </w:rPr>
              <w:pPrChange w:id="11201" w:author="Gabriela Argeu" w:date="2023-02-13T14:37:00Z">
                <w:pPr>
                  <w:jc w:val="center"/>
                </w:pPr>
              </w:pPrChange>
            </w:pPr>
            <w:r w:rsidRPr="001334BD">
              <w:rPr>
                <w:rFonts w:ascii="Arial" w:hAnsi="Arial" w:cs="Arial"/>
                <w:color w:val="000000"/>
                <w:sz w:val="21"/>
                <w:szCs w:val="21"/>
                <w:rPrChange w:id="11202"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5BD3BA9" w14:textId="77777777" w:rsidR="00A00CDB" w:rsidRPr="001334BD" w:rsidRDefault="00A00CDB" w:rsidP="001334BD">
            <w:pPr>
              <w:spacing w:line="288" w:lineRule="auto"/>
              <w:jc w:val="center"/>
              <w:rPr>
                <w:rFonts w:ascii="Arial" w:hAnsi="Arial" w:cs="Arial"/>
                <w:color w:val="000000"/>
                <w:sz w:val="21"/>
                <w:szCs w:val="21"/>
                <w:rPrChange w:id="11203" w:author="Gabriela Argeu" w:date="2023-02-13T14:36:00Z">
                  <w:rPr>
                    <w:rFonts w:ascii="Times New Roman" w:hAnsi="Times New Roman"/>
                    <w:color w:val="000000"/>
                  </w:rPr>
                </w:rPrChange>
              </w:rPr>
              <w:pPrChange w:id="11204" w:author="Gabriela Argeu" w:date="2023-02-13T14:37:00Z">
                <w:pPr>
                  <w:jc w:val="center"/>
                </w:pPr>
              </w:pPrChange>
            </w:pPr>
            <w:r w:rsidRPr="001334BD">
              <w:rPr>
                <w:rFonts w:ascii="Arial" w:hAnsi="Arial" w:cs="Arial"/>
                <w:color w:val="000000"/>
                <w:sz w:val="21"/>
                <w:szCs w:val="21"/>
                <w:rPrChange w:id="11205" w:author="Gabriela Argeu" w:date="2023-02-13T14:36:00Z">
                  <w:rPr>
                    <w:rFonts w:ascii="Times New Roman" w:hAnsi="Times New Roman"/>
                    <w:color w:val="000000"/>
                  </w:rPr>
                </w:rPrChange>
              </w:rPr>
              <w:t>0,7779%</w:t>
            </w:r>
          </w:p>
        </w:tc>
      </w:tr>
      <w:tr w:rsidR="00A00CDB" w:rsidRPr="001334BD" w14:paraId="56A9FC54"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14B12DC" w14:textId="77777777" w:rsidR="00A00CDB" w:rsidRPr="001334BD" w:rsidRDefault="00A00CDB" w:rsidP="001334BD">
            <w:pPr>
              <w:spacing w:line="288" w:lineRule="auto"/>
              <w:jc w:val="center"/>
              <w:rPr>
                <w:rFonts w:ascii="Arial" w:hAnsi="Arial" w:cs="Arial"/>
                <w:b/>
                <w:color w:val="000000"/>
                <w:sz w:val="21"/>
                <w:szCs w:val="21"/>
                <w:rPrChange w:id="11206" w:author="Gabriela Argeu" w:date="2023-02-13T14:36:00Z">
                  <w:rPr>
                    <w:rFonts w:ascii="Times New Roman" w:hAnsi="Times New Roman"/>
                    <w:b/>
                    <w:color w:val="000000"/>
                  </w:rPr>
                </w:rPrChange>
              </w:rPr>
              <w:pPrChange w:id="11207" w:author="Gabriela Argeu" w:date="2023-02-13T14:37:00Z">
                <w:pPr>
                  <w:jc w:val="center"/>
                </w:pPr>
              </w:pPrChange>
            </w:pPr>
            <w:r w:rsidRPr="001334BD">
              <w:rPr>
                <w:rFonts w:ascii="Arial" w:hAnsi="Arial" w:cs="Arial"/>
                <w:b/>
                <w:color w:val="000000"/>
                <w:sz w:val="21"/>
                <w:szCs w:val="21"/>
                <w:rPrChange w:id="11208" w:author="Gabriela Argeu" w:date="2023-02-13T14:36:00Z">
                  <w:rPr>
                    <w:rFonts w:ascii="Times New Roman" w:hAnsi="Times New Roman"/>
                    <w:b/>
                    <w:color w:val="000000"/>
                  </w:rPr>
                </w:rPrChange>
              </w:rPr>
              <w:t>69</w:t>
            </w:r>
          </w:p>
        </w:tc>
        <w:tc>
          <w:tcPr>
            <w:tcW w:w="1984" w:type="dxa"/>
            <w:tcBorders>
              <w:top w:val="nil"/>
              <w:left w:val="nil"/>
              <w:bottom w:val="single" w:sz="4" w:space="0" w:color="auto"/>
              <w:right w:val="single" w:sz="4" w:space="0" w:color="auto"/>
            </w:tcBorders>
            <w:shd w:val="clear" w:color="auto" w:fill="auto"/>
            <w:noWrap/>
            <w:vAlign w:val="center"/>
            <w:hideMark/>
          </w:tcPr>
          <w:p w14:paraId="781F65A6" w14:textId="77777777" w:rsidR="00A00CDB" w:rsidRPr="001334BD" w:rsidRDefault="00A00CDB" w:rsidP="001334BD">
            <w:pPr>
              <w:spacing w:line="288" w:lineRule="auto"/>
              <w:jc w:val="center"/>
              <w:rPr>
                <w:rFonts w:ascii="Arial" w:hAnsi="Arial" w:cs="Arial"/>
                <w:color w:val="000000"/>
                <w:sz w:val="21"/>
                <w:szCs w:val="21"/>
                <w:rPrChange w:id="11209" w:author="Gabriela Argeu" w:date="2023-02-13T14:36:00Z">
                  <w:rPr>
                    <w:rFonts w:ascii="Times New Roman" w:hAnsi="Times New Roman"/>
                    <w:color w:val="000000"/>
                  </w:rPr>
                </w:rPrChange>
              </w:rPr>
              <w:pPrChange w:id="11210" w:author="Gabriela Argeu" w:date="2023-02-13T14:37:00Z">
                <w:pPr>
                  <w:jc w:val="center"/>
                </w:pPr>
              </w:pPrChange>
            </w:pPr>
            <w:r w:rsidRPr="001334BD">
              <w:rPr>
                <w:rFonts w:ascii="Arial" w:hAnsi="Arial" w:cs="Arial"/>
                <w:color w:val="000000"/>
                <w:sz w:val="21"/>
                <w:szCs w:val="21"/>
                <w:rPrChange w:id="11211" w:author="Gabriela Argeu" w:date="2023-02-13T14:36:00Z">
                  <w:rPr>
                    <w:rFonts w:ascii="Times New Roman" w:hAnsi="Times New Roman"/>
                    <w:color w:val="000000"/>
                  </w:rPr>
                </w:rPrChange>
              </w:rPr>
              <w:t>23/02/2022</w:t>
            </w:r>
          </w:p>
        </w:tc>
        <w:tc>
          <w:tcPr>
            <w:tcW w:w="1701" w:type="dxa"/>
            <w:tcBorders>
              <w:top w:val="single" w:sz="4" w:space="0" w:color="auto"/>
              <w:left w:val="nil"/>
              <w:bottom w:val="single" w:sz="4" w:space="0" w:color="auto"/>
              <w:right w:val="single" w:sz="4" w:space="0" w:color="auto"/>
            </w:tcBorders>
            <w:vAlign w:val="center"/>
          </w:tcPr>
          <w:p w14:paraId="678B8870" w14:textId="77777777" w:rsidR="00A00CDB" w:rsidRPr="001334BD" w:rsidRDefault="00A00CDB" w:rsidP="001334BD">
            <w:pPr>
              <w:spacing w:line="288" w:lineRule="auto"/>
              <w:jc w:val="center"/>
              <w:rPr>
                <w:rFonts w:ascii="Arial" w:hAnsi="Arial" w:cs="Arial"/>
                <w:sz w:val="21"/>
                <w:szCs w:val="21"/>
                <w:rPrChange w:id="11212" w:author="Gabriela Argeu" w:date="2023-02-13T14:36:00Z">
                  <w:rPr>
                    <w:rFonts w:ascii="Times New Roman" w:hAnsi="Times New Roman"/>
                  </w:rPr>
                </w:rPrChange>
              </w:rPr>
              <w:pPrChange w:id="11213" w:author="Gabriela Argeu" w:date="2023-02-13T14:37:00Z">
                <w:pPr>
                  <w:jc w:val="center"/>
                </w:pPr>
              </w:pPrChange>
            </w:pPr>
            <w:r w:rsidRPr="001334BD">
              <w:rPr>
                <w:rFonts w:ascii="Arial" w:hAnsi="Arial" w:cs="Arial"/>
                <w:sz w:val="21"/>
                <w:szCs w:val="21"/>
                <w:rPrChange w:id="11214" w:author="Gabriela Argeu" w:date="2023-02-13T14:36:00Z">
                  <w:rPr>
                    <w:rFonts w:ascii="Times New Roman" w:hAnsi="Times New Roman"/>
                  </w:rPr>
                </w:rPrChange>
              </w:rPr>
              <w:t>25/2/2022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EFE29B2" w14:textId="77777777" w:rsidR="00A00CDB" w:rsidRPr="001334BD" w:rsidRDefault="00A00CDB" w:rsidP="001334BD">
            <w:pPr>
              <w:spacing w:line="288" w:lineRule="auto"/>
              <w:jc w:val="center"/>
              <w:rPr>
                <w:rFonts w:ascii="Arial" w:hAnsi="Arial" w:cs="Arial"/>
                <w:color w:val="000000"/>
                <w:sz w:val="21"/>
                <w:szCs w:val="21"/>
                <w:rPrChange w:id="11215" w:author="Gabriela Argeu" w:date="2023-02-13T14:36:00Z">
                  <w:rPr>
                    <w:rFonts w:ascii="Times New Roman" w:hAnsi="Times New Roman"/>
                    <w:color w:val="000000"/>
                  </w:rPr>
                </w:rPrChange>
              </w:rPr>
              <w:pPrChange w:id="11216" w:author="Gabriela Argeu" w:date="2023-02-13T14:37:00Z">
                <w:pPr>
                  <w:jc w:val="center"/>
                </w:pPr>
              </w:pPrChange>
            </w:pPr>
            <w:r w:rsidRPr="001334BD">
              <w:rPr>
                <w:rFonts w:ascii="Arial" w:hAnsi="Arial" w:cs="Arial"/>
                <w:color w:val="000000"/>
                <w:sz w:val="21"/>
                <w:szCs w:val="21"/>
                <w:rPrChange w:id="11217"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79278EB" w14:textId="77777777" w:rsidR="00A00CDB" w:rsidRPr="001334BD" w:rsidRDefault="00A00CDB" w:rsidP="001334BD">
            <w:pPr>
              <w:spacing w:line="288" w:lineRule="auto"/>
              <w:jc w:val="center"/>
              <w:rPr>
                <w:rFonts w:ascii="Arial" w:hAnsi="Arial" w:cs="Arial"/>
                <w:color w:val="000000"/>
                <w:sz w:val="21"/>
                <w:szCs w:val="21"/>
                <w:rPrChange w:id="11218" w:author="Gabriela Argeu" w:date="2023-02-13T14:36:00Z">
                  <w:rPr>
                    <w:rFonts w:ascii="Times New Roman" w:hAnsi="Times New Roman"/>
                    <w:color w:val="000000"/>
                  </w:rPr>
                </w:rPrChange>
              </w:rPr>
              <w:pPrChange w:id="11219" w:author="Gabriela Argeu" w:date="2023-02-13T14:37:00Z">
                <w:pPr>
                  <w:jc w:val="center"/>
                </w:pPr>
              </w:pPrChange>
            </w:pPr>
            <w:r w:rsidRPr="001334BD">
              <w:rPr>
                <w:rFonts w:ascii="Arial" w:hAnsi="Arial" w:cs="Arial"/>
                <w:color w:val="000000"/>
                <w:sz w:val="21"/>
                <w:szCs w:val="21"/>
                <w:rPrChange w:id="11220"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9358E89" w14:textId="77777777" w:rsidR="00A00CDB" w:rsidRPr="001334BD" w:rsidRDefault="00A00CDB" w:rsidP="001334BD">
            <w:pPr>
              <w:spacing w:line="288" w:lineRule="auto"/>
              <w:jc w:val="center"/>
              <w:rPr>
                <w:rFonts w:ascii="Arial" w:hAnsi="Arial" w:cs="Arial"/>
                <w:color w:val="000000"/>
                <w:sz w:val="21"/>
                <w:szCs w:val="21"/>
                <w:rPrChange w:id="11221" w:author="Gabriela Argeu" w:date="2023-02-13T14:36:00Z">
                  <w:rPr>
                    <w:rFonts w:ascii="Times New Roman" w:hAnsi="Times New Roman"/>
                    <w:color w:val="000000"/>
                  </w:rPr>
                </w:rPrChange>
              </w:rPr>
              <w:pPrChange w:id="11222" w:author="Gabriela Argeu" w:date="2023-02-13T14:37:00Z">
                <w:pPr>
                  <w:jc w:val="center"/>
                </w:pPr>
              </w:pPrChange>
            </w:pPr>
            <w:r w:rsidRPr="001334BD">
              <w:rPr>
                <w:rFonts w:ascii="Arial" w:hAnsi="Arial" w:cs="Arial"/>
                <w:color w:val="000000"/>
                <w:sz w:val="21"/>
                <w:szCs w:val="21"/>
                <w:rPrChange w:id="11223" w:author="Gabriela Argeu" w:date="2023-02-13T14:36:00Z">
                  <w:rPr>
                    <w:rFonts w:ascii="Times New Roman" w:hAnsi="Times New Roman"/>
                    <w:color w:val="000000"/>
                  </w:rPr>
                </w:rPrChange>
              </w:rPr>
              <w:t>0,7939%</w:t>
            </w:r>
          </w:p>
        </w:tc>
      </w:tr>
      <w:tr w:rsidR="00A00CDB" w:rsidRPr="001334BD" w14:paraId="2C262F5C"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2420532" w14:textId="77777777" w:rsidR="00A00CDB" w:rsidRPr="001334BD" w:rsidRDefault="00A00CDB" w:rsidP="001334BD">
            <w:pPr>
              <w:spacing w:line="288" w:lineRule="auto"/>
              <w:jc w:val="center"/>
              <w:rPr>
                <w:rFonts w:ascii="Arial" w:hAnsi="Arial" w:cs="Arial"/>
                <w:b/>
                <w:color w:val="000000"/>
                <w:sz w:val="21"/>
                <w:szCs w:val="21"/>
                <w:rPrChange w:id="11224" w:author="Gabriela Argeu" w:date="2023-02-13T14:36:00Z">
                  <w:rPr>
                    <w:rFonts w:ascii="Times New Roman" w:hAnsi="Times New Roman"/>
                    <w:b/>
                    <w:color w:val="000000"/>
                  </w:rPr>
                </w:rPrChange>
              </w:rPr>
              <w:pPrChange w:id="11225" w:author="Gabriela Argeu" w:date="2023-02-13T14:37:00Z">
                <w:pPr>
                  <w:jc w:val="center"/>
                </w:pPr>
              </w:pPrChange>
            </w:pPr>
            <w:r w:rsidRPr="001334BD">
              <w:rPr>
                <w:rFonts w:ascii="Arial" w:hAnsi="Arial" w:cs="Arial"/>
                <w:b/>
                <w:color w:val="000000"/>
                <w:sz w:val="21"/>
                <w:szCs w:val="21"/>
                <w:rPrChange w:id="11226" w:author="Gabriela Argeu" w:date="2023-02-13T14:36:00Z">
                  <w:rPr>
                    <w:rFonts w:ascii="Times New Roman" w:hAnsi="Times New Roman"/>
                    <w:b/>
                    <w:color w:val="000000"/>
                  </w:rPr>
                </w:rPrChange>
              </w:rPr>
              <w:t>70</w:t>
            </w:r>
          </w:p>
        </w:tc>
        <w:tc>
          <w:tcPr>
            <w:tcW w:w="1984" w:type="dxa"/>
            <w:tcBorders>
              <w:top w:val="nil"/>
              <w:left w:val="nil"/>
              <w:bottom w:val="single" w:sz="4" w:space="0" w:color="auto"/>
              <w:right w:val="single" w:sz="4" w:space="0" w:color="auto"/>
            </w:tcBorders>
            <w:shd w:val="clear" w:color="auto" w:fill="auto"/>
            <w:noWrap/>
            <w:vAlign w:val="center"/>
            <w:hideMark/>
          </w:tcPr>
          <w:p w14:paraId="49CE3178" w14:textId="77777777" w:rsidR="00A00CDB" w:rsidRPr="001334BD" w:rsidRDefault="00A00CDB" w:rsidP="001334BD">
            <w:pPr>
              <w:spacing w:line="288" w:lineRule="auto"/>
              <w:jc w:val="center"/>
              <w:rPr>
                <w:rFonts w:ascii="Arial" w:hAnsi="Arial" w:cs="Arial"/>
                <w:color w:val="000000"/>
                <w:sz w:val="21"/>
                <w:szCs w:val="21"/>
                <w:rPrChange w:id="11227" w:author="Gabriela Argeu" w:date="2023-02-13T14:36:00Z">
                  <w:rPr>
                    <w:rFonts w:ascii="Times New Roman" w:hAnsi="Times New Roman"/>
                    <w:color w:val="000000"/>
                  </w:rPr>
                </w:rPrChange>
              </w:rPr>
              <w:pPrChange w:id="11228" w:author="Gabriela Argeu" w:date="2023-02-13T14:37:00Z">
                <w:pPr>
                  <w:jc w:val="center"/>
                </w:pPr>
              </w:pPrChange>
            </w:pPr>
            <w:r w:rsidRPr="001334BD">
              <w:rPr>
                <w:rFonts w:ascii="Arial" w:hAnsi="Arial" w:cs="Arial"/>
                <w:color w:val="000000"/>
                <w:sz w:val="21"/>
                <w:szCs w:val="21"/>
                <w:rPrChange w:id="11229" w:author="Gabriela Argeu" w:date="2023-02-13T14:36:00Z">
                  <w:rPr>
                    <w:rFonts w:ascii="Times New Roman" w:hAnsi="Times New Roman"/>
                    <w:color w:val="000000"/>
                  </w:rPr>
                </w:rPrChange>
              </w:rPr>
              <w:t>23/03/2022</w:t>
            </w:r>
          </w:p>
        </w:tc>
        <w:tc>
          <w:tcPr>
            <w:tcW w:w="1701" w:type="dxa"/>
            <w:tcBorders>
              <w:top w:val="single" w:sz="4" w:space="0" w:color="auto"/>
              <w:left w:val="nil"/>
              <w:bottom w:val="single" w:sz="4" w:space="0" w:color="auto"/>
              <w:right w:val="single" w:sz="4" w:space="0" w:color="auto"/>
            </w:tcBorders>
            <w:vAlign w:val="center"/>
          </w:tcPr>
          <w:p w14:paraId="064CAE6D" w14:textId="77777777" w:rsidR="00A00CDB" w:rsidRPr="001334BD" w:rsidRDefault="00A00CDB" w:rsidP="001334BD">
            <w:pPr>
              <w:spacing w:line="288" w:lineRule="auto"/>
              <w:jc w:val="center"/>
              <w:rPr>
                <w:rFonts w:ascii="Arial" w:hAnsi="Arial" w:cs="Arial"/>
                <w:sz w:val="21"/>
                <w:szCs w:val="21"/>
                <w:rPrChange w:id="11230" w:author="Gabriela Argeu" w:date="2023-02-13T14:36:00Z">
                  <w:rPr>
                    <w:rFonts w:ascii="Times New Roman" w:hAnsi="Times New Roman"/>
                  </w:rPr>
                </w:rPrChange>
              </w:rPr>
              <w:pPrChange w:id="11231" w:author="Gabriela Argeu" w:date="2023-02-13T14:37:00Z">
                <w:pPr>
                  <w:jc w:val="center"/>
                </w:pPr>
              </w:pPrChange>
            </w:pPr>
            <w:r w:rsidRPr="001334BD">
              <w:rPr>
                <w:rFonts w:ascii="Arial" w:hAnsi="Arial" w:cs="Arial"/>
                <w:sz w:val="21"/>
                <w:szCs w:val="21"/>
                <w:rPrChange w:id="11232" w:author="Gabriela Argeu" w:date="2023-02-13T14:36:00Z">
                  <w:rPr>
                    <w:rFonts w:ascii="Times New Roman" w:hAnsi="Times New Roman"/>
                  </w:rPr>
                </w:rPrChange>
              </w:rPr>
              <w:t>25/3/2022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6CC394E" w14:textId="77777777" w:rsidR="00A00CDB" w:rsidRPr="001334BD" w:rsidRDefault="00A00CDB" w:rsidP="001334BD">
            <w:pPr>
              <w:spacing w:line="288" w:lineRule="auto"/>
              <w:jc w:val="center"/>
              <w:rPr>
                <w:rFonts w:ascii="Arial" w:hAnsi="Arial" w:cs="Arial"/>
                <w:color w:val="000000"/>
                <w:sz w:val="21"/>
                <w:szCs w:val="21"/>
                <w:rPrChange w:id="11233" w:author="Gabriela Argeu" w:date="2023-02-13T14:36:00Z">
                  <w:rPr>
                    <w:rFonts w:ascii="Times New Roman" w:hAnsi="Times New Roman"/>
                    <w:color w:val="000000"/>
                  </w:rPr>
                </w:rPrChange>
              </w:rPr>
              <w:pPrChange w:id="11234" w:author="Gabriela Argeu" w:date="2023-02-13T14:37:00Z">
                <w:pPr>
                  <w:jc w:val="center"/>
                </w:pPr>
              </w:pPrChange>
            </w:pPr>
            <w:r w:rsidRPr="001334BD">
              <w:rPr>
                <w:rFonts w:ascii="Arial" w:hAnsi="Arial" w:cs="Arial"/>
                <w:color w:val="000000"/>
                <w:sz w:val="21"/>
                <w:szCs w:val="21"/>
                <w:rPrChange w:id="11235"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3BF3789" w14:textId="77777777" w:rsidR="00A00CDB" w:rsidRPr="001334BD" w:rsidRDefault="00A00CDB" w:rsidP="001334BD">
            <w:pPr>
              <w:spacing w:line="288" w:lineRule="auto"/>
              <w:jc w:val="center"/>
              <w:rPr>
                <w:rFonts w:ascii="Arial" w:hAnsi="Arial" w:cs="Arial"/>
                <w:color w:val="000000"/>
                <w:sz w:val="21"/>
                <w:szCs w:val="21"/>
                <w:rPrChange w:id="11236" w:author="Gabriela Argeu" w:date="2023-02-13T14:36:00Z">
                  <w:rPr>
                    <w:rFonts w:ascii="Times New Roman" w:hAnsi="Times New Roman"/>
                    <w:color w:val="000000"/>
                  </w:rPr>
                </w:rPrChange>
              </w:rPr>
              <w:pPrChange w:id="11237" w:author="Gabriela Argeu" w:date="2023-02-13T14:37:00Z">
                <w:pPr>
                  <w:jc w:val="center"/>
                </w:pPr>
              </w:pPrChange>
            </w:pPr>
            <w:r w:rsidRPr="001334BD">
              <w:rPr>
                <w:rFonts w:ascii="Arial" w:hAnsi="Arial" w:cs="Arial"/>
                <w:color w:val="000000"/>
                <w:sz w:val="21"/>
                <w:szCs w:val="21"/>
                <w:rPrChange w:id="11238"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9C24035" w14:textId="77777777" w:rsidR="00A00CDB" w:rsidRPr="001334BD" w:rsidRDefault="00A00CDB" w:rsidP="001334BD">
            <w:pPr>
              <w:spacing w:line="288" w:lineRule="auto"/>
              <w:jc w:val="center"/>
              <w:rPr>
                <w:rFonts w:ascii="Arial" w:hAnsi="Arial" w:cs="Arial"/>
                <w:color w:val="000000"/>
                <w:sz w:val="21"/>
                <w:szCs w:val="21"/>
                <w:rPrChange w:id="11239" w:author="Gabriela Argeu" w:date="2023-02-13T14:36:00Z">
                  <w:rPr>
                    <w:rFonts w:ascii="Times New Roman" w:hAnsi="Times New Roman"/>
                    <w:color w:val="000000"/>
                  </w:rPr>
                </w:rPrChange>
              </w:rPr>
              <w:pPrChange w:id="11240" w:author="Gabriela Argeu" w:date="2023-02-13T14:37:00Z">
                <w:pPr>
                  <w:jc w:val="center"/>
                </w:pPr>
              </w:pPrChange>
            </w:pPr>
            <w:r w:rsidRPr="001334BD">
              <w:rPr>
                <w:rFonts w:ascii="Arial" w:hAnsi="Arial" w:cs="Arial"/>
                <w:color w:val="000000"/>
                <w:sz w:val="21"/>
                <w:szCs w:val="21"/>
                <w:rPrChange w:id="11241" w:author="Gabriela Argeu" w:date="2023-02-13T14:36:00Z">
                  <w:rPr>
                    <w:rFonts w:ascii="Times New Roman" w:hAnsi="Times New Roman"/>
                    <w:color w:val="000000"/>
                  </w:rPr>
                </w:rPrChange>
              </w:rPr>
              <w:t>0,8103%</w:t>
            </w:r>
          </w:p>
        </w:tc>
      </w:tr>
      <w:tr w:rsidR="00A00CDB" w:rsidRPr="001334BD" w14:paraId="7F332D4F"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FF3AADF" w14:textId="77777777" w:rsidR="00A00CDB" w:rsidRPr="001334BD" w:rsidRDefault="00A00CDB" w:rsidP="001334BD">
            <w:pPr>
              <w:spacing w:line="288" w:lineRule="auto"/>
              <w:jc w:val="center"/>
              <w:rPr>
                <w:rFonts w:ascii="Arial" w:hAnsi="Arial" w:cs="Arial"/>
                <w:b/>
                <w:color w:val="000000"/>
                <w:sz w:val="21"/>
                <w:szCs w:val="21"/>
                <w:rPrChange w:id="11242" w:author="Gabriela Argeu" w:date="2023-02-13T14:36:00Z">
                  <w:rPr>
                    <w:rFonts w:ascii="Times New Roman" w:hAnsi="Times New Roman"/>
                    <w:b/>
                    <w:color w:val="000000"/>
                  </w:rPr>
                </w:rPrChange>
              </w:rPr>
              <w:pPrChange w:id="11243" w:author="Gabriela Argeu" w:date="2023-02-13T14:37:00Z">
                <w:pPr>
                  <w:jc w:val="center"/>
                </w:pPr>
              </w:pPrChange>
            </w:pPr>
            <w:r w:rsidRPr="001334BD">
              <w:rPr>
                <w:rFonts w:ascii="Arial" w:hAnsi="Arial" w:cs="Arial"/>
                <w:b/>
                <w:color w:val="000000"/>
                <w:sz w:val="21"/>
                <w:szCs w:val="21"/>
                <w:rPrChange w:id="11244" w:author="Gabriela Argeu" w:date="2023-02-13T14:36:00Z">
                  <w:rPr>
                    <w:rFonts w:ascii="Times New Roman" w:hAnsi="Times New Roman"/>
                    <w:b/>
                    <w:color w:val="000000"/>
                  </w:rPr>
                </w:rPrChange>
              </w:rPr>
              <w:t>71</w:t>
            </w:r>
          </w:p>
        </w:tc>
        <w:tc>
          <w:tcPr>
            <w:tcW w:w="1984" w:type="dxa"/>
            <w:tcBorders>
              <w:top w:val="nil"/>
              <w:left w:val="nil"/>
              <w:bottom w:val="single" w:sz="4" w:space="0" w:color="auto"/>
              <w:right w:val="single" w:sz="4" w:space="0" w:color="auto"/>
            </w:tcBorders>
            <w:shd w:val="clear" w:color="auto" w:fill="auto"/>
            <w:noWrap/>
            <w:vAlign w:val="center"/>
            <w:hideMark/>
          </w:tcPr>
          <w:p w14:paraId="51EF0DAB" w14:textId="77777777" w:rsidR="00A00CDB" w:rsidRPr="001334BD" w:rsidRDefault="00A00CDB" w:rsidP="001334BD">
            <w:pPr>
              <w:spacing w:line="288" w:lineRule="auto"/>
              <w:jc w:val="center"/>
              <w:rPr>
                <w:rFonts w:ascii="Arial" w:hAnsi="Arial" w:cs="Arial"/>
                <w:color w:val="000000"/>
                <w:sz w:val="21"/>
                <w:szCs w:val="21"/>
                <w:rPrChange w:id="11245" w:author="Gabriela Argeu" w:date="2023-02-13T14:36:00Z">
                  <w:rPr>
                    <w:rFonts w:ascii="Times New Roman" w:hAnsi="Times New Roman"/>
                    <w:color w:val="000000"/>
                  </w:rPr>
                </w:rPrChange>
              </w:rPr>
              <w:pPrChange w:id="11246" w:author="Gabriela Argeu" w:date="2023-02-13T14:37:00Z">
                <w:pPr>
                  <w:jc w:val="center"/>
                </w:pPr>
              </w:pPrChange>
            </w:pPr>
            <w:r w:rsidRPr="001334BD">
              <w:rPr>
                <w:rFonts w:ascii="Arial" w:hAnsi="Arial" w:cs="Arial"/>
                <w:color w:val="000000"/>
                <w:sz w:val="21"/>
                <w:szCs w:val="21"/>
                <w:rPrChange w:id="11247" w:author="Gabriela Argeu" w:date="2023-02-13T14:36:00Z">
                  <w:rPr>
                    <w:rFonts w:ascii="Times New Roman" w:hAnsi="Times New Roman"/>
                    <w:color w:val="000000"/>
                  </w:rPr>
                </w:rPrChange>
              </w:rPr>
              <w:t>25/04/2022</w:t>
            </w:r>
          </w:p>
        </w:tc>
        <w:tc>
          <w:tcPr>
            <w:tcW w:w="1701" w:type="dxa"/>
            <w:tcBorders>
              <w:top w:val="single" w:sz="4" w:space="0" w:color="auto"/>
              <w:left w:val="nil"/>
              <w:bottom w:val="single" w:sz="4" w:space="0" w:color="auto"/>
              <w:right w:val="single" w:sz="4" w:space="0" w:color="auto"/>
            </w:tcBorders>
            <w:vAlign w:val="center"/>
          </w:tcPr>
          <w:p w14:paraId="5AEC3F19" w14:textId="77777777" w:rsidR="00A00CDB" w:rsidRPr="001334BD" w:rsidRDefault="00A00CDB" w:rsidP="001334BD">
            <w:pPr>
              <w:spacing w:line="288" w:lineRule="auto"/>
              <w:jc w:val="center"/>
              <w:rPr>
                <w:rFonts w:ascii="Arial" w:hAnsi="Arial" w:cs="Arial"/>
                <w:sz w:val="21"/>
                <w:szCs w:val="21"/>
                <w:rPrChange w:id="11248" w:author="Gabriela Argeu" w:date="2023-02-13T14:36:00Z">
                  <w:rPr>
                    <w:rFonts w:ascii="Times New Roman" w:hAnsi="Times New Roman"/>
                  </w:rPr>
                </w:rPrChange>
              </w:rPr>
              <w:pPrChange w:id="11249" w:author="Gabriela Argeu" w:date="2023-02-13T14:37:00Z">
                <w:pPr>
                  <w:jc w:val="center"/>
                </w:pPr>
              </w:pPrChange>
            </w:pPr>
            <w:r w:rsidRPr="001334BD">
              <w:rPr>
                <w:rFonts w:ascii="Arial" w:hAnsi="Arial" w:cs="Arial"/>
                <w:sz w:val="21"/>
                <w:szCs w:val="21"/>
                <w:rPrChange w:id="11250" w:author="Gabriela Argeu" w:date="2023-02-13T14:36:00Z">
                  <w:rPr>
                    <w:rFonts w:ascii="Times New Roman" w:hAnsi="Times New Roman"/>
                  </w:rPr>
                </w:rPrChange>
              </w:rPr>
              <w:t>27/4/2022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43D8417" w14:textId="77777777" w:rsidR="00A00CDB" w:rsidRPr="001334BD" w:rsidRDefault="00A00CDB" w:rsidP="001334BD">
            <w:pPr>
              <w:spacing w:line="288" w:lineRule="auto"/>
              <w:jc w:val="center"/>
              <w:rPr>
                <w:rFonts w:ascii="Arial" w:hAnsi="Arial" w:cs="Arial"/>
                <w:color w:val="000000"/>
                <w:sz w:val="21"/>
                <w:szCs w:val="21"/>
                <w:rPrChange w:id="11251" w:author="Gabriela Argeu" w:date="2023-02-13T14:36:00Z">
                  <w:rPr>
                    <w:rFonts w:ascii="Times New Roman" w:hAnsi="Times New Roman"/>
                    <w:color w:val="000000"/>
                  </w:rPr>
                </w:rPrChange>
              </w:rPr>
              <w:pPrChange w:id="11252" w:author="Gabriela Argeu" w:date="2023-02-13T14:37:00Z">
                <w:pPr>
                  <w:jc w:val="center"/>
                </w:pPr>
              </w:pPrChange>
            </w:pPr>
            <w:r w:rsidRPr="001334BD">
              <w:rPr>
                <w:rFonts w:ascii="Arial" w:hAnsi="Arial" w:cs="Arial"/>
                <w:color w:val="000000"/>
                <w:sz w:val="21"/>
                <w:szCs w:val="21"/>
                <w:rPrChange w:id="11253"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7013050" w14:textId="77777777" w:rsidR="00A00CDB" w:rsidRPr="001334BD" w:rsidRDefault="00A00CDB" w:rsidP="001334BD">
            <w:pPr>
              <w:spacing w:line="288" w:lineRule="auto"/>
              <w:jc w:val="center"/>
              <w:rPr>
                <w:rFonts w:ascii="Arial" w:hAnsi="Arial" w:cs="Arial"/>
                <w:color w:val="000000"/>
                <w:sz w:val="21"/>
                <w:szCs w:val="21"/>
                <w:rPrChange w:id="11254" w:author="Gabriela Argeu" w:date="2023-02-13T14:36:00Z">
                  <w:rPr>
                    <w:rFonts w:ascii="Times New Roman" w:hAnsi="Times New Roman"/>
                    <w:color w:val="000000"/>
                  </w:rPr>
                </w:rPrChange>
              </w:rPr>
              <w:pPrChange w:id="11255" w:author="Gabriela Argeu" w:date="2023-02-13T14:37:00Z">
                <w:pPr>
                  <w:jc w:val="center"/>
                </w:pPr>
              </w:pPrChange>
            </w:pPr>
            <w:r w:rsidRPr="001334BD">
              <w:rPr>
                <w:rFonts w:ascii="Arial" w:hAnsi="Arial" w:cs="Arial"/>
                <w:color w:val="000000"/>
                <w:sz w:val="21"/>
                <w:szCs w:val="21"/>
                <w:rPrChange w:id="11256"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3A72B41" w14:textId="77777777" w:rsidR="00A00CDB" w:rsidRPr="001334BD" w:rsidRDefault="00A00CDB" w:rsidP="001334BD">
            <w:pPr>
              <w:spacing w:line="288" w:lineRule="auto"/>
              <w:jc w:val="center"/>
              <w:rPr>
                <w:rFonts w:ascii="Arial" w:hAnsi="Arial" w:cs="Arial"/>
                <w:color w:val="000000"/>
                <w:sz w:val="21"/>
                <w:szCs w:val="21"/>
                <w:rPrChange w:id="11257" w:author="Gabriela Argeu" w:date="2023-02-13T14:36:00Z">
                  <w:rPr>
                    <w:rFonts w:ascii="Times New Roman" w:hAnsi="Times New Roman"/>
                    <w:color w:val="000000"/>
                  </w:rPr>
                </w:rPrChange>
              </w:rPr>
              <w:pPrChange w:id="11258" w:author="Gabriela Argeu" w:date="2023-02-13T14:37:00Z">
                <w:pPr>
                  <w:jc w:val="center"/>
                </w:pPr>
              </w:pPrChange>
            </w:pPr>
            <w:r w:rsidRPr="001334BD">
              <w:rPr>
                <w:rFonts w:ascii="Arial" w:hAnsi="Arial" w:cs="Arial"/>
                <w:color w:val="000000"/>
                <w:sz w:val="21"/>
                <w:szCs w:val="21"/>
                <w:rPrChange w:id="11259" w:author="Gabriela Argeu" w:date="2023-02-13T14:36:00Z">
                  <w:rPr>
                    <w:rFonts w:ascii="Times New Roman" w:hAnsi="Times New Roman"/>
                    <w:color w:val="000000"/>
                  </w:rPr>
                </w:rPrChange>
              </w:rPr>
              <w:t>0,8271%</w:t>
            </w:r>
          </w:p>
        </w:tc>
      </w:tr>
      <w:tr w:rsidR="00A00CDB" w:rsidRPr="001334BD" w14:paraId="1F79084E"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95E2197" w14:textId="77777777" w:rsidR="00A00CDB" w:rsidRPr="001334BD" w:rsidRDefault="00A00CDB" w:rsidP="001334BD">
            <w:pPr>
              <w:spacing w:line="288" w:lineRule="auto"/>
              <w:jc w:val="center"/>
              <w:rPr>
                <w:rFonts w:ascii="Arial" w:hAnsi="Arial" w:cs="Arial"/>
                <w:b/>
                <w:color w:val="000000"/>
                <w:sz w:val="21"/>
                <w:szCs w:val="21"/>
                <w:rPrChange w:id="11260" w:author="Gabriela Argeu" w:date="2023-02-13T14:36:00Z">
                  <w:rPr>
                    <w:rFonts w:ascii="Times New Roman" w:hAnsi="Times New Roman"/>
                    <w:b/>
                    <w:color w:val="000000"/>
                  </w:rPr>
                </w:rPrChange>
              </w:rPr>
              <w:pPrChange w:id="11261" w:author="Gabriela Argeu" w:date="2023-02-13T14:37:00Z">
                <w:pPr>
                  <w:jc w:val="center"/>
                </w:pPr>
              </w:pPrChange>
            </w:pPr>
            <w:r w:rsidRPr="001334BD">
              <w:rPr>
                <w:rFonts w:ascii="Arial" w:hAnsi="Arial" w:cs="Arial"/>
                <w:b/>
                <w:color w:val="000000"/>
                <w:sz w:val="21"/>
                <w:szCs w:val="21"/>
                <w:rPrChange w:id="11262" w:author="Gabriela Argeu" w:date="2023-02-13T14:36:00Z">
                  <w:rPr>
                    <w:rFonts w:ascii="Times New Roman" w:hAnsi="Times New Roman"/>
                    <w:b/>
                    <w:color w:val="000000"/>
                  </w:rPr>
                </w:rPrChange>
              </w:rPr>
              <w:t>72</w:t>
            </w:r>
          </w:p>
        </w:tc>
        <w:tc>
          <w:tcPr>
            <w:tcW w:w="1984" w:type="dxa"/>
            <w:tcBorders>
              <w:top w:val="nil"/>
              <w:left w:val="nil"/>
              <w:bottom w:val="single" w:sz="4" w:space="0" w:color="auto"/>
              <w:right w:val="single" w:sz="4" w:space="0" w:color="auto"/>
            </w:tcBorders>
            <w:shd w:val="clear" w:color="auto" w:fill="auto"/>
            <w:noWrap/>
            <w:vAlign w:val="center"/>
            <w:hideMark/>
          </w:tcPr>
          <w:p w14:paraId="5B3B7B4A" w14:textId="77777777" w:rsidR="00A00CDB" w:rsidRPr="001334BD" w:rsidRDefault="00A00CDB" w:rsidP="001334BD">
            <w:pPr>
              <w:spacing w:line="288" w:lineRule="auto"/>
              <w:jc w:val="center"/>
              <w:rPr>
                <w:rFonts w:ascii="Arial" w:hAnsi="Arial" w:cs="Arial"/>
                <w:color w:val="000000"/>
                <w:sz w:val="21"/>
                <w:szCs w:val="21"/>
                <w:rPrChange w:id="11263" w:author="Gabriela Argeu" w:date="2023-02-13T14:36:00Z">
                  <w:rPr>
                    <w:rFonts w:ascii="Times New Roman" w:hAnsi="Times New Roman"/>
                    <w:color w:val="000000"/>
                  </w:rPr>
                </w:rPrChange>
              </w:rPr>
              <w:pPrChange w:id="11264" w:author="Gabriela Argeu" w:date="2023-02-13T14:37:00Z">
                <w:pPr>
                  <w:jc w:val="center"/>
                </w:pPr>
              </w:pPrChange>
            </w:pPr>
            <w:r w:rsidRPr="001334BD">
              <w:rPr>
                <w:rFonts w:ascii="Arial" w:hAnsi="Arial" w:cs="Arial"/>
                <w:color w:val="000000"/>
                <w:sz w:val="21"/>
                <w:szCs w:val="21"/>
                <w:rPrChange w:id="11265" w:author="Gabriela Argeu" w:date="2023-02-13T14:36:00Z">
                  <w:rPr>
                    <w:rFonts w:ascii="Times New Roman" w:hAnsi="Times New Roman"/>
                    <w:color w:val="000000"/>
                  </w:rPr>
                </w:rPrChange>
              </w:rPr>
              <w:t>23/05/2022</w:t>
            </w:r>
          </w:p>
        </w:tc>
        <w:tc>
          <w:tcPr>
            <w:tcW w:w="1701" w:type="dxa"/>
            <w:tcBorders>
              <w:top w:val="single" w:sz="4" w:space="0" w:color="auto"/>
              <w:left w:val="nil"/>
              <w:bottom w:val="single" w:sz="4" w:space="0" w:color="auto"/>
              <w:right w:val="single" w:sz="4" w:space="0" w:color="auto"/>
            </w:tcBorders>
            <w:vAlign w:val="center"/>
          </w:tcPr>
          <w:p w14:paraId="13F5B322" w14:textId="77777777" w:rsidR="00A00CDB" w:rsidRPr="001334BD" w:rsidRDefault="00A00CDB" w:rsidP="001334BD">
            <w:pPr>
              <w:spacing w:line="288" w:lineRule="auto"/>
              <w:jc w:val="center"/>
              <w:rPr>
                <w:rFonts w:ascii="Arial" w:hAnsi="Arial" w:cs="Arial"/>
                <w:sz w:val="21"/>
                <w:szCs w:val="21"/>
                <w:rPrChange w:id="11266" w:author="Gabriela Argeu" w:date="2023-02-13T14:36:00Z">
                  <w:rPr>
                    <w:rFonts w:ascii="Times New Roman" w:hAnsi="Times New Roman"/>
                  </w:rPr>
                </w:rPrChange>
              </w:rPr>
              <w:pPrChange w:id="11267" w:author="Gabriela Argeu" w:date="2023-02-13T14:37:00Z">
                <w:pPr>
                  <w:jc w:val="center"/>
                </w:pPr>
              </w:pPrChange>
            </w:pPr>
            <w:r w:rsidRPr="001334BD">
              <w:rPr>
                <w:rFonts w:ascii="Arial" w:hAnsi="Arial" w:cs="Arial"/>
                <w:sz w:val="21"/>
                <w:szCs w:val="21"/>
                <w:rPrChange w:id="11268" w:author="Gabriela Argeu" w:date="2023-02-13T14:36:00Z">
                  <w:rPr>
                    <w:rFonts w:ascii="Times New Roman" w:hAnsi="Times New Roman"/>
                  </w:rPr>
                </w:rPrChange>
              </w:rPr>
              <w:t>25/5/2022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3E5CC62" w14:textId="77777777" w:rsidR="00A00CDB" w:rsidRPr="001334BD" w:rsidRDefault="00A00CDB" w:rsidP="001334BD">
            <w:pPr>
              <w:spacing w:line="288" w:lineRule="auto"/>
              <w:jc w:val="center"/>
              <w:rPr>
                <w:rFonts w:ascii="Arial" w:hAnsi="Arial" w:cs="Arial"/>
                <w:color w:val="000000"/>
                <w:sz w:val="21"/>
                <w:szCs w:val="21"/>
                <w:rPrChange w:id="11269" w:author="Gabriela Argeu" w:date="2023-02-13T14:36:00Z">
                  <w:rPr>
                    <w:rFonts w:ascii="Times New Roman" w:hAnsi="Times New Roman"/>
                    <w:color w:val="000000"/>
                  </w:rPr>
                </w:rPrChange>
              </w:rPr>
              <w:pPrChange w:id="11270" w:author="Gabriela Argeu" w:date="2023-02-13T14:37:00Z">
                <w:pPr>
                  <w:jc w:val="center"/>
                </w:pPr>
              </w:pPrChange>
            </w:pPr>
            <w:r w:rsidRPr="001334BD">
              <w:rPr>
                <w:rFonts w:ascii="Arial" w:hAnsi="Arial" w:cs="Arial"/>
                <w:color w:val="000000"/>
                <w:sz w:val="21"/>
                <w:szCs w:val="21"/>
                <w:rPrChange w:id="11271"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1DEABD0" w14:textId="77777777" w:rsidR="00A00CDB" w:rsidRPr="001334BD" w:rsidRDefault="00A00CDB" w:rsidP="001334BD">
            <w:pPr>
              <w:spacing w:line="288" w:lineRule="auto"/>
              <w:jc w:val="center"/>
              <w:rPr>
                <w:rFonts w:ascii="Arial" w:hAnsi="Arial" w:cs="Arial"/>
                <w:color w:val="000000"/>
                <w:sz w:val="21"/>
                <w:szCs w:val="21"/>
                <w:rPrChange w:id="11272" w:author="Gabriela Argeu" w:date="2023-02-13T14:36:00Z">
                  <w:rPr>
                    <w:rFonts w:ascii="Times New Roman" w:hAnsi="Times New Roman"/>
                    <w:color w:val="000000"/>
                  </w:rPr>
                </w:rPrChange>
              </w:rPr>
              <w:pPrChange w:id="11273" w:author="Gabriela Argeu" w:date="2023-02-13T14:37:00Z">
                <w:pPr>
                  <w:jc w:val="center"/>
                </w:pPr>
              </w:pPrChange>
            </w:pPr>
            <w:r w:rsidRPr="001334BD">
              <w:rPr>
                <w:rFonts w:ascii="Arial" w:hAnsi="Arial" w:cs="Arial"/>
                <w:color w:val="000000"/>
                <w:sz w:val="21"/>
                <w:szCs w:val="21"/>
                <w:rPrChange w:id="11274"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67206BB" w14:textId="77777777" w:rsidR="00A00CDB" w:rsidRPr="001334BD" w:rsidRDefault="00A00CDB" w:rsidP="001334BD">
            <w:pPr>
              <w:spacing w:line="288" w:lineRule="auto"/>
              <w:jc w:val="center"/>
              <w:rPr>
                <w:rFonts w:ascii="Arial" w:hAnsi="Arial" w:cs="Arial"/>
                <w:color w:val="000000"/>
                <w:sz w:val="21"/>
                <w:szCs w:val="21"/>
                <w:rPrChange w:id="11275" w:author="Gabriela Argeu" w:date="2023-02-13T14:36:00Z">
                  <w:rPr>
                    <w:rFonts w:ascii="Times New Roman" w:hAnsi="Times New Roman"/>
                    <w:color w:val="000000"/>
                  </w:rPr>
                </w:rPrChange>
              </w:rPr>
              <w:pPrChange w:id="11276" w:author="Gabriela Argeu" w:date="2023-02-13T14:37:00Z">
                <w:pPr>
                  <w:jc w:val="center"/>
                </w:pPr>
              </w:pPrChange>
            </w:pPr>
            <w:r w:rsidRPr="001334BD">
              <w:rPr>
                <w:rFonts w:ascii="Arial" w:hAnsi="Arial" w:cs="Arial"/>
                <w:color w:val="000000"/>
                <w:sz w:val="21"/>
                <w:szCs w:val="21"/>
                <w:rPrChange w:id="11277" w:author="Gabriela Argeu" w:date="2023-02-13T14:36:00Z">
                  <w:rPr>
                    <w:rFonts w:ascii="Times New Roman" w:hAnsi="Times New Roman"/>
                    <w:color w:val="000000"/>
                  </w:rPr>
                </w:rPrChange>
              </w:rPr>
              <w:t>0,8445%</w:t>
            </w:r>
          </w:p>
        </w:tc>
      </w:tr>
      <w:tr w:rsidR="00A00CDB" w:rsidRPr="001334BD" w14:paraId="7EC4FB70"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140600C" w14:textId="77777777" w:rsidR="00A00CDB" w:rsidRPr="001334BD" w:rsidRDefault="00A00CDB" w:rsidP="001334BD">
            <w:pPr>
              <w:spacing w:line="288" w:lineRule="auto"/>
              <w:jc w:val="center"/>
              <w:rPr>
                <w:rFonts w:ascii="Arial" w:hAnsi="Arial" w:cs="Arial"/>
                <w:b/>
                <w:color w:val="000000"/>
                <w:sz w:val="21"/>
                <w:szCs w:val="21"/>
                <w:rPrChange w:id="11278" w:author="Gabriela Argeu" w:date="2023-02-13T14:36:00Z">
                  <w:rPr>
                    <w:rFonts w:ascii="Times New Roman" w:hAnsi="Times New Roman"/>
                    <w:b/>
                    <w:color w:val="000000"/>
                  </w:rPr>
                </w:rPrChange>
              </w:rPr>
              <w:pPrChange w:id="11279" w:author="Gabriela Argeu" w:date="2023-02-13T14:37:00Z">
                <w:pPr>
                  <w:jc w:val="center"/>
                </w:pPr>
              </w:pPrChange>
            </w:pPr>
            <w:r w:rsidRPr="001334BD">
              <w:rPr>
                <w:rFonts w:ascii="Arial" w:hAnsi="Arial" w:cs="Arial"/>
                <w:b/>
                <w:color w:val="000000"/>
                <w:sz w:val="21"/>
                <w:szCs w:val="21"/>
                <w:rPrChange w:id="11280" w:author="Gabriela Argeu" w:date="2023-02-13T14:36:00Z">
                  <w:rPr>
                    <w:rFonts w:ascii="Times New Roman" w:hAnsi="Times New Roman"/>
                    <w:b/>
                    <w:color w:val="000000"/>
                  </w:rPr>
                </w:rPrChange>
              </w:rPr>
              <w:t>73</w:t>
            </w:r>
          </w:p>
        </w:tc>
        <w:tc>
          <w:tcPr>
            <w:tcW w:w="1984" w:type="dxa"/>
            <w:tcBorders>
              <w:top w:val="nil"/>
              <w:left w:val="nil"/>
              <w:bottom w:val="single" w:sz="4" w:space="0" w:color="auto"/>
              <w:right w:val="single" w:sz="4" w:space="0" w:color="auto"/>
            </w:tcBorders>
            <w:shd w:val="clear" w:color="auto" w:fill="auto"/>
            <w:noWrap/>
            <w:vAlign w:val="center"/>
            <w:hideMark/>
          </w:tcPr>
          <w:p w14:paraId="1DB15952" w14:textId="77777777" w:rsidR="00A00CDB" w:rsidRPr="001334BD" w:rsidRDefault="00A00CDB" w:rsidP="001334BD">
            <w:pPr>
              <w:spacing w:line="288" w:lineRule="auto"/>
              <w:jc w:val="center"/>
              <w:rPr>
                <w:rFonts w:ascii="Arial" w:hAnsi="Arial" w:cs="Arial"/>
                <w:color w:val="000000"/>
                <w:sz w:val="21"/>
                <w:szCs w:val="21"/>
                <w:rPrChange w:id="11281" w:author="Gabriela Argeu" w:date="2023-02-13T14:36:00Z">
                  <w:rPr>
                    <w:rFonts w:ascii="Times New Roman" w:hAnsi="Times New Roman"/>
                    <w:color w:val="000000"/>
                  </w:rPr>
                </w:rPrChange>
              </w:rPr>
              <w:pPrChange w:id="11282" w:author="Gabriela Argeu" w:date="2023-02-13T14:37:00Z">
                <w:pPr>
                  <w:jc w:val="center"/>
                </w:pPr>
              </w:pPrChange>
            </w:pPr>
            <w:r w:rsidRPr="001334BD">
              <w:rPr>
                <w:rFonts w:ascii="Arial" w:hAnsi="Arial" w:cs="Arial"/>
                <w:color w:val="000000"/>
                <w:sz w:val="21"/>
                <w:szCs w:val="21"/>
                <w:rPrChange w:id="11283" w:author="Gabriela Argeu" w:date="2023-02-13T14:36:00Z">
                  <w:rPr>
                    <w:rFonts w:ascii="Times New Roman" w:hAnsi="Times New Roman"/>
                    <w:color w:val="000000"/>
                  </w:rPr>
                </w:rPrChange>
              </w:rPr>
              <w:t>23/06/2022</w:t>
            </w:r>
          </w:p>
        </w:tc>
        <w:tc>
          <w:tcPr>
            <w:tcW w:w="1701" w:type="dxa"/>
            <w:tcBorders>
              <w:top w:val="single" w:sz="4" w:space="0" w:color="auto"/>
              <w:left w:val="nil"/>
              <w:bottom w:val="single" w:sz="4" w:space="0" w:color="auto"/>
              <w:right w:val="single" w:sz="4" w:space="0" w:color="auto"/>
            </w:tcBorders>
            <w:vAlign w:val="center"/>
          </w:tcPr>
          <w:p w14:paraId="37BC51AB" w14:textId="77777777" w:rsidR="00A00CDB" w:rsidRPr="001334BD" w:rsidRDefault="00A00CDB" w:rsidP="001334BD">
            <w:pPr>
              <w:spacing w:line="288" w:lineRule="auto"/>
              <w:jc w:val="center"/>
              <w:rPr>
                <w:rFonts w:ascii="Arial" w:hAnsi="Arial" w:cs="Arial"/>
                <w:sz w:val="21"/>
                <w:szCs w:val="21"/>
                <w:rPrChange w:id="11284" w:author="Gabriela Argeu" w:date="2023-02-13T14:36:00Z">
                  <w:rPr>
                    <w:rFonts w:ascii="Times New Roman" w:hAnsi="Times New Roman"/>
                  </w:rPr>
                </w:rPrChange>
              </w:rPr>
              <w:pPrChange w:id="11285" w:author="Gabriela Argeu" w:date="2023-02-13T14:37:00Z">
                <w:pPr>
                  <w:jc w:val="center"/>
                </w:pPr>
              </w:pPrChange>
            </w:pPr>
            <w:r w:rsidRPr="001334BD">
              <w:rPr>
                <w:rFonts w:ascii="Arial" w:hAnsi="Arial" w:cs="Arial"/>
                <w:sz w:val="21"/>
                <w:szCs w:val="21"/>
                <w:rPrChange w:id="11286" w:author="Gabriela Argeu" w:date="2023-02-13T14:36:00Z">
                  <w:rPr>
                    <w:rFonts w:ascii="Times New Roman" w:hAnsi="Times New Roman"/>
                  </w:rPr>
                </w:rPrChange>
              </w:rPr>
              <w:t>27/6/2022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E95D8E9" w14:textId="77777777" w:rsidR="00A00CDB" w:rsidRPr="001334BD" w:rsidRDefault="00A00CDB" w:rsidP="001334BD">
            <w:pPr>
              <w:spacing w:line="288" w:lineRule="auto"/>
              <w:jc w:val="center"/>
              <w:rPr>
                <w:rFonts w:ascii="Arial" w:hAnsi="Arial" w:cs="Arial"/>
                <w:color w:val="000000"/>
                <w:sz w:val="21"/>
                <w:szCs w:val="21"/>
                <w:rPrChange w:id="11287" w:author="Gabriela Argeu" w:date="2023-02-13T14:36:00Z">
                  <w:rPr>
                    <w:rFonts w:ascii="Times New Roman" w:hAnsi="Times New Roman"/>
                    <w:color w:val="000000"/>
                  </w:rPr>
                </w:rPrChange>
              </w:rPr>
              <w:pPrChange w:id="11288" w:author="Gabriela Argeu" w:date="2023-02-13T14:37:00Z">
                <w:pPr>
                  <w:jc w:val="center"/>
                </w:pPr>
              </w:pPrChange>
            </w:pPr>
            <w:r w:rsidRPr="001334BD">
              <w:rPr>
                <w:rFonts w:ascii="Arial" w:hAnsi="Arial" w:cs="Arial"/>
                <w:color w:val="000000"/>
                <w:sz w:val="21"/>
                <w:szCs w:val="21"/>
                <w:rPrChange w:id="11289"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5AF4540" w14:textId="77777777" w:rsidR="00A00CDB" w:rsidRPr="001334BD" w:rsidRDefault="00A00CDB" w:rsidP="001334BD">
            <w:pPr>
              <w:spacing w:line="288" w:lineRule="auto"/>
              <w:jc w:val="center"/>
              <w:rPr>
                <w:rFonts w:ascii="Arial" w:hAnsi="Arial" w:cs="Arial"/>
                <w:color w:val="000000"/>
                <w:sz w:val="21"/>
                <w:szCs w:val="21"/>
                <w:rPrChange w:id="11290" w:author="Gabriela Argeu" w:date="2023-02-13T14:36:00Z">
                  <w:rPr>
                    <w:rFonts w:ascii="Times New Roman" w:hAnsi="Times New Roman"/>
                    <w:color w:val="000000"/>
                  </w:rPr>
                </w:rPrChange>
              </w:rPr>
              <w:pPrChange w:id="11291" w:author="Gabriela Argeu" w:date="2023-02-13T14:37:00Z">
                <w:pPr>
                  <w:jc w:val="center"/>
                </w:pPr>
              </w:pPrChange>
            </w:pPr>
            <w:r w:rsidRPr="001334BD">
              <w:rPr>
                <w:rFonts w:ascii="Arial" w:hAnsi="Arial" w:cs="Arial"/>
                <w:color w:val="000000"/>
                <w:sz w:val="21"/>
                <w:szCs w:val="21"/>
                <w:rPrChange w:id="11292"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0008397" w14:textId="77777777" w:rsidR="00A00CDB" w:rsidRPr="001334BD" w:rsidRDefault="00A00CDB" w:rsidP="001334BD">
            <w:pPr>
              <w:spacing w:line="288" w:lineRule="auto"/>
              <w:jc w:val="center"/>
              <w:rPr>
                <w:rFonts w:ascii="Arial" w:hAnsi="Arial" w:cs="Arial"/>
                <w:color w:val="000000"/>
                <w:sz w:val="21"/>
                <w:szCs w:val="21"/>
                <w:rPrChange w:id="11293" w:author="Gabriela Argeu" w:date="2023-02-13T14:36:00Z">
                  <w:rPr>
                    <w:rFonts w:ascii="Times New Roman" w:hAnsi="Times New Roman"/>
                    <w:color w:val="000000"/>
                  </w:rPr>
                </w:rPrChange>
              </w:rPr>
              <w:pPrChange w:id="11294" w:author="Gabriela Argeu" w:date="2023-02-13T14:37:00Z">
                <w:pPr>
                  <w:jc w:val="center"/>
                </w:pPr>
              </w:pPrChange>
            </w:pPr>
            <w:r w:rsidRPr="001334BD">
              <w:rPr>
                <w:rFonts w:ascii="Arial" w:hAnsi="Arial" w:cs="Arial"/>
                <w:color w:val="000000"/>
                <w:sz w:val="21"/>
                <w:szCs w:val="21"/>
                <w:rPrChange w:id="11295" w:author="Gabriela Argeu" w:date="2023-02-13T14:36:00Z">
                  <w:rPr>
                    <w:rFonts w:ascii="Times New Roman" w:hAnsi="Times New Roman"/>
                    <w:color w:val="000000"/>
                  </w:rPr>
                </w:rPrChange>
              </w:rPr>
              <w:t>0,8624%</w:t>
            </w:r>
          </w:p>
        </w:tc>
      </w:tr>
      <w:tr w:rsidR="00A00CDB" w:rsidRPr="001334BD" w14:paraId="1EC733C1"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5EEF1BE" w14:textId="77777777" w:rsidR="00A00CDB" w:rsidRPr="001334BD" w:rsidRDefault="00A00CDB" w:rsidP="001334BD">
            <w:pPr>
              <w:spacing w:line="288" w:lineRule="auto"/>
              <w:jc w:val="center"/>
              <w:rPr>
                <w:rFonts w:ascii="Arial" w:hAnsi="Arial" w:cs="Arial"/>
                <w:b/>
                <w:color w:val="000000"/>
                <w:sz w:val="21"/>
                <w:szCs w:val="21"/>
                <w:rPrChange w:id="11296" w:author="Gabriela Argeu" w:date="2023-02-13T14:36:00Z">
                  <w:rPr>
                    <w:rFonts w:ascii="Times New Roman" w:hAnsi="Times New Roman"/>
                    <w:b/>
                    <w:color w:val="000000"/>
                  </w:rPr>
                </w:rPrChange>
              </w:rPr>
              <w:pPrChange w:id="11297" w:author="Gabriela Argeu" w:date="2023-02-13T14:37:00Z">
                <w:pPr>
                  <w:jc w:val="center"/>
                </w:pPr>
              </w:pPrChange>
            </w:pPr>
            <w:r w:rsidRPr="001334BD">
              <w:rPr>
                <w:rFonts w:ascii="Arial" w:hAnsi="Arial" w:cs="Arial"/>
                <w:b/>
                <w:color w:val="000000"/>
                <w:sz w:val="21"/>
                <w:szCs w:val="21"/>
                <w:rPrChange w:id="11298" w:author="Gabriela Argeu" w:date="2023-02-13T14:36:00Z">
                  <w:rPr>
                    <w:rFonts w:ascii="Times New Roman" w:hAnsi="Times New Roman"/>
                    <w:b/>
                    <w:color w:val="000000"/>
                  </w:rPr>
                </w:rPrChange>
              </w:rPr>
              <w:t>74</w:t>
            </w:r>
          </w:p>
        </w:tc>
        <w:tc>
          <w:tcPr>
            <w:tcW w:w="1984" w:type="dxa"/>
            <w:tcBorders>
              <w:top w:val="nil"/>
              <w:left w:val="nil"/>
              <w:bottom w:val="single" w:sz="4" w:space="0" w:color="auto"/>
              <w:right w:val="single" w:sz="4" w:space="0" w:color="auto"/>
            </w:tcBorders>
            <w:shd w:val="clear" w:color="auto" w:fill="auto"/>
            <w:noWrap/>
            <w:vAlign w:val="center"/>
            <w:hideMark/>
          </w:tcPr>
          <w:p w14:paraId="1ABD022F" w14:textId="77777777" w:rsidR="00A00CDB" w:rsidRPr="001334BD" w:rsidRDefault="00A00CDB" w:rsidP="001334BD">
            <w:pPr>
              <w:spacing w:line="288" w:lineRule="auto"/>
              <w:jc w:val="center"/>
              <w:rPr>
                <w:rFonts w:ascii="Arial" w:hAnsi="Arial" w:cs="Arial"/>
                <w:color w:val="000000"/>
                <w:sz w:val="21"/>
                <w:szCs w:val="21"/>
                <w:rPrChange w:id="11299" w:author="Gabriela Argeu" w:date="2023-02-13T14:36:00Z">
                  <w:rPr>
                    <w:rFonts w:ascii="Times New Roman" w:hAnsi="Times New Roman"/>
                    <w:color w:val="000000"/>
                  </w:rPr>
                </w:rPrChange>
              </w:rPr>
              <w:pPrChange w:id="11300" w:author="Gabriela Argeu" w:date="2023-02-13T14:37:00Z">
                <w:pPr>
                  <w:jc w:val="center"/>
                </w:pPr>
              </w:pPrChange>
            </w:pPr>
            <w:r w:rsidRPr="001334BD">
              <w:rPr>
                <w:rFonts w:ascii="Arial" w:hAnsi="Arial" w:cs="Arial"/>
                <w:color w:val="000000"/>
                <w:sz w:val="21"/>
                <w:szCs w:val="21"/>
                <w:rPrChange w:id="11301" w:author="Gabriela Argeu" w:date="2023-02-13T14:36:00Z">
                  <w:rPr>
                    <w:rFonts w:ascii="Times New Roman" w:hAnsi="Times New Roman"/>
                    <w:color w:val="000000"/>
                  </w:rPr>
                </w:rPrChange>
              </w:rPr>
              <w:t>25/07/2022</w:t>
            </w:r>
          </w:p>
        </w:tc>
        <w:tc>
          <w:tcPr>
            <w:tcW w:w="1701" w:type="dxa"/>
            <w:tcBorders>
              <w:top w:val="single" w:sz="4" w:space="0" w:color="auto"/>
              <w:left w:val="nil"/>
              <w:bottom w:val="single" w:sz="4" w:space="0" w:color="auto"/>
              <w:right w:val="single" w:sz="4" w:space="0" w:color="auto"/>
            </w:tcBorders>
            <w:vAlign w:val="center"/>
          </w:tcPr>
          <w:p w14:paraId="600977B9" w14:textId="77777777" w:rsidR="00A00CDB" w:rsidRPr="001334BD" w:rsidRDefault="00A00CDB" w:rsidP="001334BD">
            <w:pPr>
              <w:spacing w:line="288" w:lineRule="auto"/>
              <w:jc w:val="center"/>
              <w:rPr>
                <w:rFonts w:ascii="Arial" w:hAnsi="Arial" w:cs="Arial"/>
                <w:sz w:val="21"/>
                <w:szCs w:val="21"/>
                <w:rPrChange w:id="11302" w:author="Gabriela Argeu" w:date="2023-02-13T14:36:00Z">
                  <w:rPr>
                    <w:rFonts w:ascii="Times New Roman" w:hAnsi="Times New Roman"/>
                  </w:rPr>
                </w:rPrChange>
              </w:rPr>
              <w:pPrChange w:id="11303" w:author="Gabriela Argeu" w:date="2023-02-13T14:37:00Z">
                <w:pPr>
                  <w:jc w:val="center"/>
                </w:pPr>
              </w:pPrChange>
            </w:pPr>
            <w:r w:rsidRPr="001334BD">
              <w:rPr>
                <w:rFonts w:ascii="Arial" w:hAnsi="Arial" w:cs="Arial"/>
                <w:sz w:val="21"/>
                <w:szCs w:val="21"/>
                <w:rPrChange w:id="11304" w:author="Gabriela Argeu" w:date="2023-02-13T14:36:00Z">
                  <w:rPr>
                    <w:rFonts w:ascii="Times New Roman" w:hAnsi="Times New Roman"/>
                  </w:rPr>
                </w:rPrChange>
              </w:rPr>
              <w:t>27/7/2022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642EC51" w14:textId="77777777" w:rsidR="00A00CDB" w:rsidRPr="001334BD" w:rsidRDefault="00A00CDB" w:rsidP="001334BD">
            <w:pPr>
              <w:spacing w:line="288" w:lineRule="auto"/>
              <w:jc w:val="center"/>
              <w:rPr>
                <w:rFonts w:ascii="Arial" w:hAnsi="Arial" w:cs="Arial"/>
                <w:color w:val="000000"/>
                <w:sz w:val="21"/>
                <w:szCs w:val="21"/>
                <w:rPrChange w:id="11305" w:author="Gabriela Argeu" w:date="2023-02-13T14:36:00Z">
                  <w:rPr>
                    <w:rFonts w:ascii="Times New Roman" w:hAnsi="Times New Roman"/>
                    <w:color w:val="000000"/>
                  </w:rPr>
                </w:rPrChange>
              </w:rPr>
              <w:pPrChange w:id="11306" w:author="Gabriela Argeu" w:date="2023-02-13T14:37:00Z">
                <w:pPr>
                  <w:jc w:val="center"/>
                </w:pPr>
              </w:pPrChange>
            </w:pPr>
            <w:r w:rsidRPr="001334BD">
              <w:rPr>
                <w:rFonts w:ascii="Arial" w:hAnsi="Arial" w:cs="Arial"/>
                <w:color w:val="000000"/>
                <w:sz w:val="21"/>
                <w:szCs w:val="21"/>
                <w:rPrChange w:id="11307"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070BFC9" w14:textId="77777777" w:rsidR="00A00CDB" w:rsidRPr="001334BD" w:rsidRDefault="00A00CDB" w:rsidP="001334BD">
            <w:pPr>
              <w:spacing w:line="288" w:lineRule="auto"/>
              <w:jc w:val="center"/>
              <w:rPr>
                <w:rFonts w:ascii="Arial" w:hAnsi="Arial" w:cs="Arial"/>
                <w:color w:val="000000"/>
                <w:sz w:val="21"/>
                <w:szCs w:val="21"/>
                <w:rPrChange w:id="11308" w:author="Gabriela Argeu" w:date="2023-02-13T14:36:00Z">
                  <w:rPr>
                    <w:rFonts w:ascii="Times New Roman" w:hAnsi="Times New Roman"/>
                    <w:color w:val="000000"/>
                  </w:rPr>
                </w:rPrChange>
              </w:rPr>
              <w:pPrChange w:id="11309" w:author="Gabriela Argeu" w:date="2023-02-13T14:37:00Z">
                <w:pPr>
                  <w:jc w:val="center"/>
                </w:pPr>
              </w:pPrChange>
            </w:pPr>
            <w:r w:rsidRPr="001334BD">
              <w:rPr>
                <w:rFonts w:ascii="Arial" w:hAnsi="Arial" w:cs="Arial"/>
                <w:color w:val="000000"/>
                <w:sz w:val="21"/>
                <w:szCs w:val="21"/>
                <w:rPrChange w:id="11310"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07A4C1F" w14:textId="77777777" w:rsidR="00A00CDB" w:rsidRPr="001334BD" w:rsidRDefault="00A00CDB" w:rsidP="001334BD">
            <w:pPr>
              <w:spacing w:line="288" w:lineRule="auto"/>
              <w:jc w:val="center"/>
              <w:rPr>
                <w:rFonts w:ascii="Arial" w:hAnsi="Arial" w:cs="Arial"/>
                <w:color w:val="000000"/>
                <w:sz w:val="21"/>
                <w:szCs w:val="21"/>
                <w:rPrChange w:id="11311" w:author="Gabriela Argeu" w:date="2023-02-13T14:36:00Z">
                  <w:rPr>
                    <w:rFonts w:ascii="Times New Roman" w:hAnsi="Times New Roman"/>
                    <w:color w:val="000000"/>
                  </w:rPr>
                </w:rPrChange>
              </w:rPr>
              <w:pPrChange w:id="11312" w:author="Gabriela Argeu" w:date="2023-02-13T14:37:00Z">
                <w:pPr>
                  <w:jc w:val="center"/>
                </w:pPr>
              </w:pPrChange>
            </w:pPr>
            <w:r w:rsidRPr="001334BD">
              <w:rPr>
                <w:rFonts w:ascii="Arial" w:hAnsi="Arial" w:cs="Arial"/>
                <w:color w:val="000000"/>
                <w:sz w:val="21"/>
                <w:szCs w:val="21"/>
                <w:rPrChange w:id="11313" w:author="Gabriela Argeu" w:date="2023-02-13T14:36:00Z">
                  <w:rPr>
                    <w:rFonts w:ascii="Times New Roman" w:hAnsi="Times New Roman"/>
                    <w:color w:val="000000"/>
                  </w:rPr>
                </w:rPrChange>
              </w:rPr>
              <w:t>0,8808%</w:t>
            </w:r>
          </w:p>
        </w:tc>
      </w:tr>
      <w:tr w:rsidR="00A00CDB" w:rsidRPr="001334BD" w14:paraId="0313F872"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B193B91" w14:textId="77777777" w:rsidR="00A00CDB" w:rsidRPr="001334BD" w:rsidRDefault="00A00CDB" w:rsidP="001334BD">
            <w:pPr>
              <w:spacing w:line="288" w:lineRule="auto"/>
              <w:jc w:val="center"/>
              <w:rPr>
                <w:rFonts w:ascii="Arial" w:hAnsi="Arial" w:cs="Arial"/>
                <w:b/>
                <w:color w:val="000000"/>
                <w:sz w:val="21"/>
                <w:szCs w:val="21"/>
                <w:rPrChange w:id="11314" w:author="Gabriela Argeu" w:date="2023-02-13T14:36:00Z">
                  <w:rPr>
                    <w:rFonts w:ascii="Times New Roman" w:hAnsi="Times New Roman"/>
                    <w:b/>
                    <w:color w:val="000000"/>
                  </w:rPr>
                </w:rPrChange>
              </w:rPr>
              <w:pPrChange w:id="11315" w:author="Gabriela Argeu" w:date="2023-02-13T14:37:00Z">
                <w:pPr>
                  <w:jc w:val="center"/>
                </w:pPr>
              </w:pPrChange>
            </w:pPr>
            <w:r w:rsidRPr="001334BD">
              <w:rPr>
                <w:rFonts w:ascii="Arial" w:hAnsi="Arial" w:cs="Arial"/>
                <w:b/>
                <w:color w:val="000000"/>
                <w:sz w:val="21"/>
                <w:szCs w:val="21"/>
                <w:rPrChange w:id="11316" w:author="Gabriela Argeu" w:date="2023-02-13T14:36:00Z">
                  <w:rPr>
                    <w:rFonts w:ascii="Times New Roman" w:hAnsi="Times New Roman"/>
                    <w:b/>
                    <w:color w:val="000000"/>
                  </w:rPr>
                </w:rPrChange>
              </w:rPr>
              <w:t>75</w:t>
            </w:r>
          </w:p>
        </w:tc>
        <w:tc>
          <w:tcPr>
            <w:tcW w:w="1984" w:type="dxa"/>
            <w:tcBorders>
              <w:top w:val="nil"/>
              <w:left w:val="nil"/>
              <w:bottom w:val="single" w:sz="4" w:space="0" w:color="auto"/>
              <w:right w:val="single" w:sz="4" w:space="0" w:color="auto"/>
            </w:tcBorders>
            <w:shd w:val="clear" w:color="auto" w:fill="auto"/>
            <w:noWrap/>
            <w:vAlign w:val="center"/>
            <w:hideMark/>
          </w:tcPr>
          <w:p w14:paraId="720F1C50" w14:textId="77777777" w:rsidR="00A00CDB" w:rsidRPr="001334BD" w:rsidRDefault="00A00CDB" w:rsidP="001334BD">
            <w:pPr>
              <w:spacing w:line="288" w:lineRule="auto"/>
              <w:jc w:val="center"/>
              <w:rPr>
                <w:rFonts w:ascii="Arial" w:hAnsi="Arial" w:cs="Arial"/>
                <w:color w:val="000000"/>
                <w:sz w:val="21"/>
                <w:szCs w:val="21"/>
                <w:rPrChange w:id="11317" w:author="Gabriela Argeu" w:date="2023-02-13T14:36:00Z">
                  <w:rPr>
                    <w:rFonts w:ascii="Times New Roman" w:hAnsi="Times New Roman"/>
                    <w:color w:val="000000"/>
                  </w:rPr>
                </w:rPrChange>
              </w:rPr>
              <w:pPrChange w:id="11318" w:author="Gabriela Argeu" w:date="2023-02-13T14:37:00Z">
                <w:pPr>
                  <w:jc w:val="center"/>
                </w:pPr>
              </w:pPrChange>
            </w:pPr>
            <w:r w:rsidRPr="001334BD">
              <w:rPr>
                <w:rFonts w:ascii="Arial" w:hAnsi="Arial" w:cs="Arial"/>
                <w:color w:val="000000"/>
                <w:sz w:val="21"/>
                <w:szCs w:val="21"/>
                <w:rPrChange w:id="11319" w:author="Gabriela Argeu" w:date="2023-02-13T14:36:00Z">
                  <w:rPr>
                    <w:rFonts w:ascii="Times New Roman" w:hAnsi="Times New Roman"/>
                    <w:color w:val="000000"/>
                  </w:rPr>
                </w:rPrChange>
              </w:rPr>
              <w:t>23/08/2022</w:t>
            </w:r>
          </w:p>
        </w:tc>
        <w:tc>
          <w:tcPr>
            <w:tcW w:w="1701" w:type="dxa"/>
            <w:tcBorders>
              <w:top w:val="single" w:sz="4" w:space="0" w:color="auto"/>
              <w:left w:val="nil"/>
              <w:bottom w:val="single" w:sz="4" w:space="0" w:color="auto"/>
              <w:right w:val="single" w:sz="4" w:space="0" w:color="auto"/>
            </w:tcBorders>
            <w:vAlign w:val="center"/>
          </w:tcPr>
          <w:p w14:paraId="48BE25D1" w14:textId="77777777" w:rsidR="00A00CDB" w:rsidRPr="001334BD" w:rsidRDefault="00A00CDB" w:rsidP="001334BD">
            <w:pPr>
              <w:spacing w:line="288" w:lineRule="auto"/>
              <w:jc w:val="center"/>
              <w:rPr>
                <w:rFonts w:ascii="Arial" w:hAnsi="Arial" w:cs="Arial"/>
                <w:sz w:val="21"/>
                <w:szCs w:val="21"/>
                <w:rPrChange w:id="11320" w:author="Gabriela Argeu" w:date="2023-02-13T14:36:00Z">
                  <w:rPr>
                    <w:rFonts w:ascii="Times New Roman" w:hAnsi="Times New Roman"/>
                  </w:rPr>
                </w:rPrChange>
              </w:rPr>
              <w:pPrChange w:id="11321" w:author="Gabriela Argeu" w:date="2023-02-13T14:37:00Z">
                <w:pPr>
                  <w:jc w:val="center"/>
                </w:pPr>
              </w:pPrChange>
            </w:pPr>
            <w:r w:rsidRPr="001334BD">
              <w:rPr>
                <w:rFonts w:ascii="Arial" w:hAnsi="Arial" w:cs="Arial"/>
                <w:sz w:val="21"/>
                <w:szCs w:val="21"/>
                <w:rPrChange w:id="11322" w:author="Gabriela Argeu" w:date="2023-02-13T14:36:00Z">
                  <w:rPr>
                    <w:rFonts w:ascii="Times New Roman" w:hAnsi="Times New Roman"/>
                  </w:rPr>
                </w:rPrChange>
              </w:rPr>
              <w:t>25/8/2022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1BDAD66" w14:textId="77777777" w:rsidR="00A00CDB" w:rsidRPr="001334BD" w:rsidRDefault="00A00CDB" w:rsidP="001334BD">
            <w:pPr>
              <w:spacing w:line="288" w:lineRule="auto"/>
              <w:jc w:val="center"/>
              <w:rPr>
                <w:rFonts w:ascii="Arial" w:hAnsi="Arial" w:cs="Arial"/>
                <w:color w:val="000000"/>
                <w:sz w:val="21"/>
                <w:szCs w:val="21"/>
                <w:rPrChange w:id="11323" w:author="Gabriela Argeu" w:date="2023-02-13T14:36:00Z">
                  <w:rPr>
                    <w:rFonts w:ascii="Times New Roman" w:hAnsi="Times New Roman"/>
                    <w:color w:val="000000"/>
                  </w:rPr>
                </w:rPrChange>
              </w:rPr>
              <w:pPrChange w:id="11324" w:author="Gabriela Argeu" w:date="2023-02-13T14:37:00Z">
                <w:pPr>
                  <w:jc w:val="center"/>
                </w:pPr>
              </w:pPrChange>
            </w:pPr>
            <w:r w:rsidRPr="001334BD">
              <w:rPr>
                <w:rFonts w:ascii="Arial" w:hAnsi="Arial" w:cs="Arial"/>
                <w:color w:val="000000"/>
                <w:sz w:val="21"/>
                <w:szCs w:val="21"/>
                <w:rPrChange w:id="11325"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4B2002B" w14:textId="77777777" w:rsidR="00A00CDB" w:rsidRPr="001334BD" w:rsidRDefault="00A00CDB" w:rsidP="001334BD">
            <w:pPr>
              <w:spacing w:line="288" w:lineRule="auto"/>
              <w:jc w:val="center"/>
              <w:rPr>
                <w:rFonts w:ascii="Arial" w:hAnsi="Arial" w:cs="Arial"/>
                <w:color w:val="000000"/>
                <w:sz w:val="21"/>
                <w:szCs w:val="21"/>
                <w:rPrChange w:id="11326" w:author="Gabriela Argeu" w:date="2023-02-13T14:36:00Z">
                  <w:rPr>
                    <w:rFonts w:ascii="Times New Roman" w:hAnsi="Times New Roman"/>
                    <w:color w:val="000000"/>
                  </w:rPr>
                </w:rPrChange>
              </w:rPr>
              <w:pPrChange w:id="11327" w:author="Gabriela Argeu" w:date="2023-02-13T14:37:00Z">
                <w:pPr>
                  <w:jc w:val="center"/>
                </w:pPr>
              </w:pPrChange>
            </w:pPr>
            <w:r w:rsidRPr="001334BD">
              <w:rPr>
                <w:rFonts w:ascii="Arial" w:hAnsi="Arial" w:cs="Arial"/>
                <w:color w:val="000000"/>
                <w:sz w:val="21"/>
                <w:szCs w:val="21"/>
                <w:rPrChange w:id="11328"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BBD2A7E" w14:textId="77777777" w:rsidR="00A00CDB" w:rsidRPr="001334BD" w:rsidRDefault="00A00CDB" w:rsidP="001334BD">
            <w:pPr>
              <w:spacing w:line="288" w:lineRule="auto"/>
              <w:jc w:val="center"/>
              <w:rPr>
                <w:rFonts w:ascii="Arial" w:hAnsi="Arial" w:cs="Arial"/>
                <w:color w:val="000000"/>
                <w:sz w:val="21"/>
                <w:szCs w:val="21"/>
                <w:rPrChange w:id="11329" w:author="Gabriela Argeu" w:date="2023-02-13T14:36:00Z">
                  <w:rPr>
                    <w:rFonts w:ascii="Times New Roman" w:hAnsi="Times New Roman"/>
                    <w:color w:val="000000"/>
                  </w:rPr>
                </w:rPrChange>
              </w:rPr>
              <w:pPrChange w:id="11330" w:author="Gabriela Argeu" w:date="2023-02-13T14:37:00Z">
                <w:pPr>
                  <w:jc w:val="center"/>
                </w:pPr>
              </w:pPrChange>
            </w:pPr>
            <w:r w:rsidRPr="001334BD">
              <w:rPr>
                <w:rFonts w:ascii="Arial" w:hAnsi="Arial" w:cs="Arial"/>
                <w:color w:val="000000"/>
                <w:sz w:val="21"/>
                <w:szCs w:val="21"/>
                <w:rPrChange w:id="11331" w:author="Gabriela Argeu" w:date="2023-02-13T14:36:00Z">
                  <w:rPr>
                    <w:rFonts w:ascii="Times New Roman" w:hAnsi="Times New Roman"/>
                    <w:color w:val="000000"/>
                  </w:rPr>
                </w:rPrChange>
              </w:rPr>
              <w:t>0,8998%</w:t>
            </w:r>
          </w:p>
        </w:tc>
      </w:tr>
      <w:tr w:rsidR="00A00CDB" w:rsidRPr="001334BD" w14:paraId="710018DF"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02EEAA2" w14:textId="77777777" w:rsidR="00A00CDB" w:rsidRPr="001334BD" w:rsidRDefault="00A00CDB" w:rsidP="001334BD">
            <w:pPr>
              <w:spacing w:line="288" w:lineRule="auto"/>
              <w:jc w:val="center"/>
              <w:rPr>
                <w:rFonts w:ascii="Arial" w:hAnsi="Arial" w:cs="Arial"/>
                <w:b/>
                <w:color w:val="000000"/>
                <w:sz w:val="21"/>
                <w:szCs w:val="21"/>
                <w:rPrChange w:id="11332" w:author="Gabriela Argeu" w:date="2023-02-13T14:36:00Z">
                  <w:rPr>
                    <w:rFonts w:ascii="Times New Roman" w:hAnsi="Times New Roman"/>
                    <w:b/>
                    <w:color w:val="000000"/>
                  </w:rPr>
                </w:rPrChange>
              </w:rPr>
              <w:pPrChange w:id="11333" w:author="Gabriela Argeu" w:date="2023-02-13T14:37:00Z">
                <w:pPr>
                  <w:jc w:val="center"/>
                </w:pPr>
              </w:pPrChange>
            </w:pPr>
            <w:r w:rsidRPr="001334BD">
              <w:rPr>
                <w:rFonts w:ascii="Arial" w:hAnsi="Arial" w:cs="Arial"/>
                <w:b/>
                <w:color w:val="000000"/>
                <w:sz w:val="21"/>
                <w:szCs w:val="21"/>
                <w:rPrChange w:id="11334" w:author="Gabriela Argeu" w:date="2023-02-13T14:36:00Z">
                  <w:rPr>
                    <w:rFonts w:ascii="Times New Roman" w:hAnsi="Times New Roman"/>
                    <w:b/>
                    <w:color w:val="000000"/>
                  </w:rPr>
                </w:rPrChange>
              </w:rPr>
              <w:t>76</w:t>
            </w:r>
          </w:p>
        </w:tc>
        <w:tc>
          <w:tcPr>
            <w:tcW w:w="1984" w:type="dxa"/>
            <w:tcBorders>
              <w:top w:val="nil"/>
              <w:left w:val="nil"/>
              <w:bottom w:val="single" w:sz="4" w:space="0" w:color="auto"/>
              <w:right w:val="single" w:sz="4" w:space="0" w:color="auto"/>
            </w:tcBorders>
            <w:shd w:val="clear" w:color="auto" w:fill="auto"/>
            <w:noWrap/>
            <w:vAlign w:val="center"/>
            <w:hideMark/>
          </w:tcPr>
          <w:p w14:paraId="12EC0BB1" w14:textId="77777777" w:rsidR="00A00CDB" w:rsidRPr="001334BD" w:rsidRDefault="00A00CDB" w:rsidP="001334BD">
            <w:pPr>
              <w:spacing w:line="288" w:lineRule="auto"/>
              <w:jc w:val="center"/>
              <w:rPr>
                <w:rFonts w:ascii="Arial" w:hAnsi="Arial" w:cs="Arial"/>
                <w:color w:val="000000"/>
                <w:sz w:val="21"/>
                <w:szCs w:val="21"/>
                <w:rPrChange w:id="11335" w:author="Gabriela Argeu" w:date="2023-02-13T14:36:00Z">
                  <w:rPr>
                    <w:rFonts w:ascii="Times New Roman" w:hAnsi="Times New Roman"/>
                    <w:color w:val="000000"/>
                  </w:rPr>
                </w:rPrChange>
              </w:rPr>
              <w:pPrChange w:id="11336" w:author="Gabriela Argeu" w:date="2023-02-13T14:37:00Z">
                <w:pPr>
                  <w:jc w:val="center"/>
                </w:pPr>
              </w:pPrChange>
            </w:pPr>
            <w:r w:rsidRPr="001334BD">
              <w:rPr>
                <w:rFonts w:ascii="Arial" w:hAnsi="Arial" w:cs="Arial"/>
                <w:color w:val="000000"/>
                <w:sz w:val="21"/>
                <w:szCs w:val="21"/>
                <w:rPrChange w:id="11337" w:author="Gabriela Argeu" w:date="2023-02-13T14:36:00Z">
                  <w:rPr>
                    <w:rFonts w:ascii="Times New Roman" w:hAnsi="Times New Roman"/>
                    <w:color w:val="000000"/>
                  </w:rPr>
                </w:rPrChange>
              </w:rPr>
              <w:t>23/09/2022</w:t>
            </w:r>
          </w:p>
        </w:tc>
        <w:tc>
          <w:tcPr>
            <w:tcW w:w="1701" w:type="dxa"/>
            <w:tcBorders>
              <w:top w:val="single" w:sz="4" w:space="0" w:color="auto"/>
              <w:left w:val="nil"/>
              <w:bottom w:val="single" w:sz="4" w:space="0" w:color="auto"/>
              <w:right w:val="single" w:sz="4" w:space="0" w:color="auto"/>
            </w:tcBorders>
            <w:vAlign w:val="center"/>
          </w:tcPr>
          <w:p w14:paraId="048950AF" w14:textId="77777777" w:rsidR="00A00CDB" w:rsidRPr="001334BD" w:rsidRDefault="00A00CDB" w:rsidP="001334BD">
            <w:pPr>
              <w:spacing w:line="288" w:lineRule="auto"/>
              <w:jc w:val="center"/>
              <w:rPr>
                <w:rFonts w:ascii="Arial" w:hAnsi="Arial" w:cs="Arial"/>
                <w:sz w:val="21"/>
                <w:szCs w:val="21"/>
                <w:rPrChange w:id="11338" w:author="Gabriela Argeu" w:date="2023-02-13T14:36:00Z">
                  <w:rPr>
                    <w:rFonts w:ascii="Times New Roman" w:hAnsi="Times New Roman"/>
                  </w:rPr>
                </w:rPrChange>
              </w:rPr>
              <w:pPrChange w:id="11339" w:author="Gabriela Argeu" w:date="2023-02-13T14:37:00Z">
                <w:pPr>
                  <w:jc w:val="center"/>
                </w:pPr>
              </w:pPrChange>
            </w:pPr>
            <w:r w:rsidRPr="001334BD">
              <w:rPr>
                <w:rFonts w:ascii="Arial" w:hAnsi="Arial" w:cs="Arial"/>
                <w:sz w:val="21"/>
                <w:szCs w:val="21"/>
                <w:rPrChange w:id="11340" w:author="Gabriela Argeu" w:date="2023-02-13T14:36:00Z">
                  <w:rPr>
                    <w:rFonts w:ascii="Times New Roman" w:hAnsi="Times New Roman"/>
                  </w:rPr>
                </w:rPrChange>
              </w:rPr>
              <w:t>27/9/2022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2E8F2B6" w14:textId="77777777" w:rsidR="00A00CDB" w:rsidRPr="001334BD" w:rsidRDefault="00A00CDB" w:rsidP="001334BD">
            <w:pPr>
              <w:spacing w:line="288" w:lineRule="auto"/>
              <w:jc w:val="center"/>
              <w:rPr>
                <w:rFonts w:ascii="Arial" w:hAnsi="Arial" w:cs="Arial"/>
                <w:color w:val="000000"/>
                <w:sz w:val="21"/>
                <w:szCs w:val="21"/>
                <w:rPrChange w:id="11341" w:author="Gabriela Argeu" w:date="2023-02-13T14:36:00Z">
                  <w:rPr>
                    <w:rFonts w:ascii="Times New Roman" w:hAnsi="Times New Roman"/>
                    <w:color w:val="000000"/>
                  </w:rPr>
                </w:rPrChange>
              </w:rPr>
              <w:pPrChange w:id="11342" w:author="Gabriela Argeu" w:date="2023-02-13T14:37:00Z">
                <w:pPr>
                  <w:jc w:val="center"/>
                </w:pPr>
              </w:pPrChange>
            </w:pPr>
            <w:r w:rsidRPr="001334BD">
              <w:rPr>
                <w:rFonts w:ascii="Arial" w:hAnsi="Arial" w:cs="Arial"/>
                <w:color w:val="000000"/>
                <w:sz w:val="21"/>
                <w:szCs w:val="21"/>
                <w:rPrChange w:id="11343"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DB3FF3D" w14:textId="77777777" w:rsidR="00A00CDB" w:rsidRPr="001334BD" w:rsidRDefault="00A00CDB" w:rsidP="001334BD">
            <w:pPr>
              <w:spacing w:line="288" w:lineRule="auto"/>
              <w:jc w:val="center"/>
              <w:rPr>
                <w:rFonts w:ascii="Arial" w:hAnsi="Arial" w:cs="Arial"/>
                <w:color w:val="000000"/>
                <w:sz w:val="21"/>
                <w:szCs w:val="21"/>
                <w:rPrChange w:id="11344" w:author="Gabriela Argeu" w:date="2023-02-13T14:36:00Z">
                  <w:rPr>
                    <w:rFonts w:ascii="Times New Roman" w:hAnsi="Times New Roman"/>
                    <w:color w:val="000000"/>
                  </w:rPr>
                </w:rPrChange>
              </w:rPr>
              <w:pPrChange w:id="11345" w:author="Gabriela Argeu" w:date="2023-02-13T14:37:00Z">
                <w:pPr>
                  <w:jc w:val="center"/>
                </w:pPr>
              </w:pPrChange>
            </w:pPr>
            <w:r w:rsidRPr="001334BD">
              <w:rPr>
                <w:rFonts w:ascii="Arial" w:hAnsi="Arial" w:cs="Arial"/>
                <w:color w:val="000000"/>
                <w:sz w:val="21"/>
                <w:szCs w:val="21"/>
                <w:rPrChange w:id="11346"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D53C02B" w14:textId="77777777" w:rsidR="00A00CDB" w:rsidRPr="001334BD" w:rsidRDefault="00A00CDB" w:rsidP="001334BD">
            <w:pPr>
              <w:spacing w:line="288" w:lineRule="auto"/>
              <w:jc w:val="center"/>
              <w:rPr>
                <w:rFonts w:ascii="Arial" w:hAnsi="Arial" w:cs="Arial"/>
                <w:color w:val="000000"/>
                <w:sz w:val="21"/>
                <w:szCs w:val="21"/>
                <w:rPrChange w:id="11347" w:author="Gabriela Argeu" w:date="2023-02-13T14:36:00Z">
                  <w:rPr>
                    <w:rFonts w:ascii="Times New Roman" w:hAnsi="Times New Roman"/>
                    <w:color w:val="000000"/>
                  </w:rPr>
                </w:rPrChange>
              </w:rPr>
              <w:pPrChange w:id="11348" w:author="Gabriela Argeu" w:date="2023-02-13T14:37:00Z">
                <w:pPr>
                  <w:jc w:val="center"/>
                </w:pPr>
              </w:pPrChange>
            </w:pPr>
            <w:r w:rsidRPr="001334BD">
              <w:rPr>
                <w:rFonts w:ascii="Arial" w:hAnsi="Arial" w:cs="Arial"/>
                <w:color w:val="000000"/>
                <w:sz w:val="21"/>
                <w:szCs w:val="21"/>
                <w:rPrChange w:id="11349" w:author="Gabriela Argeu" w:date="2023-02-13T14:36:00Z">
                  <w:rPr>
                    <w:rFonts w:ascii="Times New Roman" w:hAnsi="Times New Roman"/>
                    <w:color w:val="000000"/>
                  </w:rPr>
                </w:rPrChange>
              </w:rPr>
              <w:t>0,9194%</w:t>
            </w:r>
          </w:p>
        </w:tc>
      </w:tr>
      <w:tr w:rsidR="00A00CDB" w:rsidRPr="001334BD" w14:paraId="07D6B43B"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BC70864" w14:textId="77777777" w:rsidR="00A00CDB" w:rsidRPr="001334BD" w:rsidRDefault="00A00CDB" w:rsidP="001334BD">
            <w:pPr>
              <w:spacing w:line="288" w:lineRule="auto"/>
              <w:jc w:val="center"/>
              <w:rPr>
                <w:rFonts w:ascii="Arial" w:hAnsi="Arial" w:cs="Arial"/>
                <w:b/>
                <w:color w:val="000000"/>
                <w:sz w:val="21"/>
                <w:szCs w:val="21"/>
                <w:rPrChange w:id="11350" w:author="Gabriela Argeu" w:date="2023-02-13T14:36:00Z">
                  <w:rPr>
                    <w:rFonts w:ascii="Times New Roman" w:hAnsi="Times New Roman"/>
                    <w:b/>
                    <w:color w:val="000000"/>
                  </w:rPr>
                </w:rPrChange>
              </w:rPr>
              <w:pPrChange w:id="11351" w:author="Gabriela Argeu" w:date="2023-02-13T14:37:00Z">
                <w:pPr>
                  <w:jc w:val="center"/>
                </w:pPr>
              </w:pPrChange>
            </w:pPr>
            <w:r w:rsidRPr="001334BD">
              <w:rPr>
                <w:rFonts w:ascii="Arial" w:hAnsi="Arial" w:cs="Arial"/>
                <w:b/>
                <w:color w:val="000000"/>
                <w:sz w:val="21"/>
                <w:szCs w:val="21"/>
                <w:rPrChange w:id="11352" w:author="Gabriela Argeu" w:date="2023-02-13T14:36:00Z">
                  <w:rPr>
                    <w:rFonts w:ascii="Times New Roman" w:hAnsi="Times New Roman"/>
                    <w:b/>
                    <w:color w:val="000000"/>
                  </w:rPr>
                </w:rPrChange>
              </w:rPr>
              <w:t>77</w:t>
            </w:r>
          </w:p>
        </w:tc>
        <w:tc>
          <w:tcPr>
            <w:tcW w:w="1984" w:type="dxa"/>
            <w:tcBorders>
              <w:top w:val="nil"/>
              <w:left w:val="nil"/>
              <w:bottom w:val="single" w:sz="4" w:space="0" w:color="auto"/>
              <w:right w:val="single" w:sz="4" w:space="0" w:color="auto"/>
            </w:tcBorders>
            <w:shd w:val="clear" w:color="auto" w:fill="auto"/>
            <w:noWrap/>
            <w:vAlign w:val="center"/>
            <w:hideMark/>
          </w:tcPr>
          <w:p w14:paraId="0D99B508" w14:textId="77777777" w:rsidR="00A00CDB" w:rsidRPr="001334BD" w:rsidRDefault="00A00CDB" w:rsidP="001334BD">
            <w:pPr>
              <w:spacing w:line="288" w:lineRule="auto"/>
              <w:jc w:val="center"/>
              <w:rPr>
                <w:rFonts w:ascii="Arial" w:hAnsi="Arial" w:cs="Arial"/>
                <w:color w:val="000000"/>
                <w:sz w:val="21"/>
                <w:szCs w:val="21"/>
                <w:rPrChange w:id="11353" w:author="Gabriela Argeu" w:date="2023-02-13T14:36:00Z">
                  <w:rPr>
                    <w:rFonts w:ascii="Times New Roman" w:hAnsi="Times New Roman"/>
                    <w:color w:val="000000"/>
                  </w:rPr>
                </w:rPrChange>
              </w:rPr>
              <w:pPrChange w:id="11354" w:author="Gabriela Argeu" w:date="2023-02-13T14:37:00Z">
                <w:pPr>
                  <w:jc w:val="center"/>
                </w:pPr>
              </w:pPrChange>
            </w:pPr>
            <w:r w:rsidRPr="001334BD">
              <w:rPr>
                <w:rFonts w:ascii="Arial" w:hAnsi="Arial" w:cs="Arial"/>
                <w:color w:val="000000"/>
                <w:sz w:val="21"/>
                <w:szCs w:val="21"/>
                <w:rPrChange w:id="11355" w:author="Gabriela Argeu" w:date="2023-02-13T14:36:00Z">
                  <w:rPr>
                    <w:rFonts w:ascii="Times New Roman" w:hAnsi="Times New Roman"/>
                    <w:color w:val="000000"/>
                  </w:rPr>
                </w:rPrChange>
              </w:rPr>
              <w:t>24/10/2022</w:t>
            </w:r>
          </w:p>
        </w:tc>
        <w:tc>
          <w:tcPr>
            <w:tcW w:w="1701" w:type="dxa"/>
            <w:tcBorders>
              <w:top w:val="single" w:sz="4" w:space="0" w:color="auto"/>
              <w:left w:val="nil"/>
              <w:bottom w:val="single" w:sz="4" w:space="0" w:color="auto"/>
              <w:right w:val="single" w:sz="4" w:space="0" w:color="auto"/>
            </w:tcBorders>
            <w:vAlign w:val="center"/>
          </w:tcPr>
          <w:p w14:paraId="5CC29912" w14:textId="77777777" w:rsidR="00A00CDB" w:rsidRPr="001334BD" w:rsidRDefault="00A00CDB" w:rsidP="001334BD">
            <w:pPr>
              <w:spacing w:line="288" w:lineRule="auto"/>
              <w:jc w:val="center"/>
              <w:rPr>
                <w:rFonts w:ascii="Arial" w:hAnsi="Arial" w:cs="Arial"/>
                <w:sz w:val="21"/>
                <w:szCs w:val="21"/>
                <w:rPrChange w:id="11356" w:author="Gabriela Argeu" w:date="2023-02-13T14:36:00Z">
                  <w:rPr>
                    <w:rFonts w:ascii="Times New Roman" w:hAnsi="Times New Roman"/>
                  </w:rPr>
                </w:rPrChange>
              </w:rPr>
              <w:pPrChange w:id="11357" w:author="Gabriela Argeu" w:date="2023-02-13T14:37:00Z">
                <w:pPr>
                  <w:jc w:val="center"/>
                </w:pPr>
              </w:pPrChange>
            </w:pPr>
            <w:r w:rsidRPr="001334BD">
              <w:rPr>
                <w:rFonts w:ascii="Arial" w:hAnsi="Arial" w:cs="Arial"/>
                <w:sz w:val="21"/>
                <w:szCs w:val="21"/>
                <w:rPrChange w:id="11358" w:author="Gabriela Argeu" w:date="2023-02-13T14:36:00Z">
                  <w:rPr>
                    <w:rFonts w:ascii="Times New Roman" w:hAnsi="Times New Roman"/>
                  </w:rPr>
                </w:rPrChange>
              </w:rPr>
              <w:t>26/10/2022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07724FA" w14:textId="77777777" w:rsidR="00A00CDB" w:rsidRPr="001334BD" w:rsidRDefault="00A00CDB" w:rsidP="001334BD">
            <w:pPr>
              <w:spacing w:line="288" w:lineRule="auto"/>
              <w:jc w:val="center"/>
              <w:rPr>
                <w:rFonts w:ascii="Arial" w:hAnsi="Arial" w:cs="Arial"/>
                <w:color w:val="000000"/>
                <w:sz w:val="21"/>
                <w:szCs w:val="21"/>
                <w:rPrChange w:id="11359" w:author="Gabriela Argeu" w:date="2023-02-13T14:36:00Z">
                  <w:rPr>
                    <w:rFonts w:ascii="Times New Roman" w:hAnsi="Times New Roman"/>
                    <w:color w:val="000000"/>
                  </w:rPr>
                </w:rPrChange>
              </w:rPr>
              <w:pPrChange w:id="11360" w:author="Gabriela Argeu" w:date="2023-02-13T14:37:00Z">
                <w:pPr>
                  <w:jc w:val="center"/>
                </w:pPr>
              </w:pPrChange>
            </w:pPr>
            <w:r w:rsidRPr="001334BD">
              <w:rPr>
                <w:rFonts w:ascii="Arial" w:hAnsi="Arial" w:cs="Arial"/>
                <w:color w:val="000000"/>
                <w:sz w:val="21"/>
                <w:szCs w:val="21"/>
                <w:rPrChange w:id="11361"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5D251B3" w14:textId="77777777" w:rsidR="00A00CDB" w:rsidRPr="001334BD" w:rsidRDefault="00A00CDB" w:rsidP="001334BD">
            <w:pPr>
              <w:spacing w:line="288" w:lineRule="auto"/>
              <w:jc w:val="center"/>
              <w:rPr>
                <w:rFonts w:ascii="Arial" w:hAnsi="Arial" w:cs="Arial"/>
                <w:color w:val="000000"/>
                <w:sz w:val="21"/>
                <w:szCs w:val="21"/>
                <w:rPrChange w:id="11362" w:author="Gabriela Argeu" w:date="2023-02-13T14:36:00Z">
                  <w:rPr>
                    <w:rFonts w:ascii="Times New Roman" w:hAnsi="Times New Roman"/>
                    <w:color w:val="000000"/>
                  </w:rPr>
                </w:rPrChange>
              </w:rPr>
              <w:pPrChange w:id="11363" w:author="Gabriela Argeu" w:date="2023-02-13T14:37:00Z">
                <w:pPr>
                  <w:jc w:val="center"/>
                </w:pPr>
              </w:pPrChange>
            </w:pPr>
            <w:r w:rsidRPr="001334BD">
              <w:rPr>
                <w:rFonts w:ascii="Arial" w:hAnsi="Arial" w:cs="Arial"/>
                <w:color w:val="000000"/>
                <w:sz w:val="21"/>
                <w:szCs w:val="21"/>
                <w:rPrChange w:id="11364"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09539C9" w14:textId="77777777" w:rsidR="00A00CDB" w:rsidRPr="001334BD" w:rsidRDefault="00A00CDB" w:rsidP="001334BD">
            <w:pPr>
              <w:spacing w:line="288" w:lineRule="auto"/>
              <w:jc w:val="center"/>
              <w:rPr>
                <w:rFonts w:ascii="Arial" w:hAnsi="Arial" w:cs="Arial"/>
                <w:color w:val="000000"/>
                <w:sz w:val="21"/>
                <w:szCs w:val="21"/>
                <w:rPrChange w:id="11365" w:author="Gabriela Argeu" w:date="2023-02-13T14:36:00Z">
                  <w:rPr>
                    <w:rFonts w:ascii="Times New Roman" w:hAnsi="Times New Roman"/>
                    <w:color w:val="000000"/>
                  </w:rPr>
                </w:rPrChange>
              </w:rPr>
              <w:pPrChange w:id="11366" w:author="Gabriela Argeu" w:date="2023-02-13T14:37:00Z">
                <w:pPr>
                  <w:jc w:val="center"/>
                </w:pPr>
              </w:pPrChange>
            </w:pPr>
            <w:r w:rsidRPr="001334BD">
              <w:rPr>
                <w:rFonts w:ascii="Arial" w:hAnsi="Arial" w:cs="Arial"/>
                <w:color w:val="000000"/>
                <w:sz w:val="21"/>
                <w:szCs w:val="21"/>
                <w:rPrChange w:id="11367" w:author="Gabriela Argeu" w:date="2023-02-13T14:36:00Z">
                  <w:rPr>
                    <w:rFonts w:ascii="Times New Roman" w:hAnsi="Times New Roman"/>
                    <w:color w:val="000000"/>
                  </w:rPr>
                </w:rPrChange>
              </w:rPr>
              <w:t>0,9396%</w:t>
            </w:r>
          </w:p>
        </w:tc>
      </w:tr>
      <w:tr w:rsidR="00A00CDB" w:rsidRPr="001334BD" w14:paraId="5467BEE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2CCF79A" w14:textId="77777777" w:rsidR="00A00CDB" w:rsidRPr="001334BD" w:rsidRDefault="00A00CDB" w:rsidP="001334BD">
            <w:pPr>
              <w:spacing w:line="288" w:lineRule="auto"/>
              <w:jc w:val="center"/>
              <w:rPr>
                <w:rFonts w:ascii="Arial" w:hAnsi="Arial" w:cs="Arial"/>
                <w:b/>
                <w:color w:val="000000"/>
                <w:sz w:val="21"/>
                <w:szCs w:val="21"/>
                <w:rPrChange w:id="11368" w:author="Gabriela Argeu" w:date="2023-02-13T14:36:00Z">
                  <w:rPr>
                    <w:rFonts w:ascii="Times New Roman" w:hAnsi="Times New Roman"/>
                    <w:b/>
                    <w:color w:val="000000"/>
                  </w:rPr>
                </w:rPrChange>
              </w:rPr>
              <w:pPrChange w:id="11369" w:author="Gabriela Argeu" w:date="2023-02-13T14:37:00Z">
                <w:pPr>
                  <w:jc w:val="center"/>
                </w:pPr>
              </w:pPrChange>
            </w:pPr>
            <w:r w:rsidRPr="001334BD">
              <w:rPr>
                <w:rFonts w:ascii="Arial" w:hAnsi="Arial" w:cs="Arial"/>
                <w:b/>
                <w:color w:val="000000"/>
                <w:sz w:val="21"/>
                <w:szCs w:val="21"/>
                <w:rPrChange w:id="11370" w:author="Gabriela Argeu" w:date="2023-02-13T14:36:00Z">
                  <w:rPr>
                    <w:rFonts w:ascii="Times New Roman" w:hAnsi="Times New Roman"/>
                    <w:b/>
                    <w:color w:val="000000"/>
                  </w:rPr>
                </w:rPrChange>
              </w:rPr>
              <w:t>78</w:t>
            </w:r>
          </w:p>
        </w:tc>
        <w:tc>
          <w:tcPr>
            <w:tcW w:w="1984" w:type="dxa"/>
            <w:tcBorders>
              <w:top w:val="nil"/>
              <w:left w:val="nil"/>
              <w:bottom w:val="single" w:sz="4" w:space="0" w:color="auto"/>
              <w:right w:val="single" w:sz="4" w:space="0" w:color="auto"/>
            </w:tcBorders>
            <w:shd w:val="clear" w:color="auto" w:fill="auto"/>
            <w:noWrap/>
            <w:vAlign w:val="center"/>
            <w:hideMark/>
          </w:tcPr>
          <w:p w14:paraId="1C43A351" w14:textId="77777777" w:rsidR="00A00CDB" w:rsidRPr="001334BD" w:rsidRDefault="00A00CDB" w:rsidP="001334BD">
            <w:pPr>
              <w:spacing w:line="288" w:lineRule="auto"/>
              <w:jc w:val="center"/>
              <w:rPr>
                <w:rFonts w:ascii="Arial" w:hAnsi="Arial" w:cs="Arial"/>
                <w:color w:val="000000"/>
                <w:sz w:val="21"/>
                <w:szCs w:val="21"/>
                <w:rPrChange w:id="11371" w:author="Gabriela Argeu" w:date="2023-02-13T14:36:00Z">
                  <w:rPr>
                    <w:rFonts w:ascii="Times New Roman" w:hAnsi="Times New Roman"/>
                    <w:color w:val="000000"/>
                  </w:rPr>
                </w:rPrChange>
              </w:rPr>
              <w:pPrChange w:id="11372" w:author="Gabriela Argeu" w:date="2023-02-13T14:37:00Z">
                <w:pPr>
                  <w:jc w:val="center"/>
                </w:pPr>
              </w:pPrChange>
            </w:pPr>
            <w:r w:rsidRPr="001334BD">
              <w:rPr>
                <w:rFonts w:ascii="Arial" w:hAnsi="Arial" w:cs="Arial"/>
                <w:color w:val="000000"/>
                <w:sz w:val="21"/>
                <w:szCs w:val="21"/>
                <w:rPrChange w:id="11373" w:author="Gabriela Argeu" w:date="2023-02-13T14:36:00Z">
                  <w:rPr>
                    <w:rFonts w:ascii="Times New Roman" w:hAnsi="Times New Roman"/>
                    <w:color w:val="000000"/>
                  </w:rPr>
                </w:rPrChange>
              </w:rPr>
              <w:t>23/11/2022</w:t>
            </w:r>
          </w:p>
        </w:tc>
        <w:tc>
          <w:tcPr>
            <w:tcW w:w="1701" w:type="dxa"/>
            <w:tcBorders>
              <w:top w:val="single" w:sz="4" w:space="0" w:color="auto"/>
              <w:left w:val="nil"/>
              <w:bottom w:val="single" w:sz="4" w:space="0" w:color="auto"/>
              <w:right w:val="single" w:sz="4" w:space="0" w:color="auto"/>
            </w:tcBorders>
            <w:vAlign w:val="center"/>
          </w:tcPr>
          <w:p w14:paraId="69DD2221" w14:textId="77777777" w:rsidR="00A00CDB" w:rsidRPr="001334BD" w:rsidRDefault="00A00CDB" w:rsidP="001334BD">
            <w:pPr>
              <w:spacing w:line="288" w:lineRule="auto"/>
              <w:jc w:val="center"/>
              <w:rPr>
                <w:rFonts w:ascii="Arial" w:hAnsi="Arial" w:cs="Arial"/>
                <w:sz w:val="21"/>
                <w:szCs w:val="21"/>
                <w:rPrChange w:id="11374" w:author="Gabriela Argeu" w:date="2023-02-13T14:36:00Z">
                  <w:rPr>
                    <w:rFonts w:ascii="Times New Roman" w:hAnsi="Times New Roman"/>
                  </w:rPr>
                </w:rPrChange>
              </w:rPr>
              <w:pPrChange w:id="11375" w:author="Gabriela Argeu" w:date="2023-02-13T14:37:00Z">
                <w:pPr>
                  <w:jc w:val="center"/>
                </w:pPr>
              </w:pPrChange>
            </w:pPr>
            <w:r w:rsidRPr="001334BD">
              <w:rPr>
                <w:rFonts w:ascii="Arial" w:hAnsi="Arial" w:cs="Arial"/>
                <w:sz w:val="21"/>
                <w:szCs w:val="21"/>
                <w:rPrChange w:id="11376" w:author="Gabriela Argeu" w:date="2023-02-13T14:36:00Z">
                  <w:rPr>
                    <w:rFonts w:ascii="Times New Roman" w:hAnsi="Times New Roman"/>
                  </w:rPr>
                </w:rPrChange>
              </w:rPr>
              <w:t>25/11/2022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37345AC" w14:textId="77777777" w:rsidR="00A00CDB" w:rsidRPr="001334BD" w:rsidRDefault="00A00CDB" w:rsidP="001334BD">
            <w:pPr>
              <w:spacing w:line="288" w:lineRule="auto"/>
              <w:jc w:val="center"/>
              <w:rPr>
                <w:rFonts w:ascii="Arial" w:hAnsi="Arial" w:cs="Arial"/>
                <w:color w:val="000000"/>
                <w:sz w:val="21"/>
                <w:szCs w:val="21"/>
                <w:rPrChange w:id="11377" w:author="Gabriela Argeu" w:date="2023-02-13T14:36:00Z">
                  <w:rPr>
                    <w:rFonts w:ascii="Times New Roman" w:hAnsi="Times New Roman"/>
                    <w:color w:val="000000"/>
                  </w:rPr>
                </w:rPrChange>
              </w:rPr>
              <w:pPrChange w:id="11378" w:author="Gabriela Argeu" w:date="2023-02-13T14:37:00Z">
                <w:pPr>
                  <w:jc w:val="center"/>
                </w:pPr>
              </w:pPrChange>
            </w:pPr>
            <w:r w:rsidRPr="001334BD">
              <w:rPr>
                <w:rFonts w:ascii="Arial" w:hAnsi="Arial" w:cs="Arial"/>
                <w:color w:val="000000"/>
                <w:sz w:val="21"/>
                <w:szCs w:val="21"/>
                <w:rPrChange w:id="11379"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844B0B9" w14:textId="77777777" w:rsidR="00A00CDB" w:rsidRPr="001334BD" w:rsidRDefault="00A00CDB" w:rsidP="001334BD">
            <w:pPr>
              <w:spacing w:line="288" w:lineRule="auto"/>
              <w:jc w:val="center"/>
              <w:rPr>
                <w:rFonts w:ascii="Arial" w:hAnsi="Arial" w:cs="Arial"/>
                <w:color w:val="000000"/>
                <w:sz w:val="21"/>
                <w:szCs w:val="21"/>
                <w:rPrChange w:id="11380" w:author="Gabriela Argeu" w:date="2023-02-13T14:36:00Z">
                  <w:rPr>
                    <w:rFonts w:ascii="Times New Roman" w:hAnsi="Times New Roman"/>
                    <w:color w:val="000000"/>
                  </w:rPr>
                </w:rPrChange>
              </w:rPr>
              <w:pPrChange w:id="11381" w:author="Gabriela Argeu" w:date="2023-02-13T14:37:00Z">
                <w:pPr>
                  <w:jc w:val="center"/>
                </w:pPr>
              </w:pPrChange>
            </w:pPr>
            <w:r w:rsidRPr="001334BD">
              <w:rPr>
                <w:rFonts w:ascii="Arial" w:hAnsi="Arial" w:cs="Arial"/>
                <w:color w:val="000000"/>
                <w:sz w:val="21"/>
                <w:szCs w:val="21"/>
                <w:rPrChange w:id="11382"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E3C8FDB" w14:textId="77777777" w:rsidR="00A00CDB" w:rsidRPr="001334BD" w:rsidRDefault="00A00CDB" w:rsidP="001334BD">
            <w:pPr>
              <w:spacing w:line="288" w:lineRule="auto"/>
              <w:jc w:val="center"/>
              <w:rPr>
                <w:rFonts w:ascii="Arial" w:hAnsi="Arial" w:cs="Arial"/>
                <w:color w:val="000000"/>
                <w:sz w:val="21"/>
                <w:szCs w:val="21"/>
                <w:rPrChange w:id="11383" w:author="Gabriela Argeu" w:date="2023-02-13T14:36:00Z">
                  <w:rPr>
                    <w:rFonts w:ascii="Times New Roman" w:hAnsi="Times New Roman"/>
                    <w:color w:val="000000"/>
                  </w:rPr>
                </w:rPrChange>
              </w:rPr>
              <w:pPrChange w:id="11384" w:author="Gabriela Argeu" w:date="2023-02-13T14:37:00Z">
                <w:pPr>
                  <w:jc w:val="center"/>
                </w:pPr>
              </w:pPrChange>
            </w:pPr>
            <w:r w:rsidRPr="001334BD">
              <w:rPr>
                <w:rFonts w:ascii="Arial" w:hAnsi="Arial" w:cs="Arial"/>
                <w:color w:val="000000"/>
                <w:sz w:val="21"/>
                <w:szCs w:val="21"/>
                <w:rPrChange w:id="11385" w:author="Gabriela Argeu" w:date="2023-02-13T14:36:00Z">
                  <w:rPr>
                    <w:rFonts w:ascii="Times New Roman" w:hAnsi="Times New Roman"/>
                    <w:color w:val="000000"/>
                  </w:rPr>
                </w:rPrChange>
              </w:rPr>
              <w:t>0,9604%</w:t>
            </w:r>
          </w:p>
        </w:tc>
      </w:tr>
      <w:tr w:rsidR="00A00CDB" w:rsidRPr="001334BD" w14:paraId="09E4CE67"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B14089A" w14:textId="77777777" w:rsidR="00A00CDB" w:rsidRPr="001334BD" w:rsidRDefault="00A00CDB" w:rsidP="001334BD">
            <w:pPr>
              <w:spacing w:line="288" w:lineRule="auto"/>
              <w:jc w:val="center"/>
              <w:rPr>
                <w:rFonts w:ascii="Arial" w:hAnsi="Arial" w:cs="Arial"/>
                <w:b/>
                <w:color w:val="000000"/>
                <w:sz w:val="21"/>
                <w:szCs w:val="21"/>
                <w:rPrChange w:id="11386" w:author="Gabriela Argeu" w:date="2023-02-13T14:36:00Z">
                  <w:rPr>
                    <w:rFonts w:ascii="Times New Roman" w:hAnsi="Times New Roman"/>
                    <w:b/>
                    <w:color w:val="000000"/>
                  </w:rPr>
                </w:rPrChange>
              </w:rPr>
              <w:pPrChange w:id="11387" w:author="Gabriela Argeu" w:date="2023-02-13T14:37:00Z">
                <w:pPr>
                  <w:jc w:val="center"/>
                </w:pPr>
              </w:pPrChange>
            </w:pPr>
            <w:r w:rsidRPr="001334BD">
              <w:rPr>
                <w:rFonts w:ascii="Arial" w:hAnsi="Arial" w:cs="Arial"/>
                <w:b/>
                <w:color w:val="000000"/>
                <w:sz w:val="21"/>
                <w:szCs w:val="21"/>
                <w:rPrChange w:id="11388" w:author="Gabriela Argeu" w:date="2023-02-13T14:36:00Z">
                  <w:rPr>
                    <w:rFonts w:ascii="Times New Roman" w:hAnsi="Times New Roman"/>
                    <w:b/>
                    <w:color w:val="000000"/>
                  </w:rPr>
                </w:rPrChange>
              </w:rPr>
              <w:t>79</w:t>
            </w:r>
          </w:p>
        </w:tc>
        <w:tc>
          <w:tcPr>
            <w:tcW w:w="1984" w:type="dxa"/>
            <w:tcBorders>
              <w:top w:val="nil"/>
              <w:left w:val="nil"/>
              <w:bottom w:val="single" w:sz="4" w:space="0" w:color="auto"/>
              <w:right w:val="single" w:sz="4" w:space="0" w:color="auto"/>
            </w:tcBorders>
            <w:shd w:val="clear" w:color="auto" w:fill="auto"/>
            <w:noWrap/>
            <w:vAlign w:val="center"/>
            <w:hideMark/>
          </w:tcPr>
          <w:p w14:paraId="3A9ABD82" w14:textId="77777777" w:rsidR="00A00CDB" w:rsidRPr="001334BD" w:rsidRDefault="00A00CDB" w:rsidP="001334BD">
            <w:pPr>
              <w:spacing w:line="288" w:lineRule="auto"/>
              <w:jc w:val="center"/>
              <w:rPr>
                <w:rFonts w:ascii="Arial" w:hAnsi="Arial" w:cs="Arial"/>
                <w:color w:val="000000"/>
                <w:sz w:val="21"/>
                <w:szCs w:val="21"/>
                <w:rPrChange w:id="11389" w:author="Gabriela Argeu" w:date="2023-02-13T14:36:00Z">
                  <w:rPr>
                    <w:rFonts w:ascii="Times New Roman" w:hAnsi="Times New Roman"/>
                    <w:color w:val="000000"/>
                  </w:rPr>
                </w:rPrChange>
              </w:rPr>
              <w:pPrChange w:id="11390" w:author="Gabriela Argeu" w:date="2023-02-13T14:37:00Z">
                <w:pPr>
                  <w:jc w:val="center"/>
                </w:pPr>
              </w:pPrChange>
            </w:pPr>
            <w:r w:rsidRPr="001334BD">
              <w:rPr>
                <w:rFonts w:ascii="Arial" w:hAnsi="Arial" w:cs="Arial"/>
                <w:color w:val="000000"/>
                <w:sz w:val="21"/>
                <w:szCs w:val="21"/>
                <w:rPrChange w:id="11391" w:author="Gabriela Argeu" w:date="2023-02-13T14:36:00Z">
                  <w:rPr>
                    <w:rFonts w:ascii="Times New Roman" w:hAnsi="Times New Roman"/>
                    <w:color w:val="000000"/>
                  </w:rPr>
                </w:rPrChange>
              </w:rPr>
              <w:t>23/12/2022</w:t>
            </w:r>
          </w:p>
        </w:tc>
        <w:tc>
          <w:tcPr>
            <w:tcW w:w="1701" w:type="dxa"/>
            <w:tcBorders>
              <w:top w:val="single" w:sz="4" w:space="0" w:color="auto"/>
              <w:left w:val="nil"/>
              <w:bottom w:val="single" w:sz="4" w:space="0" w:color="auto"/>
              <w:right w:val="single" w:sz="4" w:space="0" w:color="auto"/>
            </w:tcBorders>
            <w:vAlign w:val="center"/>
          </w:tcPr>
          <w:p w14:paraId="5D64FB97" w14:textId="77777777" w:rsidR="00A00CDB" w:rsidRPr="001334BD" w:rsidRDefault="00A00CDB" w:rsidP="001334BD">
            <w:pPr>
              <w:spacing w:line="288" w:lineRule="auto"/>
              <w:jc w:val="center"/>
              <w:rPr>
                <w:rFonts w:ascii="Arial" w:hAnsi="Arial" w:cs="Arial"/>
                <w:sz w:val="21"/>
                <w:szCs w:val="21"/>
                <w:rPrChange w:id="11392" w:author="Gabriela Argeu" w:date="2023-02-13T14:36:00Z">
                  <w:rPr>
                    <w:rFonts w:ascii="Times New Roman" w:hAnsi="Times New Roman"/>
                  </w:rPr>
                </w:rPrChange>
              </w:rPr>
              <w:pPrChange w:id="11393" w:author="Gabriela Argeu" w:date="2023-02-13T14:37:00Z">
                <w:pPr>
                  <w:jc w:val="center"/>
                </w:pPr>
              </w:pPrChange>
            </w:pPr>
            <w:r w:rsidRPr="001334BD">
              <w:rPr>
                <w:rFonts w:ascii="Arial" w:hAnsi="Arial" w:cs="Arial"/>
                <w:sz w:val="21"/>
                <w:szCs w:val="21"/>
                <w:rPrChange w:id="11394" w:author="Gabriela Argeu" w:date="2023-02-13T14:36:00Z">
                  <w:rPr>
                    <w:rFonts w:ascii="Times New Roman" w:hAnsi="Times New Roman"/>
                  </w:rPr>
                </w:rPrChange>
              </w:rPr>
              <w:t>27/12/2022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614C81F" w14:textId="77777777" w:rsidR="00A00CDB" w:rsidRPr="001334BD" w:rsidRDefault="00A00CDB" w:rsidP="001334BD">
            <w:pPr>
              <w:spacing w:line="288" w:lineRule="auto"/>
              <w:jc w:val="center"/>
              <w:rPr>
                <w:rFonts w:ascii="Arial" w:hAnsi="Arial" w:cs="Arial"/>
                <w:color w:val="000000"/>
                <w:sz w:val="21"/>
                <w:szCs w:val="21"/>
                <w:rPrChange w:id="11395" w:author="Gabriela Argeu" w:date="2023-02-13T14:36:00Z">
                  <w:rPr>
                    <w:rFonts w:ascii="Times New Roman" w:hAnsi="Times New Roman"/>
                    <w:color w:val="000000"/>
                  </w:rPr>
                </w:rPrChange>
              </w:rPr>
              <w:pPrChange w:id="11396" w:author="Gabriela Argeu" w:date="2023-02-13T14:37:00Z">
                <w:pPr>
                  <w:jc w:val="center"/>
                </w:pPr>
              </w:pPrChange>
            </w:pPr>
            <w:r w:rsidRPr="001334BD">
              <w:rPr>
                <w:rFonts w:ascii="Arial" w:hAnsi="Arial" w:cs="Arial"/>
                <w:color w:val="000000"/>
                <w:sz w:val="21"/>
                <w:szCs w:val="21"/>
                <w:rPrChange w:id="11397"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64DEED4" w14:textId="77777777" w:rsidR="00A00CDB" w:rsidRPr="001334BD" w:rsidRDefault="00A00CDB" w:rsidP="001334BD">
            <w:pPr>
              <w:spacing w:line="288" w:lineRule="auto"/>
              <w:jc w:val="center"/>
              <w:rPr>
                <w:rFonts w:ascii="Arial" w:hAnsi="Arial" w:cs="Arial"/>
                <w:color w:val="000000"/>
                <w:sz w:val="21"/>
                <w:szCs w:val="21"/>
                <w:rPrChange w:id="11398" w:author="Gabriela Argeu" w:date="2023-02-13T14:36:00Z">
                  <w:rPr>
                    <w:rFonts w:ascii="Times New Roman" w:hAnsi="Times New Roman"/>
                    <w:color w:val="000000"/>
                  </w:rPr>
                </w:rPrChange>
              </w:rPr>
              <w:pPrChange w:id="11399" w:author="Gabriela Argeu" w:date="2023-02-13T14:37:00Z">
                <w:pPr>
                  <w:jc w:val="center"/>
                </w:pPr>
              </w:pPrChange>
            </w:pPr>
            <w:r w:rsidRPr="001334BD">
              <w:rPr>
                <w:rFonts w:ascii="Arial" w:hAnsi="Arial" w:cs="Arial"/>
                <w:color w:val="000000"/>
                <w:sz w:val="21"/>
                <w:szCs w:val="21"/>
                <w:rPrChange w:id="11400"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6D0233D" w14:textId="77777777" w:rsidR="00A00CDB" w:rsidRPr="001334BD" w:rsidRDefault="00A00CDB" w:rsidP="001334BD">
            <w:pPr>
              <w:spacing w:line="288" w:lineRule="auto"/>
              <w:jc w:val="center"/>
              <w:rPr>
                <w:rFonts w:ascii="Arial" w:hAnsi="Arial" w:cs="Arial"/>
                <w:color w:val="000000"/>
                <w:sz w:val="21"/>
                <w:szCs w:val="21"/>
                <w:rPrChange w:id="11401" w:author="Gabriela Argeu" w:date="2023-02-13T14:36:00Z">
                  <w:rPr>
                    <w:rFonts w:ascii="Times New Roman" w:hAnsi="Times New Roman"/>
                    <w:color w:val="000000"/>
                  </w:rPr>
                </w:rPrChange>
              </w:rPr>
              <w:pPrChange w:id="11402" w:author="Gabriela Argeu" w:date="2023-02-13T14:37:00Z">
                <w:pPr>
                  <w:jc w:val="center"/>
                </w:pPr>
              </w:pPrChange>
            </w:pPr>
            <w:r w:rsidRPr="001334BD">
              <w:rPr>
                <w:rFonts w:ascii="Arial" w:hAnsi="Arial" w:cs="Arial"/>
                <w:color w:val="000000"/>
                <w:sz w:val="21"/>
                <w:szCs w:val="21"/>
                <w:rPrChange w:id="11403" w:author="Gabriela Argeu" w:date="2023-02-13T14:36:00Z">
                  <w:rPr>
                    <w:rFonts w:ascii="Times New Roman" w:hAnsi="Times New Roman"/>
                    <w:color w:val="000000"/>
                  </w:rPr>
                </w:rPrChange>
              </w:rPr>
              <w:t>0,9819%</w:t>
            </w:r>
          </w:p>
        </w:tc>
      </w:tr>
      <w:tr w:rsidR="00A00CDB" w:rsidRPr="001334BD" w14:paraId="23500357"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9CF06D5" w14:textId="77777777" w:rsidR="00A00CDB" w:rsidRPr="001334BD" w:rsidRDefault="00A00CDB" w:rsidP="001334BD">
            <w:pPr>
              <w:spacing w:line="288" w:lineRule="auto"/>
              <w:jc w:val="center"/>
              <w:rPr>
                <w:rFonts w:ascii="Arial" w:hAnsi="Arial" w:cs="Arial"/>
                <w:b/>
                <w:color w:val="000000"/>
                <w:sz w:val="21"/>
                <w:szCs w:val="21"/>
                <w:rPrChange w:id="11404" w:author="Gabriela Argeu" w:date="2023-02-13T14:36:00Z">
                  <w:rPr>
                    <w:rFonts w:ascii="Times New Roman" w:hAnsi="Times New Roman"/>
                    <w:b/>
                    <w:color w:val="000000"/>
                  </w:rPr>
                </w:rPrChange>
              </w:rPr>
              <w:pPrChange w:id="11405" w:author="Gabriela Argeu" w:date="2023-02-13T14:37:00Z">
                <w:pPr>
                  <w:jc w:val="center"/>
                </w:pPr>
              </w:pPrChange>
            </w:pPr>
            <w:r w:rsidRPr="001334BD">
              <w:rPr>
                <w:rFonts w:ascii="Arial" w:hAnsi="Arial" w:cs="Arial"/>
                <w:b/>
                <w:color w:val="000000"/>
                <w:sz w:val="21"/>
                <w:szCs w:val="21"/>
                <w:rPrChange w:id="11406" w:author="Gabriela Argeu" w:date="2023-02-13T14:36:00Z">
                  <w:rPr>
                    <w:rFonts w:ascii="Times New Roman" w:hAnsi="Times New Roman"/>
                    <w:b/>
                    <w:color w:val="000000"/>
                  </w:rPr>
                </w:rPrChange>
              </w:rPr>
              <w:t>80</w:t>
            </w:r>
          </w:p>
        </w:tc>
        <w:tc>
          <w:tcPr>
            <w:tcW w:w="1984" w:type="dxa"/>
            <w:tcBorders>
              <w:top w:val="nil"/>
              <w:left w:val="nil"/>
              <w:bottom w:val="single" w:sz="4" w:space="0" w:color="auto"/>
              <w:right w:val="single" w:sz="4" w:space="0" w:color="auto"/>
            </w:tcBorders>
            <w:shd w:val="clear" w:color="auto" w:fill="auto"/>
            <w:noWrap/>
            <w:vAlign w:val="center"/>
            <w:hideMark/>
          </w:tcPr>
          <w:p w14:paraId="0645E2D0" w14:textId="77777777" w:rsidR="00A00CDB" w:rsidRPr="001334BD" w:rsidRDefault="00A00CDB" w:rsidP="001334BD">
            <w:pPr>
              <w:spacing w:line="288" w:lineRule="auto"/>
              <w:jc w:val="center"/>
              <w:rPr>
                <w:rFonts w:ascii="Arial" w:hAnsi="Arial" w:cs="Arial"/>
                <w:color w:val="000000"/>
                <w:sz w:val="21"/>
                <w:szCs w:val="21"/>
                <w:rPrChange w:id="11407" w:author="Gabriela Argeu" w:date="2023-02-13T14:36:00Z">
                  <w:rPr>
                    <w:rFonts w:ascii="Times New Roman" w:hAnsi="Times New Roman"/>
                    <w:color w:val="000000"/>
                  </w:rPr>
                </w:rPrChange>
              </w:rPr>
              <w:pPrChange w:id="11408" w:author="Gabriela Argeu" w:date="2023-02-13T14:37:00Z">
                <w:pPr>
                  <w:jc w:val="center"/>
                </w:pPr>
              </w:pPrChange>
            </w:pPr>
            <w:r w:rsidRPr="001334BD">
              <w:rPr>
                <w:rFonts w:ascii="Arial" w:hAnsi="Arial" w:cs="Arial"/>
                <w:color w:val="000000"/>
                <w:sz w:val="21"/>
                <w:szCs w:val="21"/>
                <w:rPrChange w:id="11409" w:author="Gabriela Argeu" w:date="2023-02-13T14:36:00Z">
                  <w:rPr>
                    <w:rFonts w:ascii="Times New Roman" w:hAnsi="Times New Roman"/>
                    <w:color w:val="000000"/>
                  </w:rPr>
                </w:rPrChange>
              </w:rPr>
              <w:t>23/01/2023</w:t>
            </w:r>
          </w:p>
        </w:tc>
        <w:tc>
          <w:tcPr>
            <w:tcW w:w="1701" w:type="dxa"/>
            <w:tcBorders>
              <w:top w:val="single" w:sz="4" w:space="0" w:color="auto"/>
              <w:left w:val="nil"/>
              <w:bottom w:val="single" w:sz="4" w:space="0" w:color="auto"/>
              <w:right w:val="single" w:sz="4" w:space="0" w:color="auto"/>
            </w:tcBorders>
            <w:vAlign w:val="center"/>
          </w:tcPr>
          <w:p w14:paraId="421AF957" w14:textId="77777777" w:rsidR="00A00CDB" w:rsidRPr="001334BD" w:rsidRDefault="00A00CDB" w:rsidP="001334BD">
            <w:pPr>
              <w:spacing w:line="288" w:lineRule="auto"/>
              <w:jc w:val="center"/>
              <w:rPr>
                <w:rFonts w:ascii="Arial" w:hAnsi="Arial" w:cs="Arial"/>
                <w:sz w:val="21"/>
                <w:szCs w:val="21"/>
                <w:rPrChange w:id="11410" w:author="Gabriela Argeu" w:date="2023-02-13T14:36:00Z">
                  <w:rPr>
                    <w:rFonts w:ascii="Times New Roman" w:hAnsi="Times New Roman"/>
                  </w:rPr>
                </w:rPrChange>
              </w:rPr>
              <w:pPrChange w:id="11411" w:author="Gabriela Argeu" w:date="2023-02-13T14:37:00Z">
                <w:pPr>
                  <w:jc w:val="center"/>
                </w:pPr>
              </w:pPrChange>
            </w:pPr>
            <w:r w:rsidRPr="001334BD">
              <w:rPr>
                <w:rFonts w:ascii="Arial" w:hAnsi="Arial" w:cs="Arial"/>
                <w:sz w:val="21"/>
                <w:szCs w:val="21"/>
                <w:rPrChange w:id="11412" w:author="Gabriela Argeu" w:date="2023-02-13T14:36:00Z">
                  <w:rPr>
                    <w:rFonts w:ascii="Times New Roman" w:hAnsi="Times New Roman"/>
                  </w:rPr>
                </w:rPrChange>
              </w:rPr>
              <w:t>25/1/2023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FDC45CA" w14:textId="77777777" w:rsidR="00A00CDB" w:rsidRPr="001334BD" w:rsidRDefault="00A00CDB" w:rsidP="001334BD">
            <w:pPr>
              <w:spacing w:line="288" w:lineRule="auto"/>
              <w:jc w:val="center"/>
              <w:rPr>
                <w:rFonts w:ascii="Arial" w:hAnsi="Arial" w:cs="Arial"/>
                <w:color w:val="000000"/>
                <w:sz w:val="21"/>
                <w:szCs w:val="21"/>
                <w:rPrChange w:id="11413" w:author="Gabriela Argeu" w:date="2023-02-13T14:36:00Z">
                  <w:rPr>
                    <w:rFonts w:ascii="Times New Roman" w:hAnsi="Times New Roman"/>
                    <w:color w:val="000000"/>
                  </w:rPr>
                </w:rPrChange>
              </w:rPr>
              <w:pPrChange w:id="11414" w:author="Gabriela Argeu" w:date="2023-02-13T14:37:00Z">
                <w:pPr>
                  <w:jc w:val="center"/>
                </w:pPr>
              </w:pPrChange>
            </w:pPr>
            <w:r w:rsidRPr="001334BD">
              <w:rPr>
                <w:rFonts w:ascii="Arial" w:hAnsi="Arial" w:cs="Arial"/>
                <w:color w:val="000000"/>
                <w:sz w:val="21"/>
                <w:szCs w:val="21"/>
                <w:rPrChange w:id="11415"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06E1F49" w14:textId="77777777" w:rsidR="00A00CDB" w:rsidRPr="001334BD" w:rsidRDefault="00A00CDB" w:rsidP="001334BD">
            <w:pPr>
              <w:spacing w:line="288" w:lineRule="auto"/>
              <w:jc w:val="center"/>
              <w:rPr>
                <w:rFonts w:ascii="Arial" w:hAnsi="Arial" w:cs="Arial"/>
                <w:color w:val="000000"/>
                <w:sz w:val="21"/>
                <w:szCs w:val="21"/>
                <w:rPrChange w:id="11416" w:author="Gabriela Argeu" w:date="2023-02-13T14:36:00Z">
                  <w:rPr>
                    <w:rFonts w:ascii="Times New Roman" w:hAnsi="Times New Roman"/>
                    <w:color w:val="000000"/>
                  </w:rPr>
                </w:rPrChange>
              </w:rPr>
              <w:pPrChange w:id="11417" w:author="Gabriela Argeu" w:date="2023-02-13T14:37:00Z">
                <w:pPr>
                  <w:jc w:val="center"/>
                </w:pPr>
              </w:pPrChange>
            </w:pPr>
            <w:r w:rsidRPr="001334BD">
              <w:rPr>
                <w:rFonts w:ascii="Arial" w:hAnsi="Arial" w:cs="Arial"/>
                <w:color w:val="000000"/>
                <w:sz w:val="21"/>
                <w:szCs w:val="21"/>
                <w:rPrChange w:id="11418"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BB3299A" w14:textId="77777777" w:rsidR="00A00CDB" w:rsidRPr="001334BD" w:rsidRDefault="00A00CDB" w:rsidP="001334BD">
            <w:pPr>
              <w:spacing w:line="288" w:lineRule="auto"/>
              <w:jc w:val="center"/>
              <w:rPr>
                <w:rFonts w:ascii="Arial" w:hAnsi="Arial" w:cs="Arial"/>
                <w:color w:val="000000"/>
                <w:sz w:val="21"/>
                <w:szCs w:val="21"/>
                <w:rPrChange w:id="11419" w:author="Gabriela Argeu" w:date="2023-02-13T14:36:00Z">
                  <w:rPr>
                    <w:rFonts w:ascii="Times New Roman" w:hAnsi="Times New Roman"/>
                    <w:color w:val="000000"/>
                  </w:rPr>
                </w:rPrChange>
              </w:rPr>
              <w:pPrChange w:id="11420" w:author="Gabriela Argeu" w:date="2023-02-13T14:37:00Z">
                <w:pPr>
                  <w:jc w:val="center"/>
                </w:pPr>
              </w:pPrChange>
            </w:pPr>
            <w:r w:rsidRPr="001334BD">
              <w:rPr>
                <w:rFonts w:ascii="Arial" w:hAnsi="Arial" w:cs="Arial"/>
                <w:color w:val="000000"/>
                <w:sz w:val="21"/>
                <w:szCs w:val="21"/>
                <w:rPrChange w:id="11421" w:author="Gabriela Argeu" w:date="2023-02-13T14:36:00Z">
                  <w:rPr>
                    <w:rFonts w:ascii="Times New Roman" w:hAnsi="Times New Roman"/>
                    <w:color w:val="000000"/>
                  </w:rPr>
                </w:rPrChange>
              </w:rPr>
              <w:t>1,0041%</w:t>
            </w:r>
          </w:p>
        </w:tc>
      </w:tr>
      <w:tr w:rsidR="00A00CDB" w:rsidRPr="001334BD" w14:paraId="71CDD516"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F9CE6F6" w14:textId="77777777" w:rsidR="00A00CDB" w:rsidRPr="001334BD" w:rsidRDefault="00A00CDB" w:rsidP="001334BD">
            <w:pPr>
              <w:spacing w:line="288" w:lineRule="auto"/>
              <w:jc w:val="center"/>
              <w:rPr>
                <w:rFonts w:ascii="Arial" w:hAnsi="Arial" w:cs="Arial"/>
                <w:b/>
                <w:color w:val="000000"/>
                <w:sz w:val="21"/>
                <w:szCs w:val="21"/>
                <w:rPrChange w:id="11422" w:author="Gabriela Argeu" w:date="2023-02-13T14:36:00Z">
                  <w:rPr>
                    <w:rFonts w:ascii="Times New Roman" w:hAnsi="Times New Roman"/>
                    <w:b/>
                    <w:color w:val="000000"/>
                  </w:rPr>
                </w:rPrChange>
              </w:rPr>
              <w:pPrChange w:id="11423" w:author="Gabriela Argeu" w:date="2023-02-13T14:37:00Z">
                <w:pPr>
                  <w:jc w:val="center"/>
                </w:pPr>
              </w:pPrChange>
            </w:pPr>
            <w:r w:rsidRPr="001334BD">
              <w:rPr>
                <w:rFonts w:ascii="Arial" w:hAnsi="Arial" w:cs="Arial"/>
                <w:b/>
                <w:color w:val="000000"/>
                <w:sz w:val="21"/>
                <w:szCs w:val="21"/>
                <w:rPrChange w:id="11424" w:author="Gabriela Argeu" w:date="2023-02-13T14:36:00Z">
                  <w:rPr>
                    <w:rFonts w:ascii="Times New Roman" w:hAnsi="Times New Roman"/>
                    <w:b/>
                    <w:color w:val="000000"/>
                  </w:rPr>
                </w:rPrChange>
              </w:rPr>
              <w:t>81</w:t>
            </w:r>
          </w:p>
        </w:tc>
        <w:tc>
          <w:tcPr>
            <w:tcW w:w="1984" w:type="dxa"/>
            <w:tcBorders>
              <w:top w:val="nil"/>
              <w:left w:val="nil"/>
              <w:bottom w:val="single" w:sz="4" w:space="0" w:color="auto"/>
              <w:right w:val="single" w:sz="4" w:space="0" w:color="auto"/>
            </w:tcBorders>
            <w:shd w:val="clear" w:color="auto" w:fill="auto"/>
            <w:noWrap/>
            <w:vAlign w:val="center"/>
            <w:hideMark/>
          </w:tcPr>
          <w:p w14:paraId="51555AB6" w14:textId="77777777" w:rsidR="00A00CDB" w:rsidRPr="001334BD" w:rsidRDefault="00A00CDB" w:rsidP="001334BD">
            <w:pPr>
              <w:spacing w:line="288" w:lineRule="auto"/>
              <w:jc w:val="center"/>
              <w:rPr>
                <w:rFonts w:ascii="Arial" w:hAnsi="Arial" w:cs="Arial"/>
                <w:color w:val="000000"/>
                <w:sz w:val="21"/>
                <w:szCs w:val="21"/>
                <w:rPrChange w:id="11425" w:author="Gabriela Argeu" w:date="2023-02-13T14:36:00Z">
                  <w:rPr>
                    <w:rFonts w:ascii="Times New Roman" w:hAnsi="Times New Roman"/>
                    <w:color w:val="000000"/>
                  </w:rPr>
                </w:rPrChange>
              </w:rPr>
              <w:pPrChange w:id="11426" w:author="Gabriela Argeu" w:date="2023-02-13T14:37:00Z">
                <w:pPr>
                  <w:jc w:val="center"/>
                </w:pPr>
              </w:pPrChange>
            </w:pPr>
            <w:r w:rsidRPr="001334BD">
              <w:rPr>
                <w:rFonts w:ascii="Arial" w:hAnsi="Arial" w:cs="Arial"/>
                <w:color w:val="000000"/>
                <w:sz w:val="21"/>
                <w:szCs w:val="21"/>
                <w:rPrChange w:id="11427" w:author="Gabriela Argeu" w:date="2023-02-13T14:36:00Z">
                  <w:rPr>
                    <w:rFonts w:ascii="Times New Roman" w:hAnsi="Times New Roman"/>
                    <w:color w:val="000000"/>
                  </w:rPr>
                </w:rPrChange>
              </w:rPr>
              <w:t>23/02/2023</w:t>
            </w:r>
          </w:p>
        </w:tc>
        <w:tc>
          <w:tcPr>
            <w:tcW w:w="1701" w:type="dxa"/>
            <w:tcBorders>
              <w:top w:val="single" w:sz="4" w:space="0" w:color="auto"/>
              <w:left w:val="nil"/>
              <w:bottom w:val="single" w:sz="4" w:space="0" w:color="auto"/>
              <w:right w:val="single" w:sz="4" w:space="0" w:color="auto"/>
            </w:tcBorders>
            <w:vAlign w:val="center"/>
          </w:tcPr>
          <w:p w14:paraId="5285CECF" w14:textId="77777777" w:rsidR="00A00CDB" w:rsidRPr="001334BD" w:rsidRDefault="00A00CDB" w:rsidP="001334BD">
            <w:pPr>
              <w:spacing w:line="288" w:lineRule="auto"/>
              <w:jc w:val="center"/>
              <w:rPr>
                <w:rFonts w:ascii="Arial" w:hAnsi="Arial" w:cs="Arial"/>
                <w:sz w:val="21"/>
                <w:szCs w:val="21"/>
                <w:rPrChange w:id="11428" w:author="Gabriela Argeu" w:date="2023-02-13T14:36:00Z">
                  <w:rPr>
                    <w:rFonts w:ascii="Times New Roman" w:hAnsi="Times New Roman"/>
                  </w:rPr>
                </w:rPrChange>
              </w:rPr>
              <w:pPrChange w:id="11429" w:author="Gabriela Argeu" w:date="2023-02-13T14:37:00Z">
                <w:pPr>
                  <w:jc w:val="center"/>
                </w:pPr>
              </w:pPrChange>
            </w:pPr>
            <w:r w:rsidRPr="001334BD">
              <w:rPr>
                <w:rFonts w:ascii="Arial" w:hAnsi="Arial" w:cs="Arial"/>
                <w:sz w:val="21"/>
                <w:szCs w:val="21"/>
                <w:rPrChange w:id="11430" w:author="Gabriela Argeu" w:date="2023-02-13T14:36:00Z">
                  <w:rPr>
                    <w:rFonts w:ascii="Times New Roman" w:hAnsi="Times New Roman"/>
                  </w:rPr>
                </w:rPrChange>
              </w:rPr>
              <w:t>27/2/2023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25BBB1B" w14:textId="77777777" w:rsidR="00A00CDB" w:rsidRPr="001334BD" w:rsidRDefault="00A00CDB" w:rsidP="001334BD">
            <w:pPr>
              <w:spacing w:line="288" w:lineRule="auto"/>
              <w:jc w:val="center"/>
              <w:rPr>
                <w:rFonts w:ascii="Arial" w:hAnsi="Arial" w:cs="Arial"/>
                <w:color w:val="000000"/>
                <w:sz w:val="21"/>
                <w:szCs w:val="21"/>
                <w:rPrChange w:id="11431" w:author="Gabriela Argeu" w:date="2023-02-13T14:36:00Z">
                  <w:rPr>
                    <w:rFonts w:ascii="Times New Roman" w:hAnsi="Times New Roman"/>
                    <w:color w:val="000000"/>
                  </w:rPr>
                </w:rPrChange>
              </w:rPr>
              <w:pPrChange w:id="11432" w:author="Gabriela Argeu" w:date="2023-02-13T14:37:00Z">
                <w:pPr>
                  <w:jc w:val="center"/>
                </w:pPr>
              </w:pPrChange>
            </w:pPr>
            <w:r w:rsidRPr="001334BD">
              <w:rPr>
                <w:rFonts w:ascii="Arial" w:hAnsi="Arial" w:cs="Arial"/>
                <w:color w:val="000000"/>
                <w:sz w:val="21"/>
                <w:szCs w:val="21"/>
                <w:rPrChange w:id="11433"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425E7D4" w14:textId="77777777" w:rsidR="00A00CDB" w:rsidRPr="001334BD" w:rsidRDefault="00A00CDB" w:rsidP="001334BD">
            <w:pPr>
              <w:spacing w:line="288" w:lineRule="auto"/>
              <w:jc w:val="center"/>
              <w:rPr>
                <w:rFonts w:ascii="Arial" w:hAnsi="Arial" w:cs="Arial"/>
                <w:color w:val="000000"/>
                <w:sz w:val="21"/>
                <w:szCs w:val="21"/>
                <w:rPrChange w:id="11434" w:author="Gabriela Argeu" w:date="2023-02-13T14:36:00Z">
                  <w:rPr>
                    <w:rFonts w:ascii="Times New Roman" w:hAnsi="Times New Roman"/>
                    <w:color w:val="000000"/>
                  </w:rPr>
                </w:rPrChange>
              </w:rPr>
              <w:pPrChange w:id="11435" w:author="Gabriela Argeu" w:date="2023-02-13T14:37:00Z">
                <w:pPr>
                  <w:jc w:val="center"/>
                </w:pPr>
              </w:pPrChange>
            </w:pPr>
            <w:r w:rsidRPr="001334BD">
              <w:rPr>
                <w:rFonts w:ascii="Arial" w:hAnsi="Arial" w:cs="Arial"/>
                <w:color w:val="000000"/>
                <w:sz w:val="21"/>
                <w:szCs w:val="21"/>
                <w:rPrChange w:id="11436"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D3B94F1" w14:textId="77777777" w:rsidR="00A00CDB" w:rsidRPr="001334BD" w:rsidRDefault="00A00CDB" w:rsidP="001334BD">
            <w:pPr>
              <w:spacing w:line="288" w:lineRule="auto"/>
              <w:jc w:val="center"/>
              <w:rPr>
                <w:rFonts w:ascii="Arial" w:hAnsi="Arial" w:cs="Arial"/>
                <w:color w:val="000000"/>
                <w:sz w:val="21"/>
                <w:szCs w:val="21"/>
                <w:rPrChange w:id="11437" w:author="Gabriela Argeu" w:date="2023-02-13T14:36:00Z">
                  <w:rPr>
                    <w:rFonts w:ascii="Times New Roman" w:hAnsi="Times New Roman"/>
                    <w:color w:val="000000"/>
                  </w:rPr>
                </w:rPrChange>
              </w:rPr>
              <w:pPrChange w:id="11438" w:author="Gabriela Argeu" w:date="2023-02-13T14:37:00Z">
                <w:pPr>
                  <w:jc w:val="center"/>
                </w:pPr>
              </w:pPrChange>
            </w:pPr>
            <w:r w:rsidRPr="001334BD">
              <w:rPr>
                <w:rFonts w:ascii="Arial" w:hAnsi="Arial" w:cs="Arial"/>
                <w:color w:val="000000"/>
                <w:sz w:val="21"/>
                <w:szCs w:val="21"/>
                <w:rPrChange w:id="11439" w:author="Gabriela Argeu" w:date="2023-02-13T14:36:00Z">
                  <w:rPr>
                    <w:rFonts w:ascii="Times New Roman" w:hAnsi="Times New Roman"/>
                    <w:color w:val="000000"/>
                  </w:rPr>
                </w:rPrChange>
              </w:rPr>
              <w:t>1,0270%</w:t>
            </w:r>
          </w:p>
        </w:tc>
      </w:tr>
      <w:tr w:rsidR="00A00CDB" w:rsidRPr="001334BD" w14:paraId="6D76F392"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074B0CC" w14:textId="77777777" w:rsidR="00A00CDB" w:rsidRPr="001334BD" w:rsidRDefault="00A00CDB" w:rsidP="001334BD">
            <w:pPr>
              <w:spacing w:line="288" w:lineRule="auto"/>
              <w:jc w:val="center"/>
              <w:rPr>
                <w:rFonts w:ascii="Arial" w:hAnsi="Arial" w:cs="Arial"/>
                <w:b/>
                <w:color w:val="000000"/>
                <w:sz w:val="21"/>
                <w:szCs w:val="21"/>
                <w:rPrChange w:id="11440" w:author="Gabriela Argeu" w:date="2023-02-13T14:36:00Z">
                  <w:rPr>
                    <w:rFonts w:ascii="Times New Roman" w:hAnsi="Times New Roman"/>
                    <w:b/>
                    <w:color w:val="000000"/>
                  </w:rPr>
                </w:rPrChange>
              </w:rPr>
              <w:pPrChange w:id="11441" w:author="Gabriela Argeu" w:date="2023-02-13T14:37:00Z">
                <w:pPr>
                  <w:jc w:val="center"/>
                </w:pPr>
              </w:pPrChange>
            </w:pPr>
            <w:r w:rsidRPr="001334BD">
              <w:rPr>
                <w:rFonts w:ascii="Arial" w:hAnsi="Arial" w:cs="Arial"/>
                <w:b/>
                <w:color w:val="000000"/>
                <w:sz w:val="21"/>
                <w:szCs w:val="21"/>
                <w:rPrChange w:id="11442" w:author="Gabriela Argeu" w:date="2023-02-13T14:36:00Z">
                  <w:rPr>
                    <w:rFonts w:ascii="Times New Roman" w:hAnsi="Times New Roman"/>
                    <w:b/>
                    <w:color w:val="000000"/>
                  </w:rPr>
                </w:rPrChange>
              </w:rPr>
              <w:t>82</w:t>
            </w:r>
          </w:p>
        </w:tc>
        <w:tc>
          <w:tcPr>
            <w:tcW w:w="1984" w:type="dxa"/>
            <w:tcBorders>
              <w:top w:val="nil"/>
              <w:left w:val="nil"/>
              <w:bottom w:val="single" w:sz="4" w:space="0" w:color="auto"/>
              <w:right w:val="single" w:sz="4" w:space="0" w:color="auto"/>
            </w:tcBorders>
            <w:shd w:val="clear" w:color="auto" w:fill="auto"/>
            <w:noWrap/>
            <w:vAlign w:val="center"/>
            <w:hideMark/>
          </w:tcPr>
          <w:p w14:paraId="17AF22B5" w14:textId="77777777" w:rsidR="00A00CDB" w:rsidRPr="001334BD" w:rsidRDefault="00A00CDB" w:rsidP="001334BD">
            <w:pPr>
              <w:spacing w:line="288" w:lineRule="auto"/>
              <w:jc w:val="center"/>
              <w:rPr>
                <w:rFonts w:ascii="Arial" w:hAnsi="Arial" w:cs="Arial"/>
                <w:color w:val="000000"/>
                <w:sz w:val="21"/>
                <w:szCs w:val="21"/>
                <w:rPrChange w:id="11443" w:author="Gabriela Argeu" w:date="2023-02-13T14:36:00Z">
                  <w:rPr>
                    <w:rFonts w:ascii="Times New Roman" w:hAnsi="Times New Roman"/>
                    <w:color w:val="000000"/>
                  </w:rPr>
                </w:rPrChange>
              </w:rPr>
              <w:pPrChange w:id="11444" w:author="Gabriela Argeu" w:date="2023-02-13T14:37:00Z">
                <w:pPr>
                  <w:jc w:val="center"/>
                </w:pPr>
              </w:pPrChange>
            </w:pPr>
            <w:r w:rsidRPr="001334BD">
              <w:rPr>
                <w:rFonts w:ascii="Arial" w:hAnsi="Arial" w:cs="Arial"/>
                <w:color w:val="000000"/>
                <w:sz w:val="21"/>
                <w:szCs w:val="21"/>
                <w:rPrChange w:id="11445" w:author="Gabriela Argeu" w:date="2023-02-13T14:36:00Z">
                  <w:rPr>
                    <w:rFonts w:ascii="Times New Roman" w:hAnsi="Times New Roman"/>
                    <w:color w:val="000000"/>
                  </w:rPr>
                </w:rPrChange>
              </w:rPr>
              <w:t>23/03/2023</w:t>
            </w:r>
          </w:p>
        </w:tc>
        <w:tc>
          <w:tcPr>
            <w:tcW w:w="1701" w:type="dxa"/>
            <w:tcBorders>
              <w:top w:val="single" w:sz="4" w:space="0" w:color="auto"/>
              <w:left w:val="nil"/>
              <w:bottom w:val="single" w:sz="4" w:space="0" w:color="auto"/>
              <w:right w:val="single" w:sz="4" w:space="0" w:color="auto"/>
            </w:tcBorders>
            <w:vAlign w:val="center"/>
          </w:tcPr>
          <w:p w14:paraId="34D32DC2" w14:textId="77777777" w:rsidR="00A00CDB" w:rsidRPr="001334BD" w:rsidRDefault="00A00CDB" w:rsidP="001334BD">
            <w:pPr>
              <w:spacing w:line="288" w:lineRule="auto"/>
              <w:jc w:val="center"/>
              <w:rPr>
                <w:rFonts w:ascii="Arial" w:hAnsi="Arial" w:cs="Arial"/>
                <w:sz w:val="21"/>
                <w:szCs w:val="21"/>
                <w:rPrChange w:id="11446" w:author="Gabriela Argeu" w:date="2023-02-13T14:36:00Z">
                  <w:rPr>
                    <w:rFonts w:ascii="Times New Roman" w:hAnsi="Times New Roman"/>
                  </w:rPr>
                </w:rPrChange>
              </w:rPr>
              <w:pPrChange w:id="11447" w:author="Gabriela Argeu" w:date="2023-02-13T14:37:00Z">
                <w:pPr>
                  <w:jc w:val="center"/>
                </w:pPr>
              </w:pPrChange>
            </w:pPr>
            <w:r w:rsidRPr="001334BD">
              <w:rPr>
                <w:rFonts w:ascii="Arial" w:hAnsi="Arial" w:cs="Arial"/>
                <w:sz w:val="21"/>
                <w:szCs w:val="21"/>
                <w:rPrChange w:id="11448" w:author="Gabriela Argeu" w:date="2023-02-13T14:36:00Z">
                  <w:rPr>
                    <w:rFonts w:ascii="Times New Roman" w:hAnsi="Times New Roman"/>
                  </w:rPr>
                </w:rPrChange>
              </w:rPr>
              <w:t>27/3/2023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48F2CB4" w14:textId="77777777" w:rsidR="00A00CDB" w:rsidRPr="001334BD" w:rsidRDefault="00A00CDB" w:rsidP="001334BD">
            <w:pPr>
              <w:spacing w:line="288" w:lineRule="auto"/>
              <w:jc w:val="center"/>
              <w:rPr>
                <w:rFonts w:ascii="Arial" w:hAnsi="Arial" w:cs="Arial"/>
                <w:color w:val="000000"/>
                <w:sz w:val="21"/>
                <w:szCs w:val="21"/>
                <w:rPrChange w:id="11449" w:author="Gabriela Argeu" w:date="2023-02-13T14:36:00Z">
                  <w:rPr>
                    <w:rFonts w:ascii="Times New Roman" w:hAnsi="Times New Roman"/>
                    <w:color w:val="000000"/>
                  </w:rPr>
                </w:rPrChange>
              </w:rPr>
              <w:pPrChange w:id="11450" w:author="Gabriela Argeu" w:date="2023-02-13T14:37:00Z">
                <w:pPr>
                  <w:jc w:val="center"/>
                </w:pPr>
              </w:pPrChange>
            </w:pPr>
            <w:r w:rsidRPr="001334BD">
              <w:rPr>
                <w:rFonts w:ascii="Arial" w:hAnsi="Arial" w:cs="Arial"/>
                <w:color w:val="000000"/>
                <w:sz w:val="21"/>
                <w:szCs w:val="21"/>
                <w:rPrChange w:id="11451"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3B2C095" w14:textId="77777777" w:rsidR="00A00CDB" w:rsidRPr="001334BD" w:rsidRDefault="00A00CDB" w:rsidP="001334BD">
            <w:pPr>
              <w:spacing w:line="288" w:lineRule="auto"/>
              <w:jc w:val="center"/>
              <w:rPr>
                <w:rFonts w:ascii="Arial" w:hAnsi="Arial" w:cs="Arial"/>
                <w:color w:val="000000"/>
                <w:sz w:val="21"/>
                <w:szCs w:val="21"/>
                <w:rPrChange w:id="11452" w:author="Gabriela Argeu" w:date="2023-02-13T14:36:00Z">
                  <w:rPr>
                    <w:rFonts w:ascii="Times New Roman" w:hAnsi="Times New Roman"/>
                    <w:color w:val="000000"/>
                  </w:rPr>
                </w:rPrChange>
              </w:rPr>
              <w:pPrChange w:id="11453" w:author="Gabriela Argeu" w:date="2023-02-13T14:37:00Z">
                <w:pPr>
                  <w:jc w:val="center"/>
                </w:pPr>
              </w:pPrChange>
            </w:pPr>
            <w:r w:rsidRPr="001334BD">
              <w:rPr>
                <w:rFonts w:ascii="Arial" w:hAnsi="Arial" w:cs="Arial"/>
                <w:color w:val="000000"/>
                <w:sz w:val="21"/>
                <w:szCs w:val="21"/>
                <w:rPrChange w:id="11454"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B92E564" w14:textId="77777777" w:rsidR="00A00CDB" w:rsidRPr="001334BD" w:rsidRDefault="00A00CDB" w:rsidP="001334BD">
            <w:pPr>
              <w:spacing w:line="288" w:lineRule="auto"/>
              <w:jc w:val="center"/>
              <w:rPr>
                <w:rFonts w:ascii="Arial" w:hAnsi="Arial" w:cs="Arial"/>
                <w:color w:val="000000"/>
                <w:sz w:val="21"/>
                <w:szCs w:val="21"/>
                <w:rPrChange w:id="11455" w:author="Gabriela Argeu" w:date="2023-02-13T14:36:00Z">
                  <w:rPr>
                    <w:rFonts w:ascii="Times New Roman" w:hAnsi="Times New Roman"/>
                    <w:color w:val="000000"/>
                  </w:rPr>
                </w:rPrChange>
              </w:rPr>
              <w:pPrChange w:id="11456" w:author="Gabriela Argeu" w:date="2023-02-13T14:37:00Z">
                <w:pPr>
                  <w:jc w:val="center"/>
                </w:pPr>
              </w:pPrChange>
            </w:pPr>
            <w:r w:rsidRPr="001334BD">
              <w:rPr>
                <w:rFonts w:ascii="Arial" w:hAnsi="Arial" w:cs="Arial"/>
                <w:color w:val="000000"/>
                <w:sz w:val="21"/>
                <w:szCs w:val="21"/>
                <w:rPrChange w:id="11457" w:author="Gabriela Argeu" w:date="2023-02-13T14:36:00Z">
                  <w:rPr>
                    <w:rFonts w:ascii="Times New Roman" w:hAnsi="Times New Roman"/>
                    <w:color w:val="000000"/>
                  </w:rPr>
                </w:rPrChange>
              </w:rPr>
              <w:t>1,0507%</w:t>
            </w:r>
          </w:p>
        </w:tc>
      </w:tr>
      <w:tr w:rsidR="00A00CDB" w:rsidRPr="001334BD" w14:paraId="088049E8"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76B201E" w14:textId="77777777" w:rsidR="00A00CDB" w:rsidRPr="001334BD" w:rsidRDefault="00A00CDB" w:rsidP="001334BD">
            <w:pPr>
              <w:spacing w:line="288" w:lineRule="auto"/>
              <w:jc w:val="center"/>
              <w:rPr>
                <w:rFonts w:ascii="Arial" w:hAnsi="Arial" w:cs="Arial"/>
                <w:b/>
                <w:color w:val="000000"/>
                <w:sz w:val="21"/>
                <w:szCs w:val="21"/>
                <w:rPrChange w:id="11458" w:author="Gabriela Argeu" w:date="2023-02-13T14:36:00Z">
                  <w:rPr>
                    <w:rFonts w:ascii="Times New Roman" w:hAnsi="Times New Roman"/>
                    <w:b/>
                    <w:color w:val="000000"/>
                  </w:rPr>
                </w:rPrChange>
              </w:rPr>
              <w:pPrChange w:id="11459" w:author="Gabriela Argeu" w:date="2023-02-13T14:37:00Z">
                <w:pPr>
                  <w:jc w:val="center"/>
                </w:pPr>
              </w:pPrChange>
            </w:pPr>
            <w:r w:rsidRPr="001334BD">
              <w:rPr>
                <w:rFonts w:ascii="Arial" w:hAnsi="Arial" w:cs="Arial"/>
                <w:b/>
                <w:color w:val="000000"/>
                <w:sz w:val="21"/>
                <w:szCs w:val="21"/>
                <w:rPrChange w:id="11460" w:author="Gabriela Argeu" w:date="2023-02-13T14:36:00Z">
                  <w:rPr>
                    <w:rFonts w:ascii="Times New Roman" w:hAnsi="Times New Roman"/>
                    <w:b/>
                    <w:color w:val="000000"/>
                  </w:rPr>
                </w:rPrChange>
              </w:rPr>
              <w:t>83</w:t>
            </w:r>
          </w:p>
        </w:tc>
        <w:tc>
          <w:tcPr>
            <w:tcW w:w="1984" w:type="dxa"/>
            <w:tcBorders>
              <w:top w:val="nil"/>
              <w:left w:val="nil"/>
              <w:bottom w:val="single" w:sz="4" w:space="0" w:color="auto"/>
              <w:right w:val="single" w:sz="4" w:space="0" w:color="auto"/>
            </w:tcBorders>
            <w:shd w:val="clear" w:color="auto" w:fill="auto"/>
            <w:noWrap/>
            <w:vAlign w:val="center"/>
            <w:hideMark/>
          </w:tcPr>
          <w:p w14:paraId="33BBC257" w14:textId="77777777" w:rsidR="00A00CDB" w:rsidRPr="001334BD" w:rsidRDefault="00A00CDB" w:rsidP="001334BD">
            <w:pPr>
              <w:spacing w:line="288" w:lineRule="auto"/>
              <w:jc w:val="center"/>
              <w:rPr>
                <w:rFonts w:ascii="Arial" w:hAnsi="Arial" w:cs="Arial"/>
                <w:color w:val="000000"/>
                <w:sz w:val="21"/>
                <w:szCs w:val="21"/>
                <w:rPrChange w:id="11461" w:author="Gabriela Argeu" w:date="2023-02-13T14:36:00Z">
                  <w:rPr>
                    <w:rFonts w:ascii="Times New Roman" w:hAnsi="Times New Roman"/>
                    <w:color w:val="000000"/>
                  </w:rPr>
                </w:rPrChange>
              </w:rPr>
              <w:pPrChange w:id="11462" w:author="Gabriela Argeu" w:date="2023-02-13T14:37:00Z">
                <w:pPr>
                  <w:jc w:val="center"/>
                </w:pPr>
              </w:pPrChange>
            </w:pPr>
            <w:r w:rsidRPr="001334BD">
              <w:rPr>
                <w:rFonts w:ascii="Arial" w:hAnsi="Arial" w:cs="Arial"/>
                <w:color w:val="000000"/>
                <w:sz w:val="21"/>
                <w:szCs w:val="21"/>
                <w:rPrChange w:id="11463" w:author="Gabriela Argeu" w:date="2023-02-13T14:36:00Z">
                  <w:rPr>
                    <w:rFonts w:ascii="Times New Roman" w:hAnsi="Times New Roman"/>
                    <w:color w:val="000000"/>
                  </w:rPr>
                </w:rPrChange>
              </w:rPr>
              <w:t>24/04/2023</w:t>
            </w:r>
          </w:p>
        </w:tc>
        <w:tc>
          <w:tcPr>
            <w:tcW w:w="1701" w:type="dxa"/>
            <w:tcBorders>
              <w:top w:val="single" w:sz="4" w:space="0" w:color="auto"/>
              <w:left w:val="nil"/>
              <w:bottom w:val="single" w:sz="4" w:space="0" w:color="auto"/>
              <w:right w:val="single" w:sz="4" w:space="0" w:color="auto"/>
            </w:tcBorders>
            <w:vAlign w:val="center"/>
          </w:tcPr>
          <w:p w14:paraId="451B5A39" w14:textId="77777777" w:rsidR="00A00CDB" w:rsidRPr="001334BD" w:rsidRDefault="00A00CDB" w:rsidP="001334BD">
            <w:pPr>
              <w:spacing w:line="288" w:lineRule="auto"/>
              <w:jc w:val="center"/>
              <w:rPr>
                <w:rFonts w:ascii="Arial" w:hAnsi="Arial" w:cs="Arial"/>
                <w:sz w:val="21"/>
                <w:szCs w:val="21"/>
                <w:rPrChange w:id="11464" w:author="Gabriela Argeu" w:date="2023-02-13T14:36:00Z">
                  <w:rPr>
                    <w:rFonts w:ascii="Times New Roman" w:hAnsi="Times New Roman"/>
                  </w:rPr>
                </w:rPrChange>
              </w:rPr>
              <w:pPrChange w:id="11465" w:author="Gabriela Argeu" w:date="2023-02-13T14:37:00Z">
                <w:pPr>
                  <w:jc w:val="center"/>
                </w:pPr>
              </w:pPrChange>
            </w:pPr>
            <w:r w:rsidRPr="001334BD">
              <w:rPr>
                <w:rFonts w:ascii="Arial" w:hAnsi="Arial" w:cs="Arial"/>
                <w:sz w:val="21"/>
                <w:szCs w:val="21"/>
                <w:rPrChange w:id="11466" w:author="Gabriela Argeu" w:date="2023-02-13T14:36:00Z">
                  <w:rPr>
                    <w:rFonts w:ascii="Times New Roman" w:hAnsi="Times New Roman"/>
                  </w:rPr>
                </w:rPrChange>
              </w:rPr>
              <w:t>26/4/2023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56115A6" w14:textId="77777777" w:rsidR="00A00CDB" w:rsidRPr="001334BD" w:rsidRDefault="00A00CDB" w:rsidP="001334BD">
            <w:pPr>
              <w:spacing w:line="288" w:lineRule="auto"/>
              <w:jc w:val="center"/>
              <w:rPr>
                <w:rFonts w:ascii="Arial" w:hAnsi="Arial" w:cs="Arial"/>
                <w:color w:val="000000"/>
                <w:sz w:val="21"/>
                <w:szCs w:val="21"/>
                <w:rPrChange w:id="11467" w:author="Gabriela Argeu" w:date="2023-02-13T14:36:00Z">
                  <w:rPr>
                    <w:rFonts w:ascii="Times New Roman" w:hAnsi="Times New Roman"/>
                    <w:color w:val="000000"/>
                  </w:rPr>
                </w:rPrChange>
              </w:rPr>
              <w:pPrChange w:id="11468" w:author="Gabriela Argeu" w:date="2023-02-13T14:37:00Z">
                <w:pPr>
                  <w:jc w:val="center"/>
                </w:pPr>
              </w:pPrChange>
            </w:pPr>
            <w:r w:rsidRPr="001334BD">
              <w:rPr>
                <w:rFonts w:ascii="Arial" w:hAnsi="Arial" w:cs="Arial"/>
                <w:color w:val="000000"/>
                <w:sz w:val="21"/>
                <w:szCs w:val="21"/>
                <w:rPrChange w:id="11469"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8884C15" w14:textId="77777777" w:rsidR="00A00CDB" w:rsidRPr="001334BD" w:rsidRDefault="00A00CDB" w:rsidP="001334BD">
            <w:pPr>
              <w:spacing w:line="288" w:lineRule="auto"/>
              <w:jc w:val="center"/>
              <w:rPr>
                <w:rFonts w:ascii="Arial" w:hAnsi="Arial" w:cs="Arial"/>
                <w:color w:val="000000"/>
                <w:sz w:val="21"/>
                <w:szCs w:val="21"/>
                <w:rPrChange w:id="11470" w:author="Gabriela Argeu" w:date="2023-02-13T14:36:00Z">
                  <w:rPr>
                    <w:rFonts w:ascii="Times New Roman" w:hAnsi="Times New Roman"/>
                    <w:color w:val="000000"/>
                  </w:rPr>
                </w:rPrChange>
              </w:rPr>
              <w:pPrChange w:id="11471" w:author="Gabriela Argeu" w:date="2023-02-13T14:37:00Z">
                <w:pPr>
                  <w:jc w:val="center"/>
                </w:pPr>
              </w:pPrChange>
            </w:pPr>
            <w:r w:rsidRPr="001334BD">
              <w:rPr>
                <w:rFonts w:ascii="Arial" w:hAnsi="Arial" w:cs="Arial"/>
                <w:color w:val="000000"/>
                <w:sz w:val="21"/>
                <w:szCs w:val="21"/>
                <w:rPrChange w:id="11472"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FDBA61B" w14:textId="77777777" w:rsidR="00A00CDB" w:rsidRPr="001334BD" w:rsidRDefault="00A00CDB" w:rsidP="001334BD">
            <w:pPr>
              <w:spacing w:line="288" w:lineRule="auto"/>
              <w:jc w:val="center"/>
              <w:rPr>
                <w:rFonts w:ascii="Arial" w:hAnsi="Arial" w:cs="Arial"/>
                <w:color w:val="000000"/>
                <w:sz w:val="21"/>
                <w:szCs w:val="21"/>
                <w:rPrChange w:id="11473" w:author="Gabriela Argeu" w:date="2023-02-13T14:36:00Z">
                  <w:rPr>
                    <w:rFonts w:ascii="Times New Roman" w:hAnsi="Times New Roman"/>
                    <w:color w:val="000000"/>
                  </w:rPr>
                </w:rPrChange>
              </w:rPr>
              <w:pPrChange w:id="11474" w:author="Gabriela Argeu" w:date="2023-02-13T14:37:00Z">
                <w:pPr>
                  <w:jc w:val="center"/>
                </w:pPr>
              </w:pPrChange>
            </w:pPr>
            <w:r w:rsidRPr="001334BD">
              <w:rPr>
                <w:rFonts w:ascii="Arial" w:hAnsi="Arial" w:cs="Arial"/>
                <w:color w:val="000000"/>
                <w:sz w:val="21"/>
                <w:szCs w:val="21"/>
                <w:rPrChange w:id="11475" w:author="Gabriela Argeu" w:date="2023-02-13T14:36:00Z">
                  <w:rPr>
                    <w:rFonts w:ascii="Times New Roman" w:hAnsi="Times New Roman"/>
                    <w:color w:val="000000"/>
                  </w:rPr>
                </w:rPrChange>
              </w:rPr>
              <w:t>1,0752%</w:t>
            </w:r>
          </w:p>
        </w:tc>
      </w:tr>
      <w:tr w:rsidR="00A00CDB" w:rsidRPr="001334BD" w14:paraId="1A944230"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C9FF291" w14:textId="77777777" w:rsidR="00A00CDB" w:rsidRPr="001334BD" w:rsidRDefault="00A00CDB" w:rsidP="001334BD">
            <w:pPr>
              <w:spacing w:line="288" w:lineRule="auto"/>
              <w:jc w:val="center"/>
              <w:rPr>
                <w:rFonts w:ascii="Arial" w:hAnsi="Arial" w:cs="Arial"/>
                <w:b/>
                <w:color w:val="000000"/>
                <w:sz w:val="21"/>
                <w:szCs w:val="21"/>
                <w:rPrChange w:id="11476" w:author="Gabriela Argeu" w:date="2023-02-13T14:36:00Z">
                  <w:rPr>
                    <w:rFonts w:ascii="Times New Roman" w:hAnsi="Times New Roman"/>
                    <w:b/>
                    <w:color w:val="000000"/>
                  </w:rPr>
                </w:rPrChange>
              </w:rPr>
              <w:pPrChange w:id="11477" w:author="Gabriela Argeu" w:date="2023-02-13T14:37:00Z">
                <w:pPr>
                  <w:jc w:val="center"/>
                </w:pPr>
              </w:pPrChange>
            </w:pPr>
            <w:r w:rsidRPr="001334BD">
              <w:rPr>
                <w:rFonts w:ascii="Arial" w:hAnsi="Arial" w:cs="Arial"/>
                <w:b/>
                <w:color w:val="000000"/>
                <w:sz w:val="21"/>
                <w:szCs w:val="21"/>
                <w:rPrChange w:id="11478" w:author="Gabriela Argeu" w:date="2023-02-13T14:36:00Z">
                  <w:rPr>
                    <w:rFonts w:ascii="Times New Roman" w:hAnsi="Times New Roman"/>
                    <w:b/>
                    <w:color w:val="000000"/>
                  </w:rPr>
                </w:rPrChange>
              </w:rPr>
              <w:t>84</w:t>
            </w:r>
          </w:p>
        </w:tc>
        <w:tc>
          <w:tcPr>
            <w:tcW w:w="1984" w:type="dxa"/>
            <w:tcBorders>
              <w:top w:val="nil"/>
              <w:left w:val="nil"/>
              <w:bottom w:val="single" w:sz="4" w:space="0" w:color="auto"/>
              <w:right w:val="single" w:sz="4" w:space="0" w:color="auto"/>
            </w:tcBorders>
            <w:shd w:val="clear" w:color="auto" w:fill="auto"/>
            <w:noWrap/>
            <w:vAlign w:val="center"/>
            <w:hideMark/>
          </w:tcPr>
          <w:p w14:paraId="5F2981BC" w14:textId="77777777" w:rsidR="00A00CDB" w:rsidRPr="001334BD" w:rsidRDefault="00A00CDB" w:rsidP="001334BD">
            <w:pPr>
              <w:spacing w:line="288" w:lineRule="auto"/>
              <w:jc w:val="center"/>
              <w:rPr>
                <w:rFonts w:ascii="Arial" w:hAnsi="Arial" w:cs="Arial"/>
                <w:color w:val="000000"/>
                <w:sz w:val="21"/>
                <w:szCs w:val="21"/>
                <w:rPrChange w:id="11479" w:author="Gabriela Argeu" w:date="2023-02-13T14:36:00Z">
                  <w:rPr>
                    <w:rFonts w:ascii="Times New Roman" w:hAnsi="Times New Roman"/>
                    <w:color w:val="000000"/>
                  </w:rPr>
                </w:rPrChange>
              </w:rPr>
              <w:pPrChange w:id="11480" w:author="Gabriela Argeu" w:date="2023-02-13T14:37:00Z">
                <w:pPr>
                  <w:jc w:val="center"/>
                </w:pPr>
              </w:pPrChange>
            </w:pPr>
            <w:r w:rsidRPr="001334BD">
              <w:rPr>
                <w:rFonts w:ascii="Arial" w:hAnsi="Arial" w:cs="Arial"/>
                <w:color w:val="000000"/>
                <w:sz w:val="21"/>
                <w:szCs w:val="21"/>
                <w:rPrChange w:id="11481" w:author="Gabriela Argeu" w:date="2023-02-13T14:36:00Z">
                  <w:rPr>
                    <w:rFonts w:ascii="Times New Roman" w:hAnsi="Times New Roman"/>
                    <w:color w:val="000000"/>
                  </w:rPr>
                </w:rPrChange>
              </w:rPr>
              <w:t>23/05/2023</w:t>
            </w:r>
          </w:p>
        </w:tc>
        <w:tc>
          <w:tcPr>
            <w:tcW w:w="1701" w:type="dxa"/>
            <w:tcBorders>
              <w:top w:val="single" w:sz="4" w:space="0" w:color="auto"/>
              <w:left w:val="nil"/>
              <w:bottom w:val="single" w:sz="4" w:space="0" w:color="auto"/>
              <w:right w:val="single" w:sz="4" w:space="0" w:color="auto"/>
            </w:tcBorders>
            <w:vAlign w:val="center"/>
          </w:tcPr>
          <w:p w14:paraId="5662FA10" w14:textId="77777777" w:rsidR="00A00CDB" w:rsidRPr="001334BD" w:rsidRDefault="00A00CDB" w:rsidP="001334BD">
            <w:pPr>
              <w:spacing w:line="288" w:lineRule="auto"/>
              <w:jc w:val="center"/>
              <w:rPr>
                <w:rFonts w:ascii="Arial" w:hAnsi="Arial" w:cs="Arial"/>
                <w:sz w:val="21"/>
                <w:szCs w:val="21"/>
                <w:rPrChange w:id="11482" w:author="Gabriela Argeu" w:date="2023-02-13T14:36:00Z">
                  <w:rPr>
                    <w:rFonts w:ascii="Times New Roman" w:hAnsi="Times New Roman"/>
                  </w:rPr>
                </w:rPrChange>
              </w:rPr>
              <w:pPrChange w:id="11483" w:author="Gabriela Argeu" w:date="2023-02-13T14:37:00Z">
                <w:pPr>
                  <w:jc w:val="center"/>
                </w:pPr>
              </w:pPrChange>
            </w:pPr>
            <w:r w:rsidRPr="001334BD">
              <w:rPr>
                <w:rFonts w:ascii="Arial" w:hAnsi="Arial" w:cs="Arial"/>
                <w:sz w:val="21"/>
                <w:szCs w:val="21"/>
                <w:rPrChange w:id="11484" w:author="Gabriela Argeu" w:date="2023-02-13T14:36:00Z">
                  <w:rPr>
                    <w:rFonts w:ascii="Times New Roman" w:hAnsi="Times New Roman"/>
                  </w:rPr>
                </w:rPrChange>
              </w:rPr>
              <w:t>25/5/2023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E201FD0" w14:textId="77777777" w:rsidR="00A00CDB" w:rsidRPr="001334BD" w:rsidRDefault="00A00CDB" w:rsidP="001334BD">
            <w:pPr>
              <w:spacing w:line="288" w:lineRule="auto"/>
              <w:jc w:val="center"/>
              <w:rPr>
                <w:rFonts w:ascii="Arial" w:hAnsi="Arial" w:cs="Arial"/>
                <w:color w:val="000000"/>
                <w:sz w:val="21"/>
                <w:szCs w:val="21"/>
                <w:rPrChange w:id="11485" w:author="Gabriela Argeu" w:date="2023-02-13T14:36:00Z">
                  <w:rPr>
                    <w:rFonts w:ascii="Times New Roman" w:hAnsi="Times New Roman"/>
                    <w:color w:val="000000"/>
                  </w:rPr>
                </w:rPrChange>
              </w:rPr>
              <w:pPrChange w:id="11486" w:author="Gabriela Argeu" w:date="2023-02-13T14:37:00Z">
                <w:pPr>
                  <w:jc w:val="center"/>
                </w:pPr>
              </w:pPrChange>
            </w:pPr>
            <w:r w:rsidRPr="001334BD">
              <w:rPr>
                <w:rFonts w:ascii="Arial" w:hAnsi="Arial" w:cs="Arial"/>
                <w:color w:val="000000"/>
                <w:sz w:val="21"/>
                <w:szCs w:val="21"/>
                <w:rPrChange w:id="11487"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1714CE6" w14:textId="77777777" w:rsidR="00A00CDB" w:rsidRPr="001334BD" w:rsidRDefault="00A00CDB" w:rsidP="001334BD">
            <w:pPr>
              <w:spacing w:line="288" w:lineRule="auto"/>
              <w:jc w:val="center"/>
              <w:rPr>
                <w:rFonts w:ascii="Arial" w:hAnsi="Arial" w:cs="Arial"/>
                <w:color w:val="000000"/>
                <w:sz w:val="21"/>
                <w:szCs w:val="21"/>
                <w:rPrChange w:id="11488" w:author="Gabriela Argeu" w:date="2023-02-13T14:36:00Z">
                  <w:rPr>
                    <w:rFonts w:ascii="Times New Roman" w:hAnsi="Times New Roman"/>
                    <w:color w:val="000000"/>
                  </w:rPr>
                </w:rPrChange>
              </w:rPr>
              <w:pPrChange w:id="11489" w:author="Gabriela Argeu" w:date="2023-02-13T14:37:00Z">
                <w:pPr>
                  <w:jc w:val="center"/>
                </w:pPr>
              </w:pPrChange>
            </w:pPr>
            <w:r w:rsidRPr="001334BD">
              <w:rPr>
                <w:rFonts w:ascii="Arial" w:hAnsi="Arial" w:cs="Arial"/>
                <w:color w:val="000000"/>
                <w:sz w:val="21"/>
                <w:szCs w:val="21"/>
                <w:rPrChange w:id="11490"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29FE155" w14:textId="77777777" w:rsidR="00A00CDB" w:rsidRPr="001334BD" w:rsidRDefault="00A00CDB" w:rsidP="001334BD">
            <w:pPr>
              <w:spacing w:line="288" w:lineRule="auto"/>
              <w:jc w:val="center"/>
              <w:rPr>
                <w:rFonts w:ascii="Arial" w:hAnsi="Arial" w:cs="Arial"/>
                <w:color w:val="000000"/>
                <w:sz w:val="21"/>
                <w:szCs w:val="21"/>
                <w:rPrChange w:id="11491" w:author="Gabriela Argeu" w:date="2023-02-13T14:36:00Z">
                  <w:rPr>
                    <w:rFonts w:ascii="Times New Roman" w:hAnsi="Times New Roman"/>
                    <w:color w:val="000000"/>
                  </w:rPr>
                </w:rPrChange>
              </w:rPr>
              <w:pPrChange w:id="11492" w:author="Gabriela Argeu" w:date="2023-02-13T14:37:00Z">
                <w:pPr>
                  <w:jc w:val="center"/>
                </w:pPr>
              </w:pPrChange>
            </w:pPr>
            <w:r w:rsidRPr="001334BD">
              <w:rPr>
                <w:rFonts w:ascii="Arial" w:hAnsi="Arial" w:cs="Arial"/>
                <w:color w:val="000000"/>
                <w:sz w:val="21"/>
                <w:szCs w:val="21"/>
                <w:rPrChange w:id="11493" w:author="Gabriela Argeu" w:date="2023-02-13T14:36:00Z">
                  <w:rPr>
                    <w:rFonts w:ascii="Times New Roman" w:hAnsi="Times New Roman"/>
                    <w:color w:val="000000"/>
                  </w:rPr>
                </w:rPrChange>
              </w:rPr>
              <w:t>1,1006%</w:t>
            </w:r>
          </w:p>
        </w:tc>
      </w:tr>
      <w:tr w:rsidR="00A00CDB" w:rsidRPr="001334BD" w14:paraId="0C3563E7"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4BBE9C7" w14:textId="77777777" w:rsidR="00A00CDB" w:rsidRPr="001334BD" w:rsidRDefault="00A00CDB" w:rsidP="001334BD">
            <w:pPr>
              <w:spacing w:line="288" w:lineRule="auto"/>
              <w:jc w:val="center"/>
              <w:rPr>
                <w:rFonts w:ascii="Arial" w:hAnsi="Arial" w:cs="Arial"/>
                <w:b/>
                <w:color w:val="000000"/>
                <w:sz w:val="21"/>
                <w:szCs w:val="21"/>
                <w:rPrChange w:id="11494" w:author="Gabriela Argeu" w:date="2023-02-13T14:36:00Z">
                  <w:rPr>
                    <w:rFonts w:ascii="Times New Roman" w:hAnsi="Times New Roman"/>
                    <w:b/>
                    <w:color w:val="000000"/>
                  </w:rPr>
                </w:rPrChange>
              </w:rPr>
              <w:pPrChange w:id="11495" w:author="Gabriela Argeu" w:date="2023-02-13T14:37:00Z">
                <w:pPr>
                  <w:jc w:val="center"/>
                </w:pPr>
              </w:pPrChange>
            </w:pPr>
            <w:r w:rsidRPr="001334BD">
              <w:rPr>
                <w:rFonts w:ascii="Arial" w:hAnsi="Arial" w:cs="Arial"/>
                <w:b/>
                <w:color w:val="000000"/>
                <w:sz w:val="21"/>
                <w:szCs w:val="21"/>
                <w:rPrChange w:id="11496" w:author="Gabriela Argeu" w:date="2023-02-13T14:36:00Z">
                  <w:rPr>
                    <w:rFonts w:ascii="Times New Roman" w:hAnsi="Times New Roman"/>
                    <w:b/>
                    <w:color w:val="000000"/>
                  </w:rPr>
                </w:rPrChange>
              </w:rPr>
              <w:lastRenderedPageBreak/>
              <w:t>85</w:t>
            </w:r>
          </w:p>
        </w:tc>
        <w:tc>
          <w:tcPr>
            <w:tcW w:w="1984" w:type="dxa"/>
            <w:tcBorders>
              <w:top w:val="nil"/>
              <w:left w:val="nil"/>
              <w:bottom w:val="single" w:sz="4" w:space="0" w:color="auto"/>
              <w:right w:val="single" w:sz="4" w:space="0" w:color="auto"/>
            </w:tcBorders>
            <w:shd w:val="clear" w:color="auto" w:fill="auto"/>
            <w:noWrap/>
            <w:vAlign w:val="center"/>
            <w:hideMark/>
          </w:tcPr>
          <w:p w14:paraId="780455ED" w14:textId="77777777" w:rsidR="00A00CDB" w:rsidRPr="001334BD" w:rsidRDefault="00A00CDB" w:rsidP="001334BD">
            <w:pPr>
              <w:spacing w:line="288" w:lineRule="auto"/>
              <w:jc w:val="center"/>
              <w:rPr>
                <w:rFonts w:ascii="Arial" w:hAnsi="Arial" w:cs="Arial"/>
                <w:color w:val="000000"/>
                <w:sz w:val="21"/>
                <w:szCs w:val="21"/>
                <w:rPrChange w:id="11497" w:author="Gabriela Argeu" w:date="2023-02-13T14:36:00Z">
                  <w:rPr>
                    <w:rFonts w:ascii="Times New Roman" w:hAnsi="Times New Roman"/>
                    <w:color w:val="000000"/>
                  </w:rPr>
                </w:rPrChange>
              </w:rPr>
              <w:pPrChange w:id="11498" w:author="Gabriela Argeu" w:date="2023-02-13T14:37:00Z">
                <w:pPr>
                  <w:jc w:val="center"/>
                </w:pPr>
              </w:pPrChange>
            </w:pPr>
            <w:r w:rsidRPr="001334BD">
              <w:rPr>
                <w:rFonts w:ascii="Arial" w:hAnsi="Arial" w:cs="Arial"/>
                <w:color w:val="000000"/>
                <w:sz w:val="21"/>
                <w:szCs w:val="21"/>
                <w:rPrChange w:id="11499" w:author="Gabriela Argeu" w:date="2023-02-13T14:36:00Z">
                  <w:rPr>
                    <w:rFonts w:ascii="Times New Roman" w:hAnsi="Times New Roman"/>
                    <w:color w:val="000000"/>
                  </w:rPr>
                </w:rPrChange>
              </w:rPr>
              <w:t>23/06/2023</w:t>
            </w:r>
          </w:p>
        </w:tc>
        <w:tc>
          <w:tcPr>
            <w:tcW w:w="1701" w:type="dxa"/>
            <w:tcBorders>
              <w:top w:val="single" w:sz="4" w:space="0" w:color="auto"/>
              <w:left w:val="nil"/>
              <w:bottom w:val="single" w:sz="4" w:space="0" w:color="auto"/>
              <w:right w:val="single" w:sz="4" w:space="0" w:color="auto"/>
            </w:tcBorders>
            <w:vAlign w:val="center"/>
          </w:tcPr>
          <w:p w14:paraId="59614EBF" w14:textId="77777777" w:rsidR="00A00CDB" w:rsidRPr="001334BD" w:rsidRDefault="00A00CDB" w:rsidP="001334BD">
            <w:pPr>
              <w:spacing w:line="288" w:lineRule="auto"/>
              <w:jc w:val="center"/>
              <w:rPr>
                <w:rFonts w:ascii="Arial" w:hAnsi="Arial" w:cs="Arial"/>
                <w:sz w:val="21"/>
                <w:szCs w:val="21"/>
                <w:rPrChange w:id="11500" w:author="Gabriela Argeu" w:date="2023-02-13T14:36:00Z">
                  <w:rPr>
                    <w:rFonts w:ascii="Times New Roman" w:hAnsi="Times New Roman"/>
                  </w:rPr>
                </w:rPrChange>
              </w:rPr>
              <w:pPrChange w:id="11501" w:author="Gabriela Argeu" w:date="2023-02-13T14:37:00Z">
                <w:pPr>
                  <w:jc w:val="center"/>
                </w:pPr>
              </w:pPrChange>
            </w:pPr>
            <w:r w:rsidRPr="001334BD">
              <w:rPr>
                <w:rFonts w:ascii="Arial" w:hAnsi="Arial" w:cs="Arial"/>
                <w:sz w:val="21"/>
                <w:szCs w:val="21"/>
                <w:rPrChange w:id="11502" w:author="Gabriela Argeu" w:date="2023-02-13T14:36:00Z">
                  <w:rPr>
                    <w:rFonts w:ascii="Times New Roman" w:hAnsi="Times New Roman"/>
                  </w:rPr>
                </w:rPrChange>
              </w:rPr>
              <w:t>27/6/2023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516D3BA" w14:textId="77777777" w:rsidR="00A00CDB" w:rsidRPr="001334BD" w:rsidRDefault="00A00CDB" w:rsidP="001334BD">
            <w:pPr>
              <w:spacing w:line="288" w:lineRule="auto"/>
              <w:jc w:val="center"/>
              <w:rPr>
                <w:rFonts w:ascii="Arial" w:hAnsi="Arial" w:cs="Arial"/>
                <w:color w:val="000000"/>
                <w:sz w:val="21"/>
                <w:szCs w:val="21"/>
                <w:rPrChange w:id="11503" w:author="Gabriela Argeu" w:date="2023-02-13T14:36:00Z">
                  <w:rPr>
                    <w:rFonts w:ascii="Times New Roman" w:hAnsi="Times New Roman"/>
                    <w:color w:val="000000"/>
                  </w:rPr>
                </w:rPrChange>
              </w:rPr>
              <w:pPrChange w:id="11504" w:author="Gabriela Argeu" w:date="2023-02-13T14:37:00Z">
                <w:pPr>
                  <w:jc w:val="center"/>
                </w:pPr>
              </w:pPrChange>
            </w:pPr>
            <w:r w:rsidRPr="001334BD">
              <w:rPr>
                <w:rFonts w:ascii="Arial" w:hAnsi="Arial" w:cs="Arial"/>
                <w:color w:val="000000"/>
                <w:sz w:val="21"/>
                <w:szCs w:val="21"/>
                <w:rPrChange w:id="11505"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7C52DFB" w14:textId="77777777" w:rsidR="00A00CDB" w:rsidRPr="001334BD" w:rsidRDefault="00A00CDB" w:rsidP="001334BD">
            <w:pPr>
              <w:spacing w:line="288" w:lineRule="auto"/>
              <w:jc w:val="center"/>
              <w:rPr>
                <w:rFonts w:ascii="Arial" w:hAnsi="Arial" w:cs="Arial"/>
                <w:color w:val="000000"/>
                <w:sz w:val="21"/>
                <w:szCs w:val="21"/>
                <w:rPrChange w:id="11506" w:author="Gabriela Argeu" w:date="2023-02-13T14:36:00Z">
                  <w:rPr>
                    <w:rFonts w:ascii="Times New Roman" w:hAnsi="Times New Roman"/>
                    <w:color w:val="000000"/>
                  </w:rPr>
                </w:rPrChange>
              </w:rPr>
              <w:pPrChange w:id="11507" w:author="Gabriela Argeu" w:date="2023-02-13T14:37:00Z">
                <w:pPr>
                  <w:jc w:val="center"/>
                </w:pPr>
              </w:pPrChange>
            </w:pPr>
            <w:r w:rsidRPr="001334BD">
              <w:rPr>
                <w:rFonts w:ascii="Arial" w:hAnsi="Arial" w:cs="Arial"/>
                <w:color w:val="000000"/>
                <w:sz w:val="21"/>
                <w:szCs w:val="21"/>
                <w:rPrChange w:id="11508"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281E4DA" w14:textId="77777777" w:rsidR="00A00CDB" w:rsidRPr="001334BD" w:rsidRDefault="00A00CDB" w:rsidP="001334BD">
            <w:pPr>
              <w:spacing w:line="288" w:lineRule="auto"/>
              <w:jc w:val="center"/>
              <w:rPr>
                <w:rFonts w:ascii="Arial" w:hAnsi="Arial" w:cs="Arial"/>
                <w:color w:val="000000"/>
                <w:sz w:val="21"/>
                <w:szCs w:val="21"/>
                <w:rPrChange w:id="11509" w:author="Gabriela Argeu" w:date="2023-02-13T14:36:00Z">
                  <w:rPr>
                    <w:rFonts w:ascii="Times New Roman" w:hAnsi="Times New Roman"/>
                    <w:color w:val="000000"/>
                  </w:rPr>
                </w:rPrChange>
              </w:rPr>
              <w:pPrChange w:id="11510" w:author="Gabriela Argeu" w:date="2023-02-13T14:37:00Z">
                <w:pPr>
                  <w:jc w:val="center"/>
                </w:pPr>
              </w:pPrChange>
            </w:pPr>
            <w:r w:rsidRPr="001334BD">
              <w:rPr>
                <w:rFonts w:ascii="Arial" w:hAnsi="Arial" w:cs="Arial"/>
                <w:color w:val="000000"/>
                <w:sz w:val="21"/>
                <w:szCs w:val="21"/>
                <w:rPrChange w:id="11511" w:author="Gabriela Argeu" w:date="2023-02-13T14:36:00Z">
                  <w:rPr>
                    <w:rFonts w:ascii="Times New Roman" w:hAnsi="Times New Roman"/>
                    <w:color w:val="000000"/>
                  </w:rPr>
                </w:rPrChange>
              </w:rPr>
              <w:t>1,1268%</w:t>
            </w:r>
          </w:p>
        </w:tc>
      </w:tr>
      <w:tr w:rsidR="00A00CDB" w:rsidRPr="001334BD" w14:paraId="33F9B684"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7464D30" w14:textId="77777777" w:rsidR="00A00CDB" w:rsidRPr="001334BD" w:rsidRDefault="00A00CDB" w:rsidP="001334BD">
            <w:pPr>
              <w:spacing w:line="288" w:lineRule="auto"/>
              <w:jc w:val="center"/>
              <w:rPr>
                <w:rFonts w:ascii="Arial" w:hAnsi="Arial" w:cs="Arial"/>
                <w:b/>
                <w:color w:val="000000"/>
                <w:sz w:val="21"/>
                <w:szCs w:val="21"/>
                <w:rPrChange w:id="11512" w:author="Gabriela Argeu" w:date="2023-02-13T14:36:00Z">
                  <w:rPr>
                    <w:rFonts w:ascii="Times New Roman" w:hAnsi="Times New Roman"/>
                    <w:b/>
                    <w:color w:val="000000"/>
                  </w:rPr>
                </w:rPrChange>
              </w:rPr>
              <w:pPrChange w:id="11513" w:author="Gabriela Argeu" w:date="2023-02-13T14:37:00Z">
                <w:pPr>
                  <w:jc w:val="center"/>
                </w:pPr>
              </w:pPrChange>
            </w:pPr>
            <w:r w:rsidRPr="001334BD">
              <w:rPr>
                <w:rFonts w:ascii="Arial" w:hAnsi="Arial" w:cs="Arial"/>
                <w:b/>
                <w:color w:val="000000"/>
                <w:sz w:val="21"/>
                <w:szCs w:val="21"/>
                <w:rPrChange w:id="11514" w:author="Gabriela Argeu" w:date="2023-02-13T14:36:00Z">
                  <w:rPr>
                    <w:rFonts w:ascii="Times New Roman" w:hAnsi="Times New Roman"/>
                    <w:b/>
                    <w:color w:val="000000"/>
                  </w:rPr>
                </w:rPrChange>
              </w:rPr>
              <w:t>86</w:t>
            </w:r>
          </w:p>
        </w:tc>
        <w:tc>
          <w:tcPr>
            <w:tcW w:w="1984" w:type="dxa"/>
            <w:tcBorders>
              <w:top w:val="nil"/>
              <w:left w:val="nil"/>
              <w:bottom w:val="single" w:sz="4" w:space="0" w:color="auto"/>
              <w:right w:val="single" w:sz="4" w:space="0" w:color="auto"/>
            </w:tcBorders>
            <w:shd w:val="clear" w:color="auto" w:fill="auto"/>
            <w:noWrap/>
            <w:vAlign w:val="center"/>
            <w:hideMark/>
          </w:tcPr>
          <w:p w14:paraId="5F0C1416" w14:textId="77777777" w:rsidR="00A00CDB" w:rsidRPr="001334BD" w:rsidRDefault="00A00CDB" w:rsidP="001334BD">
            <w:pPr>
              <w:spacing w:line="288" w:lineRule="auto"/>
              <w:jc w:val="center"/>
              <w:rPr>
                <w:rFonts w:ascii="Arial" w:hAnsi="Arial" w:cs="Arial"/>
                <w:color w:val="000000"/>
                <w:sz w:val="21"/>
                <w:szCs w:val="21"/>
                <w:rPrChange w:id="11515" w:author="Gabriela Argeu" w:date="2023-02-13T14:36:00Z">
                  <w:rPr>
                    <w:rFonts w:ascii="Times New Roman" w:hAnsi="Times New Roman"/>
                    <w:color w:val="000000"/>
                  </w:rPr>
                </w:rPrChange>
              </w:rPr>
              <w:pPrChange w:id="11516" w:author="Gabriela Argeu" w:date="2023-02-13T14:37:00Z">
                <w:pPr>
                  <w:jc w:val="center"/>
                </w:pPr>
              </w:pPrChange>
            </w:pPr>
            <w:r w:rsidRPr="001334BD">
              <w:rPr>
                <w:rFonts w:ascii="Arial" w:hAnsi="Arial" w:cs="Arial"/>
                <w:color w:val="000000"/>
                <w:sz w:val="21"/>
                <w:szCs w:val="21"/>
                <w:rPrChange w:id="11517" w:author="Gabriela Argeu" w:date="2023-02-13T14:36:00Z">
                  <w:rPr>
                    <w:rFonts w:ascii="Times New Roman" w:hAnsi="Times New Roman"/>
                    <w:color w:val="000000"/>
                  </w:rPr>
                </w:rPrChange>
              </w:rPr>
              <w:t>24/07/2023</w:t>
            </w:r>
          </w:p>
        </w:tc>
        <w:tc>
          <w:tcPr>
            <w:tcW w:w="1701" w:type="dxa"/>
            <w:tcBorders>
              <w:top w:val="single" w:sz="4" w:space="0" w:color="auto"/>
              <w:left w:val="nil"/>
              <w:bottom w:val="single" w:sz="4" w:space="0" w:color="auto"/>
              <w:right w:val="single" w:sz="4" w:space="0" w:color="auto"/>
            </w:tcBorders>
            <w:vAlign w:val="center"/>
          </w:tcPr>
          <w:p w14:paraId="6D6B6E53" w14:textId="77777777" w:rsidR="00A00CDB" w:rsidRPr="001334BD" w:rsidRDefault="00A00CDB" w:rsidP="001334BD">
            <w:pPr>
              <w:spacing w:line="288" w:lineRule="auto"/>
              <w:jc w:val="center"/>
              <w:rPr>
                <w:rFonts w:ascii="Arial" w:hAnsi="Arial" w:cs="Arial"/>
                <w:sz w:val="21"/>
                <w:szCs w:val="21"/>
                <w:rPrChange w:id="11518" w:author="Gabriela Argeu" w:date="2023-02-13T14:36:00Z">
                  <w:rPr>
                    <w:rFonts w:ascii="Times New Roman" w:hAnsi="Times New Roman"/>
                  </w:rPr>
                </w:rPrChange>
              </w:rPr>
              <w:pPrChange w:id="11519" w:author="Gabriela Argeu" w:date="2023-02-13T14:37:00Z">
                <w:pPr>
                  <w:jc w:val="center"/>
                </w:pPr>
              </w:pPrChange>
            </w:pPr>
            <w:r w:rsidRPr="001334BD">
              <w:rPr>
                <w:rFonts w:ascii="Arial" w:hAnsi="Arial" w:cs="Arial"/>
                <w:sz w:val="21"/>
                <w:szCs w:val="21"/>
                <w:rPrChange w:id="11520" w:author="Gabriela Argeu" w:date="2023-02-13T14:36:00Z">
                  <w:rPr>
                    <w:rFonts w:ascii="Times New Roman" w:hAnsi="Times New Roman"/>
                  </w:rPr>
                </w:rPrChange>
              </w:rPr>
              <w:t>26/7/2023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D745A4A" w14:textId="77777777" w:rsidR="00A00CDB" w:rsidRPr="001334BD" w:rsidRDefault="00A00CDB" w:rsidP="001334BD">
            <w:pPr>
              <w:spacing w:line="288" w:lineRule="auto"/>
              <w:jc w:val="center"/>
              <w:rPr>
                <w:rFonts w:ascii="Arial" w:hAnsi="Arial" w:cs="Arial"/>
                <w:color w:val="000000"/>
                <w:sz w:val="21"/>
                <w:szCs w:val="21"/>
                <w:rPrChange w:id="11521" w:author="Gabriela Argeu" w:date="2023-02-13T14:36:00Z">
                  <w:rPr>
                    <w:rFonts w:ascii="Times New Roman" w:hAnsi="Times New Roman"/>
                    <w:color w:val="000000"/>
                  </w:rPr>
                </w:rPrChange>
              </w:rPr>
              <w:pPrChange w:id="11522" w:author="Gabriela Argeu" w:date="2023-02-13T14:37:00Z">
                <w:pPr>
                  <w:jc w:val="center"/>
                </w:pPr>
              </w:pPrChange>
            </w:pPr>
            <w:r w:rsidRPr="001334BD">
              <w:rPr>
                <w:rFonts w:ascii="Arial" w:hAnsi="Arial" w:cs="Arial"/>
                <w:color w:val="000000"/>
                <w:sz w:val="21"/>
                <w:szCs w:val="21"/>
                <w:rPrChange w:id="11523"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3B8B7B5" w14:textId="77777777" w:rsidR="00A00CDB" w:rsidRPr="001334BD" w:rsidRDefault="00A00CDB" w:rsidP="001334BD">
            <w:pPr>
              <w:spacing w:line="288" w:lineRule="auto"/>
              <w:jc w:val="center"/>
              <w:rPr>
                <w:rFonts w:ascii="Arial" w:hAnsi="Arial" w:cs="Arial"/>
                <w:color w:val="000000"/>
                <w:sz w:val="21"/>
                <w:szCs w:val="21"/>
                <w:rPrChange w:id="11524" w:author="Gabriela Argeu" w:date="2023-02-13T14:36:00Z">
                  <w:rPr>
                    <w:rFonts w:ascii="Times New Roman" w:hAnsi="Times New Roman"/>
                    <w:color w:val="000000"/>
                  </w:rPr>
                </w:rPrChange>
              </w:rPr>
              <w:pPrChange w:id="11525" w:author="Gabriela Argeu" w:date="2023-02-13T14:37:00Z">
                <w:pPr>
                  <w:jc w:val="center"/>
                </w:pPr>
              </w:pPrChange>
            </w:pPr>
            <w:r w:rsidRPr="001334BD">
              <w:rPr>
                <w:rFonts w:ascii="Arial" w:hAnsi="Arial" w:cs="Arial"/>
                <w:color w:val="000000"/>
                <w:sz w:val="21"/>
                <w:szCs w:val="21"/>
                <w:rPrChange w:id="11526"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06C40AA" w14:textId="77777777" w:rsidR="00A00CDB" w:rsidRPr="001334BD" w:rsidRDefault="00A00CDB" w:rsidP="001334BD">
            <w:pPr>
              <w:spacing w:line="288" w:lineRule="auto"/>
              <w:jc w:val="center"/>
              <w:rPr>
                <w:rFonts w:ascii="Arial" w:hAnsi="Arial" w:cs="Arial"/>
                <w:color w:val="000000"/>
                <w:sz w:val="21"/>
                <w:szCs w:val="21"/>
                <w:rPrChange w:id="11527" w:author="Gabriela Argeu" w:date="2023-02-13T14:36:00Z">
                  <w:rPr>
                    <w:rFonts w:ascii="Times New Roman" w:hAnsi="Times New Roman"/>
                    <w:color w:val="000000"/>
                  </w:rPr>
                </w:rPrChange>
              </w:rPr>
              <w:pPrChange w:id="11528" w:author="Gabriela Argeu" w:date="2023-02-13T14:37:00Z">
                <w:pPr>
                  <w:jc w:val="center"/>
                </w:pPr>
              </w:pPrChange>
            </w:pPr>
            <w:r w:rsidRPr="001334BD">
              <w:rPr>
                <w:rFonts w:ascii="Arial" w:hAnsi="Arial" w:cs="Arial"/>
                <w:color w:val="000000"/>
                <w:sz w:val="21"/>
                <w:szCs w:val="21"/>
                <w:rPrChange w:id="11529" w:author="Gabriela Argeu" w:date="2023-02-13T14:36:00Z">
                  <w:rPr>
                    <w:rFonts w:ascii="Times New Roman" w:hAnsi="Times New Roman"/>
                    <w:color w:val="000000"/>
                  </w:rPr>
                </w:rPrChange>
              </w:rPr>
              <w:t>1,1539%</w:t>
            </w:r>
          </w:p>
        </w:tc>
      </w:tr>
      <w:tr w:rsidR="00A00CDB" w:rsidRPr="001334BD" w14:paraId="11FE4620"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DDBA9FE" w14:textId="77777777" w:rsidR="00A00CDB" w:rsidRPr="001334BD" w:rsidRDefault="00A00CDB" w:rsidP="001334BD">
            <w:pPr>
              <w:spacing w:line="288" w:lineRule="auto"/>
              <w:jc w:val="center"/>
              <w:rPr>
                <w:rFonts w:ascii="Arial" w:hAnsi="Arial" w:cs="Arial"/>
                <w:b/>
                <w:color w:val="000000"/>
                <w:sz w:val="21"/>
                <w:szCs w:val="21"/>
                <w:rPrChange w:id="11530" w:author="Gabriela Argeu" w:date="2023-02-13T14:36:00Z">
                  <w:rPr>
                    <w:rFonts w:ascii="Times New Roman" w:hAnsi="Times New Roman"/>
                    <w:b/>
                    <w:color w:val="000000"/>
                  </w:rPr>
                </w:rPrChange>
              </w:rPr>
              <w:pPrChange w:id="11531" w:author="Gabriela Argeu" w:date="2023-02-13T14:37:00Z">
                <w:pPr>
                  <w:jc w:val="center"/>
                </w:pPr>
              </w:pPrChange>
            </w:pPr>
            <w:r w:rsidRPr="001334BD">
              <w:rPr>
                <w:rFonts w:ascii="Arial" w:hAnsi="Arial" w:cs="Arial"/>
                <w:b/>
                <w:color w:val="000000"/>
                <w:sz w:val="21"/>
                <w:szCs w:val="21"/>
                <w:rPrChange w:id="11532" w:author="Gabriela Argeu" w:date="2023-02-13T14:36:00Z">
                  <w:rPr>
                    <w:rFonts w:ascii="Times New Roman" w:hAnsi="Times New Roman"/>
                    <w:b/>
                    <w:color w:val="000000"/>
                  </w:rPr>
                </w:rPrChange>
              </w:rPr>
              <w:t>87</w:t>
            </w:r>
          </w:p>
        </w:tc>
        <w:tc>
          <w:tcPr>
            <w:tcW w:w="1984" w:type="dxa"/>
            <w:tcBorders>
              <w:top w:val="nil"/>
              <w:left w:val="nil"/>
              <w:bottom w:val="single" w:sz="4" w:space="0" w:color="auto"/>
              <w:right w:val="single" w:sz="4" w:space="0" w:color="auto"/>
            </w:tcBorders>
            <w:shd w:val="clear" w:color="auto" w:fill="auto"/>
            <w:noWrap/>
            <w:vAlign w:val="center"/>
            <w:hideMark/>
          </w:tcPr>
          <w:p w14:paraId="3F15260D" w14:textId="77777777" w:rsidR="00A00CDB" w:rsidRPr="001334BD" w:rsidRDefault="00A00CDB" w:rsidP="001334BD">
            <w:pPr>
              <w:spacing w:line="288" w:lineRule="auto"/>
              <w:jc w:val="center"/>
              <w:rPr>
                <w:rFonts w:ascii="Arial" w:hAnsi="Arial" w:cs="Arial"/>
                <w:color w:val="000000"/>
                <w:sz w:val="21"/>
                <w:szCs w:val="21"/>
                <w:rPrChange w:id="11533" w:author="Gabriela Argeu" w:date="2023-02-13T14:36:00Z">
                  <w:rPr>
                    <w:rFonts w:ascii="Times New Roman" w:hAnsi="Times New Roman"/>
                    <w:color w:val="000000"/>
                  </w:rPr>
                </w:rPrChange>
              </w:rPr>
              <w:pPrChange w:id="11534" w:author="Gabriela Argeu" w:date="2023-02-13T14:37:00Z">
                <w:pPr>
                  <w:jc w:val="center"/>
                </w:pPr>
              </w:pPrChange>
            </w:pPr>
            <w:r w:rsidRPr="001334BD">
              <w:rPr>
                <w:rFonts w:ascii="Arial" w:hAnsi="Arial" w:cs="Arial"/>
                <w:color w:val="000000"/>
                <w:sz w:val="21"/>
                <w:szCs w:val="21"/>
                <w:rPrChange w:id="11535" w:author="Gabriela Argeu" w:date="2023-02-13T14:36:00Z">
                  <w:rPr>
                    <w:rFonts w:ascii="Times New Roman" w:hAnsi="Times New Roman"/>
                    <w:color w:val="000000"/>
                  </w:rPr>
                </w:rPrChange>
              </w:rPr>
              <w:t>23/08/2023</w:t>
            </w:r>
          </w:p>
        </w:tc>
        <w:tc>
          <w:tcPr>
            <w:tcW w:w="1701" w:type="dxa"/>
            <w:tcBorders>
              <w:top w:val="single" w:sz="4" w:space="0" w:color="auto"/>
              <w:left w:val="nil"/>
              <w:bottom w:val="single" w:sz="4" w:space="0" w:color="auto"/>
              <w:right w:val="single" w:sz="4" w:space="0" w:color="auto"/>
            </w:tcBorders>
            <w:vAlign w:val="center"/>
          </w:tcPr>
          <w:p w14:paraId="2961A414" w14:textId="77777777" w:rsidR="00A00CDB" w:rsidRPr="001334BD" w:rsidRDefault="00A00CDB" w:rsidP="001334BD">
            <w:pPr>
              <w:spacing w:line="288" w:lineRule="auto"/>
              <w:jc w:val="center"/>
              <w:rPr>
                <w:rFonts w:ascii="Arial" w:hAnsi="Arial" w:cs="Arial"/>
                <w:sz w:val="21"/>
                <w:szCs w:val="21"/>
                <w:rPrChange w:id="11536" w:author="Gabriela Argeu" w:date="2023-02-13T14:36:00Z">
                  <w:rPr>
                    <w:rFonts w:ascii="Times New Roman" w:hAnsi="Times New Roman"/>
                  </w:rPr>
                </w:rPrChange>
              </w:rPr>
              <w:pPrChange w:id="11537" w:author="Gabriela Argeu" w:date="2023-02-13T14:37:00Z">
                <w:pPr>
                  <w:jc w:val="center"/>
                </w:pPr>
              </w:pPrChange>
            </w:pPr>
            <w:r w:rsidRPr="001334BD">
              <w:rPr>
                <w:rFonts w:ascii="Arial" w:hAnsi="Arial" w:cs="Arial"/>
                <w:sz w:val="21"/>
                <w:szCs w:val="21"/>
                <w:rPrChange w:id="11538" w:author="Gabriela Argeu" w:date="2023-02-13T14:36:00Z">
                  <w:rPr>
                    <w:rFonts w:ascii="Times New Roman" w:hAnsi="Times New Roman"/>
                  </w:rPr>
                </w:rPrChange>
              </w:rPr>
              <w:t>25/8/2023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1E06790" w14:textId="77777777" w:rsidR="00A00CDB" w:rsidRPr="001334BD" w:rsidRDefault="00A00CDB" w:rsidP="001334BD">
            <w:pPr>
              <w:spacing w:line="288" w:lineRule="auto"/>
              <w:jc w:val="center"/>
              <w:rPr>
                <w:rFonts w:ascii="Arial" w:hAnsi="Arial" w:cs="Arial"/>
                <w:color w:val="000000"/>
                <w:sz w:val="21"/>
                <w:szCs w:val="21"/>
                <w:rPrChange w:id="11539" w:author="Gabriela Argeu" w:date="2023-02-13T14:36:00Z">
                  <w:rPr>
                    <w:rFonts w:ascii="Times New Roman" w:hAnsi="Times New Roman"/>
                    <w:color w:val="000000"/>
                  </w:rPr>
                </w:rPrChange>
              </w:rPr>
              <w:pPrChange w:id="11540" w:author="Gabriela Argeu" w:date="2023-02-13T14:37:00Z">
                <w:pPr>
                  <w:jc w:val="center"/>
                </w:pPr>
              </w:pPrChange>
            </w:pPr>
            <w:r w:rsidRPr="001334BD">
              <w:rPr>
                <w:rFonts w:ascii="Arial" w:hAnsi="Arial" w:cs="Arial"/>
                <w:color w:val="000000"/>
                <w:sz w:val="21"/>
                <w:szCs w:val="21"/>
                <w:rPrChange w:id="11541"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8F1C00D" w14:textId="77777777" w:rsidR="00A00CDB" w:rsidRPr="001334BD" w:rsidRDefault="00A00CDB" w:rsidP="001334BD">
            <w:pPr>
              <w:spacing w:line="288" w:lineRule="auto"/>
              <w:jc w:val="center"/>
              <w:rPr>
                <w:rFonts w:ascii="Arial" w:hAnsi="Arial" w:cs="Arial"/>
                <w:color w:val="000000"/>
                <w:sz w:val="21"/>
                <w:szCs w:val="21"/>
                <w:rPrChange w:id="11542" w:author="Gabriela Argeu" w:date="2023-02-13T14:36:00Z">
                  <w:rPr>
                    <w:rFonts w:ascii="Times New Roman" w:hAnsi="Times New Roman"/>
                    <w:color w:val="000000"/>
                  </w:rPr>
                </w:rPrChange>
              </w:rPr>
              <w:pPrChange w:id="11543" w:author="Gabriela Argeu" w:date="2023-02-13T14:37:00Z">
                <w:pPr>
                  <w:jc w:val="center"/>
                </w:pPr>
              </w:pPrChange>
            </w:pPr>
            <w:r w:rsidRPr="001334BD">
              <w:rPr>
                <w:rFonts w:ascii="Arial" w:hAnsi="Arial" w:cs="Arial"/>
                <w:color w:val="000000"/>
                <w:sz w:val="21"/>
                <w:szCs w:val="21"/>
                <w:rPrChange w:id="11544"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D618A2A" w14:textId="77777777" w:rsidR="00A00CDB" w:rsidRPr="001334BD" w:rsidRDefault="00A00CDB" w:rsidP="001334BD">
            <w:pPr>
              <w:spacing w:line="288" w:lineRule="auto"/>
              <w:jc w:val="center"/>
              <w:rPr>
                <w:rFonts w:ascii="Arial" w:hAnsi="Arial" w:cs="Arial"/>
                <w:color w:val="000000"/>
                <w:sz w:val="21"/>
                <w:szCs w:val="21"/>
                <w:rPrChange w:id="11545" w:author="Gabriela Argeu" w:date="2023-02-13T14:36:00Z">
                  <w:rPr>
                    <w:rFonts w:ascii="Times New Roman" w:hAnsi="Times New Roman"/>
                    <w:color w:val="000000"/>
                  </w:rPr>
                </w:rPrChange>
              </w:rPr>
              <w:pPrChange w:id="11546" w:author="Gabriela Argeu" w:date="2023-02-13T14:37:00Z">
                <w:pPr>
                  <w:jc w:val="center"/>
                </w:pPr>
              </w:pPrChange>
            </w:pPr>
            <w:r w:rsidRPr="001334BD">
              <w:rPr>
                <w:rFonts w:ascii="Arial" w:hAnsi="Arial" w:cs="Arial"/>
                <w:color w:val="000000"/>
                <w:sz w:val="21"/>
                <w:szCs w:val="21"/>
                <w:rPrChange w:id="11547" w:author="Gabriela Argeu" w:date="2023-02-13T14:36:00Z">
                  <w:rPr>
                    <w:rFonts w:ascii="Times New Roman" w:hAnsi="Times New Roman"/>
                    <w:color w:val="000000"/>
                  </w:rPr>
                </w:rPrChange>
              </w:rPr>
              <w:t>1,1821%</w:t>
            </w:r>
          </w:p>
        </w:tc>
      </w:tr>
      <w:tr w:rsidR="00A00CDB" w:rsidRPr="001334BD" w14:paraId="65FDC53C"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2D4FD6F" w14:textId="77777777" w:rsidR="00A00CDB" w:rsidRPr="001334BD" w:rsidRDefault="00A00CDB" w:rsidP="001334BD">
            <w:pPr>
              <w:spacing w:line="288" w:lineRule="auto"/>
              <w:jc w:val="center"/>
              <w:rPr>
                <w:rFonts w:ascii="Arial" w:hAnsi="Arial" w:cs="Arial"/>
                <w:b/>
                <w:color w:val="000000"/>
                <w:sz w:val="21"/>
                <w:szCs w:val="21"/>
                <w:rPrChange w:id="11548" w:author="Gabriela Argeu" w:date="2023-02-13T14:36:00Z">
                  <w:rPr>
                    <w:rFonts w:ascii="Times New Roman" w:hAnsi="Times New Roman"/>
                    <w:b/>
                    <w:color w:val="000000"/>
                  </w:rPr>
                </w:rPrChange>
              </w:rPr>
              <w:pPrChange w:id="11549" w:author="Gabriela Argeu" w:date="2023-02-13T14:37:00Z">
                <w:pPr>
                  <w:jc w:val="center"/>
                </w:pPr>
              </w:pPrChange>
            </w:pPr>
            <w:r w:rsidRPr="001334BD">
              <w:rPr>
                <w:rFonts w:ascii="Arial" w:hAnsi="Arial" w:cs="Arial"/>
                <w:b/>
                <w:color w:val="000000"/>
                <w:sz w:val="21"/>
                <w:szCs w:val="21"/>
                <w:rPrChange w:id="11550" w:author="Gabriela Argeu" w:date="2023-02-13T14:36:00Z">
                  <w:rPr>
                    <w:rFonts w:ascii="Times New Roman" w:hAnsi="Times New Roman"/>
                    <w:b/>
                    <w:color w:val="000000"/>
                  </w:rPr>
                </w:rPrChange>
              </w:rPr>
              <w:t>88</w:t>
            </w:r>
          </w:p>
        </w:tc>
        <w:tc>
          <w:tcPr>
            <w:tcW w:w="1984" w:type="dxa"/>
            <w:tcBorders>
              <w:top w:val="nil"/>
              <w:left w:val="nil"/>
              <w:bottom w:val="single" w:sz="4" w:space="0" w:color="auto"/>
              <w:right w:val="single" w:sz="4" w:space="0" w:color="auto"/>
            </w:tcBorders>
            <w:shd w:val="clear" w:color="auto" w:fill="auto"/>
            <w:noWrap/>
            <w:vAlign w:val="center"/>
            <w:hideMark/>
          </w:tcPr>
          <w:p w14:paraId="200B73ED" w14:textId="77777777" w:rsidR="00A00CDB" w:rsidRPr="001334BD" w:rsidRDefault="00A00CDB" w:rsidP="001334BD">
            <w:pPr>
              <w:spacing w:line="288" w:lineRule="auto"/>
              <w:jc w:val="center"/>
              <w:rPr>
                <w:rFonts w:ascii="Arial" w:hAnsi="Arial" w:cs="Arial"/>
                <w:color w:val="000000"/>
                <w:sz w:val="21"/>
                <w:szCs w:val="21"/>
                <w:rPrChange w:id="11551" w:author="Gabriela Argeu" w:date="2023-02-13T14:36:00Z">
                  <w:rPr>
                    <w:rFonts w:ascii="Times New Roman" w:hAnsi="Times New Roman"/>
                    <w:color w:val="000000"/>
                  </w:rPr>
                </w:rPrChange>
              </w:rPr>
              <w:pPrChange w:id="11552" w:author="Gabriela Argeu" w:date="2023-02-13T14:37:00Z">
                <w:pPr>
                  <w:jc w:val="center"/>
                </w:pPr>
              </w:pPrChange>
            </w:pPr>
            <w:r w:rsidRPr="001334BD">
              <w:rPr>
                <w:rFonts w:ascii="Arial" w:hAnsi="Arial" w:cs="Arial"/>
                <w:color w:val="000000"/>
                <w:sz w:val="21"/>
                <w:szCs w:val="21"/>
                <w:rPrChange w:id="11553" w:author="Gabriela Argeu" w:date="2023-02-13T14:36:00Z">
                  <w:rPr>
                    <w:rFonts w:ascii="Times New Roman" w:hAnsi="Times New Roman"/>
                    <w:color w:val="000000"/>
                  </w:rPr>
                </w:rPrChange>
              </w:rPr>
              <w:t>25/09/2023</w:t>
            </w:r>
          </w:p>
        </w:tc>
        <w:tc>
          <w:tcPr>
            <w:tcW w:w="1701" w:type="dxa"/>
            <w:tcBorders>
              <w:top w:val="single" w:sz="4" w:space="0" w:color="auto"/>
              <w:left w:val="nil"/>
              <w:bottom w:val="single" w:sz="4" w:space="0" w:color="auto"/>
              <w:right w:val="single" w:sz="4" w:space="0" w:color="auto"/>
            </w:tcBorders>
            <w:vAlign w:val="center"/>
          </w:tcPr>
          <w:p w14:paraId="726B1473" w14:textId="77777777" w:rsidR="00A00CDB" w:rsidRPr="001334BD" w:rsidRDefault="00A00CDB" w:rsidP="001334BD">
            <w:pPr>
              <w:spacing w:line="288" w:lineRule="auto"/>
              <w:jc w:val="center"/>
              <w:rPr>
                <w:rFonts w:ascii="Arial" w:hAnsi="Arial" w:cs="Arial"/>
                <w:sz w:val="21"/>
                <w:szCs w:val="21"/>
                <w:rPrChange w:id="11554" w:author="Gabriela Argeu" w:date="2023-02-13T14:36:00Z">
                  <w:rPr>
                    <w:rFonts w:ascii="Times New Roman" w:hAnsi="Times New Roman"/>
                  </w:rPr>
                </w:rPrChange>
              </w:rPr>
              <w:pPrChange w:id="11555" w:author="Gabriela Argeu" w:date="2023-02-13T14:37:00Z">
                <w:pPr>
                  <w:jc w:val="center"/>
                </w:pPr>
              </w:pPrChange>
            </w:pPr>
            <w:r w:rsidRPr="001334BD">
              <w:rPr>
                <w:rFonts w:ascii="Arial" w:hAnsi="Arial" w:cs="Arial"/>
                <w:sz w:val="21"/>
                <w:szCs w:val="21"/>
                <w:rPrChange w:id="11556" w:author="Gabriela Argeu" w:date="2023-02-13T14:36:00Z">
                  <w:rPr>
                    <w:rFonts w:ascii="Times New Roman" w:hAnsi="Times New Roman"/>
                  </w:rPr>
                </w:rPrChange>
              </w:rPr>
              <w:t>27/9/2023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0FC7950" w14:textId="77777777" w:rsidR="00A00CDB" w:rsidRPr="001334BD" w:rsidRDefault="00A00CDB" w:rsidP="001334BD">
            <w:pPr>
              <w:spacing w:line="288" w:lineRule="auto"/>
              <w:jc w:val="center"/>
              <w:rPr>
                <w:rFonts w:ascii="Arial" w:hAnsi="Arial" w:cs="Arial"/>
                <w:color w:val="000000"/>
                <w:sz w:val="21"/>
                <w:szCs w:val="21"/>
                <w:rPrChange w:id="11557" w:author="Gabriela Argeu" w:date="2023-02-13T14:36:00Z">
                  <w:rPr>
                    <w:rFonts w:ascii="Times New Roman" w:hAnsi="Times New Roman"/>
                    <w:color w:val="000000"/>
                  </w:rPr>
                </w:rPrChange>
              </w:rPr>
              <w:pPrChange w:id="11558" w:author="Gabriela Argeu" w:date="2023-02-13T14:37:00Z">
                <w:pPr>
                  <w:jc w:val="center"/>
                </w:pPr>
              </w:pPrChange>
            </w:pPr>
            <w:r w:rsidRPr="001334BD">
              <w:rPr>
                <w:rFonts w:ascii="Arial" w:hAnsi="Arial" w:cs="Arial"/>
                <w:color w:val="000000"/>
                <w:sz w:val="21"/>
                <w:szCs w:val="21"/>
                <w:rPrChange w:id="11559"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0C6BD84" w14:textId="77777777" w:rsidR="00A00CDB" w:rsidRPr="001334BD" w:rsidRDefault="00A00CDB" w:rsidP="001334BD">
            <w:pPr>
              <w:spacing w:line="288" w:lineRule="auto"/>
              <w:jc w:val="center"/>
              <w:rPr>
                <w:rFonts w:ascii="Arial" w:hAnsi="Arial" w:cs="Arial"/>
                <w:color w:val="000000"/>
                <w:sz w:val="21"/>
                <w:szCs w:val="21"/>
                <w:rPrChange w:id="11560" w:author="Gabriela Argeu" w:date="2023-02-13T14:36:00Z">
                  <w:rPr>
                    <w:rFonts w:ascii="Times New Roman" w:hAnsi="Times New Roman"/>
                    <w:color w:val="000000"/>
                  </w:rPr>
                </w:rPrChange>
              </w:rPr>
              <w:pPrChange w:id="11561" w:author="Gabriela Argeu" w:date="2023-02-13T14:37:00Z">
                <w:pPr>
                  <w:jc w:val="center"/>
                </w:pPr>
              </w:pPrChange>
            </w:pPr>
            <w:r w:rsidRPr="001334BD">
              <w:rPr>
                <w:rFonts w:ascii="Arial" w:hAnsi="Arial" w:cs="Arial"/>
                <w:color w:val="000000"/>
                <w:sz w:val="21"/>
                <w:szCs w:val="21"/>
                <w:rPrChange w:id="11562"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361476C" w14:textId="77777777" w:rsidR="00A00CDB" w:rsidRPr="001334BD" w:rsidRDefault="00A00CDB" w:rsidP="001334BD">
            <w:pPr>
              <w:spacing w:line="288" w:lineRule="auto"/>
              <w:jc w:val="center"/>
              <w:rPr>
                <w:rFonts w:ascii="Arial" w:hAnsi="Arial" w:cs="Arial"/>
                <w:color w:val="000000"/>
                <w:sz w:val="21"/>
                <w:szCs w:val="21"/>
                <w:rPrChange w:id="11563" w:author="Gabriela Argeu" w:date="2023-02-13T14:36:00Z">
                  <w:rPr>
                    <w:rFonts w:ascii="Times New Roman" w:hAnsi="Times New Roman"/>
                    <w:color w:val="000000"/>
                  </w:rPr>
                </w:rPrChange>
              </w:rPr>
              <w:pPrChange w:id="11564" w:author="Gabriela Argeu" w:date="2023-02-13T14:37:00Z">
                <w:pPr>
                  <w:jc w:val="center"/>
                </w:pPr>
              </w:pPrChange>
            </w:pPr>
            <w:r w:rsidRPr="001334BD">
              <w:rPr>
                <w:rFonts w:ascii="Arial" w:hAnsi="Arial" w:cs="Arial"/>
                <w:color w:val="000000"/>
                <w:sz w:val="21"/>
                <w:szCs w:val="21"/>
                <w:rPrChange w:id="11565" w:author="Gabriela Argeu" w:date="2023-02-13T14:36:00Z">
                  <w:rPr>
                    <w:rFonts w:ascii="Times New Roman" w:hAnsi="Times New Roman"/>
                    <w:color w:val="000000"/>
                  </w:rPr>
                </w:rPrChange>
              </w:rPr>
              <w:t>1,2112%</w:t>
            </w:r>
          </w:p>
        </w:tc>
      </w:tr>
      <w:tr w:rsidR="00A00CDB" w:rsidRPr="001334BD" w14:paraId="1294B131"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384882E" w14:textId="77777777" w:rsidR="00A00CDB" w:rsidRPr="001334BD" w:rsidRDefault="00A00CDB" w:rsidP="001334BD">
            <w:pPr>
              <w:spacing w:line="288" w:lineRule="auto"/>
              <w:jc w:val="center"/>
              <w:rPr>
                <w:rFonts w:ascii="Arial" w:hAnsi="Arial" w:cs="Arial"/>
                <w:b/>
                <w:color w:val="000000"/>
                <w:sz w:val="21"/>
                <w:szCs w:val="21"/>
                <w:rPrChange w:id="11566" w:author="Gabriela Argeu" w:date="2023-02-13T14:36:00Z">
                  <w:rPr>
                    <w:rFonts w:ascii="Times New Roman" w:hAnsi="Times New Roman"/>
                    <w:b/>
                    <w:color w:val="000000"/>
                  </w:rPr>
                </w:rPrChange>
              </w:rPr>
              <w:pPrChange w:id="11567" w:author="Gabriela Argeu" w:date="2023-02-13T14:37:00Z">
                <w:pPr>
                  <w:jc w:val="center"/>
                </w:pPr>
              </w:pPrChange>
            </w:pPr>
            <w:r w:rsidRPr="001334BD">
              <w:rPr>
                <w:rFonts w:ascii="Arial" w:hAnsi="Arial" w:cs="Arial"/>
                <w:b/>
                <w:color w:val="000000"/>
                <w:sz w:val="21"/>
                <w:szCs w:val="21"/>
                <w:rPrChange w:id="11568" w:author="Gabriela Argeu" w:date="2023-02-13T14:36:00Z">
                  <w:rPr>
                    <w:rFonts w:ascii="Times New Roman" w:hAnsi="Times New Roman"/>
                    <w:b/>
                    <w:color w:val="000000"/>
                  </w:rPr>
                </w:rPrChange>
              </w:rPr>
              <w:t>89</w:t>
            </w:r>
          </w:p>
        </w:tc>
        <w:tc>
          <w:tcPr>
            <w:tcW w:w="1984" w:type="dxa"/>
            <w:tcBorders>
              <w:top w:val="nil"/>
              <w:left w:val="nil"/>
              <w:bottom w:val="single" w:sz="4" w:space="0" w:color="auto"/>
              <w:right w:val="single" w:sz="4" w:space="0" w:color="auto"/>
            </w:tcBorders>
            <w:shd w:val="clear" w:color="auto" w:fill="auto"/>
            <w:noWrap/>
            <w:vAlign w:val="center"/>
            <w:hideMark/>
          </w:tcPr>
          <w:p w14:paraId="1E693071" w14:textId="77777777" w:rsidR="00A00CDB" w:rsidRPr="001334BD" w:rsidRDefault="00A00CDB" w:rsidP="001334BD">
            <w:pPr>
              <w:spacing w:line="288" w:lineRule="auto"/>
              <w:jc w:val="center"/>
              <w:rPr>
                <w:rFonts w:ascii="Arial" w:hAnsi="Arial" w:cs="Arial"/>
                <w:color w:val="000000"/>
                <w:sz w:val="21"/>
                <w:szCs w:val="21"/>
                <w:rPrChange w:id="11569" w:author="Gabriela Argeu" w:date="2023-02-13T14:36:00Z">
                  <w:rPr>
                    <w:rFonts w:ascii="Times New Roman" w:hAnsi="Times New Roman"/>
                    <w:color w:val="000000"/>
                  </w:rPr>
                </w:rPrChange>
              </w:rPr>
              <w:pPrChange w:id="11570" w:author="Gabriela Argeu" w:date="2023-02-13T14:37:00Z">
                <w:pPr>
                  <w:jc w:val="center"/>
                </w:pPr>
              </w:pPrChange>
            </w:pPr>
            <w:r w:rsidRPr="001334BD">
              <w:rPr>
                <w:rFonts w:ascii="Arial" w:hAnsi="Arial" w:cs="Arial"/>
                <w:color w:val="000000"/>
                <w:sz w:val="21"/>
                <w:szCs w:val="21"/>
                <w:rPrChange w:id="11571" w:author="Gabriela Argeu" w:date="2023-02-13T14:36:00Z">
                  <w:rPr>
                    <w:rFonts w:ascii="Times New Roman" w:hAnsi="Times New Roman"/>
                    <w:color w:val="000000"/>
                  </w:rPr>
                </w:rPrChange>
              </w:rPr>
              <w:t>23/10/2023</w:t>
            </w:r>
          </w:p>
        </w:tc>
        <w:tc>
          <w:tcPr>
            <w:tcW w:w="1701" w:type="dxa"/>
            <w:tcBorders>
              <w:top w:val="single" w:sz="4" w:space="0" w:color="auto"/>
              <w:left w:val="nil"/>
              <w:bottom w:val="single" w:sz="4" w:space="0" w:color="auto"/>
              <w:right w:val="single" w:sz="4" w:space="0" w:color="auto"/>
            </w:tcBorders>
            <w:vAlign w:val="center"/>
          </w:tcPr>
          <w:p w14:paraId="44742FD3" w14:textId="77777777" w:rsidR="00A00CDB" w:rsidRPr="001334BD" w:rsidRDefault="00A00CDB" w:rsidP="001334BD">
            <w:pPr>
              <w:spacing w:line="288" w:lineRule="auto"/>
              <w:jc w:val="center"/>
              <w:rPr>
                <w:rFonts w:ascii="Arial" w:hAnsi="Arial" w:cs="Arial"/>
                <w:sz w:val="21"/>
                <w:szCs w:val="21"/>
                <w:rPrChange w:id="11572" w:author="Gabriela Argeu" w:date="2023-02-13T14:36:00Z">
                  <w:rPr>
                    <w:rFonts w:ascii="Times New Roman" w:hAnsi="Times New Roman"/>
                  </w:rPr>
                </w:rPrChange>
              </w:rPr>
              <w:pPrChange w:id="11573" w:author="Gabriela Argeu" w:date="2023-02-13T14:37:00Z">
                <w:pPr>
                  <w:jc w:val="center"/>
                </w:pPr>
              </w:pPrChange>
            </w:pPr>
            <w:r w:rsidRPr="001334BD">
              <w:rPr>
                <w:rFonts w:ascii="Arial" w:hAnsi="Arial" w:cs="Arial"/>
                <w:sz w:val="21"/>
                <w:szCs w:val="21"/>
                <w:rPrChange w:id="11574" w:author="Gabriela Argeu" w:date="2023-02-13T14:36:00Z">
                  <w:rPr>
                    <w:rFonts w:ascii="Times New Roman" w:hAnsi="Times New Roman"/>
                  </w:rPr>
                </w:rPrChange>
              </w:rPr>
              <w:t>25/10/2023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85B8426" w14:textId="77777777" w:rsidR="00A00CDB" w:rsidRPr="001334BD" w:rsidRDefault="00A00CDB" w:rsidP="001334BD">
            <w:pPr>
              <w:spacing w:line="288" w:lineRule="auto"/>
              <w:jc w:val="center"/>
              <w:rPr>
                <w:rFonts w:ascii="Arial" w:hAnsi="Arial" w:cs="Arial"/>
                <w:color w:val="000000"/>
                <w:sz w:val="21"/>
                <w:szCs w:val="21"/>
                <w:rPrChange w:id="11575" w:author="Gabriela Argeu" w:date="2023-02-13T14:36:00Z">
                  <w:rPr>
                    <w:rFonts w:ascii="Times New Roman" w:hAnsi="Times New Roman"/>
                    <w:color w:val="000000"/>
                  </w:rPr>
                </w:rPrChange>
              </w:rPr>
              <w:pPrChange w:id="11576" w:author="Gabriela Argeu" w:date="2023-02-13T14:37:00Z">
                <w:pPr>
                  <w:jc w:val="center"/>
                </w:pPr>
              </w:pPrChange>
            </w:pPr>
            <w:r w:rsidRPr="001334BD">
              <w:rPr>
                <w:rFonts w:ascii="Arial" w:hAnsi="Arial" w:cs="Arial"/>
                <w:color w:val="000000"/>
                <w:sz w:val="21"/>
                <w:szCs w:val="21"/>
                <w:rPrChange w:id="11577"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9E97F1F" w14:textId="77777777" w:rsidR="00A00CDB" w:rsidRPr="001334BD" w:rsidRDefault="00A00CDB" w:rsidP="001334BD">
            <w:pPr>
              <w:spacing w:line="288" w:lineRule="auto"/>
              <w:jc w:val="center"/>
              <w:rPr>
                <w:rFonts w:ascii="Arial" w:hAnsi="Arial" w:cs="Arial"/>
                <w:color w:val="000000"/>
                <w:sz w:val="21"/>
                <w:szCs w:val="21"/>
                <w:rPrChange w:id="11578" w:author="Gabriela Argeu" w:date="2023-02-13T14:36:00Z">
                  <w:rPr>
                    <w:rFonts w:ascii="Times New Roman" w:hAnsi="Times New Roman"/>
                    <w:color w:val="000000"/>
                  </w:rPr>
                </w:rPrChange>
              </w:rPr>
              <w:pPrChange w:id="11579" w:author="Gabriela Argeu" w:date="2023-02-13T14:37:00Z">
                <w:pPr>
                  <w:jc w:val="center"/>
                </w:pPr>
              </w:pPrChange>
            </w:pPr>
            <w:r w:rsidRPr="001334BD">
              <w:rPr>
                <w:rFonts w:ascii="Arial" w:hAnsi="Arial" w:cs="Arial"/>
                <w:color w:val="000000"/>
                <w:sz w:val="21"/>
                <w:szCs w:val="21"/>
                <w:rPrChange w:id="11580"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DBE8F84" w14:textId="77777777" w:rsidR="00A00CDB" w:rsidRPr="001334BD" w:rsidRDefault="00A00CDB" w:rsidP="001334BD">
            <w:pPr>
              <w:spacing w:line="288" w:lineRule="auto"/>
              <w:jc w:val="center"/>
              <w:rPr>
                <w:rFonts w:ascii="Arial" w:hAnsi="Arial" w:cs="Arial"/>
                <w:color w:val="000000"/>
                <w:sz w:val="21"/>
                <w:szCs w:val="21"/>
                <w:rPrChange w:id="11581" w:author="Gabriela Argeu" w:date="2023-02-13T14:36:00Z">
                  <w:rPr>
                    <w:rFonts w:ascii="Times New Roman" w:hAnsi="Times New Roman"/>
                    <w:color w:val="000000"/>
                  </w:rPr>
                </w:rPrChange>
              </w:rPr>
              <w:pPrChange w:id="11582" w:author="Gabriela Argeu" w:date="2023-02-13T14:37:00Z">
                <w:pPr>
                  <w:jc w:val="center"/>
                </w:pPr>
              </w:pPrChange>
            </w:pPr>
            <w:r w:rsidRPr="001334BD">
              <w:rPr>
                <w:rFonts w:ascii="Arial" w:hAnsi="Arial" w:cs="Arial"/>
                <w:color w:val="000000"/>
                <w:sz w:val="21"/>
                <w:szCs w:val="21"/>
                <w:rPrChange w:id="11583" w:author="Gabriela Argeu" w:date="2023-02-13T14:36:00Z">
                  <w:rPr>
                    <w:rFonts w:ascii="Times New Roman" w:hAnsi="Times New Roman"/>
                    <w:color w:val="000000"/>
                  </w:rPr>
                </w:rPrChange>
              </w:rPr>
              <w:t>1,2415%</w:t>
            </w:r>
          </w:p>
        </w:tc>
      </w:tr>
      <w:tr w:rsidR="00A00CDB" w:rsidRPr="001334BD" w14:paraId="462E17E8"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D5E708D" w14:textId="77777777" w:rsidR="00A00CDB" w:rsidRPr="001334BD" w:rsidRDefault="00A00CDB" w:rsidP="001334BD">
            <w:pPr>
              <w:spacing w:line="288" w:lineRule="auto"/>
              <w:jc w:val="center"/>
              <w:rPr>
                <w:rFonts w:ascii="Arial" w:hAnsi="Arial" w:cs="Arial"/>
                <w:b/>
                <w:color w:val="000000"/>
                <w:sz w:val="21"/>
                <w:szCs w:val="21"/>
                <w:rPrChange w:id="11584" w:author="Gabriela Argeu" w:date="2023-02-13T14:36:00Z">
                  <w:rPr>
                    <w:rFonts w:ascii="Times New Roman" w:hAnsi="Times New Roman"/>
                    <w:b/>
                    <w:color w:val="000000"/>
                  </w:rPr>
                </w:rPrChange>
              </w:rPr>
              <w:pPrChange w:id="11585" w:author="Gabriela Argeu" w:date="2023-02-13T14:37:00Z">
                <w:pPr>
                  <w:jc w:val="center"/>
                </w:pPr>
              </w:pPrChange>
            </w:pPr>
            <w:r w:rsidRPr="001334BD">
              <w:rPr>
                <w:rFonts w:ascii="Arial" w:hAnsi="Arial" w:cs="Arial"/>
                <w:b/>
                <w:color w:val="000000"/>
                <w:sz w:val="21"/>
                <w:szCs w:val="21"/>
                <w:rPrChange w:id="11586" w:author="Gabriela Argeu" w:date="2023-02-13T14:36:00Z">
                  <w:rPr>
                    <w:rFonts w:ascii="Times New Roman" w:hAnsi="Times New Roman"/>
                    <w:b/>
                    <w:color w:val="000000"/>
                  </w:rPr>
                </w:rPrChange>
              </w:rPr>
              <w:t>90</w:t>
            </w:r>
          </w:p>
        </w:tc>
        <w:tc>
          <w:tcPr>
            <w:tcW w:w="1984" w:type="dxa"/>
            <w:tcBorders>
              <w:top w:val="nil"/>
              <w:left w:val="nil"/>
              <w:bottom w:val="single" w:sz="4" w:space="0" w:color="auto"/>
              <w:right w:val="single" w:sz="4" w:space="0" w:color="auto"/>
            </w:tcBorders>
            <w:shd w:val="clear" w:color="auto" w:fill="auto"/>
            <w:noWrap/>
            <w:vAlign w:val="center"/>
            <w:hideMark/>
          </w:tcPr>
          <w:p w14:paraId="5B10C390" w14:textId="77777777" w:rsidR="00A00CDB" w:rsidRPr="001334BD" w:rsidRDefault="00A00CDB" w:rsidP="001334BD">
            <w:pPr>
              <w:spacing w:line="288" w:lineRule="auto"/>
              <w:jc w:val="center"/>
              <w:rPr>
                <w:rFonts w:ascii="Arial" w:hAnsi="Arial" w:cs="Arial"/>
                <w:color w:val="000000"/>
                <w:sz w:val="21"/>
                <w:szCs w:val="21"/>
                <w:rPrChange w:id="11587" w:author="Gabriela Argeu" w:date="2023-02-13T14:36:00Z">
                  <w:rPr>
                    <w:rFonts w:ascii="Times New Roman" w:hAnsi="Times New Roman"/>
                    <w:color w:val="000000"/>
                  </w:rPr>
                </w:rPrChange>
              </w:rPr>
              <w:pPrChange w:id="11588" w:author="Gabriela Argeu" w:date="2023-02-13T14:37:00Z">
                <w:pPr>
                  <w:jc w:val="center"/>
                </w:pPr>
              </w:pPrChange>
            </w:pPr>
            <w:r w:rsidRPr="001334BD">
              <w:rPr>
                <w:rFonts w:ascii="Arial" w:hAnsi="Arial" w:cs="Arial"/>
                <w:color w:val="000000"/>
                <w:sz w:val="21"/>
                <w:szCs w:val="21"/>
                <w:rPrChange w:id="11589" w:author="Gabriela Argeu" w:date="2023-02-13T14:36:00Z">
                  <w:rPr>
                    <w:rFonts w:ascii="Times New Roman" w:hAnsi="Times New Roman"/>
                    <w:color w:val="000000"/>
                  </w:rPr>
                </w:rPrChange>
              </w:rPr>
              <w:t>23/11/2023</w:t>
            </w:r>
          </w:p>
        </w:tc>
        <w:tc>
          <w:tcPr>
            <w:tcW w:w="1701" w:type="dxa"/>
            <w:tcBorders>
              <w:top w:val="single" w:sz="4" w:space="0" w:color="auto"/>
              <w:left w:val="nil"/>
              <w:bottom w:val="single" w:sz="4" w:space="0" w:color="auto"/>
              <w:right w:val="single" w:sz="4" w:space="0" w:color="auto"/>
            </w:tcBorders>
            <w:vAlign w:val="center"/>
          </w:tcPr>
          <w:p w14:paraId="2D2B4C59" w14:textId="77777777" w:rsidR="00A00CDB" w:rsidRPr="001334BD" w:rsidRDefault="00A00CDB" w:rsidP="001334BD">
            <w:pPr>
              <w:spacing w:line="288" w:lineRule="auto"/>
              <w:jc w:val="center"/>
              <w:rPr>
                <w:rFonts w:ascii="Arial" w:hAnsi="Arial" w:cs="Arial"/>
                <w:sz w:val="21"/>
                <w:szCs w:val="21"/>
                <w:rPrChange w:id="11590" w:author="Gabriela Argeu" w:date="2023-02-13T14:36:00Z">
                  <w:rPr>
                    <w:rFonts w:ascii="Times New Roman" w:hAnsi="Times New Roman"/>
                  </w:rPr>
                </w:rPrChange>
              </w:rPr>
              <w:pPrChange w:id="11591" w:author="Gabriela Argeu" w:date="2023-02-13T14:37:00Z">
                <w:pPr>
                  <w:jc w:val="center"/>
                </w:pPr>
              </w:pPrChange>
            </w:pPr>
            <w:r w:rsidRPr="001334BD">
              <w:rPr>
                <w:rFonts w:ascii="Arial" w:hAnsi="Arial" w:cs="Arial"/>
                <w:sz w:val="21"/>
                <w:szCs w:val="21"/>
                <w:rPrChange w:id="11592" w:author="Gabriela Argeu" w:date="2023-02-13T14:36:00Z">
                  <w:rPr>
                    <w:rFonts w:ascii="Times New Roman" w:hAnsi="Times New Roman"/>
                  </w:rPr>
                </w:rPrChange>
              </w:rPr>
              <w:t>27/11/2023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11CAE6C" w14:textId="77777777" w:rsidR="00A00CDB" w:rsidRPr="001334BD" w:rsidRDefault="00A00CDB" w:rsidP="001334BD">
            <w:pPr>
              <w:spacing w:line="288" w:lineRule="auto"/>
              <w:jc w:val="center"/>
              <w:rPr>
                <w:rFonts w:ascii="Arial" w:hAnsi="Arial" w:cs="Arial"/>
                <w:color w:val="000000"/>
                <w:sz w:val="21"/>
                <w:szCs w:val="21"/>
                <w:rPrChange w:id="11593" w:author="Gabriela Argeu" w:date="2023-02-13T14:36:00Z">
                  <w:rPr>
                    <w:rFonts w:ascii="Times New Roman" w:hAnsi="Times New Roman"/>
                    <w:color w:val="000000"/>
                  </w:rPr>
                </w:rPrChange>
              </w:rPr>
              <w:pPrChange w:id="11594" w:author="Gabriela Argeu" w:date="2023-02-13T14:37:00Z">
                <w:pPr>
                  <w:jc w:val="center"/>
                </w:pPr>
              </w:pPrChange>
            </w:pPr>
            <w:r w:rsidRPr="001334BD">
              <w:rPr>
                <w:rFonts w:ascii="Arial" w:hAnsi="Arial" w:cs="Arial"/>
                <w:color w:val="000000"/>
                <w:sz w:val="21"/>
                <w:szCs w:val="21"/>
                <w:rPrChange w:id="11595"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45C58FF" w14:textId="77777777" w:rsidR="00A00CDB" w:rsidRPr="001334BD" w:rsidRDefault="00A00CDB" w:rsidP="001334BD">
            <w:pPr>
              <w:spacing w:line="288" w:lineRule="auto"/>
              <w:jc w:val="center"/>
              <w:rPr>
                <w:rFonts w:ascii="Arial" w:hAnsi="Arial" w:cs="Arial"/>
                <w:color w:val="000000"/>
                <w:sz w:val="21"/>
                <w:szCs w:val="21"/>
                <w:rPrChange w:id="11596" w:author="Gabriela Argeu" w:date="2023-02-13T14:36:00Z">
                  <w:rPr>
                    <w:rFonts w:ascii="Times New Roman" w:hAnsi="Times New Roman"/>
                    <w:color w:val="000000"/>
                  </w:rPr>
                </w:rPrChange>
              </w:rPr>
              <w:pPrChange w:id="11597" w:author="Gabriela Argeu" w:date="2023-02-13T14:37:00Z">
                <w:pPr>
                  <w:jc w:val="center"/>
                </w:pPr>
              </w:pPrChange>
            </w:pPr>
            <w:r w:rsidRPr="001334BD">
              <w:rPr>
                <w:rFonts w:ascii="Arial" w:hAnsi="Arial" w:cs="Arial"/>
                <w:color w:val="000000"/>
                <w:sz w:val="21"/>
                <w:szCs w:val="21"/>
                <w:rPrChange w:id="11598"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5CF20E8" w14:textId="77777777" w:rsidR="00A00CDB" w:rsidRPr="001334BD" w:rsidRDefault="00A00CDB" w:rsidP="001334BD">
            <w:pPr>
              <w:spacing w:line="288" w:lineRule="auto"/>
              <w:jc w:val="center"/>
              <w:rPr>
                <w:rFonts w:ascii="Arial" w:hAnsi="Arial" w:cs="Arial"/>
                <w:color w:val="000000"/>
                <w:sz w:val="21"/>
                <w:szCs w:val="21"/>
                <w:rPrChange w:id="11599" w:author="Gabriela Argeu" w:date="2023-02-13T14:36:00Z">
                  <w:rPr>
                    <w:rFonts w:ascii="Times New Roman" w:hAnsi="Times New Roman"/>
                    <w:color w:val="000000"/>
                  </w:rPr>
                </w:rPrChange>
              </w:rPr>
              <w:pPrChange w:id="11600" w:author="Gabriela Argeu" w:date="2023-02-13T14:37:00Z">
                <w:pPr>
                  <w:jc w:val="center"/>
                </w:pPr>
              </w:pPrChange>
            </w:pPr>
            <w:r w:rsidRPr="001334BD">
              <w:rPr>
                <w:rFonts w:ascii="Arial" w:hAnsi="Arial" w:cs="Arial"/>
                <w:color w:val="000000"/>
                <w:sz w:val="21"/>
                <w:szCs w:val="21"/>
                <w:rPrChange w:id="11601" w:author="Gabriela Argeu" w:date="2023-02-13T14:36:00Z">
                  <w:rPr>
                    <w:rFonts w:ascii="Times New Roman" w:hAnsi="Times New Roman"/>
                    <w:color w:val="000000"/>
                  </w:rPr>
                </w:rPrChange>
              </w:rPr>
              <w:t>1,2729%</w:t>
            </w:r>
          </w:p>
        </w:tc>
      </w:tr>
      <w:tr w:rsidR="00A00CDB" w:rsidRPr="001334BD" w14:paraId="415A0351"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157FEE3" w14:textId="77777777" w:rsidR="00A00CDB" w:rsidRPr="001334BD" w:rsidRDefault="00A00CDB" w:rsidP="001334BD">
            <w:pPr>
              <w:spacing w:line="288" w:lineRule="auto"/>
              <w:jc w:val="center"/>
              <w:rPr>
                <w:rFonts w:ascii="Arial" w:hAnsi="Arial" w:cs="Arial"/>
                <w:b/>
                <w:color w:val="000000"/>
                <w:sz w:val="21"/>
                <w:szCs w:val="21"/>
                <w:rPrChange w:id="11602" w:author="Gabriela Argeu" w:date="2023-02-13T14:36:00Z">
                  <w:rPr>
                    <w:rFonts w:ascii="Times New Roman" w:hAnsi="Times New Roman"/>
                    <w:b/>
                    <w:color w:val="000000"/>
                  </w:rPr>
                </w:rPrChange>
              </w:rPr>
              <w:pPrChange w:id="11603" w:author="Gabriela Argeu" w:date="2023-02-13T14:37:00Z">
                <w:pPr>
                  <w:jc w:val="center"/>
                </w:pPr>
              </w:pPrChange>
            </w:pPr>
            <w:r w:rsidRPr="001334BD">
              <w:rPr>
                <w:rFonts w:ascii="Arial" w:hAnsi="Arial" w:cs="Arial"/>
                <w:b/>
                <w:color w:val="000000"/>
                <w:sz w:val="21"/>
                <w:szCs w:val="21"/>
                <w:rPrChange w:id="11604" w:author="Gabriela Argeu" w:date="2023-02-13T14:36:00Z">
                  <w:rPr>
                    <w:rFonts w:ascii="Times New Roman" w:hAnsi="Times New Roman"/>
                    <w:b/>
                    <w:color w:val="000000"/>
                  </w:rPr>
                </w:rPrChange>
              </w:rPr>
              <w:t>91</w:t>
            </w:r>
          </w:p>
        </w:tc>
        <w:tc>
          <w:tcPr>
            <w:tcW w:w="1984" w:type="dxa"/>
            <w:tcBorders>
              <w:top w:val="nil"/>
              <w:left w:val="nil"/>
              <w:bottom w:val="single" w:sz="4" w:space="0" w:color="auto"/>
              <w:right w:val="single" w:sz="4" w:space="0" w:color="auto"/>
            </w:tcBorders>
            <w:shd w:val="clear" w:color="auto" w:fill="auto"/>
            <w:noWrap/>
            <w:vAlign w:val="center"/>
            <w:hideMark/>
          </w:tcPr>
          <w:p w14:paraId="57DA41F9" w14:textId="77777777" w:rsidR="00A00CDB" w:rsidRPr="001334BD" w:rsidRDefault="00A00CDB" w:rsidP="001334BD">
            <w:pPr>
              <w:spacing w:line="288" w:lineRule="auto"/>
              <w:jc w:val="center"/>
              <w:rPr>
                <w:rFonts w:ascii="Arial" w:hAnsi="Arial" w:cs="Arial"/>
                <w:color w:val="000000"/>
                <w:sz w:val="21"/>
                <w:szCs w:val="21"/>
                <w:rPrChange w:id="11605" w:author="Gabriela Argeu" w:date="2023-02-13T14:36:00Z">
                  <w:rPr>
                    <w:rFonts w:ascii="Times New Roman" w:hAnsi="Times New Roman"/>
                    <w:color w:val="000000"/>
                  </w:rPr>
                </w:rPrChange>
              </w:rPr>
              <w:pPrChange w:id="11606" w:author="Gabriela Argeu" w:date="2023-02-13T14:37:00Z">
                <w:pPr>
                  <w:jc w:val="center"/>
                </w:pPr>
              </w:pPrChange>
            </w:pPr>
            <w:r w:rsidRPr="001334BD">
              <w:rPr>
                <w:rFonts w:ascii="Arial" w:hAnsi="Arial" w:cs="Arial"/>
                <w:color w:val="000000"/>
                <w:sz w:val="21"/>
                <w:szCs w:val="21"/>
                <w:rPrChange w:id="11607" w:author="Gabriela Argeu" w:date="2023-02-13T14:36:00Z">
                  <w:rPr>
                    <w:rFonts w:ascii="Times New Roman" w:hAnsi="Times New Roman"/>
                    <w:color w:val="000000"/>
                  </w:rPr>
                </w:rPrChange>
              </w:rPr>
              <w:t>26/12/2023</w:t>
            </w:r>
          </w:p>
        </w:tc>
        <w:tc>
          <w:tcPr>
            <w:tcW w:w="1701" w:type="dxa"/>
            <w:tcBorders>
              <w:top w:val="single" w:sz="4" w:space="0" w:color="auto"/>
              <w:left w:val="nil"/>
              <w:bottom w:val="single" w:sz="4" w:space="0" w:color="auto"/>
              <w:right w:val="single" w:sz="4" w:space="0" w:color="auto"/>
            </w:tcBorders>
            <w:vAlign w:val="center"/>
          </w:tcPr>
          <w:p w14:paraId="6B21E2DE" w14:textId="77777777" w:rsidR="00A00CDB" w:rsidRPr="001334BD" w:rsidRDefault="00A00CDB" w:rsidP="001334BD">
            <w:pPr>
              <w:spacing w:line="288" w:lineRule="auto"/>
              <w:jc w:val="center"/>
              <w:rPr>
                <w:rFonts w:ascii="Arial" w:hAnsi="Arial" w:cs="Arial"/>
                <w:sz w:val="21"/>
                <w:szCs w:val="21"/>
                <w:rPrChange w:id="11608" w:author="Gabriela Argeu" w:date="2023-02-13T14:36:00Z">
                  <w:rPr>
                    <w:rFonts w:ascii="Times New Roman" w:hAnsi="Times New Roman"/>
                  </w:rPr>
                </w:rPrChange>
              </w:rPr>
              <w:pPrChange w:id="11609" w:author="Gabriela Argeu" w:date="2023-02-13T14:37:00Z">
                <w:pPr>
                  <w:jc w:val="center"/>
                </w:pPr>
              </w:pPrChange>
            </w:pPr>
            <w:r w:rsidRPr="001334BD">
              <w:rPr>
                <w:rFonts w:ascii="Arial" w:hAnsi="Arial" w:cs="Arial"/>
                <w:sz w:val="21"/>
                <w:szCs w:val="21"/>
                <w:rPrChange w:id="11610" w:author="Gabriela Argeu" w:date="2023-02-13T14:36:00Z">
                  <w:rPr>
                    <w:rFonts w:ascii="Times New Roman" w:hAnsi="Times New Roman"/>
                  </w:rPr>
                </w:rPrChange>
              </w:rPr>
              <w:t>28/12/2023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E0950B1" w14:textId="77777777" w:rsidR="00A00CDB" w:rsidRPr="001334BD" w:rsidRDefault="00A00CDB" w:rsidP="001334BD">
            <w:pPr>
              <w:spacing w:line="288" w:lineRule="auto"/>
              <w:jc w:val="center"/>
              <w:rPr>
                <w:rFonts w:ascii="Arial" w:hAnsi="Arial" w:cs="Arial"/>
                <w:color w:val="000000"/>
                <w:sz w:val="21"/>
                <w:szCs w:val="21"/>
                <w:rPrChange w:id="11611" w:author="Gabriela Argeu" w:date="2023-02-13T14:36:00Z">
                  <w:rPr>
                    <w:rFonts w:ascii="Times New Roman" w:hAnsi="Times New Roman"/>
                    <w:color w:val="000000"/>
                  </w:rPr>
                </w:rPrChange>
              </w:rPr>
              <w:pPrChange w:id="11612" w:author="Gabriela Argeu" w:date="2023-02-13T14:37:00Z">
                <w:pPr>
                  <w:jc w:val="center"/>
                </w:pPr>
              </w:pPrChange>
            </w:pPr>
            <w:r w:rsidRPr="001334BD">
              <w:rPr>
                <w:rFonts w:ascii="Arial" w:hAnsi="Arial" w:cs="Arial"/>
                <w:color w:val="000000"/>
                <w:sz w:val="21"/>
                <w:szCs w:val="21"/>
                <w:rPrChange w:id="11613"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6695B76" w14:textId="77777777" w:rsidR="00A00CDB" w:rsidRPr="001334BD" w:rsidRDefault="00A00CDB" w:rsidP="001334BD">
            <w:pPr>
              <w:spacing w:line="288" w:lineRule="auto"/>
              <w:jc w:val="center"/>
              <w:rPr>
                <w:rFonts w:ascii="Arial" w:hAnsi="Arial" w:cs="Arial"/>
                <w:color w:val="000000"/>
                <w:sz w:val="21"/>
                <w:szCs w:val="21"/>
                <w:rPrChange w:id="11614" w:author="Gabriela Argeu" w:date="2023-02-13T14:36:00Z">
                  <w:rPr>
                    <w:rFonts w:ascii="Times New Roman" w:hAnsi="Times New Roman"/>
                    <w:color w:val="000000"/>
                  </w:rPr>
                </w:rPrChange>
              </w:rPr>
              <w:pPrChange w:id="11615" w:author="Gabriela Argeu" w:date="2023-02-13T14:37:00Z">
                <w:pPr>
                  <w:jc w:val="center"/>
                </w:pPr>
              </w:pPrChange>
            </w:pPr>
            <w:r w:rsidRPr="001334BD">
              <w:rPr>
                <w:rFonts w:ascii="Arial" w:hAnsi="Arial" w:cs="Arial"/>
                <w:color w:val="000000"/>
                <w:sz w:val="21"/>
                <w:szCs w:val="21"/>
                <w:rPrChange w:id="11616"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2E68A71" w14:textId="77777777" w:rsidR="00A00CDB" w:rsidRPr="001334BD" w:rsidRDefault="00A00CDB" w:rsidP="001334BD">
            <w:pPr>
              <w:spacing w:line="288" w:lineRule="auto"/>
              <w:jc w:val="center"/>
              <w:rPr>
                <w:rFonts w:ascii="Arial" w:hAnsi="Arial" w:cs="Arial"/>
                <w:color w:val="000000"/>
                <w:sz w:val="21"/>
                <w:szCs w:val="21"/>
                <w:rPrChange w:id="11617" w:author="Gabriela Argeu" w:date="2023-02-13T14:36:00Z">
                  <w:rPr>
                    <w:rFonts w:ascii="Times New Roman" w:hAnsi="Times New Roman"/>
                    <w:color w:val="000000"/>
                  </w:rPr>
                </w:rPrChange>
              </w:rPr>
              <w:pPrChange w:id="11618" w:author="Gabriela Argeu" w:date="2023-02-13T14:37:00Z">
                <w:pPr>
                  <w:jc w:val="center"/>
                </w:pPr>
              </w:pPrChange>
            </w:pPr>
            <w:r w:rsidRPr="001334BD">
              <w:rPr>
                <w:rFonts w:ascii="Arial" w:hAnsi="Arial" w:cs="Arial"/>
                <w:color w:val="000000"/>
                <w:sz w:val="21"/>
                <w:szCs w:val="21"/>
                <w:rPrChange w:id="11619" w:author="Gabriela Argeu" w:date="2023-02-13T14:36:00Z">
                  <w:rPr>
                    <w:rFonts w:ascii="Times New Roman" w:hAnsi="Times New Roman"/>
                    <w:color w:val="000000"/>
                  </w:rPr>
                </w:rPrChange>
              </w:rPr>
              <w:t>1,3055%</w:t>
            </w:r>
          </w:p>
        </w:tc>
      </w:tr>
      <w:tr w:rsidR="00A00CDB" w:rsidRPr="001334BD" w14:paraId="01C3030B"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53E1457" w14:textId="77777777" w:rsidR="00A00CDB" w:rsidRPr="001334BD" w:rsidRDefault="00A00CDB" w:rsidP="001334BD">
            <w:pPr>
              <w:spacing w:line="288" w:lineRule="auto"/>
              <w:jc w:val="center"/>
              <w:rPr>
                <w:rFonts w:ascii="Arial" w:hAnsi="Arial" w:cs="Arial"/>
                <w:b/>
                <w:color w:val="000000"/>
                <w:sz w:val="21"/>
                <w:szCs w:val="21"/>
                <w:rPrChange w:id="11620" w:author="Gabriela Argeu" w:date="2023-02-13T14:36:00Z">
                  <w:rPr>
                    <w:rFonts w:ascii="Times New Roman" w:hAnsi="Times New Roman"/>
                    <w:b/>
                    <w:color w:val="000000"/>
                  </w:rPr>
                </w:rPrChange>
              </w:rPr>
              <w:pPrChange w:id="11621" w:author="Gabriela Argeu" w:date="2023-02-13T14:37:00Z">
                <w:pPr>
                  <w:jc w:val="center"/>
                </w:pPr>
              </w:pPrChange>
            </w:pPr>
            <w:r w:rsidRPr="001334BD">
              <w:rPr>
                <w:rFonts w:ascii="Arial" w:hAnsi="Arial" w:cs="Arial"/>
                <w:b/>
                <w:color w:val="000000"/>
                <w:sz w:val="21"/>
                <w:szCs w:val="21"/>
                <w:rPrChange w:id="11622" w:author="Gabriela Argeu" w:date="2023-02-13T14:36:00Z">
                  <w:rPr>
                    <w:rFonts w:ascii="Times New Roman" w:hAnsi="Times New Roman"/>
                    <w:b/>
                    <w:color w:val="000000"/>
                  </w:rPr>
                </w:rPrChange>
              </w:rPr>
              <w:t>92</w:t>
            </w:r>
          </w:p>
        </w:tc>
        <w:tc>
          <w:tcPr>
            <w:tcW w:w="1984" w:type="dxa"/>
            <w:tcBorders>
              <w:top w:val="nil"/>
              <w:left w:val="nil"/>
              <w:bottom w:val="single" w:sz="4" w:space="0" w:color="auto"/>
              <w:right w:val="single" w:sz="4" w:space="0" w:color="auto"/>
            </w:tcBorders>
            <w:shd w:val="clear" w:color="auto" w:fill="auto"/>
            <w:noWrap/>
            <w:vAlign w:val="center"/>
            <w:hideMark/>
          </w:tcPr>
          <w:p w14:paraId="299F263F" w14:textId="77777777" w:rsidR="00A00CDB" w:rsidRPr="001334BD" w:rsidRDefault="00A00CDB" w:rsidP="001334BD">
            <w:pPr>
              <w:spacing w:line="288" w:lineRule="auto"/>
              <w:jc w:val="center"/>
              <w:rPr>
                <w:rFonts w:ascii="Arial" w:hAnsi="Arial" w:cs="Arial"/>
                <w:color w:val="000000"/>
                <w:sz w:val="21"/>
                <w:szCs w:val="21"/>
                <w:rPrChange w:id="11623" w:author="Gabriela Argeu" w:date="2023-02-13T14:36:00Z">
                  <w:rPr>
                    <w:rFonts w:ascii="Times New Roman" w:hAnsi="Times New Roman"/>
                    <w:color w:val="000000"/>
                  </w:rPr>
                </w:rPrChange>
              </w:rPr>
              <w:pPrChange w:id="11624" w:author="Gabriela Argeu" w:date="2023-02-13T14:37:00Z">
                <w:pPr>
                  <w:jc w:val="center"/>
                </w:pPr>
              </w:pPrChange>
            </w:pPr>
            <w:r w:rsidRPr="001334BD">
              <w:rPr>
                <w:rFonts w:ascii="Arial" w:hAnsi="Arial" w:cs="Arial"/>
                <w:color w:val="000000"/>
                <w:sz w:val="21"/>
                <w:szCs w:val="21"/>
                <w:rPrChange w:id="11625" w:author="Gabriela Argeu" w:date="2023-02-13T14:36:00Z">
                  <w:rPr>
                    <w:rFonts w:ascii="Times New Roman" w:hAnsi="Times New Roman"/>
                    <w:color w:val="000000"/>
                  </w:rPr>
                </w:rPrChange>
              </w:rPr>
              <w:t>23/01/2024</w:t>
            </w:r>
          </w:p>
        </w:tc>
        <w:tc>
          <w:tcPr>
            <w:tcW w:w="1701" w:type="dxa"/>
            <w:tcBorders>
              <w:top w:val="single" w:sz="4" w:space="0" w:color="auto"/>
              <w:left w:val="nil"/>
              <w:bottom w:val="single" w:sz="4" w:space="0" w:color="auto"/>
              <w:right w:val="single" w:sz="4" w:space="0" w:color="auto"/>
            </w:tcBorders>
            <w:vAlign w:val="center"/>
          </w:tcPr>
          <w:p w14:paraId="598B1427" w14:textId="77777777" w:rsidR="00A00CDB" w:rsidRPr="001334BD" w:rsidRDefault="00A00CDB" w:rsidP="001334BD">
            <w:pPr>
              <w:spacing w:line="288" w:lineRule="auto"/>
              <w:jc w:val="center"/>
              <w:rPr>
                <w:rFonts w:ascii="Arial" w:hAnsi="Arial" w:cs="Arial"/>
                <w:sz w:val="21"/>
                <w:szCs w:val="21"/>
                <w:rPrChange w:id="11626" w:author="Gabriela Argeu" w:date="2023-02-13T14:36:00Z">
                  <w:rPr>
                    <w:rFonts w:ascii="Times New Roman" w:hAnsi="Times New Roman"/>
                  </w:rPr>
                </w:rPrChange>
              </w:rPr>
              <w:pPrChange w:id="11627" w:author="Gabriela Argeu" w:date="2023-02-13T14:37:00Z">
                <w:pPr>
                  <w:jc w:val="center"/>
                </w:pPr>
              </w:pPrChange>
            </w:pPr>
            <w:r w:rsidRPr="001334BD">
              <w:rPr>
                <w:rFonts w:ascii="Arial" w:hAnsi="Arial" w:cs="Arial"/>
                <w:sz w:val="21"/>
                <w:szCs w:val="21"/>
                <w:rPrChange w:id="11628" w:author="Gabriela Argeu" w:date="2023-02-13T14:36:00Z">
                  <w:rPr>
                    <w:rFonts w:ascii="Times New Roman" w:hAnsi="Times New Roman"/>
                  </w:rPr>
                </w:rPrChange>
              </w:rPr>
              <w:t>25/1/2024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7911122" w14:textId="77777777" w:rsidR="00A00CDB" w:rsidRPr="001334BD" w:rsidRDefault="00A00CDB" w:rsidP="001334BD">
            <w:pPr>
              <w:spacing w:line="288" w:lineRule="auto"/>
              <w:jc w:val="center"/>
              <w:rPr>
                <w:rFonts w:ascii="Arial" w:hAnsi="Arial" w:cs="Arial"/>
                <w:color w:val="000000"/>
                <w:sz w:val="21"/>
                <w:szCs w:val="21"/>
                <w:rPrChange w:id="11629" w:author="Gabriela Argeu" w:date="2023-02-13T14:36:00Z">
                  <w:rPr>
                    <w:rFonts w:ascii="Times New Roman" w:hAnsi="Times New Roman"/>
                    <w:color w:val="000000"/>
                  </w:rPr>
                </w:rPrChange>
              </w:rPr>
              <w:pPrChange w:id="11630" w:author="Gabriela Argeu" w:date="2023-02-13T14:37:00Z">
                <w:pPr>
                  <w:jc w:val="center"/>
                </w:pPr>
              </w:pPrChange>
            </w:pPr>
            <w:r w:rsidRPr="001334BD">
              <w:rPr>
                <w:rFonts w:ascii="Arial" w:hAnsi="Arial" w:cs="Arial"/>
                <w:color w:val="000000"/>
                <w:sz w:val="21"/>
                <w:szCs w:val="21"/>
                <w:rPrChange w:id="11631"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34B0D96" w14:textId="77777777" w:rsidR="00A00CDB" w:rsidRPr="001334BD" w:rsidRDefault="00A00CDB" w:rsidP="001334BD">
            <w:pPr>
              <w:spacing w:line="288" w:lineRule="auto"/>
              <w:jc w:val="center"/>
              <w:rPr>
                <w:rFonts w:ascii="Arial" w:hAnsi="Arial" w:cs="Arial"/>
                <w:color w:val="000000"/>
                <w:sz w:val="21"/>
                <w:szCs w:val="21"/>
                <w:rPrChange w:id="11632" w:author="Gabriela Argeu" w:date="2023-02-13T14:36:00Z">
                  <w:rPr>
                    <w:rFonts w:ascii="Times New Roman" w:hAnsi="Times New Roman"/>
                    <w:color w:val="000000"/>
                  </w:rPr>
                </w:rPrChange>
              </w:rPr>
              <w:pPrChange w:id="11633" w:author="Gabriela Argeu" w:date="2023-02-13T14:37:00Z">
                <w:pPr>
                  <w:jc w:val="center"/>
                </w:pPr>
              </w:pPrChange>
            </w:pPr>
            <w:r w:rsidRPr="001334BD">
              <w:rPr>
                <w:rFonts w:ascii="Arial" w:hAnsi="Arial" w:cs="Arial"/>
                <w:color w:val="000000"/>
                <w:sz w:val="21"/>
                <w:szCs w:val="21"/>
                <w:rPrChange w:id="11634"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154EADE" w14:textId="77777777" w:rsidR="00A00CDB" w:rsidRPr="001334BD" w:rsidRDefault="00A00CDB" w:rsidP="001334BD">
            <w:pPr>
              <w:spacing w:line="288" w:lineRule="auto"/>
              <w:jc w:val="center"/>
              <w:rPr>
                <w:rFonts w:ascii="Arial" w:hAnsi="Arial" w:cs="Arial"/>
                <w:color w:val="000000"/>
                <w:sz w:val="21"/>
                <w:szCs w:val="21"/>
                <w:rPrChange w:id="11635" w:author="Gabriela Argeu" w:date="2023-02-13T14:36:00Z">
                  <w:rPr>
                    <w:rFonts w:ascii="Times New Roman" w:hAnsi="Times New Roman"/>
                    <w:color w:val="000000"/>
                  </w:rPr>
                </w:rPrChange>
              </w:rPr>
              <w:pPrChange w:id="11636" w:author="Gabriela Argeu" w:date="2023-02-13T14:37:00Z">
                <w:pPr>
                  <w:jc w:val="center"/>
                </w:pPr>
              </w:pPrChange>
            </w:pPr>
            <w:r w:rsidRPr="001334BD">
              <w:rPr>
                <w:rFonts w:ascii="Arial" w:hAnsi="Arial" w:cs="Arial"/>
                <w:color w:val="000000"/>
                <w:sz w:val="21"/>
                <w:szCs w:val="21"/>
                <w:rPrChange w:id="11637" w:author="Gabriela Argeu" w:date="2023-02-13T14:36:00Z">
                  <w:rPr>
                    <w:rFonts w:ascii="Times New Roman" w:hAnsi="Times New Roman"/>
                    <w:color w:val="000000"/>
                  </w:rPr>
                </w:rPrChange>
              </w:rPr>
              <w:t>1,3394%</w:t>
            </w:r>
          </w:p>
        </w:tc>
      </w:tr>
      <w:tr w:rsidR="00A00CDB" w:rsidRPr="001334BD" w14:paraId="314A3A2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1587FE9" w14:textId="77777777" w:rsidR="00A00CDB" w:rsidRPr="001334BD" w:rsidRDefault="00A00CDB" w:rsidP="001334BD">
            <w:pPr>
              <w:spacing w:line="288" w:lineRule="auto"/>
              <w:jc w:val="center"/>
              <w:rPr>
                <w:rFonts w:ascii="Arial" w:hAnsi="Arial" w:cs="Arial"/>
                <w:b/>
                <w:color w:val="000000"/>
                <w:sz w:val="21"/>
                <w:szCs w:val="21"/>
                <w:rPrChange w:id="11638" w:author="Gabriela Argeu" w:date="2023-02-13T14:36:00Z">
                  <w:rPr>
                    <w:rFonts w:ascii="Times New Roman" w:hAnsi="Times New Roman"/>
                    <w:b/>
                    <w:color w:val="000000"/>
                  </w:rPr>
                </w:rPrChange>
              </w:rPr>
              <w:pPrChange w:id="11639" w:author="Gabriela Argeu" w:date="2023-02-13T14:37:00Z">
                <w:pPr>
                  <w:jc w:val="center"/>
                </w:pPr>
              </w:pPrChange>
            </w:pPr>
            <w:r w:rsidRPr="001334BD">
              <w:rPr>
                <w:rFonts w:ascii="Arial" w:hAnsi="Arial" w:cs="Arial"/>
                <w:b/>
                <w:color w:val="000000"/>
                <w:sz w:val="21"/>
                <w:szCs w:val="21"/>
                <w:rPrChange w:id="11640" w:author="Gabriela Argeu" w:date="2023-02-13T14:36:00Z">
                  <w:rPr>
                    <w:rFonts w:ascii="Times New Roman" w:hAnsi="Times New Roman"/>
                    <w:b/>
                    <w:color w:val="000000"/>
                  </w:rPr>
                </w:rPrChange>
              </w:rPr>
              <w:t>93</w:t>
            </w:r>
          </w:p>
        </w:tc>
        <w:tc>
          <w:tcPr>
            <w:tcW w:w="1984" w:type="dxa"/>
            <w:tcBorders>
              <w:top w:val="nil"/>
              <w:left w:val="nil"/>
              <w:bottom w:val="single" w:sz="4" w:space="0" w:color="auto"/>
              <w:right w:val="single" w:sz="4" w:space="0" w:color="auto"/>
            </w:tcBorders>
            <w:shd w:val="clear" w:color="auto" w:fill="auto"/>
            <w:noWrap/>
            <w:vAlign w:val="center"/>
            <w:hideMark/>
          </w:tcPr>
          <w:p w14:paraId="2B2FC8FE" w14:textId="77777777" w:rsidR="00A00CDB" w:rsidRPr="001334BD" w:rsidRDefault="00A00CDB" w:rsidP="001334BD">
            <w:pPr>
              <w:spacing w:line="288" w:lineRule="auto"/>
              <w:jc w:val="center"/>
              <w:rPr>
                <w:rFonts w:ascii="Arial" w:hAnsi="Arial" w:cs="Arial"/>
                <w:color w:val="000000"/>
                <w:sz w:val="21"/>
                <w:szCs w:val="21"/>
                <w:rPrChange w:id="11641" w:author="Gabriela Argeu" w:date="2023-02-13T14:36:00Z">
                  <w:rPr>
                    <w:rFonts w:ascii="Times New Roman" w:hAnsi="Times New Roman"/>
                    <w:color w:val="000000"/>
                  </w:rPr>
                </w:rPrChange>
              </w:rPr>
              <w:pPrChange w:id="11642" w:author="Gabriela Argeu" w:date="2023-02-13T14:37:00Z">
                <w:pPr>
                  <w:jc w:val="center"/>
                </w:pPr>
              </w:pPrChange>
            </w:pPr>
            <w:r w:rsidRPr="001334BD">
              <w:rPr>
                <w:rFonts w:ascii="Arial" w:hAnsi="Arial" w:cs="Arial"/>
                <w:color w:val="000000"/>
                <w:sz w:val="21"/>
                <w:szCs w:val="21"/>
                <w:rPrChange w:id="11643" w:author="Gabriela Argeu" w:date="2023-02-13T14:36:00Z">
                  <w:rPr>
                    <w:rFonts w:ascii="Times New Roman" w:hAnsi="Times New Roman"/>
                    <w:color w:val="000000"/>
                  </w:rPr>
                </w:rPrChange>
              </w:rPr>
              <w:t>23/02/2024</w:t>
            </w:r>
          </w:p>
        </w:tc>
        <w:tc>
          <w:tcPr>
            <w:tcW w:w="1701" w:type="dxa"/>
            <w:tcBorders>
              <w:top w:val="single" w:sz="4" w:space="0" w:color="auto"/>
              <w:left w:val="nil"/>
              <w:bottom w:val="single" w:sz="4" w:space="0" w:color="auto"/>
              <w:right w:val="single" w:sz="4" w:space="0" w:color="auto"/>
            </w:tcBorders>
            <w:vAlign w:val="center"/>
          </w:tcPr>
          <w:p w14:paraId="633E7D5B" w14:textId="77777777" w:rsidR="00A00CDB" w:rsidRPr="001334BD" w:rsidRDefault="00A00CDB" w:rsidP="001334BD">
            <w:pPr>
              <w:spacing w:line="288" w:lineRule="auto"/>
              <w:jc w:val="center"/>
              <w:rPr>
                <w:rFonts w:ascii="Arial" w:hAnsi="Arial" w:cs="Arial"/>
                <w:sz w:val="21"/>
                <w:szCs w:val="21"/>
                <w:rPrChange w:id="11644" w:author="Gabriela Argeu" w:date="2023-02-13T14:36:00Z">
                  <w:rPr>
                    <w:rFonts w:ascii="Times New Roman" w:hAnsi="Times New Roman"/>
                  </w:rPr>
                </w:rPrChange>
              </w:rPr>
              <w:pPrChange w:id="11645" w:author="Gabriela Argeu" w:date="2023-02-13T14:37:00Z">
                <w:pPr>
                  <w:jc w:val="center"/>
                </w:pPr>
              </w:pPrChange>
            </w:pPr>
            <w:r w:rsidRPr="001334BD">
              <w:rPr>
                <w:rFonts w:ascii="Arial" w:hAnsi="Arial" w:cs="Arial"/>
                <w:sz w:val="21"/>
                <w:szCs w:val="21"/>
                <w:rPrChange w:id="11646" w:author="Gabriela Argeu" w:date="2023-02-13T14:36:00Z">
                  <w:rPr>
                    <w:rFonts w:ascii="Times New Roman" w:hAnsi="Times New Roman"/>
                  </w:rPr>
                </w:rPrChange>
              </w:rPr>
              <w:t>27/2/2024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F5BF807" w14:textId="77777777" w:rsidR="00A00CDB" w:rsidRPr="001334BD" w:rsidRDefault="00A00CDB" w:rsidP="001334BD">
            <w:pPr>
              <w:spacing w:line="288" w:lineRule="auto"/>
              <w:jc w:val="center"/>
              <w:rPr>
                <w:rFonts w:ascii="Arial" w:hAnsi="Arial" w:cs="Arial"/>
                <w:color w:val="000000"/>
                <w:sz w:val="21"/>
                <w:szCs w:val="21"/>
                <w:rPrChange w:id="11647" w:author="Gabriela Argeu" w:date="2023-02-13T14:36:00Z">
                  <w:rPr>
                    <w:rFonts w:ascii="Times New Roman" w:hAnsi="Times New Roman"/>
                    <w:color w:val="000000"/>
                  </w:rPr>
                </w:rPrChange>
              </w:rPr>
              <w:pPrChange w:id="11648" w:author="Gabriela Argeu" w:date="2023-02-13T14:37:00Z">
                <w:pPr>
                  <w:jc w:val="center"/>
                </w:pPr>
              </w:pPrChange>
            </w:pPr>
            <w:r w:rsidRPr="001334BD">
              <w:rPr>
                <w:rFonts w:ascii="Arial" w:hAnsi="Arial" w:cs="Arial"/>
                <w:color w:val="000000"/>
                <w:sz w:val="21"/>
                <w:szCs w:val="21"/>
                <w:rPrChange w:id="11649"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6471AEE" w14:textId="77777777" w:rsidR="00A00CDB" w:rsidRPr="001334BD" w:rsidRDefault="00A00CDB" w:rsidP="001334BD">
            <w:pPr>
              <w:spacing w:line="288" w:lineRule="auto"/>
              <w:jc w:val="center"/>
              <w:rPr>
                <w:rFonts w:ascii="Arial" w:hAnsi="Arial" w:cs="Arial"/>
                <w:color w:val="000000"/>
                <w:sz w:val="21"/>
                <w:szCs w:val="21"/>
                <w:rPrChange w:id="11650" w:author="Gabriela Argeu" w:date="2023-02-13T14:36:00Z">
                  <w:rPr>
                    <w:rFonts w:ascii="Times New Roman" w:hAnsi="Times New Roman"/>
                    <w:color w:val="000000"/>
                  </w:rPr>
                </w:rPrChange>
              </w:rPr>
              <w:pPrChange w:id="11651" w:author="Gabriela Argeu" w:date="2023-02-13T14:37:00Z">
                <w:pPr>
                  <w:jc w:val="center"/>
                </w:pPr>
              </w:pPrChange>
            </w:pPr>
            <w:r w:rsidRPr="001334BD">
              <w:rPr>
                <w:rFonts w:ascii="Arial" w:hAnsi="Arial" w:cs="Arial"/>
                <w:color w:val="000000"/>
                <w:sz w:val="21"/>
                <w:szCs w:val="21"/>
                <w:rPrChange w:id="11652"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0E0F600" w14:textId="77777777" w:rsidR="00A00CDB" w:rsidRPr="001334BD" w:rsidRDefault="00A00CDB" w:rsidP="001334BD">
            <w:pPr>
              <w:spacing w:line="288" w:lineRule="auto"/>
              <w:jc w:val="center"/>
              <w:rPr>
                <w:rFonts w:ascii="Arial" w:hAnsi="Arial" w:cs="Arial"/>
                <w:color w:val="000000"/>
                <w:sz w:val="21"/>
                <w:szCs w:val="21"/>
                <w:rPrChange w:id="11653" w:author="Gabriela Argeu" w:date="2023-02-13T14:36:00Z">
                  <w:rPr>
                    <w:rFonts w:ascii="Times New Roman" w:hAnsi="Times New Roman"/>
                    <w:color w:val="000000"/>
                  </w:rPr>
                </w:rPrChange>
              </w:rPr>
              <w:pPrChange w:id="11654" w:author="Gabriela Argeu" w:date="2023-02-13T14:37:00Z">
                <w:pPr>
                  <w:jc w:val="center"/>
                </w:pPr>
              </w:pPrChange>
            </w:pPr>
            <w:r w:rsidRPr="001334BD">
              <w:rPr>
                <w:rFonts w:ascii="Arial" w:hAnsi="Arial" w:cs="Arial"/>
                <w:color w:val="000000"/>
                <w:sz w:val="21"/>
                <w:szCs w:val="21"/>
                <w:rPrChange w:id="11655" w:author="Gabriela Argeu" w:date="2023-02-13T14:36:00Z">
                  <w:rPr>
                    <w:rFonts w:ascii="Times New Roman" w:hAnsi="Times New Roman"/>
                    <w:color w:val="000000"/>
                  </w:rPr>
                </w:rPrChange>
              </w:rPr>
              <w:t>1,3746%</w:t>
            </w:r>
          </w:p>
        </w:tc>
      </w:tr>
      <w:tr w:rsidR="00A00CDB" w:rsidRPr="001334BD" w14:paraId="3DA80BA9"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7A620C6" w14:textId="77777777" w:rsidR="00A00CDB" w:rsidRPr="001334BD" w:rsidRDefault="00A00CDB" w:rsidP="001334BD">
            <w:pPr>
              <w:spacing w:line="288" w:lineRule="auto"/>
              <w:jc w:val="center"/>
              <w:rPr>
                <w:rFonts w:ascii="Arial" w:hAnsi="Arial" w:cs="Arial"/>
                <w:b/>
                <w:color w:val="000000"/>
                <w:sz w:val="21"/>
                <w:szCs w:val="21"/>
                <w:rPrChange w:id="11656" w:author="Gabriela Argeu" w:date="2023-02-13T14:36:00Z">
                  <w:rPr>
                    <w:rFonts w:ascii="Times New Roman" w:hAnsi="Times New Roman"/>
                    <w:b/>
                    <w:color w:val="000000"/>
                  </w:rPr>
                </w:rPrChange>
              </w:rPr>
              <w:pPrChange w:id="11657" w:author="Gabriela Argeu" w:date="2023-02-13T14:37:00Z">
                <w:pPr>
                  <w:jc w:val="center"/>
                </w:pPr>
              </w:pPrChange>
            </w:pPr>
            <w:r w:rsidRPr="001334BD">
              <w:rPr>
                <w:rFonts w:ascii="Arial" w:hAnsi="Arial" w:cs="Arial"/>
                <w:b/>
                <w:color w:val="000000"/>
                <w:sz w:val="21"/>
                <w:szCs w:val="21"/>
                <w:rPrChange w:id="11658" w:author="Gabriela Argeu" w:date="2023-02-13T14:36:00Z">
                  <w:rPr>
                    <w:rFonts w:ascii="Times New Roman" w:hAnsi="Times New Roman"/>
                    <w:b/>
                    <w:color w:val="000000"/>
                  </w:rPr>
                </w:rPrChange>
              </w:rPr>
              <w:t>94</w:t>
            </w:r>
          </w:p>
        </w:tc>
        <w:tc>
          <w:tcPr>
            <w:tcW w:w="1984" w:type="dxa"/>
            <w:tcBorders>
              <w:top w:val="nil"/>
              <w:left w:val="nil"/>
              <w:bottom w:val="single" w:sz="4" w:space="0" w:color="auto"/>
              <w:right w:val="single" w:sz="4" w:space="0" w:color="auto"/>
            </w:tcBorders>
            <w:shd w:val="clear" w:color="auto" w:fill="auto"/>
            <w:noWrap/>
            <w:vAlign w:val="center"/>
            <w:hideMark/>
          </w:tcPr>
          <w:p w14:paraId="0B43F24C" w14:textId="77777777" w:rsidR="00A00CDB" w:rsidRPr="001334BD" w:rsidRDefault="00A00CDB" w:rsidP="001334BD">
            <w:pPr>
              <w:spacing w:line="288" w:lineRule="auto"/>
              <w:jc w:val="center"/>
              <w:rPr>
                <w:rFonts w:ascii="Arial" w:hAnsi="Arial" w:cs="Arial"/>
                <w:color w:val="000000"/>
                <w:sz w:val="21"/>
                <w:szCs w:val="21"/>
                <w:rPrChange w:id="11659" w:author="Gabriela Argeu" w:date="2023-02-13T14:36:00Z">
                  <w:rPr>
                    <w:rFonts w:ascii="Times New Roman" w:hAnsi="Times New Roman"/>
                    <w:color w:val="000000"/>
                  </w:rPr>
                </w:rPrChange>
              </w:rPr>
              <w:pPrChange w:id="11660" w:author="Gabriela Argeu" w:date="2023-02-13T14:37:00Z">
                <w:pPr>
                  <w:jc w:val="center"/>
                </w:pPr>
              </w:pPrChange>
            </w:pPr>
            <w:r w:rsidRPr="001334BD">
              <w:rPr>
                <w:rFonts w:ascii="Arial" w:hAnsi="Arial" w:cs="Arial"/>
                <w:color w:val="000000"/>
                <w:sz w:val="21"/>
                <w:szCs w:val="21"/>
                <w:rPrChange w:id="11661" w:author="Gabriela Argeu" w:date="2023-02-13T14:36:00Z">
                  <w:rPr>
                    <w:rFonts w:ascii="Times New Roman" w:hAnsi="Times New Roman"/>
                    <w:color w:val="000000"/>
                  </w:rPr>
                </w:rPrChange>
              </w:rPr>
              <w:t>25/03/2024</w:t>
            </w:r>
          </w:p>
        </w:tc>
        <w:tc>
          <w:tcPr>
            <w:tcW w:w="1701" w:type="dxa"/>
            <w:tcBorders>
              <w:top w:val="single" w:sz="4" w:space="0" w:color="auto"/>
              <w:left w:val="nil"/>
              <w:bottom w:val="single" w:sz="4" w:space="0" w:color="auto"/>
              <w:right w:val="single" w:sz="4" w:space="0" w:color="auto"/>
            </w:tcBorders>
            <w:vAlign w:val="center"/>
          </w:tcPr>
          <w:p w14:paraId="48B30116" w14:textId="77777777" w:rsidR="00A00CDB" w:rsidRPr="001334BD" w:rsidRDefault="00A00CDB" w:rsidP="001334BD">
            <w:pPr>
              <w:spacing w:line="288" w:lineRule="auto"/>
              <w:jc w:val="center"/>
              <w:rPr>
                <w:rFonts w:ascii="Arial" w:hAnsi="Arial" w:cs="Arial"/>
                <w:sz w:val="21"/>
                <w:szCs w:val="21"/>
                <w:rPrChange w:id="11662" w:author="Gabriela Argeu" w:date="2023-02-13T14:36:00Z">
                  <w:rPr>
                    <w:rFonts w:ascii="Times New Roman" w:hAnsi="Times New Roman"/>
                  </w:rPr>
                </w:rPrChange>
              </w:rPr>
              <w:pPrChange w:id="11663" w:author="Gabriela Argeu" w:date="2023-02-13T14:37:00Z">
                <w:pPr>
                  <w:jc w:val="center"/>
                </w:pPr>
              </w:pPrChange>
            </w:pPr>
            <w:r w:rsidRPr="001334BD">
              <w:rPr>
                <w:rFonts w:ascii="Arial" w:hAnsi="Arial" w:cs="Arial"/>
                <w:sz w:val="21"/>
                <w:szCs w:val="21"/>
                <w:rPrChange w:id="11664" w:author="Gabriela Argeu" w:date="2023-02-13T14:36:00Z">
                  <w:rPr>
                    <w:rFonts w:ascii="Times New Roman" w:hAnsi="Times New Roman"/>
                  </w:rPr>
                </w:rPrChange>
              </w:rPr>
              <w:t>27/3/2024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63D7AAB" w14:textId="77777777" w:rsidR="00A00CDB" w:rsidRPr="001334BD" w:rsidRDefault="00A00CDB" w:rsidP="001334BD">
            <w:pPr>
              <w:spacing w:line="288" w:lineRule="auto"/>
              <w:jc w:val="center"/>
              <w:rPr>
                <w:rFonts w:ascii="Arial" w:hAnsi="Arial" w:cs="Arial"/>
                <w:color w:val="000000"/>
                <w:sz w:val="21"/>
                <w:szCs w:val="21"/>
                <w:rPrChange w:id="11665" w:author="Gabriela Argeu" w:date="2023-02-13T14:36:00Z">
                  <w:rPr>
                    <w:rFonts w:ascii="Times New Roman" w:hAnsi="Times New Roman"/>
                    <w:color w:val="000000"/>
                  </w:rPr>
                </w:rPrChange>
              </w:rPr>
              <w:pPrChange w:id="11666" w:author="Gabriela Argeu" w:date="2023-02-13T14:37:00Z">
                <w:pPr>
                  <w:jc w:val="center"/>
                </w:pPr>
              </w:pPrChange>
            </w:pPr>
            <w:r w:rsidRPr="001334BD">
              <w:rPr>
                <w:rFonts w:ascii="Arial" w:hAnsi="Arial" w:cs="Arial"/>
                <w:color w:val="000000"/>
                <w:sz w:val="21"/>
                <w:szCs w:val="21"/>
                <w:rPrChange w:id="11667"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F97A526" w14:textId="77777777" w:rsidR="00A00CDB" w:rsidRPr="001334BD" w:rsidRDefault="00A00CDB" w:rsidP="001334BD">
            <w:pPr>
              <w:spacing w:line="288" w:lineRule="auto"/>
              <w:jc w:val="center"/>
              <w:rPr>
                <w:rFonts w:ascii="Arial" w:hAnsi="Arial" w:cs="Arial"/>
                <w:color w:val="000000"/>
                <w:sz w:val="21"/>
                <w:szCs w:val="21"/>
                <w:rPrChange w:id="11668" w:author="Gabriela Argeu" w:date="2023-02-13T14:36:00Z">
                  <w:rPr>
                    <w:rFonts w:ascii="Times New Roman" w:hAnsi="Times New Roman"/>
                    <w:color w:val="000000"/>
                  </w:rPr>
                </w:rPrChange>
              </w:rPr>
              <w:pPrChange w:id="11669" w:author="Gabriela Argeu" w:date="2023-02-13T14:37:00Z">
                <w:pPr>
                  <w:jc w:val="center"/>
                </w:pPr>
              </w:pPrChange>
            </w:pPr>
            <w:r w:rsidRPr="001334BD">
              <w:rPr>
                <w:rFonts w:ascii="Arial" w:hAnsi="Arial" w:cs="Arial"/>
                <w:color w:val="000000"/>
                <w:sz w:val="21"/>
                <w:szCs w:val="21"/>
                <w:rPrChange w:id="11670"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7A77109" w14:textId="77777777" w:rsidR="00A00CDB" w:rsidRPr="001334BD" w:rsidRDefault="00A00CDB" w:rsidP="001334BD">
            <w:pPr>
              <w:spacing w:line="288" w:lineRule="auto"/>
              <w:jc w:val="center"/>
              <w:rPr>
                <w:rFonts w:ascii="Arial" w:hAnsi="Arial" w:cs="Arial"/>
                <w:color w:val="000000"/>
                <w:sz w:val="21"/>
                <w:szCs w:val="21"/>
                <w:rPrChange w:id="11671" w:author="Gabriela Argeu" w:date="2023-02-13T14:36:00Z">
                  <w:rPr>
                    <w:rFonts w:ascii="Times New Roman" w:hAnsi="Times New Roman"/>
                    <w:color w:val="000000"/>
                  </w:rPr>
                </w:rPrChange>
              </w:rPr>
              <w:pPrChange w:id="11672" w:author="Gabriela Argeu" w:date="2023-02-13T14:37:00Z">
                <w:pPr>
                  <w:jc w:val="center"/>
                </w:pPr>
              </w:pPrChange>
            </w:pPr>
            <w:r w:rsidRPr="001334BD">
              <w:rPr>
                <w:rFonts w:ascii="Arial" w:hAnsi="Arial" w:cs="Arial"/>
                <w:color w:val="000000"/>
                <w:sz w:val="21"/>
                <w:szCs w:val="21"/>
                <w:rPrChange w:id="11673" w:author="Gabriela Argeu" w:date="2023-02-13T14:36:00Z">
                  <w:rPr>
                    <w:rFonts w:ascii="Times New Roman" w:hAnsi="Times New Roman"/>
                    <w:color w:val="000000"/>
                  </w:rPr>
                </w:rPrChange>
              </w:rPr>
              <w:t>1,4113%</w:t>
            </w:r>
          </w:p>
        </w:tc>
      </w:tr>
      <w:tr w:rsidR="00A00CDB" w:rsidRPr="001334BD" w14:paraId="264A14E7"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2D41E5E" w14:textId="77777777" w:rsidR="00A00CDB" w:rsidRPr="001334BD" w:rsidRDefault="00A00CDB" w:rsidP="001334BD">
            <w:pPr>
              <w:spacing w:line="288" w:lineRule="auto"/>
              <w:jc w:val="center"/>
              <w:rPr>
                <w:rFonts w:ascii="Arial" w:hAnsi="Arial" w:cs="Arial"/>
                <w:b/>
                <w:color w:val="000000"/>
                <w:sz w:val="21"/>
                <w:szCs w:val="21"/>
                <w:rPrChange w:id="11674" w:author="Gabriela Argeu" w:date="2023-02-13T14:36:00Z">
                  <w:rPr>
                    <w:rFonts w:ascii="Times New Roman" w:hAnsi="Times New Roman"/>
                    <w:b/>
                    <w:color w:val="000000"/>
                  </w:rPr>
                </w:rPrChange>
              </w:rPr>
              <w:pPrChange w:id="11675" w:author="Gabriela Argeu" w:date="2023-02-13T14:37:00Z">
                <w:pPr>
                  <w:jc w:val="center"/>
                </w:pPr>
              </w:pPrChange>
            </w:pPr>
            <w:r w:rsidRPr="001334BD">
              <w:rPr>
                <w:rFonts w:ascii="Arial" w:hAnsi="Arial" w:cs="Arial"/>
                <w:b/>
                <w:color w:val="000000"/>
                <w:sz w:val="21"/>
                <w:szCs w:val="21"/>
                <w:rPrChange w:id="11676" w:author="Gabriela Argeu" w:date="2023-02-13T14:36:00Z">
                  <w:rPr>
                    <w:rFonts w:ascii="Times New Roman" w:hAnsi="Times New Roman"/>
                    <w:b/>
                    <w:color w:val="000000"/>
                  </w:rPr>
                </w:rPrChange>
              </w:rPr>
              <w:t>95</w:t>
            </w:r>
          </w:p>
        </w:tc>
        <w:tc>
          <w:tcPr>
            <w:tcW w:w="1984" w:type="dxa"/>
            <w:tcBorders>
              <w:top w:val="nil"/>
              <w:left w:val="nil"/>
              <w:bottom w:val="single" w:sz="4" w:space="0" w:color="auto"/>
              <w:right w:val="single" w:sz="4" w:space="0" w:color="auto"/>
            </w:tcBorders>
            <w:shd w:val="clear" w:color="auto" w:fill="auto"/>
            <w:noWrap/>
            <w:vAlign w:val="center"/>
            <w:hideMark/>
          </w:tcPr>
          <w:p w14:paraId="4E9E0365" w14:textId="77777777" w:rsidR="00A00CDB" w:rsidRPr="001334BD" w:rsidRDefault="00A00CDB" w:rsidP="001334BD">
            <w:pPr>
              <w:spacing w:line="288" w:lineRule="auto"/>
              <w:jc w:val="center"/>
              <w:rPr>
                <w:rFonts w:ascii="Arial" w:hAnsi="Arial" w:cs="Arial"/>
                <w:color w:val="000000"/>
                <w:sz w:val="21"/>
                <w:szCs w:val="21"/>
                <w:rPrChange w:id="11677" w:author="Gabriela Argeu" w:date="2023-02-13T14:36:00Z">
                  <w:rPr>
                    <w:rFonts w:ascii="Times New Roman" w:hAnsi="Times New Roman"/>
                    <w:color w:val="000000"/>
                  </w:rPr>
                </w:rPrChange>
              </w:rPr>
              <w:pPrChange w:id="11678" w:author="Gabriela Argeu" w:date="2023-02-13T14:37:00Z">
                <w:pPr>
                  <w:jc w:val="center"/>
                </w:pPr>
              </w:pPrChange>
            </w:pPr>
            <w:r w:rsidRPr="001334BD">
              <w:rPr>
                <w:rFonts w:ascii="Arial" w:hAnsi="Arial" w:cs="Arial"/>
                <w:color w:val="000000"/>
                <w:sz w:val="21"/>
                <w:szCs w:val="21"/>
                <w:rPrChange w:id="11679" w:author="Gabriela Argeu" w:date="2023-02-13T14:36:00Z">
                  <w:rPr>
                    <w:rFonts w:ascii="Times New Roman" w:hAnsi="Times New Roman"/>
                    <w:color w:val="000000"/>
                  </w:rPr>
                </w:rPrChange>
              </w:rPr>
              <w:t>23/04/2024</w:t>
            </w:r>
          </w:p>
        </w:tc>
        <w:tc>
          <w:tcPr>
            <w:tcW w:w="1701" w:type="dxa"/>
            <w:tcBorders>
              <w:top w:val="single" w:sz="4" w:space="0" w:color="auto"/>
              <w:left w:val="nil"/>
              <w:bottom w:val="single" w:sz="4" w:space="0" w:color="auto"/>
              <w:right w:val="single" w:sz="4" w:space="0" w:color="auto"/>
            </w:tcBorders>
            <w:vAlign w:val="center"/>
          </w:tcPr>
          <w:p w14:paraId="1EF50E4A" w14:textId="77777777" w:rsidR="00A00CDB" w:rsidRPr="001334BD" w:rsidRDefault="00A00CDB" w:rsidP="001334BD">
            <w:pPr>
              <w:spacing w:line="288" w:lineRule="auto"/>
              <w:jc w:val="center"/>
              <w:rPr>
                <w:rFonts w:ascii="Arial" w:hAnsi="Arial" w:cs="Arial"/>
                <w:sz w:val="21"/>
                <w:szCs w:val="21"/>
                <w:rPrChange w:id="11680" w:author="Gabriela Argeu" w:date="2023-02-13T14:36:00Z">
                  <w:rPr>
                    <w:rFonts w:ascii="Times New Roman" w:hAnsi="Times New Roman"/>
                  </w:rPr>
                </w:rPrChange>
              </w:rPr>
              <w:pPrChange w:id="11681" w:author="Gabriela Argeu" w:date="2023-02-13T14:37:00Z">
                <w:pPr>
                  <w:jc w:val="center"/>
                </w:pPr>
              </w:pPrChange>
            </w:pPr>
            <w:r w:rsidRPr="001334BD">
              <w:rPr>
                <w:rFonts w:ascii="Arial" w:hAnsi="Arial" w:cs="Arial"/>
                <w:sz w:val="21"/>
                <w:szCs w:val="21"/>
                <w:rPrChange w:id="11682" w:author="Gabriela Argeu" w:date="2023-02-13T14:36:00Z">
                  <w:rPr>
                    <w:rFonts w:ascii="Times New Roman" w:hAnsi="Times New Roman"/>
                  </w:rPr>
                </w:rPrChange>
              </w:rPr>
              <w:t>25/4/2024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A31E322" w14:textId="77777777" w:rsidR="00A00CDB" w:rsidRPr="001334BD" w:rsidRDefault="00A00CDB" w:rsidP="001334BD">
            <w:pPr>
              <w:spacing w:line="288" w:lineRule="auto"/>
              <w:jc w:val="center"/>
              <w:rPr>
                <w:rFonts w:ascii="Arial" w:hAnsi="Arial" w:cs="Arial"/>
                <w:color w:val="000000"/>
                <w:sz w:val="21"/>
                <w:szCs w:val="21"/>
                <w:rPrChange w:id="11683" w:author="Gabriela Argeu" w:date="2023-02-13T14:36:00Z">
                  <w:rPr>
                    <w:rFonts w:ascii="Times New Roman" w:hAnsi="Times New Roman"/>
                    <w:color w:val="000000"/>
                  </w:rPr>
                </w:rPrChange>
              </w:rPr>
              <w:pPrChange w:id="11684" w:author="Gabriela Argeu" w:date="2023-02-13T14:37:00Z">
                <w:pPr>
                  <w:jc w:val="center"/>
                </w:pPr>
              </w:pPrChange>
            </w:pPr>
            <w:r w:rsidRPr="001334BD">
              <w:rPr>
                <w:rFonts w:ascii="Arial" w:hAnsi="Arial" w:cs="Arial"/>
                <w:color w:val="000000"/>
                <w:sz w:val="21"/>
                <w:szCs w:val="21"/>
                <w:rPrChange w:id="11685"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6E3564F" w14:textId="77777777" w:rsidR="00A00CDB" w:rsidRPr="001334BD" w:rsidRDefault="00A00CDB" w:rsidP="001334BD">
            <w:pPr>
              <w:spacing w:line="288" w:lineRule="auto"/>
              <w:jc w:val="center"/>
              <w:rPr>
                <w:rFonts w:ascii="Arial" w:hAnsi="Arial" w:cs="Arial"/>
                <w:color w:val="000000"/>
                <w:sz w:val="21"/>
                <w:szCs w:val="21"/>
                <w:rPrChange w:id="11686" w:author="Gabriela Argeu" w:date="2023-02-13T14:36:00Z">
                  <w:rPr>
                    <w:rFonts w:ascii="Times New Roman" w:hAnsi="Times New Roman"/>
                    <w:color w:val="000000"/>
                  </w:rPr>
                </w:rPrChange>
              </w:rPr>
              <w:pPrChange w:id="11687" w:author="Gabriela Argeu" w:date="2023-02-13T14:37:00Z">
                <w:pPr>
                  <w:jc w:val="center"/>
                </w:pPr>
              </w:pPrChange>
            </w:pPr>
            <w:r w:rsidRPr="001334BD">
              <w:rPr>
                <w:rFonts w:ascii="Arial" w:hAnsi="Arial" w:cs="Arial"/>
                <w:color w:val="000000"/>
                <w:sz w:val="21"/>
                <w:szCs w:val="21"/>
                <w:rPrChange w:id="11688"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A72EF0F" w14:textId="77777777" w:rsidR="00A00CDB" w:rsidRPr="001334BD" w:rsidRDefault="00A00CDB" w:rsidP="001334BD">
            <w:pPr>
              <w:spacing w:line="288" w:lineRule="auto"/>
              <w:jc w:val="center"/>
              <w:rPr>
                <w:rFonts w:ascii="Arial" w:hAnsi="Arial" w:cs="Arial"/>
                <w:color w:val="000000"/>
                <w:sz w:val="21"/>
                <w:szCs w:val="21"/>
                <w:rPrChange w:id="11689" w:author="Gabriela Argeu" w:date="2023-02-13T14:36:00Z">
                  <w:rPr>
                    <w:rFonts w:ascii="Times New Roman" w:hAnsi="Times New Roman"/>
                    <w:color w:val="000000"/>
                  </w:rPr>
                </w:rPrChange>
              </w:rPr>
              <w:pPrChange w:id="11690" w:author="Gabriela Argeu" w:date="2023-02-13T14:37:00Z">
                <w:pPr>
                  <w:jc w:val="center"/>
                </w:pPr>
              </w:pPrChange>
            </w:pPr>
            <w:r w:rsidRPr="001334BD">
              <w:rPr>
                <w:rFonts w:ascii="Arial" w:hAnsi="Arial" w:cs="Arial"/>
                <w:color w:val="000000"/>
                <w:sz w:val="21"/>
                <w:szCs w:val="21"/>
                <w:rPrChange w:id="11691" w:author="Gabriela Argeu" w:date="2023-02-13T14:36:00Z">
                  <w:rPr>
                    <w:rFonts w:ascii="Times New Roman" w:hAnsi="Times New Roman"/>
                    <w:color w:val="000000"/>
                  </w:rPr>
                </w:rPrChange>
              </w:rPr>
              <w:t>1,4494%</w:t>
            </w:r>
          </w:p>
        </w:tc>
      </w:tr>
      <w:tr w:rsidR="00A00CDB" w:rsidRPr="001334BD" w14:paraId="15FADA18"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3109E8A" w14:textId="77777777" w:rsidR="00A00CDB" w:rsidRPr="001334BD" w:rsidRDefault="00A00CDB" w:rsidP="001334BD">
            <w:pPr>
              <w:spacing w:line="288" w:lineRule="auto"/>
              <w:jc w:val="center"/>
              <w:rPr>
                <w:rFonts w:ascii="Arial" w:hAnsi="Arial" w:cs="Arial"/>
                <w:b/>
                <w:color w:val="000000"/>
                <w:sz w:val="21"/>
                <w:szCs w:val="21"/>
                <w:rPrChange w:id="11692" w:author="Gabriela Argeu" w:date="2023-02-13T14:36:00Z">
                  <w:rPr>
                    <w:rFonts w:ascii="Times New Roman" w:hAnsi="Times New Roman"/>
                    <w:b/>
                    <w:color w:val="000000"/>
                  </w:rPr>
                </w:rPrChange>
              </w:rPr>
              <w:pPrChange w:id="11693" w:author="Gabriela Argeu" w:date="2023-02-13T14:37:00Z">
                <w:pPr>
                  <w:jc w:val="center"/>
                </w:pPr>
              </w:pPrChange>
            </w:pPr>
            <w:r w:rsidRPr="001334BD">
              <w:rPr>
                <w:rFonts w:ascii="Arial" w:hAnsi="Arial" w:cs="Arial"/>
                <w:b/>
                <w:color w:val="000000"/>
                <w:sz w:val="21"/>
                <w:szCs w:val="21"/>
                <w:rPrChange w:id="11694" w:author="Gabriela Argeu" w:date="2023-02-13T14:36:00Z">
                  <w:rPr>
                    <w:rFonts w:ascii="Times New Roman" w:hAnsi="Times New Roman"/>
                    <w:b/>
                    <w:color w:val="000000"/>
                  </w:rPr>
                </w:rPrChange>
              </w:rPr>
              <w:t>96</w:t>
            </w:r>
          </w:p>
        </w:tc>
        <w:tc>
          <w:tcPr>
            <w:tcW w:w="1984" w:type="dxa"/>
            <w:tcBorders>
              <w:top w:val="nil"/>
              <w:left w:val="nil"/>
              <w:bottom w:val="single" w:sz="4" w:space="0" w:color="auto"/>
              <w:right w:val="single" w:sz="4" w:space="0" w:color="auto"/>
            </w:tcBorders>
            <w:shd w:val="clear" w:color="auto" w:fill="auto"/>
            <w:noWrap/>
            <w:vAlign w:val="center"/>
            <w:hideMark/>
          </w:tcPr>
          <w:p w14:paraId="2F9EC596" w14:textId="77777777" w:rsidR="00A00CDB" w:rsidRPr="001334BD" w:rsidRDefault="00A00CDB" w:rsidP="001334BD">
            <w:pPr>
              <w:spacing w:line="288" w:lineRule="auto"/>
              <w:jc w:val="center"/>
              <w:rPr>
                <w:rFonts w:ascii="Arial" w:hAnsi="Arial" w:cs="Arial"/>
                <w:color w:val="000000"/>
                <w:sz w:val="21"/>
                <w:szCs w:val="21"/>
                <w:rPrChange w:id="11695" w:author="Gabriela Argeu" w:date="2023-02-13T14:36:00Z">
                  <w:rPr>
                    <w:rFonts w:ascii="Times New Roman" w:hAnsi="Times New Roman"/>
                    <w:color w:val="000000"/>
                  </w:rPr>
                </w:rPrChange>
              </w:rPr>
              <w:pPrChange w:id="11696" w:author="Gabriela Argeu" w:date="2023-02-13T14:37:00Z">
                <w:pPr>
                  <w:jc w:val="center"/>
                </w:pPr>
              </w:pPrChange>
            </w:pPr>
            <w:r w:rsidRPr="001334BD">
              <w:rPr>
                <w:rFonts w:ascii="Arial" w:hAnsi="Arial" w:cs="Arial"/>
                <w:color w:val="000000"/>
                <w:sz w:val="21"/>
                <w:szCs w:val="21"/>
                <w:rPrChange w:id="11697" w:author="Gabriela Argeu" w:date="2023-02-13T14:36:00Z">
                  <w:rPr>
                    <w:rFonts w:ascii="Times New Roman" w:hAnsi="Times New Roman"/>
                    <w:color w:val="000000"/>
                  </w:rPr>
                </w:rPrChange>
              </w:rPr>
              <w:t>23/05/2024</w:t>
            </w:r>
          </w:p>
        </w:tc>
        <w:tc>
          <w:tcPr>
            <w:tcW w:w="1701" w:type="dxa"/>
            <w:tcBorders>
              <w:top w:val="single" w:sz="4" w:space="0" w:color="auto"/>
              <w:left w:val="nil"/>
              <w:bottom w:val="single" w:sz="4" w:space="0" w:color="auto"/>
              <w:right w:val="single" w:sz="4" w:space="0" w:color="auto"/>
            </w:tcBorders>
            <w:vAlign w:val="center"/>
          </w:tcPr>
          <w:p w14:paraId="790EE0D6" w14:textId="77777777" w:rsidR="00A00CDB" w:rsidRPr="001334BD" w:rsidRDefault="00A00CDB" w:rsidP="001334BD">
            <w:pPr>
              <w:spacing w:line="288" w:lineRule="auto"/>
              <w:jc w:val="center"/>
              <w:rPr>
                <w:rFonts w:ascii="Arial" w:hAnsi="Arial" w:cs="Arial"/>
                <w:sz w:val="21"/>
                <w:szCs w:val="21"/>
                <w:rPrChange w:id="11698" w:author="Gabriela Argeu" w:date="2023-02-13T14:36:00Z">
                  <w:rPr>
                    <w:rFonts w:ascii="Times New Roman" w:hAnsi="Times New Roman"/>
                  </w:rPr>
                </w:rPrChange>
              </w:rPr>
              <w:pPrChange w:id="11699" w:author="Gabriela Argeu" w:date="2023-02-13T14:37:00Z">
                <w:pPr>
                  <w:jc w:val="center"/>
                </w:pPr>
              </w:pPrChange>
            </w:pPr>
            <w:r w:rsidRPr="001334BD">
              <w:rPr>
                <w:rFonts w:ascii="Arial" w:hAnsi="Arial" w:cs="Arial"/>
                <w:sz w:val="21"/>
                <w:szCs w:val="21"/>
                <w:rPrChange w:id="11700" w:author="Gabriela Argeu" w:date="2023-02-13T14:36:00Z">
                  <w:rPr>
                    <w:rFonts w:ascii="Times New Roman" w:hAnsi="Times New Roman"/>
                  </w:rPr>
                </w:rPrChange>
              </w:rPr>
              <w:t>27/5/2024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AD45E50" w14:textId="77777777" w:rsidR="00A00CDB" w:rsidRPr="001334BD" w:rsidRDefault="00A00CDB" w:rsidP="001334BD">
            <w:pPr>
              <w:spacing w:line="288" w:lineRule="auto"/>
              <w:jc w:val="center"/>
              <w:rPr>
                <w:rFonts w:ascii="Arial" w:hAnsi="Arial" w:cs="Arial"/>
                <w:color w:val="000000"/>
                <w:sz w:val="21"/>
                <w:szCs w:val="21"/>
                <w:rPrChange w:id="11701" w:author="Gabriela Argeu" w:date="2023-02-13T14:36:00Z">
                  <w:rPr>
                    <w:rFonts w:ascii="Times New Roman" w:hAnsi="Times New Roman"/>
                    <w:color w:val="000000"/>
                  </w:rPr>
                </w:rPrChange>
              </w:rPr>
              <w:pPrChange w:id="11702" w:author="Gabriela Argeu" w:date="2023-02-13T14:37:00Z">
                <w:pPr>
                  <w:jc w:val="center"/>
                </w:pPr>
              </w:pPrChange>
            </w:pPr>
            <w:r w:rsidRPr="001334BD">
              <w:rPr>
                <w:rFonts w:ascii="Arial" w:hAnsi="Arial" w:cs="Arial"/>
                <w:color w:val="000000"/>
                <w:sz w:val="21"/>
                <w:szCs w:val="21"/>
                <w:rPrChange w:id="11703"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033048B" w14:textId="77777777" w:rsidR="00A00CDB" w:rsidRPr="001334BD" w:rsidRDefault="00A00CDB" w:rsidP="001334BD">
            <w:pPr>
              <w:spacing w:line="288" w:lineRule="auto"/>
              <w:jc w:val="center"/>
              <w:rPr>
                <w:rFonts w:ascii="Arial" w:hAnsi="Arial" w:cs="Arial"/>
                <w:color w:val="000000"/>
                <w:sz w:val="21"/>
                <w:szCs w:val="21"/>
                <w:rPrChange w:id="11704" w:author="Gabriela Argeu" w:date="2023-02-13T14:36:00Z">
                  <w:rPr>
                    <w:rFonts w:ascii="Times New Roman" w:hAnsi="Times New Roman"/>
                    <w:color w:val="000000"/>
                  </w:rPr>
                </w:rPrChange>
              </w:rPr>
              <w:pPrChange w:id="11705" w:author="Gabriela Argeu" w:date="2023-02-13T14:37:00Z">
                <w:pPr>
                  <w:jc w:val="center"/>
                </w:pPr>
              </w:pPrChange>
            </w:pPr>
            <w:r w:rsidRPr="001334BD">
              <w:rPr>
                <w:rFonts w:ascii="Arial" w:hAnsi="Arial" w:cs="Arial"/>
                <w:color w:val="000000"/>
                <w:sz w:val="21"/>
                <w:szCs w:val="21"/>
                <w:rPrChange w:id="11706"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0422E66" w14:textId="77777777" w:rsidR="00A00CDB" w:rsidRPr="001334BD" w:rsidRDefault="00A00CDB" w:rsidP="001334BD">
            <w:pPr>
              <w:spacing w:line="288" w:lineRule="auto"/>
              <w:jc w:val="center"/>
              <w:rPr>
                <w:rFonts w:ascii="Arial" w:hAnsi="Arial" w:cs="Arial"/>
                <w:color w:val="000000"/>
                <w:sz w:val="21"/>
                <w:szCs w:val="21"/>
                <w:rPrChange w:id="11707" w:author="Gabriela Argeu" w:date="2023-02-13T14:36:00Z">
                  <w:rPr>
                    <w:rFonts w:ascii="Times New Roman" w:hAnsi="Times New Roman"/>
                    <w:color w:val="000000"/>
                  </w:rPr>
                </w:rPrChange>
              </w:rPr>
              <w:pPrChange w:id="11708" w:author="Gabriela Argeu" w:date="2023-02-13T14:37:00Z">
                <w:pPr>
                  <w:jc w:val="center"/>
                </w:pPr>
              </w:pPrChange>
            </w:pPr>
            <w:r w:rsidRPr="001334BD">
              <w:rPr>
                <w:rFonts w:ascii="Arial" w:hAnsi="Arial" w:cs="Arial"/>
                <w:color w:val="000000"/>
                <w:sz w:val="21"/>
                <w:szCs w:val="21"/>
                <w:rPrChange w:id="11709" w:author="Gabriela Argeu" w:date="2023-02-13T14:36:00Z">
                  <w:rPr>
                    <w:rFonts w:ascii="Times New Roman" w:hAnsi="Times New Roman"/>
                    <w:color w:val="000000"/>
                  </w:rPr>
                </w:rPrChange>
              </w:rPr>
              <w:t>1,4892%</w:t>
            </w:r>
          </w:p>
        </w:tc>
      </w:tr>
      <w:tr w:rsidR="00A00CDB" w:rsidRPr="001334BD" w14:paraId="4F36BBB9"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38D98CB" w14:textId="77777777" w:rsidR="00A00CDB" w:rsidRPr="001334BD" w:rsidRDefault="00A00CDB" w:rsidP="001334BD">
            <w:pPr>
              <w:spacing w:line="288" w:lineRule="auto"/>
              <w:jc w:val="center"/>
              <w:rPr>
                <w:rFonts w:ascii="Arial" w:hAnsi="Arial" w:cs="Arial"/>
                <w:b/>
                <w:color w:val="000000"/>
                <w:sz w:val="21"/>
                <w:szCs w:val="21"/>
                <w:rPrChange w:id="11710" w:author="Gabriela Argeu" w:date="2023-02-13T14:36:00Z">
                  <w:rPr>
                    <w:rFonts w:ascii="Times New Roman" w:hAnsi="Times New Roman"/>
                    <w:b/>
                    <w:color w:val="000000"/>
                  </w:rPr>
                </w:rPrChange>
              </w:rPr>
              <w:pPrChange w:id="11711" w:author="Gabriela Argeu" w:date="2023-02-13T14:37:00Z">
                <w:pPr>
                  <w:jc w:val="center"/>
                </w:pPr>
              </w:pPrChange>
            </w:pPr>
            <w:r w:rsidRPr="001334BD">
              <w:rPr>
                <w:rFonts w:ascii="Arial" w:hAnsi="Arial" w:cs="Arial"/>
                <w:b/>
                <w:color w:val="000000"/>
                <w:sz w:val="21"/>
                <w:szCs w:val="21"/>
                <w:rPrChange w:id="11712" w:author="Gabriela Argeu" w:date="2023-02-13T14:36:00Z">
                  <w:rPr>
                    <w:rFonts w:ascii="Times New Roman" w:hAnsi="Times New Roman"/>
                    <w:b/>
                    <w:color w:val="000000"/>
                  </w:rPr>
                </w:rPrChange>
              </w:rPr>
              <w:t>97</w:t>
            </w:r>
          </w:p>
        </w:tc>
        <w:tc>
          <w:tcPr>
            <w:tcW w:w="1984" w:type="dxa"/>
            <w:tcBorders>
              <w:top w:val="nil"/>
              <w:left w:val="nil"/>
              <w:bottom w:val="single" w:sz="4" w:space="0" w:color="auto"/>
              <w:right w:val="single" w:sz="4" w:space="0" w:color="auto"/>
            </w:tcBorders>
            <w:shd w:val="clear" w:color="auto" w:fill="auto"/>
            <w:noWrap/>
            <w:vAlign w:val="center"/>
            <w:hideMark/>
          </w:tcPr>
          <w:p w14:paraId="7A2B87EC" w14:textId="77777777" w:rsidR="00A00CDB" w:rsidRPr="001334BD" w:rsidRDefault="00A00CDB" w:rsidP="001334BD">
            <w:pPr>
              <w:spacing w:line="288" w:lineRule="auto"/>
              <w:jc w:val="center"/>
              <w:rPr>
                <w:rFonts w:ascii="Arial" w:hAnsi="Arial" w:cs="Arial"/>
                <w:color w:val="000000"/>
                <w:sz w:val="21"/>
                <w:szCs w:val="21"/>
                <w:rPrChange w:id="11713" w:author="Gabriela Argeu" w:date="2023-02-13T14:36:00Z">
                  <w:rPr>
                    <w:rFonts w:ascii="Times New Roman" w:hAnsi="Times New Roman"/>
                    <w:color w:val="000000"/>
                  </w:rPr>
                </w:rPrChange>
              </w:rPr>
              <w:pPrChange w:id="11714" w:author="Gabriela Argeu" w:date="2023-02-13T14:37:00Z">
                <w:pPr>
                  <w:jc w:val="center"/>
                </w:pPr>
              </w:pPrChange>
            </w:pPr>
            <w:r w:rsidRPr="001334BD">
              <w:rPr>
                <w:rFonts w:ascii="Arial" w:hAnsi="Arial" w:cs="Arial"/>
                <w:color w:val="000000"/>
                <w:sz w:val="21"/>
                <w:szCs w:val="21"/>
                <w:rPrChange w:id="11715" w:author="Gabriela Argeu" w:date="2023-02-13T14:36:00Z">
                  <w:rPr>
                    <w:rFonts w:ascii="Times New Roman" w:hAnsi="Times New Roman"/>
                    <w:color w:val="000000"/>
                  </w:rPr>
                </w:rPrChange>
              </w:rPr>
              <w:t>24/06/2024</w:t>
            </w:r>
          </w:p>
        </w:tc>
        <w:tc>
          <w:tcPr>
            <w:tcW w:w="1701" w:type="dxa"/>
            <w:tcBorders>
              <w:top w:val="single" w:sz="4" w:space="0" w:color="auto"/>
              <w:left w:val="nil"/>
              <w:bottom w:val="single" w:sz="4" w:space="0" w:color="auto"/>
              <w:right w:val="single" w:sz="4" w:space="0" w:color="auto"/>
            </w:tcBorders>
            <w:vAlign w:val="center"/>
          </w:tcPr>
          <w:p w14:paraId="730A6350" w14:textId="77777777" w:rsidR="00A00CDB" w:rsidRPr="001334BD" w:rsidRDefault="00A00CDB" w:rsidP="001334BD">
            <w:pPr>
              <w:spacing w:line="288" w:lineRule="auto"/>
              <w:jc w:val="center"/>
              <w:rPr>
                <w:rFonts w:ascii="Arial" w:hAnsi="Arial" w:cs="Arial"/>
                <w:sz w:val="21"/>
                <w:szCs w:val="21"/>
                <w:rPrChange w:id="11716" w:author="Gabriela Argeu" w:date="2023-02-13T14:36:00Z">
                  <w:rPr>
                    <w:rFonts w:ascii="Times New Roman" w:hAnsi="Times New Roman"/>
                  </w:rPr>
                </w:rPrChange>
              </w:rPr>
              <w:pPrChange w:id="11717" w:author="Gabriela Argeu" w:date="2023-02-13T14:37:00Z">
                <w:pPr>
                  <w:jc w:val="center"/>
                </w:pPr>
              </w:pPrChange>
            </w:pPr>
            <w:r w:rsidRPr="001334BD">
              <w:rPr>
                <w:rFonts w:ascii="Arial" w:hAnsi="Arial" w:cs="Arial"/>
                <w:sz w:val="21"/>
                <w:szCs w:val="21"/>
                <w:rPrChange w:id="11718" w:author="Gabriela Argeu" w:date="2023-02-13T14:36:00Z">
                  <w:rPr>
                    <w:rFonts w:ascii="Times New Roman" w:hAnsi="Times New Roman"/>
                  </w:rPr>
                </w:rPrChange>
              </w:rPr>
              <w:t>26/6/2024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090FA8E" w14:textId="77777777" w:rsidR="00A00CDB" w:rsidRPr="001334BD" w:rsidRDefault="00A00CDB" w:rsidP="001334BD">
            <w:pPr>
              <w:spacing w:line="288" w:lineRule="auto"/>
              <w:jc w:val="center"/>
              <w:rPr>
                <w:rFonts w:ascii="Arial" w:hAnsi="Arial" w:cs="Arial"/>
                <w:color w:val="000000"/>
                <w:sz w:val="21"/>
                <w:szCs w:val="21"/>
                <w:rPrChange w:id="11719" w:author="Gabriela Argeu" w:date="2023-02-13T14:36:00Z">
                  <w:rPr>
                    <w:rFonts w:ascii="Times New Roman" w:hAnsi="Times New Roman"/>
                    <w:color w:val="000000"/>
                  </w:rPr>
                </w:rPrChange>
              </w:rPr>
              <w:pPrChange w:id="11720" w:author="Gabriela Argeu" w:date="2023-02-13T14:37:00Z">
                <w:pPr>
                  <w:jc w:val="center"/>
                </w:pPr>
              </w:pPrChange>
            </w:pPr>
            <w:r w:rsidRPr="001334BD">
              <w:rPr>
                <w:rFonts w:ascii="Arial" w:hAnsi="Arial" w:cs="Arial"/>
                <w:color w:val="000000"/>
                <w:sz w:val="21"/>
                <w:szCs w:val="21"/>
                <w:rPrChange w:id="11721"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4E91B97" w14:textId="77777777" w:rsidR="00A00CDB" w:rsidRPr="001334BD" w:rsidRDefault="00A00CDB" w:rsidP="001334BD">
            <w:pPr>
              <w:spacing w:line="288" w:lineRule="auto"/>
              <w:jc w:val="center"/>
              <w:rPr>
                <w:rFonts w:ascii="Arial" w:hAnsi="Arial" w:cs="Arial"/>
                <w:color w:val="000000"/>
                <w:sz w:val="21"/>
                <w:szCs w:val="21"/>
                <w:rPrChange w:id="11722" w:author="Gabriela Argeu" w:date="2023-02-13T14:36:00Z">
                  <w:rPr>
                    <w:rFonts w:ascii="Times New Roman" w:hAnsi="Times New Roman"/>
                    <w:color w:val="000000"/>
                  </w:rPr>
                </w:rPrChange>
              </w:rPr>
              <w:pPrChange w:id="11723" w:author="Gabriela Argeu" w:date="2023-02-13T14:37:00Z">
                <w:pPr>
                  <w:jc w:val="center"/>
                </w:pPr>
              </w:pPrChange>
            </w:pPr>
            <w:r w:rsidRPr="001334BD">
              <w:rPr>
                <w:rFonts w:ascii="Arial" w:hAnsi="Arial" w:cs="Arial"/>
                <w:color w:val="000000"/>
                <w:sz w:val="21"/>
                <w:szCs w:val="21"/>
                <w:rPrChange w:id="11724"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DD42906" w14:textId="77777777" w:rsidR="00A00CDB" w:rsidRPr="001334BD" w:rsidRDefault="00A00CDB" w:rsidP="001334BD">
            <w:pPr>
              <w:spacing w:line="288" w:lineRule="auto"/>
              <w:jc w:val="center"/>
              <w:rPr>
                <w:rFonts w:ascii="Arial" w:hAnsi="Arial" w:cs="Arial"/>
                <w:color w:val="000000"/>
                <w:sz w:val="21"/>
                <w:szCs w:val="21"/>
                <w:rPrChange w:id="11725" w:author="Gabriela Argeu" w:date="2023-02-13T14:36:00Z">
                  <w:rPr>
                    <w:rFonts w:ascii="Times New Roman" w:hAnsi="Times New Roman"/>
                    <w:color w:val="000000"/>
                  </w:rPr>
                </w:rPrChange>
              </w:rPr>
              <w:pPrChange w:id="11726" w:author="Gabriela Argeu" w:date="2023-02-13T14:37:00Z">
                <w:pPr>
                  <w:jc w:val="center"/>
                </w:pPr>
              </w:pPrChange>
            </w:pPr>
            <w:r w:rsidRPr="001334BD">
              <w:rPr>
                <w:rFonts w:ascii="Arial" w:hAnsi="Arial" w:cs="Arial"/>
                <w:color w:val="000000"/>
                <w:sz w:val="21"/>
                <w:szCs w:val="21"/>
                <w:rPrChange w:id="11727" w:author="Gabriela Argeu" w:date="2023-02-13T14:36:00Z">
                  <w:rPr>
                    <w:rFonts w:ascii="Times New Roman" w:hAnsi="Times New Roman"/>
                    <w:color w:val="000000"/>
                  </w:rPr>
                </w:rPrChange>
              </w:rPr>
              <w:t>1,5307%</w:t>
            </w:r>
          </w:p>
        </w:tc>
      </w:tr>
      <w:tr w:rsidR="00A00CDB" w:rsidRPr="001334BD" w14:paraId="48139C13"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1CC7B75" w14:textId="77777777" w:rsidR="00A00CDB" w:rsidRPr="001334BD" w:rsidRDefault="00A00CDB" w:rsidP="001334BD">
            <w:pPr>
              <w:spacing w:line="288" w:lineRule="auto"/>
              <w:jc w:val="center"/>
              <w:rPr>
                <w:rFonts w:ascii="Arial" w:hAnsi="Arial" w:cs="Arial"/>
                <w:b/>
                <w:color w:val="000000"/>
                <w:sz w:val="21"/>
                <w:szCs w:val="21"/>
                <w:rPrChange w:id="11728" w:author="Gabriela Argeu" w:date="2023-02-13T14:36:00Z">
                  <w:rPr>
                    <w:rFonts w:ascii="Times New Roman" w:hAnsi="Times New Roman"/>
                    <w:b/>
                    <w:color w:val="000000"/>
                  </w:rPr>
                </w:rPrChange>
              </w:rPr>
              <w:pPrChange w:id="11729" w:author="Gabriela Argeu" w:date="2023-02-13T14:37:00Z">
                <w:pPr>
                  <w:jc w:val="center"/>
                </w:pPr>
              </w:pPrChange>
            </w:pPr>
            <w:r w:rsidRPr="001334BD">
              <w:rPr>
                <w:rFonts w:ascii="Arial" w:hAnsi="Arial" w:cs="Arial"/>
                <w:b/>
                <w:color w:val="000000"/>
                <w:sz w:val="21"/>
                <w:szCs w:val="21"/>
                <w:rPrChange w:id="11730" w:author="Gabriela Argeu" w:date="2023-02-13T14:36:00Z">
                  <w:rPr>
                    <w:rFonts w:ascii="Times New Roman" w:hAnsi="Times New Roman"/>
                    <w:b/>
                    <w:color w:val="000000"/>
                  </w:rPr>
                </w:rPrChange>
              </w:rPr>
              <w:t>98</w:t>
            </w:r>
          </w:p>
        </w:tc>
        <w:tc>
          <w:tcPr>
            <w:tcW w:w="1984" w:type="dxa"/>
            <w:tcBorders>
              <w:top w:val="nil"/>
              <w:left w:val="nil"/>
              <w:bottom w:val="single" w:sz="4" w:space="0" w:color="auto"/>
              <w:right w:val="single" w:sz="4" w:space="0" w:color="auto"/>
            </w:tcBorders>
            <w:shd w:val="clear" w:color="auto" w:fill="auto"/>
            <w:noWrap/>
            <w:vAlign w:val="center"/>
            <w:hideMark/>
          </w:tcPr>
          <w:p w14:paraId="1CA8E36A" w14:textId="77777777" w:rsidR="00A00CDB" w:rsidRPr="001334BD" w:rsidRDefault="00A00CDB" w:rsidP="001334BD">
            <w:pPr>
              <w:spacing w:line="288" w:lineRule="auto"/>
              <w:jc w:val="center"/>
              <w:rPr>
                <w:rFonts w:ascii="Arial" w:hAnsi="Arial" w:cs="Arial"/>
                <w:color w:val="000000"/>
                <w:sz w:val="21"/>
                <w:szCs w:val="21"/>
                <w:rPrChange w:id="11731" w:author="Gabriela Argeu" w:date="2023-02-13T14:36:00Z">
                  <w:rPr>
                    <w:rFonts w:ascii="Times New Roman" w:hAnsi="Times New Roman"/>
                    <w:color w:val="000000"/>
                  </w:rPr>
                </w:rPrChange>
              </w:rPr>
              <w:pPrChange w:id="11732" w:author="Gabriela Argeu" w:date="2023-02-13T14:37:00Z">
                <w:pPr>
                  <w:jc w:val="center"/>
                </w:pPr>
              </w:pPrChange>
            </w:pPr>
            <w:r w:rsidRPr="001334BD">
              <w:rPr>
                <w:rFonts w:ascii="Arial" w:hAnsi="Arial" w:cs="Arial"/>
                <w:color w:val="000000"/>
                <w:sz w:val="21"/>
                <w:szCs w:val="21"/>
                <w:rPrChange w:id="11733" w:author="Gabriela Argeu" w:date="2023-02-13T14:36:00Z">
                  <w:rPr>
                    <w:rFonts w:ascii="Times New Roman" w:hAnsi="Times New Roman"/>
                    <w:color w:val="000000"/>
                  </w:rPr>
                </w:rPrChange>
              </w:rPr>
              <w:t>23/07/2024</w:t>
            </w:r>
          </w:p>
        </w:tc>
        <w:tc>
          <w:tcPr>
            <w:tcW w:w="1701" w:type="dxa"/>
            <w:tcBorders>
              <w:top w:val="single" w:sz="4" w:space="0" w:color="auto"/>
              <w:left w:val="nil"/>
              <w:bottom w:val="single" w:sz="4" w:space="0" w:color="auto"/>
              <w:right w:val="single" w:sz="4" w:space="0" w:color="auto"/>
            </w:tcBorders>
            <w:vAlign w:val="center"/>
          </w:tcPr>
          <w:p w14:paraId="16291DEC" w14:textId="77777777" w:rsidR="00A00CDB" w:rsidRPr="001334BD" w:rsidRDefault="00A00CDB" w:rsidP="001334BD">
            <w:pPr>
              <w:spacing w:line="288" w:lineRule="auto"/>
              <w:jc w:val="center"/>
              <w:rPr>
                <w:rFonts w:ascii="Arial" w:hAnsi="Arial" w:cs="Arial"/>
                <w:sz w:val="21"/>
                <w:szCs w:val="21"/>
                <w:rPrChange w:id="11734" w:author="Gabriela Argeu" w:date="2023-02-13T14:36:00Z">
                  <w:rPr>
                    <w:rFonts w:ascii="Times New Roman" w:hAnsi="Times New Roman"/>
                  </w:rPr>
                </w:rPrChange>
              </w:rPr>
              <w:pPrChange w:id="11735" w:author="Gabriela Argeu" w:date="2023-02-13T14:37:00Z">
                <w:pPr>
                  <w:jc w:val="center"/>
                </w:pPr>
              </w:pPrChange>
            </w:pPr>
            <w:r w:rsidRPr="001334BD">
              <w:rPr>
                <w:rFonts w:ascii="Arial" w:hAnsi="Arial" w:cs="Arial"/>
                <w:sz w:val="21"/>
                <w:szCs w:val="21"/>
                <w:rPrChange w:id="11736" w:author="Gabriela Argeu" w:date="2023-02-13T14:36:00Z">
                  <w:rPr>
                    <w:rFonts w:ascii="Times New Roman" w:hAnsi="Times New Roman"/>
                  </w:rPr>
                </w:rPrChange>
              </w:rPr>
              <w:t>25/7/2024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26DAAFF" w14:textId="77777777" w:rsidR="00A00CDB" w:rsidRPr="001334BD" w:rsidRDefault="00A00CDB" w:rsidP="001334BD">
            <w:pPr>
              <w:spacing w:line="288" w:lineRule="auto"/>
              <w:jc w:val="center"/>
              <w:rPr>
                <w:rFonts w:ascii="Arial" w:hAnsi="Arial" w:cs="Arial"/>
                <w:color w:val="000000"/>
                <w:sz w:val="21"/>
                <w:szCs w:val="21"/>
                <w:rPrChange w:id="11737" w:author="Gabriela Argeu" w:date="2023-02-13T14:36:00Z">
                  <w:rPr>
                    <w:rFonts w:ascii="Times New Roman" w:hAnsi="Times New Roman"/>
                    <w:color w:val="000000"/>
                  </w:rPr>
                </w:rPrChange>
              </w:rPr>
              <w:pPrChange w:id="11738" w:author="Gabriela Argeu" w:date="2023-02-13T14:37:00Z">
                <w:pPr>
                  <w:jc w:val="center"/>
                </w:pPr>
              </w:pPrChange>
            </w:pPr>
            <w:r w:rsidRPr="001334BD">
              <w:rPr>
                <w:rFonts w:ascii="Arial" w:hAnsi="Arial" w:cs="Arial"/>
                <w:color w:val="000000"/>
                <w:sz w:val="21"/>
                <w:szCs w:val="21"/>
                <w:rPrChange w:id="11739"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445BE53" w14:textId="77777777" w:rsidR="00A00CDB" w:rsidRPr="001334BD" w:rsidRDefault="00A00CDB" w:rsidP="001334BD">
            <w:pPr>
              <w:spacing w:line="288" w:lineRule="auto"/>
              <w:jc w:val="center"/>
              <w:rPr>
                <w:rFonts w:ascii="Arial" w:hAnsi="Arial" w:cs="Arial"/>
                <w:color w:val="000000"/>
                <w:sz w:val="21"/>
                <w:szCs w:val="21"/>
                <w:rPrChange w:id="11740" w:author="Gabriela Argeu" w:date="2023-02-13T14:36:00Z">
                  <w:rPr>
                    <w:rFonts w:ascii="Times New Roman" w:hAnsi="Times New Roman"/>
                    <w:color w:val="000000"/>
                  </w:rPr>
                </w:rPrChange>
              </w:rPr>
              <w:pPrChange w:id="11741" w:author="Gabriela Argeu" w:date="2023-02-13T14:37:00Z">
                <w:pPr>
                  <w:jc w:val="center"/>
                </w:pPr>
              </w:pPrChange>
            </w:pPr>
            <w:r w:rsidRPr="001334BD">
              <w:rPr>
                <w:rFonts w:ascii="Arial" w:hAnsi="Arial" w:cs="Arial"/>
                <w:color w:val="000000"/>
                <w:sz w:val="21"/>
                <w:szCs w:val="21"/>
                <w:rPrChange w:id="11742"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2A326C9" w14:textId="77777777" w:rsidR="00A00CDB" w:rsidRPr="001334BD" w:rsidRDefault="00A00CDB" w:rsidP="001334BD">
            <w:pPr>
              <w:spacing w:line="288" w:lineRule="auto"/>
              <w:jc w:val="center"/>
              <w:rPr>
                <w:rFonts w:ascii="Arial" w:hAnsi="Arial" w:cs="Arial"/>
                <w:color w:val="000000"/>
                <w:sz w:val="21"/>
                <w:szCs w:val="21"/>
                <w:rPrChange w:id="11743" w:author="Gabriela Argeu" w:date="2023-02-13T14:36:00Z">
                  <w:rPr>
                    <w:rFonts w:ascii="Times New Roman" w:hAnsi="Times New Roman"/>
                    <w:color w:val="000000"/>
                  </w:rPr>
                </w:rPrChange>
              </w:rPr>
              <w:pPrChange w:id="11744" w:author="Gabriela Argeu" w:date="2023-02-13T14:37:00Z">
                <w:pPr>
                  <w:jc w:val="center"/>
                </w:pPr>
              </w:pPrChange>
            </w:pPr>
            <w:r w:rsidRPr="001334BD">
              <w:rPr>
                <w:rFonts w:ascii="Arial" w:hAnsi="Arial" w:cs="Arial"/>
                <w:color w:val="000000"/>
                <w:sz w:val="21"/>
                <w:szCs w:val="21"/>
                <w:rPrChange w:id="11745" w:author="Gabriela Argeu" w:date="2023-02-13T14:36:00Z">
                  <w:rPr>
                    <w:rFonts w:ascii="Times New Roman" w:hAnsi="Times New Roman"/>
                    <w:color w:val="000000"/>
                  </w:rPr>
                </w:rPrChange>
              </w:rPr>
              <w:t>1,5740%</w:t>
            </w:r>
          </w:p>
        </w:tc>
      </w:tr>
      <w:tr w:rsidR="00A00CDB" w:rsidRPr="001334BD" w14:paraId="6E98EAA3"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3576171" w14:textId="77777777" w:rsidR="00A00CDB" w:rsidRPr="001334BD" w:rsidRDefault="00A00CDB" w:rsidP="001334BD">
            <w:pPr>
              <w:spacing w:line="288" w:lineRule="auto"/>
              <w:jc w:val="center"/>
              <w:rPr>
                <w:rFonts w:ascii="Arial" w:hAnsi="Arial" w:cs="Arial"/>
                <w:b/>
                <w:color w:val="000000"/>
                <w:sz w:val="21"/>
                <w:szCs w:val="21"/>
                <w:rPrChange w:id="11746" w:author="Gabriela Argeu" w:date="2023-02-13T14:36:00Z">
                  <w:rPr>
                    <w:rFonts w:ascii="Times New Roman" w:hAnsi="Times New Roman"/>
                    <w:b/>
                    <w:color w:val="000000"/>
                  </w:rPr>
                </w:rPrChange>
              </w:rPr>
              <w:pPrChange w:id="11747" w:author="Gabriela Argeu" w:date="2023-02-13T14:37:00Z">
                <w:pPr>
                  <w:jc w:val="center"/>
                </w:pPr>
              </w:pPrChange>
            </w:pPr>
            <w:r w:rsidRPr="001334BD">
              <w:rPr>
                <w:rFonts w:ascii="Arial" w:hAnsi="Arial" w:cs="Arial"/>
                <w:b/>
                <w:color w:val="000000"/>
                <w:sz w:val="21"/>
                <w:szCs w:val="21"/>
                <w:rPrChange w:id="11748" w:author="Gabriela Argeu" w:date="2023-02-13T14:36:00Z">
                  <w:rPr>
                    <w:rFonts w:ascii="Times New Roman" w:hAnsi="Times New Roman"/>
                    <w:b/>
                    <w:color w:val="000000"/>
                  </w:rPr>
                </w:rPrChange>
              </w:rPr>
              <w:t>99</w:t>
            </w:r>
          </w:p>
        </w:tc>
        <w:tc>
          <w:tcPr>
            <w:tcW w:w="1984" w:type="dxa"/>
            <w:tcBorders>
              <w:top w:val="nil"/>
              <w:left w:val="nil"/>
              <w:bottom w:val="single" w:sz="4" w:space="0" w:color="auto"/>
              <w:right w:val="single" w:sz="4" w:space="0" w:color="auto"/>
            </w:tcBorders>
            <w:shd w:val="clear" w:color="auto" w:fill="auto"/>
            <w:noWrap/>
            <w:vAlign w:val="center"/>
            <w:hideMark/>
          </w:tcPr>
          <w:p w14:paraId="3A42030B" w14:textId="77777777" w:rsidR="00A00CDB" w:rsidRPr="001334BD" w:rsidRDefault="00A00CDB" w:rsidP="001334BD">
            <w:pPr>
              <w:spacing w:line="288" w:lineRule="auto"/>
              <w:jc w:val="center"/>
              <w:rPr>
                <w:rFonts w:ascii="Arial" w:hAnsi="Arial" w:cs="Arial"/>
                <w:color w:val="000000"/>
                <w:sz w:val="21"/>
                <w:szCs w:val="21"/>
                <w:rPrChange w:id="11749" w:author="Gabriela Argeu" w:date="2023-02-13T14:36:00Z">
                  <w:rPr>
                    <w:rFonts w:ascii="Times New Roman" w:hAnsi="Times New Roman"/>
                    <w:color w:val="000000"/>
                  </w:rPr>
                </w:rPrChange>
              </w:rPr>
              <w:pPrChange w:id="11750" w:author="Gabriela Argeu" w:date="2023-02-13T14:37:00Z">
                <w:pPr>
                  <w:jc w:val="center"/>
                </w:pPr>
              </w:pPrChange>
            </w:pPr>
            <w:r w:rsidRPr="001334BD">
              <w:rPr>
                <w:rFonts w:ascii="Arial" w:hAnsi="Arial" w:cs="Arial"/>
                <w:color w:val="000000"/>
                <w:sz w:val="21"/>
                <w:szCs w:val="21"/>
                <w:rPrChange w:id="11751" w:author="Gabriela Argeu" w:date="2023-02-13T14:36:00Z">
                  <w:rPr>
                    <w:rFonts w:ascii="Times New Roman" w:hAnsi="Times New Roman"/>
                    <w:color w:val="000000"/>
                  </w:rPr>
                </w:rPrChange>
              </w:rPr>
              <w:t>23/08/2024</w:t>
            </w:r>
          </w:p>
        </w:tc>
        <w:tc>
          <w:tcPr>
            <w:tcW w:w="1701" w:type="dxa"/>
            <w:tcBorders>
              <w:top w:val="single" w:sz="4" w:space="0" w:color="auto"/>
              <w:left w:val="nil"/>
              <w:bottom w:val="single" w:sz="4" w:space="0" w:color="auto"/>
              <w:right w:val="single" w:sz="4" w:space="0" w:color="auto"/>
            </w:tcBorders>
            <w:vAlign w:val="center"/>
          </w:tcPr>
          <w:p w14:paraId="117B926B" w14:textId="77777777" w:rsidR="00A00CDB" w:rsidRPr="001334BD" w:rsidRDefault="00A00CDB" w:rsidP="001334BD">
            <w:pPr>
              <w:spacing w:line="288" w:lineRule="auto"/>
              <w:jc w:val="center"/>
              <w:rPr>
                <w:rFonts w:ascii="Arial" w:hAnsi="Arial" w:cs="Arial"/>
                <w:sz w:val="21"/>
                <w:szCs w:val="21"/>
                <w:rPrChange w:id="11752" w:author="Gabriela Argeu" w:date="2023-02-13T14:36:00Z">
                  <w:rPr>
                    <w:rFonts w:ascii="Times New Roman" w:hAnsi="Times New Roman"/>
                  </w:rPr>
                </w:rPrChange>
              </w:rPr>
              <w:pPrChange w:id="11753" w:author="Gabriela Argeu" w:date="2023-02-13T14:37:00Z">
                <w:pPr>
                  <w:jc w:val="center"/>
                </w:pPr>
              </w:pPrChange>
            </w:pPr>
            <w:r w:rsidRPr="001334BD">
              <w:rPr>
                <w:rFonts w:ascii="Arial" w:hAnsi="Arial" w:cs="Arial"/>
                <w:sz w:val="21"/>
                <w:szCs w:val="21"/>
                <w:rPrChange w:id="11754" w:author="Gabriela Argeu" w:date="2023-02-13T14:36:00Z">
                  <w:rPr>
                    <w:rFonts w:ascii="Times New Roman" w:hAnsi="Times New Roman"/>
                  </w:rPr>
                </w:rPrChange>
              </w:rPr>
              <w:t>27/8/2024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CACC90B" w14:textId="77777777" w:rsidR="00A00CDB" w:rsidRPr="001334BD" w:rsidRDefault="00A00CDB" w:rsidP="001334BD">
            <w:pPr>
              <w:spacing w:line="288" w:lineRule="auto"/>
              <w:jc w:val="center"/>
              <w:rPr>
                <w:rFonts w:ascii="Arial" w:hAnsi="Arial" w:cs="Arial"/>
                <w:color w:val="000000"/>
                <w:sz w:val="21"/>
                <w:szCs w:val="21"/>
                <w:rPrChange w:id="11755" w:author="Gabriela Argeu" w:date="2023-02-13T14:36:00Z">
                  <w:rPr>
                    <w:rFonts w:ascii="Times New Roman" w:hAnsi="Times New Roman"/>
                    <w:color w:val="000000"/>
                  </w:rPr>
                </w:rPrChange>
              </w:rPr>
              <w:pPrChange w:id="11756" w:author="Gabriela Argeu" w:date="2023-02-13T14:37:00Z">
                <w:pPr>
                  <w:jc w:val="center"/>
                </w:pPr>
              </w:pPrChange>
            </w:pPr>
            <w:r w:rsidRPr="001334BD">
              <w:rPr>
                <w:rFonts w:ascii="Arial" w:hAnsi="Arial" w:cs="Arial"/>
                <w:color w:val="000000"/>
                <w:sz w:val="21"/>
                <w:szCs w:val="21"/>
                <w:rPrChange w:id="11757"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BA9915A" w14:textId="77777777" w:rsidR="00A00CDB" w:rsidRPr="001334BD" w:rsidRDefault="00A00CDB" w:rsidP="001334BD">
            <w:pPr>
              <w:spacing w:line="288" w:lineRule="auto"/>
              <w:jc w:val="center"/>
              <w:rPr>
                <w:rFonts w:ascii="Arial" w:hAnsi="Arial" w:cs="Arial"/>
                <w:color w:val="000000"/>
                <w:sz w:val="21"/>
                <w:szCs w:val="21"/>
                <w:rPrChange w:id="11758" w:author="Gabriela Argeu" w:date="2023-02-13T14:36:00Z">
                  <w:rPr>
                    <w:rFonts w:ascii="Times New Roman" w:hAnsi="Times New Roman"/>
                    <w:color w:val="000000"/>
                  </w:rPr>
                </w:rPrChange>
              </w:rPr>
              <w:pPrChange w:id="11759" w:author="Gabriela Argeu" w:date="2023-02-13T14:37:00Z">
                <w:pPr>
                  <w:jc w:val="center"/>
                </w:pPr>
              </w:pPrChange>
            </w:pPr>
            <w:r w:rsidRPr="001334BD">
              <w:rPr>
                <w:rFonts w:ascii="Arial" w:hAnsi="Arial" w:cs="Arial"/>
                <w:color w:val="000000"/>
                <w:sz w:val="21"/>
                <w:szCs w:val="21"/>
                <w:rPrChange w:id="11760"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339E1D1" w14:textId="77777777" w:rsidR="00A00CDB" w:rsidRPr="001334BD" w:rsidRDefault="00A00CDB" w:rsidP="001334BD">
            <w:pPr>
              <w:spacing w:line="288" w:lineRule="auto"/>
              <w:jc w:val="center"/>
              <w:rPr>
                <w:rFonts w:ascii="Arial" w:hAnsi="Arial" w:cs="Arial"/>
                <w:color w:val="000000"/>
                <w:sz w:val="21"/>
                <w:szCs w:val="21"/>
                <w:rPrChange w:id="11761" w:author="Gabriela Argeu" w:date="2023-02-13T14:36:00Z">
                  <w:rPr>
                    <w:rFonts w:ascii="Times New Roman" w:hAnsi="Times New Roman"/>
                    <w:color w:val="000000"/>
                  </w:rPr>
                </w:rPrChange>
              </w:rPr>
              <w:pPrChange w:id="11762" w:author="Gabriela Argeu" w:date="2023-02-13T14:37:00Z">
                <w:pPr>
                  <w:jc w:val="center"/>
                </w:pPr>
              </w:pPrChange>
            </w:pPr>
            <w:r w:rsidRPr="001334BD">
              <w:rPr>
                <w:rFonts w:ascii="Arial" w:hAnsi="Arial" w:cs="Arial"/>
                <w:color w:val="000000"/>
                <w:sz w:val="21"/>
                <w:szCs w:val="21"/>
                <w:rPrChange w:id="11763" w:author="Gabriela Argeu" w:date="2023-02-13T14:36:00Z">
                  <w:rPr>
                    <w:rFonts w:ascii="Times New Roman" w:hAnsi="Times New Roman"/>
                    <w:color w:val="000000"/>
                  </w:rPr>
                </w:rPrChange>
              </w:rPr>
              <w:t>1,6193%</w:t>
            </w:r>
          </w:p>
        </w:tc>
      </w:tr>
      <w:tr w:rsidR="00A00CDB" w:rsidRPr="001334BD" w14:paraId="05DEBED7"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B6E55A3" w14:textId="77777777" w:rsidR="00A00CDB" w:rsidRPr="001334BD" w:rsidRDefault="00A00CDB" w:rsidP="001334BD">
            <w:pPr>
              <w:spacing w:line="288" w:lineRule="auto"/>
              <w:jc w:val="center"/>
              <w:rPr>
                <w:rFonts w:ascii="Arial" w:hAnsi="Arial" w:cs="Arial"/>
                <w:b/>
                <w:color w:val="000000"/>
                <w:sz w:val="21"/>
                <w:szCs w:val="21"/>
                <w:rPrChange w:id="11764" w:author="Gabriela Argeu" w:date="2023-02-13T14:36:00Z">
                  <w:rPr>
                    <w:rFonts w:ascii="Times New Roman" w:hAnsi="Times New Roman"/>
                    <w:b/>
                    <w:color w:val="000000"/>
                  </w:rPr>
                </w:rPrChange>
              </w:rPr>
              <w:pPrChange w:id="11765" w:author="Gabriela Argeu" w:date="2023-02-13T14:37:00Z">
                <w:pPr>
                  <w:jc w:val="center"/>
                </w:pPr>
              </w:pPrChange>
            </w:pPr>
            <w:r w:rsidRPr="001334BD">
              <w:rPr>
                <w:rFonts w:ascii="Arial" w:hAnsi="Arial" w:cs="Arial"/>
                <w:b/>
                <w:color w:val="000000"/>
                <w:sz w:val="21"/>
                <w:szCs w:val="21"/>
                <w:rPrChange w:id="11766" w:author="Gabriela Argeu" w:date="2023-02-13T14:36:00Z">
                  <w:rPr>
                    <w:rFonts w:ascii="Times New Roman" w:hAnsi="Times New Roman"/>
                    <w:b/>
                    <w:color w:val="000000"/>
                  </w:rPr>
                </w:rPrChange>
              </w:rPr>
              <w:t>100</w:t>
            </w:r>
          </w:p>
        </w:tc>
        <w:tc>
          <w:tcPr>
            <w:tcW w:w="1984" w:type="dxa"/>
            <w:tcBorders>
              <w:top w:val="nil"/>
              <w:left w:val="nil"/>
              <w:bottom w:val="single" w:sz="4" w:space="0" w:color="auto"/>
              <w:right w:val="single" w:sz="4" w:space="0" w:color="auto"/>
            </w:tcBorders>
            <w:shd w:val="clear" w:color="auto" w:fill="auto"/>
            <w:noWrap/>
            <w:vAlign w:val="center"/>
            <w:hideMark/>
          </w:tcPr>
          <w:p w14:paraId="52D85A1B" w14:textId="77777777" w:rsidR="00A00CDB" w:rsidRPr="001334BD" w:rsidRDefault="00A00CDB" w:rsidP="001334BD">
            <w:pPr>
              <w:spacing w:line="288" w:lineRule="auto"/>
              <w:jc w:val="center"/>
              <w:rPr>
                <w:rFonts w:ascii="Arial" w:hAnsi="Arial" w:cs="Arial"/>
                <w:color w:val="000000"/>
                <w:sz w:val="21"/>
                <w:szCs w:val="21"/>
                <w:rPrChange w:id="11767" w:author="Gabriela Argeu" w:date="2023-02-13T14:36:00Z">
                  <w:rPr>
                    <w:rFonts w:ascii="Times New Roman" w:hAnsi="Times New Roman"/>
                    <w:color w:val="000000"/>
                  </w:rPr>
                </w:rPrChange>
              </w:rPr>
              <w:pPrChange w:id="11768" w:author="Gabriela Argeu" w:date="2023-02-13T14:37:00Z">
                <w:pPr>
                  <w:jc w:val="center"/>
                </w:pPr>
              </w:pPrChange>
            </w:pPr>
            <w:r w:rsidRPr="001334BD">
              <w:rPr>
                <w:rFonts w:ascii="Arial" w:hAnsi="Arial" w:cs="Arial"/>
                <w:color w:val="000000"/>
                <w:sz w:val="21"/>
                <w:szCs w:val="21"/>
                <w:rPrChange w:id="11769" w:author="Gabriela Argeu" w:date="2023-02-13T14:36:00Z">
                  <w:rPr>
                    <w:rFonts w:ascii="Times New Roman" w:hAnsi="Times New Roman"/>
                    <w:color w:val="000000"/>
                  </w:rPr>
                </w:rPrChange>
              </w:rPr>
              <w:t>23/09/2024</w:t>
            </w:r>
          </w:p>
        </w:tc>
        <w:tc>
          <w:tcPr>
            <w:tcW w:w="1701" w:type="dxa"/>
            <w:tcBorders>
              <w:top w:val="single" w:sz="4" w:space="0" w:color="auto"/>
              <w:left w:val="nil"/>
              <w:bottom w:val="single" w:sz="4" w:space="0" w:color="auto"/>
              <w:right w:val="single" w:sz="4" w:space="0" w:color="auto"/>
            </w:tcBorders>
            <w:vAlign w:val="center"/>
          </w:tcPr>
          <w:p w14:paraId="51059C71" w14:textId="77777777" w:rsidR="00A00CDB" w:rsidRPr="001334BD" w:rsidRDefault="00A00CDB" w:rsidP="001334BD">
            <w:pPr>
              <w:spacing w:line="288" w:lineRule="auto"/>
              <w:jc w:val="center"/>
              <w:rPr>
                <w:rFonts w:ascii="Arial" w:hAnsi="Arial" w:cs="Arial"/>
                <w:sz w:val="21"/>
                <w:szCs w:val="21"/>
                <w:rPrChange w:id="11770" w:author="Gabriela Argeu" w:date="2023-02-13T14:36:00Z">
                  <w:rPr>
                    <w:rFonts w:ascii="Times New Roman" w:hAnsi="Times New Roman"/>
                  </w:rPr>
                </w:rPrChange>
              </w:rPr>
              <w:pPrChange w:id="11771" w:author="Gabriela Argeu" w:date="2023-02-13T14:37:00Z">
                <w:pPr>
                  <w:jc w:val="center"/>
                </w:pPr>
              </w:pPrChange>
            </w:pPr>
            <w:r w:rsidRPr="001334BD">
              <w:rPr>
                <w:rFonts w:ascii="Arial" w:hAnsi="Arial" w:cs="Arial"/>
                <w:sz w:val="21"/>
                <w:szCs w:val="21"/>
                <w:rPrChange w:id="11772" w:author="Gabriela Argeu" w:date="2023-02-13T14:36:00Z">
                  <w:rPr>
                    <w:rFonts w:ascii="Times New Roman" w:hAnsi="Times New Roman"/>
                  </w:rPr>
                </w:rPrChange>
              </w:rPr>
              <w:t>25/9/2024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F4F84B3" w14:textId="77777777" w:rsidR="00A00CDB" w:rsidRPr="001334BD" w:rsidRDefault="00A00CDB" w:rsidP="001334BD">
            <w:pPr>
              <w:spacing w:line="288" w:lineRule="auto"/>
              <w:jc w:val="center"/>
              <w:rPr>
                <w:rFonts w:ascii="Arial" w:hAnsi="Arial" w:cs="Arial"/>
                <w:color w:val="000000"/>
                <w:sz w:val="21"/>
                <w:szCs w:val="21"/>
                <w:rPrChange w:id="11773" w:author="Gabriela Argeu" w:date="2023-02-13T14:36:00Z">
                  <w:rPr>
                    <w:rFonts w:ascii="Times New Roman" w:hAnsi="Times New Roman"/>
                    <w:color w:val="000000"/>
                  </w:rPr>
                </w:rPrChange>
              </w:rPr>
              <w:pPrChange w:id="11774" w:author="Gabriela Argeu" w:date="2023-02-13T14:37:00Z">
                <w:pPr>
                  <w:jc w:val="center"/>
                </w:pPr>
              </w:pPrChange>
            </w:pPr>
            <w:r w:rsidRPr="001334BD">
              <w:rPr>
                <w:rFonts w:ascii="Arial" w:hAnsi="Arial" w:cs="Arial"/>
                <w:color w:val="000000"/>
                <w:sz w:val="21"/>
                <w:szCs w:val="21"/>
                <w:rPrChange w:id="11775"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8A2A537" w14:textId="77777777" w:rsidR="00A00CDB" w:rsidRPr="001334BD" w:rsidRDefault="00A00CDB" w:rsidP="001334BD">
            <w:pPr>
              <w:spacing w:line="288" w:lineRule="auto"/>
              <w:jc w:val="center"/>
              <w:rPr>
                <w:rFonts w:ascii="Arial" w:hAnsi="Arial" w:cs="Arial"/>
                <w:color w:val="000000"/>
                <w:sz w:val="21"/>
                <w:szCs w:val="21"/>
                <w:rPrChange w:id="11776" w:author="Gabriela Argeu" w:date="2023-02-13T14:36:00Z">
                  <w:rPr>
                    <w:rFonts w:ascii="Times New Roman" w:hAnsi="Times New Roman"/>
                    <w:color w:val="000000"/>
                  </w:rPr>
                </w:rPrChange>
              </w:rPr>
              <w:pPrChange w:id="11777" w:author="Gabriela Argeu" w:date="2023-02-13T14:37:00Z">
                <w:pPr>
                  <w:jc w:val="center"/>
                </w:pPr>
              </w:pPrChange>
            </w:pPr>
            <w:r w:rsidRPr="001334BD">
              <w:rPr>
                <w:rFonts w:ascii="Arial" w:hAnsi="Arial" w:cs="Arial"/>
                <w:color w:val="000000"/>
                <w:sz w:val="21"/>
                <w:szCs w:val="21"/>
                <w:rPrChange w:id="11778"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2A8EED1" w14:textId="77777777" w:rsidR="00A00CDB" w:rsidRPr="001334BD" w:rsidRDefault="00A00CDB" w:rsidP="001334BD">
            <w:pPr>
              <w:spacing w:line="288" w:lineRule="auto"/>
              <w:jc w:val="center"/>
              <w:rPr>
                <w:rFonts w:ascii="Arial" w:hAnsi="Arial" w:cs="Arial"/>
                <w:color w:val="000000"/>
                <w:sz w:val="21"/>
                <w:szCs w:val="21"/>
                <w:rPrChange w:id="11779" w:author="Gabriela Argeu" w:date="2023-02-13T14:36:00Z">
                  <w:rPr>
                    <w:rFonts w:ascii="Times New Roman" w:hAnsi="Times New Roman"/>
                    <w:color w:val="000000"/>
                  </w:rPr>
                </w:rPrChange>
              </w:rPr>
              <w:pPrChange w:id="11780" w:author="Gabriela Argeu" w:date="2023-02-13T14:37:00Z">
                <w:pPr>
                  <w:jc w:val="center"/>
                </w:pPr>
              </w:pPrChange>
            </w:pPr>
            <w:r w:rsidRPr="001334BD">
              <w:rPr>
                <w:rFonts w:ascii="Arial" w:hAnsi="Arial" w:cs="Arial"/>
                <w:color w:val="000000"/>
                <w:sz w:val="21"/>
                <w:szCs w:val="21"/>
                <w:rPrChange w:id="11781" w:author="Gabriela Argeu" w:date="2023-02-13T14:36:00Z">
                  <w:rPr>
                    <w:rFonts w:ascii="Times New Roman" w:hAnsi="Times New Roman"/>
                    <w:color w:val="000000"/>
                  </w:rPr>
                </w:rPrChange>
              </w:rPr>
              <w:t>1,6666%</w:t>
            </w:r>
          </w:p>
        </w:tc>
      </w:tr>
      <w:tr w:rsidR="00A00CDB" w:rsidRPr="001334BD" w14:paraId="12E104A7"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D4BFBB2" w14:textId="77777777" w:rsidR="00A00CDB" w:rsidRPr="001334BD" w:rsidRDefault="00A00CDB" w:rsidP="001334BD">
            <w:pPr>
              <w:spacing w:line="288" w:lineRule="auto"/>
              <w:jc w:val="center"/>
              <w:rPr>
                <w:rFonts w:ascii="Arial" w:hAnsi="Arial" w:cs="Arial"/>
                <w:b/>
                <w:color w:val="000000"/>
                <w:sz w:val="21"/>
                <w:szCs w:val="21"/>
                <w:rPrChange w:id="11782" w:author="Gabriela Argeu" w:date="2023-02-13T14:36:00Z">
                  <w:rPr>
                    <w:rFonts w:ascii="Times New Roman" w:hAnsi="Times New Roman"/>
                    <w:b/>
                    <w:color w:val="000000"/>
                  </w:rPr>
                </w:rPrChange>
              </w:rPr>
              <w:pPrChange w:id="11783" w:author="Gabriela Argeu" w:date="2023-02-13T14:37:00Z">
                <w:pPr>
                  <w:jc w:val="center"/>
                </w:pPr>
              </w:pPrChange>
            </w:pPr>
            <w:r w:rsidRPr="001334BD">
              <w:rPr>
                <w:rFonts w:ascii="Arial" w:hAnsi="Arial" w:cs="Arial"/>
                <w:b/>
                <w:color w:val="000000"/>
                <w:sz w:val="21"/>
                <w:szCs w:val="21"/>
                <w:rPrChange w:id="11784" w:author="Gabriela Argeu" w:date="2023-02-13T14:36:00Z">
                  <w:rPr>
                    <w:rFonts w:ascii="Times New Roman" w:hAnsi="Times New Roman"/>
                    <w:b/>
                    <w:color w:val="000000"/>
                  </w:rPr>
                </w:rPrChange>
              </w:rPr>
              <w:t>101</w:t>
            </w:r>
          </w:p>
        </w:tc>
        <w:tc>
          <w:tcPr>
            <w:tcW w:w="1984" w:type="dxa"/>
            <w:tcBorders>
              <w:top w:val="nil"/>
              <w:left w:val="nil"/>
              <w:bottom w:val="single" w:sz="4" w:space="0" w:color="auto"/>
              <w:right w:val="single" w:sz="4" w:space="0" w:color="auto"/>
            </w:tcBorders>
            <w:shd w:val="clear" w:color="auto" w:fill="auto"/>
            <w:noWrap/>
            <w:vAlign w:val="center"/>
            <w:hideMark/>
          </w:tcPr>
          <w:p w14:paraId="7703C157" w14:textId="77777777" w:rsidR="00A00CDB" w:rsidRPr="001334BD" w:rsidRDefault="00A00CDB" w:rsidP="001334BD">
            <w:pPr>
              <w:spacing w:line="288" w:lineRule="auto"/>
              <w:jc w:val="center"/>
              <w:rPr>
                <w:rFonts w:ascii="Arial" w:hAnsi="Arial" w:cs="Arial"/>
                <w:color w:val="000000"/>
                <w:sz w:val="21"/>
                <w:szCs w:val="21"/>
                <w:rPrChange w:id="11785" w:author="Gabriela Argeu" w:date="2023-02-13T14:36:00Z">
                  <w:rPr>
                    <w:rFonts w:ascii="Times New Roman" w:hAnsi="Times New Roman"/>
                    <w:color w:val="000000"/>
                  </w:rPr>
                </w:rPrChange>
              </w:rPr>
              <w:pPrChange w:id="11786" w:author="Gabriela Argeu" w:date="2023-02-13T14:37:00Z">
                <w:pPr>
                  <w:jc w:val="center"/>
                </w:pPr>
              </w:pPrChange>
            </w:pPr>
            <w:r w:rsidRPr="001334BD">
              <w:rPr>
                <w:rFonts w:ascii="Arial" w:hAnsi="Arial" w:cs="Arial"/>
                <w:color w:val="000000"/>
                <w:sz w:val="21"/>
                <w:szCs w:val="21"/>
                <w:rPrChange w:id="11787" w:author="Gabriela Argeu" w:date="2023-02-13T14:36:00Z">
                  <w:rPr>
                    <w:rFonts w:ascii="Times New Roman" w:hAnsi="Times New Roman"/>
                    <w:color w:val="000000"/>
                  </w:rPr>
                </w:rPrChange>
              </w:rPr>
              <w:t>23/10/2024</w:t>
            </w:r>
          </w:p>
        </w:tc>
        <w:tc>
          <w:tcPr>
            <w:tcW w:w="1701" w:type="dxa"/>
            <w:tcBorders>
              <w:top w:val="single" w:sz="4" w:space="0" w:color="auto"/>
              <w:left w:val="nil"/>
              <w:bottom w:val="single" w:sz="4" w:space="0" w:color="auto"/>
              <w:right w:val="single" w:sz="4" w:space="0" w:color="auto"/>
            </w:tcBorders>
            <w:vAlign w:val="center"/>
          </w:tcPr>
          <w:p w14:paraId="661D131A" w14:textId="77777777" w:rsidR="00A00CDB" w:rsidRPr="001334BD" w:rsidRDefault="00A00CDB" w:rsidP="001334BD">
            <w:pPr>
              <w:spacing w:line="288" w:lineRule="auto"/>
              <w:jc w:val="center"/>
              <w:rPr>
                <w:rFonts w:ascii="Arial" w:hAnsi="Arial" w:cs="Arial"/>
                <w:sz w:val="21"/>
                <w:szCs w:val="21"/>
                <w:rPrChange w:id="11788" w:author="Gabriela Argeu" w:date="2023-02-13T14:36:00Z">
                  <w:rPr>
                    <w:rFonts w:ascii="Times New Roman" w:hAnsi="Times New Roman"/>
                  </w:rPr>
                </w:rPrChange>
              </w:rPr>
              <w:pPrChange w:id="11789" w:author="Gabriela Argeu" w:date="2023-02-13T14:37:00Z">
                <w:pPr>
                  <w:jc w:val="center"/>
                </w:pPr>
              </w:pPrChange>
            </w:pPr>
            <w:r w:rsidRPr="001334BD">
              <w:rPr>
                <w:rFonts w:ascii="Arial" w:hAnsi="Arial" w:cs="Arial"/>
                <w:sz w:val="21"/>
                <w:szCs w:val="21"/>
                <w:rPrChange w:id="11790" w:author="Gabriela Argeu" w:date="2023-02-13T14:36:00Z">
                  <w:rPr>
                    <w:rFonts w:ascii="Times New Roman" w:hAnsi="Times New Roman"/>
                  </w:rPr>
                </w:rPrChange>
              </w:rPr>
              <w:t>25/10/2024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472A6E3" w14:textId="77777777" w:rsidR="00A00CDB" w:rsidRPr="001334BD" w:rsidRDefault="00A00CDB" w:rsidP="001334BD">
            <w:pPr>
              <w:spacing w:line="288" w:lineRule="auto"/>
              <w:jc w:val="center"/>
              <w:rPr>
                <w:rFonts w:ascii="Arial" w:hAnsi="Arial" w:cs="Arial"/>
                <w:color w:val="000000"/>
                <w:sz w:val="21"/>
                <w:szCs w:val="21"/>
                <w:rPrChange w:id="11791" w:author="Gabriela Argeu" w:date="2023-02-13T14:36:00Z">
                  <w:rPr>
                    <w:rFonts w:ascii="Times New Roman" w:hAnsi="Times New Roman"/>
                    <w:color w:val="000000"/>
                  </w:rPr>
                </w:rPrChange>
              </w:rPr>
              <w:pPrChange w:id="11792" w:author="Gabriela Argeu" w:date="2023-02-13T14:37:00Z">
                <w:pPr>
                  <w:jc w:val="center"/>
                </w:pPr>
              </w:pPrChange>
            </w:pPr>
            <w:r w:rsidRPr="001334BD">
              <w:rPr>
                <w:rFonts w:ascii="Arial" w:hAnsi="Arial" w:cs="Arial"/>
                <w:color w:val="000000"/>
                <w:sz w:val="21"/>
                <w:szCs w:val="21"/>
                <w:rPrChange w:id="11793"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D790F28" w14:textId="77777777" w:rsidR="00A00CDB" w:rsidRPr="001334BD" w:rsidRDefault="00A00CDB" w:rsidP="001334BD">
            <w:pPr>
              <w:spacing w:line="288" w:lineRule="auto"/>
              <w:jc w:val="center"/>
              <w:rPr>
                <w:rFonts w:ascii="Arial" w:hAnsi="Arial" w:cs="Arial"/>
                <w:color w:val="000000"/>
                <w:sz w:val="21"/>
                <w:szCs w:val="21"/>
                <w:rPrChange w:id="11794" w:author="Gabriela Argeu" w:date="2023-02-13T14:36:00Z">
                  <w:rPr>
                    <w:rFonts w:ascii="Times New Roman" w:hAnsi="Times New Roman"/>
                    <w:color w:val="000000"/>
                  </w:rPr>
                </w:rPrChange>
              </w:rPr>
              <w:pPrChange w:id="11795" w:author="Gabriela Argeu" w:date="2023-02-13T14:37:00Z">
                <w:pPr>
                  <w:jc w:val="center"/>
                </w:pPr>
              </w:pPrChange>
            </w:pPr>
            <w:r w:rsidRPr="001334BD">
              <w:rPr>
                <w:rFonts w:ascii="Arial" w:hAnsi="Arial" w:cs="Arial"/>
                <w:color w:val="000000"/>
                <w:sz w:val="21"/>
                <w:szCs w:val="21"/>
                <w:rPrChange w:id="11796"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8475050" w14:textId="77777777" w:rsidR="00A00CDB" w:rsidRPr="001334BD" w:rsidRDefault="00A00CDB" w:rsidP="001334BD">
            <w:pPr>
              <w:spacing w:line="288" w:lineRule="auto"/>
              <w:jc w:val="center"/>
              <w:rPr>
                <w:rFonts w:ascii="Arial" w:hAnsi="Arial" w:cs="Arial"/>
                <w:color w:val="000000"/>
                <w:sz w:val="21"/>
                <w:szCs w:val="21"/>
                <w:rPrChange w:id="11797" w:author="Gabriela Argeu" w:date="2023-02-13T14:36:00Z">
                  <w:rPr>
                    <w:rFonts w:ascii="Times New Roman" w:hAnsi="Times New Roman"/>
                    <w:color w:val="000000"/>
                  </w:rPr>
                </w:rPrChange>
              </w:rPr>
              <w:pPrChange w:id="11798" w:author="Gabriela Argeu" w:date="2023-02-13T14:37:00Z">
                <w:pPr>
                  <w:jc w:val="center"/>
                </w:pPr>
              </w:pPrChange>
            </w:pPr>
            <w:r w:rsidRPr="001334BD">
              <w:rPr>
                <w:rFonts w:ascii="Arial" w:hAnsi="Arial" w:cs="Arial"/>
                <w:color w:val="000000"/>
                <w:sz w:val="21"/>
                <w:szCs w:val="21"/>
                <w:rPrChange w:id="11799" w:author="Gabriela Argeu" w:date="2023-02-13T14:36:00Z">
                  <w:rPr>
                    <w:rFonts w:ascii="Times New Roman" w:hAnsi="Times New Roman"/>
                    <w:color w:val="000000"/>
                  </w:rPr>
                </w:rPrChange>
              </w:rPr>
              <w:t>1,7162%</w:t>
            </w:r>
          </w:p>
        </w:tc>
      </w:tr>
      <w:tr w:rsidR="00A00CDB" w:rsidRPr="001334BD" w14:paraId="2ABFE208"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D7C2A3F" w14:textId="77777777" w:rsidR="00A00CDB" w:rsidRPr="001334BD" w:rsidRDefault="00A00CDB" w:rsidP="001334BD">
            <w:pPr>
              <w:spacing w:line="288" w:lineRule="auto"/>
              <w:jc w:val="center"/>
              <w:rPr>
                <w:rFonts w:ascii="Arial" w:hAnsi="Arial" w:cs="Arial"/>
                <w:b/>
                <w:color w:val="000000"/>
                <w:sz w:val="21"/>
                <w:szCs w:val="21"/>
                <w:rPrChange w:id="11800" w:author="Gabriela Argeu" w:date="2023-02-13T14:36:00Z">
                  <w:rPr>
                    <w:rFonts w:ascii="Times New Roman" w:hAnsi="Times New Roman"/>
                    <w:b/>
                    <w:color w:val="000000"/>
                  </w:rPr>
                </w:rPrChange>
              </w:rPr>
              <w:pPrChange w:id="11801" w:author="Gabriela Argeu" w:date="2023-02-13T14:37:00Z">
                <w:pPr>
                  <w:jc w:val="center"/>
                </w:pPr>
              </w:pPrChange>
            </w:pPr>
            <w:r w:rsidRPr="001334BD">
              <w:rPr>
                <w:rFonts w:ascii="Arial" w:hAnsi="Arial" w:cs="Arial"/>
                <w:b/>
                <w:color w:val="000000"/>
                <w:sz w:val="21"/>
                <w:szCs w:val="21"/>
                <w:rPrChange w:id="11802" w:author="Gabriela Argeu" w:date="2023-02-13T14:36:00Z">
                  <w:rPr>
                    <w:rFonts w:ascii="Times New Roman" w:hAnsi="Times New Roman"/>
                    <w:b/>
                    <w:color w:val="000000"/>
                  </w:rPr>
                </w:rPrChange>
              </w:rPr>
              <w:t>102</w:t>
            </w:r>
          </w:p>
        </w:tc>
        <w:tc>
          <w:tcPr>
            <w:tcW w:w="1984" w:type="dxa"/>
            <w:tcBorders>
              <w:top w:val="nil"/>
              <w:left w:val="nil"/>
              <w:bottom w:val="single" w:sz="4" w:space="0" w:color="auto"/>
              <w:right w:val="single" w:sz="4" w:space="0" w:color="auto"/>
            </w:tcBorders>
            <w:shd w:val="clear" w:color="auto" w:fill="auto"/>
            <w:noWrap/>
            <w:vAlign w:val="center"/>
            <w:hideMark/>
          </w:tcPr>
          <w:p w14:paraId="7F6D99D6" w14:textId="77777777" w:rsidR="00A00CDB" w:rsidRPr="001334BD" w:rsidRDefault="00A00CDB" w:rsidP="001334BD">
            <w:pPr>
              <w:spacing w:line="288" w:lineRule="auto"/>
              <w:jc w:val="center"/>
              <w:rPr>
                <w:rFonts w:ascii="Arial" w:hAnsi="Arial" w:cs="Arial"/>
                <w:color w:val="000000"/>
                <w:sz w:val="21"/>
                <w:szCs w:val="21"/>
                <w:rPrChange w:id="11803" w:author="Gabriela Argeu" w:date="2023-02-13T14:36:00Z">
                  <w:rPr>
                    <w:rFonts w:ascii="Times New Roman" w:hAnsi="Times New Roman"/>
                    <w:color w:val="000000"/>
                  </w:rPr>
                </w:rPrChange>
              </w:rPr>
              <w:pPrChange w:id="11804" w:author="Gabriela Argeu" w:date="2023-02-13T14:37:00Z">
                <w:pPr>
                  <w:jc w:val="center"/>
                </w:pPr>
              </w:pPrChange>
            </w:pPr>
            <w:r w:rsidRPr="001334BD">
              <w:rPr>
                <w:rFonts w:ascii="Arial" w:hAnsi="Arial" w:cs="Arial"/>
                <w:color w:val="000000"/>
                <w:sz w:val="21"/>
                <w:szCs w:val="21"/>
                <w:rPrChange w:id="11805" w:author="Gabriela Argeu" w:date="2023-02-13T14:36:00Z">
                  <w:rPr>
                    <w:rFonts w:ascii="Times New Roman" w:hAnsi="Times New Roman"/>
                    <w:color w:val="000000"/>
                  </w:rPr>
                </w:rPrChange>
              </w:rPr>
              <w:t>25/11/2024</w:t>
            </w:r>
          </w:p>
        </w:tc>
        <w:tc>
          <w:tcPr>
            <w:tcW w:w="1701" w:type="dxa"/>
            <w:tcBorders>
              <w:top w:val="single" w:sz="4" w:space="0" w:color="auto"/>
              <w:left w:val="nil"/>
              <w:bottom w:val="single" w:sz="4" w:space="0" w:color="auto"/>
              <w:right w:val="single" w:sz="4" w:space="0" w:color="auto"/>
            </w:tcBorders>
            <w:vAlign w:val="center"/>
          </w:tcPr>
          <w:p w14:paraId="2AB3969D" w14:textId="77777777" w:rsidR="00A00CDB" w:rsidRPr="001334BD" w:rsidRDefault="00A00CDB" w:rsidP="001334BD">
            <w:pPr>
              <w:spacing w:line="288" w:lineRule="auto"/>
              <w:jc w:val="center"/>
              <w:rPr>
                <w:rFonts w:ascii="Arial" w:hAnsi="Arial" w:cs="Arial"/>
                <w:sz w:val="21"/>
                <w:szCs w:val="21"/>
                <w:rPrChange w:id="11806" w:author="Gabriela Argeu" w:date="2023-02-13T14:36:00Z">
                  <w:rPr>
                    <w:rFonts w:ascii="Times New Roman" w:hAnsi="Times New Roman"/>
                  </w:rPr>
                </w:rPrChange>
              </w:rPr>
              <w:pPrChange w:id="11807" w:author="Gabriela Argeu" w:date="2023-02-13T14:37:00Z">
                <w:pPr>
                  <w:jc w:val="center"/>
                </w:pPr>
              </w:pPrChange>
            </w:pPr>
            <w:r w:rsidRPr="001334BD">
              <w:rPr>
                <w:rFonts w:ascii="Arial" w:hAnsi="Arial" w:cs="Arial"/>
                <w:sz w:val="21"/>
                <w:szCs w:val="21"/>
                <w:rPrChange w:id="11808" w:author="Gabriela Argeu" w:date="2023-02-13T14:36:00Z">
                  <w:rPr>
                    <w:rFonts w:ascii="Times New Roman" w:hAnsi="Times New Roman"/>
                  </w:rPr>
                </w:rPrChange>
              </w:rPr>
              <w:t>27/11/2024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6A5BFDB" w14:textId="77777777" w:rsidR="00A00CDB" w:rsidRPr="001334BD" w:rsidRDefault="00A00CDB" w:rsidP="001334BD">
            <w:pPr>
              <w:spacing w:line="288" w:lineRule="auto"/>
              <w:jc w:val="center"/>
              <w:rPr>
                <w:rFonts w:ascii="Arial" w:hAnsi="Arial" w:cs="Arial"/>
                <w:color w:val="000000"/>
                <w:sz w:val="21"/>
                <w:szCs w:val="21"/>
                <w:rPrChange w:id="11809" w:author="Gabriela Argeu" w:date="2023-02-13T14:36:00Z">
                  <w:rPr>
                    <w:rFonts w:ascii="Times New Roman" w:hAnsi="Times New Roman"/>
                    <w:color w:val="000000"/>
                  </w:rPr>
                </w:rPrChange>
              </w:rPr>
              <w:pPrChange w:id="11810" w:author="Gabriela Argeu" w:date="2023-02-13T14:37:00Z">
                <w:pPr>
                  <w:jc w:val="center"/>
                </w:pPr>
              </w:pPrChange>
            </w:pPr>
            <w:r w:rsidRPr="001334BD">
              <w:rPr>
                <w:rFonts w:ascii="Arial" w:hAnsi="Arial" w:cs="Arial"/>
                <w:color w:val="000000"/>
                <w:sz w:val="21"/>
                <w:szCs w:val="21"/>
                <w:rPrChange w:id="11811"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FBDFE96" w14:textId="77777777" w:rsidR="00A00CDB" w:rsidRPr="001334BD" w:rsidRDefault="00A00CDB" w:rsidP="001334BD">
            <w:pPr>
              <w:spacing w:line="288" w:lineRule="auto"/>
              <w:jc w:val="center"/>
              <w:rPr>
                <w:rFonts w:ascii="Arial" w:hAnsi="Arial" w:cs="Arial"/>
                <w:color w:val="000000"/>
                <w:sz w:val="21"/>
                <w:szCs w:val="21"/>
                <w:rPrChange w:id="11812" w:author="Gabriela Argeu" w:date="2023-02-13T14:36:00Z">
                  <w:rPr>
                    <w:rFonts w:ascii="Times New Roman" w:hAnsi="Times New Roman"/>
                    <w:color w:val="000000"/>
                  </w:rPr>
                </w:rPrChange>
              </w:rPr>
              <w:pPrChange w:id="11813" w:author="Gabriela Argeu" w:date="2023-02-13T14:37:00Z">
                <w:pPr>
                  <w:jc w:val="center"/>
                </w:pPr>
              </w:pPrChange>
            </w:pPr>
            <w:r w:rsidRPr="001334BD">
              <w:rPr>
                <w:rFonts w:ascii="Arial" w:hAnsi="Arial" w:cs="Arial"/>
                <w:color w:val="000000"/>
                <w:sz w:val="21"/>
                <w:szCs w:val="21"/>
                <w:rPrChange w:id="11814"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6DCAC04" w14:textId="77777777" w:rsidR="00A00CDB" w:rsidRPr="001334BD" w:rsidRDefault="00A00CDB" w:rsidP="001334BD">
            <w:pPr>
              <w:spacing w:line="288" w:lineRule="auto"/>
              <w:jc w:val="center"/>
              <w:rPr>
                <w:rFonts w:ascii="Arial" w:hAnsi="Arial" w:cs="Arial"/>
                <w:color w:val="000000"/>
                <w:sz w:val="21"/>
                <w:szCs w:val="21"/>
                <w:rPrChange w:id="11815" w:author="Gabriela Argeu" w:date="2023-02-13T14:36:00Z">
                  <w:rPr>
                    <w:rFonts w:ascii="Times New Roman" w:hAnsi="Times New Roman"/>
                    <w:color w:val="000000"/>
                  </w:rPr>
                </w:rPrChange>
              </w:rPr>
              <w:pPrChange w:id="11816" w:author="Gabriela Argeu" w:date="2023-02-13T14:37:00Z">
                <w:pPr>
                  <w:jc w:val="center"/>
                </w:pPr>
              </w:pPrChange>
            </w:pPr>
            <w:r w:rsidRPr="001334BD">
              <w:rPr>
                <w:rFonts w:ascii="Arial" w:hAnsi="Arial" w:cs="Arial"/>
                <w:color w:val="000000"/>
                <w:sz w:val="21"/>
                <w:szCs w:val="21"/>
                <w:rPrChange w:id="11817" w:author="Gabriela Argeu" w:date="2023-02-13T14:36:00Z">
                  <w:rPr>
                    <w:rFonts w:ascii="Times New Roman" w:hAnsi="Times New Roman"/>
                    <w:color w:val="000000"/>
                  </w:rPr>
                </w:rPrChange>
              </w:rPr>
              <w:t>1,7681%</w:t>
            </w:r>
          </w:p>
        </w:tc>
      </w:tr>
      <w:tr w:rsidR="00A00CDB" w:rsidRPr="001334BD" w14:paraId="5930642B"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E4F18D0" w14:textId="77777777" w:rsidR="00A00CDB" w:rsidRPr="001334BD" w:rsidRDefault="00A00CDB" w:rsidP="001334BD">
            <w:pPr>
              <w:spacing w:line="288" w:lineRule="auto"/>
              <w:jc w:val="center"/>
              <w:rPr>
                <w:rFonts w:ascii="Arial" w:hAnsi="Arial" w:cs="Arial"/>
                <w:b/>
                <w:color w:val="000000"/>
                <w:sz w:val="21"/>
                <w:szCs w:val="21"/>
                <w:rPrChange w:id="11818" w:author="Gabriela Argeu" w:date="2023-02-13T14:36:00Z">
                  <w:rPr>
                    <w:rFonts w:ascii="Times New Roman" w:hAnsi="Times New Roman"/>
                    <w:b/>
                    <w:color w:val="000000"/>
                  </w:rPr>
                </w:rPrChange>
              </w:rPr>
              <w:pPrChange w:id="11819" w:author="Gabriela Argeu" w:date="2023-02-13T14:37:00Z">
                <w:pPr>
                  <w:jc w:val="center"/>
                </w:pPr>
              </w:pPrChange>
            </w:pPr>
            <w:r w:rsidRPr="001334BD">
              <w:rPr>
                <w:rFonts w:ascii="Arial" w:hAnsi="Arial" w:cs="Arial"/>
                <w:b/>
                <w:color w:val="000000"/>
                <w:sz w:val="21"/>
                <w:szCs w:val="21"/>
                <w:rPrChange w:id="11820" w:author="Gabriela Argeu" w:date="2023-02-13T14:36:00Z">
                  <w:rPr>
                    <w:rFonts w:ascii="Times New Roman" w:hAnsi="Times New Roman"/>
                    <w:b/>
                    <w:color w:val="000000"/>
                  </w:rPr>
                </w:rPrChange>
              </w:rPr>
              <w:t>103</w:t>
            </w:r>
          </w:p>
        </w:tc>
        <w:tc>
          <w:tcPr>
            <w:tcW w:w="1984" w:type="dxa"/>
            <w:tcBorders>
              <w:top w:val="nil"/>
              <w:left w:val="nil"/>
              <w:bottom w:val="single" w:sz="4" w:space="0" w:color="auto"/>
              <w:right w:val="single" w:sz="4" w:space="0" w:color="auto"/>
            </w:tcBorders>
            <w:shd w:val="clear" w:color="auto" w:fill="auto"/>
            <w:noWrap/>
            <w:vAlign w:val="center"/>
            <w:hideMark/>
          </w:tcPr>
          <w:p w14:paraId="5B77971D" w14:textId="77777777" w:rsidR="00A00CDB" w:rsidRPr="001334BD" w:rsidRDefault="00A00CDB" w:rsidP="001334BD">
            <w:pPr>
              <w:spacing w:line="288" w:lineRule="auto"/>
              <w:jc w:val="center"/>
              <w:rPr>
                <w:rFonts w:ascii="Arial" w:hAnsi="Arial" w:cs="Arial"/>
                <w:color w:val="000000"/>
                <w:sz w:val="21"/>
                <w:szCs w:val="21"/>
                <w:rPrChange w:id="11821" w:author="Gabriela Argeu" w:date="2023-02-13T14:36:00Z">
                  <w:rPr>
                    <w:rFonts w:ascii="Times New Roman" w:hAnsi="Times New Roman"/>
                    <w:color w:val="000000"/>
                  </w:rPr>
                </w:rPrChange>
              </w:rPr>
              <w:pPrChange w:id="11822" w:author="Gabriela Argeu" w:date="2023-02-13T14:37:00Z">
                <w:pPr>
                  <w:jc w:val="center"/>
                </w:pPr>
              </w:pPrChange>
            </w:pPr>
            <w:r w:rsidRPr="001334BD">
              <w:rPr>
                <w:rFonts w:ascii="Arial" w:hAnsi="Arial" w:cs="Arial"/>
                <w:color w:val="000000"/>
                <w:sz w:val="21"/>
                <w:szCs w:val="21"/>
                <w:rPrChange w:id="11823" w:author="Gabriela Argeu" w:date="2023-02-13T14:36:00Z">
                  <w:rPr>
                    <w:rFonts w:ascii="Times New Roman" w:hAnsi="Times New Roman"/>
                    <w:color w:val="000000"/>
                  </w:rPr>
                </w:rPrChange>
              </w:rPr>
              <w:t>23/12/2024</w:t>
            </w:r>
          </w:p>
        </w:tc>
        <w:tc>
          <w:tcPr>
            <w:tcW w:w="1701" w:type="dxa"/>
            <w:tcBorders>
              <w:top w:val="single" w:sz="4" w:space="0" w:color="auto"/>
              <w:left w:val="nil"/>
              <w:bottom w:val="single" w:sz="4" w:space="0" w:color="auto"/>
              <w:right w:val="single" w:sz="4" w:space="0" w:color="auto"/>
            </w:tcBorders>
            <w:vAlign w:val="center"/>
          </w:tcPr>
          <w:p w14:paraId="15ED0C2E" w14:textId="77777777" w:rsidR="00A00CDB" w:rsidRPr="001334BD" w:rsidRDefault="00A00CDB" w:rsidP="001334BD">
            <w:pPr>
              <w:spacing w:line="288" w:lineRule="auto"/>
              <w:jc w:val="center"/>
              <w:rPr>
                <w:rFonts w:ascii="Arial" w:hAnsi="Arial" w:cs="Arial"/>
                <w:sz w:val="21"/>
                <w:szCs w:val="21"/>
                <w:rPrChange w:id="11824" w:author="Gabriela Argeu" w:date="2023-02-13T14:36:00Z">
                  <w:rPr>
                    <w:rFonts w:ascii="Times New Roman" w:hAnsi="Times New Roman"/>
                  </w:rPr>
                </w:rPrChange>
              </w:rPr>
              <w:pPrChange w:id="11825" w:author="Gabriela Argeu" w:date="2023-02-13T14:37:00Z">
                <w:pPr>
                  <w:jc w:val="center"/>
                </w:pPr>
              </w:pPrChange>
            </w:pPr>
            <w:r w:rsidRPr="001334BD">
              <w:rPr>
                <w:rFonts w:ascii="Arial" w:hAnsi="Arial" w:cs="Arial"/>
                <w:sz w:val="21"/>
                <w:szCs w:val="21"/>
                <w:rPrChange w:id="11826" w:author="Gabriela Argeu" w:date="2023-02-13T14:36:00Z">
                  <w:rPr>
                    <w:rFonts w:ascii="Times New Roman" w:hAnsi="Times New Roman"/>
                  </w:rPr>
                </w:rPrChange>
              </w:rPr>
              <w:t>26/12/2024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1F8EF9E" w14:textId="77777777" w:rsidR="00A00CDB" w:rsidRPr="001334BD" w:rsidRDefault="00A00CDB" w:rsidP="001334BD">
            <w:pPr>
              <w:spacing w:line="288" w:lineRule="auto"/>
              <w:jc w:val="center"/>
              <w:rPr>
                <w:rFonts w:ascii="Arial" w:hAnsi="Arial" w:cs="Arial"/>
                <w:color w:val="000000"/>
                <w:sz w:val="21"/>
                <w:szCs w:val="21"/>
                <w:rPrChange w:id="11827" w:author="Gabriela Argeu" w:date="2023-02-13T14:36:00Z">
                  <w:rPr>
                    <w:rFonts w:ascii="Times New Roman" w:hAnsi="Times New Roman"/>
                    <w:color w:val="000000"/>
                  </w:rPr>
                </w:rPrChange>
              </w:rPr>
              <w:pPrChange w:id="11828" w:author="Gabriela Argeu" w:date="2023-02-13T14:37:00Z">
                <w:pPr>
                  <w:jc w:val="center"/>
                </w:pPr>
              </w:pPrChange>
            </w:pPr>
            <w:r w:rsidRPr="001334BD">
              <w:rPr>
                <w:rFonts w:ascii="Arial" w:hAnsi="Arial" w:cs="Arial"/>
                <w:color w:val="000000"/>
                <w:sz w:val="21"/>
                <w:szCs w:val="21"/>
                <w:rPrChange w:id="11829"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60D4F01" w14:textId="77777777" w:rsidR="00A00CDB" w:rsidRPr="001334BD" w:rsidRDefault="00A00CDB" w:rsidP="001334BD">
            <w:pPr>
              <w:spacing w:line="288" w:lineRule="auto"/>
              <w:jc w:val="center"/>
              <w:rPr>
                <w:rFonts w:ascii="Arial" w:hAnsi="Arial" w:cs="Arial"/>
                <w:color w:val="000000"/>
                <w:sz w:val="21"/>
                <w:szCs w:val="21"/>
                <w:rPrChange w:id="11830" w:author="Gabriela Argeu" w:date="2023-02-13T14:36:00Z">
                  <w:rPr>
                    <w:rFonts w:ascii="Times New Roman" w:hAnsi="Times New Roman"/>
                    <w:color w:val="000000"/>
                  </w:rPr>
                </w:rPrChange>
              </w:rPr>
              <w:pPrChange w:id="11831" w:author="Gabriela Argeu" w:date="2023-02-13T14:37:00Z">
                <w:pPr>
                  <w:jc w:val="center"/>
                </w:pPr>
              </w:pPrChange>
            </w:pPr>
            <w:r w:rsidRPr="001334BD">
              <w:rPr>
                <w:rFonts w:ascii="Arial" w:hAnsi="Arial" w:cs="Arial"/>
                <w:color w:val="000000"/>
                <w:sz w:val="21"/>
                <w:szCs w:val="21"/>
                <w:rPrChange w:id="11832"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79C7B3B" w14:textId="77777777" w:rsidR="00A00CDB" w:rsidRPr="001334BD" w:rsidRDefault="00A00CDB" w:rsidP="001334BD">
            <w:pPr>
              <w:spacing w:line="288" w:lineRule="auto"/>
              <w:jc w:val="center"/>
              <w:rPr>
                <w:rFonts w:ascii="Arial" w:hAnsi="Arial" w:cs="Arial"/>
                <w:color w:val="000000"/>
                <w:sz w:val="21"/>
                <w:szCs w:val="21"/>
                <w:rPrChange w:id="11833" w:author="Gabriela Argeu" w:date="2023-02-13T14:36:00Z">
                  <w:rPr>
                    <w:rFonts w:ascii="Times New Roman" w:hAnsi="Times New Roman"/>
                    <w:color w:val="000000"/>
                  </w:rPr>
                </w:rPrChange>
              </w:rPr>
              <w:pPrChange w:id="11834" w:author="Gabriela Argeu" w:date="2023-02-13T14:37:00Z">
                <w:pPr>
                  <w:jc w:val="center"/>
                </w:pPr>
              </w:pPrChange>
            </w:pPr>
            <w:r w:rsidRPr="001334BD">
              <w:rPr>
                <w:rFonts w:ascii="Arial" w:hAnsi="Arial" w:cs="Arial"/>
                <w:color w:val="000000"/>
                <w:sz w:val="21"/>
                <w:szCs w:val="21"/>
                <w:rPrChange w:id="11835" w:author="Gabriela Argeu" w:date="2023-02-13T14:36:00Z">
                  <w:rPr>
                    <w:rFonts w:ascii="Times New Roman" w:hAnsi="Times New Roman"/>
                    <w:color w:val="000000"/>
                  </w:rPr>
                </w:rPrChange>
              </w:rPr>
              <w:t>1,8225%</w:t>
            </w:r>
          </w:p>
        </w:tc>
      </w:tr>
      <w:tr w:rsidR="00A00CDB" w:rsidRPr="001334BD" w14:paraId="30D28CE4"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07FA861" w14:textId="77777777" w:rsidR="00A00CDB" w:rsidRPr="001334BD" w:rsidRDefault="00A00CDB" w:rsidP="001334BD">
            <w:pPr>
              <w:spacing w:line="288" w:lineRule="auto"/>
              <w:jc w:val="center"/>
              <w:rPr>
                <w:rFonts w:ascii="Arial" w:hAnsi="Arial" w:cs="Arial"/>
                <w:b/>
                <w:color w:val="000000"/>
                <w:sz w:val="21"/>
                <w:szCs w:val="21"/>
                <w:rPrChange w:id="11836" w:author="Gabriela Argeu" w:date="2023-02-13T14:36:00Z">
                  <w:rPr>
                    <w:rFonts w:ascii="Times New Roman" w:hAnsi="Times New Roman"/>
                    <w:b/>
                    <w:color w:val="000000"/>
                  </w:rPr>
                </w:rPrChange>
              </w:rPr>
              <w:pPrChange w:id="11837" w:author="Gabriela Argeu" w:date="2023-02-13T14:37:00Z">
                <w:pPr>
                  <w:jc w:val="center"/>
                </w:pPr>
              </w:pPrChange>
            </w:pPr>
            <w:r w:rsidRPr="001334BD">
              <w:rPr>
                <w:rFonts w:ascii="Arial" w:hAnsi="Arial" w:cs="Arial"/>
                <w:b/>
                <w:color w:val="000000"/>
                <w:sz w:val="21"/>
                <w:szCs w:val="21"/>
                <w:rPrChange w:id="11838" w:author="Gabriela Argeu" w:date="2023-02-13T14:36:00Z">
                  <w:rPr>
                    <w:rFonts w:ascii="Times New Roman" w:hAnsi="Times New Roman"/>
                    <w:b/>
                    <w:color w:val="000000"/>
                  </w:rPr>
                </w:rPrChange>
              </w:rPr>
              <w:t>104</w:t>
            </w:r>
          </w:p>
        </w:tc>
        <w:tc>
          <w:tcPr>
            <w:tcW w:w="1984" w:type="dxa"/>
            <w:tcBorders>
              <w:top w:val="nil"/>
              <w:left w:val="nil"/>
              <w:bottom w:val="single" w:sz="4" w:space="0" w:color="auto"/>
              <w:right w:val="single" w:sz="4" w:space="0" w:color="auto"/>
            </w:tcBorders>
            <w:shd w:val="clear" w:color="auto" w:fill="auto"/>
            <w:noWrap/>
            <w:vAlign w:val="center"/>
            <w:hideMark/>
          </w:tcPr>
          <w:p w14:paraId="2C6B5427" w14:textId="77777777" w:rsidR="00A00CDB" w:rsidRPr="001334BD" w:rsidRDefault="00A00CDB" w:rsidP="001334BD">
            <w:pPr>
              <w:spacing w:line="288" w:lineRule="auto"/>
              <w:jc w:val="center"/>
              <w:rPr>
                <w:rFonts w:ascii="Arial" w:hAnsi="Arial" w:cs="Arial"/>
                <w:color w:val="000000"/>
                <w:sz w:val="21"/>
                <w:szCs w:val="21"/>
                <w:rPrChange w:id="11839" w:author="Gabriela Argeu" w:date="2023-02-13T14:36:00Z">
                  <w:rPr>
                    <w:rFonts w:ascii="Times New Roman" w:hAnsi="Times New Roman"/>
                    <w:color w:val="000000"/>
                  </w:rPr>
                </w:rPrChange>
              </w:rPr>
              <w:pPrChange w:id="11840" w:author="Gabriela Argeu" w:date="2023-02-13T14:37:00Z">
                <w:pPr>
                  <w:jc w:val="center"/>
                </w:pPr>
              </w:pPrChange>
            </w:pPr>
            <w:r w:rsidRPr="001334BD">
              <w:rPr>
                <w:rFonts w:ascii="Arial" w:hAnsi="Arial" w:cs="Arial"/>
                <w:color w:val="000000"/>
                <w:sz w:val="21"/>
                <w:szCs w:val="21"/>
                <w:rPrChange w:id="11841" w:author="Gabriela Argeu" w:date="2023-02-13T14:36:00Z">
                  <w:rPr>
                    <w:rFonts w:ascii="Times New Roman" w:hAnsi="Times New Roman"/>
                    <w:color w:val="000000"/>
                  </w:rPr>
                </w:rPrChange>
              </w:rPr>
              <w:t>23/01/2025</w:t>
            </w:r>
          </w:p>
        </w:tc>
        <w:tc>
          <w:tcPr>
            <w:tcW w:w="1701" w:type="dxa"/>
            <w:tcBorders>
              <w:top w:val="single" w:sz="4" w:space="0" w:color="auto"/>
              <w:left w:val="nil"/>
              <w:bottom w:val="single" w:sz="4" w:space="0" w:color="auto"/>
              <w:right w:val="single" w:sz="4" w:space="0" w:color="auto"/>
            </w:tcBorders>
            <w:vAlign w:val="center"/>
          </w:tcPr>
          <w:p w14:paraId="2C881783" w14:textId="77777777" w:rsidR="00A00CDB" w:rsidRPr="001334BD" w:rsidRDefault="00A00CDB" w:rsidP="001334BD">
            <w:pPr>
              <w:spacing w:line="288" w:lineRule="auto"/>
              <w:jc w:val="center"/>
              <w:rPr>
                <w:rFonts w:ascii="Arial" w:hAnsi="Arial" w:cs="Arial"/>
                <w:sz w:val="21"/>
                <w:szCs w:val="21"/>
                <w:rPrChange w:id="11842" w:author="Gabriela Argeu" w:date="2023-02-13T14:36:00Z">
                  <w:rPr>
                    <w:rFonts w:ascii="Times New Roman" w:hAnsi="Times New Roman"/>
                  </w:rPr>
                </w:rPrChange>
              </w:rPr>
              <w:pPrChange w:id="11843" w:author="Gabriela Argeu" w:date="2023-02-13T14:37:00Z">
                <w:pPr>
                  <w:jc w:val="center"/>
                </w:pPr>
              </w:pPrChange>
            </w:pPr>
            <w:r w:rsidRPr="001334BD">
              <w:rPr>
                <w:rFonts w:ascii="Arial" w:hAnsi="Arial" w:cs="Arial"/>
                <w:sz w:val="21"/>
                <w:szCs w:val="21"/>
                <w:rPrChange w:id="11844" w:author="Gabriela Argeu" w:date="2023-02-13T14:36:00Z">
                  <w:rPr>
                    <w:rFonts w:ascii="Times New Roman" w:hAnsi="Times New Roman"/>
                  </w:rPr>
                </w:rPrChange>
              </w:rPr>
              <w:t>27/1/2025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BFAD108" w14:textId="77777777" w:rsidR="00A00CDB" w:rsidRPr="001334BD" w:rsidRDefault="00A00CDB" w:rsidP="001334BD">
            <w:pPr>
              <w:spacing w:line="288" w:lineRule="auto"/>
              <w:jc w:val="center"/>
              <w:rPr>
                <w:rFonts w:ascii="Arial" w:hAnsi="Arial" w:cs="Arial"/>
                <w:color w:val="000000"/>
                <w:sz w:val="21"/>
                <w:szCs w:val="21"/>
                <w:rPrChange w:id="11845" w:author="Gabriela Argeu" w:date="2023-02-13T14:36:00Z">
                  <w:rPr>
                    <w:rFonts w:ascii="Times New Roman" w:hAnsi="Times New Roman"/>
                    <w:color w:val="000000"/>
                  </w:rPr>
                </w:rPrChange>
              </w:rPr>
              <w:pPrChange w:id="11846" w:author="Gabriela Argeu" w:date="2023-02-13T14:37:00Z">
                <w:pPr>
                  <w:jc w:val="center"/>
                </w:pPr>
              </w:pPrChange>
            </w:pPr>
            <w:r w:rsidRPr="001334BD">
              <w:rPr>
                <w:rFonts w:ascii="Arial" w:hAnsi="Arial" w:cs="Arial"/>
                <w:color w:val="000000"/>
                <w:sz w:val="21"/>
                <w:szCs w:val="21"/>
                <w:rPrChange w:id="11847"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03214F1" w14:textId="77777777" w:rsidR="00A00CDB" w:rsidRPr="001334BD" w:rsidRDefault="00A00CDB" w:rsidP="001334BD">
            <w:pPr>
              <w:spacing w:line="288" w:lineRule="auto"/>
              <w:jc w:val="center"/>
              <w:rPr>
                <w:rFonts w:ascii="Arial" w:hAnsi="Arial" w:cs="Arial"/>
                <w:color w:val="000000"/>
                <w:sz w:val="21"/>
                <w:szCs w:val="21"/>
                <w:rPrChange w:id="11848" w:author="Gabriela Argeu" w:date="2023-02-13T14:36:00Z">
                  <w:rPr>
                    <w:rFonts w:ascii="Times New Roman" w:hAnsi="Times New Roman"/>
                    <w:color w:val="000000"/>
                  </w:rPr>
                </w:rPrChange>
              </w:rPr>
              <w:pPrChange w:id="11849" w:author="Gabriela Argeu" w:date="2023-02-13T14:37:00Z">
                <w:pPr>
                  <w:jc w:val="center"/>
                </w:pPr>
              </w:pPrChange>
            </w:pPr>
            <w:r w:rsidRPr="001334BD">
              <w:rPr>
                <w:rFonts w:ascii="Arial" w:hAnsi="Arial" w:cs="Arial"/>
                <w:color w:val="000000"/>
                <w:sz w:val="21"/>
                <w:szCs w:val="21"/>
                <w:rPrChange w:id="11850"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C5A5743" w14:textId="77777777" w:rsidR="00A00CDB" w:rsidRPr="001334BD" w:rsidRDefault="00A00CDB" w:rsidP="001334BD">
            <w:pPr>
              <w:spacing w:line="288" w:lineRule="auto"/>
              <w:jc w:val="center"/>
              <w:rPr>
                <w:rFonts w:ascii="Arial" w:hAnsi="Arial" w:cs="Arial"/>
                <w:color w:val="000000"/>
                <w:sz w:val="21"/>
                <w:szCs w:val="21"/>
                <w:rPrChange w:id="11851" w:author="Gabriela Argeu" w:date="2023-02-13T14:36:00Z">
                  <w:rPr>
                    <w:rFonts w:ascii="Times New Roman" w:hAnsi="Times New Roman"/>
                    <w:color w:val="000000"/>
                  </w:rPr>
                </w:rPrChange>
              </w:rPr>
              <w:pPrChange w:id="11852" w:author="Gabriela Argeu" w:date="2023-02-13T14:37:00Z">
                <w:pPr>
                  <w:jc w:val="center"/>
                </w:pPr>
              </w:pPrChange>
            </w:pPr>
            <w:r w:rsidRPr="001334BD">
              <w:rPr>
                <w:rFonts w:ascii="Arial" w:hAnsi="Arial" w:cs="Arial"/>
                <w:color w:val="000000"/>
                <w:sz w:val="21"/>
                <w:szCs w:val="21"/>
                <w:rPrChange w:id="11853" w:author="Gabriela Argeu" w:date="2023-02-13T14:36:00Z">
                  <w:rPr>
                    <w:rFonts w:ascii="Times New Roman" w:hAnsi="Times New Roman"/>
                    <w:color w:val="000000"/>
                  </w:rPr>
                </w:rPrChange>
              </w:rPr>
              <w:t>1,8796%</w:t>
            </w:r>
          </w:p>
        </w:tc>
      </w:tr>
      <w:tr w:rsidR="00A00CDB" w:rsidRPr="001334BD" w14:paraId="63D1EB6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873E1DE" w14:textId="77777777" w:rsidR="00A00CDB" w:rsidRPr="001334BD" w:rsidRDefault="00A00CDB" w:rsidP="001334BD">
            <w:pPr>
              <w:spacing w:line="288" w:lineRule="auto"/>
              <w:jc w:val="center"/>
              <w:rPr>
                <w:rFonts w:ascii="Arial" w:hAnsi="Arial" w:cs="Arial"/>
                <w:b/>
                <w:color w:val="000000"/>
                <w:sz w:val="21"/>
                <w:szCs w:val="21"/>
                <w:rPrChange w:id="11854" w:author="Gabriela Argeu" w:date="2023-02-13T14:36:00Z">
                  <w:rPr>
                    <w:rFonts w:ascii="Times New Roman" w:hAnsi="Times New Roman"/>
                    <w:b/>
                    <w:color w:val="000000"/>
                  </w:rPr>
                </w:rPrChange>
              </w:rPr>
              <w:pPrChange w:id="11855" w:author="Gabriela Argeu" w:date="2023-02-13T14:37:00Z">
                <w:pPr>
                  <w:jc w:val="center"/>
                </w:pPr>
              </w:pPrChange>
            </w:pPr>
            <w:r w:rsidRPr="001334BD">
              <w:rPr>
                <w:rFonts w:ascii="Arial" w:hAnsi="Arial" w:cs="Arial"/>
                <w:b/>
                <w:color w:val="000000"/>
                <w:sz w:val="21"/>
                <w:szCs w:val="21"/>
                <w:rPrChange w:id="11856" w:author="Gabriela Argeu" w:date="2023-02-13T14:36:00Z">
                  <w:rPr>
                    <w:rFonts w:ascii="Times New Roman" w:hAnsi="Times New Roman"/>
                    <w:b/>
                    <w:color w:val="000000"/>
                  </w:rPr>
                </w:rPrChange>
              </w:rPr>
              <w:t>105</w:t>
            </w:r>
          </w:p>
        </w:tc>
        <w:tc>
          <w:tcPr>
            <w:tcW w:w="1984" w:type="dxa"/>
            <w:tcBorders>
              <w:top w:val="nil"/>
              <w:left w:val="nil"/>
              <w:bottom w:val="single" w:sz="4" w:space="0" w:color="auto"/>
              <w:right w:val="single" w:sz="4" w:space="0" w:color="auto"/>
            </w:tcBorders>
            <w:shd w:val="clear" w:color="auto" w:fill="auto"/>
            <w:noWrap/>
            <w:vAlign w:val="center"/>
            <w:hideMark/>
          </w:tcPr>
          <w:p w14:paraId="30ACCFBA" w14:textId="77777777" w:rsidR="00A00CDB" w:rsidRPr="001334BD" w:rsidRDefault="00A00CDB" w:rsidP="001334BD">
            <w:pPr>
              <w:spacing w:line="288" w:lineRule="auto"/>
              <w:jc w:val="center"/>
              <w:rPr>
                <w:rFonts w:ascii="Arial" w:hAnsi="Arial" w:cs="Arial"/>
                <w:color w:val="000000"/>
                <w:sz w:val="21"/>
                <w:szCs w:val="21"/>
                <w:rPrChange w:id="11857" w:author="Gabriela Argeu" w:date="2023-02-13T14:36:00Z">
                  <w:rPr>
                    <w:rFonts w:ascii="Times New Roman" w:hAnsi="Times New Roman"/>
                    <w:color w:val="000000"/>
                  </w:rPr>
                </w:rPrChange>
              </w:rPr>
              <w:pPrChange w:id="11858" w:author="Gabriela Argeu" w:date="2023-02-13T14:37:00Z">
                <w:pPr>
                  <w:jc w:val="center"/>
                </w:pPr>
              </w:pPrChange>
            </w:pPr>
            <w:r w:rsidRPr="001334BD">
              <w:rPr>
                <w:rFonts w:ascii="Arial" w:hAnsi="Arial" w:cs="Arial"/>
                <w:color w:val="000000"/>
                <w:sz w:val="21"/>
                <w:szCs w:val="21"/>
                <w:rPrChange w:id="11859" w:author="Gabriela Argeu" w:date="2023-02-13T14:36:00Z">
                  <w:rPr>
                    <w:rFonts w:ascii="Times New Roman" w:hAnsi="Times New Roman"/>
                    <w:color w:val="000000"/>
                  </w:rPr>
                </w:rPrChange>
              </w:rPr>
              <w:t>24/02/2025</w:t>
            </w:r>
          </w:p>
        </w:tc>
        <w:tc>
          <w:tcPr>
            <w:tcW w:w="1701" w:type="dxa"/>
            <w:tcBorders>
              <w:top w:val="single" w:sz="4" w:space="0" w:color="auto"/>
              <w:left w:val="nil"/>
              <w:bottom w:val="single" w:sz="4" w:space="0" w:color="auto"/>
              <w:right w:val="single" w:sz="4" w:space="0" w:color="auto"/>
            </w:tcBorders>
            <w:vAlign w:val="center"/>
          </w:tcPr>
          <w:p w14:paraId="70A9D062" w14:textId="77777777" w:rsidR="00A00CDB" w:rsidRPr="001334BD" w:rsidRDefault="00A00CDB" w:rsidP="001334BD">
            <w:pPr>
              <w:spacing w:line="288" w:lineRule="auto"/>
              <w:jc w:val="center"/>
              <w:rPr>
                <w:rFonts w:ascii="Arial" w:hAnsi="Arial" w:cs="Arial"/>
                <w:sz w:val="21"/>
                <w:szCs w:val="21"/>
                <w:rPrChange w:id="11860" w:author="Gabriela Argeu" w:date="2023-02-13T14:36:00Z">
                  <w:rPr>
                    <w:rFonts w:ascii="Times New Roman" w:hAnsi="Times New Roman"/>
                  </w:rPr>
                </w:rPrChange>
              </w:rPr>
              <w:pPrChange w:id="11861" w:author="Gabriela Argeu" w:date="2023-02-13T14:37:00Z">
                <w:pPr>
                  <w:jc w:val="center"/>
                </w:pPr>
              </w:pPrChange>
            </w:pPr>
            <w:r w:rsidRPr="001334BD">
              <w:rPr>
                <w:rFonts w:ascii="Arial" w:hAnsi="Arial" w:cs="Arial"/>
                <w:sz w:val="21"/>
                <w:szCs w:val="21"/>
                <w:rPrChange w:id="11862" w:author="Gabriela Argeu" w:date="2023-02-13T14:36:00Z">
                  <w:rPr>
                    <w:rFonts w:ascii="Times New Roman" w:hAnsi="Times New Roman"/>
                  </w:rPr>
                </w:rPrChange>
              </w:rPr>
              <w:t>26/2/2025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DAC3A2F" w14:textId="77777777" w:rsidR="00A00CDB" w:rsidRPr="001334BD" w:rsidRDefault="00A00CDB" w:rsidP="001334BD">
            <w:pPr>
              <w:spacing w:line="288" w:lineRule="auto"/>
              <w:jc w:val="center"/>
              <w:rPr>
                <w:rFonts w:ascii="Arial" w:hAnsi="Arial" w:cs="Arial"/>
                <w:color w:val="000000"/>
                <w:sz w:val="21"/>
                <w:szCs w:val="21"/>
                <w:rPrChange w:id="11863" w:author="Gabriela Argeu" w:date="2023-02-13T14:36:00Z">
                  <w:rPr>
                    <w:rFonts w:ascii="Times New Roman" w:hAnsi="Times New Roman"/>
                    <w:color w:val="000000"/>
                  </w:rPr>
                </w:rPrChange>
              </w:rPr>
              <w:pPrChange w:id="11864" w:author="Gabriela Argeu" w:date="2023-02-13T14:37:00Z">
                <w:pPr>
                  <w:jc w:val="center"/>
                </w:pPr>
              </w:pPrChange>
            </w:pPr>
            <w:r w:rsidRPr="001334BD">
              <w:rPr>
                <w:rFonts w:ascii="Arial" w:hAnsi="Arial" w:cs="Arial"/>
                <w:color w:val="000000"/>
                <w:sz w:val="21"/>
                <w:szCs w:val="21"/>
                <w:rPrChange w:id="11865"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340FD36" w14:textId="77777777" w:rsidR="00A00CDB" w:rsidRPr="001334BD" w:rsidRDefault="00A00CDB" w:rsidP="001334BD">
            <w:pPr>
              <w:spacing w:line="288" w:lineRule="auto"/>
              <w:jc w:val="center"/>
              <w:rPr>
                <w:rFonts w:ascii="Arial" w:hAnsi="Arial" w:cs="Arial"/>
                <w:color w:val="000000"/>
                <w:sz w:val="21"/>
                <w:szCs w:val="21"/>
                <w:rPrChange w:id="11866" w:author="Gabriela Argeu" w:date="2023-02-13T14:36:00Z">
                  <w:rPr>
                    <w:rFonts w:ascii="Times New Roman" w:hAnsi="Times New Roman"/>
                    <w:color w:val="000000"/>
                  </w:rPr>
                </w:rPrChange>
              </w:rPr>
              <w:pPrChange w:id="11867" w:author="Gabriela Argeu" w:date="2023-02-13T14:37:00Z">
                <w:pPr>
                  <w:jc w:val="center"/>
                </w:pPr>
              </w:pPrChange>
            </w:pPr>
            <w:r w:rsidRPr="001334BD">
              <w:rPr>
                <w:rFonts w:ascii="Arial" w:hAnsi="Arial" w:cs="Arial"/>
                <w:color w:val="000000"/>
                <w:sz w:val="21"/>
                <w:szCs w:val="21"/>
                <w:rPrChange w:id="11868"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F3EB5D1" w14:textId="77777777" w:rsidR="00A00CDB" w:rsidRPr="001334BD" w:rsidRDefault="00A00CDB" w:rsidP="001334BD">
            <w:pPr>
              <w:spacing w:line="288" w:lineRule="auto"/>
              <w:jc w:val="center"/>
              <w:rPr>
                <w:rFonts w:ascii="Arial" w:hAnsi="Arial" w:cs="Arial"/>
                <w:color w:val="000000"/>
                <w:sz w:val="21"/>
                <w:szCs w:val="21"/>
                <w:rPrChange w:id="11869" w:author="Gabriela Argeu" w:date="2023-02-13T14:36:00Z">
                  <w:rPr>
                    <w:rFonts w:ascii="Times New Roman" w:hAnsi="Times New Roman"/>
                    <w:color w:val="000000"/>
                  </w:rPr>
                </w:rPrChange>
              </w:rPr>
              <w:pPrChange w:id="11870" w:author="Gabriela Argeu" w:date="2023-02-13T14:37:00Z">
                <w:pPr>
                  <w:jc w:val="center"/>
                </w:pPr>
              </w:pPrChange>
            </w:pPr>
            <w:r w:rsidRPr="001334BD">
              <w:rPr>
                <w:rFonts w:ascii="Arial" w:hAnsi="Arial" w:cs="Arial"/>
                <w:color w:val="000000"/>
                <w:sz w:val="21"/>
                <w:szCs w:val="21"/>
                <w:rPrChange w:id="11871" w:author="Gabriela Argeu" w:date="2023-02-13T14:36:00Z">
                  <w:rPr>
                    <w:rFonts w:ascii="Times New Roman" w:hAnsi="Times New Roman"/>
                    <w:color w:val="000000"/>
                  </w:rPr>
                </w:rPrChange>
              </w:rPr>
              <w:t>1,9397%</w:t>
            </w:r>
          </w:p>
        </w:tc>
      </w:tr>
      <w:tr w:rsidR="00A00CDB" w:rsidRPr="001334BD" w14:paraId="511EECDE"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7412F35" w14:textId="77777777" w:rsidR="00A00CDB" w:rsidRPr="001334BD" w:rsidRDefault="00A00CDB" w:rsidP="001334BD">
            <w:pPr>
              <w:spacing w:line="288" w:lineRule="auto"/>
              <w:jc w:val="center"/>
              <w:rPr>
                <w:rFonts w:ascii="Arial" w:hAnsi="Arial" w:cs="Arial"/>
                <w:b/>
                <w:color w:val="000000"/>
                <w:sz w:val="21"/>
                <w:szCs w:val="21"/>
                <w:rPrChange w:id="11872" w:author="Gabriela Argeu" w:date="2023-02-13T14:36:00Z">
                  <w:rPr>
                    <w:rFonts w:ascii="Times New Roman" w:hAnsi="Times New Roman"/>
                    <w:b/>
                    <w:color w:val="000000"/>
                  </w:rPr>
                </w:rPrChange>
              </w:rPr>
              <w:pPrChange w:id="11873" w:author="Gabriela Argeu" w:date="2023-02-13T14:37:00Z">
                <w:pPr>
                  <w:jc w:val="center"/>
                </w:pPr>
              </w:pPrChange>
            </w:pPr>
            <w:r w:rsidRPr="001334BD">
              <w:rPr>
                <w:rFonts w:ascii="Arial" w:hAnsi="Arial" w:cs="Arial"/>
                <w:b/>
                <w:color w:val="000000"/>
                <w:sz w:val="21"/>
                <w:szCs w:val="21"/>
                <w:rPrChange w:id="11874" w:author="Gabriela Argeu" w:date="2023-02-13T14:36:00Z">
                  <w:rPr>
                    <w:rFonts w:ascii="Times New Roman" w:hAnsi="Times New Roman"/>
                    <w:b/>
                    <w:color w:val="000000"/>
                  </w:rPr>
                </w:rPrChange>
              </w:rPr>
              <w:t>106</w:t>
            </w:r>
          </w:p>
        </w:tc>
        <w:tc>
          <w:tcPr>
            <w:tcW w:w="1984" w:type="dxa"/>
            <w:tcBorders>
              <w:top w:val="nil"/>
              <w:left w:val="nil"/>
              <w:bottom w:val="single" w:sz="4" w:space="0" w:color="auto"/>
              <w:right w:val="single" w:sz="4" w:space="0" w:color="auto"/>
            </w:tcBorders>
            <w:shd w:val="clear" w:color="auto" w:fill="auto"/>
            <w:noWrap/>
            <w:vAlign w:val="center"/>
            <w:hideMark/>
          </w:tcPr>
          <w:p w14:paraId="6ABCB4BB" w14:textId="77777777" w:rsidR="00A00CDB" w:rsidRPr="001334BD" w:rsidRDefault="00A00CDB" w:rsidP="001334BD">
            <w:pPr>
              <w:spacing w:line="288" w:lineRule="auto"/>
              <w:jc w:val="center"/>
              <w:rPr>
                <w:rFonts w:ascii="Arial" w:hAnsi="Arial" w:cs="Arial"/>
                <w:color w:val="000000"/>
                <w:sz w:val="21"/>
                <w:szCs w:val="21"/>
                <w:rPrChange w:id="11875" w:author="Gabriela Argeu" w:date="2023-02-13T14:36:00Z">
                  <w:rPr>
                    <w:rFonts w:ascii="Times New Roman" w:hAnsi="Times New Roman"/>
                    <w:color w:val="000000"/>
                  </w:rPr>
                </w:rPrChange>
              </w:rPr>
              <w:pPrChange w:id="11876" w:author="Gabriela Argeu" w:date="2023-02-13T14:37:00Z">
                <w:pPr>
                  <w:jc w:val="center"/>
                </w:pPr>
              </w:pPrChange>
            </w:pPr>
            <w:r w:rsidRPr="001334BD">
              <w:rPr>
                <w:rFonts w:ascii="Arial" w:hAnsi="Arial" w:cs="Arial"/>
                <w:color w:val="000000"/>
                <w:sz w:val="21"/>
                <w:szCs w:val="21"/>
                <w:rPrChange w:id="11877" w:author="Gabriela Argeu" w:date="2023-02-13T14:36:00Z">
                  <w:rPr>
                    <w:rFonts w:ascii="Times New Roman" w:hAnsi="Times New Roman"/>
                    <w:color w:val="000000"/>
                  </w:rPr>
                </w:rPrChange>
              </w:rPr>
              <w:t>24/03/2025</w:t>
            </w:r>
          </w:p>
        </w:tc>
        <w:tc>
          <w:tcPr>
            <w:tcW w:w="1701" w:type="dxa"/>
            <w:tcBorders>
              <w:top w:val="single" w:sz="4" w:space="0" w:color="auto"/>
              <w:left w:val="nil"/>
              <w:bottom w:val="single" w:sz="4" w:space="0" w:color="auto"/>
              <w:right w:val="single" w:sz="4" w:space="0" w:color="auto"/>
            </w:tcBorders>
            <w:vAlign w:val="center"/>
          </w:tcPr>
          <w:p w14:paraId="646E57C7" w14:textId="77777777" w:rsidR="00A00CDB" w:rsidRPr="001334BD" w:rsidRDefault="00A00CDB" w:rsidP="001334BD">
            <w:pPr>
              <w:spacing w:line="288" w:lineRule="auto"/>
              <w:jc w:val="center"/>
              <w:rPr>
                <w:rFonts w:ascii="Arial" w:hAnsi="Arial" w:cs="Arial"/>
                <w:sz w:val="21"/>
                <w:szCs w:val="21"/>
                <w:rPrChange w:id="11878" w:author="Gabriela Argeu" w:date="2023-02-13T14:36:00Z">
                  <w:rPr>
                    <w:rFonts w:ascii="Times New Roman" w:hAnsi="Times New Roman"/>
                  </w:rPr>
                </w:rPrChange>
              </w:rPr>
              <w:pPrChange w:id="11879" w:author="Gabriela Argeu" w:date="2023-02-13T14:37:00Z">
                <w:pPr>
                  <w:jc w:val="center"/>
                </w:pPr>
              </w:pPrChange>
            </w:pPr>
            <w:r w:rsidRPr="001334BD">
              <w:rPr>
                <w:rFonts w:ascii="Arial" w:hAnsi="Arial" w:cs="Arial"/>
                <w:sz w:val="21"/>
                <w:szCs w:val="21"/>
                <w:rPrChange w:id="11880" w:author="Gabriela Argeu" w:date="2023-02-13T14:36:00Z">
                  <w:rPr>
                    <w:rFonts w:ascii="Times New Roman" w:hAnsi="Times New Roman"/>
                  </w:rPr>
                </w:rPrChange>
              </w:rPr>
              <w:t>26/3/2025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82A5212" w14:textId="77777777" w:rsidR="00A00CDB" w:rsidRPr="001334BD" w:rsidRDefault="00A00CDB" w:rsidP="001334BD">
            <w:pPr>
              <w:spacing w:line="288" w:lineRule="auto"/>
              <w:jc w:val="center"/>
              <w:rPr>
                <w:rFonts w:ascii="Arial" w:hAnsi="Arial" w:cs="Arial"/>
                <w:color w:val="000000"/>
                <w:sz w:val="21"/>
                <w:szCs w:val="21"/>
                <w:rPrChange w:id="11881" w:author="Gabriela Argeu" w:date="2023-02-13T14:36:00Z">
                  <w:rPr>
                    <w:rFonts w:ascii="Times New Roman" w:hAnsi="Times New Roman"/>
                    <w:color w:val="000000"/>
                  </w:rPr>
                </w:rPrChange>
              </w:rPr>
              <w:pPrChange w:id="11882" w:author="Gabriela Argeu" w:date="2023-02-13T14:37:00Z">
                <w:pPr>
                  <w:jc w:val="center"/>
                </w:pPr>
              </w:pPrChange>
            </w:pPr>
            <w:r w:rsidRPr="001334BD">
              <w:rPr>
                <w:rFonts w:ascii="Arial" w:hAnsi="Arial" w:cs="Arial"/>
                <w:color w:val="000000"/>
                <w:sz w:val="21"/>
                <w:szCs w:val="21"/>
                <w:rPrChange w:id="11883"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A9B6225" w14:textId="77777777" w:rsidR="00A00CDB" w:rsidRPr="001334BD" w:rsidRDefault="00A00CDB" w:rsidP="001334BD">
            <w:pPr>
              <w:spacing w:line="288" w:lineRule="auto"/>
              <w:jc w:val="center"/>
              <w:rPr>
                <w:rFonts w:ascii="Arial" w:hAnsi="Arial" w:cs="Arial"/>
                <w:color w:val="000000"/>
                <w:sz w:val="21"/>
                <w:szCs w:val="21"/>
                <w:rPrChange w:id="11884" w:author="Gabriela Argeu" w:date="2023-02-13T14:36:00Z">
                  <w:rPr>
                    <w:rFonts w:ascii="Times New Roman" w:hAnsi="Times New Roman"/>
                    <w:color w:val="000000"/>
                  </w:rPr>
                </w:rPrChange>
              </w:rPr>
              <w:pPrChange w:id="11885" w:author="Gabriela Argeu" w:date="2023-02-13T14:37:00Z">
                <w:pPr>
                  <w:jc w:val="center"/>
                </w:pPr>
              </w:pPrChange>
            </w:pPr>
            <w:r w:rsidRPr="001334BD">
              <w:rPr>
                <w:rFonts w:ascii="Arial" w:hAnsi="Arial" w:cs="Arial"/>
                <w:color w:val="000000"/>
                <w:sz w:val="21"/>
                <w:szCs w:val="21"/>
                <w:rPrChange w:id="11886"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610E49C" w14:textId="77777777" w:rsidR="00A00CDB" w:rsidRPr="001334BD" w:rsidRDefault="00A00CDB" w:rsidP="001334BD">
            <w:pPr>
              <w:spacing w:line="288" w:lineRule="auto"/>
              <w:jc w:val="center"/>
              <w:rPr>
                <w:rFonts w:ascii="Arial" w:hAnsi="Arial" w:cs="Arial"/>
                <w:color w:val="000000"/>
                <w:sz w:val="21"/>
                <w:szCs w:val="21"/>
                <w:rPrChange w:id="11887" w:author="Gabriela Argeu" w:date="2023-02-13T14:36:00Z">
                  <w:rPr>
                    <w:rFonts w:ascii="Times New Roman" w:hAnsi="Times New Roman"/>
                    <w:color w:val="000000"/>
                  </w:rPr>
                </w:rPrChange>
              </w:rPr>
              <w:pPrChange w:id="11888" w:author="Gabriela Argeu" w:date="2023-02-13T14:37:00Z">
                <w:pPr>
                  <w:jc w:val="center"/>
                </w:pPr>
              </w:pPrChange>
            </w:pPr>
            <w:r w:rsidRPr="001334BD">
              <w:rPr>
                <w:rFonts w:ascii="Arial" w:hAnsi="Arial" w:cs="Arial"/>
                <w:color w:val="000000"/>
                <w:sz w:val="21"/>
                <w:szCs w:val="21"/>
                <w:rPrChange w:id="11889" w:author="Gabriela Argeu" w:date="2023-02-13T14:36:00Z">
                  <w:rPr>
                    <w:rFonts w:ascii="Times New Roman" w:hAnsi="Times New Roman"/>
                    <w:color w:val="000000"/>
                  </w:rPr>
                </w:rPrChange>
              </w:rPr>
              <w:t>2,0029%</w:t>
            </w:r>
          </w:p>
        </w:tc>
      </w:tr>
      <w:tr w:rsidR="00A00CDB" w:rsidRPr="001334BD" w14:paraId="326C001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A71E355" w14:textId="77777777" w:rsidR="00A00CDB" w:rsidRPr="001334BD" w:rsidRDefault="00A00CDB" w:rsidP="001334BD">
            <w:pPr>
              <w:spacing w:line="288" w:lineRule="auto"/>
              <w:jc w:val="center"/>
              <w:rPr>
                <w:rFonts w:ascii="Arial" w:hAnsi="Arial" w:cs="Arial"/>
                <w:b/>
                <w:color w:val="000000"/>
                <w:sz w:val="21"/>
                <w:szCs w:val="21"/>
                <w:rPrChange w:id="11890" w:author="Gabriela Argeu" w:date="2023-02-13T14:36:00Z">
                  <w:rPr>
                    <w:rFonts w:ascii="Times New Roman" w:hAnsi="Times New Roman"/>
                    <w:b/>
                    <w:color w:val="000000"/>
                  </w:rPr>
                </w:rPrChange>
              </w:rPr>
              <w:pPrChange w:id="11891" w:author="Gabriela Argeu" w:date="2023-02-13T14:37:00Z">
                <w:pPr>
                  <w:jc w:val="center"/>
                </w:pPr>
              </w:pPrChange>
            </w:pPr>
            <w:r w:rsidRPr="001334BD">
              <w:rPr>
                <w:rFonts w:ascii="Arial" w:hAnsi="Arial" w:cs="Arial"/>
                <w:b/>
                <w:color w:val="000000"/>
                <w:sz w:val="21"/>
                <w:szCs w:val="21"/>
                <w:rPrChange w:id="11892" w:author="Gabriela Argeu" w:date="2023-02-13T14:36:00Z">
                  <w:rPr>
                    <w:rFonts w:ascii="Times New Roman" w:hAnsi="Times New Roman"/>
                    <w:b/>
                    <w:color w:val="000000"/>
                  </w:rPr>
                </w:rPrChange>
              </w:rPr>
              <w:t>107</w:t>
            </w:r>
          </w:p>
        </w:tc>
        <w:tc>
          <w:tcPr>
            <w:tcW w:w="1984" w:type="dxa"/>
            <w:tcBorders>
              <w:top w:val="nil"/>
              <w:left w:val="nil"/>
              <w:bottom w:val="single" w:sz="4" w:space="0" w:color="auto"/>
              <w:right w:val="single" w:sz="4" w:space="0" w:color="auto"/>
            </w:tcBorders>
            <w:shd w:val="clear" w:color="auto" w:fill="auto"/>
            <w:noWrap/>
            <w:vAlign w:val="center"/>
            <w:hideMark/>
          </w:tcPr>
          <w:p w14:paraId="6E2AEFD2" w14:textId="77777777" w:rsidR="00A00CDB" w:rsidRPr="001334BD" w:rsidRDefault="00A00CDB" w:rsidP="001334BD">
            <w:pPr>
              <w:spacing w:line="288" w:lineRule="auto"/>
              <w:jc w:val="center"/>
              <w:rPr>
                <w:rFonts w:ascii="Arial" w:hAnsi="Arial" w:cs="Arial"/>
                <w:color w:val="000000"/>
                <w:sz w:val="21"/>
                <w:szCs w:val="21"/>
                <w:rPrChange w:id="11893" w:author="Gabriela Argeu" w:date="2023-02-13T14:36:00Z">
                  <w:rPr>
                    <w:rFonts w:ascii="Times New Roman" w:hAnsi="Times New Roman"/>
                    <w:color w:val="000000"/>
                  </w:rPr>
                </w:rPrChange>
              </w:rPr>
              <w:pPrChange w:id="11894" w:author="Gabriela Argeu" w:date="2023-02-13T14:37:00Z">
                <w:pPr>
                  <w:jc w:val="center"/>
                </w:pPr>
              </w:pPrChange>
            </w:pPr>
            <w:r w:rsidRPr="001334BD">
              <w:rPr>
                <w:rFonts w:ascii="Arial" w:hAnsi="Arial" w:cs="Arial"/>
                <w:color w:val="000000"/>
                <w:sz w:val="21"/>
                <w:szCs w:val="21"/>
                <w:rPrChange w:id="11895" w:author="Gabriela Argeu" w:date="2023-02-13T14:36:00Z">
                  <w:rPr>
                    <w:rFonts w:ascii="Times New Roman" w:hAnsi="Times New Roman"/>
                    <w:color w:val="000000"/>
                  </w:rPr>
                </w:rPrChange>
              </w:rPr>
              <w:t>23/04/2025</w:t>
            </w:r>
          </w:p>
        </w:tc>
        <w:tc>
          <w:tcPr>
            <w:tcW w:w="1701" w:type="dxa"/>
            <w:tcBorders>
              <w:top w:val="single" w:sz="4" w:space="0" w:color="auto"/>
              <w:left w:val="nil"/>
              <w:bottom w:val="single" w:sz="4" w:space="0" w:color="auto"/>
              <w:right w:val="single" w:sz="4" w:space="0" w:color="auto"/>
            </w:tcBorders>
            <w:vAlign w:val="center"/>
          </w:tcPr>
          <w:p w14:paraId="003F311F" w14:textId="77777777" w:rsidR="00A00CDB" w:rsidRPr="001334BD" w:rsidRDefault="00A00CDB" w:rsidP="001334BD">
            <w:pPr>
              <w:spacing w:line="288" w:lineRule="auto"/>
              <w:jc w:val="center"/>
              <w:rPr>
                <w:rFonts w:ascii="Arial" w:hAnsi="Arial" w:cs="Arial"/>
                <w:sz w:val="21"/>
                <w:szCs w:val="21"/>
                <w:rPrChange w:id="11896" w:author="Gabriela Argeu" w:date="2023-02-13T14:36:00Z">
                  <w:rPr>
                    <w:rFonts w:ascii="Times New Roman" w:hAnsi="Times New Roman"/>
                  </w:rPr>
                </w:rPrChange>
              </w:rPr>
              <w:pPrChange w:id="11897" w:author="Gabriela Argeu" w:date="2023-02-13T14:37:00Z">
                <w:pPr>
                  <w:jc w:val="center"/>
                </w:pPr>
              </w:pPrChange>
            </w:pPr>
            <w:r w:rsidRPr="001334BD">
              <w:rPr>
                <w:rFonts w:ascii="Arial" w:hAnsi="Arial" w:cs="Arial"/>
                <w:sz w:val="21"/>
                <w:szCs w:val="21"/>
                <w:rPrChange w:id="11898" w:author="Gabriela Argeu" w:date="2023-02-13T14:36:00Z">
                  <w:rPr>
                    <w:rFonts w:ascii="Times New Roman" w:hAnsi="Times New Roman"/>
                  </w:rPr>
                </w:rPrChange>
              </w:rPr>
              <w:t>25/4/2025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34C200C" w14:textId="77777777" w:rsidR="00A00CDB" w:rsidRPr="001334BD" w:rsidRDefault="00A00CDB" w:rsidP="001334BD">
            <w:pPr>
              <w:spacing w:line="288" w:lineRule="auto"/>
              <w:jc w:val="center"/>
              <w:rPr>
                <w:rFonts w:ascii="Arial" w:hAnsi="Arial" w:cs="Arial"/>
                <w:color w:val="000000"/>
                <w:sz w:val="21"/>
                <w:szCs w:val="21"/>
                <w:rPrChange w:id="11899" w:author="Gabriela Argeu" w:date="2023-02-13T14:36:00Z">
                  <w:rPr>
                    <w:rFonts w:ascii="Times New Roman" w:hAnsi="Times New Roman"/>
                    <w:color w:val="000000"/>
                  </w:rPr>
                </w:rPrChange>
              </w:rPr>
              <w:pPrChange w:id="11900" w:author="Gabriela Argeu" w:date="2023-02-13T14:37:00Z">
                <w:pPr>
                  <w:jc w:val="center"/>
                </w:pPr>
              </w:pPrChange>
            </w:pPr>
            <w:r w:rsidRPr="001334BD">
              <w:rPr>
                <w:rFonts w:ascii="Arial" w:hAnsi="Arial" w:cs="Arial"/>
                <w:color w:val="000000"/>
                <w:sz w:val="21"/>
                <w:szCs w:val="21"/>
                <w:rPrChange w:id="11901"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A761F29" w14:textId="77777777" w:rsidR="00A00CDB" w:rsidRPr="001334BD" w:rsidRDefault="00A00CDB" w:rsidP="001334BD">
            <w:pPr>
              <w:spacing w:line="288" w:lineRule="auto"/>
              <w:jc w:val="center"/>
              <w:rPr>
                <w:rFonts w:ascii="Arial" w:hAnsi="Arial" w:cs="Arial"/>
                <w:color w:val="000000"/>
                <w:sz w:val="21"/>
                <w:szCs w:val="21"/>
                <w:rPrChange w:id="11902" w:author="Gabriela Argeu" w:date="2023-02-13T14:36:00Z">
                  <w:rPr>
                    <w:rFonts w:ascii="Times New Roman" w:hAnsi="Times New Roman"/>
                    <w:color w:val="000000"/>
                  </w:rPr>
                </w:rPrChange>
              </w:rPr>
              <w:pPrChange w:id="11903" w:author="Gabriela Argeu" w:date="2023-02-13T14:37:00Z">
                <w:pPr>
                  <w:jc w:val="center"/>
                </w:pPr>
              </w:pPrChange>
            </w:pPr>
            <w:r w:rsidRPr="001334BD">
              <w:rPr>
                <w:rFonts w:ascii="Arial" w:hAnsi="Arial" w:cs="Arial"/>
                <w:color w:val="000000"/>
                <w:sz w:val="21"/>
                <w:szCs w:val="21"/>
                <w:rPrChange w:id="11904"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09655F2" w14:textId="77777777" w:rsidR="00A00CDB" w:rsidRPr="001334BD" w:rsidRDefault="00A00CDB" w:rsidP="001334BD">
            <w:pPr>
              <w:spacing w:line="288" w:lineRule="auto"/>
              <w:jc w:val="center"/>
              <w:rPr>
                <w:rFonts w:ascii="Arial" w:hAnsi="Arial" w:cs="Arial"/>
                <w:color w:val="000000"/>
                <w:sz w:val="21"/>
                <w:szCs w:val="21"/>
                <w:rPrChange w:id="11905" w:author="Gabriela Argeu" w:date="2023-02-13T14:36:00Z">
                  <w:rPr>
                    <w:rFonts w:ascii="Times New Roman" w:hAnsi="Times New Roman"/>
                    <w:color w:val="000000"/>
                  </w:rPr>
                </w:rPrChange>
              </w:rPr>
              <w:pPrChange w:id="11906" w:author="Gabriela Argeu" w:date="2023-02-13T14:37:00Z">
                <w:pPr>
                  <w:jc w:val="center"/>
                </w:pPr>
              </w:pPrChange>
            </w:pPr>
            <w:r w:rsidRPr="001334BD">
              <w:rPr>
                <w:rFonts w:ascii="Arial" w:hAnsi="Arial" w:cs="Arial"/>
                <w:color w:val="000000"/>
                <w:sz w:val="21"/>
                <w:szCs w:val="21"/>
                <w:rPrChange w:id="11907" w:author="Gabriela Argeu" w:date="2023-02-13T14:36:00Z">
                  <w:rPr>
                    <w:rFonts w:ascii="Times New Roman" w:hAnsi="Times New Roman"/>
                    <w:color w:val="000000"/>
                  </w:rPr>
                </w:rPrChange>
              </w:rPr>
              <w:t>2,0695%</w:t>
            </w:r>
          </w:p>
        </w:tc>
      </w:tr>
      <w:tr w:rsidR="00A00CDB" w:rsidRPr="001334BD" w14:paraId="44317601"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44CC174" w14:textId="77777777" w:rsidR="00A00CDB" w:rsidRPr="001334BD" w:rsidRDefault="00A00CDB" w:rsidP="001334BD">
            <w:pPr>
              <w:spacing w:line="288" w:lineRule="auto"/>
              <w:jc w:val="center"/>
              <w:rPr>
                <w:rFonts w:ascii="Arial" w:hAnsi="Arial" w:cs="Arial"/>
                <w:b/>
                <w:color w:val="000000"/>
                <w:sz w:val="21"/>
                <w:szCs w:val="21"/>
                <w:rPrChange w:id="11908" w:author="Gabriela Argeu" w:date="2023-02-13T14:36:00Z">
                  <w:rPr>
                    <w:rFonts w:ascii="Times New Roman" w:hAnsi="Times New Roman"/>
                    <w:b/>
                    <w:color w:val="000000"/>
                  </w:rPr>
                </w:rPrChange>
              </w:rPr>
              <w:pPrChange w:id="11909" w:author="Gabriela Argeu" w:date="2023-02-13T14:37:00Z">
                <w:pPr>
                  <w:jc w:val="center"/>
                </w:pPr>
              </w:pPrChange>
            </w:pPr>
            <w:r w:rsidRPr="001334BD">
              <w:rPr>
                <w:rFonts w:ascii="Arial" w:hAnsi="Arial" w:cs="Arial"/>
                <w:b/>
                <w:color w:val="000000"/>
                <w:sz w:val="21"/>
                <w:szCs w:val="21"/>
                <w:rPrChange w:id="11910" w:author="Gabriela Argeu" w:date="2023-02-13T14:36:00Z">
                  <w:rPr>
                    <w:rFonts w:ascii="Times New Roman" w:hAnsi="Times New Roman"/>
                    <w:b/>
                    <w:color w:val="000000"/>
                  </w:rPr>
                </w:rPrChange>
              </w:rPr>
              <w:t>108</w:t>
            </w:r>
          </w:p>
        </w:tc>
        <w:tc>
          <w:tcPr>
            <w:tcW w:w="1984" w:type="dxa"/>
            <w:tcBorders>
              <w:top w:val="nil"/>
              <w:left w:val="nil"/>
              <w:bottom w:val="single" w:sz="4" w:space="0" w:color="auto"/>
              <w:right w:val="single" w:sz="4" w:space="0" w:color="auto"/>
            </w:tcBorders>
            <w:shd w:val="clear" w:color="auto" w:fill="auto"/>
            <w:noWrap/>
            <w:vAlign w:val="center"/>
            <w:hideMark/>
          </w:tcPr>
          <w:p w14:paraId="3FA68171" w14:textId="77777777" w:rsidR="00A00CDB" w:rsidRPr="001334BD" w:rsidRDefault="00A00CDB" w:rsidP="001334BD">
            <w:pPr>
              <w:spacing w:line="288" w:lineRule="auto"/>
              <w:jc w:val="center"/>
              <w:rPr>
                <w:rFonts w:ascii="Arial" w:hAnsi="Arial" w:cs="Arial"/>
                <w:color w:val="000000"/>
                <w:sz w:val="21"/>
                <w:szCs w:val="21"/>
                <w:rPrChange w:id="11911" w:author="Gabriela Argeu" w:date="2023-02-13T14:36:00Z">
                  <w:rPr>
                    <w:rFonts w:ascii="Times New Roman" w:hAnsi="Times New Roman"/>
                    <w:color w:val="000000"/>
                  </w:rPr>
                </w:rPrChange>
              </w:rPr>
              <w:pPrChange w:id="11912" w:author="Gabriela Argeu" w:date="2023-02-13T14:37:00Z">
                <w:pPr>
                  <w:jc w:val="center"/>
                </w:pPr>
              </w:pPrChange>
            </w:pPr>
            <w:r w:rsidRPr="001334BD">
              <w:rPr>
                <w:rFonts w:ascii="Arial" w:hAnsi="Arial" w:cs="Arial"/>
                <w:color w:val="000000"/>
                <w:sz w:val="21"/>
                <w:szCs w:val="21"/>
                <w:rPrChange w:id="11913" w:author="Gabriela Argeu" w:date="2023-02-13T14:36:00Z">
                  <w:rPr>
                    <w:rFonts w:ascii="Times New Roman" w:hAnsi="Times New Roman"/>
                    <w:color w:val="000000"/>
                  </w:rPr>
                </w:rPrChange>
              </w:rPr>
              <w:t>23/05/2025</w:t>
            </w:r>
          </w:p>
        </w:tc>
        <w:tc>
          <w:tcPr>
            <w:tcW w:w="1701" w:type="dxa"/>
            <w:tcBorders>
              <w:top w:val="single" w:sz="4" w:space="0" w:color="auto"/>
              <w:left w:val="nil"/>
              <w:bottom w:val="single" w:sz="4" w:space="0" w:color="auto"/>
              <w:right w:val="single" w:sz="4" w:space="0" w:color="auto"/>
            </w:tcBorders>
            <w:vAlign w:val="center"/>
          </w:tcPr>
          <w:p w14:paraId="71C0A117" w14:textId="77777777" w:rsidR="00A00CDB" w:rsidRPr="001334BD" w:rsidRDefault="00A00CDB" w:rsidP="001334BD">
            <w:pPr>
              <w:spacing w:line="288" w:lineRule="auto"/>
              <w:jc w:val="center"/>
              <w:rPr>
                <w:rFonts w:ascii="Arial" w:hAnsi="Arial" w:cs="Arial"/>
                <w:sz w:val="21"/>
                <w:szCs w:val="21"/>
                <w:rPrChange w:id="11914" w:author="Gabriela Argeu" w:date="2023-02-13T14:36:00Z">
                  <w:rPr>
                    <w:rFonts w:ascii="Times New Roman" w:hAnsi="Times New Roman"/>
                  </w:rPr>
                </w:rPrChange>
              </w:rPr>
              <w:pPrChange w:id="11915" w:author="Gabriela Argeu" w:date="2023-02-13T14:37:00Z">
                <w:pPr>
                  <w:jc w:val="center"/>
                </w:pPr>
              </w:pPrChange>
            </w:pPr>
            <w:r w:rsidRPr="001334BD">
              <w:rPr>
                <w:rFonts w:ascii="Arial" w:hAnsi="Arial" w:cs="Arial"/>
                <w:sz w:val="21"/>
                <w:szCs w:val="21"/>
                <w:rPrChange w:id="11916" w:author="Gabriela Argeu" w:date="2023-02-13T14:36:00Z">
                  <w:rPr>
                    <w:rFonts w:ascii="Times New Roman" w:hAnsi="Times New Roman"/>
                  </w:rPr>
                </w:rPrChange>
              </w:rPr>
              <w:t>27/5/2025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5F0F5C8" w14:textId="77777777" w:rsidR="00A00CDB" w:rsidRPr="001334BD" w:rsidRDefault="00A00CDB" w:rsidP="001334BD">
            <w:pPr>
              <w:spacing w:line="288" w:lineRule="auto"/>
              <w:jc w:val="center"/>
              <w:rPr>
                <w:rFonts w:ascii="Arial" w:hAnsi="Arial" w:cs="Arial"/>
                <w:color w:val="000000"/>
                <w:sz w:val="21"/>
                <w:szCs w:val="21"/>
                <w:rPrChange w:id="11917" w:author="Gabriela Argeu" w:date="2023-02-13T14:36:00Z">
                  <w:rPr>
                    <w:rFonts w:ascii="Times New Roman" w:hAnsi="Times New Roman"/>
                    <w:color w:val="000000"/>
                  </w:rPr>
                </w:rPrChange>
              </w:rPr>
              <w:pPrChange w:id="11918" w:author="Gabriela Argeu" w:date="2023-02-13T14:37:00Z">
                <w:pPr>
                  <w:jc w:val="center"/>
                </w:pPr>
              </w:pPrChange>
            </w:pPr>
            <w:r w:rsidRPr="001334BD">
              <w:rPr>
                <w:rFonts w:ascii="Arial" w:hAnsi="Arial" w:cs="Arial"/>
                <w:color w:val="000000"/>
                <w:sz w:val="21"/>
                <w:szCs w:val="21"/>
                <w:rPrChange w:id="11919"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811A80A" w14:textId="77777777" w:rsidR="00A00CDB" w:rsidRPr="001334BD" w:rsidRDefault="00A00CDB" w:rsidP="001334BD">
            <w:pPr>
              <w:spacing w:line="288" w:lineRule="auto"/>
              <w:jc w:val="center"/>
              <w:rPr>
                <w:rFonts w:ascii="Arial" w:hAnsi="Arial" w:cs="Arial"/>
                <w:color w:val="000000"/>
                <w:sz w:val="21"/>
                <w:szCs w:val="21"/>
                <w:rPrChange w:id="11920" w:author="Gabriela Argeu" w:date="2023-02-13T14:36:00Z">
                  <w:rPr>
                    <w:rFonts w:ascii="Times New Roman" w:hAnsi="Times New Roman"/>
                    <w:color w:val="000000"/>
                  </w:rPr>
                </w:rPrChange>
              </w:rPr>
              <w:pPrChange w:id="11921" w:author="Gabriela Argeu" w:date="2023-02-13T14:37:00Z">
                <w:pPr>
                  <w:jc w:val="center"/>
                </w:pPr>
              </w:pPrChange>
            </w:pPr>
            <w:r w:rsidRPr="001334BD">
              <w:rPr>
                <w:rFonts w:ascii="Arial" w:hAnsi="Arial" w:cs="Arial"/>
                <w:color w:val="000000"/>
                <w:sz w:val="21"/>
                <w:szCs w:val="21"/>
                <w:rPrChange w:id="11922"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8684BD2" w14:textId="77777777" w:rsidR="00A00CDB" w:rsidRPr="001334BD" w:rsidRDefault="00A00CDB" w:rsidP="001334BD">
            <w:pPr>
              <w:spacing w:line="288" w:lineRule="auto"/>
              <w:jc w:val="center"/>
              <w:rPr>
                <w:rFonts w:ascii="Arial" w:hAnsi="Arial" w:cs="Arial"/>
                <w:color w:val="000000"/>
                <w:sz w:val="21"/>
                <w:szCs w:val="21"/>
                <w:rPrChange w:id="11923" w:author="Gabriela Argeu" w:date="2023-02-13T14:36:00Z">
                  <w:rPr>
                    <w:rFonts w:ascii="Times New Roman" w:hAnsi="Times New Roman"/>
                    <w:color w:val="000000"/>
                  </w:rPr>
                </w:rPrChange>
              </w:rPr>
              <w:pPrChange w:id="11924" w:author="Gabriela Argeu" w:date="2023-02-13T14:37:00Z">
                <w:pPr>
                  <w:jc w:val="center"/>
                </w:pPr>
              </w:pPrChange>
            </w:pPr>
            <w:r w:rsidRPr="001334BD">
              <w:rPr>
                <w:rFonts w:ascii="Arial" w:hAnsi="Arial" w:cs="Arial"/>
                <w:color w:val="000000"/>
                <w:sz w:val="21"/>
                <w:szCs w:val="21"/>
                <w:rPrChange w:id="11925" w:author="Gabriela Argeu" w:date="2023-02-13T14:36:00Z">
                  <w:rPr>
                    <w:rFonts w:ascii="Times New Roman" w:hAnsi="Times New Roman"/>
                    <w:color w:val="000000"/>
                  </w:rPr>
                </w:rPrChange>
              </w:rPr>
              <w:t>2,1398%</w:t>
            </w:r>
          </w:p>
        </w:tc>
      </w:tr>
      <w:tr w:rsidR="00A00CDB" w:rsidRPr="001334BD" w14:paraId="79B85E5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888DF7A" w14:textId="77777777" w:rsidR="00A00CDB" w:rsidRPr="001334BD" w:rsidRDefault="00A00CDB" w:rsidP="001334BD">
            <w:pPr>
              <w:spacing w:line="288" w:lineRule="auto"/>
              <w:jc w:val="center"/>
              <w:rPr>
                <w:rFonts w:ascii="Arial" w:hAnsi="Arial" w:cs="Arial"/>
                <w:b/>
                <w:color w:val="000000"/>
                <w:sz w:val="21"/>
                <w:szCs w:val="21"/>
                <w:rPrChange w:id="11926" w:author="Gabriela Argeu" w:date="2023-02-13T14:36:00Z">
                  <w:rPr>
                    <w:rFonts w:ascii="Times New Roman" w:hAnsi="Times New Roman"/>
                    <w:b/>
                    <w:color w:val="000000"/>
                  </w:rPr>
                </w:rPrChange>
              </w:rPr>
              <w:pPrChange w:id="11927" w:author="Gabriela Argeu" w:date="2023-02-13T14:37:00Z">
                <w:pPr>
                  <w:jc w:val="center"/>
                </w:pPr>
              </w:pPrChange>
            </w:pPr>
            <w:r w:rsidRPr="001334BD">
              <w:rPr>
                <w:rFonts w:ascii="Arial" w:hAnsi="Arial" w:cs="Arial"/>
                <w:b/>
                <w:color w:val="000000"/>
                <w:sz w:val="21"/>
                <w:szCs w:val="21"/>
                <w:rPrChange w:id="11928" w:author="Gabriela Argeu" w:date="2023-02-13T14:36:00Z">
                  <w:rPr>
                    <w:rFonts w:ascii="Times New Roman" w:hAnsi="Times New Roman"/>
                    <w:b/>
                    <w:color w:val="000000"/>
                  </w:rPr>
                </w:rPrChange>
              </w:rPr>
              <w:t>109</w:t>
            </w:r>
          </w:p>
        </w:tc>
        <w:tc>
          <w:tcPr>
            <w:tcW w:w="1984" w:type="dxa"/>
            <w:tcBorders>
              <w:top w:val="nil"/>
              <w:left w:val="nil"/>
              <w:bottom w:val="single" w:sz="4" w:space="0" w:color="auto"/>
              <w:right w:val="single" w:sz="4" w:space="0" w:color="auto"/>
            </w:tcBorders>
            <w:shd w:val="clear" w:color="auto" w:fill="auto"/>
            <w:noWrap/>
            <w:vAlign w:val="center"/>
            <w:hideMark/>
          </w:tcPr>
          <w:p w14:paraId="75F2205C" w14:textId="77777777" w:rsidR="00A00CDB" w:rsidRPr="001334BD" w:rsidRDefault="00A00CDB" w:rsidP="001334BD">
            <w:pPr>
              <w:spacing w:line="288" w:lineRule="auto"/>
              <w:jc w:val="center"/>
              <w:rPr>
                <w:rFonts w:ascii="Arial" w:hAnsi="Arial" w:cs="Arial"/>
                <w:color w:val="000000"/>
                <w:sz w:val="21"/>
                <w:szCs w:val="21"/>
                <w:rPrChange w:id="11929" w:author="Gabriela Argeu" w:date="2023-02-13T14:36:00Z">
                  <w:rPr>
                    <w:rFonts w:ascii="Times New Roman" w:hAnsi="Times New Roman"/>
                    <w:color w:val="000000"/>
                  </w:rPr>
                </w:rPrChange>
              </w:rPr>
              <w:pPrChange w:id="11930" w:author="Gabriela Argeu" w:date="2023-02-13T14:37:00Z">
                <w:pPr>
                  <w:jc w:val="center"/>
                </w:pPr>
              </w:pPrChange>
            </w:pPr>
            <w:r w:rsidRPr="001334BD">
              <w:rPr>
                <w:rFonts w:ascii="Arial" w:hAnsi="Arial" w:cs="Arial"/>
                <w:color w:val="000000"/>
                <w:sz w:val="21"/>
                <w:szCs w:val="21"/>
                <w:rPrChange w:id="11931" w:author="Gabriela Argeu" w:date="2023-02-13T14:36:00Z">
                  <w:rPr>
                    <w:rFonts w:ascii="Times New Roman" w:hAnsi="Times New Roman"/>
                    <w:color w:val="000000"/>
                  </w:rPr>
                </w:rPrChange>
              </w:rPr>
              <w:t>23/06/2025</w:t>
            </w:r>
          </w:p>
        </w:tc>
        <w:tc>
          <w:tcPr>
            <w:tcW w:w="1701" w:type="dxa"/>
            <w:tcBorders>
              <w:top w:val="single" w:sz="4" w:space="0" w:color="auto"/>
              <w:left w:val="nil"/>
              <w:bottom w:val="single" w:sz="4" w:space="0" w:color="auto"/>
              <w:right w:val="single" w:sz="4" w:space="0" w:color="auto"/>
            </w:tcBorders>
            <w:vAlign w:val="center"/>
          </w:tcPr>
          <w:p w14:paraId="64D06FD7" w14:textId="77777777" w:rsidR="00A00CDB" w:rsidRPr="001334BD" w:rsidRDefault="00A00CDB" w:rsidP="001334BD">
            <w:pPr>
              <w:spacing w:line="288" w:lineRule="auto"/>
              <w:jc w:val="center"/>
              <w:rPr>
                <w:rFonts w:ascii="Arial" w:hAnsi="Arial" w:cs="Arial"/>
                <w:sz w:val="21"/>
                <w:szCs w:val="21"/>
                <w:rPrChange w:id="11932" w:author="Gabriela Argeu" w:date="2023-02-13T14:36:00Z">
                  <w:rPr>
                    <w:rFonts w:ascii="Times New Roman" w:hAnsi="Times New Roman"/>
                  </w:rPr>
                </w:rPrChange>
              </w:rPr>
              <w:pPrChange w:id="11933" w:author="Gabriela Argeu" w:date="2023-02-13T14:37:00Z">
                <w:pPr>
                  <w:jc w:val="center"/>
                </w:pPr>
              </w:pPrChange>
            </w:pPr>
            <w:r w:rsidRPr="001334BD">
              <w:rPr>
                <w:rFonts w:ascii="Arial" w:hAnsi="Arial" w:cs="Arial"/>
                <w:sz w:val="21"/>
                <w:szCs w:val="21"/>
                <w:rPrChange w:id="11934" w:author="Gabriela Argeu" w:date="2023-02-13T14:36:00Z">
                  <w:rPr>
                    <w:rFonts w:ascii="Times New Roman" w:hAnsi="Times New Roman"/>
                  </w:rPr>
                </w:rPrChange>
              </w:rPr>
              <w:t>25/6/2025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B5F8637" w14:textId="77777777" w:rsidR="00A00CDB" w:rsidRPr="001334BD" w:rsidRDefault="00A00CDB" w:rsidP="001334BD">
            <w:pPr>
              <w:spacing w:line="288" w:lineRule="auto"/>
              <w:jc w:val="center"/>
              <w:rPr>
                <w:rFonts w:ascii="Arial" w:hAnsi="Arial" w:cs="Arial"/>
                <w:color w:val="000000"/>
                <w:sz w:val="21"/>
                <w:szCs w:val="21"/>
                <w:rPrChange w:id="11935" w:author="Gabriela Argeu" w:date="2023-02-13T14:36:00Z">
                  <w:rPr>
                    <w:rFonts w:ascii="Times New Roman" w:hAnsi="Times New Roman"/>
                    <w:color w:val="000000"/>
                  </w:rPr>
                </w:rPrChange>
              </w:rPr>
              <w:pPrChange w:id="11936" w:author="Gabriela Argeu" w:date="2023-02-13T14:37:00Z">
                <w:pPr>
                  <w:jc w:val="center"/>
                </w:pPr>
              </w:pPrChange>
            </w:pPr>
            <w:r w:rsidRPr="001334BD">
              <w:rPr>
                <w:rFonts w:ascii="Arial" w:hAnsi="Arial" w:cs="Arial"/>
                <w:color w:val="000000"/>
                <w:sz w:val="21"/>
                <w:szCs w:val="21"/>
                <w:rPrChange w:id="11937"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AACB02B" w14:textId="77777777" w:rsidR="00A00CDB" w:rsidRPr="001334BD" w:rsidRDefault="00A00CDB" w:rsidP="001334BD">
            <w:pPr>
              <w:spacing w:line="288" w:lineRule="auto"/>
              <w:jc w:val="center"/>
              <w:rPr>
                <w:rFonts w:ascii="Arial" w:hAnsi="Arial" w:cs="Arial"/>
                <w:color w:val="000000"/>
                <w:sz w:val="21"/>
                <w:szCs w:val="21"/>
                <w:rPrChange w:id="11938" w:author="Gabriela Argeu" w:date="2023-02-13T14:36:00Z">
                  <w:rPr>
                    <w:rFonts w:ascii="Times New Roman" w:hAnsi="Times New Roman"/>
                    <w:color w:val="000000"/>
                  </w:rPr>
                </w:rPrChange>
              </w:rPr>
              <w:pPrChange w:id="11939" w:author="Gabriela Argeu" w:date="2023-02-13T14:37:00Z">
                <w:pPr>
                  <w:jc w:val="center"/>
                </w:pPr>
              </w:pPrChange>
            </w:pPr>
            <w:r w:rsidRPr="001334BD">
              <w:rPr>
                <w:rFonts w:ascii="Arial" w:hAnsi="Arial" w:cs="Arial"/>
                <w:color w:val="000000"/>
                <w:sz w:val="21"/>
                <w:szCs w:val="21"/>
                <w:rPrChange w:id="11940"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DEF2057" w14:textId="77777777" w:rsidR="00A00CDB" w:rsidRPr="001334BD" w:rsidRDefault="00A00CDB" w:rsidP="001334BD">
            <w:pPr>
              <w:spacing w:line="288" w:lineRule="auto"/>
              <w:jc w:val="center"/>
              <w:rPr>
                <w:rFonts w:ascii="Arial" w:hAnsi="Arial" w:cs="Arial"/>
                <w:color w:val="000000"/>
                <w:sz w:val="21"/>
                <w:szCs w:val="21"/>
                <w:rPrChange w:id="11941" w:author="Gabriela Argeu" w:date="2023-02-13T14:36:00Z">
                  <w:rPr>
                    <w:rFonts w:ascii="Times New Roman" w:hAnsi="Times New Roman"/>
                    <w:color w:val="000000"/>
                  </w:rPr>
                </w:rPrChange>
              </w:rPr>
              <w:pPrChange w:id="11942" w:author="Gabriela Argeu" w:date="2023-02-13T14:37:00Z">
                <w:pPr>
                  <w:jc w:val="center"/>
                </w:pPr>
              </w:pPrChange>
            </w:pPr>
            <w:r w:rsidRPr="001334BD">
              <w:rPr>
                <w:rFonts w:ascii="Arial" w:hAnsi="Arial" w:cs="Arial"/>
                <w:color w:val="000000"/>
                <w:sz w:val="21"/>
                <w:szCs w:val="21"/>
                <w:rPrChange w:id="11943" w:author="Gabriela Argeu" w:date="2023-02-13T14:36:00Z">
                  <w:rPr>
                    <w:rFonts w:ascii="Times New Roman" w:hAnsi="Times New Roman"/>
                    <w:color w:val="000000"/>
                  </w:rPr>
                </w:rPrChange>
              </w:rPr>
              <w:t>2,2141%</w:t>
            </w:r>
          </w:p>
        </w:tc>
      </w:tr>
      <w:tr w:rsidR="00A00CDB" w:rsidRPr="001334BD" w14:paraId="66BA09B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1089E1A" w14:textId="77777777" w:rsidR="00A00CDB" w:rsidRPr="001334BD" w:rsidRDefault="00A00CDB" w:rsidP="001334BD">
            <w:pPr>
              <w:spacing w:line="288" w:lineRule="auto"/>
              <w:jc w:val="center"/>
              <w:rPr>
                <w:rFonts w:ascii="Arial" w:hAnsi="Arial" w:cs="Arial"/>
                <w:b/>
                <w:color w:val="000000"/>
                <w:sz w:val="21"/>
                <w:szCs w:val="21"/>
                <w:rPrChange w:id="11944" w:author="Gabriela Argeu" w:date="2023-02-13T14:36:00Z">
                  <w:rPr>
                    <w:rFonts w:ascii="Times New Roman" w:hAnsi="Times New Roman"/>
                    <w:b/>
                    <w:color w:val="000000"/>
                  </w:rPr>
                </w:rPrChange>
              </w:rPr>
              <w:pPrChange w:id="11945" w:author="Gabriela Argeu" w:date="2023-02-13T14:37:00Z">
                <w:pPr>
                  <w:jc w:val="center"/>
                </w:pPr>
              </w:pPrChange>
            </w:pPr>
            <w:r w:rsidRPr="001334BD">
              <w:rPr>
                <w:rFonts w:ascii="Arial" w:hAnsi="Arial" w:cs="Arial"/>
                <w:b/>
                <w:color w:val="000000"/>
                <w:sz w:val="21"/>
                <w:szCs w:val="21"/>
                <w:rPrChange w:id="11946" w:author="Gabriela Argeu" w:date="2023-02-13T14:36:00Z">
                  <w:rPr>
                    <w:rFonts w:ascii="Times New Roman" w:hAnsi="Times New Roman"/>
                    <w:b/>
                    <w:color w:val="000000"/>
                  </w:rPr>
                </w:rPrChange>
              </w:rPr>
              <w:t>110</w:t>
            </w:r>
          </w:p>
        </w:tc>
        <w:tc>
          <w:tcPr>
            <w:tcW w:w="1984" w:type="dxa"/>
            <w:tcBorders>
              <w:top w:val="nil"/>
              <w:left w:val="nil"/>
              <w:bottom w:val="single" w:sz="4" w:space="0" w:color="auto"/>
              <w:right w:val="single" w:sz="4" w:space="0" w:color="auto"/>
            </w:tcBorders>
            <w:shd w:val="clear" w:color="auto" w:fill="auto"/>
            <w:noWrap/>
            <w:vAlign w:val="center"/>
            <w:hideMark/>
          </w:tcPr>
          <w:p w14:paraId="32A62B94" w14:textId="77777777" w:rsidR="00A00CDB" w:rsidRPr="001334BD" w:rsidRDefault="00A00CDB" w:rsidP="001334BD">
            <w:pPr>
              <w:spacing w:line="288" w:lineRule="auto"/>
              <w:jc w:val="center"/>
              <w:rPr>
                <w:rFonts w:ascii="Arial" w:hAnsi="Arial" w:cs="Arial"/>
                <w:color w:val="000000"/>
                <w:sz w:val="21"/>
                <w:szCs w:val="21"/>
                <w:rPrChange w:id="11947" w:author="Gabriela Argeu" w:date="2023-02-13T14:36:00Z">
                  <w:rPr>
                    <w:rFonts w:ascii="Times New Roman" w:hAnsi="Times New Roman"/>
                    <w:color w:val="000000"/>
                  </w:rPr>
                </w:rPrChange>
              </w:rPr>
              <w:pPrChange w:id="11948" w:author="Gabriela Argeu" w:date="2023-02-13T14:37:00Z">
                <w:pPr>
                  <w:jc w:val="center"/>
                </w:pPr>
              </w:pPrChange>
            </w:pPr>
            <w:r w:rsidRPr="001334BD">
              <w:rPr>
                <w:rFonts w:ascii="Arial" w:hAnsi="Arial" w:cs="Arial"/>
                <w:color w:val="000000"/>
                <w:sz w:val="21"/>
                <w:szCs w:val="21"/>
                <w:rPrChange w:id="11949" w:author="Gabriela Argeu" w:date="2023-02-13T14:36:00Z">
                  <w:rPr>
                    <w:rFonts w:ascii="Times New Roman" w:hAnsi="Times New Roman"/>
                    <w:color w:val="000000"/>
                  </w:rPr>
                </w:rPrChange>
              </w:rPr>
              <w:t>23/07/2025</w:t>
            </w:r>
          </w:p>
        </w:tc>
        <w:tc>
          <w:tcPr>
            <w:tcW w:w="1701" w:type="dxa"/>
            <w:tcBorders>
              <w:top w:val="single" w:sz="4" w:space="0" w:color="auto"/>
              <w:left w:val="nil"/>
              <w:bottom w:val="single" w:sz="4" w:space="0" w:color="auto"/>
              <w:right w:val="single" w:sz="4" w:space="0" w:color="auto"/>
            </w:tcBorders>
            <w:vAlign w:val="center"/>
          </w:tcPr>
          <w:p w14:paraId="2BE2A854" w14:textId="77777777" w:rsidR="00A00CDB" w:rsidRPr="001334BD" w:rsidRDefault="00A00CDB" w:rsidP="001334BD">
            <w:pPr>
              <w:spacing w:line="288" w:lineRule="auto"/>
              <w:jc w:val="center"/>
              <w:rPr>
                <w:rFonts w:ascii="Arial" w:hAnsi="Arial" w:cs="Arial"/>
                <w:sz w:val="21"/>
                <w:szCs w:val="21"/>
                <w:rPrChange w:id="11950" w:author="Gabriela Argeu" w:date="2023-02-13T14:36:00Z">
                  <w:rPr>
                    <w:rFonts w:ascii="Times New Roman" w:hAnsi="Times New Roman"/>
                  </w:rPr>
                </w:rPrChange>
              </w:rPr>
              <w:pPrChange w:id="11951" w:author="Gabriela Argeu" w:date="2023-02-13T14:37:00Z">
                <w:pPr>
                  <w:jc w:val="center"/>
                </w:pPr>
              </w:pPrChange>
            </w:pPr>
            <w:r w:rsidRPr="001334BD">
              <w:rPr>
                <w:rFonts w:ascii="Arial" w:hAnsi="Arial" w:cs="Arial"/>
                <w:sz w:val="21"/>
                <w:szCs w:val="21"/>
                <w:rPrChange w:id="11952" w:author="Gabriela Argeu" w:date="2023-02-13T14:36:00Z">
                  <w:rPr>
                    <w:rFonts w:ascii="Times New Roman" w:hAnsi="Times New Roman"/>
                  </w:rPr>
                </w:rPrChange>
              </w:rPr>
              <w:t>25/7/2025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1607702" w14:textId="77777777" w:rsidR="00A00CDB" w:rsidRPr="001334BD" w:rsidRDefault="00A00CDB" w:rsidP="001334BD">
            <w:pPr>
              <w:spacing w:line="288" w:lineRule="auto"/>
              <w:jc w:val="center"/>
              <w:rPr>
                <w:rFonts w:ascii="Arial" w:hAnsi="Arial" w:cs="Arial"/>
                <w:color w:val="000000"/>
                <w:sz w:val="21"/>
                <w:szCs w:val="21"/>
                <w:rPrChange w:id="11953" w:author="Gabriela Argeu" w:date="2023-02-13T14:36:00Z">
                  <w:rPr>
                    <w:rFonts w:ascii="Times New Roman" w:hAnsi="Times New Roman"/>
                    <w:color w:val="000000"/>
                  </w:rPr>
                </w:rPrChange>
              </w:rPr>
              <w:pPrChange w:id="11954" w:author="Gabriela Argeu" w:date="2023-02-13T14:37:00Z">
                <w:pPr>
                  <w:jc w:val="center"/>
                </w:pPr>
              </w:pPrChange>
            </w:pPr>
            <w:r w:rsidRPr="001334BD">
              <w:rPr>
                <w:rFonts w:ascii="Arial" w:hAnsi="Arial" w:cs="Arial"/>
                <w:color w:val="000000"/>
                <w:sz w:val="21"/>
                <w:szCs w:val="21"/>
                <w:rPrChange w:id="11955"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CC24F0F" w14:textId="77777777" w:rsidR="00A00CDB" w:rsidRPr="001334BD" w:rsidRDefault="00A00CDB" w:rsidP="001334BD">
            <w:pPr>
              <w:spacing w:line="288" w:lineRule="auto"/>
              <w:jc w:val="center"/>
              <w:rPr>
                <w:rFonts w:ascii="Arial" w:hAnsi="Arial" w:cs="Arial"/>
                <w:color w:val="000000"/>
                <w:sz w:val="21"/>
                <w:szCs w:val="21"/>
                <w:rPrChange w:id="11956" w:author="Gabriela Argeu" w:date="2023-02-13T14:36:00Z">
                  <w:rPr>
                    <w:rFonts w:ascii="Times New Roman" w:hAnsi="Times New Roman"/>
                    <w:color w:val="000000"/>
                  </w:rPr>
                </w:rPrChange>
              </w:rPr>
              <w:pPrChange w:id="11957" w:author="Gabriela Argeu" w:date="2023-02-13T14:37:00Z">
                <w:pPr>
                  <w:jc w:val="center"/>
                </w:pPr>
              </w:pPrChange>
            </w:pPr>
            <w:r w:rsidRPr="001334BD">
              <w:rPr>
                <w:rFonts w:ascii="Arial" w:hAnsi="Arial" w:cs="Arial"/>
                <w:color w:val="000000"/>
                <w:sz w:val="21"/>
                <w:szCs w:val="21"/>
                <w:rPrChange w:id="11958"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55FC94B" w14:textId="77777777" w:rsidR="00A00CDB" w:rsidRPr="001334BD" w:rsidRDefault="00A00CDB" w:rsidP="001334BD">
            <w:pPr>
              <w:spacing w:line="288" w:lineRule="auto"/>
              <w:jc w:val="center"/>
              <w:rPr>
                <w:rFonts w:ascii="Arial" w:hAnsi="Arial" w:cs="Arial"/>
                <w:color w:val="000000"/>
                <w:sz w:val="21"/>
                <w:szCs w:val="21"/>
                <w:rPrChange w:id="11959" w:author="Gabriela Argeu" w:date="2023-02-13T14:36:00Z">
                  <w:rPr>
                    <w:rFonts w:ascii="Times New Roman" w:hAnsi="Times New Roman"/>
                    <w:color w:val="000000"/>
                  </w:rPr>
                </w:rPrChange>
              </w:rPr>
              <w:pPrChange w:id="11960" w:author="Gabriela Argeu" w:date="2023-02-13T14:37:00Z">
                <w:pPr>
                  <w:jc w:val="center"/>
                </w:pPr>
              </w:pPrChange>
            </w:pPr>
            <w:r w:rsidRPr="001334BD">
              <w:rPr>
                <w:rFonts w:ascii="Arial" w:hAnsi="Arial" w:cs="Arial"/>
                <w:color w:val="000000"/>
                <w:sz w:val="21"/>
                <w:szCs w:val="21"/>
                <w:rPrChange w:id="11961" w:author="Gabriela Argeu" w:date="2023-02-13T14:36:00Z">
                  <w:rPr>
                    <w:rFonts w:ascii="Times New Roman" w:hAnsi="Times New Roman"/>
                    <w:color w:val="000000"/>
                  </w:rPr>
                </w:rPrChange>
              </w:rPr>
              <w:t>2,2926%</w:t>
            </w:r>
          </w:p>
        </w:tc>
      </w:tr>
      <w:tr w:rsidR="00A00CDB" w:rsidRPr="001334BD" w14:paraId="70DEC70C"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A14095A" w14:textId="77777777" w:rsidR="00A00CDB" w:rsidRPr="001334BD" w:rsidRDefault="00A00CDB" w:rsidP="001334BD">
            <w:pPr>
              <w:spacing w:line="288" w:lineRule="auto"/>
              <w:jc w:val="center"/>
              <w:rPr>
                <w:rFonts w:ascii="Arial" w:hAnsi="Arial" w:cs="Arial"/>
                <w:b/>
                <w:color w:val="000000"/>
                <w:sz w:val="21"/>
                <w:szCs w:val="21"/>
                <w:rPrChange w:id="11962" w:author="Gabriela Argeu" w:date="2023-02-13T14:36:00Z">
                  <w:rPr>
                    <w:rFonts w:ascii="Times New Roman" w:hAnsi="Times New Roman"/>
                    <w:b/>
                    <w:color w:val="000000"/>
                  </w:rPr>
                </w:rPrChange>
              </w:rPr>
              <w:pPrChange w:id="11963" w:author="Gabriela Argeu" w:date="2023-02-13T14:37:00Z">
                <w:pPr>
                  <w:jc w:val="center"/>
                </w:pPr>
              </w:pPrChange>
            </w:pPr>
            <w:r w:rsidRPr="001334BD">
              <w:rPr>
                <w:rFonts w:ascii="Arial" w:hAnsi="Arial" w:cs="Arial"/>
                <w:b/>
                <w:color w:val="000000"/>
                <w:sz w:val="21"/>
                <w:szCs w:val="21"/>
                <w:rPrChange w:id="11964" w:author="Gabriela Argeu" w:date="2023-02-13T14:36:00Z">
                  <w:rPr>
                    <w:rFonts w:ascii="Times New Roman" w:hAnsi="Times New Roman"/>
                    <w:b/>
                    <w:color w:val="000000"/>
                  </w:rPr>
                </w:rPrChange>
              </w:rPr>
              <w:t>111</w:t>
            </w:r>
          </w:p>
        </w:tc>
        <w:tc>
          <w:tcPr>
            <w:tcW w:w="1984" w:type="dxa"/>
            <w:tcBorders>
              <w:top w:val="nil"/>
              <w:left w:val="nil"/>
              <w:bottom w:val="single" w:sz="4" w:space="0" w:color="auto"/>
              <w:right w:val="single" w:sz="4" w:space="0" w:color="auto"/>
            </w:tcBorders>
            <w:shd w:val="clear" w:color="auto" w:fill="auto"/>
            <w:noWrap/>
            <w:vAlign w:val="center"/>
            <w:hideMark/>
          </w:tcPr>
          <w:p w14:paraId="3DB780EF" w14:textId="77777777" w:rsidR="00A00CDB" w:rsidRPr="001334BD" w:rsidRDefault="00A00CDB" w:rsidP="001334BD">
            <w:pPr>
              <w:spacing w:line="288" w:lineRule="auto"/>
              <w:jc w:val="center"/>
              <w:rPr>
                <w:rFonts w:ascii="Arial" w:hAnsi="Arial" w:cs="Arial"/>
                <w:color w:val="000000"/>
                <w:sz w:val="21"/>
                <w:szCs w:val="21"/>
                <w:rPrChange w:id="11965" w:author="Gabriela Argeu" w:date="2023-02-13T14:36:00Z">
                  <w:rPr>
                    <w:rFonts w:ascii="Times New Roman" w:hAnsi="Times New Roman"/>
                    <w:color w:val="000000"/>
                  </w:rPr>
                </w:rPrChange>
              </w:rPr>
              <w:pPrChange w:id="11966" w:author="Gabriela Argeu" w:date="2023-02-13T14:37:00Z">
                <w:pPr>
                  <w:jc w:val="center"/>
                </w:pPr>
              </w:pPrChange>
            </w:pPr>
            <w:r w:rsidRPr="001334BD">
              <w:rPr>
                <w:rFonts w:ascii="Arial" w:hAnsi="Arial" w:cs="Arial"/>
                <w:color w:val="000000"/>
                <w:sz w:val="21"/>
                <w:szCs w:val="21"/>
                <w:rPrChange w:id="11967" w:author="Gabriela Argeu" w:date="2023-02-13T14:36:00Z">
                  <w:rPr>
                    <w:rFonts w:ascii="Times New Roman" w:hAnsi="Times New Roman"/>
                    <w:color w:val="000000"/>
                  </w:rPr>
                </w:rPrChange>
              </w:rPr>
              <w:t>25/08/2025</w:t>
            </w:r>
          </w:p>
        </w:tc>
        <w:tc>
          <w:tcPr>
            <w:tcW w:w="1701" w:type="dxa"/>
            <w:tcBorders>
              <w:top w:val="single" w:sz="4" w:space="0" w:color="auto"/>
              <w:left w:val="nil"/>
              <w:bottom w:val="single" w:sz="4" w:space="0" w:color="auto"/>
              <w:right w:val="single" w:sz="4" w:space="0" w:color="auto"/>
            </w:tcBorders>
            <w:vAlign w:val="center"/>
          </w:tcPr>
          <w:p w14:paraId="43DA365A" w14:textId="77777777" w:rsidR="00A00CDB" w:rsidRPr="001334BD" w:rsidRDefault="00A00CDB" w:rsidP="001334BD">
            <w:pPr>
              <w:spacing w:line="288" w:lineRule="auto"/>
              <w:jc w:val="center"/>
              <w:rPr>
                <w:rFonts w:ascii="Arial" w:hAnsi="Arial" w:cs="Arial"/>
                <w:sz w:val="21"/>
                <w:szCs w:val="21"/>
                <w:rPrChange w:id="11968" w:author="Gabriela Argeu" w:date="2023-02-13T14:36:00Z">
                  <w:rPr>
                    <w:rFonts w:ascii="Times New Roman" w:hAnsi="Times New Roman"/>
                  </w:rPr>
                </w:rPrChange>
              </w:rPr>
              <w:pPrChange w:id="11969" w:author="Gabriela Argeu" w:date="2023-02-13T14:37:00Z">
                <w:pPr>
                  <w:jc w:val="center"/>
                </w:pPr>
              </w:pPrChange>
            </w:pPr>
            <w:r w:rsidRPr="001334BD">
              <w:rPr>
                <w:rFonts w:ascii="Arial" w:hAnsi="Arial" w:cs="Arial"/>
                <w:sz w:val="21"/>
                <w:szCs w:val="21"/>
                <w:rPrChange w:id="11970" w:author="Gabriela Argeu" w:date="2023-02-13T14:36:00Z">
                  <w:rPr>
                    <w:rFonts w:ascii="Times New Roman" w:hAnsi="Times New Roman"/>
                  </w:rPr>
                </w:rPrChange>
              </w:rPr>
              <w:t>27/8/2025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563F942" w14:textId="77777777" w:rsidR="00A00CDB" w:rsidRPr="001334BD" w:rsidRDefault="00A00CDB" w:rsidP="001334BD">
            <w:pPr>
              <w:spacing w:line="288" w:lineRule="auto"/>
              <w:jc w:val="center"/>
              <w:rPr>
                <w:rFonts w:ascii="Arial" w:hAnsi="Arial" w:cs="Arial"/>
                <w:color w:val="000000"/>
                <w:sz w:val="21"/>
                <w:szCs w:val="21"/>
                <w:rPrChange w:id="11971" w:author="Gabriela Argeu" w:date="2023-02-13T14:36:00Z">
                  <w:rPr>
                    <w:rFonts w:ascii="Times New Roman" w:hAnsi="Times New Roman"/>
                    <w:color w:val="000000"/>
                  </w:rPr>
                </w:rPrChange>
              </w:rPr>
              <w:pPrChange w:id="11972" w:author="Gabriela Argeu" w:date="2023-02-13T14:37:00Z">
                <w:pPr>
                  <w:jc w:val="center"/>
                </w:pPr>
              </w:pPrChange>
            </w:pPr>
            <w:r w:rsidRPr="001334BD">
              <w:rPr>
                <w:rFonts w:ascii="Arial" w:hAnsi="Arial" w:cs="Arial"/>
                <w:color w:val="000000"/>
                <w:sz w:val="21"/>
                <w:szCs w:val="21"/>
                <w:rPrChange w:id="11973"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75E154C" w14:textId="77777777" w:rsidR="00A00CDB" w:rsidRPr="001334BD" w:rsidRDefault="00A00CDB" w:rsidP="001334BD">
            <w:pPr>
              <w:spacing w:line="288" w:lineRule="auto"/>
              <w:jc w:val="center"/>
              <w:rPr>
                <w:rFonts w:ascii="Arial" w:hAnsi="Arial" w:cs="Arial"/>
                <w:color w:val="000000"/>
                <w:sz w:val="21"/>
                <w:szCs w:val="21"/>
                <w:rPrChange w:id="11974" w:author="Gabriela Argeu" w:date="2023-02-13T14:36:00Z">
                  <w:rPr>
                    <w:rFonts w:ascii="Times New Roman" w:hAnsi="Times New Roman"/>
                    <w:color w:val="000000"/>
                  </w:rPr>
                </w:rPrChange>
              </w:rPr>
              <w:pPrChange w:id="11975" w:author="Gabriela Argeu" w:date="2023-02-13T14:37:00Z">
                <w:pPr>
                  <w:jc w:val="center"/>
                </w:pPr>
              </w:pPrChange>
            </w:pPr>
            <w:r w:rsidRPr="001334BD">
              <w:rPr>
                <w:rFonts w:ascii="Arial" w:hAnsi="Arial" w:cs="Arial"/>
                <w:color w:val="000000"/>
                <w:sz w:val="21"/>
                <w:szCs w:val="21"/>
                <w:rPrChange w:id="11976"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F63C08D" w14:textId="77777777" w:rsidR="00A00CDB" w:rsidRPr="001334BD" w:rsidRDefault="00A00CDB" w:rsidP="001334BD">
            <w:pPr>
              <w:spacing w:line="288" w:lineRule="auto"/>
              <w:jc w:val="center"/>
              <w:rPr>
                <w:rFonts w:ascii="Arial" w:hAnsi="Arial" w:cs="Arial"/>
                <w:color w:val="000000"/>
                <w:sz w:val="21"/>
                <w:szCs w:val="21"/>
                <w:rPrChange w:id="11977" w:author="Gabriela Argeu" w:date="2023-02-13T14:36:00Z">
                  <w:rPr>
                    <w:rFonts w:ascii="Times New Roman" w:hAnsi="Times New Roman"/>
                    <w:color w:val="000000"/>
                  </w:rPr>
                </w:rPrChange>
              </w:rPr>
              <w:pPrChange w:id="11978" w:author="Gabriela Argeu" w:date="2023-02-13T14:37:00Z">
                <w:pPr>
                  <w:jc w:val="center"/>
                </w:pPr>
              </w:pPrChange>
            </w:pPr>
            <w:r w:rsidRPr="001334BD">
              <w:rPr>
                <w:rFonts w:ascii="Arial" w:hAnsi="Arial" w:cs="Arial"/>
                <w:color w:val="000000"/>
                <w:sz w:val="21"/>
                <w:szCs w:val="21"/>
                <w:rPrChange w:id="11979" w:author="Gabriela Argeu" w:date="2023-02-13T14:36:00Z">
                  <w:rPr>
                    <w:rFonts w:ascii="Times New Roman" w:hAnsi="Times New Roman"/>
                    <w:color w:val="000000"/>
                  </w:rPr>
                </w:rPrChange>
              </w:rPr>
              <w:t>2,3759%</w:t>
            </w:r>
          </w:p>
        </w:tc>
      </w:tr>
      <w:tr w:rsidR="00A00CDB" w:rsidRPr="001334BD" w14:paraId="6A880F3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D8711CB" w14:textId="77777777" w:rsidR="00A00CDB" w:rsidRPr="001334BD" w:rsidRDefault="00A00CDB" w:rsidP="001334BD">
            <w:pPr>
              <w:spacing w:line="288" w:lineRule="auto"/>
              <w:jc w:val="center"/>
              <w:rPr>
                <w:rFonts w:ascii="Arial" w:hAnsi="Arial" w:cs="Arial"/>
                <w:b/>
                <w:color w:val="000000"/>
                <w:sz w:val="21"/>
                <w:szCs w:val="21"/>
                <w:rPrChange w:id="11980" w:author="Gabriela Argeu" w:date="2023-02-13T14:36:00Z">
                  <w:rPr>
                    <w:rFonts w:ascii="Times New Roman" w:hAnsi="Times New Roman"/>
                    <w:b/>
                    <w:color w:val="000000"/>
                  </w:rPr>
                </w:rPrChange>
              </w:rPr>
              <w:pPrChange w:id="11981" w:author="Gabriela Argeu" w:date="2023-02-13T14:37:00Z">
                <w:pPr>
                  <w:jc w:val="center"/>
                </w:pPr>
              </w:pPrChange>
            </w:pPr>
            <w:r w:rsidRPr="001334BD">
              <w:rPr>
                <w:rFonts w:ascii="Arial" w:hAnsi="Arial" w:cs="Arial"/>
                <w:b/>
                <w:color w:val="000000"/>
                <w:sz w:val="21"/>
                <w:szCs w:val="21"/>
                <w:rPrChange w:id="11982" w:author="Gabriela Argeu" w:date="2023-02-13T14:36:00Z">
                  <w:rPr>
                    <w:rFonts w:ascii="Times New Roman" w:hAnsi="Times New Roman"/>
                    <w:b/>
                    <w:color w:val="000000"/>
                  </w:rPr>
                </w:rPrChange>
              </w:rPr>
              <w:t>112</w:t>
            </w:r>
          </w:p>
        </w:tc>
        <w:tc>
          <w:tcPr>
            <w:tcW w:w="1984" w:type="dxa"/>
            <w:tcBorders>
              <w:top w:val="nil"/>
              <w:left w:val="nil"/>
              <w:bottom w:val="single" w:sz="4" w:space="0" w:color="auto"/>
              <w:right w:val="single" w:sz="4" w:space="0" w:color="auto"/>
            </w:tcBorders>
            <w:shd w:val="clear" w:color="auto" w:fill="auto"/>
            <w:noWrap/>
            <w:vAlign w:val="center"/>
            <w:hideMark/>
          </w:tcPr>
          <w:p w14:paraId="31C26B18" w14:textId="77777777" w:rsidR="00A00CDB" w:rsidRPr="001334BD" w:rsidRDefault="00A00CDB" w:rsidP="001334BD">
            <w:pPr>
              <w:spacing w:line="288" w:lineRule="auto"/>
              <w:jc w:val="center"/>
              <w:rPr>
                <w:rFonts w:ascii="Arial" w:hAnsi="Arial" w:cs="Arial"/>
                <w:color w:val="000000"/>
                <w:sz w:val="21"/>
                <w:szCs w:val="21"/>
                <w:rPrChange w:id="11983" w:author="Gabriela Argeu" w:date="2023-02-13T14:36:00Z">
                  <w:rPr>
                    <w:rFonts w:ascii="Times New Roman" w:hAnsi="Times New Roman"/>
                    <w:color w:val="000000"/>
                  </w:rPr>
                </w:rPrChange>
              </w:rPr>
              <w:pPrChange w:id="11984" w:author="Gabriela Argeu" w:date="2023-02-13T14:37:00Z">
                <w:pPr>
                  <w:jc w:val="center"/>
                </w:pPr>
              </w:pPrChange>
            </w:pPr>
            <w:r w:rsidRPr="001334BD">
              <w:rPr>
                <w:rFonts w:ascii="Arial" w:hAnsi="Arial" w:cs="Arial"/>
                <w:color w:val="000000"/>
                <w:sz w:val="21"/>
                <w:szCs w:val="21"/>
                <w:rPrChange w:id="11985" w:author="Gabriela Argeu" w:date="2023-02-13T14:36:00Z">
                  <w:rPr>
                    <w:rFonts w:ascii="Times New Roman" w:hAnsi="Times New Roman"/>
                    <w:color w:val="000000"/>
                  </w:rPr>
                </w:rPrChange>
              </w:rPr>
              <w:t>23/09/2025</w:t>
            </w:r>
          </w:p>
        </w:tc>
        <w:tc>
          <w:tcPr>
            <w:tcW w:w="1701" w:type="dxa"/>
            <w:tcBorders>
              <w:top w:val="single" w:sz="4" w:space="0" w:color="auto"/>
              <w:left w:val="nil"/>
              <w:bottom w:val="single" w:sz="4" w:space="0" w:color="auto"/>
              <w:right w:val="single" w:sz="4" w:space="0" w:color="auto"/>
            </w:tcBorders>
            <w:vAlign w:val="center"/>
          </w:tcPr>
          <w:p w14:paraId="0A93431A" w14:textId="77777777" w:rsidR="00A00CDB" w:rsidRPr="001334BD" w:rsidRDefault="00A00CDB" w:rsidP="001334BD">
            <w:pPr>
              <w:spacing w:line="288" w:lineRule="auto"/>
              <w:jc w:val="center"/>
              <w:rPr>
                <w:rFonts w:ascii="Arial" w:hAnsi="Arial" w:cs="Arial"/>
                <w:sz w:val="21"/>
                <w:szCs w:val="21"/>
                <w:rPrChange w:id="11986" w:author="Gabriela Argeu" w:date="2023-02-13T14:36:00Z">
                  <w:rPr>
                    <w:rFonts w:ascii="Times New Roman" w:hAnsi="Times New Roman"/>
                  </w:rPr>
                </w:rPrChange>
              </w:rPr>
              <w:pPrChange w:id="11987" w:author="Gabriela Argeu" w:date="2023-02-13T14:37:00Z">
                <w:pPr>
                  <w:jc w:val="center"/>
                </w:pPr>
              </w:pPrChange>
            </w:pPr>
            <w:r w:rsidRPr="001334BD">
              <w:rPr>
                <w:rFonts w:ascii="Arial" w:hAnsi="Arial" w:cs="Arial"/>
                <w:sz w:val="21"/>
                <w:szCs w:val="21"/>
                <w:rPrChange w:id="11988" w:author="Gabriela Argeu" w:date="2023-02-13T14:36:00Z">
                  <w:rPr>
                    <w:rFonts w:ascii="Times New Roman" w:hAnsi="Times New Roman"/>
                  </w:rPr>
                </w:rPrChange>
              </w:rPr>
              <w:t>25/9/2025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E81E595" w14:textId="77777777" w:rsidR="00A00CDB" w:rsidRPr="001334BD" w:rsidRDefault="00A00CDB" w:rsidP="001334BD">
            <w:pPr>
              <w:spacing w:line="288" w:lineRule="auto"/>
              <w:jc w:val="center"/>
              <w:rPr>
                <w:rFonts w:ascii="Arial" w:hAnsi="Arial" w:cs="Arial"/>
                <w:color w:val="000000"/>
                <w:sz w:val="21"/>
                <w:szCs w:val="21"/>
                <w:rPrChange w:id="11989" w:author="Gabriela Argeu" w:date="2023-02-13T14:36:00Z">
                  <w:rPr>
                    <w:rFonts w:ascii="Times New Roman" w:hAnsi="Times New Roman"/>
                    <w:color w:val="000000"/>
                  </w:rPr>
                </w:rPrChange>
              </w:rPr>
              <w:pPrChange w:id="11990" w:author="Gabriela Argeu" w:date="2023-02-13T14:37:00Z">
                <w:pPr>
                  <w:jc w:val="center"/>
                </w:pPr>
              </w:pPrChange>
            </w:pPr>
            <w:r w:rsidRPr="001334BD">
              <w:rPr>
                <w:rFonts w:ascii="Arial" w:hAnsi="Arial" w:cs="Arial"/>
                <w:color w:val="000000"/>
                <w:sz w:val="21"/>
                <w:szCs w:val="21"/>
                <w:rPrChange w:id="11991"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8515440" w14:textId="77777777" w:rsidR="00A00CDB" w:rsidRPr="001334BD" w:rsidRDefault="00A00CDB" w:rsidP="001334BD">
            <w:pPr>
              <w:spacing w:line="288" w:lineRule="auto"/>
              <w:jc w:val="center"/>
              <w:rPr>
                <w:rFonts w:ascii="Arial" w:hAnsi="Arial" w:cs="Arial"/>
                <w:color w:val="000000"/>
                <w:sz w:val="21"/>
                <w:szCs w:val="21"/>
                <w:rPrChange w:id="11992" w:author="Gabriela Argeu" w:date="2023-02-13T14:36:00Z">
                  <w:rPr>
                    <w:rFonts w:ascii="Times New Roman" w:hAnsi="Times New Roman"/>
                    <w:color w:val="000000"/>
                  </w:rPr>
                </w:rPrChange>
              </w:rPr>
              <w:pPrChange w:id="11993" w:author="Gabriela Argeu" w:date="2023-02-13T14:37:00Z">
                <w:pPr>
                  <w:jc w:val="center"/>
                </w:pPr>
              </w:pPrChange>
            </w:pPr>
            <w:r w:rsidRPr="001334BD">
              <w:rPr>
                <w:rFonts w:ascii="Arial" w:hAnsi="Arial" w:cs="Arial"/>
                <w:color w:val="000000"/>
                <w:sz w:val="21"/>
                <w:szCs w:val="21"/>
                <w:rPrChange w:id="11994"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31A1443" w14:textId="77777777" w:rsidR="00A00CDB" w:rsidRPr="001334BD" w:rsidRDefault="00A00CDB" w:rsidP="001334BD">
            <w:pPr>
              <w:spacing w:line="288" w:lineRule="auto"/>
              <w:jc w:val="center"/>
              <w:rPr>
                <w:rFonts w:ascii="Arial" w:hAnsi="Arial" w:cs="Arial"/>
                <w:color w:val="000000"/>
                <w:sz w:val="21"/>
                <w:szCs w:val="21"/>
                <w:rPrChange w:id="11995" w:author="Gabriela Argeu" w:date="2023-02-13T14:36:00Z">
                  <w:rPr>
                    <w:rFonts w:ascii="Times New Roman" w:hAnsi="Times New Roman"/>
                    <w:color w:val="000000"/>
                  </w:rPr>
                </w:rPrChange>
              </w:rPr>
              <w:pPrChange w:id="11996" w:author="Gabriela Argeu" w:date="2023-02-13T14:37:00Z">
                <w:pPr>
                  <w:jc w:val="center"/>
                </w:pPr>
              </w:pPrChange>
            </w:pPr>
            <w:r w:rsidRPr="001334BD">
              <w:rPr>
                <w:rFonts w:ascii="Arial" w:hAnsi="Arial" w:cs="Arial"/>
                <w:color w:val="000000"/>
                <w:sz w:val="21"/>
                <w:szCs w:val="21"/>
                <w:rPrChange w:id="11997" w:author="Gabriela Argeu" w:date="2023-02-13T14:36:00Z">
                  <w:rPr>
                    <w:rFonts w:ascii="Times New Roman" w:hAnsi="Times New Roman"/>
                    <w:color w:val="000000"/>
                  </w:rPr>
                </w:rPrChange>
              </w:rPr>
              <w:t>2,4643%</w:t>
            </w:r>
          </w:p>
        </w:tc>
      </w:tr>
      <w:tr w:rsidR="00A00CDB" w:rsidRPr="001334BD" w14:paraId="6C524B36"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0BD0974" w14:textId="77777777" w:rsidR="00A00CDB" w:rsidRPr="001334BD" w:rsidRDefault="00A00CDB" w:rsidP="001334BD">
            <w:pPr>
              <w:spacing w:line="288" w:lineRule="auto"/>
              <w:jc w:val="center"/>
              <w:rPr>
                <w:rFonts w:ascii="Arial" w:hAnsi="Arial" w:cs="Arial"/>
                <w:b/>
                <w:color w:val="000000"/>
                <w:sz w:val="21"/>
                <w:szCs w:val="21"/>
                <w:rPrChange w:id="11998" w:author="Gabriela Argeu" w:date="2023-02-13T14:36:00Z">
                  <w:rPr>
                    <w:rFonts w:ascii="Times New Roman" w:hAnsi="Times New Roman"/>
                    <w:b/>
                    <w:color w:val="000000"/>
                  </w:rPr>
                </w:rPrChange>
              </w:rPr>
              <w:pPrChange w:id="11999" w:author="Gabriela Argeu" w:date="2023-02-13T14:37:00Z">
                <w:pPr>
                  <w:jc w:val="center"/>
                </w:pPr>
              </w:pPrChange>
            </w:pPr>
            <w:r w:rsidRPr="001334BD">
              <w:rPr>
                <w:rFonts w:ascii="Arial" w:hAnsi="Arial" w:cs="Arial"/>
                <w:b/>
                <w:color w:val="000000"/>
                <w:sz w:val="21"/>
                <w:szCs w:val="21"/>
                <w:rPrChange w:id="12000" w:author="Gabriela Argeu" w:date="2023-02-13T14:36:00Z">
                  <w:rPr>
                    <w:rFonts w:ascii="Times New Roman" w:hAnsi="Times New Roman"/>
                    <w:b/>
                    <w:color w:val="000000"/>
                  </w:rPr>
                </w:rPrChange>
              </w:rPr>
              <w:t>113</w:t>
            </w:r>
          </w:p>
        </w:tc>
        <w:tc>
          <w:tcPr>
            <w:tcW w:w="1984" w:type="dxa"/>
            <w:tcBorders>
              <w:top w:val="nil"/>
              <w:left w:val="nil"/>
              <w:bottom w:val="single" w:sz="4" w:space="0" w:color="auto"/>
              <w:right w:val="single" w:sz="4" w:space="0" w:color="auto"/>
            </w:tcBorders>
            <w:shd w:val="clear" w:color="auto" w:fill="auto"/>
            <w:noWrap/>
            <w:vAlign w:val="center"/>
            <w:hideMark/>
          </w:tcPr>
          <w:p w14:paraId="6F205166" w14:textId="77777777" w:rsidR="00A00CDB" w:rsidRPr="001334BD" w:rsidRDefault="00A00CDB" w:rsidP="001334BD">
            <w:pPr>
              <w:spacing w:line="288" w:lineRule="auto"/>
              <w:jc w:val="center"/>
              <w:rPr>
                <w:rFonts w:ascii="Arial" w:hAnsi="Arial" w:cs="Arial"/>
                <w:color w:val="000000"/>
                <w:sz w:val="21"/>
                <w:szCs w:val="21"/>
                <w:rPrChange w:id="12001" w:author="Gabriela Argeu" w:date="2023-02-13T14:36:00Z">
                  <w:rPr>
                    <w:rFonts w:ascii="Times New Roman" w:hAnsi="Times New Roman"/>
                    <w:color w:val="000000"/>
                  </w:rPr>
                </w:rPrChange>
              </w:rPr>
              <w:pPrChange w:id="12002" w:author="Gabriela Argeu" w:date="2023-02-13T14:37:00Z">
                <w:pPr>
                  <w:jc w:val="center"/>
                </w:pPr>
              </w:pPrChange>
            </w:pPr>
            <w:r w:rsidRPr="001334BD">
              <w:rPr>
                <w:rFonts w:ascii="Arial" w:hAnsi="Arial" w:cs="Arial"/>
                <w:color w:val="000000"/>
                <w:sz w:val="21"/>
                <w:szCs w:val="21"/>
                <w:rPrChange w:id="12003" w:author="Gabriela Argeu" w:date="2023-02-13T14:36:00Z">
                  <w:rPr>
                    <w:rFonts w:ascii="Times New Roman" w:hAnsi="Times New Roman"/>
                    <w:color w:val="000000"/>
                  </w:rPr>
                </w:rPrChange>
              </w:rPr>
              <w:t>23/10/2025</w:t>
            </w:r>
          </w:p>
        </w:tc>
        <w:tc>
          <w:tcPr>
            <w:tcW w:w="1701" w:type="dxa"/>
            <w:tcBorders>
              <w:top w:val="single" w:sz="4" w:space="0" w:color="auto"/>
              <w:left w:val="nil"/>
              <w:bottom w:val="single" w:sz="4" w:space="0" w:color="auto"/>
              <w:right w:val="single" w:sz="4" w:space="0" w:color="auto"/>
            </w:tcBorders>
            <w:vAlign w:val="center"/>
          </w:tcPr>
          <w:p w14:paraId="45DFA0FA" w14:textId="77777777" w:rsidR="00A00CDB" w:rsidRPr="001334BD" w:rsidRDefault="00A00CDB" w:rsidP="001334BD">
            <w:pPr>
              <w:spacing w:line="288" w:lineRule="auto"/>
              <w:jc w:val="center"/>
              <w:rPr>
                <w:rFonts w:ascii="Arial" w:hAnsi="Arial" w:cs="Arial"/>
                <w:sz w:val="21"/>
                <w:szCs w:val="21"/>
                <w:rPrChange w:id="12004" w:author="Gabriela Argeu" w:date="2023-02-13T14:36:00Z">
                  <w:rPr>
                    <w:rFonts w:ascii="Times New Roman" w:hAnsi="Times New Roman"/>
                  </w:rPr>
                </w:rPrChange>
              </w:rPr>
              <w:pPrChange w:id="12005" w:author="Gabriela Argeu" w:date="2023-02-13T14:37:00Z">
                <w:pPr>
                  <w:jc w:val="center"/>
                </w:pPr>
              </w:pPrChange>
            </w:pPr>
            <w:r w:rsidRPr="001334BD">
              <w:rPr>
                <w:rFonts w:ascii="Arial" w:hAnsi="Arial" w:cs="Arial"/>
                <w:sz w:val="21"/>
                <w:szCs w:val="21"/>
                <w:rPrChange w:id="12006" w:author="Gabriela Argeu" w:date="2023-02-13T14:36:00Z">
                  <w:rPr>
                    <w:rFonts w:ascii="Times New Roman" w:hAnsi="Times New Roman"/>
                  </w:rPr>
                </w:rPrChange>
              </w:rPr>
              <w:t>27/10/2025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F2F83FE" w14:textId="77777777" w:rsidR="00A00CDB" w:rsidRPr="001334BD" w:rsidRDefault="00A00CDB" w:rsidP="001334BD">
            <w:pPr>
              <w:spacing w:line="288" w:lineRule="auto"/>
              <w:jc w:val="center"/>
              <w:rPr>
                <w:rFonts w:ascii="Arial" w:hAnsi="Arial" w:cs="Arial"/>
                <w:color w:val="000000"/>
                <w:sz w:val="21"/>
                <w:szCs w:val="21"/>
                <w:rPrChange w:id="12007" w:author="Gabriela Argeu" w:date="2023-02-13T14:36:00Z">
                  <w:rPr>
                    <w:rFonts w:ascii="Times New Roman" w:hAnsi="Times New Roman"/>
                    <w:color w:val="000000"/>
                  </w:rPr>
                </w:rPrChange>
              </w:rPr>
              <w:pPrChange w:id="12008" w:author="Gabriela Argeu" w:date="2023-02-13T14:37:00Z">
                <w:pPr>
                  <w:jc w:val="center"/>
                </w:pPr>
              </w:pPrChange>
            </w:pPr>
            <w:r w:rsidRPr="001334BD">
              <w:rPr>
                <w:rFonts w:ascii="Arial" w:hAnsi="Arial" w:cs="Arial"/>
                <w:color w:val="000000"/>
                <w:sz w:val="21"/>
                <w:szCs w:val="21"/>
                <w:rPrChange w:id="12009"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CE773B3" w14:textId="77777777" w:rsidR="00A00CDB" w:rsidRPr="001334BD" w:rsidRDefault="00A00CDB" w:rsidP="001334BD">
            <w:pPr>
              <w:spacing w:line="288" w:lineRule="auto"/>
              <w:jc w:val="center"/>
              <w:rPr>
                <w:rFonts w:ascii="Arial" w:hAnsi="Arial" w:cs="Arial"/>
                <w:color w:val="000000"/>
                <w:sz w:val="21"/>
                <w:szCs w:val="21"/>
                <w:rPrChange w:id="12010" w:author="Gabriela Argeu" w:date="2023-02-13T14:36:00Z">
                  <w:rPr>
                    <w:rFonts w:ascii="Times New Roman" w:hAnsi="Times New Roman"/>
                    <w:color w:val="000000"/>
                  </w:rPr>
                </w:rPrChange>
              </w:rPr>
              <w:pPrChange w:id="12011" w:author="Gabriela Argeu" w:date="2023-02-13T14:37:00Z">
                <w:pPr>
                  <w:jc w:val="center"/>
                </w:pPr>
              </w:pPrChange>
            </w:pPr>
            <w:r w:rsidRPr="001334BD">
              <w:rPr>
                <w:rFonts w:ascii="Arial" w:hAnsi="Arial" w:cs="Arial"/>
                <w:color w:val="000000"/>
                <w:sz w:val="21"/>
                <w:szCs w:val="21"/>
                <w:rPrChange w:id="12012"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64E7E5B" w14:textId="77777777" w:rsidR="00A00CDB" w:rsidRPr="001334BD" w:rsidRDefault="00A00CDB" w:rsidP="001334BD">
            <w:pPr>
              <w:spacing w:line="288" w:lineRule="auto"/>
              <w:jc w:val="center"/>
              <w:rPr>
                <w:rFonts w:ascii="Arial" w:hAnsi="Arial" w:cs="Arial"/>
                <w:color w:val="000000"/>
                <w:sz w:val="21"/>
                <w:szCs w:val="21"/>
                <w:rPrChange w:id="12013" w:author="Gabriela Argeu" w:date="2023-02-13T14:36:00Z">
                  <w:rPr>
                    <w:rFonts w:ascii="Times New Roman" w:hAnsi="Times New Roman"/>
                    <w:color w:val="000000"/>
                  </w:rPr>
                </w:rPrChange>
              </w:rPr>
              <w:pPrChange w:id="12014" w:author="Gabriela Argeu" w:date="2023-02-13T14:37:00Z">
                <w:pPr>
                  <w:jc w:val="center"/>
                </w:pPr>
              </w:pPrChange>
            </w:pPr>
            <w:r w:rsidRPr="001334BD">
              <w:rPr>
                <w:rFonts w:ascii="Arial" w:hAnsi="Arial" w:cs="Arial"/>
                <w:color w:val="000000"/>
                <w:sz w:val="21"/>
                <w:szCs w:val="21"/>
                <w:rPrChange w:id="12015" w:author="Gabriela Argeu" w:date="2023-02-13T14:36:00Z">
                  <w:rPr>
                    <w:rFonts w:ascii="Times New Roman" w:hAnsi="Times New Roman"/>
                    <w:color w:val="000000"/>
                  </w:rPr>
                </w:rPrChange>
              </w:rPr>
              <w:t>2,5583%</w:t>
            </w:r>
          </w:p>
        </w:tc>
      </w:tr>
      <w:tr w:rsidR="00A00CDB" w:rsidRPr="001334BD" w14:paraId="3C86E1A5"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C1C54DF" w14:textId="77777777" w:rsidR="00A00CDB" w:rsidRPr="001334BD" w:rsidRDefault="00A00CDB" w:rsidP="001334BD">
            <w:pPr>
              <w:spacing w:line="288" w:lineRule="auto"/>
              <w:jc w:val="center"/>
              <w:rPr>
                <w:rFonts w:ascii="Arial" w:hAnsi="Arial" w:cs="Arial"/>
                <w:b/>
                <w:color w:val="000000"/>
                <w:sz w:val="21"/>
                <w:szCs w:val="21"/>
                <w:rPrChange w:id="12016" w:author="Gabriela Argeu" w:date="2023-02-13T14:36:00Z">
                  <w:rPr>
                    <w:rFonts w:ascii="Times New Roman" w:hAnsi="Times New Roman"/>
                    <w:b/>
                    <w:color w:val="000000"/>
                  </w:rPr>
                </w:rPrChange>
              </w:rPr>
              <w:pPrChange w:id="12017" w:author="Gabriela Argeu" w:date="2023-02-13T14:37:00Z">
                <w:pPr>
                  <w:jc w:val="center"/>
                </w:pPr>
              </w:pPrChange>
            </w:pPr>
            <w:r w:rsidRPr="001334BD">
              <w:rPr>
                <w:rFonts w:ascii="Arial" w:hAnsi="Arial" w:cs="Arial"/>
                <w:b/>
                <w:color w:val="000000"/>
                <w:sz w:val="21"/>
                <w:szCs w:val="21"/>
                <w:rPrChange w:id="12018" w:author="Gabriela Argeu" w:date="2023-02-13T14:36:00Z">
                  <w:rPr>
                    <w:rFonts w:ascii="Times New Roman" w:hAnsi="Times New Roman"/>
                    <w:b/>
                    <w:color w:val="000000"/>
                  </w:rPr>
                </w:rPrChange>
              </w:rPr>
              <w:t>114</w:t>
            </w:r>
          </w:p>
        </w:tc>
        <w:tc>
          <w:tcPr>
            <w:tcW w:w="1984" w:type="dxa"/>
            <w:tcBorders>
              <w:top w:val="nil"/>
              <w:left w:val="nil"/>
              <w:bottom w:val="single" w:sz="4" w:space="0" w:color="auto"/>
              <w:right w:val="single" w:sz="4" w:space="0" w:color="auto"/>
            </w:tcBorders>
            <w:shd w:val="clear" w:color="auto" w:fill="auto"/>
            <w:noWrap/>
            <w:vAlign w:val="center"/>
            <w:hideMark/>
          </w:tcPr>
          <w:p w14:paraId="55F0CB66" w14:textId="77777777" w:rsidR="00A00CDB" w:rsidRPr="001334BD" w:rsidRDefault="00A00CDB" w:rsidP="001334BD">
            <w:pPr>
              <w:spacing w:line="288" w:lineRule="auto"/>
              <w:jc w:val="center"/>
              <w:rPr>
                <w:rFonts w:ascii="Arial" w:hAnsi="Arial" w:cs="Arial"/>
                <w:color w:val="000000"/>
                <w:sz w:val="21"/>
                <w:szCs w:val="21"/>
                <w:rPrChange w:id="12019" w:author="Gabriela Argeu" w:date="2023-02-13T14:36:00Z">
                  <w:rPr>
                    <w:rFonts w:ascii="Times New Roman" w:hAnsi="Times New Roman"/>
                    <w:color w:val="000000"/>
                  </w:rPr>
                </w:rPrChange>
              </w:rPr>
              <w:pPrChange w:id="12020" w:author="Gabriela Argeu" w:date="2023-02-13T14:37:00Z">
                <w:pPr>
                  <w:jc w:val="center"/>
                </w:pPr>
              </w:pPrChange>
            </w:pPr>
            <w:r w:rsidRPr="001334BD">
              <w:rPr>
                <w:rFonts w:ascii="Arial" w:hAnsi="Arial" w:cs="Arial"/>
                <w:color w:val="000000"/>
                <w:sz w:val="21"/>
                <w:szCs w:val="21"/>
                <w:rPrChange w:id="12021" w:author="Gabriela Argeu" w:date="2023-02-13T14:36:00Z">
                  <w:rPr>
                    <w:rFonts w:ascii="Times New Roman" w:hAnsi="Times New Roman"/>
                    <w:color w:val="000000"/>
                  </w:rPr>
                </w:rPrChange>
              </w:rPr>
              <w:t>24/11/2025</w:t>
            </w:r>
          </w:p>
        </w:tc>
        <w:tc>
          <w:tcPr>
            <w:tcW w:w="1701" w:type="dxa"/>
            <w:tcBorders>
              <w:top w:val="single" w:sz="4" w:space="0" w:color="auto"/>
              <w:left w:val="nil"/>
              <w:bottom w:val="single" w:sz="4" w:space="0" w:color="auto"/>
              <w:right w:val="single" w:sz="4" w:space="0" w:color="auto"/>
            </w:tcBorders>
            <w:vAlign w:val="center"/>
          </w:tcPr>
          <w:p w14:paraId="11B7E079" w14:textId="77777777" w:rsidR="00A00CDB" w:rsidRPr="001334BD" w:rsidRDefault="00A00CDB" w:rsidP="001334BD">
            <w:pPr>
              <w:spacing w:line="288" w:lineRule="auto"/>
              <w:jc w:val="center"/>
              <w:rPr>
                <w:rFonts w:ascii="Arial" w:hAnsi="Arial" w:cs="Arial"/>
                <w:sz w:val="21"/>
                <w:szCs w:val="21"/>
                <w:rPrChange w:id="12022" w:author="Gabriela Argeu" w:date="2023-02-13T14:36:00Z">
                  <w:rPr>
                    <w:rFonts w:ascii="Times New Roman" w:hAnsi="Times New Roman"/>
                  </w:rPr>
                </w:rPrChange>
              </w:rPr>
              <w:pPrChange w:id="12023" w:author="Gabriela Argeu" w:date="2023-02-13T14:37:00Z">
                <w:pPr>
                  <w:jc w:val="center"/>
                </w:pPr>
              </w:pPrChange>
            </w:pPr>
            <w:r w:rsidRPr="001334BD">
              <w:rPr>
                <w:rFonts w:ascii="Arial" w:hAnsi="Arial" w:cs="Arial"/>
                <w:sz w:val="21"/>
                <w:szCs w:val="21"/>
                <w:rPrChange w:id="12024" w:author="Gabriela Argeu" w:date="2023-02-13T14:36:00Z">
                  <w:rPr>
                    <w:rFonts w:ascii="Times New Roman" w:hAnsi="Times New Roman"/>
                  </w:rPr>
                </w:rPrChange>
              </w:rPr>
              <w:t>26/11/2025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62B4252" w14:textId="77777777" w:rsidR="00A00CDB" w:rsidRPr="001334BD" w:rsidRDefault="00A00CDB" w:rsidP="001334BD">
            <w:pPr>
              <w:spacing w:line="288" w:lineRule="auto"/>
              <w:jc w:val="center"/>
              <w:rPr>
                <w:rFonts w:ascii="Arial" w:hAnsi="Arial" w:cs="Arial"/>
                <w:color w:val="000000"/>
                <w:sz w:val="21"/>
                <w:szCs w:val="21"/>
                <w:rPrChange w:id="12025" w:author="Gabriela Argeu" w:date="2023-02-13T14:36:00Z">
                  <w:rPr>
                    <w:rFonts w:ascii="Times New Roman" w:hAnsi="Times New Roman"/>
                    <w:color w:val="000000"/>
                  </w:rPr>
                </w:rPrChange>
              </w:rPr>
              <w:pPrChange w:id="12026" w:author="Gabriela Argeu" w:date="2023-02-13T14:37:00Z">
                <w:pPr>
                  <w:jc w:val="center"/>
                </w:pPr>
              </w:pPrChange>
            </w:pPr>
            <w:r w:rsidRPr="001334BD">
              <w:rPr>
                <w:rFonts w:ascii="Arial" w:hAnsi="Arial" w:cs="Arial"/>
                <w:color w:val="000000"/>
                <w:sz w:val="21"/>
                <w:szCs w:val="21"/>
                <w:rPrChange w:id="12027"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49C1EC0" w14:textId="77777777" w:rsidR="00A00CDB" w:rsidRPr="001334BD" w:rsidRDefault="00A00CDB" w:rsidP="001334BD">
            <w:pPr>
              <w:spacing w:line="288" w:lineRule="auto"/>
              <w:jc w:val="center"/>
              <w:rPr>
                <w:rFonts w:ascii="Arial" w:hAnsi="Arial" w:cs="Arial"/>
                <w:color w:val="000000"/>
                <w:sz w:val="21"/>
                <w:szCs w:val="21"/>
                <w:rPrChange w:id="12028" w:author="Gabriela Argeu" w:date="2023-02-13T14:36:00Z">
                  <w:rPr>
                    <w:rFonts w:ascii="Times New Roman" w:hAnsi="Times New Roman"/>
                    <w:color w:val="000000"/>
                  </w:rPr>
                </w:rPrChange>
              </w:rPr>
              <w:pPrChange w:id="12029" w:author="Gabriela Argeu" w:date="2023-02-13T14:37:00Z">
                <w:pPr>
                  <w:jc w:val="center"/>
                </w:pPr>
              </w:pPrChange>
            </w:pPr>
            <w:r w:rsidRPr="001334BD">
              <w:rPr>
                <w:rFonts w:ascii="Arial" w:hAnsi="Arial" w:cs="Arial"/>
                <w:color w:val="000000"/>
                <w:sz w:val="21"/>
                <w:szCs w:val="21"/>
                <w:rPrChange w:id="12030"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4549939" w14:textId="77777777" w:rsidR="00A00CDB" w:rsidRPr="001334BD" w:rsidRDefault="00A00CDB" w:rsidP="001334BD">
            <w:pPr>
              <w:spacing w:line="288" w:lineRule="auto"/>
              <w:jc w:val="center"/>
              <w:rPr>
                <w:rFonts w:ascii="Arial" w:hAnsi="Arial" w:cs="Arial"/>
                <w:color w:val="000000"/>
                <w:sz w:val="21"/>
                <w:szCs w:val="21"/>
                <w:rPrChange w:id="12031" w:author="Gabriela Argeu" w:date="2023-02-13T14:36:00Z">
                  <w:rPr>
                    <w:rFonts w:ascii="Times New Roman" w:hAnsi="Times New Roman"/>
                    <w:color w:val="000000"/>
                  </w:rPr>
                </w:rPrChange>
              </w:rPr>
              <w:pPrChange w:id="12032" w:author="Gabriela Argeu" w:date="2023-02-13T14:37:00Z">
                <w:pPr>
                  <w:jc w:val="center"/>
                </w:pPr>
              </w:pPrChange>
            </w:pPr>
            <w:r w:rsidRPr="001334BD">
              <w:rPr>
                <w:rFonts w:ascii="Arial" w:hAnsi="Arial" w:cs="Arial"/>
                <w:color w:val="000000"/>
                <w:sz w:val="21"/>
                <w:szCs w:val="21"/>
                <w:rPrChange w:id="12033" w:author="Gabriela Argeu" w:date="2023-02-13T14:36:00Z">
                  <w:rPr>
                    <w:rFonts w:ascii="Times New Roman" w:hAnsi="Times New Roman"/>
                    <w:color w:val="000000"/>
                  </w:rPr>
                </w:rPrChange>
              </w:rPr>
              <w:t>2,6584%</w:t>
            </w:r>
          </w:p>
        </w:tc>
      </w:tr>
      <w:tr w:rsidR="00A00CDB" w:rsidRPr="001334BD" w14:paraId="217C5F93"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D8B4ACA" w14:textId="77777777" w:rsidR="00A00CDB" w:rsidRPr="001334BD" w:rsidRDefault="00A00CDB" w:rsidP="001334BD">
            <w:pPr>
              <w:spacing w:line="288" w:lineRule="auto"/>
              <w:jc w:val="center"/>
              <w:rPr>
                <w:rFonts w:ascii="Arial" w:hAnsi="Arial" w:cs="Arial"/>
                <w:b/>
                <w:color w:val="000000"/>
                <w:sz w:val="21"/>
                <w:szCs w:val="21"/>
                <w:rPrChange w:id="12034" w:author="Gabriela Argeu" w:date="2023-02-13T14:36:00Z">
                  <w:rPr>
                    <w:rFonts w:ascii="Times New Roman" w:hAnsi="Times New Roman"/>
                    <w:b/>
                    <w:color w:val="000000"/>
                  </w:rPr>
                </w:rPrChange>
              </w:rPr>
              <w:pPrChange w:id="12035" w:author="Gabriela Argeu" w:date="2023-02-13T14:37:00Z">
                <w:pPr>
                  <w:jc w:val="center"/>
                </w:pPr>
              </w:pPrChange>
            </w:pPr>
            <w:r w:rsidRPr="001334BD">
              <w:rPr>
                <w:rFonts w:ascii="Arial" w:hAnsi="Arial" w:cs="Arial"/>
                <w:b/>
                <w:color w:val="000000"/>
                <w:sz w:val="21"/>
                <w:szCs w:val="21"/>
                <w:rPrChange w:id="12036" w:author="Gabriela Argeu" w:date="2023-02-13T14:36:00Z">
                  <w:rPr>
                    <w:rFonts w:ascii="Times New Roman" w:hAnsi="Times New Roman"/>
                    <w:b/>
                    <w:color w:val="000000"/>
                  </w:rPr>
                </w:rPrChange>
              </w:rPr>
              <w:t>115</w:t>
            </w:r>
          </w:p>
        </w:tc>
        <w:tc>
          <w:tcPr>
            <w:tcW w:w="1984" w:type="dxa"/>
            <w:tcBorders>
              <w:top w:val="nil"/>
              <w:left w:val="nil"/>
              <w:bottom w:val="single" w:sz="4" w:space="0" w:color="auto"/>
              <w:right w:val="single" w:sz="4" w:space="0" w:color="auto"/>
            </w:tcBorders>
            <w:shd w:val="clear" w:color="auto" w:fill="auto"/>
            <w:noWrap/>
            <w:vAlign w:val="center"/>
            <w:hideMark/>
          </w:tcPr>
          <w:p w14:paraId="03C0E4AE" w14:textId="77777777" w:rsidR="00A00CDB" w:rsidRPr="001334BD" w:rsidRDefault="00A00CDB" w:rsidP="001334BD">
            <w:pPr>
              <w:spacing w:line="288" w:lineRule="auto"/>
              <w:jc w:val="center"/>
              <w:rPr>
                <w:rFonts w:ascii="Arial" w:hAnsi="Arial" w:cs="Arial"/>
                <w:color w:val="000000"/>
                <w:sz w:val="21"/>
                <w:szCs w:val="21"/>
                <w:rPrChange w:id="12037" w:author="Gabriela Argeu" w:date="2023-02-13T14:36:00Z">
                  <w:rPr>
                    <w:rFonts w:ascii="Times New Roman" w:hAnsi="Times New Roman"/>
                    <w:color w:val="000000"/>
                  </w:rPr>
                </w:rPrChange>
              </w:rPr>
              <w:pPrChange w:id="12038" w:author="Gabriela Argeu" w:date="2023-02-13T14:37:00Z">
                <w:pPr>
                  <w:jc w:val="center"/>
                </w:pPr>
              </w:pPrChange>
            </w:pPr>
            <w:r w:rsidRPr="001334BD">
              <w:rPr>
                <w:rFonts w:ascii="Arial" w:hAnsi="Arial" w:cs="Arial"/>
                <w:color w:val="000000"/>
                <w:sz w:val="21"/>
                <w:szCs w:val="21"/>
                <w:rPrChange w:id="12039" w:author="Gabriela Argeu" w:date="2023-02-13T14:36:00Z">
                  <w:rPr>
                    <w:rFonts w:ascii="Times New Roman" w:hAnsi="Times New Roman"/>
                    <w:color w:val="000000"/>
                  </w:rPr>
                </w:rPrChange>
              </w:rPr>
              <w:t>23/12/2025</w:t>
            </w:r>
          </w:p>
        </w:tc>
        <w:tc>
          <w:tcPr>
            <w:tcW w:w="1701" w:type="dxa"/>
            <w:tcBorders>
              <w:top w:val="single" w:sz="4" w:space="0" w:color="auto"/>
              <w:left w:val="nil"/>
              <w:bottom w:val="single" w:sz="4" w:space="0" w:color="auto"/>
              <w:right w:val="single" w:sz="4" w:space="0" w:color="auto"/>
            </w:tcBorders>
            <w:vAlign w:val="center"/>
          </w:tcPr>
          <w:p w14:paraId="1A118AA8" w14:textId="77777777" w:rsidR="00A00CDB" w:rsidRPr="001334BD" w:rsidRDefault="00A00CDB" w:rsidP="001334BD">
            <w:pPr>
              <w:spacing w:line="288" w:lineRule="auto"/>
              <w:jc w:val="center"/>
              <w:rPr>
                <w:rFonts w:ascii="Arial" w:hAnsi="Arial" w:cs="Arial"/>
                <w:sz w:val="21"/>
                <w:szCs w:val="21"/>
                <w:rPrChange w:id="12040" w:author="Gabriela Argeu" w:date="2023-02-13T14:36:00Z">
                  <w:rPr>
                    <w:rFonts w:ascii="Times New Roman" w:hAnsi="Times New Roman"/>
                  </w:rPr>
                </w:rPrChange>
              </w:rPr>
              <w:pPrChange w:id="12041" w:author="Gabriela Argeu" w:date="2023-02-13T14:37:00Z">
                <w:pPr>
                  <w:jc w:val="center"/>
                </w:pPr>
              </w:pPrChange>
            </w:pPr>
            <w:r w:rsidRPr="001334BD">
              <w:rPr>
                <w:rFonts w:ascii="Arial" w:hAnsi="Arial" w:cs="Arial"/>
                <w:sz w:val="21"/>
                <w:szCs w:val="21"/>
                <w:rPrChange w:id="12042" w:author="Gabriela Argeu" w:date="2023-02-13T14:36:00Z">
                  <w:rPr>
                    <w:rFonts w:ascii="Times New Roman" w:hAnsi="Times New Roman"/>
                  </w:rPr>
                </w:rPrChange>
              </w:rPr>
              <w:t>26/12/2025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E00FF49" w14:textId="77777777" w:rsidR="00A00CDB" w:rsidRPr="001334BD" w:rsidRDefault="00A00CDB" w:rsidP="001334BD">
            <w:pPr>
              <w:spacing w:line="288" w:lineRule="auto"/>
              <w:jc w:val="center"/>
              <w:rPr>
                <w:rFonts w:ascii="Arial" w:hAnsi="Arial" w:cs="Arial"/>
                <w:color w:val="000000"/>
                <w:sz w:val="21"/>
                <w:szCs w:val="21"/>
                <w:rPrChange w:id="12043" w:author="Gabriela Argeu" w:date="2023-02-13T14:36:00Z">
                  <w:rPr>
                    <w:rFonts w:ascii="Times New Roman" w:hAnsi="Times New Roman"/>
                    <w:color w:val="000000"/>
                  </w:rPr>
                </w:rPrChange>
              </w:rPr>
              <w:pPrChange w:id="12044" w:author="Gabriela Argeu" w:date="2023-02-13T14:37:00Z">
                <w:pPr>
                  <w:jc w:val="center"/>
                </w:pPr>
              </w:pPrChange>
            </w:pPr>
            <w:r w:rsidRPr="001334BD">
              <w:rPr>
                <w:rFonts w:ascii="Arial" w:hAnsi="Arial" w:cs="Arial"/>
                <w:color w:val="000000"/>
                <w:sz w:val="21"/>
                <w:szCs w:val="21"/>
                <w:rPrChange w:id="12045"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74E6C75" w14:textId="77777777" w:rsidR="00A00CDB" w:rsidRPr="001334BD" w:rsidRDefault="00A00CDB" w:rsidP="001334BD">
            <w:pPr>
              <w:spacing w:line="288" w:lineRule="auto"/>
              <w:jc w:val="center"/>
              <w:rPr>
                <w:rFonts w:ascii="Arial" w:hAnsi="Arial" w:cs="Arial"/>
                <w:color w:val="000000"/>
                <w:sz w:val="21"/>
                <w:szCs w:val="21"/>
                <w:rPrChange w:id="12046" w:author="Gabriela Argeu" w:date="2023-02-13T14:36:00Z">
                  <w:rPr>
                    <w:rFonts w:ascii="Times New Roman" w:hAnsi="Times New Roman"/>
                    <w:color w:val="000000"/>
                  </w:rPr>
                </w:rPrChange>
              </w:rPr>
              <w:pPrChange w:id="12047" w:author="Gabriela Argeu" w:date="2023-02-13T14:37:00Z">
                <w:pPr>
                  <w:jc w:val="center"/>
                </w:pPr>
              </w:pPrChange>
            </w:pPr>
            <w:r w:rsidRPr="001334BD">
              <w:rPr>
                <w:rFonts w:ascii="Arial" w:hAnsi="Arial" w:cs="Arial"/>
                <w:color w:val="000000"/>
                <w:sz w:val="21"/>
                <w:szCs w:val="21"/>
                <w:rPrChange w:id="12048"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6A3B5A6" w14:textId="77777777" w:rsidR="00A00CDB" w:rsidRPr="001334BD" w:rsidRDefault="00A00CDB" w:rsidP="001334BD">
            <w:pPr>
              <w:spacing w:line="288" w:lineRule="auto"/>
              <w:jc w:val="center"/>
              <w:rPr>
                <w:rFonts w:ascii="Arial" w:hAnsi="Arial" w:cs="Arial"/>
                <w:color w:val="000000"/>
                <w:sz w:val="21"/>
                <w:szCs w:val="21"/>
                <w:rPrChange w:id="12049" w:author="Gabriela Argeu" w:date="2023-02-13T14:36:00Z">
                  <w:rPr>
                    <w:rFonts w:ascii="Times New Roman" w:hAnsi="Times New Roman"/>
                    <w:color w:val="000000"/>
                  </w:rPr>
                </w:rPrChange>
              </w:rPr>
              <w:pPrChange w:id="12050" w:author="Gabriela Argeu" w:date="2023-02-13T14:37:00Z">
                <w:pPr>
                  <w:jc w:val="center"/>
                </w:pPr>
              </w:pPrChange>
            </w:pPr>
            <w:r w:rsidRPr="001334BD">
              <w:rPr>
                <w:rFonts w:ascii="Arial" w:hAnsi="Arial" w:cs="Arial"/>
                <w:color w:val="000000"/>
                <w:sz w:val="21"/>
                <w:szCs w:val="21"/>
                <w:rPrChange w:id="12051" w:author="Gabriela Argeu" w:date="2023-02-13T14:36:00Z">
                  <w:rPr>
                    <w:rFonts w:ascii="Times New Roman" w:hAnsi="Times New Roman"/>
                    <w:color w:val="000000"/>
                  </w:rPr>
                </w:rPrChange>
              </w:rPr>
              <w:t>2,7653%</w:t>
            </w:r>
          </w:p>
        </w:tc>
      </w:tr>
      <w:tr w:rsidR="00A00CDB" w:rsidRPr="001334BD" w14:paraId="1C23DE7C"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B6B3BB5" w14:textId="77777777" w:rsidR="00A00CDB" w:rsidRPr="001334BD" w:rsidRDefault="00A00CDB" w:rsidP="001334BD">
            <w:pPr>
              <w:spacing w:line="288" w:lineRule="auto"/>
              <w:jc w:val="center"/>
              <w:rPr>
                <w:rFonts w:ascii="Arial" w:hAnsi="Arial" w:cs="Arial"/>
                <w:b/>
                <w:color w:val="000000"/>
                <w:sz w:val="21"/>
                <w:szCs w:val="21"/>
                <w:rPrChange w:id="12052" w:author="Gabriela Argeu" w:date="2023-02-13T14:36:00Z">
                  <w:rPr>
                    <w:rFonts w:ascii="Times New Roman" w:hAnsi="Times New Roman"/>
                    <w:b/>
                    <w:color w:val="000000"/>
                  </w:rPr>
                </w:rPrChange>
              </w:rPr>
              <w:pPrChange w:id="12053" w:author="Gabriela Argeu" w:date="2023-02-13T14:37:00Z">
                <w:pPr>
                  <w:jc w:val="center"/>
                </w:pPr>
              </w:pPrChange>
            </w:pPr>
            <w:r w:rsidRPr="001334BD">
              <w:rPr>
                <w:rFonts w:ascii="Arial" w:hAnsi="Arial" w:cs="Arial"/>
                <w:b/>
                <w:color w:val="000000"/>
                <w:sz w:val="21"/>
                <w:szCs w:val="21"/>
                <w:rPrChange w:id="12054" w:author="Gabriela Argeu" w:date="2023-02-13T14:36:00Z">
                  <w:rPr>
                    <w:rFonts w:ascii="Times New Roman" w:hAnsi="Times New Roman"/>
                    <w:b/>
                    <w:color w:val="000000"/>
                  </w:rPr>
                </w:rPrChange>
              </w:rPr>
              <w:t>116</w:t>
            </w:r>
          </w:p>
        </w:tc>
        <w:tc>
          <w:tcPr>
            <w:tcW w:w="1984" w:type="dxa"/>
            <w:tcBorders>
              <w:top w:val="nil"/>
              <w:left w:val="nil"/>
              <w:bottom w:val="single" w:sz="4" w:space="0" w:color="auto"/>
              <w:right w:val="single" w:sz="4" w:space="0" w:color="auto"/>
            </w:tcBorders>
            <w:shd w:val="clear" w:color="auto" w:fill="auto"/>
            <w:noWrap/>
            <w:vAlign w:val="center"/>
            <w:hideMark/>
          </w:tcPr>
          <w:p w14:paraId="1BDE562A" w14:textId="77777777" w:rsidR="00A00CDB" w:rsidRPr="001334BD" w:rsidRDefault="00A00CDB" w:rsidP="001334BD">
            <w:pPr>
              <w:spacing w:line="288" w:lineRule="auto"/>
              <w:jc w:val="center"/>
              <w:rPr>
                <w:rFonts w:ascii="Arial" w:hAnsi="Arial" w:cs="Arial"/>
                <w:color w:val="000000"/>
                <w:sz w:val="21"/>
                <w:szCs w:val="21"/>
                <w:rPrChange w:id="12055" w:author="Gabriela Argeu" w:date="2023-02-13T14:36:00Z">
                  <w:rPr>
                    <w:rFonts w:ascii="Times New Roman" w:hAnsi="Times New Roman"/>
                    <w:color w:val="000000"/>
                  </w:rPr>
                </w:rPrChange>
              </w:rPr>
              <w:pPrChange w:id="12056" w:author="Gabriela Argeu" w:date="2023-02-13T14:37:00Z">
                <w:pPr>
                  <w:jc w:val="center"/>
                </w:pPr>
              </w:pPrChange>
            </w:pPr>
            <w:r w:rsidRPr="001334BD">
              <w:rPr>
                <w:rFonts w:ascii="Arial" w:hAnsi="Arial" w:cs="Arial"/>
                <w:color w:val="000000"/>
                <w:sz w:val="21"/>
                <w:szCs w:val="21"/>
                <w:rPrChange w:id="12057" w:author="Gabriela Argeu" w:date="2023-02-13T14:36:00Z">
                  <w:rPr>
                    <w:rFonts w:ascii="Times New Roman" w:hAnsi="Times New Roman"/>
                    <w:color w:val="000000"/>
                  </w:rPr>
                </w:rPrChange>
              </w:rPr>
              <w:t>23/01/2026</w:t>
            </w:r>
          </w:p>
        </w:tc>
        <w:tc>
          <w:tcPr>
            <w:tcW w:w="1701" w:type="dxa"/>
            <w:tcBorders>
              <w:top w:val="single" w:sz="4" w:space="0" w:color="auto"/>
              <w:left w:val="nil"/>
              <w:bottom w:val="single" w:sz="4" w:space="0" w:color="auto"/>
              <w:right w:val="single" w:sz="4" w:space="0" w:color="auto"/>
            </w:tcBorders>
            <w:vAlign w:val="center"/>
          </w:tcPr>
          <w:p w14:paraId="3B9C40B5" w14:textId="77777777" w:rsidR="00A00CDB" w:rsidRPr="001334BD" w:rsidRDefault="00A00CDB" w:rsidP="001334BD">
            <w:pPr>
              <w:spacing w:line="288" w:lineRule="auto"/>
              <w:jc w:val="center"/>
              <w:rPr>
                <w:rFonts w:ascii="Arial" w:hAnsi="Arial" w:cs="Arial"/>
                <w:sz w:val="21"/>
                <w:szCs w:val="21"/>
                <w:rPrChange w:id="12058" w:author="Gabriela Argeu" w:date="2023-02-13T14:36:00Z">
                  <w:rPr>
                    <w:rFonts w:ascii="Times New Roman" w:hAnsi="Times New Roman"/>
                  </w:rPr>
                </w:rPrChange>
              </w:rPr>
              <w:pPrChange w:id="12059" w:author="Gabriela Argeu" w:date="2023-02-13T14:37:00Z">
                <w:pPr>
                  <w:jc w:val="center"/>
                </w:pPr>
              </w:pPrChange>
            </w:pPr>
            <w:r w:rsidRPr="001334BD">
              <w:rPr>
                <w:rFonts w:ascii="Arial" w:hAnsi="Arial" w:cs="Arial"/>
                <w:sz w:val="21"/>
                <w:szCs w:val="21"/>
                <w:rPrChange w:id="12060" w:author="Gabriela Argeu" w:date="2023-02-13T14:36:00Z">
                  <w:rPr>
                    <w:rFonts w:ascii="Times New Roman" w:hAnsi="Times New Roman"/>
                  </w:rPr>
                </w:rPrChange>
              </w:rPr>
              <w:t>27/1/2026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46B231D" w14:textId="77777777" w:rsidR="00A00CDB" w:rsidRPr="001334BD" w:rsidRDefault="00A00CDB" w:rsidP="001334BD">
            <w:pPr>
              <w:spacing w:line="288" w:lineRule="auto"/>
              <w:jc w:val="center"/>
              <w:rPr>
                <w:rFonts w:ascii="Arial" w:hAnsi="Arial" w:cs="Arial"/>
                <w:color w:val="000000"/>
                <w:sz w:val="21"/>
                <w:szCs w:val="21"/>
                <w:rPrChange w:id="12061" w:author="Gabriela Argeu" w:date="2023-02-13T14:36:00Z">
                  <w:rPr>
                    <w:rFonts w:ascii="Times New Roman" w:hAnsi="Times New Roman"/>
                    <w:color w:val="000000"/>
                  </w:rPr>
                </w:rPrChange>
              </w:rPr>
              <w:pPrChange w:id="12062" w:author="Gabriela Argeu" w:date="2023-02-13T14:37:00Z">
                <w:pPr>
                  <w:jc w:val="center"/>
                </w:pPr>
              </w:pPrChange>
            </w:pPr>
            <w:r w:rsidRPr="001334BD">
              <w:rPr>
                <w:rFonts w:ascii="Arial" w:hAnsi="Arial" w:cs="Arial"/>
                <w:color w:val="000000"/>
                <w:sz w:val="21"/>
                <w:szCs w:val="21"/>
                <w:rPrChange w:id="12063"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D2EF4B0" w14:textId="77777777" w:rsidR="00A00CDB" w:rsidRPr="001334BD" w:rsidRDefault="00A00CDB" w:rsidP="001334BD">
            <w:pPr>
              <w:spacing w:line="288" w:lineRule="auto"/>
              <w:jc w:val="center"/>
              <w:rPr>
                <w:rFonts w:ascii="Arial" w:hAnsi="Arial" w:cs="Arial"/>
                <w:color w:val="000000"/>
                <w:sz w:val="21"/>
                <w:szCs w:val="21"/>
                <w:rPrChange w:id="12064" w:author="Gabriela Argeu" w:date="2023-02-13T14:36:00Z">
                  <w:rPr>
                    <w:rFonts w:ascii="Times New Roman" w:hAnsi="Times New Roman"/>
                    <w:color w:val="000000"/>
                  </w:rPr>
                </w:rPrChange>
              </w:rPr>
              <w:pPrChange w:id="12065" w:author="Gabriela Argeu" w:date="2023-02-13T14:37:00Z">
                <w:pPr>
                  <w:jc w:val="center"/>
                </w:pPr>
              </w:pPrChange>
            </w:pPr>
            <w:r w:rsidRPr="001334BD">
              <w:rPr>
                <w:rFonts w:ascii="Arial" w:hAnsi="Arial" w:cs="Arial"/>
                <w:color w:val="000000"/>
                <w:sz w:val="21"/>
                <w:szCs w:val="21"/>
                <w:rPrChange w:id="12066"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D6DE62C" w14:textId="77777777" w:rsidR="00A00CDB" w:rsidRPr="001334BD" w:rsidRDefault="00A00CDB" w:rsidP="001334BD">
            <w:pPr>
              <w:spacing w:line="288" w:lineRule="auto"/>
              <w:jc w:val="center"/>
              <w:rPr>
                <w:rFonts w:ascii="Arial" w:hAnsi="Arial" w:cs="Arial"/>
                <w:color w:val="000000"/>
                <w:sz w:val="21"/>
                <w:szCs w:val="21"/>
                <w:rPrChange w:id="12067" w:author="Gabriela Argeu" w:date="2023-02-13T14:36:00Z">
                  <w:rPr>
                    <w:rFonts w:ascii="Times New Roman" w:hAnsi="Times New Roman"/>
                    <w:color w:val="000000"/>
                  </w:rPr>
                </w:rPrChange>
              </w:rPr>
              <w:pPrChange w:id="12068" w:author="Gabriela Argeu" w:date="2023-02-13T14:37:00Z">
                <w:pPr>
                  <w:jc w:val="center"/>
                </w:pPr>
              </w:pPrChange>
            </w:pPr>
            <w:r w:rsidRPr="001334BD">
              <w:rPr>
                <w:rFonts w:ascii="Arial" w:hAnsi="Arial" w:cs="Arial"/>
                <w:color w:val="000000"/>
                <w:sz w:val="21"/>
                <w:szCs w:val="21"/>
                <w:rPrChange w:id="12069" w:author="Gabriela Argeu" w:date="2023-02-13T14:36:00Z">
                  <w:rPr>
                    <w:rFonts w:ascii="Times New Roman" w:hAnsi="Times New Roman"/>
                    <w:color w:val="000000"/>
                  </w:rPr>
                </w:rPrChange>
              </w:rPr>
              <w:t>2,8797%</w:t>
            </w:r>
          </w:p>
        </w:tc>
      </w:tr>
      <w:tr w:rsidR="00A00CDB" w:rsidRPr="001334BD" w14:paraId="7F16AFEE"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71AECE0" w14:textId="77777777" w:rsidR="00A00CDB" w:rsidRPr="001334BD" w:rsidRDefault="00A00CDB" w:rsidP="001334BD">
            <w:pPr>
              <w:spacing w:line="288" w:lineRule="auto"/>
              <w:jc w:val="center"/>
              <w:rPr>
                <w:rFonts w:ascii="Arial" w:hAnsi="Arial" w:cs="Arial"/>
                <w:b/>
                <w:color w:val="000000"/>
                <w:sz w:val="21"/>
                <w:szCs w:val="21"/>
                <w:rPrChange w:id="12070" w:author="Gabriela Argeu" w:date="2023-02-13T14:36:00Z">
                  <w:rPr>
                    <w:rFonts w:ascii="Times New Roman" w:hAnsi="Times New Roman"/>
                    <w:b/>
                    <w:color w:val="000000"/>
                  </w:rPr>
                </w:rPrChange>
              </w:rPr>
              <w:pPrChange w:id="12071" w:author="Gabriela Argeu" w:date="2023-02-13T14:37:00Z">
                <w:pPr>
                  <w:jc w:val="center"/>
                </w:pPr>
              </w:pPrChange>
            </w:pPr>
            <w:r w:rsidRPr="001334BD">
              <w:rPr>
                <w:rFonts w:ascii="Arial" w:hAnsi="Arial" w:cs="Arial"/>
                <w:b/>
                <w:color w:val="000000"/>
                <w:sz w:val="21"/>
                <w:szCs w:val="21"/>
                <w:rPrChange w:id="12072" w:author="Gabriela Argeu" w:date="2023-02-13T14:36:00Z">
                  <w:rPr>
                    <w:rFonts w:ascii="Times New Roman" w:hAnsi="Times New Roman"/>
                    <w:b/>
                    <w:color w:val="000000"/>
                  </w:rPr>
                </w:rPrChange>
              </w:rPr>
              <w:t>117</w:t>
            </w:r>
          </w:p>
        </w:tc>
        <w:tc>
          <w:tcPr>
            <w:tcW w:w="1984" w:type="dxa"/>
            <w:tcBorders>
              <w:top w:val="nil"/>
              <w:left w:val="nil"/>
              <w:bottom w:val="single" w:sz="4" w:space="0" w:color="auto"/>
              <w:right w:val="single" w:sz="4" w:space="0" w:color="auto"/>
            </w:tcBorders>
            <w:shd w:val="clear" w:color="auto" w:fill="auto"/>
            <w:noWrap/>
            <w:vAlign w:val="center"/>
            <w:hideMark/>
          </w:tcPr>
          <w:p w14:paraId="4EFE1F32" w14:textId="77777777" w:rsidR="00A00CDB" w:rsidRPr="001334BD" w:rsidRDefault="00A00CDB" w:rsidP="001334BD">
            <w:pPr>
              <w:spacing w:line="288" w:lineRule="auto"/>
              <w:jc w:val="center"/>
              <w:rPr>
                <w:rFonts w:ascii="Arial" w:hAnsi="Arial" w:cs="Arial"/>
                <w:color w:val="000000"/>
                <w:sz w:val="21"/>
                <w:szCs w:val="21"/>
                <w:rPrChange w:id="12073" w:author="Gabriela Argeu" w:date="2023-02-13T14:36:00Z">
                  <w:rPr>
                    <w:rFonts w:ascii="Times New Roman" w:hAnsi="Times New Roman"/>
                    <w:color w:val="000000"/>
                  </w:rPr>
                </w:rPrChange>
              </w:rPr>
              <w:pPrChange w:id="12074" w:author="Gabriela Argeu" w:date="2023-02-13T14:37:00Z">
                <w:pPr>
                  <w:jc w:val="center"/>
                </w:pPr>
              </w:pPrChange>
            </w:pPr>
            <w:r w:rsidRPr="001334BD">
              <w:rPr>
                <w:rFonts w:ascii="Arial" w:hAnsi="Arial" w:cs="Arial"/>
                <w:color w:val="000000"/>
                <w:sz w:val="21"/>
                <w:szCs w:val="21"/>
                <w:rPrChange w:id="12075" w:author="Gabriela Argeu" w:date="2023-02-13T14:36:00Z">
                  <w:rPr>
                    <w:rFonts w:ascii="Times New Roman" w:hAnsi="Times New Roman"/>
                    <w:color w:val="000000"/>
                  </w:rPr>
                </w:rPrChange>
              </w:rPr>
              <w:t>23/02/2026</w:t>
            </w:r>
          </w:p>
        </w:tc>
        <w:tc>
          <w:tcPr>
            <w:tcW w:w="1701" w:type="dxa"/>
            <w:tcBorders>
              <w:top w:val="single" w:sz="4" w:space="0" w:color="auto"/>
              <w:left w:val="nil"/>
              <w:bottom w:val="single" w:sz="4" w:space="0" w:color="auto"/>
              <w:right w:val="single" w:sz="4" w:space="0" w:color="auto"/>
            </w:tcBorders>
            <w:vAlign w:val="center"/>
          </w:tcPr>
          <w:p w14:paraId="05FFA87E" w14:textId="77777777" w:rsidR="00A00CDB" w:rsidRPr="001334BD" w:rsidRDefault="00A00CDB" w:rsidP="001334BD">
            <w:pPr>
              <w:spacing w:line="288" w:lineRule="auto"/>
              <w:jc w:val="center"/>
              <w:rPr>
                <w:rFonts w:ascii="Arial" w:hAnsi="Arial" w:cs="Arial"/>
                <w:sz w:val="21"/>
                <w:szCs w:val="21"/>
                <w:rPrChange w:id="12076" w:author="Gabriela Argeu" w:date="2023-02-13T14:36:00Z">
                  <w:rPr>
                    <w:rFonts w:ascii="Times New Roman" w:hAnsi="Times New Roman"/>
                  </w:rPr>
                </w:rPrChange>
              </w:rPr>
              <w:pPrChange w:id="12077" w:author="Gabriela Argeu" w:date="2023-02-13T14:37:00Z">
                <w:pPr>
                  <w:jc w:val="center"/>
                </w:pPr>
              </w:pPrChange>
            </w:pPr>
            <w:r w:rsidRPr="001334BD">
              <w:rPr>
                <w:rFonts w:ascii="Arial" w:hAnsi="Arial" w:cs="Arial"/>
                <w:sz w:val="21"/>
                <w:szCs w:val="21"/>
                <w:rPrChange w:id="12078" w:author="Gabriela Argeu" w:date="2023-02-13T14:36:00Z">
                  <w:rPr>
                    <w:rFonts w:ascii="Times New Roman" w:hAnsi="Times New Roman"/>
                  </w:rPr>
                </w:rPrChange>
              </w:rPr>
              <w:t>25/2/2026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BEFAFC2" w14:textId="77777777" w:rsidR="00A00CDB" w:rsidRPr="001334BD" w:rsidRDefault="00A00CDB" w:rsidP="001334BD">
            <w:pPr>
              <w:spacing w:line="288" w:lineRule="auto"/>
              <w:jc w:val="center"/>
              <w:rPr>
                <w:rFonts w:ascii="Arial" w:hAnsi="Arial" w:cs="Arial"/>
                <w:color w:val="000000"/>
                <w:sz w:val="21"/>
                <w:szCs w:val="21"/>
                <w:rPrChange w:id="12079" w:author="Gabriela Argeu" w:date="2023-02-13T14:36:00Z">
                  <w:rPr>
                    <w:rFonts w:ascii="Times New Roman" w:hAnsi="Times New Roman"/>
                    <w:color w:val="000000"/>
                  </w:rPr>
                </w:rPrChange>
              </w:rPr>
              <w:pPrChange w:id="12080" w:author="Gabriela Argeu" w:date="2023-02-13T14:37:00Z">
                <w:pPr>
                  <w:jc w:val="center"/>
                </w:pPr>
              </w:pPrChange>
            </w:pPr>
            <w:r w:rsidRPr="001334BD">
              <w:rPr>
                <w:rFonts w:ascii="Arial" w:hAnsi="Arial" w:cs="Arial"/>
                <w:color w:val="000000"/>
                <w:sz w:val="21"/>
                <w:szCs w:val="21"/>
                <w:rPrChange w:id="12081"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53671FA" w14:textId="77777777" w:rsidR="00A00CDB" w:rsidRPr="001334BD" w:rsidRDefault="00A00CDB" w:rsidP="001334BD">
            <w:pPr>
              <w:spacing w:line="288" w:lineRule="auto"/>
              <w:jc w:val="center"/>
              <w:rPr>
                <w:rFonts w:ascii="Arial" w:hAnsi="Arial" w:cs="Arial"/>
                <w:color w:val="000000"/>
                <w:sz w:val="21"/>
                <w:szCs w:val="21"/>
                <w:rPrChange w:id="12082" w:author="Gabriela Argeu" w:date="2023-02-13T14:36:00Z">
                  <w:rPr>
                    <w:rFonts w:ascii="Times New Roman" w:hAnsi="Times New Roman"/>
                    <w:color w:val="000000"/>
                  </w:rPr>
                </w:rPrChange>
              </w:rPr>
              <w:pPrChange w:id="12083" w:author="Gabriela Argeu" w:date="2023-02-13T14:37:00Z">
                <w:pPr>
                  <w:jc w:val="center"/>
                </w:pPr>
              </w:pPrChange>
            </w:pPr>
            <w:r w:rsidRPr="001334BD">
              <w:rPr>
                <w:rFonts w:ascii="Arial" w:hAnsi="Arial" w:cs="Arial"/>
                <w:color w:val="000000"/>
                <w:sz w:val="21"/>
                <w:szCs w:val="21"/>
                <w:rPrChange w:id="12084"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4BF6F1E" w14:textId="77777777" w:rsidR="00A00CDB" w:rsidRPr="001334BD" w:rsidRDefault="00A00CDB" w:rsidP="001334BD">
            <w:pPr>
              <w:spacing w:line="288" w:lineRule="auto"/>
              <w:jc w:val="center"/>
              <w:rPr>
                <w:rFonts w:ascii="Arial" w:hAnsi="Arial" w:cs="Arial"/>
                <w:color w:val="000000"/>
                <w:sz w:val="21"/>
                <w:szCs w:val="21"/>
                <w:rPrChange w:id="12085" w:author="Gabriela Argeu" w:date="2023-02-13T14:36:00Z">
                  <w:rPr>
                    <w:rFonts w:ascii="Times New Roman" w:hAnsi="Times New Roman"/>
                    <w:color w:val="000000"/>
                  </w:rPr>
                </w:rPrChange>
              </w:rPr>
              <w:pPrChange w:id="12086" w:author="Gabriela Argeu" w:date="2023-02-13T14:37:00Z">
                <w:pPr>
                  <w:jc w:val="center"/>
                </w:pPr>
              </w:pPrChange>
            </w:pPr>
            <w:r w:rsidRPr="001334BD">
              <w:rPr>
                <w:rFonts w:ascii="Arial" w:hAnsi="Arial" w:cs="Arial"/>
                <w:color w:val="000000"/>
                <w:sz w:val="21"/>
                <w:szCs w:val="21"/>
                <w:rPrChange w:id="12087" w:author="Gabriela Argeu" w:date="2023-02-13T14:36:00Z">
                  <w:rPr>
                    <w:rFonts w:ascii="Times New Roman" w:hAnsi="Times New Roman"/>
                    <w:color w:val="000000"/>
                  </w:rPr>
                </w:rPrChange>
              </w:rPr>
              <w:t>3,0023%</w:t>
            </w:r>
          </w:p>
        </w:tc>
      </w:tr>
      <w:tr w:rsidR="00A00CDB" w:rsidRPr="001334BD" w14:paraId="6585F06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4683C17" w14:textId="77777777" w:rsidR="00A00CDB" w:rsidRPr="001334BD" w:rsidRDefault="00A00CDB" w:rsidP="001334BD">
            <w:pPr>
              <w:spacing w:line="288" w:lineRule="auto"/>
              <w:jc w:val="center"/>
              <w:rPr>
                <w:rFonts w:ascii="Arial" w:hAnsi="Arial" w:cs="Arial"/>
                <w:b/>
                <w:color w:val="000000"/>
                <w:sz w:val="21"/>
                <w:szCs w:val="21"/>
                <w:rPrChange w:id="12088" w:author="Gabriela Argeu" w:date="2023-02-13T14:36:00Z">
                  <w:rPr>
                    <w:rFonts w:ascii="Times New Roman" w:hAnsi="Times New Roman"/>
                    <w:b/>
                    <w:color w:val="000000"/>
                  </w:rPr>
                </w:rPrChange>
              </w:rPr>
              <w:pPrChange w:id="12089" w:author="Gabriela Argeu" w:date="2023-02-13T14:37:00Z">
                <w:pPr>
                  <w:jc w:val="center"/>
                </w:pPr>
              </w:pPrChange>
            </w:pPr>
            <w:r w:rsidRPr="001334BD">
              <w:rPr>
                <w:rFonts w:ascii="Arial" w:hAnsi="Arial" w:cs="Arial"/>
                <w:b/>
                <w:color w:val="000000"/>
                <w:sz w:val="21"/>
                <w:szCs w:val="21"/>
                <w:rPrChange w:id="12090" w:author="Gabriela Argeu" w:date="2023-02-13T14:36:00Z">
                  <w:rPr>
                    <w:rFonts w:ascii="Times New Roman" w:hAnsi="Times New Roman"/>
                    <w:b/>
                    <w:color w:val="000000"/>
                  </w:rPr>
                </w:rPrChange>
              </w:rPr>
              <w:t>118</w:t>
            </w:r>
          </w:p>
        </w:tc>
        <w:tc>
          <w:tcPr>
            <w:tcW w:w="1984" w:type="dxa"/>
            <w:tcBorders>
              <w:top w:val="nil"/>
              <w:left w:val="nil"/>
              <w:bottom w:val="single" w:sz="4" w:space="0" w:color="auto"/>
              <w:right w:val="single" w:sz="4" w:space="0" w:color="auto"/>
            </w:tcBorders>
            <w:shd w:val="clear" w:color="auto" w:fill="auto"/>
            <w:noWrap/>
            <w:vAlign w:val="center"/>
            <w:hideMark/>
          </w:tcPr>
          <w:p w14:paraId="4DD6174B" w14:textId="77777777" w:rsidR="00A00CDB" w:rsidRPr="001334BD" w:rsidRDefault="00A00CDB" w:rsidP="001334BD">
            <w:pPr>
              <w:spacing w:line="288" w:lineRule="auto"/>
              <w:jc w:val="center"/>
              <w:rPr>
                <w:rFonts w:ascii="Arial" w:hAnsi="Arial" w:cs="Arial"/>
                <w:color w:val="000000"/>
                <w:sz w:val="21"/>
                <w:szCs w:val="21"/>
                <w:rPrChange w:id="12091" w:author="Gabriela Argeu" w:date="2023-02-13T14:36:00Z">
                  <w:rPr>
                    <w:rFonts w:ascii="Times New Roman" w:hAnsi="Times New Roman"/>
                    <w:color w:val="000000"/>
                  </w:rPr>
                </w:rPrChange>
              </w:rPr>
              <w:pPrChange w:id="12092" w:author="Gabriela Argeu" w:date="2023-02-13T14:37:00Z">
                <w:pPr>
                  <w:jc w:val="center"/>
                </w:pPr>
              </w:pPrChange>
            </w:pPr>
            <w:r w:rsidRPr="001334BD">
              <w:rPr>
                <w:rFonts w:ascii="Arial" w:hAnsi="Arial" w:cs="Arial"/>
                <w:color w:val="000000"/>
                <w:sz w:val="21"/>
                <w:szCs w:val="21"/>
                <w:rPrChange w:id="12093" w:author="Gabriela Argeu" w:date="2023-02-13T14:36:00Z">
                  <w:rPr>
                    <w:rFonts w:ascii="Times New Roman" w:hAnsi="Times New Roman"/>
                    <w:color w:val="000000"/>
                  </w:rPr>
                </w:rPrChange>
              </w:rPr>
              <w:t>23/03/2026</w:t>
            </w:r>
          </w:p>
        </w:tc>
        <w:tc>
          <w:tcPr>
            <w:tcW w:w="1701" w:type="dxa"/>
            <w:tcBorders>
              <w:top w:val="single" w:sz="4" w:space="0" w:color="auto"/>
              <w:left w:val="nil"/>
              <w:bottom w:val="single" w:sz="4" w:space="0" w:color="auto"/>
              <w:right w:val="single" w:sz="4" w:space="0" w:color="auto"/>
            </w:tcBorders>
            <w:vAlign w:val="center"/>
          </w:tcPr>
          <w:p w14:paraId="29488964" w14:textId="77777777" w:rsidR="00A00CDB" w:rsidRPr="001334BD" w:rsidRDefault="00A00CDB" w:rsidP="001334BD">
            <w:pPr>
              <w:spacing w:line="288" w:lineRule="auto"/>
              <w:jc w:val="center"/>
              <w:rPr>
                <w:rFonts w:ascii="Arial" w:hAnsi="Arial" w:cs="Arial"/>
                <w:sz w:val="21"/>
                <w:szCs w:val="21"/>
                <w:rPrChange w:id="12094" w:author="Gabriela Argeu" w:date="2023-02-13T14:36:00Z">
                  <w:rPr>
                    <w:rFonts w:ascii="Times New Roman" w:hAnsi="Times New Roman"/>
                  </w:rPr>
                </w:rPrChange>
              </w:rPr>
              <w:pPrChange w:id="12095" w:author="Gabriela Argeu" w:date="2023-02-13T14:37:00Z">
                <w:pPr>
                  <w:jc w:val="center"/>
                </w:pPr>
              </w:pPrChange>
            </w:pPr>
            <w:r w:rsidRPr="001334BD">
              <w:rPr>
                <w:rFonts w:ascii="Arial" w:hAnsi="Arial" w:cs="Arial"/>
                <w:sz w:val="21"/>
                <w:szCs w:val="21"/>
                <w:rPrChange w:id="12096" w:author="Gabriela Argeu" w:date="2023-02-13T14:36:00Z">
                  <w:rPr>
                    <w:rFonts w:ascii="Times New Roman" w:hAnsi="Times New Roman"/>
                  </w:rPr>
                </w:rPrChange>
              </w:rPr>
              <w:t>25/3/2026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ECB7F71" w14:textId="77777777" w:rsidR="00A00CDB" w:rsidRPr="001334BD" w:rsidRDefault="00A00CDB" w:rsidP="001334BD">
            <w:pPr>
              <w:spacing w:line="288" w:lineRule="auto"/>
              <w:jc w:val="center"/>
              <w:rPr>
                <w:rFonts w:ascii="Arial" w:hAnsi="Arial" w:cs="Arial"/>
                <w:color w:val="000000"/>
                <w:sz w:val="21"/>
                <w:szCs w:val="21"/>
                <w:rPrChange w:id="12097" w:author="Gabriela Argeu" w:date="2023-02-13T14:36:00Z">
                  <w:rPr>
                    <w:rFonts w:ascii="Times New Roman" w:hAnsi="Times New Roman"/>
                    <w:color w:val="000000"/>
                  </w:rPr>
                </w:rPrChange>
              </w:rPr>
              <w:pPrChange w:id="12098" w:author="Gabriela Argeu" w:date="2023-02-13T14:37:00Z">
                <w:pPr>
                  <w:jc w:val="center"/>
                </w:pPr>
              </w:pPrChange>
            </w:pPr>
            <w:r w:rsidRPr="001334BD">
              <w:rPr>
                <w:rFonts w:ascii="Arial" w:hAnsi="Arial" w:cs="Arial"/>
                <w:color w:val="000000"/>
                <w:sz w:val="21"/>
                <w:szCs w:val="21"/>
                <w:rPrChange w:id="12099"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FE50225" w14:textId="77777777" w:rsidR="00A00CDB" w:rsidRPr="001334BD" w:rsidRDefault="00A00CDB" w:rsidP="001334BD">
            <w:pPr>
              <w:spacing w:line="288" w:lineRule="auto"/>
              <w:jc w:val="center"/>
              <w:rPr>
                <w:rFonts w:ascii="Arial" w:hAnsi="Arial" w:cs="Arial"/>
                <w:color w:val="000000"/>
                <w:sz w:val="21"/>
                <w:szCs w:val="21"/>
                <w:rPrChange w:id="12100" w:author="Gabriela Argeu" w:date="2023-02-13T14:36:00Z">
                  <w:rPr>
                    <w:rFonts w:ascii="Times New Roman" w:hAnsi="Times New Roman"/>
                    <w:color w:val="000000"/>
                  </w:rPr>
                </w:rPrChange>
              </w:rPr>
              <w:pPrChange w:id="12101" w:author="Gabriela Argeu" w:date="2023-02-13T14:37:00Z">
                <w:pPr>
                  <w:jc w:val="center"/>
                </w:pPr>
              </w:pPrChange>
            </w:pPr>
            <w:r w:rsidRPr="001334BD">
              <w:rPr>
                <w:rFonts w:ascii="Arial" w:hAnsi="Arial" w:cs="Arial"/>
                <w:color w:val="000000"/>
                <w:sz w:val="21"/>
                <w:szCs w:val="21"/>
                <w:rPrChange w:id="12102"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F901517" w14:textId="77777777" w:rsidR="00A00CDB" w:rsidRPr="001334BD" w:rsidRDefault="00A00CDB" w:rsidP="001334BD">
            <w:pPr>
              <w:spacing w:line="288" w:lineRule="auto"/>
              <w:jc w:val="center"/>
              <w:rPr>
                <w:rFonts w:ascii="Arial" w:hAnsi="Arial" w:cs="Arial"/>
                <w:color w:val="000000"/>
                <w:sz w:val="21"/>
                <w:szCs w:val="21"/>
                <w:rPrChange w:id="12103" w:author="Gabriela Argeu" w:date="2023-02-13T14:36:00Z">
                  <w:rPr>
                    <w:rFonts w:ascii="Times New Roman" w:hAnsi="Times New Roman"/>
                    <w:color w:val="000000"/>
                  </w:rPr>
                </w:rPrChange>
              </w:rPr>
              <w:pPrChange w:id="12104" w:author="Gabriela Argeu" w:date="2023-02-13T14:37:00Z">
                <w:pPr>
                  <w:jc w:val="center"/>
                </w:pPr>
              </w:pPrChange>
            </w:pPr>
            <w:r w:rsidRPr="001334BD">
              <w:rPr>
                <w:rFonts w:ascii="Arial" w:hAnsi="Arial" w:cs="Arial"/>
                <w:color w:val="000000"/>
                <w:sz w:val="21"/>
                <w:szCs w:val="21"/>
                <w:rPrChange w:id="12105" w:author="Gabriela Argeu" w:date="2023-02-13T14:36:00Z">
                  <w:rPr>
                    <w:rFonts w:ascii="Times New Roman" w:hAnsi="Times New Roman"/>
                    <w:color w:val="000000"/>
                  </w:rPr>
                </w:rPrChange>
              </w:rPr>
              <w:t>3,1341%</w:t>
            </w:r>
          </w:p>
        </w:tc>
      </w:tr>
      <w:tr w:rsidR="00A00CDB" w:rsidRPr="001334BD" w14:paraId="38C3FC13"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E650346" w14:textId="77777777" w:rsidR="00A00CDB" w:rsidRPr="001334BD" w:rsidRDefault="00A00CDB" w:rsidP="001334BD">
            <w:pPr>
              <w:spacing w:line="288" w:lineRule="auto"/>
              <w:jc w:val="center"/>
              <w:rPr>
                <w:rFonts w:ascii="Arial" w:hAnsi="Arial" w:cs="Arial"/>
                <w:b/>
                <w:color w:val="000000"/>
                <w:sz w:val="21"/>
                <w:szCs w:val="21"/>
                <w:rPrChange w:id="12106" w:author="Gabriela Argeu" w:date="2023-02-13T14:36:00Z">
                  <w:rPr>
                    <w:rFonts w:ascii="Times New Roman" w:hAnsi="Times New Roman"/>
                    <w:b/>
                    <w:color w:val="000000"/>
                  </w:rPr>
                </w:rPrChange>
              </w:rPr>
              <w:pPrChange w:id="12107" w:author="Gabriela Argeu" w:date="2023-02-13T14:37:00Z">
                <w:pPr>
                  <w:jc w:val="center"/>
                </w:pPr>
              </w:pPrChange>
            </w:pPr>
            <w:r w:rsidRPr="001334BD">
              <w:rPr>
                <w:rFonts w:ascii="Arial" w:hAnsi="Arial" w:cs="Arial"/>
                <w:b/>
                <w:color w:val="000000"/>
                <w:sz w:val="21"/>
                <w:szCs w:val="21"/>
                <w:rPrChange w:id="12108" w:author="Gabriela Argeu" w:date="2023-02-13T14:36:00Z">
                  <w:rPr>
                    <w:rFonts w:ascii="Times New Roman" w:hAnsi="Times New Roman"/>
                    <w:b/>
                    <w:color w:val="000000"/>
                  </w:rPr>
                </w:rPrChange>
              </w:rPr>
              <w:t>119</w:t>
            </w:r>
          </w:p>
        </w:tc>
        <w:tc>
          <w:tcPr>
            <w:tcW w:w="1984" w:type="dxa"/>
            <w:tcBorders>
              <w:top w:val="nil"/>
              <w:left w:val="nil"/>
              <w:bottom w:val="single" w:sz="4" w:space="0" w:color="auto"/>
              <w:right w:val="single" w:sz="4" w:space="0" w:color="auto"/>
            </w:tcBorders>
            <w:shd w:val="clear" w:color="auto" w:fill="auto"/>
            <w:noWrap/>
            <w:vAlign w:val="center"/>
            <w:hideMark/>
          </w:tcPr>
          <w:p w14:paraId="643B7C6E" w14:textId="77777777" w:rsidR="00A00CDB" w:rsidRPr="001334BD" w:rsidRDefault="00A00CDB" w:rsidP="001334BD">
            <w:pPr>
              <w:spacing w:line="288" w:lineRule="auto"/>
              <w:jc w:val="center"/>
              <w:rPr>
                <w:rFonts w:ascii="Arial" w:hAnsi="Arial" w:cs="Arial"/>
                <w:color w:val="000000"/>
                <w:sz w:val="21"/>
                <w:szCs w:val="21"/>
                <w:rPrChange w:id="12109" w:author="Gabriela Argeu" w:date="2023-02-13T14:36:00Z">
                  <w:rPr>
                    <w:rFonts w:ascii="Times New Roman" w:hAnsi="Times New Roman"/>
                    <w:color w:val="000000"/>
                  </w:rPr>
                </w:rPrChange>
              </w:rPr>
              <w:pPrChange w:id="12110" w:author="Gabriela Argeu" w:date="2023-02-13T14:37:00Z">
                <w:pPr>
                  <w:jc w:val="center"/>
                </w:pPr>
              </w:pPrChange>
            </w:pPr>
            <w:r w:rsidRPr="001334BD">
              <w:rPr>
                <w:rFonts w:ascii="Arial" w:hAnsi="Arial" w:cs="Arial"/>
                <w:color w:val="000000"/>
                <w:sz w:val="21"/>
                <w:szCs w:val="21"/>
                <w:rPrChange w:id="12111" w:author="Gabriela Argeu" w:date="2023-02-13T14:36:00Z">
                  <w:rPr>
                    <w:rFonts w:ascii="Times New Roman" w:hAnsi="Times New Roman"/>
                    <w:color w:val="000000"/>
                  </w:rPr>
                </w:rPrChange>
              </w:rPr>
              <w:t>23/04/2026</w:t>
            </w:r>
          </w:p>
        </w:tc>
        <w:tc>
          <w:tcPr>
            <w:tcW w:w="1701" w:type="dxa"/>
            <w:tcBorders>
              <w:top w:val="single" w:sz="4" w:space="0" w:color="auto"/>
              <w:left w:val="nil"/>
              <w:bottom w:val="single" w:sz="4" w:space="0" w:color="auto"/>
              <w:right w:val="single" w:sz="4" w:space="0" w:color="auto"/>
            </w:tcBorders>
            <w:vAlign w:val="center"/>
          </w:tcPr>
          <w:p w14:paraId="5921664B" w14:textId="77777777" w:rsidR="00A00CDB" w:rsidRPr="001334BD" w:rsidRDefault="00A00CDB" w:rsidP="001334BD">
            <w:pPr>
              <w:spacing w:line="288" w:lineRule="auto"/>
              <w:jc w:val="center"/>
              <w:rPr>
                <w:rFonts w:ascii="Arial" w:hAnsi="Arial" w:cs="Arial"/>
                <w:sz w:val="21"/>
                <w:szCs w:val="21"/>
                <w:rPrChange w:id="12112" w:author="Gabriela Argeu" w:date="2023-02-13T14:36:00Z">
                  <w:rPr>
                    <w:rFonts w:ascii="Times New Roman" w:hAnsi="Times New Roman"/>
                  </w:rPr>
                </w:rPrChange>
              </w:rPr>
              <w:pPrChange w:id="12113" w:author="Gabriela Argeu" w:date="2023-02-13T14:37:00Z">
                <w:pPr>
                  <w:jc w:val="center"/>
                </w:pPr>
              </w:pPrChange>
            </w:pPr>
            <w:r w:rsidRPr="001334BD">
              <w:rPr>
                <w:rFonts w:ascii="Arial" w:hAnsi="Arial" w:cs="Arial"/>
                <w:sz w:val="21"/>
                <w:szCs w:val="21"/>
                <w:rPrChange w:id="12114" w:author="Gabriela Argeu" w:date="2023-02-13T14:36:00Z">
                  <w:rPr>
                    <w:rFonts w:ascii="Times New Roman" w:hAnsi="Times New Roman"/>
                  </w:rPr>
                </w:rPrChange>
              </w:rPr>
              <w:t>27/4/2026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15E3F62" w14:textId="77777777" w:rsidR="00A00CDB" w:rsidRPr="001334BD" w:rsidRDefault="00A00CDB" w:rsidP="001334BD">
            <w:pPr>
              <w:spacing w:line="288" w:lineRule="auto"/>
              <w:jc w:val="center"/>
              <w:rPr>
                <w:rFonts w:ascii="Arial" w:hAnsi="Arial" w:cs="Arial"/>
                <w:color w:val="000000"/>
                <w:sz w:val="21"/>
                <w:szCs w:val="21"/>
                <w:rPrChange w:id="12115" w:author="Gabriela Argeu" w:date="2023-02-13T14:36:00Z">
                  <w:rPr>
                    <w:rFonts w:ascii="Times New Roman" w:hAnsi="Times New Roman"/>
                    <w:color w:val="000000"/>
                  </w:rPr>
                </w:rPrChange>
              </w:rPr>
              <w:pPrChange w:id="12116" w:author="Gabriela Argeu" w:date="2023-02-13T14:37:00Z">
                <w:pPr>
                  <w:jc w:val="center"/>
                </w:pPr>
              </w:pPrChange>
            </w:pPr>
            <w:r w:rsidRPr="001334BD">
              <w:rPr>
                <w:rFonts w:ascii="Arial" w:hAnsi="Arial" w:cs="Arial"/>
                <w:color w:val="000000"/>
                <w:sz w:val="21"/>
                <w:szCs w:val="21"/>
                <w:rPrChange w:id="12117"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7B28145" w14:textId="77777777" w:rsidR="00A00CDB" w:rsidRPr="001334BD" w:rsidRDefault="00A00CDB" w:rsidP="001334BD">
            <w:pPr>
              <w:spacing w:line="288" w:lineRule="auto"/>
              <w:jc w:val="center"/>
              <w:rPr>
                <w:rFonts w:ascii="Arial" w:hAnsi="Arial" w:cs="Arial"/>
                <w:color w:val="000000"/>
                <w:sz w:val="21"/>
                <w:szCs w:val="21"/>
                <w:rPrChange w:id="12118" w:author="Gabriela Argeu" w:date="2023-02-13T14:36:00Z">
                  <w:rPr>
                    <w:rFonts w:ascii="Times New Roman" w:hAnsi="Times New Roman"/>
                    <w:color w:val="000000"/>
                  </w:rPr>
                </w:rPrChange>
              </w:rPr>
              <w:pPrChange w:id="12119" w:author="Gabriela Argeu" w:date="2023-02-13T14:37:00Z">
                <w:pPr>
                  <w:jc w:val="center"/>
                </w:pPr>
              </w:pPrChange>
            </w:pPr>
            <w:r w:rsidRPr="001334BD">
              <w:rPr>
                <w:rFonts w:ascii="Arial" w:hAnsi="Arial" w:cs="Arial"/>
                <w:color w:val="000000"/>
                <w:sz w:val="21"/>
                <w:szCs w:val="21"/>
                <w:rPrChange w:id="12120"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61618D9" w14:textId="77777777" w:rsidR="00A00CDB" w:rsidRPr="001334BD" w:rsidRDefault="00A00CDB" w:rsidP="001334BD">
            <w:pPr>
              <w:spacing w:line="288" w:lineRule="auto"/>
              <w:jc w:val="center"/>
              <w:rPr>
                <w:rFonts w:ascii="Arial" w:hAnsi="Arial" w:cs="Arial"/>
                <w:color w:val="000000"/>
                <w:sz w:val="21"/>
                <w:szCs w:val="21"/>
                <w:rPrChange w:id="12121" w:author="Gabriela Argeu" w:date="2023-02-13T14:36:00Z">
                  <w:rPr>
                    <w:rFonts w:ascii="Times New Roman" w:hAnsi="Times New Roman"/>
                    <w:color w:val="000000"/>
                  </w:rPr>
                </w:rPrChange>
              </w:rPr>
              <w:pPrChange w:id="12122" w:author="Gabriela Argeu" w:date="2023-02-13T14:37:00Z">
                <w:pPr>
                  <w:jc w:val="center"/>
                </w:pPr>
              </w:pPrChange>
            </w:pPr>
            <w:r w:rsidRPr="001334BD">
              <w:rPr>
                <w:rFonts w:ascii="Arial" w:hAnsi="Arial" w:cs="Arial"/>
                <w:color w:val="000000"/>
                <w:sz w:val="21"/>
                <w:szCs w:val="21"/>
                <w:rPrChange w:id="12123" w:author="Gabriela Argeu" w:date="2023-02-13T14:36:00Z">
                  <w:rPr>
                    <w:rFonts w:ascii="Times New Roman" w:hAnsi="Times New Roman"/>
                    <w:color w:val="000000"/>
                  </w:rPr>
                </w:rPrChange>
              </w:rPr>
              <w:t>3,2762%</w:t>
            </w:r>
          </w:p>
        </w:tc>
      </w:tr>
      <w:tr w:rsidR="00A00CDB" w:rsidRPr="001334BD" w14:paraId="504B31AF"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1AA2411" w14:textId="77777777" w:rsidR="00A00CDB" w:rsidRPr="001334BD" w:rsidRDefault="00A00CDB" w:rsidP="001334BD">
            <w:pPr>
              <w:spacing w:line="288" w:lineRule="auto"/>
              <w:jc w:val="center"/>
              <w:rPr>
                <w:rFonts w:ascii="Arial" w:hAnsi="Arial" w:cs="Arial"/>
                <w:b/>
                <w:color w:val="000000"/>
                <w:sz w:val="21"/>
                <w:szCs w:val="21"/>
                <w:rPrChange w:id="12124" w:author="Gabriela Argeu" w:date="2023-02-13T14:36:00Z">
                  <w:rPr>
                    <w:rFonts w:ascii="Times New Roman" w:hAnsi="Times New Roman"/>
                    <w:b/>
                    <w:color w:val="000000"/>
                  </w:rPr>
                </w:rPrChange>
              </w:rPr>
              <w:pPrChange w:id="12125" w:author="Gabriela Argeu" w:date="2023-02-13T14:37:00Z">
                <w:pPr>
                  <w:jc w:val="center"/>
                </w:pPr>
              </w:pPrChange>
            </w:pPr>
            <w:r w:rsidRPr="001334BD">
              <w:rPr>
                <w:rFonts w:ascii="Arial" w:hAnsi="Arial" w:cs="Arial"/>
                <w:b/>
                <w:color w:val="000000"/>
                <w:sz w:val="21"/>
                <w:szCs w:val="21"/>
                <w:rPrChange w:id="12126" w:author="Gabriela Argeu" w:date="2023-02-13T14:36:00Z">
                  <w:rPr>
                    <w:rFonts w:ascii="Times New Roman" w:hAnsi="Times New Roman"/>
                    <w:b/>
                    <w:color w:val="000000"/>
                  </w:rPr>
                </w:rPrChange>
              </w:rPr>
              <w:t>120</w:t>
            </w:r>
          </w:p>
        </w:tc>
        <w:tc>
          <w:tcPr>
            <w:tcW w:w="1984" w:type="dxa"/>
            <w:tcBorders>
              <w:top w:val="nil"/>
              <w:left w:val="nil"/>
              <w:bottom w:val="single" w:sz="4" w:space="0" w:color="auto"/>
              <w:right w:val="single" w:sz="4" w:space="0" w:color="auto"/>
            </w:tcBorders>
            <w:shd w:val="clear" w:color="auto" w:fill="auto"/>
            <w:noWrap/>
            <w:vAlign w:val="center"/>
            <w:hideMark/>
          </w:tcPr>
          <w:p w14:paraId="07367EBD" w14:textId="77777777" w:rsidR="00A00CDB" w:rsidRPr="001334BD" w:rsidRDefault="00A00CDB" w:rsidP="001334BD">
            <w:pPr>
              <w:spacing w:line="288" w:lineRule="auto"/>
              <w:jc w:val="center"/>
              <w:rPr>
                <w:rFonts w:ascii="Arial" w:hAnsi="Arial" w:cs="Arial"/>
                <w:color w:val="000000"/>
                <w:sz w:val="21"/>
                <w:szCs w:val="21"/>
                <w:rPrChange w:id="12127" w:author="Gabriela Argeu" w:date="2023-02-13T14:36:00Z">
                  <w:rPr>
                    <w:rFonts w:ascii="Times New Roman" w:hAnsi="Times New Roman"/>
                    <w:color w:val="000000"/>
                  </w:rPr>
                </w:rPrChange>
              </w:rPr>
              <w:pPrChange w:id="12128" w:author="Gabriela Argeu" w:date="2023-02-13T14:37:00Z">
                <w:pPr>
                  <w:jc w:val="center"/>
                </w:pPr>
              </w:pPrChange>
            </w:pPr>
            <w:r w:rsidRPr="001334BD">
              <w:rPr>
                <w:rFonts w:ascii="Arial" w:hAnsi="Arial" w:cs="Arial"/>
                <w:color w:val="000000"/>
                <w:sz w:val="21"/>
                <w:szCs w:val="21"/>
                <w:rPrChange w:id="12129" w:author="Gabriela Argeu" w:date="2023-02-13T14:36:00Z">
                  <w:rPr>
                    <w:rFonts w:ascii="Times New Roman" w:hAnsi="Times New Roman"/>
                    <w:color w:val="000000"/>
                  </w:rPr>
                </w:rPrChange>
              </w:rPr>
              <w:t>25/05/2026</w:t>
            </w:r>
          </w:p>
        </w:tc>
        <w:tc>
          <w:tcPr>
            <w:tcW w:w="1701" w:type="dxa"/>
            <w:tcBorders>
              <w:top w:val="single" w:sz="4" w:space="0" w:color="auto"/>
              <w:left w:val="nil"/>
              <w:bottom w:val="single" w:sz="4" w:space="0" w:color="auto"/>
              <w:right w:val="single" w:sz="4" w:space="0" w:color="auto"/>
            </w:tcBorders>
            <w:vAlign w:val="center"/>
          </w:tcPr>
          <w:p w14:paraId="50A8D4FA" w14:textId="77777777" w:rsidR="00A00CDB" w:rsidRPr="001334BD" w:rsidRDefault="00A00CDB" w:rsidP="001334BD">
            <w:pPr>
              <w:spacing w:line="288" w:lineRule="auto"/>
              <w:jc w:val="center"/>
              <w:rPr>
                <w:rFonts w:ascii="Arial" w:hAnsi="Arial" w:cs="Arial"/>
                <w:sz w:val="21"/>
                <w:szCs w:val="21"/>
                <w:rPrChange w:id="12130" w:author="Gabriela Argeu" w:date="2023-02-13T14:36:00Z">
                  <w:rPr>
                    <w:rFonts w:ascii="Times New Roman" w:hAnsi="Times New Roman"/>
                  </w:rPr>
                </w:rPrChange>
              </w:rPr>
              <w:pPrChange w:id="12131" w:author="Gabriela Argeu" w:date="2023-02-13T14:37:00Z">
                <w:pPr>
                  <w:jc w:val="center"/>
                </w:pPr>
              </w:pPrChange>
            </w:pPr>
            <w:r w:rsidRPr="001334BD">
              <w:rPr>
                <w:rFonts w:ascii="Arial" w:hAnsi="Arial" w:cs="Arial"/>
                <w:sz w:val="21"/>
                <w:szCs w:val="21"/>
                <w:rPrChange w:id="12132" w:author="Gabriela Argeu" w:date="2023-02-13T14:36:00Z">
                  <w:rPr>
                    <w:rFonts w:ascii="Times New Roman" w:hAnsi="Times New Roman"/>
                  </w:rPr>
                </w:rPrChange>
              </w:rPr>
              <w:t>27/5/2026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7FF5D20" w14:textId="77777777" w:rsidR="00A00CDB" w:rsidRPr="001334BD" w:rsidRDefault="00A00CDB" w:rsidP="001334BD">
            <w:pPr>
              <w:spacing w:line="288" w:lineRule="auto"/>
              <w:jc w:val="center"/>
              <w:rPr>
                <w:rFonts w:ascii="Arial" w:hAnsi="Arial" w:cs="Arial"/>
                <w:color w:val="000000"/>
                <w:sz w:val="21"/>
                <w:szCs w:val="21"/>
                <w:rPrChange w:id="12133" w:author="Gabriela Argeu" w:date="2023-02-13T14:36:00Z">
                  <w:rPr>
                    <w:rFonts w:ascii="Times New Roman" w:hAnsi="Times New Roman"/>
                    <w:color w:val="000000"/>
                  </w:rPr>
                </w:rPrChange>
              </w:rPr>
              <w:pPrChange w:id="12134" w:author="Gabriela Argeu" w:date="2023-02-13T14:37:00Z">
                <w:pPr>
                  <w:jc w:val="center"/>
                </w:pPr>
              </w:pPrChange>
            </w:pPr>
            <w:r w:rsidRPr="001334BD">
              <w:rPr>
                <w:rFonts w:ascii="Arial" w:hAnsi="Arial" w:cs="Arial"/>
                <w:color w:val="000000"/>
                <w:sz w:val="21"/>
                <w:szCs w:val="21"/>
                <w:rPrChange w:id="12135"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AA47A75" w14:textId="77777777" w:rsidR="00A00CDB" w:rsidRPr="001334BD" w:rsidRDefault="00A00CDB" w:rsidP="001334BD">
            <w:pPr>
              <w:spacing w:line="288" w:lineRule="auto"/>
              <w:jc w:val="center"/>
              <w:rPr>
                <w:rFonts w:ascii="Arial" w:hAnsi="Arial" w:cs="Arial"/>
                <w:color w:val="000000"/>
                <w:sz w:val="21"/>
                <w:szCs w:val="21"/>
                <w:rPrChange w:id="12136" w:author="Gabriela Argeu" w:date="2023-02-13T14:36:00Z">
                  <w:rPr>
                    <w:rFonts w:ascii="Times New Roman" w:hAnsi="Times New Roman"/>
                    <w:color w:val="000000"/>
                  </w:rPr>
                </w:rPrChange>
              </w:rPr>
              <w:pPrChange w:id="12137" w:author="Gabriela Argeu" w:date="2023-02-13T14:37:00Z">
                <w:pPr>
                  <w:jc w:val="center"/>
                </w:pPr>
              </w:pPrChange>
            </w:pPr>
            <w:r w:rsidRPr="001334BD">
              <w:rPr>
                <w:rFonts w:ascii="Arial" w:hAnsi="Arial" w:cs="Arial"/>
                <w:color w:val="000000"/>
                <w:sz w:val="21"/>
                <w:szCs w:val="21"/>
                <w:rPrChange w:id="12138"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2FA8849" w14:textId="77777777" w:rsidR="00A00CDB" w:rsidRPr="001334BD" w:rsidRDefault="00A00CDB" w:rsidP="001334BD">
            <w:pPr>
              <w:spacing w:line="288" w:lineRule="auto"/>
              <w:jc w:val="center"/>
              <w:rPr>
                <w:rFonts w:ascii="Arial" w:hAnsi="Arial" w:cs="Arial"/>
                <w:color w:val="000000"/>
                <w:sz w:val="21"/>
                <w:szCs w:val="21"/>
                <w:rPrChange w:id="12139" w:author="Gabriela Argeu" w:date="2023-02-13T14:36:00Z">
                  <w:rPr>
                    <w:rFonts w:ascii="Times New Roman" w:hAnsi="Times New Roman"/>
                    <w:color w:val="000000"/>
                  </w:rPr>
                </w:rPrChange>
              </w:rPr>
              <w:pPrChange w:id="12140" w:author="Gabriela Argeu" w:date="2023-02-13T14:37:00Z">
                <w:pPr>
                  <w:jc w:val="center"/>
                </w:pPr>
              </w:pPrChange>
            </w:pPr>
            <w:r w:rsidRPr="001334BD">
              <w:rPr>
                <w:rFonts w:ascii="Arial" w:hAnsi="Arial" w:cs="Arial"/>
                <w:color w:val="000000"/>
                <w:sz w:val="21"/>
                <w:szCs w:val="21"/>
                <w:rPrChange w:id="12141" w:author="Gabriela Argeu" w:date="2023-02-13T14:36:00Z">
                  <w:rPr>
                    <w:rFonts w:ascii="Times New Roman" w:hAnsi="Times New Roman"/>
                    <w:color w:val="000000"/>
                  </w:rPr>
                </w:rPrChange>
              </w:rPr>
              <w:t>3,4297%</w:t>
            </w:r>
          </w:p>
        </w:tc>
      </w:tr>
      <w:tr w:rsidR="00A00CDB" w:rsidRPr="001334BD" w14:paraId="6B189EA4"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FBDE641" w14:textId="77777777" w:rsidR="00A00CDB" w:rsidRPr="001334BD" w:rsidRDefault="00A00CDB" w:rsidP="001334BD">
            <w:pPr>
              <w:spacing w:line="288" w:lineRule="auto"/>
              <w:jc w:val="center"/>
              <w:rPr>
                <w:rFonts w:ascii="Arial" w:hAnsi="Arial" w:cs="Arial"/>
                <w:b/>
                <w:color w:val="000000"/>
                <w:sz w:val="21"/>
                <w:szCs w:val="21"/>
                <w:rPrChange w:id="12142" w:author="Gabriela Argeu" w:date="2023-02-13T14:36:00Z">
                  <w:rPr>
                    <w:rFonts w:ascii="Times New Roman" w:hAnsi="Times New Roman"/>
                    <w:b/>
                    <w:color w:val="000000"/>
                  </w:rPr>
                </w:rPrChange>
              </w:rPr>
              <w:pPrChange w:id="12143" w:author="Gabriela Argeu" w:date="2023-02-13T14:37:00Z">
                <w:pPr>
                  <w:jc w:val="center"/>
                </w:pPr>
              </w:pPrChange>
            </w:pPr>
            <w:r w:rsidRPr="001334BD">
              <w:rPr>
                <w:rFonts w:ascii="Arial" w:hAnsi="Arial" w:cs="Arial"/>
                <w:b/>
                <w:color w:val="000000"/>
                <w:sz w:val="21"/>
                <w:szCs w:val="21"/>
                <w:rPrChange w:id="12144" w:author="Gabriela Argeu" w:date="2023-02-13T14:36:00Z">
                  <w:rPr>
                    <w:rFonts w:ascii="Times New Roman" w:hAnsi="Times New Roman"/>
                    <w:b/>
                    <w:color w:val="000000"/>
                  </w:rPr>
                </w:rPrChange>
              </w:rPr>
              <w:t>121</w:t>
            </w:r>
          </w:p>
        </w:tc>
        <w:tc>
          <w:tcPr>
            <w:tcW w:w="1984" w:type="dxa"/>
            <w:tcBorders>
              <w:top w:val="nil"/>
              <w:left w:val="nil"/>
              <w:bottom w:val="single" w:sz="4" w:space="0" w:color="auto"/>
              <w:right w:val="single" w:sz="4" w:space="0" w:color="auto"/>
            </w:tcBorders>
            <w:shd w:val="clear" w:color="auto" w:fill="auto"/>
            <w:noWrap/>
            <w:vAlign w:val="center"/>
            <w:hideMark/>
          </w:tcPr>
          <w:p w14:paraId="63374A17" w14:textId="77777777" w:rsidR="00A00CDB" w:rsidRPr="001334BD" w:rsidRDefault="00A00CDB" w:rsidP="001334BD">
            <w:pPr>
              <w:spacing w:line="288" w:lineRule="auto"/>
              <w:jc w:val="center"/>
              <w:rPr>
                <w:rFonts w:ascii="Arial" w:hAnsi="Arial" w:cs="Arial"/>
                <w:color w:val="000000"/>
                <w:sz w:val="21"/>
                <w:szCs w:val="21"/>
                <w:rPrChange w:id="12145" w:author="Gabriela Argeu" w:date="2023-02-13T14:36:00Z">
                  <w:rPr>
                    <w:rFonts w:ascii="Times New Roman" w:hAnsi="Times New Roman"/>
                    <w:color w:val="000000"/>
                  </w:rPr>
                </w:rPrChange>
              </w:rPr>
              <w:pPrChange w:id="12146" w:author="Gabriela Argeu" w:date="2023-02-13T14:37:00Z">
                <w:pPr>
                  <w:jc w:val="center"/>
                </w:pPr>
              </w:pPrChange>
            </w:pPr>
            <w:r w:rsidRPr="001334BD">
              <w:rPr>
                <w:rFonts w:ascii="Arial" w:hAnsi="Arial" w:cs="Arial"/>
                <w:color w:val="000000"/>
                <w:sz w:val="21"/>
                <w:szCs w:val="21"/>
                <w:rPrChange w:id="12147" w:author="Gabriela Argeu" w:date="2023-02-13T14:36:00Z">
                  <w:rPr>
                    <w:rFonts w:ascii="Times New Roman" w:hAnsi="Times New Roman"/>
                    <w:color w:val="000000"/>
                  </w:rPr>
                </w:rPrChange>
              </w:rPr>
              <w:t>23/06/2026</w:t>
            </w:r>
          </w:p>
        </w:tc>
        <w:tc>
          <w:tcPr>
            <w:tcW w:w="1701" w:type="dxa"/>
            <w:tcBorders>
              <w:top w:val="single" w:sz="4" w:space="0" w:color="auto"/>
              <w:left w:val="nil"/>
              <w:bottom w:val="single" w:sz="4" w:space="0" w:color="auto"/>
              <w:right w:val="single" w:sz="4" w:space="0" w:color="auto"/>
            </w:tcBorders>
            <w:vAlign w:val="center"/>
          </w:tcPr>
          <w:p w14:paraId="5B224592" w14:textId="77777777" w:rsidR="00A00CDB" w:rsidRPr="001334BD" w:rsidRDefault="00A00CDB" w:rsidP="001334BD">
            <w:pPr>
              <w:spacing w:line="288" w:lineRule="auto"/>
              <w:jc w:val="center"/>
              <w:rPr>
                <w:rFonts w:ascii="Arial" w:hAnsi="Arial" w:cs="Arial"/>
                <w:sz w:val="21"/>
                <w:szCs w:val="21"/>
                <w:rPrChange w:id="12148" w:author="Gabriela Argeu" w:date="2023-02-13T14:36:00Z">
                  <w:rPr>
                    <w:rFonts w:ascii="Times New Roman" w:hAnsi="Times New Roman"/>
                  </w:rPr>
                </w:rPrChange>
              </w:rPr>
              <w:pPrChange w:id="12149" w:author="Gabriela Argeu" w:date="2023-02-13T14:37:00Z">
                <w:pPr>
                  <w:jc w:val="center"/>
                </w:pPr>
              </w:pPrChange>
            </w:pPr>
            <w:r w:rsidRPr="001334BD">
              <w:rPr>
                <w:rFonts w:ascii="Arial" w:hAnsi="Arial" w:cs="Arial"/>
                <w:sz w:val="21"/>
                <w:szCs w:val="21"/>
                <w:rPrChange w:id="12150" w:author="Gabriela Argeu" w:date="2023-02-13T14:36:00Z">
                  <w:rPr>
                    <w:rFonts w:ascii="Times New Roman" w:hAnsi="Times New Roman"/>
                  </w:rPr>
                </w:rPrChange>
              </w:rPr>
              <w:t>25/6/2026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CD3DD7C" w14:textId="77777777" w:rsidR="00A00CDB" w:rsidRPr="001334BD" w:rsidRDefault="00A00CDB" w:rsidP="001334BD">
            <w:pPr>
              <w:spacing w:line="288" w:lineRule="auto"/>
              <w:jc w:val="center"/>
              <w:rPr>
                <w:rFonts w:ascii="Arial" w:hAnsi="Arial" w:cs="Arial"/>
                <w:color w:val="000000"/>
                <w:sz w:val="21"/>
                <w:szCs w:val="21"/>
                <w:rPrChange w:id="12151" w:author="Gabriela Argeu" w:date="2023-02-13T14:36:00Z">
                  <w:rPr>
                    <w:rFonts w:ascii="Times New Roman" w:hAnsi="Times New Roman"/>
                    <w:color w:val="000000"/>
                  </w:rPr>
                </w:rPrChange>
              </w:rPr>
              <w:pPrChange w:id="12152" w:author="Gabriela Argeu" w:date="2023-02-13T14:37:00Z">
                <w:pPr>
                  <w:jc w:val="center"/>
                </w:pPr>
              </w:pPrChange>
            </w:pPr>
            <w:r w:rsidRPr="001334BD">
              <w:rPr>
                <w:rFonts w:ascii="Arial" w:hAnsi="Arial" w:cs="Arial"/>
                <w:color w:val="000000"/>
                <w:sz w:val="21"/>
                <w:szCs w:val="21"/>
                <w:rPrChange w:id="12153"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6E4CA04" w14:textId="77777777" w:rsidR="00A00CDB" w:rsidRPr="001334BD" w:rsidRDefault="00A00CDB" w:rsidP="001334BD">
            <w:pPr>
              <w:spacing w:line="288" w:lineRule="auto"/>
              <w:jc w:val="center"/>
              <w:rPr>
                <w:rFonts w:ascii="Arial" w:hAnsi="Arial" w:cs="Arial"/>
                <w:color w:val="000000"/>
                <w:sz w:val="21"/>
                <w:szCs w:val="21"/>
                <w:rPrChange w:id="12154" w:author="Gabriela Argeu" w:date="2023-02-13T14:36:00Z">
                  <w:rPr>
                    <w:rFonts w:ascii="Times New Roman" w:hAnsi="Times New Roman"/>
                    <w:color w:val="000000"/>
                  </w:rPr>
                </w:rPrChange>
              </w:rPr>
              <w:pPrChange w:id="12155" w:author="Gabriela Argeu" w:date="2023-02-13T14:37:00Z">
                <w:pPr>
                  <w:jc w:val="center"/>
                </w:pPr>
              </w:pPrChange>
            </w:pPr>
            <w:r w:rsidRPr="001334BD">
              <w:rPr>
                <w:rFonts w:ascii="Arial" w:hAnsi="Arial" w:cs="Arial"/>
                <w:color w:val="000000"/>
                <w:sz w:val="21"/>
                <w:szCs w:val="21"/>
                <w:rPrChange w:id="12156"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226F1D7" w14:textId="77777777" w:rsidR="00A00CDB" w:rsidRPr="001334BD" w:rsidRDefault="00A00CDB" w:rsidP="001334BD">
            <w:pPr>
              <w:spacing w:line="288" w:lineRule="auto"/>
              <w:jc w:val="center"/>
              <w:rPr>
                <w:rFonts w:ascii="Arial" w:hAnsi="Arial" w:cs="Arial"/>
                <w:color w:val="000000"/>
                <w:sz w:val="21"/>
                <w:szCs w:val="21"/>
                <w:rPrChange w:id="12157" w:author="Gabriela Argeu" w:date="2023-02-13T14:36:00Z">
                  <w:rPr>
                    <w:rFonts w:ascii="Times New Roman" w:hAnsi="Times New Roman"/>
                    <w:color w:val="000000"/>
                  </w:rPr>
                </w:rPrChange>
              </w:rPr>
              <w:pPrChange w:id="12158" w:author="Gabriela Argeu" w:date="2023-02-13T14:37:00Z">
                <w:pPr>
                  <w:jc w:val="center"/>
                </w:pPr>
              </w:pPrChange>
            </w:pPr>
            <w:r w:rsidRPr="001334BD">
              <w:rPr>
                <w:rFonts w:ascii="Arial" w:hAnsi="Arial" w:cs="Arial"/>
                <w:color w:val="000000"/>
                <w:sz w:val="21"/>
                <w:szCs w:val="21"/>
                <w:rPrChange w:id="12159" w:author="Gabriela Argeu" w:date="2023-02-13T14:36:00Z">
                  <w:rPr>
                    <w:rFonts w:ascii="Times New Roman" w:hAnsi="Times New Roman"/>
                    <w:color w:val="000000"/>
                  </w:rPr>
                </w:rPrChange>
              </w:rPr>
              <w:t>3,5961%</w:t>
            </w:r>
          </w:p>
        </w:tc>
      </w:tr>
      <w:tr w:rsidR="00A00CDB" w:rsidRPr="001334BD" w14:paraId="49D62145"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A8AFC1B" w14:textId="77777777" w:rsidR="00A00CDB" w:rsidRPr="001334BD" w:rsidRDefault="00A00CDB" w:rsidP="001334BD">
            <w:pPr>
              <w:spacing w:line="288" w:lineRule="auto"/>
              <w:jc w:val="center"/>
              <w:rPr>
                <w:rFonts w:ascii="Arial" w:hAnsi="Arial" w:cs="Arial"/>
                <w:b/>
                <w:color w:val="000000"/>
                <w:sz w:val="21"/>
                <w:szCs w:val="21"/>
                <w:rPrChange w:id="12160" w:author="Gabriela Argeu" w:date="2023-02-13T14:36:00Z">
                  <w:rPr>
                    <w:rFonts w:ascii="Times New Roman" w:hAnsi="Times New Roman"/>
                    <w:b/>
                    <w:color w:val="000000"/>
                  </w:rPr>
                </w:rPrChange>
              </w:rPr>
              <w:pPrChange w:id="12161" w:author="Gabriela Argeu" w:date="2023-02-13T14:37:00Z">
                <w:pPr>
                  <w:jc w:val="center"/>
                </w:pPr>
              </w:pPrChange>
            </w:pPr>
            <w:r w:rsidRPr="001334BD">
              <w:rPr>
                <w:rFonts w:ascii="Arial" w:hAnsi="Arial" w:cs="Arial"/>
                <w:b/>
                <w:color w:val="000000"/>
                <w:sz w:val="21"/>
                <w:szCs w:val="21"/>
                <w:rPrChange w:id="12162" w:author="Gabriela Argeu" w:date="2023-02-13T14:36:00Z">
                  <w:rPr>
                    <w:rFonts w:ascii="Times New Roman" w:hAnsi="Times New Roman"/>
                    <w:b/>
                    <w:color w:val="000000"/>
                  </w:rPr>
                </w:rPrChange>
              </w:rPr>
              <w:t>122</w:t>
            </w:r>
          </w:p>
        </w:tc>
        <w:tc>
          <w:tcPr>
            <w:tcW w:w="1984" w:type="dxa"/>
            <w:tcBorders>
              <w:top w:val="nil"/>
              <w:left w:val="nil"/>
              <w:bottom w:val="single" w:sz="4" w:space="0" w:color="auto"/>
              <w:right w:val="single" w:sz="4" w:space="0" w:color="auto"/>
            </w:tcBorders>
            <w:shd w:val="clear" w:color="auto" w:fill="auto"/>
            <w:noWrap/>
            <w:vAlign w:val="center"/>
            <w:hideMark/>
          </w:tcPr>
          <w:p w14:paraId="30F65B78" w14:textId="77777777" w:rsidR="00A00CDB" w:rsidRPr="001334BD" w:rsidRDefault="00A00CDB" w:rsidP="001334BD">
            <w:pPr>
              <w:spacing w:line="288" w:lineRule="auto"/>
              <w:jc w:val="center"/>
              <w:rPr>
                <w:rFonts w:ascii="Arial" w:hAnsi="Arial" w:cs="Arial"/>
                <w:color w:val="000000"/>
                <w:sz w:val="21"/>
                <w:szCs w:val="21"/>
                <w:rPrChange w:id="12163" w:author="Gabriela Argeu" w:date="2023-02-13T14:36:00Z">
                  <w:rPr>
                    <w:rFonts w:ascii="Times New Roman" w:hAnsi="Times New Roman"/>
                    <w:color w:val="000000"/>
                  </w:rPr>
                </w:rPrChange>
              </w:rPr>
              <w:pPrChange w:id="12164" w:author="Gabriela Argeu" w:date="2023-02-13T14:37:00Z">
                <w:pPr>
                  <w:jc w:val="center"/>
                </w:pPr>
              </w:pPrChange>
            </w:pPr>
            <w:r w:rsidRPr="001334BD">
              <w:rPr>
                <w:rFonts w:ascii="Arial" w:hAnsi="Arial" w:cs="Arial"/>
                <w:color w:val="000000"/>
                <w:sz w:val="21"/>
                <w:szCs w:val="21"/>
                <w:rPrChange w:id="12165" w:author="Gabriela Argeu" w:date="2023-02-13T14:36:00Z">
                  <w:rPr>
                    <w:rFonts w:ascii="Times New Roman" w:hAnsi="Times New Roman"/>
                    <w:color w:val="000000"/>
                  </w:rPr>
                </w:rPrChange>
              </w:rPr>
              <w:t>23/07/2026</w:t>
            </w:r>
          </w:p>
        </w:tc>
        <w:tc>
          <w:tcPr>
            <w:tcW w:w="1701" w:type="dxa"/>
            <w:tcBorders>
              <w:top w:val="single" w:sz="4" w:space="0" w:color="auto"/>
              <w:left w:val="nil"/>
              <w:bottom w:val="single" w:sz="4" w:space="0" w:color="auto"/>
              <w:right w:val="single" w:sz="4" w:space="0" w:color="auto"/>
            </w:tcBorders>
            <w:vAlign w:val="center"/>
          </w:tcPr>
          <w:p w14:paraId="761FE541" w14:textId="77777777" w:rsidR="00A00CDB" w:rsidRPr="001334BD" w:rsidRDefault="00A00CDB" w:rsidP="001334BD">
            <w:pPr>
              <w:spacing w:line="288" w:lineRule="auto"/>
              <w:jc w:val="center"/>
              <w:rPr>
                <w:rFonts w:ascii="Arial" w:hAnsi="Arial" w:cs="Arial"/>
                <w:sz w:val="21"/>
                <w:szCs w:val="21"/>
                <w:rPrChange w:id="12166" w:author="Gabriela Argeu" w:date="2023-02-13T14:36:00Z">
                  <w:rPr>
                    <w:rFonts w:ascii="Times New Roman" w:hAnsi="Times New Roman"/>
                  </w:rPr>
                </w:rPrChange>
              </w:rPr>
              <w:pPrChange w:id="12167" w:author="Gabriela Argeu" w:date="2023-02-13T14:37:00Z">
                <w:pPr>
                  <w:jc w:val="center"/>
                </w:pPr>
              </w:pPrChange>
            </w:pPr>
            <w:r w:rsidRPr="001334BD">
              <w:rPr>
                <w:rFonts w:ascii="Arial" w:hAnsi="Arial" w:cs="Arial"/>
                <w:sz w:val="21"/>
                <w:szCs w:val="21"/>
                <w:rPrChange w:id="12168" w:author="Gabriela Argeu" w:date="2023-02-13T14:36:00Z">
                  <w:rPr>
                    <w:rFonts w:ascii="Times New Roman" w:hAnsi="Times New Roman"/>
                  </w:rPr>
                </w:rPrChange>
              </w:rPr>
              <w:t>27/7/2026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0AAE693" w14:textId="77777777" w:rsidR="00A00CDB" w:rsidRPr="001334BD" w:rsidRDefault="00A00CDB" w:rsidP="001334BD">
            <w:pPr>
              <w:spacing w:line="288" w:lineRule="auto"/>
              <w:jc w:val="center"/>
              <w:rPr>
                <w:rFonts w:ascii="Arial" w:hAnsi="Arial" w:cs="Arial"/>
                <w:color w:val="000000"/>
                <w:sz w:val="21"/>
                <w:szCs w:val="21"/>
                <w:rPrChange w:id="12169" w:author="Gabriela Argeu" w:date="2023-02-13T14:36:00Z">
                  <w:rPr>
                    <w:rFonts w:ascii="Times New Roman" w:hAnsi="Times New Roman"/>
                    <w:color w:val="000000"/>
                  </w:rPr>
                </w:rPrChange>
              </w:rPr>
              <w:pPrChange w:id="12170" w:author="Gabriela Argeu" w:date="2023-02-13T14:37:00Z">
                <w:pPr>
                  <w:jc w:val="center"/>
                </w:pPr>
              </w:pPrChange>
            </w:pPr>
            <w:r w:rsidRPr="001334BD">
              <w:rPr>
                <w:rFonts w:ascii="Arial" w:hAnsi="Arial" w:cs="Arial"/>
                <w:color w:val="000000"/>
                <w:sz w:val="21"/>
                <w:szCs w:val="21"/>
                <w:rPrChange w:id="12171"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75C67E5" w14:textId="77777777" w:rsidR="00A00CDB" w:rsidRPr="001334BD" w:rsidRDefault="00A00CDB" w:rsidP="001334BD">
            <w:pPr>
              <w:spacing w:line="288" w:lineRule="auto"/>
              <w:jc w:val="center"/>
              <w:rPr>
                <w:rFonts w:ascii="Arial" w:hAnsi="Arial" w:cs="Arial"/>
                <w:color w:val="000000"/>
                <w:sz w:val="21"/>
                <w:szCs w:val="21"/>
                <w:rPrChange w:id="12172" w:author="Gabriela Argeu" w:date="2023-02-13T14:36:00Z">
                  <w:rPr>
                    <w:rFonts w:ascii="Times New Roman" w:hAnsi="Times New Roman"/>
                    <w:color w:val="000000"/>
                  </w:rPr>
                </w:rPrChange>
              </w:rPr>
              <w:pPrChange w:id="12173" w:author="Gabriela Argeu" w:date="2023-02-13T14:37:00Z">
                <w:pPr>
                  <w:jc w:val="center"/>
                </w:pPr>
              </w:pPrChange>
            </w:pPr>
            <w:r w:rsidRPr="001334BD">
              <w:rPr>
                <w:rFonts w:ascii="Arial" w:hAnsi="Arial" w:cs="Arial"/>
                <w:color w:val="000000"/>
                <w:sz w:val="21"/>
                <w:szCs w:val="21"/>
                <w:rPrChange w:id="12174"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F0ABBDF" w14:textId="77777777" w:rsidR="00A00CDB" w:rsidRPr="001334BD" w:rsidRDefault="00A00CDB" w:rsidP="001334BD">
            <w:pPr>
              <w:spacing w:line="288" w:lineRule="auto"/>
              <w:jc w:val="center"/>
              <w:rPr>
                <w:rFonts w:ascii="Arial" w:hAnsi="Arial" w:cs="Arial"/>
                <w:color w:val="000000"/>
                <w:sz w:val="21"/>
                <w:szCs w:val="21"/>
                <w:rPrChange w:id="12175" w:author="Gabriela Argeu" w:date="2023-02-13T14:36:00Z">
                  <w:rPr>
                    <w:rFonts w:ascii="Times New Roman" w:hAnsi="Times New Roman"/>
                    <w:color w:val="000000"/>
                  </w:rPr>
                </w:rPrChange>
              </w:rPr>
              <w:pPrChange w:id="12176" w:author="Gabriela Argeu" w:date="2023-02-13T14:37:00Z">
                <w:pPr>
                  <w:jc w:val="center"/>
                </w:pPr>
              </w:pPrChange>
            </w:pPr>
            <w:r w:rsidRPr="001334BD">
              <w:rPr>
                <w:rFonts w:ascii="Arial" w:hAnsi="Arial" w:cs="Arial"/>
                <w:color w:val="000000"/>
                <w:sz w:val="21"/>
                <w:szCs w:val="21"/>
                <w:rPrChange w:id="12177" w:author="Gabriela Argeu" w:date="2023-02-13T14:36:00Z">
                  <w:rPr>
                    <w:rFonts w:ascii="Times New Roman" w:hAnsi="Times New Roman"/>
                    <w:color w:val="000000"/>
                  </w:rPr>
                </w:rPrChange>
              </w:rPr>
              <w:t>3,7771%</w:t>
            </w:r>
          </w:p>
        </w:tc>
      </w:tr>
      <w:tr w:rsidR="00A00CDB" w:rsidRPr="001334BD" w14:paraId="22532F70"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6C723F1" w14:textId="77777777" w:rsidR="00A00CDB" w:rsidRPr="001334BD" w:rsidRDefault="00A00CDB" w:rsidP="001334BD">
            <w:pPr>
              <w:spacing w:line="288" w:lineRule="auto"/>
              <w:jc w:val="center"/>
              <w:rPr>
                <w:rFonts w:ascii="Arial" w:hAnsi="Arial" w:cs="Arial"/>
                <w:b/>
                <w:color w:val="000000"/>
                <w:sz w:val="21"/>
                <w:szCs w:val="21"/>
                <w:rPrChange w:id="12178" w:author="Gabriela Argeu" w:date="2023-02-13T14:36:00Z">
                  <w:rPr>
                    <w:rFonts w:ascii="Times New Roman" w:hAnsi="Times New Roman"/>
                    <w:b/>
                    <w:color w:val="000000"/>
                  </w:rPr>
                </w:rPrChange>
              </w:rPr>
              <w:pPrChange w:id="12179" w:author="Gabriela Argeu" w:date="2023-02-13T14:37:00Z">
                <w:pPr>
                  <w:jc w:val="center"/>
                </w:pPr>
              </w:pPrChange>
            </w:pPr>
            <w:r w:rsidRPr="001334BD">
              <w:rPr>
                <w:rFonts w:ascii="Arial" w:hAnsi="Arial" w:cs="Arial"/>
                <w:b/>
                <w:color w:val="000000"/>
                <w:sz w:val="21"/>
                <w:szCs w:val="21"/>
                <w:rPrChange w:id="12180" w:author="Gabriela Argeu" w:date="2023-02-13T14:36:00Z">
                  <w:rPr>
                    <w:rFonts w:ascii="Times New Roman" w:hAnsi="Times New Roman"/>
                    <w:b/>
                    <w:color w:val="000000"/>
                  </w:rPr>
                </w:rPrChange>
              </w:rPr>
              <w:t>123</w:t>
            </w:r>
          </w:p>
        </w:tc>
        <w:tc>
          <w:tcPr>
            <w:tcW w:w="1984" w:type="dxa"/>
            <w:tcBorders>
              <w:top w:val="nil"/>
              <w:left w:val="nil"/>
              <w:bottom w:val="single" w:sz="4" w:space="0" w:color="auto"/>
              <w:right w:val="single" w:sz="4" w:space="0" w:color="auto"/>
            </w:tcBorders>
            <w:shd w:val="clear" w:color="auto" w:fill="auto"/>
            <w:noWrap/>
            <w:vAlign w:val="center"/>
            <w:hideMark/>
          </w:tcPr>
          <w:p w14:paraId="10BAA028" w14:textId="77777777" w:rsidR="00A00CDB" w:rsidRPr="001334BD" w:rsidRDefault="00A00CDB" w:rsidP="001334BD">
            <w:pPr>
              <w:spacing w:line="288" w:lineRule="auto"/>
              <w:jc w:val="center"/>
              <w:rPr>
                <w:rFonts w:ascii="Arial" w:hAnsi="Arial" w:cs="Arial"/>
                <w:color w:val="000000"/>
                <w:sz w:val="21"/>
                <w:szCs w:val="21"/>
                <w:rPrChange w:id="12181" w:author="Gabriela Argeu" w:date="2023-02-13T14:36:00Z">
                  <w:rPr>
                    <w:rFonts w:ascii="Times New Roman" w:hAnsi="Times New Roman"/>
                    <w:color w:val="000000"/>
                  </w:rPr>
                </w:rPrChange>
              </w:rPr>
              <w:pPrChange w:id="12182" w:author="Gabriela Argeu" w:date="2023-02-13T14:37:00Z">
                <w:pPr>
                  <w:jc w:val="center"/>
                </w:pPr>
              </w:pPrChange>
            </w:pPr>
            <w:r w:rsidRPr="001334BD">
              <w:rPr>
                <w:rFonts w:ascii="Arial" w:hAnsi="Arial" w:cs="Arial"/>
                <w:color w:val="000000"/>
                <w:sz w:val="21"/>
                <w:szCs w:val="21"/>
                <w:rPrChange w:id="12183" w:author="Gabriela Argeu" w:date="2023-02-13T14:36:00Z">
                  <w:rPr>
                    <w:rFonts w:ascii="Times New Roman" w:hAnsi="Times New Roman"/>
                    <w:color w:val="000000"/>
                  </w:rPr>
                </w:rPrChange>
              </w:rPr>
              <w:t>24/08/2026</w:t>
            </w:r>
          </w:p>
        </w:tc>
        <w:tc>
          <w:tcPr>
            <w:tcW w:w="1701" w:type="dxa"/>
            <w:tcBorders>
              <w:top w:val="single" w:sz="4" w:space="0" w:color="auto"/>
              <w:left w:val="nil"/>
              <w:bottom w:val="single" w:sz="4" w:space="0" w:color="auto"/>
              <w:right w:val="single" w:sz="4" w:space="0" w:color="auto"/>
            </w:tcBorders>
            <w:vAlign w:val="center"/>
          </w:tcPr>
          <w:p w14:paraId="629EDC92" w14:textId="77777777" w:rsidR="00A00CDB" w:rsidRPr="001334BD" w:rsidRDefault="00A00CDB" w:rsidP="001334BD">
            <w:pPr>
              <w:spacing w:line="288" w:lineRule="auto"/>
              <w:jc w:val="center"/>
              <w:rPr>
                <w:rFonts w:ascii="Arial" w:hAnsi="Arial" w:cs="Arial"/>
                <w:sz w:val="21"/>
                <w:szCs w:val="21"/>
                <w:rPrChange w:id="12184" w:author="Gabriela Argeu" w:date="2023-02-13T14:36:00Z">
                  <w:rPr>
                    <w:rFonts w:ascii="Times New Roman" w:hAnsi="Times New Roman"/>
                  </w:rPr>
                </w:rPrChange>
              </w:rPr>
              <w:pPrChange w:id="12185" w:author="Gabriela Argeu" w:date="2023-02-13T14:37:00Z">
                <w:pPr>
                  <w:jc w:val="center"/>
                </w:pPr>
              </w:pPrChange>
            </w:pPr>
            <w:r w:rsidRPr="001334BD">
              <w:rPr>
                <w:rFonts w:ascii="Arial" w:hAnsi="Arial" w:cs="Arial"/>
                <w:sz w:val="21"/>
                <w:szCs w:val="21"/>
                <w:rPrChange w:id="12186" w:author="Gabriela Argeu" w:date="2023-02-13T14:36:00Z">
                  <w:rPr>
                    <w:rFonts w:ascii="Times New Roman" w:hAnsi="Times New Roman"/>
                  </w:rPr>
                </w:rPrChange>
              </w:rPr>
              <w:t>26/8/2026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380B62B" w14:textId="77777777" w:rsidR="00A00CDB" w:rsidRPr="001334BD" w:rsidRDefault="00A00CDB" w:rsidP="001334BD">
            <w:pPr>
              <w:spacing w:line="288" w:lineRule="auto"/>
              <w:jc w:val="center"/>
              <w:rPr>
                <w:rFonts w:ascii="Arial" w:hAnsi="Arial" w:cs="Arial"/>
                <w:color w:val="000000"/>
                <w:sz w:val="21"/>
                <w:szCs w:val="21"/>
                <w:rPrChange w:id="12187" w:author="Gabriela Argeu" w:date="2023-02-13T14:36:00Z">
                  <w:rPr>
                    <w:rFonts w:ascii="Times New Roman" w:hAnsi="Times New Roman"/>
                    <w:color w:val="000000"/>
                  </w:rPr>
                </w:rPrChange>
              </w:rPr>
              <w:pPrChange w:id="12188" w:author="Gabriela Argeu" w:date="2023-02-13T14:37:00Z">
                <w:pPr>
                  <w:jc w:val="center"/>
                </w:pPr>
              </w:pPrChange>
            </w:pPr>
            <w:r w:rsidRPr="001334BD">
              <w:rPr>
                <w:rFonts w:ascii="Arial" w:hAnsi="Arial" w:cs="Arial"/>
                <w:color w:val="000000"/>
                <w:sz w:val="21"/>
                <w:szCs w:val="21"/>
                <w:rPrChange w:id="12189"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BD93D06" w14:textId="77777777" w:rsidR="00A00CDB" w:rsidRPr="001334BD" w:rsidRDefault="00A00CDB" w:rsidP="001334BD">
            <w:pPr>
              <w:spacing w:line="288" w:lineRule="auto"/>
              <w:jc w:val="center"/>
              <w:rPr>
                <w:rFonts w:ascii="Arial" w:hAnsi="Arial" w:cs="Arial"/>
                <w:color w:val="000000"/>
                <w:sz w:val="21"/>
                <w:szCs w:val="21"/>
                <w:rPrChange w:id="12190" w:author="Gabriela Argeu" w:date="2023-02-13T14:36:00Z">
                  <w:rPr>
                    <w:rFonts w:ascii="Times New Roman" w:hAnsi="Times New Roman"/>
                    <w:color w:val="000000"/>
                  </w:rPr>
                </w:rPrChange>
              </w:rPr>
              <w:pPrChange w:id="12191" w:author="Gabriela Argeu" w:date="2023-02-13T14:37:00Z">
                <w:pPr>
                  <w:jc w:val="center"/>
                </w:pPr>
              </w:pPrChange>
            </w:pPr>
            <w:r w:rsidRPr="001334BD">
              <w:rPr>
                <w:rFonts w:ascii="Arial" w:hAnsi="Arial" w:cs="Arial"/>
                <w:color w:val="000000"/>
                <w:sz w:val="21"/>
                <w:szCs w:val="21"/>
                <w:rPrChange w:id="12192"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807123A" w14:textId="77777777" w:rsidR="00A00CDB" w:rsidRPr="001334BD" w:rsidRDefault="00A00CDB" w:rsidP="001334BD">
            <w:pPr>
              <w:spacing w:line="288" w:lineRule="auto"/>
              <w:jc w:val="center"/>
              <w:rPr>
                <w:rFonts w:ascii="Arial" w:hAnsi="Arial" w:cs="Arial"/>
                <w:color w:val="000000"/>
                <w:sz w:val="21"/>
                <w:szCs w:val="21"/>
                <w:rPrChange w:id="12193" w:author="Gabriela Argeu" w:date="2023-02-13T14:36:00Z">
                  <w:rPr>
                    <w:rFonts w:ascii="Times New Roman" w:hAnsi="Times New Roman"/>
                    <w:color w:val="000000"/>
                  </w:rPr>
                </w:rPrChange>
              </w:rPr>
              <w:pPrChange w:id="12194" w:author="Gabriela Argeu" w:date="2023-02-13T14:37:00Z">
                <w:pPr>
                  <w:jc w:val="center"/>
                </w:pPr>
              </w:pPrChange>
            </w:pPr>
            <w:r w:rsidRPr="001334BD">
              <w:rPr>
                <w:rFonts w:ascii="Arial" w:hAnsi="Arial" w:cs="Arial"/>
                <w:color w:val="000000"/>
                <w:sz w:val="21"/>
                <w:szCs w:val="21"/>
                <w:rPrChange w:id="12195" w:author="Gabriela Argeu" w:date="2023-02-13T14:36:00Z">
                  <w:rPr>
                    <w:rFonts w:ascii="Times New Roman" w:hAnsi="Times New Roman"/>
                    <w:color w:val="000000"/>
                  </w:rPr>
                </w:rPrChange>
              </w:rPr>
              <w:t>3,9746%</w:t>
            </w:r>
          </w:p>
        </w:tc>
      </w:tr>
      <w:tr w:rsidR="00A00CDB" w:rsidRPr="001334BD" w14:paraId="6602C1A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C4F9288" w14:textId="77777777" w:rsidR="00A00CDB" w:rsidRPr="001334BD" w:rsidRDefault="00A00CDB" w:rsidP="001334BD">
            <w:pPr>
              <w:spacing w:line="288" w:lineRule="auto"/>
              <w:jc w:val="center"/>
              <w:rPr>
                <w:rFonts w:ascii="Arial" w:hAnsi="Arial" w:cs="Arial"/>
                <w:b/>
                <w:color w:val="000000"/>
                <w:sz w:val="21"/>
                <w:szCs w:val="21"/>
                <w:rPrChange w:id="12196" w:author="Gabriela Argeu" w:date="2023-02-13T14:36:00Z">
                  <w:rPr>
                    <w:rFonts w:ascii="Times New Roman" w:hAnsi="Times New Roman"/>
                    <w:b/>
                    <w:color w:val="000000"/>
                  </w:rPr>
                </w:rPrChange>
              </w:rPr>
              <w:pPrChange w:id="12197" w:author="Gabriela Argeu" w:date="2023-02-13T14:37:00Z">
                <w:pPr>
                  <w:jc w:val="center"/>
                </w:pPr>
              </w:pPrChange>
            </w:pPr>
            <w:r w:rsidRPr="001334BD">
              <w:rPr>
                <w:rFonts w:ascii="Arial" w:hAnsi="Arial" w:cs="Arial"/>
                <w:b/>
                <w:color w:val="000000"/>
                <w:sz w:val="21"/>
                <w:szCs w:val="21"/>
                <w:rPrChange w:id="12198" w:author="Gabriela Argeu" w:date="2023-02-13T14:36:00Z">
                  <w:rPr>
                    <w:rFonts w:ascii="Times New Roman" w:hAnsi="Times New Roman"/>
                    <w:b/>
                    <w:color w:val="000000"/>
                  </w:rPr>
                </w:rPrChange>
              </w:rPr>
              <w:t>124</w:t>
            </w:r>
          </w:p>
        </w:tc>
        <w:tc>
          <w:tcPr>
            <w:tcW w:w="1984" w:type="dxa"/>
            <w:tcBorders>
              <w:top w:val="nil"/>
              <w:left w:val="nil"/>
              <w:bottom w:val="single" w:sz="4" w:space="0" w:color="auto"/>
              <w:right w:val="single" w:sz="4" w:space="0" w:color="auto"/>
            </w:tcBorders>
            <w:shd w:val="clear" w:color="auto" w:fill="auto"/>
            <w:noWrap/>
            <w:vAlign w:val="center"/>
            <w:hideMark/>
          </w:tcPr>
          <w:p w14:paraId="43B56A1C" w14:textId="77777777" w:rsidR="00A00CDB" w:rsidRPr="001334BD" w:rsidRDefault="00A00CDB" w:rsidP="001334BD">
            <w:pPr>
              <w:spacing w:line="288" w:lineRule="auto"/>
              <w:jc w:val="center"/>
              <w:rPr>
                <w:rFonts w:ascii="Arial" w:hAnsi="Arial" w:cs="Arial"/>
                <w:color w:val="000000"/>
                <w:sz w:val="21"/>
                <w:szCs w:val="21"/>
                <w:rPrChange w:id="12199" w:author="Gabriela Argeu" w:date="2023-02-13T14:36:00Z">
                  <w:rPr>
                    <w:rFonts w:ascii="Times New Roman" w:hAnsi="Times New Roman"/>
                    <w:color w:val="000000"/>
                  </w:rPr>
                </w:rPrChange>
              </w:rPr>
              <w:pPrChange w:id="12200" w:author="Gabriela Argeu" w:date="2023-02-13T14:37:00Z">
                <w:pPr>
                  <w:jc w:val="center"/>
                </w:pPr>
              </w:pPrChange>
            </w:pPr>
            <w:r w:rsidRPr="001334BD">
              <w:rPr>
                <w:rFonts w:ascii="Arial" w:hAnsi="Arial" w:cs="Arial"/>
                <w:color w:val="000000"/>
                <w:sz w:val="21"/>
                <w:szCs w:val="21"/>
                <w:rPrChange w:id="12201" w:author="Gabriela Argeu" w:date="2023-02-13T14:36:00Z">
                  <w:rPr>
                    <w:rFonts w:ascii="Times New Roman" w:hAnsi="Times New Roman"/>
                    <w:color w:val="000000"/>
                  </w:rPr>
                </w:rPrChange>
              </w:rPr>
              <w:t>23/09/2026</w:t>
            </w:r>
          </w:p>
        </w:tc>
        <w:tc>
          <w:tcPr>
            <w:tcW w:w="1701" w:type="dxa"/>
            <w:tcBorders>
              <w:top w:val="single" w:sz="4" w:space="0" w:color="auto"/>
              <w:left w:val="nil"/>
              <w:bottom w:val="single" w:sz="4" w:space="0" w:color="auto"/>
              <w:right w:val="single" w:sz="4" w:space="0" w:color="auto"/>
            </w:tcBorders>
            <w:vAlign w:val="center"/>
          </w:tcPr>
          <w:p w14:paraId="21B49402" w14:textId="77777777" w:rsidR="00A00CDB" w:rsidRPr="001334BD" w:rsidRDefault="00A00CDB" w:rsidP="001334BD">
            <w:pPr>
              <w:spacing w:line="288" w:lineRule="auto"/>
              <w:jc w:val="center"/>
              <w:rPr>
                <w:rFonts w:ascii="Arial" w:hAnsi="Arial" w:cs="Arial"/>
                <w:sz w:val="21"/>
                <w:szCs w:val="21"/>
                <w:rPrChange w:id="12202" w:author="Gabriela Argeu" w:date="2023-02-13T14:36:00Z">
                  <w:rPr>
                    <w:rFonts w:ascii="Times New Roman" w:hAnsi="Times New Roman"/>
                  </w:rPr>
                </w:rPrChange>
              </w:rPr>
              <w:pPrChange w:id="12203" w:author="Gabriela Argeu" w:date="2023-02-13T14:37:00Z">
                <w:pPr>
                  <w:jc w:val="center"/>
                </w:pPr>
              </w:pPrChange>
            </w:pPr>
            <w:r w:rsidRPr="001334BD">
              <w:rPr>
                <w:rFonts w:ascii="Arial" w:hAnsi="Arial" w:cs="Arial"/>
                <w:sz w:val="21"/>
                <w:szCs w:val="21"/>
                <w:rPrChange w:id="12204" w:author="Gabriela Argeu" w:date="2023-02-13T14:36:00Z">
                  <w:rPr>
                    <w:rFonts w:ascii="Times New Roman" w:hAnsi="Times New Roman"/>
                  </w:rPr>
                </w:rPrChange>
              </w:rPr>
              <w:t>25/9/2026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79ED06B" w14:textId="77777777" w:rsidR="00A00CDB" w:rsidRPr="001334BD" w:rsidRDefault="00A00CDB" w:rsidP="001334BD">
            <w:pPr>
              <w:spacing w:line="288" w:lineRule="auto"/>
              <w:jc w:val="center"/>
              <w:rPr>
                <w:rFonts w:ascii="Arial" w:hAnsi="Arial" w:cs="Arial"/>
                <w:color w:val="000000"/>
                <w:sz w:val="21"/>
                <w:szCs w:val="21"/>
                <w:rPrChange w:id="12205" w:author="Gabriela Argeu" w:date="2023-02-13T14:36:00Z">
                  <w:rPr>
                    <w:rFonts w:ascii="Times New Roman" w:hAnsi="Times New Roman"/>
                    <w:color w:val="000000"/>
                  </w:rPr>
                </w:rPrChange>
              </w:rPr>
              <w:pPrChange w:id="12206" w:author="Gabriela Argeu" w:date="2023-02-13T14:37:00Z">
                <w:pPr>
                  <w:jc w:val="center"/>
                </w:pPr>
              </w:pPrChange>
            </w:pPr>
            <w:r w:rsidRPr="001334BD">
              <w:rPr>
                <w:rFonts w:ascii="Arial" w:hAnsi="Arial" w:cs="Arial"/>
                <w:color w:val="000000"/>
                <w:sz w:val="21"/>
                <w:szCs w:val="21"/>
                <w:rPrChange w:id="12207"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2AE5B7C" w14:textId="77777777" w:rsidR="00A00CDB" w:rsidRPr="001334BD" w:rsidRDefault="00A00CDB" w:rsidP="001334BD">
            <w:pPr>
              <w:spacing w:line="288" w:lineRule="auto"/>
              <w:jc w:val="center"/>
              <w:rPr>
                <w:rFonts w:ascii="Arial" w:hAnsi="Arial" w:cs="Arial"/>
                <w:color w:val="000000"/>
                <w:sz w:val="21"/>
                <w:szCs w:val="21"/>
                <w:rPrChange w:id="12208" w:author="Gabriela Argeu" w:date="2023-02-13T14:36:00Z">
                  <w:rPr>
                    <w:rFonts w:ascii="Times New Roman" w:hAnsi="Times New Roman"/>
                    <w:color w:val="000000"/>
                  </w:rPr>
                </w:rPrChange>
              </w:rPr>
              <w:pPrChange w:id="12209" w:author="Gabriela Argeu" w:date="2023-02-13T14:37:00Z">
                <w:pPr>
                  <w:jc w:val="center"/>
                </w:pPr>
              </w:pPrChange>
            </w:pPr>
            <w:r w:rsidRPr="001334BD">
              <w:rPr>
                <w:rFonts w:ascii="Arial" w:hAnsi="Arial" w:cs="Arial"/>
                <w:color w:val="000000"/>
                <w:sz w:val="21"/>
                <w:szCs w:val="21"/>
                <w:rPrChange w:id="12210"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5F869E1" w14:textId="77777777" w:rsidR="00A00CDB" w:rsidRPr="001334BD" w:rsidRDefault="00A00CDB" w:rsidP="001334BD">
            <w:pPr>
              <w:spacing w:line="288" w:lineRule="auto"/>
              <w:jc w:val="center"/>
              <w:rPr>
                <w:rFonts w:ascii="Arial" w:hAnsi="Arial" w:cs="Arial"/>
                <w:color w:val="000000"/>
                <w:sz w:val="21"/>
                <w:szCs w:val="21"/>
                <w:rPrChange w:id="12211" w:author="Gabriela Argeu" w:date="2023-02-13T14:36:00Z">
                  <w:rPr>
                    <w:rFonts w:ascii="Times New Roman" w:hAnsi="Times New Roman"/>
                    <w:color w:val="000000"/>
                  </w:rPr>
                </w:rPrChange>
              </w:rPr>
              <w:pPrChange w:id="12212" w:author="Gabriela Argeu" w:date="2023-02-13T14:37:00Z">
                <w:pPr>
                  <w:jc w:val="center"/>
                </w:pPr>
              </w:pPrChange>
            </w:pPr>
            <w:r w:rsidRPr="001334BD">
              <w:rPr>
                <w:rFonts w:ascii="Arial" w:hAnsi="Arial" w:cs="Arial"/>
                <w:color w:val="000000"/>
                <w:sz w:val="21"/>
                <w:szCs w:val="21"/>
                <w:rPrChange w:id="12213" w:author="Gabriela Argeu" w:date="2023-02-13T14:36:00Z">
                  <w:rPr>
                    <w:rFonts w:ascii="Times New Roman" w:hAnsi="Times New Roman"/>
                    <w:color w:val="000000"/>
                  </w:rPr>
                </w:rPrChange>
              </w:rPr>
              <w:t>4,1912%</w:t>
            </w:r>
          </w:p>
        </w:tc>
      </w:tr>
      <w:tr w:rsidR="00A00CDB" w:rsidRPr="001334BD" w14:paraId="7190CC2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2CC8A4D" w14:textId="77777777" w:rsidR="00A00CDB" w:rsidRPr="001334BD" w:rsidRDefault="00A00CDB" w:rsidP="001334BD">
            <w:pPr>
              <w:spacing w:line="288" w:lineRule="auto"/>
              <w:jc w:val="center"/>
              <w:rPr>
                <w:rFonts w:ascii="Arial" w:hAnsi="Arial" w:cs="Arial"/>
                <w:b/>
                <w:color w:val="000000"/>
                <w:sz w:val="21"/>
                <w:szCs w:val="21"/>
                <w:rPrChange w:id="12214" w:author="Gabriela Argeu" w:date="2023-02-13T14:36:00Z">
                  <w:rPr>
                    <w:rFonts w:ascii="Times New Roman" w:hAnsi="Times New Roman"/>
                    <w:b/>
                    <w:color w:val="000000"/>
                  </w:rPr>
                </w:rPrChange>
              </w:rPr>
              <w:pPrChange w:id="12215" w:author="Gabriela Argeu" w:date="2023-02-13T14:37:00Z">
                <w:pPr>
                  <w:jc w:val="center"/>
                </w:pPr>
              </w:pPrChange>
            </w:pPr>
            <w:r w:rsidRPr="001334BD">
              <w:rPr>
                <w:rFonts w:ascii="Arial" w:hAnsi="Arial" w:cs="Arial"/>
                <w:b/>
                <w:color w:val="000000"/>
                <w:sz w:val="21"/>
                <w:szCs w:val="21"/>
                <w:rPrChange w:id="12216" w:author="Gabriela Argeu" w:date="2023-02-13T14:36:00Z">
                  <w:rPr>
                    <w:rFonts w:ascii="Times New Roman" w:hAnsi="Times New Roman"/>
                    <w:b/>
                    <w:color w:val="000000"/>
                  </w:rPr>
                </w:rPrChange>
              </w:rPr>
              <w:t>125</w:t>
            </w:r>
          </w:p>
        </w:tc>
        <w:tc>
          <w:tcPr>
            <w:tcW w:w="1984" w:type="dxa"/>
            <w:tcBorders>
              <w:top w:val="nil"/>
              <w:left w:val="nil"/>
              <w:bottom w:val="single" w:sz="4" w:space="0" w:color="auto"/>
              <w:right w:val="single" w:sz="4" w:space="0" w:color="auto"/>
            </w:tcBorders>
            <w:shd w:val="clear" w:color="auto" w:fill="auto"/>
            <w:noWrap/>
            <w:vAlign w:val="center"/>
            <w:hideMark/>
          </w:tcPr>
          <w:p w14:paraId="4BE262E5" w14:textId="77777777" w:rsidR="00A00CDB" w:rsidRPr="001334BD" w:rsidRDefault="00A00CDB" w:rsidP="001334BD">
            <w:pPr>
              <w:spacing w:line="288" w:lineRule="auto"/>
              <w:jc w:val="center"/>
              <w:rPr>
                <w:rFonts w:ascii="Arial" w:hAnsi="Arial" w:cs="Arial"/>
                <w:color w:val="000000"/>
                <w:sz w:val="21"/>
                <w:szCs w:val="21"/>
                <w:rPrChange w:id="12217" w:author="Gabriela Argeu" w:date="2023-02-13T14:36:00Z">
                  <w:rPr>
                    <w:rFonts w:ascii="Times New Roman" w:hAnsi="Times New Roman"/>
                    <w:color w:val="000000"/>
                  </w:rPr>
                </w:rPrChange>
              </w:rPr>
              <w:pPrChange w:id="12218" w:author="Gabriela Argeu" w:date="2023-02-13T14:37:00Z">
                <w:pPr>
                  <w:jc w:val="center"/>
                </w:pPr>
              </w:pPrChange>
            </w:pPr>
            <w:r w:rsidRPr="001334BD">
              <w:rPr>
                <w:rFonts w:ascii="Arial" w:hAnsi="Arial" w:cs="Arial"/>
                <w:color w:val="000000"/>
                <w:sz w:val="21"/>
                <w:szCs w:val="21"/>
                <w:rPrChange w:id="12219" w:author="Gabriela Argeu" w:date="2023-02-13T14:36:00Z">
                  <w:rPr>
                    <w:rFonts w:ascii="Times New Roman" w:hAnsi="Times New Roman"/>
                    <w:color w:val="000000"/>
                  </w:rPr>
                </w:rPrChange>
              </w:rPr>
              <w:t>23/10/2026</w:t>
            </w:r>
          </w:p>
        </w:tc>
        <w:tc>
          <w:tcPr>
            <w:tcW w:w="1701" w:type="dxa"/>
            <w:tcBorders>
              <w:top w:val="single" w:sz="4" w:space="0" w:color="auto"/>
              <w:left w:val="nil"/>
              <w:bottom w:val="single" w:sz="4" w:space="0" w:color="auto"/>
              <w:right w:val="single" w:sz="4" w:space="0" w:color="auto"/>
            </w:tcBorders>
            <w:vAlign w:val="center"/>
          </w:tcPr>
          <w:p w14:paraId="46F8CA80" w14:textId="77777777" w:rsidR="00A00CDB" w:rsidRPr="001334BD" w:rsidRDefault="00A00CDB" w:rsidP="001334BD">
            <w:pPr>
              <w:spacing w:line="288" w:lineRule="auto"/>
              <w:jc w:val="center"/>
              <w:rPr>
                <w:rFonts w:ascii="Arial" w:hAnsi="Arial" w:cs="Arial"/>
                <w:sz w:val="21"/>
                <w:szCs w:val="21"/>
                <w:rPrChange w:id="12220" w:author="Gabriela Argeu" w:date="2023-02-13T14:36:00Z">
                  <w:rPr>
                    <w:rFonts w:ascii="Times New Roman" w:hAnsi="Times New Roman"/>
                  </w:rPr>
                </w:rPrChange>
              </w:rPr>
              <w:pPrChange w:id="12221" w:author="Gabriela Argeu" w:date="2023-02-13T14:37:00Z">
                <w:pPr>
                  <w:jc w:val="center"/>
                </w:pPr>
              </w:pPrChange>
            </w:pPr>
            <w:r w:rsidRPr="001334BD">
              <w:rPr>
                <w:rFonts w:ascii="Arial" w:hAnsi="Arial" w:cs="Arial"/>
                <w:sz w:val="21"/>
                <w:szCs w:val="21"/>
                <w:rPrChange w:id="12222" w:author="Gabriela Argeu" w:date="2023-02-13T14:36:00Z">
                  <w:rPr>
                    <w:rFonts w:ascii="Times New Roman" w:hAnsi="Times New Roman"/>
                  </w:rPr>
                </w:rPrChange>
              </w:rPr>
              <w:t>27/10/2026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17D6C23" w14:textId="77777777" w:rsidR="00A00CDB" w:rsidRPr="001334BD" w:rsidRDefault="00A00CDB" w:rsidP="001334BD">
            <w:pPr>
              <w:spacing w:line="288" w:lineRule="auto"/>
              <w:jc w:val="center"/>
              <w:rPr>
                <w:rFonts w:ascii="Arial" w:hAnsi="Arial" w:cs="Arial"/>
                <w:color w:val="000000"/>
                <w:sz w:val="21"/>
                <w:szCs w:val="21"/>
                <w:rPrChange w:id="12223" w:author="Gabriela Argeu" w:date="2023-02-13T14:36:00Z">
                  <w:rPr>
                    <w:rFonts w:ascii="Times New Roman" w:hAnsi="Times New Roman"/>
                    <w:color w:val="000000"/>
                  </w:rPr>
                </w:rPrChange>
              </w:rPr>
              <w:pPrChange w:id="12224" w:author="Gabriela Argeu" w:date="2023-02-13T14:37:00Z">
                <w:pPr>
                  <w:jc w:val="center"/>
                </w:pPr>
              </w:pPrChange>
            </w:pPr>
            <w:r w:rsidRPr="001334BD">
              <w:rPr>
                <w:rFonts w:ascii="Arial" w:hAnsi="Arial" w:cs="Arial"/>
                <w:color w:val="000000"/>
                <w:sz w:val="21"/>
                <w:szCs w:val="21"/>
                <w:rPrChange w:id="12225"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3AA5A2C" w14:textId="77777777" w:rsidR="00A00CDB" w:rsidRPr="001334BD" w:rsidRDefault="00A00CDB" w:rsidP="001334BD">
            <w:pPr>
              <w:spacing w:line="288" w:lineRule="auto"/>
              <w:jc w:val="center"/>
              <w:rPr>
                <w:rFonts w:ascii="Arial" w:hAnsi="Arial" w:cs="Arial"/>
                <w:color w:val="000000"/>
                <w:sz w:val="21"/>
                <w:szCs w:val="21"/>
                <w:rPrChange w:id="12226" w:author="Gabriela Argeu" w:date="2023-02-13T14:36:00Z">
                  <w:rPr>
                    <w:rFonts w:ascii="Times New Roman" w:hAnsi="Times New Roman"/>
                    <w:color w:val="000000"/>
                  </w:rPr>
                </w:rPrChange>
              </w:rPr>
              <w:pPrChange w:id="12227" w:author="Gabriela Argeu" w:date="2023-02-13T14:37:00Z">
                <w:pPr>
                  <w:jc w:val="center"/>
                </w:pPr>
              </w:pPrChange>
            </w:pPr>
            <w:r w:rsidRPr="001334BD">
              <w:rPr>
                <w:rFonts w:ascii="Arial" w:hAnsi="Arial" w:cs="Arial"/>
                <w:color w:val="000000"/>
                <w:sz w:val="21"/>
                <w:szCs w:val="21"/>
                <w:rPrChange w:id="12228"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952338F" w14:textId="77777777" w:rsidR="00A00CDB" w:rsidRPr="001334BD" w:rsidRDefault="00A00CDB" w:rsidP="001334BD">
            <w:pPr>
              <w:spacing w:line="288" w:lineRule="auto"/>
              <w:jc w:val="center"/>
              <w:rPr>
                <w:rFonts w:ascii="Arial" w:hAnsi="Arial" w:cs="Arial"/>
                <w:color w:val="000000"/>
                <w:sz w:val="21"/>
                <w:szCs w:val="21"/>
                <w:rPrChange w:id="12229" w:author="Gabriela Argeu" w:date="2023-02-13T14:36:00Z">
                  <w:rPr>
                    <w:rFonts w:ascii="Times New Roman" w:hAnsi="Times New Roman"/>
                    <w:color w:val="000000"/>
                  </w:rPr>
                </w:rPrChange>
              </w:rPr>
              <w:pPrChange w:id="12230" w:author="Gabriela Argeu" w:date="2023-02-13T14:37:00Z">
                <w:pPr>
                  <w:jc w:val="center"/>
                </w:pPr>
              </w:pPrChange>
            </w:pPr>
            <w:r w:rsidRPr="001334BD">
              <w:rPr>
                <w:rFonts w:ascii="Arial" w:hAnsi="Arial" w:cs="Arial"/>
                <w:color w:val="000000"/>
                <w:sz w:val="21"/>
                <w:szCs w:val="21"/>
                <w:rPrChange w:id="12231" w:author="Gabriela Argeu" w:date="2023-02-13T14:36:00Z">
                  <w:rPr>
                    <w:rFonts w:ascii="Times New Roman" w:hAnsi="Times New Roman"/>
                    <w:color w:val="000000"/>
                  </w:rPr>
                </w:rPrChange>
              </w:rPr>
              <w:t>4,4294%</w:t>
            </w:r>
          </w:p>
        </w:tc>
      </w:tr>
      <w:tr w:rsidR="00A00CDB" w:rsidRPr="001334BD" w14:paraId="1EE31894"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AF55194" w14:textId="77777777" w:rsidR="00A00CDB" w:rsidRPr="001334BD" w:rsidRDefault="00A00CDB" w:rsidP="001334BD">
            <w:pPr>
              <w:spacing w:line="288" w:lineRule="auto"/>
              <w:jc w:val="center"/>
              <w:rPr>
                <w:rFonts w:ascii="Arial" w:hAnsi="Arial" w:cs="Arial"/>
                <w:b/>
                <w:color w:val="000000"/>
                <w:sz w:val="21"/>
                <w:szCs w:val="21"/>
                <w:rPrChange w:id="12232" w:author="Gabriela Argeu" w:date="2023-02-13T14:36:00Z">
                  <w:rPr>
                    <w:rFonts w:ascii="Times New Roman" w:hAnsi="Times New Roman"/>
                    <w:b/>
                    <w:color w:val="000000"/>
                  </w:rPr>
                </w:rPrChange>
              </w:rPr>
              <w:pPrChange w:id="12233" w:author="Gabriela Argeu" w:date="2023-02-13T14:37:00Z">
                <w:pPr>
                  <w:jc w:val="center"/>
                </w:pPr>
              </w:pPrChange>
            </w:pPr>
            <w:r w:rsidRPr="001334BD">
              <w:rPr>
                <w:rFonts w:ascii="Arial" w:hAnsi="Arial" w:cs="Arial"/>
                <w:b/>
                <w:color w:val="000000"/>
                <w:sz w:val="21"/>
                <w:szCs w:val="21"/>
                <w:rPrChange w:id="12234" w:author="Gabriela Argeu" w:date="2023-02-13T14:36:00Z">
                  <w:rPr>
                    <w:rFonts w:ascii="Times New Roman" w:hAnsi="Times New Roman"/>
                    <w:b/>
                    <w:color w:val="000000"/>
                  </w:rPr>
                </w:rPrChange>
              </w:rPr>
              <w:t>126</w:t>
            </w:r>
          </w:p>
        </w:tc>
        <w:tc>
          <w:tcPr>
            <w:tcW w:w="1984" w:type="dxa"/>
            <w:tcBorders>
              <w:top w:val="nil"/>
              <w:left w:val="nil"/>
              <w:bottom w:val="single" w:sz="4" w:space="0" w:color="auto"/>
              <w:right w:val="single" w:sz="4" w:space="0" w:color="auto"/>
            </w:tcBorders>
            <w:shd w:val="clear" w:color="auto" w:fill="auto"/>
            <w:noWrap/>
            <w:vAlign w:val="center"/>
            <w:hideMark/>
          </w:tcPr>
          <w:p w14:paraId="10479161" w14:textId="77777777" w:rsidR="00A00CDB" w:rsidRPr="001334BD" w:rsidRDefault="00A00CDB" w:rsidP="001334BD">
            <w:pPr>
              <w:spacing w:line="288" w:lineRule="auto"/>
              <w:jc w:val="center"/>
              <w:rPr>
                <w:rFonts w:ascii="Arial" w:hAnsi="Arial" w:cs="Arial"/>
                <w:color w:val="000000"/>
                <w:sz w:val="21"/>
                <w:szCs w:val="21"/>
                <w:rPrChange w:id="12235" w:author="Gabriela Argeu" w:date="2023-02-13T14:36:00Z">
                  <w:rPr>
                    <w:rFonts w:ascii="Times New Roman" w:hAnsi="Times New Roman"/>
                    <w:color w:val="000000"/>
                  </w:rPr>
                </w:rPrChange>
              </w:rPr>
              <w:pPrChange w:id="12236" w:author="Gabriela Argeu" w:date="2023-02-13T14:37:00Z">
                <w:pPr>
                  <w:jc w:val="center"/>
                </w:pPr>
              </w:pPrChange>
            </w:pPr>
            <w:r w:rsidRPr="001334BD">
              <w:rPr>
                <w:rFonts w:ascii="Arial" w:hAnsi="Arial" w:cs="Arial"/>
                <w:color w:val="000000"/>
                <w:sz w:val="21"/>
                <w:szCs w:val="21"/>
                <w:rPrChange w:id="12237" w:author="Gabriela Argeu" w:date="2023-02-13T14:36:00Z">
                  <w:rPr>
                    <w:rFonts w:ascii="Times New Roman" w:hAnsi="Times New Roman"/>
                    <w:color w:val="000000"/>
                  </w:rPr>
                </w:rPrChange>
              </w:rPr>
              <w:t>23/11/2026</w:t>
            </w:r>
          </w:p>
        </w:tc>
        <w:tc>
          <w:tcPr>
            <w:tcW w:w="1701" w:type="dxa"/>
            <w:tcBorders>
              <w:top w:val="single" w:sz="4" w:space="0" w:color="auto"/>
              <w:left w:val="nil"/>
              <w:bottom w:val="single" w:sz="4" w:space="0" w:color="auto"/>
              <w:right w:val="single" w:sz="4" w:space="0" w:color="auto"/>
            </w:tcBorders>
            <w:vAlign w:val="center"/>
          </w:tcPr>
          <w:p w14:paraId="24A0FE52" w14:textId="77777777" w:rsidR="00A00CDB" w:rsidRPr="001334BD" w:rsidRDefault="00A00CDB" w:rsidP="001334BD">
            <w:pPr>
              <w:spacing w:line="288" w:lineRule="auto"/>
              <w:jc w:val="center"/>
              <w:rPr>
                <w:rFonts w:ascii="Arial" w:hAnsi="Arial" w:cs="Arial"/>
                <w:sz w:val="21"/>
                <w:szCs w:val="21"/>
                <w:rPrChange w:id="12238" w:author="Gabriela Argeu" w:date="2023-02-13T14:36:00Z">
                  <w:rPr>
                    <w:rFonts w:ascii="Times New Roman" w:hAnsi="Times New Roman"/>
                  </w:rPr>
                </w:rPrChange>
              </w:rPr>
              <w:pPrChange w:id="12239" w:author="Gabriela Argeu" w:date="2023-02-13T14:37:00Z">
                <w:pPr>
                  <w:jc w:val="center"/>
                </w:pPr>
              </w:pPrChange>
            </w:pPr>
            <w:r w:rsidRPr="001334BD">
              <w:rPr>
                <w:rFonts w:ascii="Arial" w:hAnsi="Arial" w:cs="Arial"/>
                <w:sz w:val="21"/>
                <w:szCs w:val="21"/>
                <w:rPrChange w:id="12240" w:author="Gabriela Argeu" w:date="2023-02-13T14:36:00Z">
                  <w:rPr>
                    <w:rFonts w:ascii="Times New Roman" w:hAnsi="Times New Roman"/>
                  </w:rPr>
                </w:rPrChange>
              </w:rPr>
              <w:t>25/11/2026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F495F96" w14:textId="77777777" w:rsidR="00A00CDB" w:rsidRPr="001334BD" w:rsidRDefault="00A00CDB" w:rsidP="001334BD">
            <w:pPr>
              <w:spacing w:line="288" w:lineRule="auto"/>
              <w:jc w:val="center"/>
              <w:rPr>
                <w:rFonts w:ascii="Arial" w:hAnsi="Arial" w:cs="Arial"/>
                <w:color w:val="000000"/>
                <w:sz w:val="21"/>
                <w:szCs w:val="21"/>
                <w:rPrChange w:id="12241" w:author="Gabriela Argeu" w:date="2023-02-13T14:36:00Z">
                  <w:rPr>
                    <w:rFonts w:ascii="Times New Roman" w:hAnsi="Times New Roman"/>
                    <w:color w:val="000000"/>
                  </w:rPr>
                </w:rPrChange>
              </w:rPr>
              <w:pPrChange w:id="12242" w:author="Gabriela Argeu" w:date="2023-02-13T14:37:00Z">
                <w:pPr>
                  <w:jc w:val="center"/>
                </w:pPr>
              </w:pPrChange>
            </w:pPr>
            <w:r w:rsidRPr="001334BD">
              <w:rPr>
                <w:rFonts w:ascii="Arial" w:hAnsi="Arial" w:cs="Arial"/>
                <w:color w:val="000000"/>
                <w:sz w:val="21"/>
                <w:szCs w:val="21"/>
                <w:rPrChange w:id="12243"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CE4E87D" w14:textId="77777777" w:rsidR="00A00CDB" w:rsidRPr="001334BD" w:rsidRDefault="00A00CDB" w:rsidP="001334BD">
            <w:pPr>
              <w:spacing w:line="288" w:lineRule="auto"/>
              <w:jc w:val="center"/>
              <w:rPr>
                <w:rFonts w:ascii="Arial" w:hAnsi="Arial" w:cs="Arial"/>
                <w:color w:val="000000"/>
                <w:sz w:val="21"/>
                <w:szCs w:val="21"/>
                <w:rPrChange w:id="12244" w:author="Gabriela Argeu" w:date="2023-02-13T14:36:00Z">
                  <w:rPr>
                    <w:rFonts w:ascii="Times New Roman" w:hAnsi="Times New Roman"/>
                    <w:color w:val="000000"/>
                  </w:rPr>
                </w:rPrChange>
              </w:rPr>
              <w:pPrChange w:id="12245" w:author="Gabriela Argeu" w:date="2023-02-13T14:37:00Z">
                <w:pPr>
                  <w:jc w:val="center"/>
                </w:pPr>
              </w:pPrChange>
            </w:pPr>
            <w:r w:rsidRPr="001334BD">
              <w:rPr>
                <w:rFonts w:ascii="Arial" w:hAnsi="Arial" w:cs="Arial"/>
                <w:color w:val="000000"/>
                <w:sz w:val="21"/>
                <w:szCs w:val="21"/>
                <w:rPrChange w:id="12246"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4B7EBF0" w14:textId="77777777" w:rsidR="00A00CDB" w:rsidRPr="001334BD" w:rsidRDefault="00A00CDB" w:rsidP="001334BD">
            <w:pPr>
              <w:spacing w:line="288" w:lineRule="auto"/>
              <w:jc w:val="center"/>
              <w:rPr>
                <w:rFonts w:ascii="Arial" w:hAnsi="Arial" w:cs="Arial"/>
                <w:color w:val="000000"/>
                <w:sz w:val="21"/>
                <w:szCs w:val="21"/>
                <w:rPrChange w:id="12247" w:author="Gabriela Argeu" w:date="2023-02-13T14:36:00Z">
                  <w:rPr>
                    <w:rFonts w:ascii="Times New Roman" w:hAnsi="Times New Roman"/>
                    <w:color w:val="000000"/>
                  </w:rPr>
                </w:rPrChange>
              </w:rPr>
              <w:pPrChange w:id="12248" w:author="Gabriela Argeu" w:date="2023-02-13T14:37:00Z">
                <w:pPr>
                  <w:jc w:val="center"/>
                </w:pPr>
              </w:pPrChange>
            </w:pPr>
            <w:r w:rsidRPr="001334BD">
              <w:rPr>
                <w:rFonts w:ascii="Arial" w:hAnsi="Arial" w:cs="Arial"/>
                <w:color w:val="000000"/>
                <w:sz w:val="21"/>
                <w:szCs w:val="21"/>
                <w:rPrChange w:id="12249" w:author="Gabriela Argeu" w:date="2023-02-13T14:36:00Z">
                  <w:rPr>
                    <w:rFonts w:ascii="Times New Roman" w:hAnsi="Times New Roman"/>
                    <w:color w:val="000000"/>
                  </w:rPr>
                </w:rPrChange>
              </w:rPr>
              <w:t>4,6929%</w:t>
            </w:r>
          </w:p>
        </w:tc>
      </w:tr>
      <w:tr w:rsidR="00A00CDB" w:rsidRPr="001334BD" w14:paraId="5E072A40"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93296B3" w14:textId="77777777" w:rsidR="00A00CDB" w:rsidRPr="001334BD" w:rsidRDefault="00A00CDB" w:rsidP="001334BD">
            <w:pPr>
              <w:spacing w:line="288" w:lineRule="auto"/>
              <w:jc w:val="center"/>
              <w:rPr>
                <w:rFonts w:ascii="Arial" w:hAnsi="Arial" w:cs="Arial"/>
                <w:b/>
                <w:color w:val="000000"/>
                <w:sz w:val="21"/>
                <w:szCs w:val="21"/>
                <w:rPrChange w:id="12250" w:author="Gabriela Argeu" w:date="2023-02-13T14:36:00Z">
                  <w:rPr>
                    <w:rFonts w:ascii="Times New Roman" w:hAnsi="Times New Roman"/>
                    <w:b/>
                    <w:color w:val="000000"/>
                  </w:rPr>
                </w:rPrChange>
              </w:rPr>
              <w:pPrChange w:id="12251" w:author="Gabriela Argeu" w:date="2023-02-13T14:37:00Z">
                <w:pPr>
                  <w:jc w:val="center"/>
                </w:pPr>
              </w:pPrChange>
            </w:pPr>
            <w:r w:rsidRPr="001334BD">
              <w:rPr>
                <w:rFonts w:ascii="Arial" w:hAnsi="Arial" w:cs="Arial"/>
                <w:b/>
                <w:color w:val="000000"/>
                <w:sz w:val="21"/>
                <w:szCs w:val="21"/>
                <w:rPrChange w:id="12252" w:author="Gabriela Argeu" w:date="2023-02-13T14:36:00Z">
                  <w:rPr>
                    <w:rFonts w:ascii="Times New Roman" w:hAnsi="Times New Roman"/>
                    <w:b/>
                    <w:color w:val="000000"/>
                  </w:rPr>
                </w:rPrChange>
              </w:rPr>
              <w:t>127</w:t>
            </w:r>
          </w:p>
        </w:tc>
        <w:tc>
          <w:tcPr>
            <w:tcW w:w="1984" w:type="dxa"/>
            <w:tcBorders>
              <w:top w:val="nil"/>
              <w:left w:val="nil"/>
              <w:bottom w:val="single" w:sz="4" w:space="0" w:color="auto"/>
              <w:right w:val="single" w:sz="4" w:space="0" w:color="auto"/>
            </w:tcBorders>
            <w:shd w:val="clear" w:color="auto" w:fill="auto"/>
            <w:noWrap/>
            <w:vAlign w:val="center"/>
            <w:hideMark/>
          </w:tcPr>
          <w:p w14:paraId="74CBF597" w14:textId="77777777" w:rsidR="00A00CDB" w:rsidRPr="001334BD" w:rsidRDefault="00A00CDB" w:rsidP="001334BD">
            <w:pPr>
              <w:spacing w:line="288" w:lineRule="auto"/>
              <w:jc w:val="center"/>
              <w:rPr>
                <w:rFonts w:ascii="Arial" w:hAnsi="Arial" w:cs="Arial"/>
                <w:color w:val="000000"/>
                <w:sz w:val="21"/>
                <w:szCs w:val="21"/>
                <w:rPrChange w:id="12253" w:author="Gabriela Argeu" w:date="2023-02-13T14:36:00Z">
                  <w:rPr>
                    <w:rFonts w:ascii="Times New Roman" w:hAnsi="Times New Roman"/>
                    <w:color w:val="000000"/>
                  </w:rPr>
                </w:rPrChange>
              </w:rPr>
              <w:pPrChange w:id="12254" w:author="Gabriela Argeu" w:date="2023-02-13T14:37:00Z">
                <w:pPr>
                  <w:jc w:val="center"/>
                </w:pPr>
              </w:pPrChange>
            </w:pPr>
            <w:r w:rsidRPr="001334BD">
              <w:rPr>
                <w:rFonts w:ascii="Arial" w:hAnsi="Arial" w:cs="Arial"/>
                <w:color w:val="000000"/>
                <w:sz w:val="21"/>
                <w:szCs w:val="21"/>
                <w:rPrChange w:id="12255" w:author="Gabriela Argeu" w:date="2023-02-13T14:36:00Z">
                  <w:rPr>
                    <w:rFonts w:ascii="Times New Roman" w:hAnsi="Times New Roman"/>
                    <w:color w:val="000000"/>
                  </w:rPr>
                </w:rPrChange>
              </w:rPr>
              <w:t>23/12/2026</w:t>
            </w:r>
          </w:p>
        </w:tc>
        <w:tc>
          <w:tcPr>
            <w:tcW w:w="1701" w:type="dxa"/>
            <w:tcBorders>
              <w:top w:val="single" w:sz="4" w:space="0" w:color="auto"/>
              <w:left w:val="nil"/>
              <w:bottom w:val="single" w:sz="4" w:space="0" w:color="auto"/>
              <w:right w:val="single" w:sz="4" w:space="0" w:color="auto"/>
            </w:tcBorders>
            <w:vAlign w:val="center"/>
          </w:tcPr>
          <w:p w14:paraId="4F999445" w14:textId="77777777" w:rsidR="00A00CDB" w:rsidRPr="001334BD" w:rsidRDefault="00A00CDB" w:rsidP="001334BD">
            <w:pPr>
              <w:spacing w:line="288" w:lineRule="auto"/>
              <w:jc w:val="center"/>
              <w:rPr>
                <w:rFonts w:ascii="Arial" w:hAnsi="Arial" w:cs="Arial"/>
                <w:sz w:val="21"/>
                <w:szCs w:val="21"/>
                <w:rPrChange w:id="12256" w:author="Gabriela Argeu" w:date="2023-02-13T14:36:00Z">
                  <w:rPr>
                    <w:rFonts w:ascii="Times New Roman" w:hAnsi="Times New Roman"/>
                  </w:rPr>
                </w:rPrChange>
              </w:rPr>
              <w:pPrChange w:id="12257" w:author="Gabriela Argeu" w:date="2023-02-13T14:37:00Z">
                <w:pPr>
                  <w:jc w:val="center"/>
                </w:pPr>
              </w:pPrChange>
            </w:pPr>
            <w:r w:rsidRPr="001334BD">
              <w:rPr>
                <w:rFonts w:ascii="Arial" w:hAnsi="Arial" w:cs="Arial"/>
                <w:sz w:val="21"/>
                <w:szCs w:val="21"/>
                <w:rPrChange w:id="12258" w:author="Gabriela Argeu" w:date="2023-02-13T14:36:00Z">
                  <w:rPr>
                    <w:rFonts w:ascii="Times New Roman" w:hAnsi="Times New Roman"/>
                  </w:rPr>
                </w:rPrChange>
              </w:rPr>
              <w:t>28/12/2026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1DA02FE" w14:textId="77777777" w:rsidR="00A00CDB" w:rsidRPr="001334BD" w:rsidRDefault="00A00CDB" w:rsidP="001334BD">
            <w:pPr>
              <w:spacing w:line="288" w:lineRule="auto"/>
              <w:jc w:val="center"/>
              <w:rPr>
                <w:rFonts w:ascii="Arial" w:hAnsi="Arial" w:cs="Arial"/>
                <w:color w:val="000000"/>
                <w:sz w:val="21"/>
                <w:szCs w:val="21"/>
                <w:rPrChange w:id="12259" w:author="Gabriela Argeu" w:date="2023-02-13T14:36:00Z">
                  <w:rPr>
                    <w:rFonts w:ascii="Times New Roman" w:hAnsi="Times New Roman"/>
                    <w:color w:val="000000"/>
                  </w:rPr>
                </w:rPrChange>
              </w:rPr>
              <w:pPrChange w:id="12260" w:author="Gabriela Argeu" w:date="2023-02-13T14:37:00Z">
                <w:pPr>
                  <w:jc w:val="center"/>
                </w:pPr>
              </w:pPrChange>
            </w:pPr>
            <w:r w:rsidRPr="001334BD">
              <w:rPr>
                <w:rFonts w:ascii="Arial" w:hAnsi="Arial" w:cs="Arial"/>
                <w:color w:val="000000"/>
                <w:sz w:val="21"/>
                <w:szCs w:val="21"/>
                <w:rPrChange w:id="12261"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3B1A1A4" w14:textId="77777777" w:rsidR="00A00CDB" w:rsidRPr="001334BD" w:rsidRDefault="00A00CDB" w:rsidP="001334BD">
            <w:pPr>
              <w:spacing w:line="288" w:lineRule="auto"/>
              <w:jc w:val="center"/>
              <w:rPr>
                <w:rFonts w:ascii="Arial" w:hAnsi="Arial" w:cs="Arial"/>
                <w:color w:val="000000"/>
                <w:sz w:val="21"/>
                <w:szCs w:val="21"/>
                <w:rPrChange w:id="12262" w:author="Gabriela Argeu" w:date="2023-02-13T14:36:00Z">
                  <w:rPr>
                    <w:rFonts w:ascii="Times New Roman" w:hAnsi="Times New Roman"/>
                    <w:color w:val="000000"/>
                  </w:rPr>
                </w:rPrChange>
              </w:rPr>
              <w:pPrChange w:id="12263" w:author="Gabriela Argeu" w:date="2023-02-13T14:37:00Z">
                <w:pPr>
                  <w:jc w:val="center"/>
                </w:pPr>
              </w:pPrChange>
            </w:pPr>
            <w:r w:rsidRPr="001334BD">
              <w:rPr>
                <w:rFonts w:ascii="Arial" w:hAnsi="Arial" w:cs="Arial"/>
                <w:color w:val="000000"/>
                <w:sz w:val="21"/>
                <w:szCs w:val="21"/>
                <w:rPrChange w:id="12264"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092E27A" w14:textId="77777777" w:rsidR="00A00CDB" w:rsidRPr="001334BD" w:rsidRDefault="00A00CDB" w:rsidP="001334BD">
            <w:pPr>
              <w:spacing w:line="288" w:lineRule="auto"/>
              <w:jc w:val="center"/>
              <w:rPr>
                <w:rFonts w:ascii="Arial" w:hAnsi="Arial" w:cs="Arial"/>
                <w:color w:val="000000"/>
                <w:sz w:val="21"/>
                <w:szCs w:val="21"/>
                <w:rPrChange w:id="12265" w:author="Gabriela Argeu" w:date="2023-02-13T14:36:00Z">
                  <w:rPr>
                    <w:rFonts w:ascii="Times New Roman" w:hAnsi="Times New Roman"/>
                    <w:color w:val="000000"/>
                  </w:rPr>
                </w:rPrChange>
              </w:rPr>
              <w:pPrChange w:id="12266" w:author="Gabriela Argeu" w:date="2023-02-13T14:37:00Z">
                <w:pPr>
                  <w:jc w:val="center"/>
                </w:pPr>
              </w:pPrChange>
            </w:pPr>
            <w:r w:rsidRPr="001334BD">
              <w:rPr>
                <w:rFonts w:ascii="Arial" w:hAnsi="Arial" w:cs="Arial"/>
                <w:color w:val="000000"/>
                <w:sz w:val="21"/>
                <w:szCs w:val="21"/>
                <w:rPrChange w:id="12267" w:author="Gabriela Argeu" w:date="2023-02-13T14:36:00Z">
                  <w:rPr>
                    <w:rFonts w:ascii="Times New Roman" w:hAnsi="Times New Roman"/>
                    <w:color w:val="000000"/>
                  </w:rPr>
                </w:rPrChange>
              </w:rPr>
              <w:t>4,9859%</w:t>
            </w:r>
          </w:p>
        </w:tc>
      </w:tr>
      <w:tr w:rsidR="00A00CDB" w:rsidRPr="001334BD" w14:paraId="5DF6534C"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3ECC179" w14:textId="77777777" w:rsidR="00A00CDB" w:rsidRPr="001334BD" w:rsidRDefault="00A00CDB" w:rsidP="001334BD">
            <w:pPr>
              <w:spacing w:line="288" w:lineRule="auto"/>
              <w:jc w:val="center"/>
              <w:rPr>
                <w:rFonts w:ascii="Arial" w:hAnsi="Arial" w:cs="Arial"/>
                <w:b/>
                <w:color w:val="000000"/>
                <w:sz w:val="21"/>
                <w:szCs w:val="21"/>
                <w:rPrChange w:id="12268" w:author="Gabriela Argeu" w:date="2023-02-13T14:36:00Z">
                  <w:rPr>
                    <w:rFonts w:ascii="Times New Roman" w:hAnsi="Times New Roman"/>
                    <w:b/>
                    <w:color w:val="000000"/>
                  </w:rPr>
                </w:rPrChange>
              </w:rPr>
              <w:pPrChange w:id="12269" w:author="Gabriela Argeu" w:date="2023-02-13T14:37:00Z">
                <w:pPr>
                  <w:jc w:val="center"/>
                </w:pPr>
              </w:pPrChange>
            </w:pPr>
            <w:r w:rsidRPr="001334BD">
              <w:rPr>
                <w:rFonts w:ascii="Arial" w:hAnsi="Arial" w:cs="Arial"/>
                <w:b/>
                <w:color w:val="000000"/>
                <w:sz w:val="21"/>
                <w:szCs w:val="21"/>
                <w:rPrChange w:id="12270" w:author="Gabriela Argeu" w:date="2023-02-13T14:36:00Z">
                  <w:rPr>
                    <w:rFonts w:ascii="Times New Roman" w:hAnsi="Times New Roman"/>
                    <w:b/>
                    <w:color w:val="000000"/>
                  </w:rPr>
                </w:rPrChange>
              </w:rPr>
              <w:t>128</w:t>
            </w:r>
          </w:p>
        </w:tc>
        <w:tc>
          <w:tcPr>
            <w:tcW w:w="1984" w:type="dxa"/>
            <w:tcBorders>
              <w:top w:val="nil"/>
              <w:left w:val="nil"/>
              <w:bottom w:val="single" w:sz="4" w:space="0" w:color="auto"/>
              <w:right w:val="single" w:sz="4" w:space="0" w:color="auto"/>
            </w:tcBorders>
            <w:shd w:val="clear" w:color="auto" w:fill="auto"/>
            <w:noWrap/>
            <w:vAlign w:val="center"/>
            <w:hideMark/>
          </w:tcPr>
          <w:p w14:paraId="3CC73232" w14:textId="77777777" w:rsidR="00A00CDB" w:rsidRPr="001334BD" w:rsidRDefault="00A00CDB" w:rsidP="001334BD">
            <w:pPr>
              <w:spacing w:line="288" w:lineRule="auto"/>
              <w:jc w:val="center"/>
              <w:rPr>
                <w:rFonts w:ascii="Arial" w:hAnsi="Arial" w:cs="Arial"/>
                <w:color w:val="000000"/>
                <w:sz w:val="21"/>
                <w:szCs w:val="21"/>
                <w:rPrChange w:id="12271" w:author="Gabriela Argeu" w:date="2023-02-13T14:36:00Z">
                  <w:rPr>
                    <w:rFonts w:ascii="Times New Roman" w:hAnsi="Times New Roman"/>
                    <w:color w:val="000000"/>
                  </w:rPr>
                </w:rPrChange>
              </w:rPr>
              <w:pPrChange w:id="12272" w:author="Gabriela Argeu" w:date="2023-02-13T14:37:00Z">
                <w:pPr>
                  <w:jc w:val="center"/>
                </w:pPr>
              </w:pPrChange>
            </w:pPr>
            <w:r w:rsidRPr="001334BD">
              <w:rPr>
                <w:rFonts w:ascii="Arial" w:hAnsi="Arial" w:cs="Arial"/>
                <w:color w:val="000000"/>
                <w:sz w:val="21"/>
                <w:szCs w:val="21"/>
                <w:rPrChange w:id="12273" w:author="Gabriela Argeu" w:date="2023-02-13T14:36:00Z">
                  <w:rPr>
                    <w:rFonts w:ascii="Times New Roman" w:hAnsi="Times New Roman"/>
                    <w:color w:val="000000"/>
                  </w:rPr>
                </w:rPrChange>
              </w:rPr>
              <w:t>25/01/2027</w:t>
            </w:r>
          </w:p>
        </w:tc>
        <w:tc>
          <w:tcPr>
            <w:tcW w:w="1701" w:type="dxa"/>
            <w:tcBorders>
              <w:top w:val="single" w:sz="4" w:space="0" w:color="auto"/>
              <w:left w:val="nil"/>
              <w:bottom w:val="single" w:sz="4" w:space="0" w:color="auto"/>
              <w:right w:val="single" w:sz="4" w:space="0" w:color="auto"/>
            </w:tcBorders>
            <w:vAlign w:val="center"/>
          </w:tcPr>
          <w:p w14:paraId="40DD8FF1" w14:textId="77777777" w:rsidR="00A00CDB" w:rsidRPr="001334BD" w:rsidRDefault="00A00CDB" w:rsidP="001334BD">
            <w:pPr>
              <w:spacing w:line="288" w:lineRule="auto"/>
              <w:jc w:val="center"/>
              <w:rPr>
                <w:rFonts w:ascii="Arial" w:hAnsi="Arial" w:cs="Arial"/>
                <w:sz w:val="21"/>
                <w:szCs w:val="21"/>
                <w:rPrChange w:id="12274" w:author="Gabriela Argeu" w:date="2023-02-13T14:36:00Z">
                  <w:rPr>
                    <w:rFonts w:ascii="Times New Roman" w:hAnsi="Times New Roman"/>
                  </w:rPr>
                </w:rPrChange>
              </w:rPr>
              <w:pPrChange w:id="12275" w:author="Gabriela Argeu" w:date="2023-02-13T14:37:00Z">
                <w:pPr>
                  <w:jc w:val="center"/>
                </w:pPr>
              </w:pPrChange>
            </w:pPr>
            <w:r w:rsidRPr="001334BD">
              <w:rPr>
                <w:rFonts w:ascii="Arial" w:hAnsi="Arial" w:cs="Arial"/>
                <w:sz w:val="21"/>
                <w:szCs w:val="21"/>
                <w:rPrChange w:id="12276" w:author="Gabriela Argeu" w:date="2023-02-13T14:36:00Z">
                  <w:rPr>
                    <w:rFonts w:ascii="Times New Roman" w:hAnsi="Times New Roman"/>
                  </w:rPr>
                </w:rPrChange>
              </w:rPr>
              <w:t>27/1/2027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EE7D9FC" w14:textId="77777777" w:rsidR="00A00CDB" w:rsidRPr="001334BD" w:rsidRDefault="00A00CDB" w:rsidP="001334BD">
            <w:pPr>
              <w:spacing w:line="288" w:lineRule="auto"/>
              <w:jc w:val="center"/>
              <w:rPr>
                <w:rFonts w:ascii="Arial" w:hAnsi="Arial" w:cs="Arial"/>
                <w:color w:val="000000"/>
                <w:sz w:val="21"/>
                <w:szCs w:val="21"/>
                <w:rPrChange w:id="12277" w:author="Gabriela Argeu" w:date="2023-02-13T14:36:00Z">
                  <w:rPr>
                    <w:rFonts w:ascii="Times New Roman" w:hAnsi="Times New Roman"/>
                    <w:color w:val="000000"/>
                  </w:rPr>
                </w:rPrChange>
              </w:rPr>
              <w:pPrChange w:id="12278" w:author="Gabriela Argeu" w:date="2023-02-13T14:37:00Z">
                <w:pPr>
                  <w:jc w:val="center"/>
                </w:pPr>
              </w:pPrChange>
            </w:pPr>
            <w:r w:rsidRPr="001334BD">
              <w:rPr>
                <w:rFonts w:ascii="Arial" w:hAnsi="Arial" w:cs="Arial"/>
                <w:color w:val="000000"/>
                <w:sz w:val="21"/>
                <w:szCs w:val="21"/>
                <w:rPrChange w:id="12279"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FA24C52" w14:textId="77777777" w:rsidR="00A00CDB" w:rsidRPr="001334BD" w:rsidRDefault="00A00CDB" w:rsidP="001334BD">
            <w:pPr>
              <w:spacing w:line="288" w:lineRule="auto"/>
              <w:jc w:val="center"/>
              <w:rPr>
                <w:rFonts w:ascii="Arial" w:hAnsi="Arial" w:cs="Arial"/>
                <w:color w:val="000000"/>
                <w:sz w:val="21"/>
                <w:szCs w:val="21"/>
                <w:rPrChange w:id="12280" w:author="Gabriela Argeu" w:date="2023-02-13T14:36:00Z">
                  <w:rPr>
                    <w:rFonts w:ascii="Times New Roman" w:hAnsi="Times New Roman"/>
                    <w:color w:val="000000"/>
                  </w:rPr>
                </w:rPrChange>
              </w:rPr>
              <w:pPrChange w:id="12281" w:author="Gabriela Argeu" w:date="2023-02-13T14:37:00Z">
                <w:pPr>
                  <w:jc w:val="center"/>
                </w:pPr>
              </w:pPrChange>
            </w:pPr>
            <w:r w:rsidRPr="001334BD">
              <w:rPr>
                <w:rFonts w:ascii="Arial" w:hAnsi="Arial" w:cs="Arial"/>
                <w:color w:val="000000"/>
                <w:sz w:val="21"/>
                <w:szCs w:val="21"/>
                <w:rPrChange w:id="12282"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056D356" w14:textId="77777777" w:rsidR="00A00CDB" w:rsidRPr="001334BD" w:rsidRDefault="00A00CDB" w:rsidP="001334BD">
            <w:pPr>
              <w:spacing w:line="288" w:lineRule="auto"/>
              <w:jc w:val="center"/>
              <w:rPr>
                <w:rFonts w:ascii="Arial" w:hAnsi="Arial" w:cs="Arial"/>
                <w:color w:val="000000"/>
                <w:sz w:val="21"/>
                <w:szCs w:val="21"/>
                <w:rPrChange w:id="12283" w:author="Gabriela Argeu" w:date="2023-02-13T14:36:00Z">
                  <w:rPr>
                    <w:rFonts w:ascii="Times New Roman" w:hAnsi="Times New Roman"/>
                    <w:color w:val="000000"/>
                  </w:rPr>
                </w:rPrChange>
              </w:rPr>
              <w:pPrChange w:id="12284" w:author="Gabriela Argeu" w:date="2023-02-13T14:37:00Z">
                <w:pPr>
                  <w:jc w:val="center"/>
                </w:pPr>
              </w:pPrChange>
            </w:pPr>
            <w:r w:rsidRPr="001334BD">
              <w:rPr>
                <w:rFonts w:ascii="Arial" w:hAnsi="Arial" w:cs="Arial"/>
                <w:color w:val="000000"/>
                <w:sz w:val="21"/>
                <w:szCs w:val="21"/>
                <w:rPrChange w:id="12285" w:author="Gabriela Argeu" w:date="2023-02-13T14:36:00Z">
                  <w:rPr>
                    <w:rFonts w:ascii="Times New Roman" w:hAnsi="Times New Roman"/>
                    <w:color w:val="000000"/>
                  </w:rPr>
                </w:rPrChange>
              </w:rPr>
              <w:t>5,3134%</w:t>
            </w:r>
          </w:p>
        </w:tc>
      </w:tr>
      <w:tr w:rsidR="00A00CDB" w:rsidRPr="001334BD" w14:paraId="51D18F5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DE66845" w14:textId="77777777" w:rsidR="00A00CDB" w:rsidRPr="001334BD" w:rsidRDefault="00A00CDB" w:rsidP="001334BD">
            <w:pPr>
              <w:spacing w:line="288" w:lineRule="auto"/>
              <w:jc w:val="center"/>
              <w:rPr>
                <w:rFonts w:ascii="Arial" w:hAnsi="Arial" w:cs="Arial"/>
                <w:b/>
                <w:color w:val="000000"/>
                <w:sz w:val="21"/>
                <w:szCs w:val="21"/>
                <w:rPrChange w:id="12286" w:author="Gabriela Argeu" w:date="2023-02-13T14:36:00Z">
                  <w:rPr>
                    <w:rFonts w:ascii="Times New Roman" w:hAnsi="Times New Roman"/>
                    <w:b/>
                    <w:color w:val="000000"/>
                  </w:rPr>
                </w:rPrChange>
              </w:rPr>
              <w:pPrChange w:id="12287" w:author="Gabriela Argeu" w:date="2023-02-13T14:37:00Z">
                <w:pPr>
                  <w:jc w:val="center"/>
                </w:pPr>
              </w:pPrChange>
            </w:pPr>
            <w:r w:rsidRPr="001334BD">
              <w:rPr>
                <w:rFonts w:ascii="Arial" w:hAnsi="Arial" w:cs="Arial"/>
                <w:b/>
                <w:color w:val="000000"/>
                <w:sz w:val="21"/>
                <w:szCs w:val="21"/>
                <w:rPrChange w:id="12288" w:author="Gabriela Argeu" w:date="2023-02-13T14:36:00Z">
                  <w:rPr>
                    <w:rFonts w:ascii="Times New Roman" w:hAnsi="Times New Roman"/>
                    <w:b/>
                    <w:color w:val="000000"/>
                  </w:rPr>
                </w:rPrChange>
              </w:rPr>
              <w:t>129</w:t>
            </w:r>
          </w:p>
        </w:tc>
        <w:tc>
          <w:tcPr>
            <w:tcW w:w="1984" w:type="dxa"/>
            <w:tcBorders>
              <w:top w:val="nil"/>
              <w:left w:val="nil"/>
              <w:bottom w:val="single" w:sz="4" w:space="0" w:color="auto"/>
              <w:right w:val="single" w:sz="4" w:space="0" w:color="auto"/>
            </w:tcBorders>
            <w:shd w:val="clear" w:color="auto" w:fill="auto"/>
            <w:noWrap/>
            <w:vAlign w:val="center"/>
            <w:hideMark/>
          </w:tcPr>
          <w:p w14:paraId="1B3AFADB" w14:textId="77777777" w:rsidR="00A00CDB" w:rsidRPr="001334BD" w:rsidRDefault="00A00CDB" w:rsidP="001334BD">
            <w:pPr>
              <w:spacing w:line="288" w:lineRule="auto"/>
              <w:jc w:val="center"/>
              <w:rPr>
                <w:rFonts w:ascii="Arial" w:hAnsi="Arial" w:cs="Arial"/>
                <w:color w:val="000000"/>
                <w:sz w:val="21"/>
                <w:szCs w:val="21"/>
                <w:rPrChange w:id="12289" w:author="Gabriela Argeu" w:date="2023-02-13T14:36:00Z">
                  <w:rPr>
                    <w:rFonts w:ascii="Times New Roman" w:hAnsi="Times New Roman"/>
                    <w:color w:val="000000"/>
                  </w:rPr>
                </w:rPrChange>
              </w:rPr>
              <w:pPrChange w:id="12290" w:author="Gabriela Argeu" w:date="2023-02-13T14:37:00Z">
                <w:pPr>
                  <w:jc w:val="center"/>
                </w:pPr>
              </w:pPrChange>
            </w:pPr>
            <w:r w:rsidRPr="001334BD">
              <w:rPr>
                <w:rFonts w:ascii="Arial" w:hAnsi="Arial" w:cs="Arial"/>
                <w:color w:val="000000"/>
                <w:sz w:val="21"/>
                <w:szCs w:val="21"/>
                <w:rPrChange w:id="12291" w:author="Gabriela Argeu" w:date="2023-02-13T14:36:00Z">
                  <w:rPr>
                    <w:rFonts w:ascii="Times New Roman" w:hAnsi="Times New Roman"/>
                    <w:color w:val="000000"/>
                  </w:rPr>
                </w:rPrChange>
              </w:rPr>
              <w:t>23/02/2027</w:t>
            </w:r>
          </w:p>
        </w:tc>
        <w:tc>
          <w:tcPr>
            <w:tcW w:w="1701" w:type="dxa"/>
            <w:tcBorders>
              <w:top w:val="single" w:sz="4" w:space="0" w:color="auto"/>
              <w:left w:val="nil"/>
              <w:bottom w:val="single" w:sz="4" w:space="0" w:color="auto"/>
              <w:right w:val="single" w:sz="4" w:space="0" w:color="auto"/>
            </w:tcBorders>
            <w:vAlign w:val="center"/>
          </w:tcPr>
          <w:p w14:paraId="40B66A97" w14:textId="77777777" w:rsidR="00A00CDB" w:rsidRPr="001334BD" w:rsidRDefault="00A00CDB" w:rsidP="001334BD">
            <w:pPr>
              <w:spacing w:line="288" w:lineRule="auto"/>
              <w:jc w:val="center"/>
              <w:rPr>
                <w:rFonts w:ascii="Arial" w:hAnsi="Arial" w:cs="Arial"/>
                <w:sz w:val="21"/>
                <w:szCs w:val="21"/>
                <w:rPrChange w:id="12292" w:author="Gabriela Argeu" w:date="2023-02-13T14:36:00Z">
                  <w:rPr>
                    <w:rFonts w:ascii="Times New Roman" w:hAnsi="Times New Roman"/>
                  </w:rPr>
                </w:rPrChange>
              </w:rPr>
              <w:pPrChange w:id="12293" w:author="Gabriela Argeu" w:date="2023-02-13T14:37:00Z">
                <w:pPr>
                  <w:jc w:val="center"/>
                </w:pPr>
              </w:pPrChange>
            </w:pPr>
            <w:r w:rsidRPr="001334BD">
              <w:rPr>
                <w:rFonts w:ascii="Arial" w:hAnsi="Arial" w:cs="Arial"/>
                <w:sz w:val="21"/>
                <w:szCs w:val="21"/>
                <w:rPrChange w:id="12294" w:author="Gabriela Argeu" w:date="2023-02-13T14:36:00Z">
                  <w:rPr>
                    <w:rFonts w:ascii="Times New Roman" w:hAnsi="Times New Roman"/>
                  </w:rPr>
                </w:rPrChange>
              </w:rPr>
              <w:t>25/2/2027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1240430" w14:textId="77777777" w:rsidR="00A00CDB" w:rsidRPr="001334BD" w:rsidRDefault="00A00CDB" w:rsidP="001334BD">
            <w:pPr>
              <w:spacing w:line="288" w:lineRule="auto"/>
              <w:jc w:val="center"/>
              <w:rPr>
                <w:rFonts w:ascii="Arial" w:hAnsi="Arial" w:cs="Arial"/>
                <w:color w:val="000000"/>
                <w:sz w:val="21"/>
                <w:szCs w:val="21"/>
                <w:rPrChange w:id="12295" w:author="Gabriela Argeu" w:date="2023-02-13T14:36:00Z">
                  <w:rPr>
                    <w:rFonts w:ascii="Times New Roman" w:hAnsi="Times New Roman"/>
                    <w:color w:val="000000"/>
                  </w:rPr>
                </w:rPrChange>
              </w:rPr>
              <w:pPrChange w:id="12296" w:author="Gabriela Argeu" w:date="2023-02-13T14:37:00Z">
                <w:pPr>
                  <w:jc w:val="center"/>
                </w:pPr>
              </w:pPrChange>
            </w:pPr>
            <w:r w:rsidRPr="001334BD">
              <w:rPr>
                <w:rFonts w:ascii="Arial" w:hAnsi="Arial" w:cs="Arial"/>
                <w:color w:val="000000"/>
                <w:sz w:val="21"/>
                <w:szCs w:val="21"/>
                <w:rPrChange w:id="12297"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DC17D67" w14:textId="77777777" w:rsidR="00A00CDB" w:rsidRPr="001334BD" w:rsidRDefault="00A00CDB" w:rsidP="001334BD">
            <w:pPr>
              <w:spacing w:line="288" w:lineRule="auto"/>
              <w:jc w:val="center"/>
              <w:rPr>
                <w:rFonts w:ascii="Arial" w:hAnsi="Arial" w:cs="Arial"/>
                <w:color w:val="000000"/>
                <w:sz w:val="21"/>
                <w:szCs w:val="21"/>
                <w:rPrChange w:id="12298" w:author="Gabriela Argeu" w:date="2023-02-13T14:36:00Z">
                  <w:rPr>
                    <w:rFonts w:ascii="Times New Roman" w:hAnsi="Times New Roman"/>
                    <w:color w:val="000000"/>
                  </w:rPr>
                </w:rPrChange>
              </w:rPr>
              <w:pPrChange w:id="12299" w:author="Gabriela Argeu" w:date="2023-02-13T14:37:00Z">
                <w:pPr>
                  <w:jc w:val="center"/>
                </w:pPr>
              </w:pPrChange>
            </w:pPr>
            <w:r w:rsidRPr="001334BD">
              <w:rPr>
                <w:rFonts w:ascii="Arial" w:hAnsi="Arial" w:cs="Arial"/>
                <w:color w:val="000000"/>
                <w:sz w:val="21"/>
                <w:szCs w:val="21"/>
                <w:rPrChange w:id="12300"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2F4BBB3" w14:textId="77777777" w:rsidR="00A00CDB" w:rsidRPr="001334BD" w:rsidRDefault="00A00CDB" w:rsidP="001334BD">
            <w:pPr>
              <w:spacing w:line="288" w:lineRule="auto"/>
              <w:jc w:val="center"/>
              <w:rPr>
                <w:rFonts w:ascii="Arial" w:hAnsi="Arial" w:cs="Arial"/>
                <w:color w:val="000000"/>
                <w:sz w:val="21"/>
                <w:szCs w:val="21"/>
                <w:rPrChange w:id="12301" w:author="Gabriela Argeu" w:date="2023-02-13T14:36:00Z">
                  <w:rPr>
                    <w:rFonts w:ascii="Times New Roman" w:hAnsi="Times New Roman"/>
                    <w:color w:val="000000"/>
                  </w:rPr>
                </w:rPrChange>
              </w:rPr>
              <w:pPrChange w:id="12302" w:author="Gabriela Argeu" w:date="2023-02-13T14:37:00Z">
                <w:pPr>
                  <w:jc w:val="center"/>
                </w:pPr>
              </w:pPrChange>
            </w:pPr>
            <w:r w:rsidRPr="001334BD">
              <w:rPr>
                <w:rFonts w:ascii="Arial" w:hAnsi="Arial" w:cs="Arial"/>
                <w:color w:val="000000"/>
                <w:sz w:val="21"/>
                <w:szCs w:val="21"/>
                <w:rPrChange w:id="12303" w:author="Gabriela Argeu" w:date="2023-02-13T14:36:00Z">
                  <w:rPr>
                    <w:rFonts w:ascii="Times New Roman" w:hAnsi="Times New Roman"/>
                    <w:color w:val="000000"/>
                  </w:rPr>
                </w:rPrChange>
              </w:rPr>
              <w:t>5,6821%</w:t>
            </w:r>
          </w:p>
        </w:tc>
      </w:tr>
      <w:tr w:rsidR="00A00CDB" w:rsidRPr="001334BD" w14:paraId="52435932"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F755AEA" w14:textId="77777777" w:rsidR="00A00CDB" w:rsidRPr="001334BD" w:rsidRDefault="00A00CDB" w:rsidP="001334BD">
            <w:pPr>
              <w:spacing w:line="288" w:lineRule="auto"/>
              <w:jc w:val="center"/>
              <w:rPr>
                <w:rFonts w:ascii="Arial" w:hAnsi="Arial" w:cs="Arial"/>
                <w:b/>
                <w:color w:val="000000"/>
                <w:sz w:val="21"/>
                <w:szCs w:val="21"/>
                <w:rPrChange w:id="12304" w:author="Gabriela Argeu" w:date="2023-02-13T14:36:00Z">
                  <w:rPr>
                    <w:rFonts w:ascii="Times New Roman" w:hAnsi="Times New Roman"/>
                    <w:b/>
                    <w:color w:val="000000"/>
                  </w:rPr>
                </w:rPrChange>
              </w:rPr>
              <w:pPrChange w:id="12305" w:author="Gabriela Argeu" w:date="2023-02-13T14:37:00Z">
                <w:pPr>
                  <w:jc w:val="center"/>
                </w:pPr>
              </w:pPrChange>
            </w:pPr>
            <w:r w:rsidRPr="001334BD">
              <w:rPr>
                <w:rFonts w:ascii="Arial" w:hAnsi="Arial" w:cs="Arial"/>
                <w:b/>
                <w:color w:val="000000"/>
                <w:sz w:val="21"/>
                <w:szCs w:val="21"/>
                <w:rPrChange w:id="12306" w:author="Gabriela Argeu" w:date="2023-02-13T14:36:00Z">
                  <w:rPr>
                    <w:rFonts w:ascii="Times New Roman" w:hAnsi="Times New Roman"/>
                    <w:b/>
                    <w:color w:val="000000"/>
                  </w:rPr>
                </w:rPrChange>
              </w:rPr>
              <w:lastRenderedPageBreak/>
              <w:t>130</w:t>
            </w:r>
          </w:p>
        </w:tc>
        <w:tc>
          <w:tcPr>
            <w:tcW w:w="1984" w:type="dxa"/>
            <w:tcBorders>
              <w:top w:val="nil"/>
              <w:left w:val="nil"/>
              <w:bottom w:val="single" w:sz="4" w:space="0" w:color="auto"/>
              <w:right w:val="single" w:sz="4" w:space="0" w:color="auto"/>
            </w:tcBorders>
            <w:shd w:val="clear" w:color="auto" w:fill="auto"/>
            <w:noWrap/>
            <w:vAlign w:val="center"/>
            <w:hideMark/>
          </w:tcPr>
          <w:p w14:paraId="042DC071" w14:textId="77777777" w:rsidR="00A00CDB" w:rsidRPr="001334BD" w:rsidRDefault="00A00CDB" w:rsidP="001334BD">
            <w:pPr>
              <w:spacing w:line="288" w:lineRule="auto"/>
              <w:jc w:val="center"/>
              <w:rPr>
                <w:rFonts w:ascii="Arial" w:hAnsi="Arial" w:cs="Arial"/>
                <w:color w:val="000000"/>
                <w:sz w:val="21"/>
                <w:szCs w:val="21"/>
                <w:rPrChange w:id="12307" w:author="Gabriela Argeu" w:date="2023-02-13T14:36:00Z">
                  <w:rPr>
                    <w:rFonts w:ascii="Times New Roman" w:hAnsi="Times New Roman"/>
                    <w:color w:val="000000"/>
                  </w:rPr>
                </w:rPrChange>
              </w:rPr>
              <w:pPrChange w:id="12308" w:author="Gabriela Argeu" w:date="2023-02-13T14:37:00Z">
                <w:pPr>
                  <w:jc w:val="center"/>
                </w:pPr>
              </w:pPrChange>
            </w:pPr>
            <w:r w:rsidRPr="001334BD">
              <w:rPr>
                <w:rFonts w:ascii="Arial" w:hAnsi="Arial" w:cs="Arial"/>
                <w:color w:val="000000"/>
                <w:sz w:val="21"/>
                <w:szCs w:val="21"/>
                <w:rPrChange w:id="12309" w:author="Gabriela Argeu" w:date="2023-02-13T14:36:00Z">
                  <w:rPr>
                    <w:rFonts w:ascii="Times New Roman" w:hAnsi="Times New Roman"/>
                    <w:color w:val="000000"/>
                  </w:rPr>
                </w:rPrChange>
              </w:rPr>
              <w:t>23/03/2027</w:t>
            </w:r>
          </w:p>
        </w:tc>
        <w:tc>
          <w:tcPr>
            <w:tcW w:w="1701" w:type="dxa"/>
            <w:tcBorders>
              <w:top w:val="single" w:sz="4" w:space="0" w:color="auto"/>
              <w:left w:val="nil"/>
              <w:bottom w:val="single" w:sz="4" w:space="0" w:color="auto"/>
              <w:right w:val="single" w:sz="4" w:space="0" w:color="auto"/>
            </w:tcBorders>
            <w:vAlign w:val="center"/>
          </w:tcPr>
          <w:p w14:paraId="6A3C6539" w14:textId="77777777" w:rsidR="00A00CDB" w:rsidRPr="001334BD" w:rsidRDefault="00A00CDB" w:rsidP="001334BD">
            <w:pPr>
              <w:spacing w:line="288" w:lineRule="auto"/>
              <w:jc w:val="center"/>
              <w:rPr>
                <w:rFonts w:ascii="Arial" w:hAnsi="Arial" w:cs="Arial"/>
                <w:sz w:val="21"/>
                <w:szCs w:val="21"/>
                <w:rPrChange w:id="12310" w:author="Gabriela Argeu" w:date="2023-02-13T14:36:00Z">
                  <w:rPr>
                    <w:rFonts w:ascii="Times New Roman" w:hAnsi="Times New Roman"/>
                  </w:rPr>
                </w:rPrChange>
              </w:rPr>
              <w:pPrChange w:id="12311" w:author="Gabriela Argeu" w:date="2023-02-13T14:37:00Z">
                <w:pPr>
                  <w:jc w:val="center"/>
                </w:pPr>
              </w:pPrChange>
            </w:pPr>
            <w:r w:rsidRPr="001334BD">
              <w:rPr>
                <w:rFonts w:ascii="Arial" w:hAnsi="Arial" w:cs="Arial"/>
                <w:sz w:val="21"/>
                <w:szCs w:val="21"/>
                <w:rPrChange w:id="12312" w:author="Gabriela Argeu" w:date="2023-02-13T14:36:00Z">
                  <w:rPr>
                    <w:rFonts w:ascii="Times New Roman" w:hAnsi="Times New Roman"/>
                  </w:rPr>
                </w:rPrChange>
              </w:rPr>
              <w:t>25/3/2027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A042210" w14:textId="77777777" w:rsidR="00A00CDB" w:rsidRPr="001334BD" w:rsidRDefault="00A00CDB" w:rsidP="001334BD">
            <w:pPr>
              <w:spacing w:line="288" w:lineRule="auto"/>
              <w:jc w:val="center"/>
              <w:rPr>
                <w:rFonts w:ascii="Arial" w:hAnsi="Arial" w:cs="Arial"/>
                <w:color w:val="000000"/>
                <w:sz w:val="21"/>
                <w:szCs w:val="21"/>
                <w:rPrChange w:id="12313" w:author="Gabriela Argeu" w:date="2023-02-13T14:36:00Z">
                  <w:rPr>
                    <w:rFonts w:ascii="Times New Roman" w:hAnsi="Times New Roman"/>
                    <w:color w:val="000000"/>
                  </w:rPr>
                </w:rPrChange>
              </w:rPr>
              <w:pPrChange w:id="12314" w:author="Gabriela Argeu" w:date="2023-02-13T14:37:00Z">
                <w:pPr>
                  <w:jc w:val="center"/>
                </w:pPr>
              </w:pPrChange>
            </w:pPr>
            <w:r w:rsidRPr="001334BD">
              <w:rPr>
                <w:rFonts w:ascii="Arial" w:hAnsi="Arial" w:cs="Arial"/>
                <w:color w:val="000000"/>
                <w:sz w:val="21"/>
                <w:szCs w:val="21"/>
                <w:rPrChange w:id="12315"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B9B77EE" w14:textId="77777777" w:rsidR="00A00CDB" w:rsidRPr="001334BD" w:rsidRDefault="00A00CDB" w:rsidP="001334BD">
            <w:pPr>
              <w:spacing w:line="288" w:lineRule="auto"/>
              <w:jc w:val="center"/>
              <w:rPr>
                <w:rFonts w:ascii="Arial" w:hAnsi="Arial" w:cs="Arial"/>
                <w:color w:val="000000"/>
                <w:sz w:val="21"/>
                <w:szCs w:val="21"/>
                <w:rPrChange w:id="12316" w:author="Gabriela Argeu" w:date="2023-02-13T14:36:00Z">
                  <w:rPr>
                    <w:rFonts w:ascii="Times New Roman" w:hAnsi="Times New Roman"/>
                    <w:color w:val="000000"/>
                  </w:rPr>
                </w:rPrChange>
              </w:rPr>
              <w:pPrChange w:id="12317" w:author="Gabriela Argeu" w:date="2023-02-13T14:37:00Z">
                <w:pPr>
                  <w:jc w:val="center"/>
                </w:pPr>
              </w:pPrChange>
            </w:pPr>
            <w:r w:rsidRPr="001334BD">
              <w:rPr>
                <w:rFonts w:ascii="Arial" w:hAnsi="Arial" w:cs="Arial"/>
                <w:color w:val="000000"/>
                <w:sz w:val="21"/>
                <w:szCs w:val="21"/>
                <w:rPrChange w:id="12318"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654E78A" w14:textId="77777777" w:rsidR="00A00CDB" w:rsidRPr="001334BD" w:rsidRDefault="00A00CDB" w:rsidP="001334BD">
            <w:pPr>
              <w:spacing w:line="288" w:lineRule="auto"/>
              <w:jc w:val="center"/>
              <w:rPr>
                <w:rFonts w:ascii="Arial" w:hAnsi="Arial" w:cs="Arial"/>
                <w:color w:val="000000"/>
                <w:sz w:val="21"/>
                <w:szCs w:val="21"/>
                <w:rPrChange w:id="12319" w:author="Gabriela Argeu" w:date="2023-02-13T14:36:00Z">
                  <w:rPr>
                    <w:rFonts w:ascii="Times New Roman" w:hAnsi="Times New Roman"/>
                    <w:color w:val="000000"/>
                  </w:rPr>
                </w:rPrChange>
              </w:rPr>
              <w:pPrChange w:id="12320" w:author="Gabriela Argeu" w:date="2023-02-13T14:37:00Z">
                <w:pPr>
                  <w:jc w:val="center"/>
                </w:pPr>
              </w:pPrChange>
            </w:pPr>
            <w:r w:rsidRPr="001334BD">
              <w:rPr>
                <w:rFonts w:ascii="Arial" w:hAnsi="Arial" w:cs="Arial"/>
                <w:color w:val="000000"/>
                <w:sz w:val="21"/>
                <w:szCs w:val="21"/>
                <w:rPrChange w:id="12321" w:author="Gabriela Argeu" w:date="2023-02-13T14:36:00Z">
                  <w:rPr>
                    <w:rFonts w:ascii="Times New Roman" w:hAnsi="Times New Roman"/>
                    <w:color w:val="000000"/>
                  </w:rPr>
                </w:rPrChange>
              </w:rPr>
              <w:t>6,1000%</w:t>
            </w:r>
          </w:p>
        </w:tc>
      </w:tr>
      <w:tr w:rsidR="00A00CDB" w:rsidRPr="001334BD" w14:paraId="7103ECA7"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CC1B89D" w14:textId="77777777" w:rsidR="00A00CDB" w:rsidRPr="001334BD" w:rsidRDefault="00A00CDB" w:rsidP="001334BD">
            <w:pPr>
              <w:spacing w:line="288" w:lineRule="auto"/>
              <w:jc w:val="center"/>
              <w:rPr>
                <w:rFonts w:ascii="Arial" w:hAnsi="Arial" w:cs="Arial"/>
                <w:b/>
                <w:color w:val="000000"/>
                <w:sz w:val="21"/>
                <w:szCs w:val="21"/>
                <w:rPrChange w:id="12322" w:author="Gabriela Argeu" w:date="2023-02-13T14:36:00Z">
                  <w:rPr>
                    <w:rFonts w:ascii="Times New Roman" w:hAnsi="Times New Roman"/>
                    <w:b/>
                    <w:color w:val="000000"/>
                  </w:rPr>
                </w:rPrChange>
              </w:rPr>
              <w:pPrChange w:id="12323" w:author="Gabriela Argeu" w:date="2023-02-13T14:37:00Z">
                <w:pPr>
                  <w:jc w:val="center"/>
                </w:pPr>
              </w:pPrChange>
            </w:pPr>
            <w:r w:rsidRPr="001334BD">
              <w:rPr>
                <w:rFonts w:ascii="Arial" w:hAnsi="Arial" w:cs="Arial"/>
                <w:b/>
                <w:color w:val="000000"/>
                <w:sz w:val="21"/>
                <w:szCs w:val="21"/>
                <w:rPrChange w:id="12324" w:author="Gabriela Argeu" w:date="2023-02-13T14:36:00Z">
                  <w:rPr>
                    <w:rFonts w:ascii="Times New Roman" w:hAnsi="Times New Roman"/>
                    <w:b/>
                    <w:color w:val="000000"/>
                  </w:rPr>
                </w:rPrChange>
              </w:rPr>
              <w:t>131</w:t>
            </w:r>
          </w:p>
        </w:tc>
        <w:tc>
          <w:tcPr>
            <w:tcW w:w="1984" w:type="dxa"/>
            <w:tcBorders>
              <w:top w:val="nil"/>
              <w:left w:val="nil"/>
              <w:bottom w:val="single" w:sz="4" w:space="0" w:color="auto"/>
              <w:right w:val="single" w:sz="4" w:space="0" w:color="auto"/>
            </w:tcBorders>
            <w:shd w:val="clear" w:color="auto" w:fill="auto"/>
            <w:noWrap/>
            <w:vAlign w:val="center"/>
            <w:hideMark/>
          </w:tcPr>
          <w:p w14:paraId="2ED45CFE" w14:textId="77777777" w:rsidR="00A00CDB" w:rsidRPr="001334BD" w:rsidRDefault="00A00CDB" w:rsidP="001334BD">
            <w:pPr>
              <w:spacing w:line="288" w:lineRule="auto"/>
              <w:jc w:val="center"/>
              <w:rPr>
                <w:rFonts w:ascii="Arial" w:hAnsi="Arial" w:cs="Arial"/>
                <w:color w:val="000000"/>
                <w:sz w:val="21"/>
                <w:szCs w:val="21"/>
                <w:rPrChange w:id="12325" w:author="Gabriela Argeu" w:date="2023-02-13T14:36:00Z">
                  <w:rPr>
                    <w:rFonts w:ascii="Times New Roman" w:hAnsi="Times New Roman"/>
                    <w:color w:val="000000"/>
                  </w:rPr>
                </w:rPrChange>
              </w:rPr>
              <w:pPrChange w:id="12326" w:author="Gabriela Argeu" w:date="2023-02-13T14:37:00Z">
                <w:pPr>
                  <w:jc w:val="center"/>
                </w:pPr>
              </w:pPrChange>
            </w:pPr>
            <w:r w:rsidRPr="001334BD">
              <w:rPr>
                <w:rFonts w:ascii="Arial" w:hAnsi="Arial" w:cs="Arial"/>
                <w:color w:val="000000"/>
                <w:sz w:val="21"/>
                <w:szCs w:val="21"/>
                <w:rPrChange w:id="12327" w:author="Gabriela Argeu" w:date="2023-02-13T14:36:00Z">
                  <w:rPr>
                    <w:rFonts w:ascii="Times New Roman" w:hAnsi="Times New Roman"/>
                    <w:color w:val="000000"/>
                  </w:rPr>
                </w:rPrChange>
              </w:rPr>
              <w:t>23/04/2027</w:t>
            </w:r>
          </w:p>
        </w:tc>
        <w:tc>
          <w:tcPr>
            <w:tcW w:w="1701" w:type="dxa"/>
            <w:tcBorders>
              <w:top w:val="single" w:sz="4" w:space="0" w:color="auto"/>
              <w:left w:val="nil"/>
              <w:bottom w:val="single" w:sz="4" w:space="0" w:color="auto"/>
              <w:right w:val="single" w:sz="4" w:space="0" w:color="auto"/>
            </w:tcBorders>
            <w:vAlign w:val="center"/>
          </w:tcPr>
          <w:p w14:paraId="24003CCA" w14:textId="77777777" w:rsidR="00A00CDB" w:rsidRPr="001334BD" w:rsidRDefault="00A00CDB" w:rsidP="001334BD">
            <w:pPr>
              <w:spacing w:line="288" w:lineRule="auto"/>
              <w:jc w:val="center"/>
              <w:rPr>
                <w:rFonts w:ascii="Arial" w:hAnsi="Arial" w:cs="Arial"/>
                <w:sz w:val="21"/>
                <w:szCs w:val="21"/>
                <w:rPrChange w:id="12328" w:author="Gabriela Argeu" w:date="2023-02-13T14:36:00Z">
                  <w:rPr>
                    <w:rFonts w:ascii="Times New Roman" w:hAnsi="Times New Roman"/>
                  </w:rPr>
                </w:rPrChange>
              </w:rPr>
              <w:pPrChange w:id="12329" w:author="Gabriela Argeu" w:date="2023-02-13T14:37:00Z">
                <w:pPr>
                  <w:jc w:val="center"/>
                </w:pPr>
              </w:pPrChange>
            </w:pPr>
            <w:r w:rsidRPr="001334BD">
              <w:rPr>
                <w:rFonts w:ascii="Arial" w:hAnsi="Arial" w:cs="Arial"/>
                <w:sz w:val="21"/>
                <w:szCs w:val="21"/>
                <w:rPrChange w:id="12330" w:author="Gabriela Argeu" w:date="2023-02-13T14:36:00Z">
                  <w:rPr>
                    <w:rFonts w:ascii="Times New Roman" w:hAnsi="Times New Roman"/>
                  </w:rPr>
                </w:rPrChange>
              </w:rPr>
              <w:t>27/4/2027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828D3EC" w14:textId="77777777" w:rsidR="00A00CDB" w:rsidRPr="001334BD" w:rsidRDefault="00A00CDB" w:rsidP="001334BD">
            <w:pPr>
              <w:spacing w:line="288" w:lineRule="auto"/>
              <w:jc w:val="center"/>
              <w:rPr>
                <w:rFonts w:ascii="Arial" w:hAnsi="Arial" w:cs="Arial"/>
                <w:color w:val="000000"/>
                <w:sz w:val="21"/>
                <w:szCs w:val="21"/>
                <w:rPrChange w:id="12331" w:author="Gabriela Argeu" w:date="2023-02-13T14:36:00Z">
                  <w:rPr>
                    <w:rFonts w:ascii="Times New Roman" w:hAnsi="Times New Roman"/>
                    <w:color w:val="000000"/>
                  </w:rPr>
                </w:rPrChange>
              </w:rPr>
              <w:pPrChange w:id="12332" w:author="Gabriela Argeu" w:date="2023-02-13T14:37:00Z">
                <w:pPr>
                  <w:jc w:val="center"/>
                </w:pPr>
              </w:pPrChange>
            </w:pPr>
            <w:r w:rsidRPr="001334BD">
              <w:rPr>
                <w:rFonts w:ascii="Arial" w:hAnsi="Arial" w:cs="Arial"/>
                <w:color w:val="000000"/>
                <w:sz w:val="21"/>
                <w:szCs w:val="21"/>
                <w:rPrChange w:id="12333"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156C39A" w14:textId="77777777" w:rsidR="00A00CDB" w:rsidRPr="001334BD" w:rsidRDefault="00A00CDB" w:rsidP="001334BD">
            <w:pPr>
              <w:spacing w:line="288" w:lineRule="auto"/>
              <w:jc w:val="center"/>
              <w:rPr>
                <w:rFonts w:ascii="Arial" w:hAnsi="Arial" w:cs="Arial"/>
                <w:color w:val="000000"/>
                <w:sz w:val="21"/>
                <w:szCs w:val="21"/>
                <w:rPrChange w:id="12334" w:author="Gabriela Argeu" w:date="2023-02-13T14:36:00Z">
                  <w:rPr>
                    <w:rFonts w:ascii="Times New Roman" w:hAnsi="Times New Roman"/>
                    <w:color w:val="000000"/>
                  </w:rPr>
                </w:rPrChange>
              </w:rPr>
              <w:pPrChange w:id="12335" w:author="Gabriela Argeu" w:date="2023-02-13T14:37:00Z">
                <w:pPr>
                  <w:jc w:val="center"/>
                </w:pPr>
              </w:pPrChange>
            </w:pPr>
            <w:r w:rsidRPr="001334BD">
              <w:rPr>
                <w:rFonts w:ascii="Arial" w:hAnsi="Arial" w:cs="Arial"/>
                <w:color w:val="000000"/>
                <w:sz w:val="21"/>
                <w:szCs w:val="21"/>
                <w:rPrChange w:id="12336"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89AADA2" w14:textId="77777777" w:rsidR="00A00CDB" w:rsidRPr="001334BD" w:rsidRDefault="00A00CDB" w:rsidP="001334BD">
            <w:pPr>
              <w:spacing w:line="288" w:lineRule="auto"/>
              <w:jc w:val="center"/>
              <w:rPr>
                <w:rFonts w:ascii="Arial" w:hAnsi="Arial" w:cs="Arial"/>
                <w:color w:val="000000"/>
                <w:sz w:val="21"/>
                <w:szCs w:val="21"/>
                <w:rPrChange w:id="12337" w:author="Gabriela Argeu" w:date="2023-02-13T14:36:00Z">
                  <w:rPr>
                    <w:rFonts w:ascii="Times New Roman" w:hAnsi="Times New Roman"/>
                    <w:color w:val="000000"/>
                  </w:rPr>
                </w:rPrChange>
              </w:rPr>
              <w:pPrChange w:id="12338" w:author="Gabriela Argeu" w:date="2023-02-13T14:37:00Z">
                <w:pPr>
                  <w:jc w:val="center"/>
                </w:pPr>
              </w:pPrChange>
            </w:pPr>
            <w:r w:rsidRPr="001334BD">
              <w:rPr>
                <w:rFonts w:ascii="Arial" w:hAnsi="Arial" w:cs="Arial"/>
                <w:color w:val="000000"/>
                <w:sz w:val="21"/>
                <w:szCs w:val="21"/>
                <w:rPrChange w:id="12339" w:author="Gabriela Argeu" w:date="2023-02-13T14:36:00Z">
                  <w:rPr>
                    <w:rFonts w:ascii="Times New Roman" w:hAnsi="Times New Roman"/>
                    <w:color w:val="000000"/>
                  </w:rPr>
                </w:rPrChange>
              </w:rPr>
              <w:t>6,5779%</w:t>
            </w:r>
          </w:p>
        </w:tc>
      </w:tr>
      <w:tr w:rsidR="00A00CDB" w:rsidRPr="001334BD" w14:paraId="07E2FB7F"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E9AA37A" w14:textId="77777777" w:rsidR="00A00CDB" w:rsidRPr="001334BD" w:rsidRDefault="00A00CDB" w:rsidP="001334BD">
            <w:pPr>
              <w:spacing w:line="288" w:lineRule="auto"/>
              <w:jc w:val="center"/>
              <w:rPr>
                <w:rFonts w:ascii="Arial" w:hAnsi="Arial" w:cs="Arial"/>
                <w:b/>
                <w:color w:val="000000"/>
                <w:sz w:val="21"/>
                <w:szCs w:val="21"/>
                <w:rPrChange w:id="12340" w:author="Gabriela Argeu" w:date="2023-02-13T14:36:00Z">
                  <w:rPr>
                    <w:rFonts w:ascii="Times New Roman" w:hAnsi="Times New Roman"/>
                    <w:b/>
                    <w:color w:val="000000"/>
                  </w:rPr>
                </w:rPrChange>
              </w:rPr>
              <w:pPrChange w:id="12341" w:author="Gabriela Argeu" w:date="2023-02-13T14:37:00Z">
                <w:pPr>
                  <w:jc w:val="center"/>
                </w:pPr>
              </w:pPrChange>
            </w:pPr>
            <w:r w:rsidRPr="001334BD">
              <w:rPr>
                <w:rFonts w:ascii="Arial" w:hAnsi="Arial" w:cs="Arial"/>
                <w:b/>
                <w:color w:val="000000"/>
                <w:sz w:val="21"/>
                <w:szCs w:val="21"/>
                <w:rPrChange w:id="12342" w:author="Gabriela Argeu" w:date="2023-02-13T14:36:00Z">
                  <w:rPr>
                    <w:rFonts w:ascii="Times New Roman" w:hAnsi="Times New Roman"/>
                    <w:b/>
                    <w:color w:val="000000"/>
                  </w:rPr>
                </w:rPrChange>
              </w:rPr>
              <w:t>132</w:t>
            </w:r>
          </w:p>
        </w:tc>
        <w:tc>
          <w:tcPr>
            <w:tcW w:w="1984" w:type="dxa"/>
            <w:tcBorders>
              <w:top w:val="nil"/>
              <w:left w:val="nil"/>
              <w:bottom w:val="single" w:sz="4" w:space="0" w:color="auto"/>
              <w:right w:val="single" w:sz="4" w:space="0" w:color="auto"/>
            </w:tcBorders>
            <w:shd w:val="clear" w:color="auto" w:fill="auto"/>
            <w:noWrap/>
            <w:vAlign w:val="center"/>
            <w:hideMark/>
          </w:tcPr>
          <w:p w14:paraId="4D7E4CDF" w14:textId="77777777" w:rsidR="00A00CDB" w:rsidRPr="001334BD" w:rsidRDefault="00A00CDB" w:rsidP="001334BD">
            <w:pPr>
              <w:spacing w:line="288" w:lineRule="auto"/>
              <w:jc w:val="center"/>
              <w:rPr>
                <w:rFonts w:ascii="Arial" w:hAnsi="Arial" w:cs="Arial"/>
                <w:color w:val="000000"/>
                <w:sz w:val="21"/>
                <w:szCs w:val="21"/>
                <w:rPrChange w:id="12343" w:author="Gabriela Argeu" w:date="2023-02-13T14:36:00Z">
                  <w:rPr>
                    <w:rFonts w:ascii="Times New Roman" w:hAnsi="Times New Roman"/>
                    <w:color w:val="000000"/>
                  </w:rPr>
                </w:rPrChange>
              </w:rPr>
              <w:pPrChange w:id="12344" w:author="Gabriela Argeu" w:date="2023-02-13T14:37:00Z">
                <w:pPr>
                  <w:jc w:val="center"/>
                </w:pPr>
              </w:pPrChange>
            </w:pPr>
            <w:r w:rsidRPr="001334BD">
              <w:rPr>
                <w:rFonts w:ascii="Arial" w:hAnsi="Arial" w:cs="Arial"/>
                <w:color w:val="000000"/>
                <w:sz w:val="21"/>
                <w:szCs w:val="21"/>
                <w:rPrChange w:id="12345" w:author="Gabriela Argeu" w:date="2023-02-13T14:36:00Z">
                  <w:rPr>
                    <w:rFonts w:ascii="Times New Roman" w:hAnsi="Times New Roman"/>
                    <w:color w:val="000000"/>
                  </w:rPr>
                </w:rPrChange>
              </w:rPr>
              <w:t>24/05/2027</w:t>
            </w:r>
          </w:p>
        </w:tc>
        <w:tc>
          <w:tcPr>
            <w:tcW w:w="1701" w:type="dxa"/>
            <w:tcBorders>
              <w:top w:val="single" w:sz="4" w:space="0" w:color="auto"/>
              <w:left w:val="nil"/>
              <w:bottom w:val="single" w:sz="4" w:space="0" w:color="auto"/>
              <w:right w:val="single" w:sz="4" w:space="0" w:color="auto"/>
            </w:tcBorders>
            <w:vAlign w:val="center"/>
          </w:tcPr>
          <w:p w14:paraId="0157E0C8" w14:textId="77777777" w:rsidR="00A00CDB" w:rsidRPr="001334BD" w:rsidRDefault="00A00CDB" w:rsidP="001334BD">
            <w:pPr>
              <w:spacing w:line="288" w:lineRule="auto"/>
              <w:jc w:val="center"/>
              <w:rPr>
                <w:rFonts w:ascii="Arial" w:hAnsi="Arial" w:cs="Arial"/>
                <w:sz w:val="21"/>
                <w:szCs w:val="21"/>
                <w:rPrChange w:id="12346" w:author="Gabriela Argeu" w:date="2023-02-13T14:36:00Z">
                  <w:rPr>
                    <w:rFonts w:ascii="Times New Roman" w:hAnsi="Times New Roman"/>
                  </w:rPr>
                </w:rPrChange>
              </w:rPr>
              <w:pPrChange w:id="12347" w:author="Gabriela Argeu" w:date="2023-02-13T14:37:00Z">
                <w:pPr>
                  <w:jc w:val="center"/>
                </w:pPr>
              </w:pPrChange>
            </w:pPr>
            <w:r w:rsidRPr="001334BD">
              <w:rPr>
                <w:rFonts w:ascii="Arial" w:hAnsi="Arial" w:cs="Arial"/>
                <w:sz w:val="21"/>
                <w:szCs w:val="21"/>
                <w:rPrChange w:id="12348" w:author="Gabriela Argeu" w:date="2023-02-13T14:36:00Z">
                  <w:rPr>
                    <w:rFonts w:ascii="Times New Roman" w:hAnsi="Times New Roman"/>
                  </w:rPr>
                </w:rPrChange>
              </w:rPr>
              <w:t>26/5/2027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356FD00" w14:textId="77777777" w:rsidR="00A00CDB" w:rsidRPr="001334BD" w:rsidRDefault="00A00CDB" w:rsidP="001334BD">
            <w:pPr>
              <w:spacing w:line="288" w:lineRule="auto"/>
              <w:jc w:val="center"/>
              <w:rPr>
                <w:rFonts w:ascii="Arial" w:hAnsi="Arial" w:cs="Arial"/>
                <w:color w:val="000000"/>
                <w:sz w:val="21"/>
                <w:szCs w:val="21"/>
                <w:rPrChange w:id="12349" w:author="Gabriela Argeu" w:date="2023-02-13T14:36:00Z">
                  <w:rPr>
                    <w:rFonts w:ascii="Times New Roman" w:hAnsi="Times New Roman"/>
                    <w:color w:val="000000"/>
                  </w:rPr>
                </w:rPrChange>
              </w:rPr>
              <w:pPrChange w:id="12350" w:author="Gabriela Argeu" w:date="2023-02-13T14:37:00Z">
                <w:pPr>
                  <w:jc w:val="center"/>
                </w:pPr>
              </w:pPrChange>
            </w:pPr>
            <w:r w:rsidRPr="001334BD">
              <w:rPr>
                <w:rFonts w:ascii="Arial" w:hAnsi="Arial" w:cs="Arial"/>
                <w:color w:val="000000"/>
                <w:sz w:val="21"/>
                <w:szCs w:val="21"/>
                <w:rPrChange w:id="12351"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B34A026" w14:textId="77777777" w:rsidR="00A00CDB" w:rsidRPr="001334BD" w:rsidRDefault="00A00CDB" w:rsidP="001334BD">
            <w:pPr>
              <w:spacing w:line="288" w:lineRule="auto"/>
              <w:jc w:val="center"/>
              <w:rPr>
                <w:rFonts w:ascii="Arial" w:hAnsi="Arial" w:cs="Arial"/>
                <w:color w:val="000000"/>
                <w:sz w:val="21"/>
                <w:szCs w:val="21"/>
                <w:rPrChange w:id="12352" w:author="Gabriela Argeu" w:date="2023-02-13T14:36:00Z">
                  <w:rPr>
                    <w:rFonts w:ascii="Times New Roman" w:hAnsi="Times New Roman"/>
                    <w:color w:val="000000"/>
                  </w:rPr>
                </w:rPrChange>
              </w:rPr>
              <w:pPrChange w:id="12353" w:author="Gabriela Argeu" w:date="2023-02-13T14:37:00Z">
                <w:pPr>
                  <w:jc w:val="center"/>
                </w:pPr>
              </w:pPrChange>
            </w:pPr>
            <w:r w:rsidRPr="001334BD">
              <w:rPr>
                <w:rFonts w:ascii="Arial" w:hAnsi="Arial" w:cs="Arial"/>
                <w:color w:val="000000"/>
                <w:sz w:val="21"/>
                <w:szCs w:val="21"/>
                <w:rPrChange w:id="12354"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CF0AB29" w14:textId="77777777" w:rsidR="00A00CDB" w:rsidRPr="001334BD" w:rsidRDefault="00A00CDB" w:rsidP="001334BD">
            <w:pPr>
              <w:spacing w:line="288" w:lineRule="auto"/>
              <w:jc w:val="center"/>
              <w:rPr>
                <w:rFonts w:ascii="Arial" w:hAnsi="Arial" w:cs="Arial"/>
                <w:color w:val="000000"/>
                <w:sz w:val="21"/>
                <w:szCs w:val="21"/>
                <w:rPrChange w:id="12355" w:author="Gabriela Argeu" w:date="2023-02-13T14:36:00Z">
                  <w:rPr>
                    <w:rFonts w:ascii="Times New Roman" w:hAnsi="Times New Roman"/>
                    <w:color w:val="000000"/>
                  </w:rPr>
                </w:rPrChange>
              </w:rPr>
              <w:pPrChange w:id="12356" w:author="Gabriela Argeu" w:date="2023-02-13T14:37:00Z">
                <w:pPr>
                  <w:jc w:val="center"/>
                </w:pPr>
              </w:pPrChange>
            </w:pPr>
            <w:r w:rsidRPr="001334BD">
              <w:rPr>
                <w:rFonts w:ascii="Arial" w:hAnsi="Arial" w:cs="Arial"/>
                <w:color w:val="000000"/>
                <w:sz w:val="21"/>
                <w:szCs w:val="21"/>
                <w:rPrChange w:id="12357" w:author="Gabriela Argeu" w:date="2023-02-13T14:36:00Z">
                  <w:rPr>
                    <w:rFonts w:ascii="Times New Roman" w:hAnsi="Times New Roman"/>
                    <w:color w:val="000000"/>
                  </w:rPr>
                </w:rPrChange>
              </w:rPr>
              <w:t>7,1295%</w:t>
            </w:r>
          </w:p>
        </w:tc>
      </w:tr>
      <w:tr w:rsidR="00A00CDB" w:rsidRPr="001334BD" w14:paraId="10C2EFF9"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9D6E213" w14:textId="77777777" w:rsidR="00A00CDB" w:rsidRPr="001334BD" w:rsidRDefault="00A00CDB" w:rsidP="001334BD">
            <w:pPr>
              <w:spacing w:line="288" w:lineRule="auto"/>
              <w:jc w:val="center"/>
              <w:rPr>
                <w:rFonts w:ascii="Arial" w:hAnsi="Arial" w:cs="Arial"/>
                <w:b/>
                <w:color w:val="000000"/>
                <w:sz w:val="21"/>
                <w:szCs w:val="21"/>
                <w:rPrChange w:id="12358" w:author="Gabriela Argeu" w:date="2023-02-13T14:36:00Z">
                  <w:rPr>
                    <w:rFonts w:ascii="Times New Roman" w:hAnsi="Times New Roman"/>
                    <w:b/>
                    <w:color w:val="000000"/>
                  </w:rPr>
                </w:rPrChange>
              </w:rPr>
              <w:pPrChange w:id="12359" w:author="Gabriela Argeu" w:date="2023-02-13T14:37:00Z">
                <w:pPr>
                  <w:jc w:val="center"/>
                </w:pPr>
              </w:pPrChange>
            </w:pPr>
            <w:r w:rsidRPr="001334BD">
              <w:rPr>
                <w:rFonts w:ascii="Arial" w:hAnsi="Arial" w:cs="Arial"/>
                <w:b/>
                <w:color w:val="000000"/>
                <w:sz w:val="21"/>
                <w:szCs w:val="21"/>
                <w:rPrChange w:id="12360" w:author="Gabriela Argeu" w:date="2023-02-13T14:36:00Z">
                  <w:rPr>
                    <w:rFonts w:ascii="Times New Roman" w:hAnsi="Times New Roman"/>
                    <w:b/>
                    <w:color w:val="000000"/>
                  </w:rPr>
                </w:rPrChange>
              </w:rPr>
              <w:t>133</w:t>
            </w:r>
          </w:p>
        </w:tc>
        <w:tc>
          <w:tcPr>
            <w:tcW w:w="1984" w:type="dxa"/>
            <w:tcBorders>
              <w:top w:val="nil"/>
              <w:left w:val="nil"/>
              <w:bottom w:val="single" w:sz="4" w:space="0" w:color="auto"/>
              <w:right w:val="single" w:sz="4" w:space="0" w:color="auto"/>
            </w:tcBorders>
            <w:shd w:val="clear" w:color="auto" w:fill="auto"/>
            <w:noWrap/>
            <w:vAlign w:val="center"/>
            <w:hideMark/>
          </w:tcPr>
          <w:p w14:paraId="33ABA974" w14:textId="77777777" w:rsidR="00A00CDB" w:rsidRPr="001334BD" w:rsidRDefault="00A00CDB" w:rsidP="001334BD">
            <w:pPr>
              <w:spacing w:line="288" w:lineRule="auto"/>
              <w:jc w:val="center"/>
              <w:rPr>
                <w:rFonts w:ascii="Arial" w:hAnsi="Arial" w:cs="Arial"/>
                <w:color w:val="000000"/>
                <w:sz w:val="21"/>
                <w:szCs w:val="21"/>
                <w:rPrChange w:id="12361" w:author="Gabriela Argeu" w:date="2023-02-13T14:36:00Z">
                  <w:rPr>
                    <w:rFonts w:ascii="Times New Roman" w:hAnsi="Times New Roman"/>
                    <w:color w:val="000000"/>
                  </w:rPr>
                </w:rPrChange>
              </w:rPr>
              <w:pPrChange w:id="12362" w:author="Gabriela Argeu" w:date="2023-02-13T14:37:00Z">
                <w:pPr>
                  <w:jc w:val="center"/>
                </w:pPr>
              </w:pPrChange>
            </w:pPr>
            <w:r w:rsidRPr="001334BD">
              <w:rPr>
                <w:rFonts w:ascii="Arial" w:hAnsi="Arial" w:cs="Arial"/>
                <w:color w:val="000000"/>
                <w:sz w:val="21"/>
                <w:szCs w:val="21"/>
                <w:rPrChange w:id="12363" w:author="Gabriela Argeu" w:date="2023-02-13T14:36:00Z">
                  <w:rPr>
                    <w:rFonts w:ascii="Times New Roman" w:hAnsi="Times New Roman"/>
                    <w:color w:val="000000"/>
                  </w:rPr>
                </w:rPrChange>
              </w:rPr>
              <w:t>23/06/2027</w:t>
            </w:r>
          </w:p>
        </w:tc>
        <w:tc>
          <w:tcPr>
            <w:tcW w:w="1701" w:type="dxa"/>
            <w:tcBorders>
              <w:top w:val="single" w:sz="4" w:space="0" w:color="auto"/>
              <w:left w:val="nil"/>
              <w:bottom w:val="single" w:sz="4" w:space="0" w:color="auto"/>
              <w:right w:val="single" w:sz="4" w:space="0" w:color="auto"/>
            </w:tcBorders>
            <w:vAlign w:val="center"/>
          </w:tcPr>
          <w:p w14:paraId="5B90839B" w14:textId="77777777" w:rsidR="00A00CDB" w:rsidRPr="001334BD" w:rsidRDefault="00A00CDB" w:rsidP="001334BD">
            <w:pPr>
              <w:spacing w:line="288" w:lineRule="auto"/>
              <w:jc w:val="center"/>
              <w:rPr>
                <w:rFonts w:ascii="Arial" w:hAnsi="Arial" w:cs="Arial"/>
                <w:sz w:val="21"/>
                <w:szCs w:val="21"/>
                <w:rPrChange w:id="12364" w:author="Gabriela Argeu" w:date="2023-02-13T14:36:00Z">
                  <w:rPr>
                    <w:rFonts w:ascii="Times New Roman" w:hAnsi="Times New Roman"/>
                  </w:rPr>
                </w:rPrChange>
              </w:rPr>
              <w:pPrChange w:id="12365" w:author="Gabriela Argeu" w:date="2023-02-13T14:37:00Z">
                <w:pPr>
                  <w:jc w:val="center"/>
                </w:pPr>
              </w:pPrChange>
            </w:pPr>
            <w:r w:rsidRPr="001334BD">
              <w:rPr>
                <w:rFonts w:ascii="Arial" w:hAnsi="Arial" w:cs="Arial"/>
                <w:sz w:val="21"/>
                <w:szCs w:val="21"/>
                <w:rPrChange w:id="12366" w:author="Gabriela Argeu" w:date="2023-02-13T14:36:00Z">
                  <w:rPr>
                    <w:rFonts w:ascii="Times New Roman" w:hAnsi="Times New Roman"/>
                  </w:rPr>
                </w:rPrChange>
              </w:rPr>
              <w:t>25/6/2027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215C18D" w14:textId="77777777" w:rsidR="00A00CDB" w:rsidRPr="001334BD" w:rsidRDefault="00A00CDB" w:rsidP="001334BD">
            <w:pPr>
              <w:spacing w:line="288" w:lineRule="auto"/>
              <w:jc w:val="center"/>
              <w:rPr>
                <w:rFonts w:ascii="Arial" w:hAnsi="Arial" w:cs="Arial"/>
                <w:color w:val="000000"/>
                <w:sz w:val="21"/>
                <w:szCs w:val="21"/>
                <w:rPrChange w:id="12367" w:author="Gabriela Argeu" w:date="2023-02-13T14:36:00Z">
                  <w:rPr>
                    <w:rFonts w:ascii="Times New Roman" w:hAnsi="Times New Roman"/>
                    <w:color w:val="000000"/>
                  </w:rPr>
                </w:rPrChange>
              </w:rPr>
              <w:pPrChange w:id="12368" w:author="Gabriela Argeu" w:date="2023-02-13T14:37:00Z">
                <w:pPr>
                  <w:jc w:val="center"/>
                </w:pPr>
              </w:pPrChange>
            </w:pPr>
            <w:r w:rsidRPr="001334BD">
              <w:rPr>
                <w:rFonts w:ascii="Arial" w:hAnsi="Arial" w:cs="Arial"/>
                <w:color w:val="000000"/>
                <w:sz w:val="21"/>
                <w:szCs w:val="21"/>
                <w:rPrChange w:id="12369"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7AF1BCF" w14:textId="77777777" w:rsidR="00A00CDB" w:rsidRPr="001334BD" w:rsidRDefault="00A00CDB" w:rsidP="001334BD">
            <w:pPr>
              <w:spacing w:line="288" w:lineRule="auto"/>
              <w:jc w:val="center"/>
              <w:rPr>
                <w:rFonts w:ascii="Arial" w:hAnsi="Arial" w:cs="Arial"/>
                <w:color w:val="000000"/>
                <w:sz w:val="21"/>
                <w:szCs w:val="21"/>
                <w:rPrChange w:id="12370" w:author="Gabriela Argeu" w:date="2023-02-13T14:36:00Z">
                  <w:rPr>
                    <w:rFonts w:ascii="Times New Roman" w:hAnsi="Times New Roman"/>
                    <w:color w:val="000000"/>
                  </w:rPr>
                </w:rPrChange>
              </w:rPr>
              <w:pPrChange w:id="12371" w:author="Gabriela Argeu" w:date="2023-02-13T14:37:00Z">
                <w:pPr>
                  <w:jc w:val="center"/>
                </w:pPr>
              </w:pPrChange>
            </w:pPr>
            <w:r w:rsidRPr="001334BD">
              <w:rPr>
                <w:rFonts w:ascii="Arial" w:hAnsi="Arial" w:cs="Arial"/>
                <w:color w:val="000000"/>
                <w:sz w:val="21"/>
                <w:szCs w:val="21"/>
                <w:rPrChange w:id="12372"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3CAA906" w14:textId="77777777" w:rsidR="00A00CDB" w:rsidRPr="001334BD" w:rsidRDefault="00A00CDB" w:rsidP="001334BD">
            <w:pPr>
              <w:spacing w:line="288" w:lineRule="auto"/>
              <w:jc w:val="center"/>
              <w:rPr>
                <w:rFonts w:ascii="Arial" w:hAnsi="Arial" w:cs="Arial"/>
                <w:color w:val="000000"/>
                <w:sz w:val="21"/>
                <w:szCs w:val="21"/>
                <w:rPrChange w:id="12373" w:author="Gabriela Argeu" w:date="2023-02-13T14:36:00Z">
                  <w:rPr>
                    <w:rFonts w:ascii="Times New Roman" w:hAnsi="Times New Roman"/>
                    <w:color w:val="000000"/>
                  </w:rPr>
                </w:rPrChange>
              </w:rPr>
              <w:pPrChange w:id="12374" w:author="Gabriela Argeu" w:date="2023-02-13T14:37:00Z">
                <w:pPr>
                  <w:jc w:val="center"/>
                </w:pPr>
              </w:pPrChange>
            </w:pPr>
            <w:r w:rsidRPr="001334BD">
              <w:rPr>
                <w:rFonts w:ascii="Arial" w:hAnsi="Arial" w:cs="Arial"/>
                <w:color w:val="000000"/>
                <w:sz w:val="21"/>
                <w:szCs w:val="21"/>
                <w:rPrChange w:id="12375" w:author="Gabriela Argeu" w:date="2023-02-13T14:36:00Z">
                  <w:rPr>
                    <w:rFonts w:ascii="Times New Roman" w:hAnsi="Times New Roman"/>
                    <w:color w:val="000000"/>
                  </w:rPr>
                </w:rPrChange>
              </w:rPr>
              <w:t>7,7732%</w:t>
            </w:r>
          </w:p>
        </w:tc>
      </w:tr>
      <w:tr w:rsidR="00A00CDB" w:rsidRPr="001334BD" w14:paraId="2A848443"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17CDE0E" w14:textId="77777777" w:rsidR="00A00CDB" w:rsidRPr="001334BD" w:rsidRDefault="00A00CDB" w:rsidP="001334BD">
            <w:pPr>
              <w:spacing w:line="288" w:lineRule="auto"/>
              <w:jc w:val="center"/>
              <w:rPr>
                <w:rFonts w:ascii="Arial" w:hAnsi="Arial" w:cs="Arial"/>
                <w:b/>
                <w:color w:val="000000"/>
                <w:sz w:val="21"/>
                <w:szCs w:val="21"/>
                <w:rPrChange w:id="12376" w:author="Gabriela Argeu" w:date="2023-02-13T14:36:00Z">
                  <w:rPr>
                    <w:rFonts w:ascii="Times New Roman" w:hAnsi="Times New Roman"/>
                    <w:b/>
                    <w:color w:val="000000"/>
                  </w:rPr>
                </w:rPrChange>
              </w:rPr>
              <w:pPrChange w:id="12377" w:author="Gabriela Argeu" w:date="2023-02-13T14:37:00Z">
                <w:pPr>
                  <w:jc w:val="center"/>
                </w:pPr>
              </w:pPrChange>
            </w:pPr>
            <w:r w:rsidRPr="001334BD">
              <w:rPr>
                <w:rFonts w:ascii="Arial" w:hAnsi="Arial" w:cs="Arial"/>
                <w:b/>
                <w:color w:val="000000"/>
                <w:sz w:val="21"/>
                <w:szCs w:val="21"/>
                <w:rPrChange w:id="12378" w:author="Gabriela Argeu" w:date="2023-02-13T14:36:00Z">
                  <w:rPr>
                    <w:rFonts w:ascii="Times New Roman" w:hAnsi="Times New Roman"/>
                    <w:b/>
                    <w:color w:val="000000"/>
                  </w:rPr>
                </w:rPrChange>
              </w:rPr>
              <w:t>134</w:t>
            </w:r>
          </w:p>
        </w:tc>
        <w:tc>
          <w:tcPr>
            <w:tcW w:w="1984" w:type="dxa"/>
            <w:tcBorders>
              <w:top w:val="nil"/>
              <w:left w:val="nil"/>
              <w:bottom w:val="single" w:sz="4" w:space="0" w:color="auto"/>
              <w:right w:val="single" w:sz="4" w:space="0" w:color="auto"/>
            </w:tcBorders>
            <w:shd w:val="clear" w:color="auto" w:fill="auto"/>
            <w:noWrap/>
            <w:vAlign w:val="center"/>
            <w:hideMark/>
          </w:tcPr>
          <w:p w14:paraId="4E5F7436" w14:textId="77777777" w:rsidR="00A00CDB" w:rsidRPr="001334BD" w:rsidRDefault="00A00CDB" w:rsidP="001334BD">
            <w:pPr>
              <w:spacing w:line="288" w:lineRule="auto"/>
              <w:jc w:val="center"/>
              <w:rPr>
                <w:rFonts w:ascii="Arial" w:hAnsi="Arial" w:cs="Arial"/>
                <w:color w:val="000000"/>
                <w:sz w:val="21"/>
                <w:szCs w:val="21"/>
                <w:rPrChange w:id="12379" w:author="Gabriela Argeu" w:date="2023-02-13T14:36:00Z">
                  <w:rPr>
                    <w:rFonts w:ascii="Times New Roman" w:hAnsi="Times New Roman"/>
                    <w:color w:val="000000"/>
                  </w:rPr>
                </w:rPrChange>
              </w:rPr>
              <w:pPrChange w:id="12380" w:author="Gabriela Argeu" w:date="2023-02-13T14:37:00Z">
                <w:pPr>
                  <w:jc w:val="center"/>
                </w:pPr>
              </w:pPrChange>
            </w:pPr>
            <w:r w:rsidRPr="001334BD">
              <w:rPr>
                <w:rFonts w:ascii="Arial" w:hAnsi="Arial" w:cs="Arial"/>
                <w:color w:val="000000"/>
                <w:sz w:val="21"/>
                <w:szCs w:val="21"/>
                <w:rPrChange w:id="12381" w:author="Gabriela Argeu" w:date="2023-02-13T14:36:00Z">
                  <w:rPr>
                    <w:rFonts w:ascii="Times New Roman" w:hAnsi="Times New Roman"/>
                    <w:color w:val="000000"/>
                  </w:rPr>
                </w:rPrChange>
              </w:rPr>
              <w:t>23/07/2027</w:t>
            </w:r>
          </w:p>
        </w:tc>
        <w:tc>
          <w:tcPr>
            <w:tcW w:w="1701" w:type="dxa"/>
            <w:tcBorders>
              <w:top w:val="single" w:sz="4" w:space="0" w:color="auto"/>
              <w:left w:val="nil"/>
              <w:bottom w:val="single" w:sz="4" w:space="0" w:color="auto"/>
              <w:right w:val="single" w:sz="4" w:space="0" w:color="auto"/>
            </w:tcBorders>
            <w:vAlign w:val="center"/>
          </w:tcPr>
          <w:p w14:paraId="3EFA0D24" w14:textId="77777777" w:rsidR="00A00CDB" w:rsidRPr="001334BD" w:rsidRDefault="00A00CDB" w:rsidP="001334BD">
            <w:pPr>
              <w:spacing w:line="288" w:lineRule="auto"/>
              <w:jc w:val="center"/>
              <w:rPr>
                <w:rFonts w:ascii="Arial" w:hAnsi="Arial" w:cs="Arial"/>
                <w:sz w:val="21"/>
                <w:szCs w:val="21"/>
                <w:rPrChange w:id="12382" w:author="Gabriela Argeu" w:date="2023-02-13T14:36:00Z">
                  <w:rPr>
                    <w:rFonts w:ascii="Times New Roman" w:hAnsi="Times New Roman"/>
                  </w:rPr>
                </w:rPrChange>
              </w:rPr>
              <w:pPrChange w:id="12383" w:author="Gabriela Argeu" w:date="2023-02-13T14:37:00Z">
                <w:pPr>
                  <w:jc w:val="center"/>
                </w:pPr>
              </w:pPrChange>
            </w:pPr>
            <w:r w:rsidRPr="001334BD">
              <w:rPr>
                <w:rFonts w:ascii="Arial" w:hAnsi="Arial" w:cs="Arial"/>
                <w:sz w:val="21"/>
                <w:szCs w:val="21"/>
                <w:rPrChange w:id="12384" w:author="Gabriela Argeu" w:date="2023-02-13T14:36:00Z">
                  <w:rPr>
                    <w:rFonts w:ascii="Times New Roman" w:hAnsi="Times New Roman"/>
                  </w:rPr>
                </w:rPrChange>
              </w:rPr>
              <w:t>27/7/2027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9D6E989" w14:textId="77777777" w:rsidR="00A00CDB" w:rsidRPr="001334BD" w:rsidRDefault="00A00CDB" w:rsidP="001334BD">
            <w:pPr>
              <w:spacing w:line="288" w:lineRule="auto"/>
              <w:jc w:val="center"/>
              <w:rPr>
                <w:rFonts w:ascii="Arial" w:hAnsi="Arial" w:cs="Arial"/>
                <w:color w:val="000000"/>
                <w:sz w:val="21"/>
                <w:szCs w:val="21"/>
                <w:rPrChange w:id="12385" w:author="Gabriela Argeu" w:date="2023-02-13T14:36:00Z">
                  <w:rPr>
                    <w:rFonts w:ascii="Times New Roman" w:hAnsi="Times New Roman"/>
                    <w:color w:val="000000"/>
                  </w:rPr>
                </w:rPrChange>
              </w:rPr>
              <w:pPrChange w:id="12386" w:author="Gabriela Argeu" w:date="2023-02-13T14:37:00Z">
                <w:pPr>
                  <w:jc w:val="center"/>
                </w:pPr>
              </w:pPrChange>
            </w:pPr>
            <w:r w:rsidRPr="001334BD">
              <w:rPr>
                <w:rFonts w:ascii="Arial" w:hAnsi="Arial" w:cs="Arial"/>
                <w:color w:val="000000"/>
                <w:sz w:val="21"/>
                <w:szCs w:val="21"/>
                <w:rPrChange w:id="12387"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4C9DCDF" w14:textId="77777777" w:rsidR="00A00CDB" w:rsidRPr="001334BD" w:rsidRDefault="00A00CDB" w:rsidP="001334BD">
            <w:pPr>
              <w:spacing w:line="288" w:lineRule="auto"/>
              <w:jc w:val="center"/>
              <w:rPr>
                <w:rFonts w:ascii="Arial" w:hAnsi="Arial" w:cs="Arial"/>
                <w:color w:val="000000"/>
                <w:sz w:val="21"/>
                <w:szCs w:val="21"/>
                <w:rPrChange w:id="12388" w:author="Gabriela Argeu" w:date="2023-02-13T14:36:00Z">
                  <w:rPr>
                    <w:rFonts w:ascii="Times New Roman" w:hAnsi="Times New Roman"/>
                    <w:color w:val="000000"/>
                  </w:rPr>
                </w:rPrChange>
              </w:rPr>
              <w:pPrChange w:id="12389" w:author="Gabriela Argeu" w:date="2023-02-13T14:37:00Z">
                <w:pPr>
                  <w:jc w:val="center"/>
                </w:pPr>
              </w:pPrChange>
            </w:pPr>
            <w:r w:rsidRPr="001334BD">
              <w:rPr>
                <w:rFonts w:ascii="Arial" w:hAnsi="Arial" w:cs="Arial"/>
                <w:color w:val="000000"/>
                <w:sz w:val="21"/>
                <w:szCs w:val="21"/>
                <w:rPrChange w:id="12390"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F2B4861" w14:textId="77777777" w:rsidR="00A00CDB" w:rsidRPr="001334BD" w:rsidRDefault="00A00CDB" w:rsidP="001334BD">
            <w:pPr>
              <w:spacing w:line="288" w:lineRule="auto"/>
              <w:jc w:val="center"/>
              <w:rPr>
                <w:rFonts w:ascii="Arial" w:hAnsi="Arial" w:cs="Arial"/>
                <w:color w:val="000000"/>
                <w:sz w:val="21"/>
                <w:szCs w:val="21"/>
                <w:rPrChange w:id="12391" w:author="Gabriela Argeu" w:date="2023-02-13T14:36:00Z">
                  <w:rPr>
                    <w:rFonts w:ascii="Times New Roman" w:hAnsi="Times New Roman"/>
                    <w:color w:val="000000"/>
                  </w:rPr>
                </w:rPrChange>
              </w:rPr>
              <w:pPrChange w:id="12392" w:author="Gabriela Argeu" w:date="2023-02-13T14:37:00Z">
                <w:pPr>
                  <w:jc w:val="center"/>
                </w:pPr>
              </w:pPrChange>
            </w:pPr>
            <w:r w:rsidRPr="001334BD">
              <w:rPr>
                <w:rFonts w:ascii="Arial" w:hAnsi="Arial" w:cs="Arial"/>
                <w:color w:val="000000"/>
                <w:sz w:val="21"/>
                <w:szCs w:val="21"/>
                <w:rPrChange w:id="12393" w:author="Gabriela Argeu" w:date="2023-02-13T14:36:00Z">
                  <w:rPr>
                    <w:rFonts w:ascii="Times New Roman" w:hAnsi="Times New Roman"/>
                    <w:color w:val="000000"/>
                  </w:rPr>
                </w:rPrChange>
              </w:rPr>
              <w:t>8,5342%</w:t>
            </w:r>
          </w:p>
        </w:tc>
      </w:tr>
      <w:tr w:rsidR="00A00CDB" w:rsidRPr="001334BD" w14:paraId="4D284A32"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8D2BBB5" w14:textId="77777777" w:rsidR="00A00CDB" w:rsidRPr="001334BD" w:rsidRDefault="00A00CDB" w:rsidP="001334BD">
            <w:pPr>
              <w:spacing w:line="288" w:lineRule="auto"/>
              <w:jc w:val="center"/>
              <w:rPr>
                <w:rFonts w:ascii="Arial" w:hAnsi="Arial" w:cs="Arial"/>
                <w:b/>
                <w:color w:val="000000"/>
                <w:sz w:val="21"/>
                <w:szCs w:val="21"/>
                <w:rPrChange w:id="12394" w:author="Gabriela Argeu" w:date="2023-02-13T14:36:00Z">
                  <w:rPr>
                    <w:rFonts w:ascii="Times New Roman" w:hAnsi="Times New Roman"/>
                    <w:b/>
                    <w:color w:val="000000"/>
                  </w:rPr>
                </w:rPrChange>
              </w:rPr>
              <w:pPrChange w:id="12395" w:author="Gabriela Argeu" w:date="2023-02-13T14:37:00Z">
                <w:pPr>
                  <w:jc w:val="center"/>
                </w:pPr>
              </w:pPrChange>
            </w:pPr>
            <w:r w:rsidRPr="001334BD">
              <w:rPr>
                <w:rFonts w:ascii="Arial" w:hAnsi="Arial" w:cs="Arial"/>
                <w:b/>
                <w:color w:val="000000"/>
                <w:sz w:val="21"/>
                <w:szCs w:val="21"/>
                <w:rPrChange w:id="12396" w:author="Gabriela Argeu" w:date="2023-02-13T14:36:00Z">
                  <w:rPr>
                    <w:rFonts w:ascii="Times New Roman" w:hAnsi="Times New Roman"/>
                    <w:b/>
                    <w:color w:val="000000"/>
                  </w:rPr>
                </w:rPrChange>
              </w:rPr>
              <w:t>135</w:t>
            </w:r>
          </w:p>
        </w:tc>
        <w:tc>
          <w:tcPr>
            <w:tcW w:w="1984" w:type="dxa"/>
            <w:tcBorders>
              <w:top w:val="nil"/>
              <w:left w:val="nil"/>
              <w:bottom w:val="single" w:sz="4" w:space="0" w:color="auto"/>
              <w:right w:val="single" w:sz="4" w:space="0" w:color="auto"/>
            </w:tcBorders>
            <w:shd w:val="clear" w:color="auto" w:fill="auto"/>
            <w:noWrap/>
            <w:vAlign w:val="center"/>
            <w:hideMark/>
          </w:tcPr>
          <w:p w14:paraId="0777DF88" w14:textId="77777777" w:rsidR="00A00CDB" w:rsidRPr="001334BD" w:rsidRDefault="00A00CDB" w:rsidP="001334BD">
            <w:pPr>
              <w:spacing w:line="288" w:lineRule="auto"/>
              <w:jc w:val="center"/>
              <w:rPr>
                <w:rFonts w:ascii="Arial" w:hAnsi="Arial" w:cs="Arial"/>
                <w:color w:val="000000"/>
                <w:sz w:val="21"/>
                <w:szCs w:val="21"/>
                <w:rPrChange w:id="12397" w:author="Gabriela Argeu" w:date="2023-02-13T14:36:00Z">
                  <w:rPr>
                    <w:rFonts w:ascii="Times New Roman" w:hAnsi="Times New Roman"/>
                    <w:color w:val="000000"/>
                  </w:rPr>
                </w:rPrChange>
              </w:rPr>
              <w:pPrChange w:id="12398" w:author="Gabriela Argeu" w:date="2023-02-13T14:37:00Z">
                <w:pPr>
                  <w:jc w:val="center"/>
                </w:pPr>
              </w:pPrChange>
            </w:pPr>
            <w:r w:rsidRPr="001334BD">
              <w:rPr>
                <w:rFonts w:ascii="Arial" w:hAnsi="Arial" w:cs="Arial"/>
                <w:color w:val="000000"/>
                <w:sz w:val="21"/>
                <w:szCs w:val="21"/>
                <w:rPrChange w:id="12399" w:author="Gabriela Argeu" w:date="2023-02-13T14:36:00Z">
                  <w:rPr>
                    <w:rFonts w:ascii="Times New Roman" w:hAnsi="Times New Roman"/>
                    <w:color w:val="000000"/>
                  </w:rPr>
                </w:rPrChange>
              </w:rPr>
              <w:t>23/08/2027</w:t>
            </w:r>
          </w:p>
        </w:tc>
        <w:tc>
          <w:tcPr>
            <w:tcW w:w="1701" w:type="dxa"/>
            <w:tcBorders>
              <w:top w:val="single" w:sz="4" w:space="0" w:color="auto"/>
              <w:left w:val="nil"/>
              <w:bottom w:val="single" w:sz="4" w:space="0" w:color="auto"/>
              <w:right w:val="single" w:sz="4" w:space="0" w:color="auto"/>
            </w:tcBorders>
            <w:vAlign w:val="center"/>
          </w:tcPr>
          <w:p w14:paraId="1CC7108B" w14:textId="77777777" w:rsidR="00A00CDB" w:rsidRPr="001334BD" w:rsidRDefault="00A00CDB" w:rsidP="001334BD">
            <w:pPr>
              <w:spacing w:line="288" w:lineRule="auto"/>
              <w:jc w:val="center"/>
              <w:rPr>
                <w:rFonts w:ascii="Arial" w:hAnsi="Arial" w:cs="Arial"/>
                <w:sz w:val="21"/>
                <w:szCs w:val="21"/>
                <w:rPrChange w:id="12400" w:author="Gabriela Argeu" w:date="2023-02-13T14:36:00Z">
                  <w:rPr>
                    <w:rFonts w:ascii="Times New Roman" w:hAnsi="Times New Roman"/>
                  </w:rPr>
                </w:rPrChange>
              </w:rPr>
              <w:pPrChange w:id="12401" w:author="Gabriela Argeu" w:date="2023-02-13T14:37:00Z">
                <w:pPr>
                  <w:jc w:val="center"/>
                </w:pPr>
              </w:pPrChange>
            </w:pPr>
            <w:r w:rsidRPr="001334BD">
              <w:rPr>
                <w:rFonts w:ascii="Arial" w:hAnsi="Arial" w:cs="Arial"/>
                <w:sz w:val="21"/>
                <w:szCs w:val="21"/>
                <w:rPrChange w:id="12402" w:author="Gabriela Argeu" w:date="2023-02-13T14:36:00Z">
                  <w:rPr>
                    <w:rFonts w:ascii="Times New Roman" w:hAnsi="Times New Roman"/>
                  </w:rPr>
                </w:rPrChange>
              </w:rPr>
              <w:t>25/8/2027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BD25773" w14:textId="77777777" w:rsidR="00A00CDB" w:rsidRPr="001334BD" w:rsidRDefault="00A00CDB" w:rsidP="001334BD">
            <w:pPr>
              <w:spacing w:line="288" w:lineRule="auto"/>
              <w:jc w:val="center"/>
              <w:rPr>
                <w:rFonts w:ascii="Arial" w:hAnsi="Arial" w:cs="Arial"/>
                <w:color w:val="000000"/>
                <w:sz w:val="21"/>
                <w:szCs w:val="21"/>
                <w:rPrChange w:id="12403" w:author="Gabriela Argeu" w:date="2023-02-13T14:36:00Z">
                  <w:rPr>
                    <w:rFonts w:ascii="Times New Roman" w:hAnsi="Times New Roman"/>
                    <w:color w:val="000000"/>
                  </w:rPr>
                </w:rPrChange>
              </w:rPr>
              <w:pPrChange w:id="12404" w:author="Gabriela Argeu" w:date="2023-02-13T14:37:00Z">
                <w:pPr>
                  <w:jc w:val="center"/>
                </w:pPr>
              </w:pPrChange>
            </w:pPr>
            <w:r w:rsidRPr="001334BD">
              <w:rPr>
                <w:rFonts w:ascii="Arial" w:hAnsi="Arial" w:cs="Arial"/>
                <w:color w:val="000000"/>
                <w:sz w:val="21"/>
                <w:szCs w:val="21"/>
                <w:rPrChange w:id="12405"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F719E08" w14:textId="77777777" w:rsidR="00A00CDB" w:rsidRPr="001334BD" w:rsidRDefault="00A00CDB" w:rsidP="001334BD">
            <w:pPr>
              <w:spacing w:line="288" w:lineRule="auto"/>
              <w:jc w:val="center"/>
              <w:rPr>
                <w:rFonts w:ascii="Arial" w:hAnsi="Arial" w:cs="Arial"/>
                <w:color w:val="000000"/>
                <w:sz w:val="21"/>
                <w:szCs w:val="21"/>
                <w:rPrChange w:id="12406" w:author="Gabriela Argeu" w:date="2023-02-13T14:36:00Z">
                  <w:rPr>
                    <w:rFonts w:ascii="Times New Roman" w:hAnsi="Times New Roman"/>
                    <w:color w:val="000000"/>
                  </w:rPr>
                </w:rPrChange>
              </w:rPr>
              <w:pPrChange w:id="12407" w:author="Gabriela Argeu" w:date="2023-02-13T14:37:00Z">
                <w:pPr>
                  <w:jc w:val="center"/>
                </w:pPr>
              </w:pPrChange>
            </w:pPr>
            <w:r w:rsidRPr="001334BD">
              <w:rPr>
                <w:rFonts w:ascii="Arial" w:hAnsi="Arial" w:cs="Arial"/>
                <w:color w:val="000000"/>
                <w:sz w:val="21"/>
                <w:szCs w:val="21"/>
                <w:rPrChange w:id="12408"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4C88F24" w14:textId="77777777" w:rsidR="00A00CDB" w:rsidRPr="001334BD" w:rsidRDefault="00A00CDB" w:rsidP="001334BD">
            <w:pPr>
              <w:spacing w:line="288" w:lineRule="auto"/>
              <w:jc w:val="center"/>
              <w:rPr>
                <w:rFonts w:ascii="Arial" w:hAnsi="Arial" w:cs="Arial"/>
                <w:color w:val="000000"/>
                <w:sz w:val="21"/>
                <w:szCs w:val="21"/>
                <w:rPrChange w:id="12409" w:author="Gabriela Argeu" w:date="2023-02-13T14:36:00Z">
                  <w:rPr>
                    <w:rFonts w:ascii="Times New Roman" w:hAnsi="Times New Roman"/>
                    <w:color w:val="000000"/>
                  </w:rPr>
                </w:rPrChange>
              </w:rPr>
              <w:pPrChange w:id="12410" w:author="Gabriela Argeu" w:date="2023-02-13T14:37:00Z">
                <w:pPr>
                  <w:jc w:val="center"/>
                </w:pPr>
              </w:pPrChange>
            </w:pPr>
            <w:r w:rsidRPr="001334BD">
              <w:rPr>
                <w:rFonts w:ascii="Arial" w:hAnsi="Arial" w:cs="Arial"/>
                <w:color w:val="000000"/>
                <w:sz w:val="21"/>
                <w:szCs w:val="21"/>
                <w:rPrChange w:id="12411" w:author="Gabriela Argeu" w:date="2023-02-13T14:36:00Z">
                  <w:rPr>
                    <w:rFonts w:ascii="Times New Roman" w:hAnsi="Times New Roman"/>
                    <w:color w:val="000000"/>
                  </w:rPr>
                </w:rPrChange>
              </w:rPr>
              <w:t>9,4477%</w:t>
            </w:r>
          </w:p>
        </w:tc>
      </w:tr>
      <w:tr w:rsidR="00A00CDB" w:rsidRPr="001334BD" w14:paraId="2FD10E4B"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DB32C38" w14:textId="77777777" w:rsidR="00A00CDB" w:rsidRPr="001334BD" w:rsidRDefault="00A00CDB" w:rsidP="001334BD">
            <w:pPr>
              <w:spacing w:line="288" w:lineRule="auto"/>
              <w:jc w:val="center"/>
              <w:rPr>
                <w:rFonts w:ascii="Arial" w:hAnsi="Arial" w:cs="Arial"/>
                <w:b/>
                <w:color w:val="000000"/>
                <w:sz w:val="21"/>
                <w:szCs w:val="21"/>
                <w:rPrChange w:id="12412" w:author="Gabriela Argeu" w:date="2023-02-13T14:36:00Z">
                  <w:rPr>
                    <w:rFonts w:ascii="Times New Roman" w:hAnsi="Times New Roman"/>
                    <w:b/>
                    <w:color w:val="000000"/>
                  </w:rPr>
                </w:rPrChange>
              </w:rPr>
              <w:pPrChange w:id="12413" w:author="Gabriela Argeu" w:date="2023-02-13T14:37:00Z">
                <w:pPr>
                  <w:jc w:val="center"/>
                </w:pPr>
              </w:pPrChange>
            </w:pPr>
            <w:r w:rsidRPr="001334BD">
              <w:rPr>
                <w:rFonts w:ascii="Arial" w:hAnsi="Arial" w:cs="Arial"/>
                <w:b/>
                <w:color w:val="000000"/>
                <w:sz w:val="21"/>
                <w:szCs w:val="21"/>
                <w:rPrChange w:id="12414" w:author="Gabriela Argeu" w:date="2023-02-13T14:36:00Z">
                  <w:rPr>
                    <w:rFonts w:ascii="Times New Roman" w:hAnsi="Times New Roman"/>
                    <w:b/>
                    <w:color w:val="000000"/>
                  </w:rPr>
                </w:rPrChange>
              </w:rPr>
              <w:t>136</w:t>
            </w:r>
          </w:p>
        </w:tc>
        <w:tc>
          <w:tcPr>
            <w:tcW w:w="1984" w:type="dxa"/>
            <w:tcBorders>
              <w:top w:val="nil"/>
              <w:left w:val="nil"/>
              <w:bottom w:val="single" w:sz="4" w:space="0" w:color="auto"/>
              <w:right w:val="single" w:sz="4" w:space="0" w:color="auto"/>
            </w:tcBorders>
            <w:shd w:val="clear" w:color="auto" w:fill="auto"/>
            <w:noWrap/>
            <w:vAlign w:val="center"/>
            <w:hideMark/>
          </w:tcPr>
          <w:p w14:paraId="7DB421D4" w14:textId="77777777" w:rsidR="00A00CDB" w:rsidRPr="001334BD" w:rsidRDefault="00A00CDB" w:rsidP="001334BD">
            <w:pPr>
              <w:spacing w:line="288" w:lineRule="auto"/>
              <w:jc w:val="center"/>
              <w:rPr>
                <w:rFonts w:ascii="Arial" w:hAnsi="Arial" w:cs="Arial"/>
                <w:color w:val="000000"/>
                <w:sz w:val="21"/>
                <w:szCs w:val="21"/>
                <w:rPrChange w:id="12415" w:author="Gabriela Argeu" w:date="2023-02-13T14:36:00Z">
                  <w:rPr>
                    <w:rFonts w:ascii="Times New Roman" w:hAnsi="Times New Roman"/>
                    <w:color w:val="000000"/>
                  </w:rPr>
                </w:rPrChange>
              </w:rPr>
              <w:pPrChange w:id="12416" w:author="Gabriela Argeu" w:date="2023-02-13T14:37:00Z">
                <w:pPr>
                  <w:jc w:val="center"/>
                </w:pPr>
              </w:pPrChange>
            </w:pPr>
            <w:r w:rsidRPr="001334BD">
              <w:rPr>
                <w:rFonts w:ascii="Arial" w:hAnsi="Arial" w:cs="Arial"/>
                <w:color w:val="000000"/>
                <w:sz w:val="21"/>
                <w:szCs w:val="21"/>
                <w:rPrChange w:id="12417" w:author="Gabriela Argeu" w:date="2023-02-13T14:36:00Z">
                  <w:rPr>
                    <w:rFonts w:ascii="Times New Roman" w:hAnsi="Times New Roman"/>
                    <w:color w:val="000000"/>
                  </w:rPr>
                </w:rPrChange>
              </w:rPr>
              <w:t>23/09/2027</w:t>
            </w:r>
          </w:p>
        </w:tc>
        <w:tc>
          <w:tcPr>
            <w:tcW w:w="1701" w:type="dxa"/>
            <w:tcBorders>
              <w:top w:val="single" w:sz="4" w:space="0" w:color="auto"/>
              <w:left w:val="nil"/>
              <w:bottom w:val="single" w:sz="4" w:space="0" w:color="auto"/>
              <w:right w:val="single" w:sz="4" w:space="0" w:color="auto"/>
            </w:tcBorders>
            <w:vAlign w:val="center"/>
          </w:tcPr>
          <w:p w14:paraId="0282B8C8" w14:textId="77777777" w:rsidR="00A00CDB" w:rsidRPr="001334BD" w:rsidRDefault="00A00CDB" w:rsidP="001334BD">
            <w:pPr>
              <w:spacing w:line="288" w:lineRule="auto"/>
              <w:jc w:val="center"/>
              <w:rPr>
                <w:rFonts w:ascii="Arial" w:hAnsi="Arial" w:cs="Arial"/>
                <w:sz w:val="21"/>
                <w:szCs w:val="21"/>
                <w:rPrChange w:id="12418" w:author="Gabriela Argeu" w:date="2023-02-13T14:36:00Z">
                  <w:rPr>
                    <w:rFonts w:ascii="Times New Roman" w:hAnsi="Times New Roman"/>
                  </w:rPr>
                </w:rPrChange>
              </w:rPr>
              <w:pPrChange w:id="12419" w:author="Gabriela Argeu" w:date="2023-02-13T14:37:00Z">
                <w:pPr>
                  <w:jc w:val="center"/>
                </w:pPr>
              </w:pPrChange>
            </w:pPr>
            <w:r w:rsidRPr="001334BD">
              <w:rPr>
                <w:rFonts w:ascii="Arial" w:hAnsi="Arial" w:cs="Arial"/>
                <w:sz w:val="21"/>
                <w:szCs w:val="21"/>
                <w:rPrChange w:id="12420" w:author="Gabriela Argeu" w:date="2023-02-13T14:36:00Z">
                  <w:rPr>
                    <w:rFonts w:ascii="Times New Roman" w:hAnsi="Times New Roman"/>
                  </w:rPr>
                </w:rPrChange>
              </w:rPr>
              <w:t>27/9/2027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BF78062" w14:textId="77777777" w:rsidR="00A00CDB" w:rsidRPr="001334BD" w:rsidRDefault="00A00CDB" w:rsidP="001334BD">
            <w:pPr>
              <w:spacing w:line="288" w:lineRule="auto"/>
              <w:jc w:val="center"/>
              <w:rPr>
                <w:rFonts w:ascii="Arial" w:hAnsi="Arial" w:cs="Arial"/>
                <w:color w:val="000000"/>
                <w:sz w:val="21"/>
                <w:szCs w:val="21"/>
                <w:rPrChange w:id="12421" w:author="Gabriela Argeu" w:date="2023-02-13T14:36:00Z">
                  <w:rPr>
                    <w:rFonts w:ascii="Times New Roman" w:hAnsi="Times New Roman"/>
                    <w:color w:val="000000"/>
                  </w:rPr>
                </w:rPrChange>
              </w:rPr>
              <w:pPrChange w:id="12422" w:author="Gabriela Argeu" w:date="2023-02-13T14:37:00Z">
                <w:pPr>
                  <w:jc w:val="center"/>
                </w:pPr>
              </w:pPrChange>
            </w:pPr>
            <w:r w:rsidRPr="001334BD">
              <w:rPr>
                <w:rFonts w:ascii="Arial" w:hAnsi="Arial" w:cs="Arial"/>
                <w:color w:val="000000"/>
                <w:sz w:val="21"/>
                <w:szCs w:val="21"/>
                <w:rPrChange w:id="12423"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105247F" w14:textId="77777777" w:rsidR="00A00CDB" w:rsidRPr="001334BD" w:rsidRDefault="00A00CDB" w:rsidP="001334BD">
            <w:pPr>
              <w:spacing w:line="288" w:lineRule="auto"/>
              <w:jc w:val="center"/>
              <w:rPr>
                <w:rFonts w:ascii="Arial" w:hAnsi="Arial" w:cs="Arial"/>
                <w:color w:val="000000"/>
                <w:sz w:val="21"/>
                <w:szCs w:val="21"/>
                <w:rPrChange w:id="12424" w:author="Gabriela Argeu" w:date="2023-02-13T14:36:00Z">
                  <w:rPr>
                    <w:rFonts w:ascii="Times New Roman" w:hAnsi="Times New Roman"/>
                    <w:color w:val="000000"/>
                  </w:rPr>
                </w:rPrChange>
              </w:rPr>
              <w:pPrChange w:id="12425" w:author="Gabriela Argeu" w:date="2023-02-13T14:37:00Z">
                <w:pPr>
                  <w:jc w:val="center"/>
                </w:pPr>
              </w:pPrChange>
            </w:pPr>
            <w:r w:rsidRPr="001334BD">
              <w:rPr>
                <w:rFonts w:ascii="Arial" w:hAnsi="Arial" w:cs="Arial"/>
                <w:color w:val="000000"/>
                <w:sz w:val="21"/>
                <w:szCs w:val="21"/>
                <w:rPrChange w:id="12426"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D55CE1E" w14:textId="77777777" w:rsidR="00A00CDB" w:rsidRPr="001334BD" w:rsidRDefault="00A00CDB" w:rsidP="001334BD">
            <w:pPr>
              <w:spacing w:line="288" w:lineRule="auto"/>
              <w:jc w:val="center"/>
              <w:rPr>
                <w:rFonts w:ascii="Arial" w:hAnsi="Arial" w:cs="Arial"/>
                <w:color w:val="000000"/>
                <w:sz w:val="21"/>
                <w:szCs w:val="21"/>
                <w:rPrChange w:id="12427" w:author="Gabriela Argeu" w:date="2023-02-13T14:36:00Z">
                  <w:rPr>
                    <w:rFonts w:ascii="Times New Roman" w:hAnsi="Times New Roman"/>
                    <w:color w:val="000000"/>
                  </w:rPr>
                </w:rPrChange>
              </w:rPr>
              <w:pPrChange w:id="12428" w:author="Gabriela Argeu" w:date="2023-02-13T14:37:00Z">
                <w:pPr>
                  <w:jc w:val="center"/>
                </w:pPr>
              </w:pPrChange>
            </w:pPr>
            <w:r w:rsidRPr="001334BD">
              <w:rPr>
                <w:rFonts w:ascii="Arial" w:hAnsi="Arial" w:cs="Arial"/>
                <w:color w:val="000000"/>
                <w:sz w:val="21"/>
                <w:szCs w:val="21"/>
                <w:rPrChange w:id="12429" w:author="Gabriela Argeu" w:date="2023-02-13T14:36:00Z">
                  <w:rPr>
                    <w:rFonts w:ascii="Times New Roman" w:hAnsi="Times New Roman"/>
                    <w:color w:val="000000"/>
                  </w:rPr>
                </w:rPrChange>
              </w:rPr>
              <w:t>10,5645%</w:t>
            </w:r>
          </w:p>
        </w:tc>
      </w:tr>
      <w:tr w:rsidR="00A00CDB" w:rsidRPr="001334BD" w14:paraId="644C7258"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21E3256" w14:textId="77777777" w:rsidR="00A00CDB" w:rsidRPr="001334BD" w:rsidRDefault="00A00CDB" w:rsidP="001334BD">
            <w:pPr>
              <w:spacing w:line="288" w:lineRule="auto"/>
              <w:jc w:val="center"/>
              <w:rPr>
                <w:rFonts w:ascii="Arial" w:hAnsi="Arial" w:cs="Arial"/>
                <w:b/>
                <w:color w:val="000000"/>
                <w:sz w:val="21"/>
                <w:szCs w:val="21"/>
                <w:rPrChange w:id="12430" w:author="Gabriela Argeu" w:date="2023-02-13T14:36:00Z">
                  <w:rPr>
                    <w:rFonts w:ascii="Times New Roman" w:hAnsi="Times New Roman"/>
                    <w:b/>
                    <w:color w:val="000000"/>
                  </w:rPr>
                </w:rPrChange>
              </w:rPr>
              <w:pPrChange w:id="12431" w:author="Gabriela Argeu" w:date="2023-02-13T14:37:00Z">
                <w:pPr>
                  <w:jc w:val="center"/>
                </w:pPr>
              </w:pPrChange>
            </w:pPr>
            <w:r w:rsidRPr="001334BD">
              <w:rPr>
                <w:rFonts w:ascii="Arial" w:hAnsi="Arial" w:cs="Arial"/>
                <w:b/>
                <w:color w:val="000000"/>
                <w:sz w:val="21"/>
                <w:szCs w:val="21"/>
                <w:rPrChange w:id="12432" w:author="Gabriela Argeu" w:date="2023-02-13T14:36:00Z">
                  <w:rPr>
                    <w:rFonts w:ascii="Times New Roman" w:hAnsi="Times New Roman"/>
                    <w:b/>
                    <w:color w:val="000000"/>
                  </w:rPr>
                </w:rPrChange>
              </w:rPr>
              <w:t>137</w:t>
            </w:r>
          </w:p>
        </w:tc>
        <w:tc>
          <w:tcPr>
            <w:tcW w:w="1984" w:type="dxa"/>
            <w:tcBorders>
              <w:top w:val="nil"/>
              <w:left w:val="nil"/>
              <w:bottom w:val="single" w:sz="4" w:space="0" w:color="auto"/>
              <w:right w:val="single" w:sz="4" w:space="0" w:color="auto"/>
            </w:tcBorders>
            <w:shd w:val="clear" w:color="auto" w:fill="auto"/>
            <w:noWrap/>
            <w:vAlign w:val="center"/>
            <w:hideMark/>
          </w:tcPr>
          <w:p w14:paraId="5B7DAD9C" w14:textId="77777777" w:rsidR="00A00CDB" w:rsidRPr="001334BD" w:rsidRDefault="00A00CDB" w:rsidP="001334BD">
            <w:pPr>
              <w:spacing w:line="288" w:lineRule="auto"/>
              <w:jc w:val="center"/>
              <w:rPr>
                <w:rFonts w:ascii="Arial" w:hAnsi="Arial" w:cs="Arial"/>
                <w:color w:val="000000"/>
                <w:sz w:val="21"/>
                <w:szCs w:val="21"/>
                <w:rPrChange w:id="12433" w:author="Gabriela Argeu" w:date="2023-02-13T14:36:00Z">
                  <w:rPr>
                    <w:rFonts w:ascii="Times New Roman" w:hAnsi="Times New Roman"/>
                    <w:color w:val="000000"/>
                  </w:rPr>
                </w:rPrChange>
              </w:rPr>
              <w:pPrChange w:id="12434" w:author="Gabriela Argeu" w:date="2023-02-13T14:37:00Z">
                <w:pPr>
                  <w:jc w:val="center"/>
                </w:pPr>
              </w:pPrChange>
            </w:pPr>
            <w:r w:rsidRPr="001334BD">
              <w:rPr>
                <w:rFonts w:ascii="Arial" w:hAnsi="Arial" w:cs="Arial"/>
                <w:color w:val="000000"/>
                <w:sz w:val="21"/>
                <w:szCs w:val="21"/>
                <w:rPrChange w:id="12435" w:author="Gabriela Argeu" w:date="2023-02-13T14:36:00Z">
                  <w:rPr>
                    <w:rFonts w:ascii="Times New Roman" w:hAnsi="Times New Roman"/>
                    <w:color w:val="000000"/>
                  </w:rPr>
                </w:rPrChange>
              </w:rPr>
              <w:t>25/10/2027</w:t>
            </w:r>
          </w:p>
        </w:tc>
        <w:tc>
          <w:tcPr>
            <w:tcW w:w="1701" w:type="dxa"/>
            <w:tcBorders>
              <w:top w:val="single" w:sz="4" w:space="0" w:color="auto"/>
              <w:left w:val="nil"/>
              <w:bottom w:val="single" w:sz="4" w:space="0" w:color="auto"/>
              <w:right w:val="single" w:sz="4" w:space="0" w:color="auto"/>
            </w:tcBorders>
            <w:vAlign w:val="center"/>
          </w:tcPr>
          <w:p w14:paraId="7F7A257E" w14:textId="77777777" w:rsidR="00A00CDB" w:rsidRPr="001334BD" w:rsidRDefault="00A00CDB" w:rsidP="001334BD">
            <w:pPr>
              <w:spacing w:line="288" w:lineRule="auto"/>
              <w:jc w:val="center"/>
              <w:rPr>
                <w:rFonts w:ascii="Arial" w:hAnsi="Arial" w:cs="Arial"/>
                <w:sz w:val="21"/>
                <w:szCs w:val="21"/>
                <w:rPrChange w:id="12436" w:author="Gabriela Argeu" w:date="2023-02-13T14:36:00Z">
                  <w:rPr>
                    <w:rFonts w:ascii="Times New Roman" w:hAnsi="Times New Roman"/>
                  </w:rPr>
                </w:rPrChange>
              </w:rPr>
              <w:pPrChange w:id="12437" w:author="Gabriela Argeu" w:date="2023-02-13T14:37:00Z">
                <w:pPr>
                  <w:jc w:val="center"/>
                </w:pPr>
              </w:pPrChange>
            </w:pPr>
            <w:r w:rsidRPr="001334BD">
              <w:rPr>
                <w:rFonts w:ascii="Arial" w:hAnsi="Arial" w:cs="Arial"/>
                <w:sz w:val="21"/>
                <w:szCs w:val="21"/>
                <w:rPrChange w:id="12438" w:author="Gabriela Argeu" w:date="2023-02-13T14:36:00Z">
                  <w:rPr>
                    <w:rFonts w:ascii="Times New Roman" w:hAnsi="Times New Roman"/>
                  </w:rPr>
                </w:rPrChange>
              </w:rPr>
              <w:t>27/10/2027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BFD523B" w14:textId="77777777" w:rsidR="00A00CDB" w:rsidRPr="001334BD" w:rsidRDefault="00A00CDB" w:rsidP="001334BD">
            <w:pPr>
              <w:spacing w:line="288" w:lineRule="auto"/>
              <w:jc w:val="center"/>
              <w:rPr>
                <w:rFonts w:ascii="Arial" w:hAnsi="Arial" w:cs="Arial"/>
                <w:color w:val="000000"/>
                <w:sz w:val="21"/>
                <w:szCs w:val="21"/>
                <w:rPrChange w:id="12439" w:author="Gabriela Argeu" w:date="2023-02-13T14:36:00Z">
                  <w:rPr>
                    <w:rFonts w:ascii="Times New Roman" w:hAnsi="Times New Roman"/>
                    <w:color w:val="000000"/>
                  </w:rPr>
                </w:rPrChange>
              </w:rPr>
              <w:pPrChange w:id="12440" w:author="Gabriela Argeu" w:date="2023-02-13T14:37:00Z">
                <w:pPr>
                  <w:jc w:val="center"/>
                </w:pPr>
              </w:pPrChange>
            </w:pPr>
            <w:r w:rsidRPr="001334BD">
              <w:rPr>
                <w:rFonts w:ascii="Arial" w:hAnsi="Arial" w:cs="Arial"/>
                <w:color w:val="000000"/>
                <w:sz w:val="21"/>
                <w:szCs w:val="21"/>
                <w:rPrChange w:id="12441"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04853DD" w14:textId="77777777" w:rsidR="00A00CDB" w:rsidRPr="001334BD" w:rsidRDefault="00A00CDB" w:rsidP="001334BD">
            <w:pPr>
              <w:spacing w:line="288" w:lineRule="auto"/>
              <w:jc w:val="center"/>
              <w:rPr>
                <w:rFonts w:ascii="Arial" w:hAnsi="Arial" w:cs="Arial"/>
                <w:color w:val="000000"/>
                <w:sz w:val="21"/>
                <w:szCs w:val="21"/>
                <w:rPrChange w:id="12442" w:author="Gabriela Argeu" w:date="2023-02-13T14:36:00Z">
                  <w:rPr>
                    <w:rFonts w:ascii="Times New Roman" w:hAnsi="Times New Roman"/>
                    <w:color w:val="000000"/>
                  </w:rPr>
                </w:rPrChange>
              </w:rPr>
              <w:pPrChange w:id="12443" w:author="Gabriela Argeu" w:date="2023-02-13T14:37:00Z">
                <w:pPr>
                  <w:jc w:val="center"/>
                </w:pPr>
              </w:pPrChange>
            </w:pPr>
            <w:r w:rsidRPr="001334BD">
              <w:rPr>
                <w:rFonts w:ascii="Arial" w:hAnsi="Arial" w:cs="Arial"/>
                <w:color w:val="000000"/>
                <w:sz w:val="21"/>
                <w:szCs w:val="21"/>
                <w:rPrChange w:id="12444"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1C60221" w14:textId="77777777" w:rsidR="00A00CDB" w:rsidRPr="001334BD" w:rsidRDefault="00A00CDB" w:rsidP="001334BD">
            <w:pPr>
              <w:spacing w:line="288" w:lineRule="auto"/>
              <w:jc w:val="center"/>
              <w:rPr>
                <w:rFonts w:ascii="Arial" w:hAnsi="Arial" w:cs="Arial"/>
                <w:color w:val="000000"/>
                <w:sz w:val="21"/>
                <w:szCs w:val="21"/>
                <w:rPrChange w:id="12445" w:author="Gabriela Argeu" w:date="2023-02-13T14:36:00Z">
                  <w:rPr>
                    <w:rFonts w:ascii="Times New Roman" w:hAnsi="Times New Roman"/>
                    <w:color w:val="000000"/>
                  </w:rPr>
                </w:rPrChange>
              </w:rPr>
              <w:pPrChange w:id="12446" w:author="Gabriela Argeu" w:date="2023-02-13T14:37:00Z">
                <w:pPr>
                  <w:jc w:val="center"/>
                </w:pPr>
              </w:pPrChange>
            </w:pPr>
            <w:r w:rsidRPr="001334BD">
              <w:rPr>
                <w:rFonts w:ascii="Arial" w:hAnsi="Arial" w:cs="Arial"/>
                <w:color w:val="000000"/>
                <w:sz w:val="21"/>
                <w:szCs w:val="21"/>
                <w:rPrChange w:id="12447" w:author="Gabriela Argeu" w:date="2023-02-13T14:36:00Z">
                  <w:rPr>
                    <w:rFonts w:ascii="Times New Roman" w:hAnsi="Times New Roman"/>
                    <w:color w:val="000000"/>
                  </w:rPr>
                </w:rPrChange>
              </w:rPr>
              <w:t>11,9608%</w:t>
            </w:r>
          </w:p>
        </w:tc>
      </w:tr>
      <w:tr w:rsidR="00A00CDB" w:rsidRPr="001334BD" w14:paraId="41DE5DAE"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3CB894F" w14:textId="77777777" w:rsidR="00A00CDB" w:rsidRPr="001334BD" w:rsidRDefault="00A00CDB" w:rsidP="001334BD">
            <w:pPr>
              <w:spacing w:line="288" w:lineRule="auto"/>
              <w:jc w:val="center"/>
              <w:rPr>
                <w:rFonts w:ascii="Arial" w:hAnsi="Arial" w:cs="Arial"/>
                <w:b/>
                <w:color w:val="000000"/>
                <w:sz w:val="21"/>
                <w:szCs w:val="21"/>
                <w:rPrChange w:id="12448" w:author="Gabriela Argeu" w:date="2023-02-13T14:36:00Z">
                  <w:rPr>
                    <w:rFonts w:ascii="Times New Roman" w:hAnsi="Times New Roman"/>
                    <w:b/>
                    <w:color w:val="000000"/>
                  </w:rPr>
                </w:rPrChange>
              </w:rPr>
              <w:pPrChange w:id="12449" w:author="Gabriela Argeu" w:date="2023-02-13T14:37:00Z">
                <w:pPr>
                  <w:jc w:val="center"/>
                </w:pPr>
              </w:pPrChange>
            </w:pPr>
            <w:r w:rsidRPr="001334BD">
              <w:rPr>
                <w:rFonts w:ascii="Arial" w:hAnsi="Arial" w:cs="Arial"/>
                <w:b/>
                <w:color w:val="000000"/>
                <w:sz w:val="21"/>
                <w:szCs w:val="21"/>
                <w:rPrChange w:id="12450" w:author="Gabriela Argeu" w:date="2023-02-13T14:36:00Z">
                  <w:rPr>
                    <w:rFonts w:ascii="Times New Roman" w:hAnsi="Times New Roman"/>
                    <w:b/>
                    <w:color w:val="000000"/>
                  </w:rPr>
                </w:rPrChange>
              </w:rPr>
              <w:t>138</w:t>
            </w:r>
          </w:p>
        </w:tc>
        <w:tc>
          <w:tcPr>
            <w:tcW w:w="1984" w:type="dxa"/>
            <w:tcBorders>
              <w:top w:val="nil"/>
              <w:left w:val="nil"/>
              <w:bottom w:val="single" w:sz="4" w:space="0" w:color="auto"/>
              <w:right w:val="single" w:sz="4" w:space="0" w:color="auto"/>
            </w:tcBorders>
            <w:shd w:val="clear" w:color="auto" w:fill="auto"/>
            <w:noWrap/>
            <w:vAlign w:val="center"/>
            <w:hideMark/>
          </w:tcPr>
          <w:p w14:paraId="125F98C2" w14:textId="77777777" w:rsidR="00A00CDB" w:rsidRPr="001334BD" w:rsidRDefault="00A00CDB" w:rsidP="001334BD">
            <w:pPr>
              <w:spacing w:line="288" w:lineRule="auto"/>
              <w:jc w:val="center"/>
              <w:rPr>
                <w:rFonts w:ascii="Arial" w:hAnsi="Arial" w:cs="Arial"/>
                <w:color w:val="000000"/>
                <w:sz w:val="21"/>
                <w:szCs w:val="21"/>
                <w:rPrChange w:id="12451" w:author="Gabriela Argeu" w:date="2023-02-13T14:36:00Z">
                  <w:rPr>
                    <w:rFonts w:ascii="Times New Roman" w:hAnsi="Times New Roman"/>
                    <w:color w:val="000000"/>
                  </w:rPr>
                </w:rPrChange>
              </w:rPr>
              <w:pPrChange w:id="12452" w:author="Gabriela Argeu" w:date="2023-02-13T14:37:00Z">
                <w:pPr>
                  <w:jc w:val="center"/>
                </w:pPr>
              </w:pPrChange>
            </w:pPr>
            <w:r w:rsidRPr="001334BD">
              <w:rPr>
                <w:rFonts w:ascii="Arial" w:hAnsi="Arial" w:cs="Arial"/>
                <w:color w:val="000000"/>
                <w:sz w:val="21"/>
                <w:szCs w:val="21"/>
                <w:rPrChange w:id="12453" w:author="Gabriela Argeu" w:date="2023-02-13T14:36:00Z">
                  <w:rPr>
                    <w:rFonts w:ascii="Times New Roman" w:hAnsi="Times New Roman"/>
                    <w:color w:val="000000"/>
                  </w:rPr>
                </w:rPrChange>
              </w:rPr>
              <w:t>23/11/2027</w:t>
            </w:r>
          </w:p>
        </w:tc>
        <w:tc>
          <w:tcPr>
            <w:tcW w:w="1701" w:type="dxa"/>
            <w:tcBorders>
              <w:top w:val="single" w:sz="4" w:space="0" w:color="auto"/>
              <w:left w:val="nil"/>
              <w:bottom w:val="single" w:sz="4" w:space="0" w:color="auto"/>
              <w:right w:val="single" w:sz="4" w:space="0" w:color="auto"/>
            </w:tcBorders>
            <w:vAlign w:val="center"/>
          </w:tcPr>
          <w:p w14:paraId="78740405" w14:textId="77777777" w:rsidR="00A00CDB" w:rsidRPr="001334BD" w:rsidRDefault="00A00CDB" w:rsidP="001334BD">
            <w:pPr>
              <w:spacing w:line="288" w:lineRule="auto"/>
              <w:jc w:val="center"/>
              <w:rPr>
                <w:rFonts w:ascii="Arial" w:hAnsi="Arial" w:cs="Arial"/>
                <w:sz w:val="21"/>
                <w:szCs w:val="21"/>
                <w:rPrChange w:id="12454" w:author="Gabriela Argeu" w:date="2023-02-13T14:36:00Z">
                  <w:rPr>
                    <w:rFonts w:ascii="Times New Roman" w:hAnsi="Times New Roman"/>
                  </w:rPr>
                </w:rPrChange>
              </w:rPr>
              <w:pPrChange w:id="12455" w:author="Gabriela Argeu" w:date="2023-02-13T14:37:00Z">
                <w:pPr>
                  <w:jc w:val="center"/>
                </w:pPr>
              </w:pPrChange>
            </w:pPr>
            <w:r w:rsidRPr="001334BD">
              <w:rPr>
                <w:rFonts w:ascii="Arial" w:hAnsi="Arial" w:cs="Arial"/>
                <w:sz w:val="21"/>
                <w:szCs w:val="21"/>
                <w:rPrChange w:id="12456" w:author="Gabriela Argeu" w:date="2023-02-13T14:36:00Z">
                  <w:rPr>
                    <w:rFonts w:ascii="Times New Roman" w:hAnsi="Times New Roman"/>
                  </w:rPr>
                </w:rPrChange>
              </w:rPr>
              <w:t>25/11/2027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5CB20D7" w14:textId="77777777" w:rsidR="00A00CDB" w:rsidRPr="001334BD" w:rsidRDefault="00A00CDB" w:rsidP="001334BD">
            <w:pPr>
              <w:spacing w:line="288" w:lineRule="auto"/>
              <w:jc w:val="center"/>
              <w:rPr>
                <w:rFonts w:ascii="Arial" w:hAnsi="Arial" w:cs="Arial"/>
                <w:color w:val="000000"/>
                <w:sz w:val="21"/>
                <w:szCs w:val="21"/>
                <w:rPrChange w:id="12457" w:author="Gabriela Argeu" w:date="2023-02-13T14:36:00Z">
                  <w:rPr>
                    <w:rFonts w:ascii="Times New Roman" w:hAnsi="Times New Roman"/>
                    <w:color w:val="000000"/>
                  </w:rPr>
                </w:rPrChange>
              </w:rPr>
              <w:pPrChange w:id="12458" w:author="Gabriela Argeu" w:date="2023-02-13T14:37:00Z">
                <w:pPr>
                  <w:jc w:val="center"/>
                </w:pPr>
              </w:pPrChange>
            </w:pPr>
            <w:r w:rsidRPr="001334BD">
              <w:rPr>
                <w:rFonts w:ascii="Arial" w:hAnsi="Arial" w:cs="Arial"/>
                <w:color w:val="000000"/>
                <w:sz w:val="21"/>
                <w:szCs w:val="21"/>
                <w:rPrChange w:id="12459"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CB796AC" w14:textId="77777777" w:rsidR="00A00CDB" w:rsidRPr="001334BD" w:rsidRDefault="00A00CDB" w:rsidP="001334BD">
            <w:pPr>
              <w:spacing w:line="288" w:lineRule="auto"/>
              <w:jc w:val="center"/>
              <w:rPr>
                <w:rFonts w:ascii="Arial" w:hAnsi="Arial" w:cs="Arial"/>
                <w:color w:val="000000"/>
                <w:sz w:val="21"/>
                <w:szCs w:val="21"/>
                <w:rPrChange w:id="12460" w:author="Gabriela Argeu" w:date="2023-02-13T14:36:00Z">
                  <w:rPr>
                    <w:rFonts w:ascii="Times New Roman" w:hAnsi="Times New Roman"/>
                    <w:color w:val="000000"/>
                  </w:rPr>
                </w:rPrChange>
              </w:rPr>
              <w:pPrChange w:id="12461" w:author="Gabriela Argeu" w:date="2023-02-13T14:37:00Z">
                <w:pPr>
                  <w:jc w:val="center"/>
                </w:pPr>
              </w:pPrChange>
            </w:pPr>
            <w:r w:rsidRPr="001334BD">
              <w:rPr>
                <w:rFonts w:ascii="Arial" w:hAnsi="Arial" w:cs="Arial"/>
                <w:color w:val="000000"/>
                <w:sz w:val="21"/>
                <w:szCs w:val="21"/>
                <w:rPrChange w:id="12462"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A1C11AA" w14:textId="77777777" w:rsidR="00A00CDB" w:rsidRPr="001334BD" w:rsidRDefault="00A00CDB" w:rsidP="001334BD">
            <w:pPr>
              <w:spacing w:line="288" w:lineRule="auto"/>
              <w:jc w:val="center"/>
              <w:rPr>
                <w:rFonts w:ascii="Arial" w:hAnsi="Arial" w:cs="Arial"/>
                <w:color w:val="000000"/>
                <w:sz w:val="21"/>
                <w:szCs w:val="21"/>
                <w:rPrChange w:id="12463" w:author="Gabriela Argeu" w:date="2023-02-13T14:36:00Z">
                  <w:rPr>
                    <w:rFonts w:ascii="Times New Roman" w:hAnsi="Times New Roman"/>
                    <w:color w:val="000000"/>
                  </w:rPr>
                </w:rPrChange>
              </w:rPr>
              <w:pPrChange w:id="12464" w:author="Gabriela Argeu" w:date="2023-02-13T14:37:00Z">
                <w:pPr>
                  <w:jc w:val="center"/>
                </w:pPr>
              </w:pPrChange>
            </w:pPr>
            <w:r w:rsidRPr="001334BD">
              <w:rPr>
                <w:rFonts w:ascii="Arial" w:hAnsi="Arial" w:cs="Arial"/>
                <w:color w:val="000000"/>
                <w:sz w:val="21"/>
                <w:szCs w:val="21"/>
                <w:rPrChange w:id="12465" w:author="Gabriela Argeu" w:date="2023-02-13T14:36:00Z">
                  <w:rPr>
                    <w:rFonts w:ascii="Times New Roman" w:hAnsi="Times New Roman"/>
                    <w:color w:val="000000"/>
                  </w:rPr>
                </w:rPrChange>
              </w:rPr>
              <w:t>13,7564%</w:t>
            </w:r>
          </w:p>
        </w:tc>
      </w:tr>
      <w:tr w:rsidR="00A00CDB" w:rsidRPr="001334BD" w14:paraId="15D72ACB"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ABCBB86" w14:textId="77777777" w:rsidR="00A00CDB" w:rsidRPr="001334BD" w:rsidRDefault="00A00CDB" w:rsidP="001334BD">
            <w:pPr>
              <w:spacing w:line="288" w:lineRule="auto"/>
              <w:jc w:val="center"/>
              <w:rPr>
                <w:rFonts w:ascii="Arial" w:hAnsi="Arial" w:cs="Arial"/>
                <w:b/>
                <w:color w:val="000000"/>
                <w:sz w:val="21"/>
                <w:szCs w:val="21"/>
                <w:rPrChange w:id="12466" w:author="Gabriela Argeu" w:date="2023-02-13T14:36:00Z">
                  <w:rPr>
                    <w:rFonts w:ascii="Times New Roman" w:hAnsi="Times New Roman"/>
                    <w:b/>
                    <w:color w:val="000000"/>
                  </w:rPr>
                </w:rPrChange>
              </w:rPr>
              <w:pPrChange w:id="12467" w:author="Gabriela Argeu" w:date="2023-02-13T14:37:00Z">
                <w:pPr>
                  <w:jc w:val="center"/>
                </w:pPr>
              </w:pPrChange>
            </w:pPr>
            <w:r w:rsidRPr="001334BD">
              <w:rPr>
                <w:rFonts w:ascii="Arial" w:hAnsi="Arial" w:cs="Arial"/>
                <w:b/>
                <w:color w:val="000000"/>
                <w:sz w:val="21"/>
                <w:szCs w:val="21"/>
                <w:rPrChange w:id="12468" w:author="Gabriela Argeu" w:date="2023-02-13T14:36:00Z">
                  <w:rPr>
                    <w:rFonts w:ascii="Times New Roman" w:hAnsi="Times New Roman"/>
                    <w:b/>
                    <w:color w:val="000000"/>
                  </w:rPr>
                </w:rPrChange>
              </w:rPr>
              <w:t>139</w:t>
            </w:r>
          </w:p>
        </w:tc>
        <w:tc>
          <w:tcPr>
            <w:tcW w:w="1984" w:type="dxa"/>
            <w:tcBorders>
              <w:top w:val="nil"/>
              <w:left w:val="nil"/>
              <w:bottom w:val="single" w:sz="4" w:space="0" w:color="auto"/>
              <w:right w:val="single" w:sz="4" w:space="0" w:color="auto"/>
            </w:tcBorders>
            <w:shd w:val="clear" w:color="auto" w:fill="auto"/>
            <w:noWrap/>
            <w:vAlign w:val="center"/>
            <w:hideMark/>
          </w:tcPr>
          <w:p w14:paraId="0572B8F5" w14:textId="77777777" w:rsidR="00A00CDB" w:rsidRPr="001334BD" w:rsidRDefault="00A00CDB" w:rsidP="001334BD">
            <w:pPr>
              <w:spacing w:line="288" w:lineRule="auto"/>
              <w:jc w:val="center"/>
              <w:rPr>
                <w:rFonts w:ascii="Arial" w:hAnsi="Arial" w:cs="Arial"/>
                <w:color w:val="000000"/>
                <w:sz w:val="21"/>
                <w:szCs w:val="21"/>
                <w:rPrChange w:id="12469" w:author="Gabriela Argeu" w:date="2023-02-13T14:36:00Z">
                  <w:rPr>
                    <w:rFonts w:ascii="Times New Roman" w:hAnsi="Times New Roman"/>
                    <w:color w:val="000000"/>
                  </w:rPr>
                </w:rPrChange>
              </w:rPr>
              <w:pPrChange w:id="12470" w:author="Gabriela Argeu" w:date="2023-02-13T14:37:00Z">
                <w:pPr>
                  <w:jc w:val="center"/>
                </w:pPr>
              </w:pPrChange>
            </w:pPr>
            <w:r w:rsidRPr="001334BD">
              <w:rPr>
                <w:rFonts w:ascii="Arial" w:hAnsi="Arial" w:cs="Arial"/>
                <w:color w:val="000000"/>
                <w:sz w:val="21"/>
                <w:szCs w:val="21"/>
                <w:rPrChange w:id="12471" w:author="Gabriela Argeu" w:date="2023-02-13T14:36:00Z">
                  <w:rPr>
                    <w:rFonts w:ascii="Times New Roman" w:hAnsi="Times New Roman"/>
                    <w:color w:val="000000"/>
                  </w:rPr>
                </w:rPrChange>
              </w:rPr>
              <w:t>23/12/2027</w:t>
            </w:r>
          </w:p>
        </w:tc>
        <w:tc>
          <w:tcPr>
            <w:tcW w:w="1701" w:type="dxa"/>
            <w:tcBorders>
              <w:top w:val="single" w:sz="4" w:space="0" w:color="auto"/>
              <w:left w:val="nil"/>
              <w:bottom w:val="single" w:sz="4" w:space="0" w:color="auto"/>
              <w:right w:val="single" w:sz="4" w:space="0" w:color="auto"/>
            </w:tcBorders>
            <w:vAlign w:val="center"/>
          </w:tcPr>
          <w:p w14:paraId="1D2E481A" w14:textId="77777777" w:rsidR="00A00CDB" w:rsidRPr="001334BD" w:rsidRDefault="00A00CDB" w:rsidP="001334BD">
            <w:pPr>
              <w:spacing w:line="288" w:lineRule="auto"/>
              <w:jc w:val="center"/>
              <w:rPr>
                <w:rFonts w:ascii="Arial" w:hAnsi="Arial" w:cs="Arial"/>
                <w:sz w:val="21"/>
                <w:szCs w:val="21"/>
                <w:rPrChange w:id="12472" w:author="Gabriela Argeu" w:date="2023-02-13T14:36:00Z">
                  <w:rPr>
                    <w:rFonts w:ascii="Times New Roman" w:hAnsi="Times New Roman"/>
                  </w:rPr>
                </w:rPrChange>
              </w:rPr>
              <w:pPrChange w:id="12473" w:author="Gabriela Argeu" w:date="2023-02-13T14:37:00Z">
                <w:pPr>
                  <w:jc w:val="center"/>
                </w:pPr>
              </w:pPrChange>
            </w:pPr>
            <w:r w:rsidRPr="001334BD">
              <w:rPr>
                <w:rFonts w:ascii="Arial" w:hAnsi="Arial" w:cs="Arial"/>
                <w:sz w:val="21"/>
                <w:szCs w:val="21"/>
                <w:rPrChange w:id="12474" w:author="Gabriela Argeu" w:date="2023-02-13T14:36:00Z">
                  <w:rPr>
                    <w:rFonts w:ascii="Times New Roman" w:hAnsi="Times New Roman"/>
                  </w:rPr>
                </w:rPrChange>
              </w:rPr>
              <w:t>27/12/2027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390D0A9" w14:textId="77777777" w:rsidR="00A00CDB" w:rsidRPr="001334BD" w:rsidRDefault="00A00CDB" w:rsidP="001334BD">
            <w:pPr>
              <w:spacing w:line="288" w:lineRule="auto"/>
              <w:jc w:val="center"/>
              <w:rPr>
                <w:rFonts w:ascii="Arial" w:hAnsi="Arial" w:cs="Arial"/>
                <w:color w:val="000000"/>
                <w:sz w:val="21"/>
                <w:szCs w:val="21"/>
                <w:rPrChange w:id="12475" w:author="Gabriela Argeu" w:date="2023-02-13T14:36:00Z">
                  <w:rPr>
                    <w:rFonts w:ascii="Times New Roman" w:hAnsi="Times New Roman"/>
                    <w:color w:val="000000"/>
                  </w:rPr>
                </w:rPrChange>
              </w:rPr>
              <w:pPrChange w:id="12476" w:author="Gabriela Argeu" w:date="2023-02-13T14:37:00Z">
                <w:pPr>
                  <w:jc w:val="center"/>
                </w:pPr>
              </w:pPrChange>
            </w:pPr>
            <w:r w:rsidRPr="001334BD">
              <w:rPr>
                <w:rFonts w:ascii="Arial" w:hAnsi="Arial" w:cs="Arial"/>
                <w:color w:val="000000"/>
                <w:sz w:val="21"/>
                <w:szCs w:val="21"/>
                <w:rPrChange w:id="12477"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5A19440" w14:textId="77777777" w:rsidR="00A00CDB" w:rsidRPr="001334BD" w:rsidRDefault="00A00CDB" w:rsidP="001334BD">
            <w:pPr>
              <w:spacing w:line="288" w:lineRule="auto"/>
              <w:jc w:val="center"/>
              <w:rPr>
                <w:rFonts w:ascii="Arial" w:hAnsi="Arial" w:cs="Arial"/>
                <w:color w:val="000000"/>
                <w:sz w:val="21"/>
                <w:szCs w:val="21"/>
                <w:rPrChange w:id="12478" w:author="Gabriela Argeu" w:date="2023-02-13T14:36:00Z">
                  <w:rPr>
                    <w:rFonts w:ascii="Times New Roman" w:hAnsi="Times New Roman"/>
                    <w:color w:val="000000"/>
                  </w:rPr>
                </w:rPrChange>
              </w:rPr>
              <w:pPrChange w:id="12479" w:author="Gabriela Argeu" w:date="2023-02-13T14:37:00Z">
                <w:pPr>
                  <w:jc w:val="center"/>
                </w:pPr>
              </w:pPrChange>
            </w:pPr>
            <w:r w:rsidRPr="001334BD">
              <w:rPr>
                <w:rFonts w:ascii="Arial" w:hAnsi="Arial" w:cs="Arial"/>
                <w:color w:val="000000"/>
                <w:sz w:val="21"/>
                <w:szCs w:val="21"/>
                <w:rPrChange w:id="12480"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2C11F37" w14:textId="77777777" w:rsidR="00A00CDB" w:rsidRPr="001334BD" w:rsidRDefault="00A00CDB" w:rsidP="001334BD">
            <w:pPr>
              <w:spacing w:line="288" w:lineRule="auto"/>
              <w:jc w:val="center"/>
              <w:rPr>
                <w:rFonts w:ascii="Arial" w:hAnsi="Arial" w:cs="Arial"/>
                <w:color w:val="000000"/>
                <w:sz w:val="21"/>
                <w:szCs w:val="21"/>
                <w:rPrChange w:id="12481" w:author="Gabriela Argeu" w:date="2023-02-13T14:36:00Z">
                  <w:rPr>
                    <w:rFonts w:ascii="Times New Roman" w:hAnsi="Times New Roman"/>
                    <w:color w:val="000000"/>
                  </w:rPr>
                </w:rPrChange>
              </w:rPr>
              <w:pPrChange w:id="12482" w:author="Gabriela Argeu" w:date="2023-02-13T14:37:00Z">
                <w:pPr>
                  <w:jc w:val="center"/>
                </w:pPr>
              </w:pPrChange>
            </w:pPr>
            <w:r w:rsidRPr="001334BD">
              <w:rPr>
                <w:rFonts w:ascii="Arial" w:hAnsi="Arial" w:cs="Arial"/>
                <w:color w:val="000000"/>
                <w:sz w:val="21"/>
                <w:szCs w:val="21"/>
                <w:rPrChange w:id="12483" w:author="Gabriela Argeu" w:date="2023-02-13T14:36:00Z">
                  <w:rPr>
                    <w:rFonts w:ascii="Times New Roman" w:hAnsi="Times New Roman"/>
                    <w:color w:val="000000"/>
                  </w:rPr>
                </w:rPrChange>
              </w:rPr>
              <w:t>16,1510%</w:t>
            </w:r>
          </w:p>
        </w:tc>
      </w:tr>
      <w:tr w:rsidR="00A00CDB" w:rsidRPr="001334BD" w14:paraId="0EF12694"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A916EDB" w14:textId="77777777" w:rsidR="00A00CDB" w:rsidRPr="001334BD" w:rsidRDefault="00A00CDB" w:rsidP="001334BD">
            <w:pPr>
              <w:spacing w:line="288" w:lineRule="auto"/>
              <w:jc w:val="center"/>
              <w:rPr>
                <w:rFonts w:ascii="Arial" w:hAnsi="Arial" w:cs="Arial"/>
                <w:b/>
                <w:color w:val="000000"/>
                <w:sz w:val="21"/>
                <w:szCs w:val="21"/>
                <w:rPrChange w:id="12484" w:author="Gabriela Argeu" w:date="2023-02-13T14:36:00Z">
                  <w:rPr>
                    <w:rFonts w:ascii="Times New Roman" w:hAnsi="Times New Roman"/>
                    <w:b/>
                    <w:color w:val="000000"/>
                  </w:rPr>
                </w:rPrChange>
              </w:rPr>
              <w:pPrChange w:id="12485" w:author="Gabriela Argeu" w:date="2023-02-13T14:37:00Z">
                <w:pPr>
                  <w:jc w:val="center"/>
                </w:pPr>
              </w:pPrChange>
            </w:pPr>
            <w:r w:rsidRPr="001334BD">
              <w:rPr>
                <w:rFonts w:ascii="Arial" w:hAnsi="Arial" w:cs="Arial"/>
                <w:b/>
                <w:color w:val="000000"/>
                <w:sz w:val="21"/>
                <w:szCs w:val="21"/>
                <w:rPrChange w:id="12486" w:author="Gabriela Argeu" w:date="2023-02-13T14:36:00Z">
                  <w:rPr>
                    <w:rFonts w:ascii="Times New Roman" w:hAnsi="Times New Roman"/>
                    <w:b/>
                    <w:color w:val="000000"/>
                  </w:rPr>
                </w:rPrChange>
              </w:rPr>
              <w:t>140</w:t>
            </w:r>
          </w:p>
        </w:tc>
        <w:tc>
          <w:tcPr>
            <w:tcW w:w="1984" w:type="dxa"/>
            <w:tcBorders>
              <w:top w:val="nil"/>
              <w:left w:val="nil"/>
              <w:bottom w:val="single" w:sz="4" w:space="0" w:color="auto"/>
              <w:right w:val="single" w:sz="4" w:space="0" w:color="auto"/>
            </w:tcBorders>
            <w:shd w:val="clear" w:color="auto" w:fill="auto"/>
            <w:noWrap/>
            <w:vAlign w:val="center"/>
            <w:hideMark/>
          </w:tcPr>
          <w:p w14:paraId="3856C1D8" w14:textId="77777777" w:rsidR="00A00CDB" w:rsidRPr="001334BD" w:rsidRDefault="00A00CDB" w:rsidP="001334BD">
            <w:pPr>
              <w:spacing w:line="288" w:lineRule="auto"/>
              <w:jc w:val="center"/>
              <w:rPr>
                <w:rFonts w:ascii="Arial" w:hAnsi="Arial" w:cs="Arial"/>
                <w:color w:val="000000"/>
                <w:sz w:val="21"/>
                <w:szCs w:val="21"/>
                <w:rPrChange w:id="12487" w:author="Gabriela Argeu" w:date="2023-02-13T14:36:00Z">
                  <w:rPr>
                    <w:rFonts w:ascii="Times New Roman" w:hAnsi="Times New Roman"/>
                    <w:color w:val="000000"/>
                  </w:rPr>
                </w:rPrChange>
              </w:rPr>
              <w:pPrChange w:id="12488" w:author="Gabriela Argeu" w:date="2023-02-13T14:37:00Z">
                <w:pPr>
                  <w:jc w:val="center"/>
                </w:pPr>
              </w:pPrChange>
            </w:pPr>
            <w:r w:rsidRPr="001334BD">
              <w:rPr>
                <w:rFonts w:ascii="Arial" w:hAnsi="Arial" w:cs="Arial"/>
                <w:color w:val="000000"/>
                <w:sz w:val="21"/>
                <w:szCs w:val="21"/>
                <w:rPrChange w:id="12489" w:author="Gabriela Argeu" w:date="2023-02-13T14:36:00Z">
                  <w:rPr>
                    <w:rFonts w:ascii="Times New Roman" w:hAnsi="Times New Roman"/>
                    <w:color w:val="000000"/>
                  </w:rPr>
                </w:rPrChange>
              </w:rPr>
              <w:t>24/01/2028</w:t>
            </w:r>
          </w:p>
        </w:tc>
        <w:tc>
          <w:tcPr>
            <w:tcW w:w="1701" w:type="dxa"/>
            <w:tcBorders>
              <w:top w:val="single" w:sz="4" w:space="0" w:color="auto"/>
              <w:left w:val="nil"/>
              <w:bottom w:val="single" w:sz="4" w:space="0" w:color="auto"/>
              <w:right w:val="single" w:sz="4" w:space="0" w:color="auto"/>
            </w:tcBorders>
            <w:vAlign w:val="center"/>
          </w:tcPr>
          <w:p w14:paraId="73573FBA" w14:textId="77777777" w:rsidR="00A00CDB" w:rsidRPr="001334BD" w:rsidRDefault="00A00CDB" w:rsidP="001334BD">
            <w:pPr>
              <w:spacing w:line="288" w:lineRule="auto"/>
              <w:jc w:val="center"/>
              <w:rPr>
                <w:rFonts w:ascii="Arial" w:hAnsi="Arial" w:cs="Arial"/>
                <w:sz w:val="21"/>
                <w:szCs w:val="21"/>
                <w:rPrChange w:id="12490" w:author="Gabriela Argeu" w:date="2023-02-13T14:36:00Z">
                  <w:rPr>
                    <w:rFonts w:ascii="Times New Roman" w:hAnsi="Times New Roman"/>
                  </w:rPr>
                </w:rPrChange>
              </w:rPr>
              <w:pPrChange w:id="12491" w:author="Gabriela Argeu" w:date="2023-02-13T14:37:00Z">
                <w:pPr>
                  <w:jc w:val="center"/>
                </w:pPr>
              </w:pPrChange>
            </w:pPr>
            <w:r w:rsidRPr="001334BD">
              <w:rPr>
                <w:rFonts w:ascii="Arial" w:hAnsi="Arial" w:cs="Arial"/>
                <w:sz w:val="21"/>
                <w:szCs w:val="21"/>
                <w:rPrChange w:id="12492" w:author="Gabriela Argeu" w:date="2023-02-13T14:36:00Z">
                  <w:rPr>
                    <w:rFonts w:ascii="Times New Roman" w:hAnsi="Times New Roman"/>
                  </w:rPr>
                </w:rPrChange>
              </w:rPr>
              <w:t>26/1/2028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534AE9D" w14:textId="77777777" w:rsidR="00A00CDB" w:rsidRPr="001334BD" w:rsidRDefault="00A00CDB" w:rsidP="001334BD">
            <w:pPr>
              <w:spacing w:line="288" w:lineRule="auto"/>
              <w:jc w:val="center"/>
              <w:rPr>
                <w:rFonts w:ascii="Arial" w:hAnsi="Arial" w:cs="Arial"/>
                <w:color w:val="000000"/>
                <w:sz w:val="21"/>
                <w:szCs w:val="21"/>
                <w:rPrChange w:id="12493" w:author="Gabriela Argeu" w:date="2023-02-13T14:36:00Z">
                  <w:rPr>
                    <w:rFonts w:ascii="Times New Roman" w:hAnsi="Times New Roman"/>
                    <w:color w:val="000000"/>
                  </w:rPr>
                </w:rPrChange>
              </w:rPr>
              <w:pPrChange w:id="12494" w:author="Gabriela Argeu" w:date="2023-02-13T14:37:00Z">
                <w:pPr>
                  <w:jc w:val="center"/>
                </w:pPr>
              </w:pPrChange>
            </w:pPr>
            <w:r w:rsidRPr="001334BD">
              <w:rPr>
                <w:rFonts w:ascii="Arial" w:hAnsi="Arial" w:cs="Arial"/>
                <w:color w:val="000000"/>
                <w:sz w:val="21"/>
                <w:szCs w:val="21"/>
                <w:rPrChange w:id="12495"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11BBA8B" w14:textId="77777777" w:rsidR="00A00CDB" w:rsidRPr="001334BD" w:rsidRDefault="00A00CDB" w:rsidP="001334BD">
            <w:pPr>
              <w:spacing w:line="288" w:lineRule="auto"/>
              <w:jc w:val="center"/>
              <w:rPr>
                <w:rFonts w:ascii="Arial" w:hAnsi="Arial" w:cs="Arial"/>
                <w:color w:val="000000"/>
                <w:sz w:val="21"/>
                <w:szCs w:val="21"/>
                <w:rPrChange w:id="12496" w:author="Gabriela Argeu" w:date="2023-02-13T14:36:00Z">
                  <w:rPr>
                    <w:rFonts w:ascii="Times New Roman" w:hAnsi="Times New Roman"/>
                    <w:color w:val="000000"/>
                  </w:rPr>
                </w:rPrChange>
              </w:rPr>
              <w:pPrChange w:id="12497" w:author="Gabriela Argeu" w:date="2023-02-13T14:37:00Z">
                <w:pPr>
                  <w:jc w:val="center"/>
                </w:pPr>
              </w:pPrChange>
            </w:pPr>
            <w:r w:rsidRPr="001334BD">
              <w:rPr>
                <w:rFonts w:ascii="Arial" w:hAnsi="Arial" w:cs="Arial"/>
                <w:color w:val="000000"/>
                <w:sz w:val="21"/>
                <w:szCs w:val="21"/>
                <w:rPrChange w:id="12498"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FD02391" w14:textId="77777777" w:rsidR="00A00CDB" w:rsidRPr="001334BD" w:rsidRDefault="00A00CDB" w:rsidP="001334BD">
            <w:pPr>
              <w:spacing w:line="288" w:lineRule="auto"/>
              <w:jc w:val="center"/>
              <w:rPr>
                <w:rFonts w:ascii="Arial" w:hAnsi="Arial" w:cs="Arial"/>
                <w:color w:val="000000"/>
                <w:sz w:val="21"/>
                <w:szCs w:val="21"/>
                <w:rPrChange w:id="12499" w:author="Gabriela Argeu" w:date="2023-02-13T14:36:00Z">
                  <w:rPr>
                    <w:rFonts w:ascii="Times New Roman" w:hAnsi="Times New Roman"/>
                    <w:color w:val="000000"/>
                  </w:rPr>
                </w:rPrChange>
              </w:rPr>
              <w:pPrChange w:id="12500" w:author="Gabriela Argeu" w:date="2023-02-13T14:37:00Z">
                <w:pPr>
                  <w:jc w:val="center"/>
                </w:pPr>
              </w:pPrChange>
            </w:pPr>
            <w:r w:rsidRPr="001334BD">
              <w:rPr>
                <w:rFonts w:ascii="Arial" w:hAnsi="Arial" w:cs="Arial"/>
                <w:color w:val="000000"/>
                <w:sz w:val="21"/>
                <w:szCs w:val="21"/>
                <w:rPrChange w:id="12501" w:author="Gabriela Argeu" w:date="2023-02-13T14:36:00Z">
                  <w:rPr>
                    <w:rFonts w:ascii="Times New Roman" w:hAnsi="Times New Roman"/>
                    <w:color w:val="000000"/>
                  </w:rPr>
                </w:rPrChange>
              </w:rPr>
              <w:t>19,5039%</w:t>
            </w:r>
          </w:p>
        </w:tc>
      </w:tr>
      <w:tr w:rsidR="00A00CDB" w:rsidRPr="001334BD" w14:paraId="2C7FA3E9"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461C3E2" w14:textId="77777777" w:rsidR="00A00CDB" w:rsidRPr="001334BD" w:rsidRDefault="00A00CDB" w:rsidP="001334BD">
            <w:pPr>
              <w:spacing w:line="288" w:lineRule="auto"/>
              <w:jc w:val="center"/>
              <w:rPr>
                <w:rFonts w:ascii="Arial" w:hAnsi="Arial" w:cs="Arial"/>
                <w:b/>
                <w:color w:val="000000"/>
                <w:sz w:val="21"/>
                <w:szCs w:val="21"/>
                <w:rPrChange w:id="12502" w:author="Gabriela Argeu" w:date="2023-02-13T14:36:00Z">
                  <w:rPr>
                    <w:rFonts w:ascii="Times New Roman" w:hAnsi="Times New Roman"/>
                    <w:b/>
                    <w:color w:val="000000"/>
                  </w:rPr>
                </w:rPrChange>
              </w:rPr>
              <w:pPrChange w:id="12503" w:author="Gabriela Argeu" w:date="2023-02-13T14:37:00Z">
                <w:pPr>
                  <w:jc w:val="center"/>
                </w:pPr>
              </w:pPrChange>
            </w:pPr>
            <w:r w:rsidRPr="001334BD">
              <w:rPr>
                <w:rFonts w:ascii="Arial" w:hAnsi="Arial" w:cs="Arial"/>
                <w:b/>
                <w:color w:val="000000"/>
                <w:sz w:val="21"/>
                <w:szCs w:val="21"/>
                <w:rPrChange w:id="12504" w:author="Gabriela Argeu" w:date="2023-02-13T14:36:00Z">
                  <w:rPr>
                    <w:rFonts w:ascii="Times New Roman" w:hAnsi="Times New Roman"/>
                    <w:b/>
                    <w:color w:val="000000"/>
                  </w:rPr>
                </w:rPrChange>
              </w:rPr>
              <w:t>141</w:t>
            </w:r>
          </w:p>
        </w:tc>
        <w:tc>
          <w:tcPr>
            <w:tcW w:w="1984" w:type="dxa"/>
            <w:tcBorders>
              <w:top w:val="nil"/>
              <w:left w:val="nil"/>
              <w:bottom w:val="single" w:sz="4" w:space="0" w:color="auto"/>
              <w:right w:val="single" w:sz="4" w:space="0" w:color="auto"/>
            </w:tcBorders>
            <w:shd w:val="clear" w:color="auto" w:fill="auto"/>
            <w:noWrap/>
            <w:vAlign w:val="center"/>
            <w:hideMark/>
          </w:tcPr>
          <w:p w14:paraId="45A49B91" w14:textId="77777777" w:rsidR="00A00CDB" w:rsidRPr="001334BD" w:rsidRDefault="00A00CDB" w:rsidP="001334BD">
            <w:pPr>
              <w:spacing w:line="288" w:lineRule="auto"/>
              <w:jc w:val="center"/>
              <w:rPr>
                <w:rFonts w:ascii="Arial" w:hAnsi="Arial" w:cs="Arial"/>
                <w:color w:val="000000"/>
                <w:sz w:val="21"/>
                <w:szCs w:val="21"/>
                <w:rPrChange w:id="12505" w:author="Gabriela Argeu" w:date="2023-02-13T14:36:00Z">
                  <w:rPr>
                    <w:rFonts w:ascii="Times New Roman" w:hAnsi="Times New Roman"/>
                    <w:color w:val="000000"/>
                  </w:rPr>
                </w:rPrChange>
              </w:rPr>
              <w:pPrChange w:id="12506" w:author="Gabriela Argeu" w:date="2023-02-13T14:37:00Z">
                <w:pPr>
                  <w:jc w:val="center"/>
                </w:pPr>
              </w:pPrChange>
            </w:pPr>
            <w:r w:rsidRPr="001334BD">
              <w:rPr>
                <w:rFonts w:ascii="Arial" w:hAnsi="Arial" w:cs="Arial"/>
                <w:color w:val="000000"/>
                <w:sz w:val="21"/>
                <w:szCs w:val="21"/>
                <w:rPrChange w:id="12507" w:author="Gabriela Argeu" w:date="2023-02-13T14:36:00Z">
                  <w:rPr>
                    <w:rFonts w:ascii="Times New Roman" w:hAnsi="Times New Roman"/>
                    <w:color w:val="000000"/>
                  </w:rPr>
                </w:rPrChange>
              </w:rPr>
              <w:t>23/02/2028</w:t>
            </w:r>
          </w:p>
        </w:tc>
        <w:tc>
          <w:tcPr>
            <w:tcW w:w="1701" w:type="dxa"/>
            <w:tcBorders>
              <w:top w:val="single" w:sz="4" w:space="0" w:color="auto"/>
              <w:left w:val="nil"/>
              <w:bottom w:val="single" w:sz="4" w:space="0" w:color="auto"/>
              <w:right w:val="single" w:sz="4" w:space="0" w:color="auto"/>
            </w:tcBorders>
            <w:vAlign w:val="center"/>
          </w:tcPr>
          <w:p w14:paraId="56F0DF65" w14:textId="77777777" w:rsidR="00A00CDB" w:rsidRPr="001334BD" w:rsidRDefault="00A00CDB" w:rsidP="001334BD">
            <w:pPr>
              <w:spacing w:line="288" w:lineRule="auto"/>
              <w:jc w:val="center"/>
              <w:rPr>
                <w:rFonts w:ascii="Arial" w:hAnsi="Arial" w:cs="Arial"/>
                <w:sz w:val="21"/>
                <w:szCs w:val="21"/>
                <w:rPrChange w:id="12508" w:author="Gabriela Argeu" w:date="2023-02-13T14:36:00Z">
                  <w:rPr>
                    <w:rFonts w:ascii="Times New Roman" w:hAnsi="Times New Roman"/>
                  </w:rPr>
                </w:rPrChange>
              </w:rPr>
              <w:pPrChange w:id="12509" w:author="Gabriela Argeu" w:date="2023-02-13T14:37:00Z">
                <w:pPr>
                  <w:jc w:val="center"/>
                </w:pPr>
              </w:pPrChange>
            </w:pPr>
            <w:r w:rsidRPr="001334BD">
              <w:rPr>
                <w:rFonts w:ascii="Arial" w:hAnsi="Arial" w:cs="Arial"/>
                <w:sz w:val="21"/>
                <w:szCs w:val="21"/>
                <w:rPrChange w:id="12510" w:author="Gabriela Argeu" w:date="2023-02-13T14:36:00Z">
                  <w:rPr>
                    <w:rFonts w:ascii="Times New Roman" w:hAnsi="Times New Roman"/>
                  </w:rPr>
                </w:rPrChange>
              </w:rPr>
              <w:t>25/2/2028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1B6F7BC" w14:textId="77777777" w:rsidR="00A00CDB" w:rsidRPr="001334BD" w:rsidRDefault="00A00CDB" w:rsidP="001334BD">
            <w:pPr>
              <w:spacing w:line="288" w:lineRule="auto"/>
              <w:jc w:val="center"/>
              <w:rPr>
                <w:rFonts w:ascii="Arial" w:hAnsi="Arial" w:cs="Arial"/>
                <w:color w:val="000000"/>
                <w:sz w:val="21"/>
                <w:szCs w:val="21"/>
                <w:rPrChange w:id="12511" w:author="Gabriela Argeu" w:date="2023-02-13T14:36:00Z">
                  <w:rPr>
                    <w:rFonts w:ascii="Times New Roman" w:hAnsi="Times New Roman"/>
                    <w:color w:val="000000"/>
                  </w:rPr>
                </w:rPrChange>
              </w:rPr>
              <w:pPrChange w:id="12512" w:author="Gabriela Argeu" w:date="2023-02-13T14:37:00Z">
                <w:pPr>
                  <w:jc w:val="center"/>
                </w:pPr>
              </w:pPrChange>
            </w:pPr>
            <w:r w:rsidRPr="001334BD">
              <w:rPr>
                <w:rFonts w:ascii="Arial" w:hAnsi="Arial" w:cs="Arial"/>
                <w:color w:val="000000"/>
                <w:sz w:val="21"/>
                <w:szCs w:val="21"/>
                <w:rPrChange w:id="12513"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34AE388" w14:textId="77777777" w:rsidR="00A00CDB" w:rsidRPr="001334BD" w:rsidRDefault="00A00CDB" w:rsidP="001334BD">
            <w:pPr>
              <w:spacing w:line="288" w:lineRule="auto"/>
              <w:jc w:val="center"/>
              <w:rPr>
                <w:rFonts w:ascii="Arial" w:hAnsi="Arial" w:cs="Arial"/>
                <w:color w:val="000000"/>
                <w:sz w:val="21"/>
                <w:szCs w:val="21"/>
                <w:rPrChange w:id="12514" w:author="Gabriela Argeu" w:date="2023-02-13T14:36:00Z">
                  <w:rPr>
                    <w:rFonts w:ascii="Times New Roman" w:hAnsi="Times New Roman"/>
                    <w:color w:val="000000"/>
                  </w:rPr>
                </w:rPrChange>
              </w:rPr>
              <w:pPrChange w:id="12515" w:author="Gabriela Argeu" w:date="2023-02-13T14:37:00Z">
                <w:pPr>
                  <w:jc w:val="center"/>
                </w:pPr>
              </w:pPrChange>
            </w:pPr>
            <w:r w:rsidRPr="001334BD">
              <w:rPr>
                <w:rFonts w:ascii="Arial" w:hAnsi="Arial" w:cs="Arial"/>
                <w:color w:val="000000"/>
                <w:sz w:val="21"/>
                <w:szCs w:val="21"/>
                <w:rPrChange w:id="12516"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B07922D" w14:textId="77777777" w:rsidR="00A00CDB" w:rsidRPr="001334BD" w:rsidRDefault="00A00CDB" w:rsidP="001334BD">
            <w:pPr>
              <w:spacing w:line="288" w:lineRule="auto"/>
              <w:jc w:val="center"/>
              <w:rPr>
                <w:rFonts w:ascii="Arial" w:hAnsi="Arial" w:cs="Arial"/>
                <w:color w:val="000000"/>
                <w:sz w:val="21"/>
                <w:szCs w:val="21"/>
                <w:rPrChange w:id="12517" w:author="Gabriela Argeu" w:date="2023-02-13T14:36:00Z">
                  <w:rPr>
                    <w:rFonts w:ascii="Times New Roman" w:hAnsi="Times New Roman"/>
                    <w:color w:val="000000"/>
                  </w:rPr>
                </w:rPrChange>
              </w:rPr>
              <w:pPrChange w:id="12518" w:author="Gabriela Argeu" w:date="2023-02-13T14:37:00Z">
                <w:pPr>
                  <w:jc w:val="center"/>
                </w:pPr>
              </w:pPrChange>
            </w:pPr>
            <w:r w:rsidRPr="001334BD">
              <w:rPr>
                <w:rFonts w:ascii="Arial" w:hAnsi="Arial" w:cs="Arial"/>
                <w:color w:val="000000"/>
                <w:sz w:val="21"/>
                <w:szCs w:val="21"/>
                <w:rPrChange w:id="12519" w:author="Gabriela Argeu" w:date="2023-02-13T14:36:00Z">
                  <w:rPr>
                    <w:rFonts w:ascii="Times New Roman" w:hAnsi="Times New Roman"/>
                    <w:color w:val="000000"/>
                  </w:rPr>
                </w:rPrChange>
              </w:rPr>
              <w:t>24,5339%</w:t>
            </w:r>
          </w:p>
        </w:tc>
      </w:tr>
      <w:tr w:rsidR="00A00CDB" w:rsidRPr="001334BD" w14:paraId="69DDD493"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7BFFA23" w14:textId="77777777" w:rsidR="00A00CDB" w:rsidRPr="001334BD" w:rsidRDefault="00A00CDB" w:rsidP="001334BD">
            <w:pPr>
              <w:spacing w:line="288" w:lineRule="auto"/>
              <w:jc w:val="center"/>
              <w:rPr>
                <w:rFonts w:ascii="Arial" w:hAnsi="Arial" w:cs="Arial"/>
                <w:b/>
                <w:color w:val="000000"/>
                <w:sz w:val="21"/>
                <w:szCs w:val="21"/>
                <w:rPrChange w:id="12520" w:author="Gabriela Argeu" w:date="2023-02-13T14:36:00Z">
                  <w:rPr>
                    <w:rFonts w:ascii="Times New Roman" w:hAnsi="Times New Roman"/>
                    <w:b/>
                    <w:color w:val="000000"/>
                  </w:rPr>
                </w:rPrChange>
              </w:rPr>
              <w:pPrChange w:id="12521" w:author="Gabriela Argeu" w:date="2023-02-13T14:37:00Z">
                <w:pPr>
                  <w:jc w:val="center"/>
                </w:pPr>
              </w:pPrChange>
            </w:pPr>
            <w:r w:rsidRPr="001334BD">
              <w:rPr>
                <w:rFonts w:ascii="Arial" w:hAnsi="Arial" w:cs="Arial"/>
                <w:b/>
                <w:color w:val="000000"/>
                <w:sz w:val="21"/>
                <w:szCs w:val="21"/>
                <w:rPrChange w:id="12522" w:author="Gabriela Argeu" w:date="2023-02-13T14:36:00Z">
                  <w:rPr>
                    <w:rFonts w:ascii="Times New Roman" w:hAnsi="Times New Roman"/>
                    <w:b/>
                    <w:color w:val="000000"/>
                  </w:rPr>
                </w:rPrChange>
              </w:rPr>
              <w:t>142</w:t>
            </w:r>
          </w:p>
        </w:tc>
        <w:tc>
          <w:tcPr>
            <w:tcW w:w="1984" w:type="dxa"/>
            <w:tcBorders>
              <w:top w:val="nil"/>
              <w:left w:val="nil"/>
              <w:bottom w:val="single" w:sz="4" w:space="0" w:color="auto"/>
              <w:right w:val="single" w:sz="4" w:space="0" w:color="auto"/>
            </w:tcBorders>
            <w:shd w:val="clear" w:color="auto" w:fill="auto"/>
            <w:noWrap/>
            <w:vAlign w:val="center"/>
            <w:hideMark/>
          </w:tcPr>
          <w:p w14:paraId="5AEBD80C" w14:textId="77777777" w:rsidR="00A00CDB" w:rsidRPr="001334BD" w:rsidRDefault="00A00CDB" w:rsidP="001334BD">
            <w:pPr>
              <w:spacing w:line="288" w:lineRule="auto"/>
              <w:jc w:val="center"/>
              <w:rPr>
                <w:rFonts w:ascii="Arial" w:hAnsi="Arial" w:cs="Arial"/>
                <w:color w:val="000000"/>
                <w:sz w:val="21"/>
                <w:szCs w:val="21"/>
                <w:rPrChange w:id="12523" w:author="Gabriela Argeu" w:date="2023-02-13T14:36:00Z">
                  <w:rPr>
                    <w:rFonts w:ascii="Times New Roman" w:hAnsi="Times New Roman"/>
                    <w:color w:val="000000"/>
                  </w:rPr>
                </w:rPrChange>
              </w:rPr>
              <w:pPrChange w:id="12524" w:author="Gabriela Argeu" w:date="2023-02-13T14:37:00Z">
                <w:pPr>
                  <w:jc w:val="center"/>
                </w:pPr>
              </w:pPrChange>
            </w:pPr>
            <w:r w:rsidRPr="001334BD">
              <w:rPr>
                <w:rFonts w:ascii="Arial" w:hAnsi="Arial" w:cs="Arial"/>
                <w:color w:val="000000"/>
                <w:sz w:val="21"/>
                <w:szCs w:val="21"/>
                <w:rPrChange w:id="12525" w:author="Gabriela Argeu" w:date="2023-02-13T14:36:00Z">
                  <w:rPr>
                    <w:rFonts w:ascii="Times New Roman" w:hAnsi="Times New Roman"/>
                    <w:color w:val="000000"/>
                  </w:rPr>
                </w:rPrChange>
              </w:rPr>
              <w:t>23/03/2028</w:t>
            </w:r>
          </w:p>
        </w:tc>
        <w:tc>
          <w:tcPr>
            <w:tcW w:w="1701" w:type="dxa"/>
            <w:tcBorders>
              <w:top w:val="single" w:sz="4" w:space="0" w:color="auto"/>
              <w:left w:val="nil"/>
              <w:bottom w:val="single" w:sz="4" w:space="0" w:color="auto"/>
              <w:right w:val="single" w:sz="4" w:space="0" w:color="auto"/>
            </w:tcBorders>
            <w:vAlign w:val="center"/>
          </w:tcPr>
          <w:p w14:paraId="24CC1B34" w14:textId="77777777" w:rsidR="00A00CDB" w:rsidRPr="001334BD" w:rsidRDefault="00A00CDB" w:rsidP="001334BD">
            <w:pPr>
              <w:spacing w:line="288" w:lineRule="auto"/>
              <w:jc w:val="center"/>
              <w:rPr>
                <w:rFonts w:ascii="Arial" w:hAnsi="Arial" w:cs="Arial"/>
                <w:sz w:val="21"/>
                <w:szCs w:val="21"/>
                <w:rPrChange w:id="12526" w:author="Gabriela Argeu" w:date="2023-02-13T14:36:00Z">
                  <w:rPr>
                    <w:rFonts w:ascii="Times New Roman" w:hAnsi="Times New Roman"/>
                  </w:rPr>
                </w:rPrChange>
              </w:rPr>
              <w:pPrChange w:id="12527" w:author="Gabriela Argeu" w:date="2023-02-13T14:37:00Z">
                <w:pPr>
                  <w:jc w:val="center"/>
                </w:pPr>
              </w:pPrChange>
            </w:pPr>
            <w:r w:rsidRPr="001334BD">
              <w:rPr>
                <w:rFonts w:ascii="Arial" w:hAnsi="Arial" w:cs="Arial"/>
                <w:sz w:val="21"/>
                <w:szCs w:val="21"/>
                <w:rPrChange w:id="12528" w:author="Gabriela Argeu" w:date="2023-02-13T14:36:00Z">
                  <w:rPr>
                    <w:rFonts w:ascii="Times New Roman" w:hAnsi="Times New Roman"/>
                  </w:rPr>
                </w:rPrChange>
              </w:rPr>
              <w:t>27/3/2028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53C615F" w14:textId="77777777" w:rsidR="00A00CDB" w:rsidRPr="001334BD" w:rsidRDefault="00A00CDB" w:rsidP="001334BD">
            <w:pPr>
              <w:spacing w:line="288" w:lineRule="auto"/>
              <w:jc w:val="center"/>
              <w:rPr>
                <w:rFonts w:ascii="Arial" w:hAnsi="Arial" w:cs="Arial"/>
                <w:color w:val="000000"/>
                <w:sz w:val="21"/>
                <w:szCs w:val="21"/>
                <w:rPrChange w:id="12529" w:author="Gabriela Argeu" w:date="2023-02-13T14:36:00Z">
                  <w:rPr>
                    <w:rFonts w:ascii="Times New Roman" w:hAnsi="Times New Roman"/>
                    <w:color w:val="000000"/>
                  </w:rPr>
                </w:rPrChange>
              </w:rPr>
              <w:pPrChange w:id="12530" w:author="Gabriela Argeu" w:date="2023-02-13T14:37:00Z">
                <w:pPr>
                  <w:jc w:val="center"/>
                </w:pPr>
              </w:pPrChange>
            </w:pPr>
            <w:r w:rsidRPr="001334BD">
              <w:rPr>
                <w:rFonts w:ascii="Arial" w:hAnsi="Arial" w:cs="Arial"/>
                <w:color w:val="000000"/>
                <w:sz w:val="21"/>
                <w:szCs w:val="21"/>
                <w:rPrChange w:id="12531"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8705E4B" w14:textId="77777777" w:rsidR="00A00CDB" w:rsidRPr="001334BD" w:rsidRDefault="00A00CDB" w:rsidP="001334BD">
            <w:pPr>
              <w:spacing w:line="288" w:lineRule="auto"/>
              <w:jc w:val="center"/>
              <w:rPr>
                <w:rFonts w:ascii="Arial" w:hAnsi="Arial" w:cs="Arial"/>
                <w:color w:val="000000"/>
                <w:sz w:val="21"/>
                <w:szCs w:val="21"/>
                <w:rPrChange w:id="12532" w:author="Gabriela Argeu" w:date="2023-02-13T14:36:00Z">
                  <w:rPr>
                    <w:rFonts w:ascii="Times New Roman" w:hAnsi="Times New Roman"/>
                    <w:color w:val="000000"/>
                  </w:rPr>
                </w:rPrChange>
              </w:rPr>
              <w:pPrChange w:id="12533" w:author="Gabriela Argeu" w:date="2023-02-13T14:37:00Z">
                <w:pPr>
                  <w:jc w:val="center"/>
                </w:pPr>
              </w:pPrChange>
            </w:pPr>
            <w:r w:rsidRPr="001334BD">
              <w:rPr>
                <w:rFonts w:ascii="Arial" w:hAnsi="Arial" w:cs="Arial"/>
                <w:color w:val="000000"/>
                <w:sz w:val="21"/>
                <w:szCs w:val="21"/>
                <w:rPrChange w:id="12534"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9DE227C" w14:textId="77777777" w:rsidR="00A00CDB" w:rsidRPr="001334BD" w:rsidRDefault="00A00CDB" w:rsidP="001334BD">
            <w:pPr>
              <w:spacing w:line="288" w:lineRule="auto"/>
              <w:jc w:val="center"/>
              <w:rPr>
                <w:rFonts w:ascii="Arial" w:hAnsi="Arial" w:cs="Arial"/>
                <w:color w:val="000000"/>
                <w:sz w:val="21"/>
                <w:szCs w:val="21"/>
                <w:rPrChange w:id="12535" w:author="Gabriela Argeu" w:date="2023-02-13T14:36:00Z">
                  <w:rPr>
                    <w:rFonts w:ascii="Times New Roman" w:hAnsi="Times New Roman"/>
                    <w:color w:val="000000"/>
                  </w:rPr>
                </w:rPrChange>
              </w:rPr>
              <w:pPrChange w:id="12536" w:author="Gabriela Argeu" w:date="2023-02-13T14:37:00Z">
                <w:pPr>
                  <w:jc w:val="center"/>
                </w:pPr>
              </w:pPrChange>
            </w:pPr>
            <w:r w:rsidRPr="001334BD">
              <w:rPr>
                <w:rFonts w:ascii="Arial" w:hAnsi="Arial" w:cs="Arial"/>
                <w:color w:val="000000"/>
                <w:sz w:val="21"/>
                <w:szCs w:val="21"/>
                <w:rPrChange w:id="12537" w:author="Gabriela Argeu" w:date="2023-02-13T14:36:00Z">
                  <w:rPr>
                    <w:rFonts w:ascii="Times New Roman" w:hAnsi="Times New Roman"/>
                    <w:color w:val="000000"/>
                  </w:rPr>
                </w:rPrChange>
              </w:rPr>
              <w:t>32,9182%</w:t>
            </w:r>
          </w:p>
        </w:tc>
      </w:tr>
      <w:tr w:rsidR="00A00CDB" w:rsidRPr="001334BD" w14:paraId="0ACDEC8E"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E30E9F5" w14:textId="77777777" w:rsidR="00A00CDB" w:rsidRPr="001334BD" w:rsidRDefault="00A00CDB" w:rsidP="001334BD">
            <w:pPr>
              <w:spacing w:line="288" w:lineRule="auto"/>
              <w:jc w:val="center"/>
              <w:rPr>
                <w:rFonts w:ascii="Arial" w:hAnsi="Arial" w:cs="Arial"/>
                <w:b/>
                <w:color w:val="000000"/>
                <w:sz w:val="21"/>
                <w:szCs w:val="21"/>
                <w:rPrChange w:id="12538" w:author="Gabriela Argeu" w:date="2023-02-13T14:36:00Z">
                  <w:rPr>
                    <w:rFonts w:ascii="Times New Roman" w:hAnsi="Times New Roman"/>
                    <w:b/>
                    <w:color w:val="000000"/>
                  </w:rPr>
                </w:rPrChange>
              </w:rPr>
              <w:pPrChange w:id="12539" w:author="Gabriela Argeu" w:date="2023-02-13T14:37:00Z">
                <w:pPr>
                  <w:jc w:val="center"/>
                </w:pPr>
              </w:pPrChange>
            </w:pPr>
            <w:r w:rsidRPr="001334BD">
              <w:rPr>
                <w:rFonts w:ascii="Arial" w:hAnsi="Arial" w:cs="Arial"/>
                <w:b/>
                <w:color w:val="000000"/>
                <w:sz w:val="21"/>
                <w:szCs w:val="21"/>
                <w:rPrChange w:id="12540" w:author="Gabriela Argeu" w:date="2023-02-13T14:36:00Z">
                  <w:rPr>
                    <w:rFonts w:ascii="Times New Roman" w:hAnsi="Times New Roman"/>
                    <w:b/>
                    <w:color w:val="000000"/>
                  </w:rPr>
                </w:rPrChange>
              </w:rPr>
              <w:t>143</w:t>
            </w:r>
          </w:p>
        </w:tc>
        <w:tc>
          <w:tcPr>
            <w:tcW w:w="1984" w:type="dxa"/>
            <w:tcBorders>
              <w:top w:val="nil"/>
              <w:left w:val="nil"/>
              <w:bottom w:val="single" w:sz="4" w:space="0" w:color="auto"/>
              <w:right w:val="single" w:sz="4" w:space="0" w:color="auto"/>
            </w:tcBorders>
            <w:shd w:val="clear" w:color="auto" w:fill="auto"/>
            <w:noWrap/>
            <w:vAlign w:val="center"/>
            <w:hideMark/>
          </w:tcPr>
          <w:p w14:paraId="358C650C" w14:textId="77777777" w:rsidR="00A00CDB" w:rsidRPr="001334BD" w:rsidRDefault="00A00CDB" w:rsidP="001334BD">
            <w:pPr>
              <w:spacing w:line="288" w:lineRule="auto"/>
              <w:jc w:val="center"/>
              <w:rPr>
                <w:rFonts w:ascii="Arial" w:hAnsi="Arial" w:cs="Arial"/>
                <w:color w:val="000000"/>
                <w:sz w:val="21"/>
                <w:szCs w:val="21"/>
                <w:rPrChange w:id="12541" w:author="Gabriela Argeu" w:date="2023-02-13T14:36:00Z">
                  <w:rPr>
                    <w:rFonts w:ascii="Times New Roman" w:hAnsi="Times New Roman"/>
                    <w:color w:val="000000"/>
                  </w:rPr>
                </w:rPrChange>
              </w:rPr>
              <w:pPrChange w:id="12542" w:author="Gabriela Argeu" w:date="2023-02-13T14:37:00Z">
                <w:pPr>
                  <w:jc w:val="center"/>
                </w:pPr>
              </w:pPrChange>
            </w:pPr>
            <w:r w:rsidRPr="001334BD">
              <w:rPr>
                <w:rFonts w:ascii="Arial" w:hAnsi="Arial" w:cs="Arial"/>
                <w:color w:val="000000"/>
                <w:sz w:val="21"/>
                <w:szCs w:val="21"/>
                <w:rPrChange w:id="12543" w:author="Gabriela Argeu" w:date="2023-02-13T14:36:00Z">
                  <w:rPr>
                    <w:rFonts w:ascii="Times New Roman" w:hAnsi="Times New Roman"/>
                    <w:color w:val="000000"/>
                  </w:rPr>
                </w:rPrChange>
              </w:rPr>
              <w:t>24/04/2028</w:t>
            </w:r>
          </w:p>
        </w:tc>
        <w:tc>
          <w:tcPr>
            <w:tcW w:w="1701" w:type="dxa"/>
            <w:tcBorders>
              <w:top w:val="single" w:sz="4" w:space="0" w:color="auto"/>
              <w:left w:val="nil"/>
              <w:bottom w:val="single" w:sz="4" w:space="0" w:color="auto"/>
              <w:right w:val="single" w:sz="4" w:space="0" w:color="auto"/>
            </w:tcBorders>
            <w:vAlign w:val="center"/>
          </w:tcPr>
          <w:p w14:paraId="660D5FBD" w14:textId="77777777" w:rsidR="00A00CDB" w:rsidRPr="001334BD" w:rsidRDefault="00A00CDB" w:rsidP="001334BD">
            <w:pPr>
              <w:spacing w:line="288" w:lineRule="auto"/>
              <w:jc w:val="center"/>
              <w:rPr>
                <w:rFonts w:ascii="Arial" w:hAnsi="Arial" w:cs="Arial"/>
                <w:sz w:val="21"/>
                <w:szCs w:val="21"/>
                <w:rPrChange w:id="12544" w:author="Gabriela Argeu" w:date="2023-02-13T14:36:00Z">
                  <w:rPr>
                    <w:rFonts w:ascii="Times New Roman" w:hAnsi="Times New Roman"/>
                  </w:rPr>
                </w:rPrChange>
              </w:rPr>
              <w:pPrChange w:id="12545" w:author="Gabriela Argeu" w:date="2023-02-13T14:37:00Z">
                <w:pPr>
                  <w:jc w:val="center"/>
                </w:pPr>
              </w:pPrChange>
            </w:pPr>
            <w:r w:rsidRPr="001334BD">
              <w:rPr>
                <w:rFonts w:ascii="Arial" w:hAnsi="Arial" w:cs="Arial"/>
                <w:sz w:val="21"/>
                <w:szCs w:val="21"/>
                <w:rPrChange w:id="12546" w:author="Gabriela Argeu" w:date="2023-02-13T14:36:00Z">
                  <w:rPr>
                    <w:rFonts w:ascii="Times New Roman" w:hAnsi="Times New Roman"/>
                  </w:rPr>
                </w:rPrChange>
              </w:rPr>
              <w:t>26/4/2028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A1EC275" w14:textId="77777777" w:rsidR="00A00CDB" w:rsidRPr="001334BD" w:rsidRDefault="00A00CDB" w:rsidP="001334BD">
            <w:pPr>
              <w:spacing w:line="288" w:lineRule="auto"/>
              <w:jc w:val="center"/>
              <w:rPr>
                <w:rFonts w:ascii="Arial" w:hAnsi="Arial" w:cs="Arial"/>
                <w:color w:val="000000"/>
                <w:sz w:val="21"/>
                <w:szCs w:val="21"/>
                <w:rPrChange w:id="12547" w:author="Gabriela Argeu" w:date="2023-02-13T14:36:00Z">
                  <w:rPr>
                    <w:rFonts w:ascii="Times New Roman" w:hAnsi="Times New Roman"/>
                    <w:color w:val="000000"/>
                  </w:rPr>
                </w:rPrChange>
              </w:rPr>
              <w:pPrChange w:id="12548" w:author="Gabriela Argeu" w:date="2023-02-13T14:37:00Z">
                <w:pPr>
                  <w:jc w:val="center"/>
                </w:pPr>
              </w:pPrChange>
            </w:pPr>
            <w:r w:rsidRPr="001334BD">
              <w:rPr>
                <w:rFonts w:ascii="Arial" w:hAnsi="Arial" w:cs="Arial"/>
                <w:color w:val="000000"/>
                <w:sz w:val="21"/>
                <w:szCs w:val="21"/>
                <w:rPrChange w:id="12549"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916D273" w14:textId="77777777" w:rsidR="00A00CDB" w:rsidRPr="001334BD" w:rsidRDefault="00A00CDB" w:rsidP="001334BD">
            <w:pPr>
              <w:spacing w:line="288" w:lineRule="auto"/>
              <w:jc w:val="center"/>
              <w:rPr>
                <w:rFonts w:ascii="Arial" w:hAnsi="Arial" w:cs="Arial"/>
                <w:color w:val="000000"/>
                <w:sz w:val="21"/>
                <w:szCs w:val="21"/>
                <w:rPrChange w:id="12550" w:author="Gabriela Argeu" w:date="2023-02-13T14:36:00Z">
                  <w:rPr>
                    <w:rFonts w:ascii="Times New Roman" w:hAnsi="Times New Roman"/>
                    <w:color w:val="000000"/>
                  </w:rPr>
                </w:rPrChange>
              </w:rPr>
              <w:pPrChange w:id="12551" w:author="Gabriela Argeu" w:date="2023-02-13T14:37:00Z">
                <w:pPr>
                  <w:jc w:val="center"/>
                </w:pPr>
              </w:pPrChange>
            </w:pPr>
            <w:r w:rsidRPr="001334BD">
              <w:rPr>
                <w:rFonts w:ascii="Arial" w:hAnsi="Arial" w:cs="Arial"/>
                <w:color w:val="000000"/>
                <w:sz w:val="21"/>
                <w:szCs w:val="21"/>
                <w:rPrChange w:id="12552"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B947EB5" w14:textId="77777777" w:rsidR="00A00CDB" w:rsidRPr="001334BD" w:rsidRDefault="00A00CDB" w:rsidP="001334BD">
            <w:pPr>
              <w:spacing w:line="288" w:lineRule="auto"/>
              <w:jc w:val="center"/>
              <w:rPr>
                <w:rFonts w:ascii="Arial" w:hAnsi="Arial" w:cs="Arial"/>
                <w:color w:val="000000"/>
                <w:sz w:val="21"/>
                <w:szCs w:val="21"/>
                <w:rPrChange w:id="12553" w:author="Gabriela Argeu" w:date="2023-02-13T14:36:00Z">
                  <w:rPr>
                    <w:rFonts w:ascii="Times New Roman" w:hAnsi="Times New Roman"/>
                    <w:color w:val="000000"/>
                  </w:rPr>
                </w:rPrChange>
              </w:rPr>
              <w:pPrChange w:id="12554" w:author="Gabriela Argeu" w:date="2023-02-13T14:37:00Z">
                <w:pPr>
                  <w:jc w:val="center"/>
                </w:pPr>
              </w:pPrChange>
            </w:pPr>
            <w:r w:rsidRPr="001334BD">
              <w:rPr>
                <w:rFonts w:ascii="Arial" w:hAnsi="Arial" w:cs="Arial"/>
                <w:color w:val="000000"/>
                <w:sz w:val="21"/>
                <w:szCs w:val="21"/>
                <w:rPrChange w:id="12555" w:author="Gabriela Argeu" w:date="2023-02-13T14:36:00Z">
                  <w:rPr>
                    <w:rFonts w:ascii="Times New Roman" w:hAnsi="Times New Roman"/>
                    <w:color w:val="000000"/>
                  </w:rPr>
                </w:rPrChange>
              </w:rPr>
              <w:t>49,6880%</w:t>
            </w:r>
          </w:p>
        </w:tc>
      </w:tr>
      <w:tr w:rsidR="00A00CDB" w:rsidRPr="001334BD" w14:paraId="46C2D70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8F8AE5F" w14:textId="77777777" w:rsidR="00A00CDB" w:rsidRPr="001334BD" w:rsidRDefault="00A00CDB" w:rsidP="001334BD">
            <w:pPr>
              <w:spacing w:line="288" w:lineRule="auto"/>
              <w:jc w:val="center"/>
              <w:rPr>
                <w:rFonts w:ascii="Arial" w:hAnsi="Arial" w:cs="Arial"/>
                <w:b/>
                <w:color w:val="000000"/>
                <w:sz w:val="21"/>
                <w:szCs w:val="21"/>
                <w:rPrChange w:id="12556" w:author="Gabriela Argeu" w:date="2023-02-13T14:36:00Z">
                  <w:rPr>
                    <w:rFonts w:ascii="Times New Roman" w:hAnsi="Times New Roman"/>
                    <w:b/>
                    <w:color w:val="000000"/>
                  </w:rPr>
                </w:rPrChange>
              </w:rPr>
              <w:pPrChange w:id="12557" w:author="Gabriela Argeu" w:date="2023-02-13T14:37:00Z">
                <w:pPr>
                  <w:jc w:val="center"/>
                </w:pPr>
              </w:pPrChange>
            </w:pPr>
            <w:r w:rsidRPr="001334BD">
              <w:rPr>
                <w:rFonts w:ascii="Arial" w:hAnsi="Arial" w:cs="Arial"/>
                <w:b/>
                <w:color w:val="000000"/>
                <w:sz w:val="21"/>
                <w:szCs w:val="21"/>
                <w:rPrChange w:id="12558" w:author="Gabriela Argeu" w:date="2023-02-13T14:36:00Z">
                  <w:rPr>
                    <w:rFonts w:ascii="Times New Roman" w:hAnsi="Times New Roman"/>
                    <w:b/>
                    <w:color w:val="000000"/>
                  </w:rPr>
                </w:rPrChange>
              </w:rPr>
              <w:t>144</w:t>
            </w:r>
          </w:p>
        </w:tc>
        <w:tc>
          <w:tcPr>
            <w:tcW w:w="1984" w:type="dxa"/>
            <w:tcBorders>
              <w:top w:val="nil"/>
              <w:left w:val="nil"/>
              <w:bottom w:val="single" w:sz="4" w:space="0" w:color="auto"/>
              <w:right w:val="single" w:sz="4" w:space="0" w:color="auto"/>
            </w:tcBorders>
            <w:shd w:val="clear" w:color="auto" w:fill="auto"/>
            <w:noWrap/>
            <w:vAlign w:val="center"/>
            <w:hideMark/>
          </w:tcPr>
          <w:p w14:paraId="1746417D" w14:textId="77777777" w:rsidR="00A00CDB" w:rsidRPr="001334BD" w:rsidRDefault="00A00CDB" w:rsidP="001334BD">
            <w:pPr>
              <w:spacing w:line="288" w:lineRule="auto"/>
              <w:jc w:val="center"/>
              <w:rPr>
                <w:rFonts w:ascii="Arial" w:hAnsi="Arial" w:cs="Arial"/>
                <w:color w:val="000000"/>
                <w:sz w:val="21"/>
                <w:szCs w:val="21"/>
                <w:rPrChange w:id="12559" w:author="Gabriela Argeu" w:date="2023-02-13T14:36:00Z">
                  <w:rPr>
                    <w:rFonts w:ascii="Times New Roman" w:hAnsi="Times New Roman"/>
                    <w:color w:val="000000"/>
                  </w:rPr>
                </w:rPrChange>
              </w:rPr>
              <w:pPrChange w:id="12560" w:author="Gabriela Argeu" w:date="2023-02-13T14:37:00Z">
                <w:pPr>
                  <w:jc w:val="center"/>
                </w:pPr>
              </w:pPrChange>
            </w:pPr>
            <w:r w:rsidRPr="001334BD">
              <w:rPr>
                <w:rFonts w:ascii="Arial" w:hAnsi="Arial" w:cs="Arial"/>
                <w:color w:val="000000"/>
                <w:sz w:val="21"/>
                <w:szCs w:val="21"/>
                <w:rPrChange w:id="12561" w:author="Gabriela Argeu" w:date="2023-02-13T14:36:00Z">
                  <w:rPr>
                    <w:rFonts w:ascii="Times New Roman" w:hAnsi="Times New Roman"/>
                    <w:color w:val="000000"/>
                  </w:rPr>
                </w:rPrChange>
              </w:rPr>
              <w:t>23/05/2028</w:t>
            </w:r>
          </w:p>
        </w:tc>
        <w:tc>
          <w:tcPr>
            <w:tcW w:w="1701" w:type="dxa"/>
            <w:tcBorders>
              <w:top w:val="single" w:sz="4" w:space="0" w:color="auto"/>
              <w:left w:val="nil"/>
              <w:bottom w:val="single" w:sz="4" w:space="0" w:color="auto"/>
              <w:right w:val="single" w:sz="4" w:space="0" w:color="auto"/>
            </w:tcBorders>
            <w:vAlign w:val="center"/>
          </w:tcPr>
          <w:p w14:paraId="7D4B1D1E" w14:textId="77777777" w:rsidR="00A00CDB" w:rsidRPr="001334BD" w:rsidRDefault="00A00CDB" w:rsidP="001334BD">
            <w:pPr>
              <w:spacing w:line="288" w:lineRule="auto"/>
              <w:jc w:val="center"/>
              <w:rPr>
                <w:rFonts w:ascii="Arial" w:hAnsi="Arial" w:cs="Arial"/>
                <w:sz w:val="21"/>
                <w:szCs w:val="21"/>
                <w:rPrChange w:id="12562" w:author="Gabriela Argeu" w:date="2023-02-13T14:36:00Z">
                  <w:rPr>
                    <w:rFonts w:ascii="Times New Roman" w:hAnsi="Times New Roman"/>
                  </w:rPr>
                </w:rPrChange>
              </w:rPr>
              <w:pPrChange w:id="12563" w:author="Gabriela Argeu" w:date="2023-02-13T14:37:00Z">
                <w:pPr>
                  <w:jc w:val="center"/>
                </w:pPr>
              </w:pPrChange>
            </w:pPr>
            <w:r w:rsidRPr="001334BD">
              <w:rPr>
                <w:rFonts w:ascii="Arial" w:hAnsi="Arial" w:cs="Arial"/>
                <w:sz w:val="21"/>
                <w:szCs w:val="21"/>
                <w:rPrChange w:id="12564" w:author="Gabriela Argeu" w:date="2023-02-13T14:36:00Z">
                  <w:rPr>
                    <w:rFonts w:ascii="Times New Roman" w:hAnsi="Times New Roman"/>
                  </w:rPr>
                </w:rPrChange>
              </w:rPr>
              <w:t>25/5/2028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5A8F764" w14:textId="77777777" w:rsidR="00A00CDB" w:rsidRPr="001334BD" w:rsidRDefault="00A00CDB" w:rsidP="001334BD">
            <w:pPr>
              <w:spacing w:line="288" w:lineRule="auto"/>
              <w:jc w:val="center"/>
              <w:rPr>
                <w:rFonts w:ascii="Arial" w:hAnsi="Arial" w:cs="Arial"/>
                <w:color w:val="000000"/>
                <w:sz w:val="21"/>
                <w:szCs w:val="21"/>
                <w:rPrChange w:id="12565" w:author="Gabriela Argeu" w:date="2023-02-13T14:36:00Z">
                  <w:rPr>
                    <w:rFonts w:ascii="Times New Roman" w:hAnsi="Times New Roman"/>
                    <w:color w:val="000000"/>
                  </w:rPr>
                </w:rPrChange>
              </w:rPr>
              <w:pPrChange w:id="12566" w:author="Gabriela Argeu" w:date="2023-02-13T14:37:00Z">
                <w:pPr>
                  <w:jc w:val="center"/>
                </w:pPr>
              </w:pPrChange>
            </w:pPr>
            <w:r w:rsidRPr="001334BD">
              <w:rPr>
                <w:rFonts w:ascii="Arial" w:hAnsi="Arial" w:cs="Arial"/>
                <w:color w:val="000000"/>
                <w:sz w:val="21"/>
                <w:szCs w:val="21"/>
                <w:rPrChange w:id="12567"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E279BF4" w14:textId="77777777" w:rsidR="00A00CDB" w:rsidRPr="001334BD" w:rsidRDefault="00A00CDB" w:rsidP="001334BD">
            <w:pPr>
              <w:spacing w:line="288" w:lineRule="auto"/>
              <w:jc w:val="center"/>
              <w:rPr>
                <w:rFonts w:ascii="Arial" w:hAnsi="Arial" w:cs="Arial"/>
                <w:color w:val="000000"/>
                <w:sz w:val="21"/>
                <w:szCs w:val="21"/>
                <w:rPrChange w:id="12568" w:author="Gabriela Argeu" w:date="2023-02-13T14:36:00Z">
                  <w:rPr>
                    <w:rFonts w:ascii="Times New Roman" w:hAnsi="Times New Roman"/>
                    <w:color w:val="000000"/>
                  </w:rPr>
                </w:rPrChange>
              </w:rPr>
              <w:pPrChange w:id="12569" w:author="Gabriela Argeu" w:date="2023-02-13T14:37:00Z">
                <w:pPr>
                  <w:jc w:val="center"/>
                </w:pPr>
              </w:pPrChange>
            </w:pPr>
            <w:r w:rsidRPr="001334BD">
              <w:rPr>
                <w:rFonts w:ascii="Arial" w:hAnsi="Arial" w:cs="Arial"/>
                <w:color w:val="000000"/>
                <w:sz w:val="21"/>
                <w:szCs w:val="21"/>
                <w:rPrChange w:id="12570" w:author="Gabriela Argeu" w:date="2023-02-13T14:36:00Z">
                  <w:rPr>
                    <w:rFonts w:ascii="Times New Roman" w:hAnsi="Times New Roman"/>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096DDAB" w14:textId="77777777" w:rsidR="00A00CDB" w:rsidRPr="001334BD" w:rsidRDefault="00A00CDB" w:rsidP="001334BD">
            <w:pPr>
              <w:spacing w:line="288" w:lineRule="auto"/>
              <w:jc w:val="center"/>
              <w:rPr>
                <w:rFonts w:ascii="Arial" w:hAnsi="Arial" w:cs="Arial"/>
                <w:color w:val="000000"/>
                <w:sz w:val="21"/>
                <w:szCs w:val="21"/>
                <w:rPrChange w:id="12571" w:author="Gabriela Argeu" w:date="2023-02-13T14:36:00Z">
                  <w:rPr>
                    <w:rFonts w:ascii="Times New Roman" w:hAnsi="Times New Roman"/>
                    <w:color w:val="000000"/>
                  </w:rPr>
                </w:rPrChange>
              </w:rPr>
              <w:pPrChange w:id="12572" w:author="Gabriela Argeu" w:date="2023-02-13T14:37:00Z">
                <w:pPr>
                  <w:jc w:val="center"/>
                </w:pPr>
              </w:pPrChange>
            </w:pPr>
            <w:r w:rsidRPr="001334BD">
              <w:rPr>
                <w:rFonts w:ascii="Arial" w:hAnsi="Arial" w:cs="Arial"/>
                <w:color w:val="000000"/>
                <w:sz w:val="21"/>
                <w:szCs w:val="21"/>
                <w:rPrChange w:id="12573" w:author="Gabriela Argeu" w:date="2023-02-13T14:36:00Z">
                  <w:rPr>
                    <w:rFonts w:ascii="Times New Roman" w:hAnsi="Times New Roman"/>
                    <w:color w:val="000000"/>
                  </w:rPr>
                </w:rPrChange>
              </w:rPr>
              <w:t>100,0000%</w:t>
            </w:r>
          </w:p>
        </w:tc>
      </w:tr>
    </w:tbl>
    <w:p w14:paraId="3BC08661" w14:textId="77777777" w:rsidR="00A00CDB" w:rsidRPr="001334BD" w:rsidRDefault="00A00CDB" w:rsidP="001334BD">
      <w:pPr>
        <w:spacing w:line="288" w:lineRule="auto"/>
        <w:jc w:val="center"/>
        <w:rPr>
          <w:rFonts w:ascii="Arial" w:hAnsi="Arial" w:cs="Arial"/>
          <w:color w:val="000000"/>
          <w:sz w:val="21"/>
          <w:szCs w:val="21"/>
          <w:u w:val="single"/>
          <w:rPrChange w:id="12574" w:author="Gabriela Argeu" w:date="2023-02-13T14:36:00Z">
            <w:rPr>
              <w:rFonts w:ascii="Times New Roman" w:hAnsi="Times New Roman"/>
              <w:color w:val="000000"/>
              <w:u w:val="single"/>
            </w:rPr>
          </w:rPrChange>
        </w:rPr>
        <w:pPrChange w:id="12575" w:author="Gabriela Argeu" w:date="2023-02-13T14:37:00Z">
          <w:pPr>
            <w:jc w:val="center"/>
          </w:pPr>
        </w:pPrChange>
      </w:pPr>
    </w:p>
    <w:p w14:paraId="63F018B8" w14:textId="77777777" w:rsidR="00A00CDB" w:rsidRPr="001334BD" w:rsidRDefault="00A00CDB" w:rsidP="001334BD">
      <w:pPr>
        <w:spacing w:line="288" w:lineRule="auto"/>
        <w:rPr>
          <w:rFonts w:ascii="Arial" w:hAnsi="Arial" w:cs="Arial"/>
          <w:color w:val="000000"/>
          <w:sz w:val="21"/>
          <w:szCs w:val="21"/>
          <w:u w:val="single"/>
          <w:rPrChange w:id="12576" w:author="Gabriela Argeu" w:date="2023-02-13T14:36:00Z">
            <w:rPr>
              <w:rFonts w:ascii="Times New Roman" w:hAnsi="Times New Roman"/>
              <w:color w:val="000000"/>
              <w:u w:val="single"/>
            </w:rPr>
          </w:rPrChange>
        </w:rPr>
        <w:pPrChange w:id="12577" w:author="Gabriela Argeu" w:date="2023-02-13T14:37:00Z">
          <w:pPr/>
        </w:pPrChange>
      </w:pPr>
      <w:bookmarkStart w:id="12578" w:name="_DV_M640"/>
      <w:bookmarkEnd w:id="12578"/>
      <w:r w:rsidRPr="001334BD">
        <w:rPr>
          <w:rFonts w:ascii="Arial" w:hAnsi="Arial" w:cs="Arial"/>
          <w:color w:val="000000"/>
          <w:sz w:val="21"/>
          <w:szCs w:val="21"/>
          <w:u w:val="single"/>
          <w:rPrChange w:id="12579" w:author="Gabriela Argeu" w:date="2023-02-13T14:36:00Z">
            <w:rPr>
              <w:rFonts w:ascii="Times New Roman" w:hAnsi="Times New Roman"/>
              <w:color w:val="000000"/>
              <w:u w:val="single"/>
            </w:rPr>
          </w:rPrChange>
        </w:rPr>
        <w:br w:type="page"/>
      </w:r>
    </w:p>
    <w:p w14:paraId="0CF130C0" w14:textId="77777777" w:rsidR="00A00CDB" w:rsidRPr="001334BD" w:rsidRDefault="00A00CDB" w:rsidP="001334BD">
      <w:pPr>
        <w:spacing w:line="288" w:lineRule="auto"/>
        <w:jc w:val="center"/>
        <w:rPr>
          <w:rFonts w:ascii="Arial" w:hAnsi="Arial" w:cs="Arial"/>
          <w:color w:val="000000"/>
          <w:sz w:val="21"/>
          <w:szCs w:val="21"/>
          <w:u w:val="single"/>
          <w:rPrChange w:id="12580" w:author="Gabriela Argeu" w:date="2023-02-13T14:36:00Z">
            <w:rPr>
              <w:rFonts w:ascii="Times New Roman" w:hAnsi="Times New Roman"/>
              <w:color w:val="000000"/>
              <w:u w:val="single"/>
            </w:rPr>
          </w:rPrChange>
        </w:rPr>
        <w:pPrChange w:id="12581" w:author="Gabriela Argeu" w:date="2023-02-13T14:37:00Z">
          <w:pPr>
            <w:jc w:val="center"/>
          </w:pPr>
        </w:pPrChange>
      </w:pPr>
    </w:p>
    <w:p w14:paraId="1BE7EA6D" w14:textId="77777777" w:rsidR="00A00CDB" w:rsidRPr="001334BD" w:rsidRDefault="00A00CDB" w:rsidP="001334BD">
      <w:pPr>
        <w:spacing w:line="288" w:lineRule="auto"/>
        <w:jc w:val="center"/>
        <w:rPr>
          <w:rFonts w:ascii="Arial" w:hAnsi="Arial" w:cs="Arial"/>
          <w:b/>
          <w:sz w:val="21"/>
          <w:szCs w:val="21"/>
          <w:rPrChange w:id="12582" w:author="Gabriela Argeu" w:date="2023-02-13T14:36:00Z">
            <w:rPr>
              <w:rFonts w:ascii="Times New Roman" w:hAnsi="Times New Roman"/>
              <w:b/>
            </w:rPr>
          </w:rPrChange>
        </w:rPr>
        <w:pPrChange w:id="12583" w:author="Gabriela Argeu" w:date="2023-02-13T14:37:00Z">
          <w:pPr>
            <w:jc w:val="center"/>
          </w:pPr>
        </w:pPrChange>
      </w:pPr>
      <w:bookmarkStart w:id="12584" w:name="_DV_M641"/>
      <w:bookmarkEnd w:id="12584"/>
      <w:r w:rsidRPr="001334BD">
        <w:rPr>
          <w:rFonts w:ascii="Arial" w:hAnsi="Arial" w:cs="Arial"/>
          <w:color w:val="000000"/>
          <w:sz w:val="21"/>
          <w:szCs w:val="21"/>
          <w:u w:val="single"/>
          <w:rPrChange w:id="12585" w:author="Gabriela Argeu" w:date="2023-02-13T14:36:00Z">
            <w:rPr>
              <w:rFonts w:ascii="Times New Roman" w:hAnsi="Times New Roman"/>
              <w:color w:val="000000"/>
              <w:u w:val="single"/>
            </w:rPr>
          </w:rPrChange>
        </w:rPr>
        <w:t>Tabela de Amortização e Datas de Pagamento da Remuneração dos CRI Série 140</w:t>
      </w:r>
    </w:p>
    <w:p w14:paraId="2B1925AD" w14:textId="77777777" w:rsidR="00A00CDB" w:rsidRPr="001334BD" w:rsidRDefault="00A00CDB" w:rsidP="001334BD">
      <w:pPr>
        <w:spacing w:line="288" w:lineRule="auto"/>
        <w:jc w:val="center"/>
        <w:rPr>
          <w:rFonts w:ascii="Arial" w:hAnsi="Arial" w:cs="Arial"/>
          <w:sz w:val="21"/>
          <w:szCs w:val="21"/>
          <w:rPrChange w:id="12586" w:author="Gabriela Argeu" w:date="2023-02-13T14:36:00Z">
            <w:rPr>
              <w:rFonts w:ascii="Times New Roman" w:hAnsi="Times New Roman"/>
            </w:rPr>
          </w:rPrChange>
        </w:rPr>
        <w:pPrChange w:id="12587" w:author="Gabriela Argeu" w:date="2023-02-13T14:37:00Z">
          <w:pPr>
            <w:jc w:val="center"/>
          </w:pPr>
        </w:pPrChange>
      </w:pPr>
    </w:p>
    <w:tbl>
      <w:tblPr>
        <w:tblStyle w:val="Tabelacomgrade"/>
        <w:tblW w:w="0" w:type="auto"/>
        <w:tblLook w:val="04A0" w:firstRow="1" w:lastRow="0" w:firstColumn="1" w:lastColumn="0" w:noHBand="0" w:noVBand="1"/>
      </w:tblPr>
      <w:tblGrid>
        <w:gridCol w:w="423"/>
        <w:gridCol w:w="1966"/>
        <w:gridCol w:w="1966"/>
        <w:gridCol w:w="1448"/>
        <w:gridCol w:w="1548"/>
        <w:gridCol w:w="1143"/>
        <w:tblGridChange w:id="12588">
          <w:tblGrid>
            <w:gridCol w:w="409"/>
            <w:gridCol w:w="9"/>
            <w:gridCol w:w="5"/>
            <w:gridCol w:w="1859"/>
            <w:gridCol w:w="86"/>
            <w:gridCol w:w="21"/>
            <w:gridCol w:w="1766"/>
            <w:gridCol w:w="163"/>
            <w:gridCol w:w="37"/>
            <w:gridCol w:w="1160"/>
            <w:gridCol w:w="288"/>
            <w:gridCol w:w="1430"/>
            <w:gridCol w:w="118"/>
            <w:gridCol w:w="1143"/>
          </w:tblGrid>
        </w:tblGridChange>
      </w:tblGrid>
      <w:tr w:rsidR="00397687" w:rsidRPr="001334BD" w14:paraId="19906D9B" w14:textId="77777777" w:rsidTr="00397687">
        <w:trPr>
          <w:trHeight w:val="300"/>
        </w:trPr>
        <w:tc>
          <w:tcPr>
            <w:tcW w:w="409" w:type="dxa"/>
            <w:shd w:val="clear" w:color="auto" w:fill="D9D9D9" w:themeFill="background1" w:themeFillShade="D9"/>
          </w:tcPr>
          <w:p w14:paraId="7EC71BA9" w14:textId="77777777" w:rsidR="00A00CDB" w:rsidRPr="001334BD" w:rsidRDefault="00A00CDB" w:rsidP="001334BD">
            <w:pPr>
              <w:spacing w:line="288" w:lineRule="auto"/>
              <w:rPr>
                <w:rFonts w:ascii="Arial" w:hAnsi="Arial" w:cs="Arial"/>
                <w:b/>
                <w:bCs/>
                <w:sz w:val="21"/>
                <w:szCs w:val="21"/>
                <w:rPrChange w:id="12589" w:author="Gabriela Argeu" w:date="2023-02-13T14:36:00Z">
                  <w:rPr>
                    <w:rFonts w:ascii="Times New Roman" w:hAnsi="Times New Roman"/>
                    <w:b/>
                    <w:bCs/>
                  </w:rPr>
                </w:rPrChange>
              </w:rPr>
              <w:pPrChange w:id="12590" w:author="Gabriela Argeu" w:date="2023-02-13T14:37:00Z">
                <w:pPr/>
              </w:pPrChange>
            </w:pPr>
            <w:r w:rsidRPr="001334BD">
              <w:rPr>
                <w:rFonts w:ascii="Arial" w:hAnsi="Arial" w:cs="Arial"/>
                <w:b/>
                <w:bCs/>
                <w:sz w:val="21"/>
                <w:szCs w:val="21"/>
                <w:rPrChange w:id="12591" w:author="Gabriela Argeu" w:date="2023-02-13T14:36:00Z">
                  <w:rPr>
                    <w:rFonts w:ascii="Times New Roman" w:hAnsi="Times New Roman"/>
                    <w:b/>
                    <w:bCs/>
                  </w:rPr>
                </w:rPrChange>
              </w:rPr>
              <w:t>#</w:t>
            </w:r>
          </w:p>
        </w:tc>
        <w:tc>
          <w:tcPr>
            <w:tcW w:w="1873" w:type="dxa"/>
            <w:shd w:val="clear" w:color="auto" w:fill="D9D9D9" w:themeFill="background1" w:themeFillShade="D9"/>
            <w:noWrap/>
            <w:hideMark/>
          </w:tcPr>
          <w:p w14:paraId="377D1CFA" w14:textId="77777777" w:rsidR="00A00CDB" w:rsidRPr="001334BD" w:rsidRDefault="00A00CDB" w:rsidP="001334BD">
            <w:pPr>
              <w:spacing w:line="288" w:lineRule="auto"/>
              <w:rPr>
                <w:rFonts w:ascii="Arial" w:hAnsi="Arial" w:cs="Arial"/>
                <w:b/>
                <w:bCs/>
                <w:sz w:val="21"/>
                <w:szCs w:val="21"/>
                <w:rPrChange w:id="12592" w:author="Gabriela Argeu" w:date="2023-02-13T14:36:00Z">
                  <w:rPr>
                    <w:rFonts w:ascii="Times New Roman" w:hAnsi="Times New Roman"/>
                    <w:b/>
                    <w:bCs/>
                  </w:rPr>
                </w:rPrChange>
              </w:rPr>
              <w:pPrChange w:id="12593" w:author="Gabriela Argeu" w:date="2023-02-13T14:37:00Z">
                <w:pPr/>
              </w:pPrChange>
            </w:pPr>
            <w:r w:rsidRPr="001334BD">
              <w:rPr>
                <w:rFonts w:ascii="Arial" w:hAnsi="Arial" w:cs="Arial"/>
                <w:b/>
                <w:bCs/>
                <w:sz w:val="21"/>
                <w:szCs w:val="21"/>
                <w:rPrChange w:id="12594" w:author="Gabriela Argeu" w:date="2023-02-13T14:36:00Z">
                  <w:rPr>
                    <w:rFonts w:ascii="Times New Roman" w:hAnsi="Times New Roman"/>
                    <w:b/>
                    <w:bCs/>
                  </w:rPr>
                </w:rPrChange>
              </w:rPr>
              <w:t>Data de Pagamento Debênture</w:t>
            </w:r>
          </w:p>
        </w:tc>
        <w:tc>
          <w:tcPr>
            <w:tcW w:w="1873" w:type="dxa"/>
            <w:shd w:val="clear" w:color="auto" w:fill="D9D9D9" w:themeFill="background1" w:themeFillShade="D9"/>
          </w:tcPr>
          <w:p w14:paraId="55CD82F4" w14:textId="77777777" w:rsidR="00A00CDB" w:rsidRPr="001334BD" w:rsidRDefault="00A00CDB" w:rsidP="001334BD">
            <w:pPr>
              <w:spacing w:line="288" w:lineRule="auto"/>
              <w:rPr>
                <w:rFonts w:ascii="Arial" w:hAnsi="Arial" w:cs="Arial"/>
                <w:b/>
                <w:bCs/>
                <w:sz w:val="21"/>
                <w:szCs w:val="21"/>
                <w:rPrChange w:id="12595" w:author="Gabriela Argeu" w:date="2023-02-13T14:36:00Z">
                  <w:rPr>
                    <w:rFonts w:ascii="Times New Roman" w:hAnsi="Times New Roman"/>
                    <w:b/>
                    <w:bCs/>
                  </w:rPr>
                </w:rPrChange>
              </w:rPr>
              <w:pPrChange w:id="12596" w:author="Gabriela Argeu" w:date="2023-02-13T14:37:00Z">
                <w:pPr/>
              </w:pPrChange>
            </w:pPr>
            <w:r w:rsidRPr="001334BD">
              <w:rPr>
                <w:rFonts w:ascii="Arial" w:hAnsi="Arial" w:cs="Arial"/>
                <w:b/>
                <w:bCs/>
                <w:sz w:val="21"/>
                <w:szCs w:val="21"/>
                <w:rPrChange w:id="12597" w:author="Gabriela Argeu" w:date="2023-02-13T14:36:00Z">
                  <w:rPr>
                    <w:rFonts w:ascii="Times New Roman" w:hAnsi="Times New Roman"/>
                    <w:b/>
                    <w:bCs/>
                  </w:rPr>
                </w:rPrChange>
              </w:rPr>
              <w:t>Data de Pagamento dos CRI</w:t>
            </w:r>
          </w:p>
        </w:tc>
        <w:tc>
          <w:tcPr>
            <w:tcW w:w="1360" w:type="dxa"/>
            <w:shd w:val="clear" w:color="auto" w:fill="D9D9D9" w:themeFill="background1" w:themeFillShade="D9"/>
            <w:noWrap/>
            <w:hideMark/>
          </w:tcPr>
          <w:p w14:paraId="4825A634" w14:textId="77777777" w:rsidR="00A00CDB" w:rsidRPr="001334BD" w:rsidRDefault="00A00CDB" w:rsidP="001334BD">
            <w:pPr>
              <w:spacing w:line="288" w:lineRule="auto"/>
              <w:rPr>
                <w:rFonts w:ascii="Arial" w:hAnsi="Arial" w:cs="Arial"/>
                <w:b/>
                <w:bCs/>
                <w:sz w:val="21"/>
                <w:szCs w:val="21"/>
                <w:rPrChange w:id="12598" w:author="Gabriela Argeu" w:date="2023-02-13T14:36:00Z">
                  <w:rPr>
                    <w:rFonts w:ascii="Times New Roman" w:hAnsi="Times New Roman"/>
                    <w:b/>
                    <w:bCs/>
                  </w:rPr>
                </w:rPrChange>
              </w:rPr>
              <w:pPrChange w:id="12599" w:author="Gabriela Argeu" w:date="2023-02-13T14:37:00Z">
                <w:pPr/>
              </w:pPrChange>
            </w:pPr>
            <w:r w:rsidRPr="001334BD">
              <w:rPr>
                <w:rFonts w:ascii="Arial" w:hAnsi="Arial" w:cs="Arial"/>
                <w:b/>
                <w:bCs/>
                <w:sz w:val="21"/>
                <w:szCs w:val="21"/>
                <w:rPrChange w:id="12600" w:author="Gabriela Argeu" w:date="2023-02-13T14:36:00Z">
                  <w:rPr>
                    <w:rFonts w:ascii="Times New Roman" w:hAnsi="Times New Roman"/>
                    <w:b/>
                    <w:bCs/>
                  </w:rPr>
                </w:rPrChange>
              </w:rPr>
              <w:t>Pagamento da Remuneração</w:t>
            </w:r>
          </w:p>
        </w:tc>
        <w:tc>
          <w:tcPr>
            <w:tcW w:w="1718" w:type="dxa"/>
            <w:shd w:val="clear" w:color="auto" w:fill="D9D9D9" w:themeFill="background1" w:themeFillShade="D9"/>
            <w:noWrap/>
            <w:hideMark/>
          </w:tcPr>
          <w:p w14:paraId="6765F161" w14:textId="77777777" w:rsidR="00A00CDB" w:rsidRPr="001334BD" w:rsidRDefault="00A00CDB" w:rsidP="001334BD">
            <w:pPr>
              <w:spacing w:line="288" w:lineRule="auto"/>
              <w:rPr>
                <w:rFonts w:ascii="Arial" w:hAnsi="Arial" w:cs="Arial"/>
                <w:b/>
                <w:bCs/>
                <w:sz w:val="21"/>
                <w:szCs w:val="21"/>
                <w:rPrChange w:id="12601" w:author="Gabriela Argeu" w:date="2023-02-13T14:36:00Z">
                  <w:rPr>
                    <w:rFonts w:ascii="Times New Roman" w:hAnsi="Times New Roman"/>
                    <w:b/>
                    <w:bCs/>
                  </w:rPr>
                </w:rPrChange>
              </w:rPr>
              <w:pPrChange w:id="12602" w:author="Gabriela Argeu" w:date="2023-02-13T14:37:00Z">
                <w:pPr/>
              </w:pPrChange>
            </w:pPr>
            <w:r w:rsidRPr="001334BD">
              <w:rPr>
                <w:rFonts w:ascii="Arial" w:hAnsi="Arial" w:cs="Arial"/>
                <w:b/>
                <w:bCs/>
                <w:sz w:val="21"/>
                <w:szCs w:val="21"/>
                <w:rPrChange w:id="12603" w:author="Gabriela Argeu" w:date="2023-02-13T14:36:00Z">
                  <w:rPr>
                    <w:rFonts w:ascii="Times New Roman" w:hAnsi="Times New Roman"/>
                    <w:b/>
                    <w:bCs/>
                  </w:rPr>
                </w:rPrChange>
              </w:rPr>
              <w:t>Pagamento da Amortização do Principal</w:t>
            </w:r>
          </w:p>
        </w:tc>
        <w:tc>
          <w:tcPr>
            <w:tcW w:w="1261" w:type="dxa"/>
            <w:shd w:val="clear" w:color="auto" w:fill="D9D9D9" w:themeFill="background1" w:themeFillShade="D9"/>
            <w:noWrap/>
            <w:hideMark/>
          </w:tcPr>
          <w:p w14:paraId="4CEA03EF" w14:textId="77777777" w:rsidR="00A00CDB" w:rsidRPr="001334BD" w:rsidRDefault="00A00CDB" w:rsidP="001334BD">
            <w:pPr>
              <w:spacing w:line="288" w:lineRule="auto"/>
              <w:rPr>
                <w:rFonts w:ascii="Arial" w:hAnsi="Arial" w:cs="Arial"/>
                <w:b/>
                <w:bCs/>
                <w:sz w:val="21"/>
                <w:szCs w:val="21"/>
                <w:rPrChange w:id="12604" w:author="Gabriela Argeu" w:date="2023-02-13T14:36:00Z">
                  <w:rPr>
                    <w:rFonts w:ascii="Times New Roman" w:hAnsi="Times New Roman"/>
                    <w:b/>
                    <w:bCs/>
                  </w:rPr>
                </w:rPrChange>
              </w:rPr>
              <w:pPrChange w:id="12605" w:author="Gabriela Argeu" w:date="2023-02-13T14:37:00Z">
                <w:pPr/>
              </w:pPrChange>
            </w:pPr>
            <w:r w:rsidRPr="001334BD">
              <w:rPr>
                <w:rFonts w:ascii="Arial" w:hAnsi="Arial" w:cs="Arial"/>
                <w:b/>
                <w:bCs/>
                <w:sz w:val="21"/>
                <w:szCs w:val="21"/>
                <w:rPrChange w:id="12606" w:author="Gabriela Argeu" w:date="2023-02-13T14:36:00Z">
                  <w:rPr>
                    <w:rFonts w:ascii="Times New Roman" w:hAnsi="Times New Roman"/>
                    <w:b/>
                    <w:bCs/>
                  </w:rPr>
                </w:rPrChange>
              </w:rPr>
              <w:t xml:space="preserve">Tai </w:t>
            </w:r>
          </w:p>
          <w:p w14:paraId="48A5BEAA" w14:textId="77777777" w:rsidR="00A00CDB" w:rsidRPr="001334BD" w:rsidRDefault="00A00CDB" w:rsidP="001334BD">
            <w:pPr>
              <w:spacing w:line="288" w:lineRule="auto"/>
              <w:rPr>
                <w:rFonts w:ascii="Arial" w:hAnsi="Arial" w:cs="Arial"/>
                <w:b/>
                <w:bCs/>
                <w:sz w:val="21"/>
                <w:szCs w:val="21"/>
                <w:rPrChange w:id="12607" w:author="Gabriela Argeu" w:date="2023-02-13T14:36:00Z">
                  <w:rPr>
                    <w:rFonts w:ascii="Times New Roman" w:hAnsi="Times New Roman"/>
                    <w:b/>
                    <w:bCs/>
                  </w:rPr>
                </w:rPrChange>
              </w:rPr>
              <w:pPrChange w:id="12608" w:author="Gabriela Argeu" w:date="2023-02-13T14:37:00Z">
                <w:pPr/>
              </w:pPrChange>
            </w:pPr>
            <w:r w:rsidRPr="001334BD">
              <w:rPr>
                <w:rFonts w:ascii="Arial" w:hAnsi="Arial" w:cs="Arial"/>
                <w:b/>
                <w:bCs/>
                <w:sz w:val="21"/>
                <w:szCs w:val="21"/>
                <w:rPrChange w:id="12609" w:author="Gabriela Argeu" w:date="2023-02-13T14:36:00Z">
                  <w:rPr>
                    <w:rFonts w:ascii="Times New Roman" w:hAnsi="Times New Roman"/>
                    <w:b/>
                    <w:bCs/>
                  </w:rPr>
                </w:rPrChange>
              </w:rPr>
              <w:t>(% Amort.)</w:t>
            </w:r>
          </w:p>
        </w:tc>
      </w:tr>
      <w:tr w:rsidR="002F7EFF" w:rsidRPr="001334BD" w14:paraId="1547186E" w14:textId="77777777" w:rsidTr="00397687">
        <w:tblPrEx>
          <w:tblW w:w="0" w:type="auto"/>
          <w:tblPrExChange w:id="12610" w:author="Paula Loureiro Baeta Santos" w:date="2023-02-06T12:53:00Z">
            <w:tblPrEx>
              <w:tblW w:w="0" w:type="auto"/>
            </w:tblPrEx>
          </w:tblPrExChange>
        </w:tblPrEx>
        <w:trPr>
          <w:trHeight w:val="300"/>
          <w:trPrChange w:id="12611" w:author="Paula Loureiro Baeta Santos" w:date="2023-02-06T12:53:00Z">
            <w:trPr>
              <w:trHeight w:val="300"/>
            </w:trPr>
          </w:trPrChange>
        </w:trPr>
        <w:tc>
          <w:tcPr>
            <w:tcW w:w="409" w:type="dxa"/>
            <w:tcPrChange w:id="12612" w:author="Paula Loureiro Baeta Santos" w:date="2023-02-06T12:53:00Z">
              <w:tcPr>
                <w:tcW w:w="437" w:type="dxa"/>
              </w:tcPr>
            </w:tcPrChange>
          </w:tcPr>
          <w:p w14:paraId="54C991B9" w14:textId="77777777" w:rsidR="00A00CDB" w:rsidRPr="001334BD" w:rsidRDefault="00A00CDB" w:rsidP="001334BD">
            <w:pPr>
              <w:spacing w:line="288" w:lineRule="auto"/>
              <w:rPr>
                <w:rFonts w:ascii="Arial" w:hAnsi="Arial" w:cs="Arial"/>
                <w:b/>
                <w:bCs/>
                <w:sz w:val="21"/>
                <w:szCs w:val="21"/>
                <w:rPrChange w:id="12613" w:author="Gabriela Argeu" w:date="2023-02-13T14:36:00Z">
                  <w:rPr>
                    <w:rFonts w:ascii="Times New Roman" w:hAnsi="Times New Roman"/>
                    <w:b/>
                    <w:bCs/>
                  </w:rPr>
                </w:rPrChange>
              </w:rPr>
              <w:pPrChange w:id="12614" w:author="Gabriela Argeu" w:date="2023-02-13T14:37:00Z">
                <w:pPr/>
              </w:pPrChange>
            </w:pPr>
            <w:r w:rsidRPr="001334BD">
              <w:rPr>
                <w:rFonts w:ascii="Arial" w:hAnsi="Arial" w:cs="Arial"/>
                <w:b/>
                <w:bCs/>
                <w:sz w:val="21"/>
                <w:szCs w:val="21"/>
                <w:rPrChange w:id="12615" w:author="Gabriela Argeu" w:date="2023-02-13T14:36:00Z">
                  <w:rPr>
                    <w:rFonts w:ascii="Times New Roman" w:hAnsi="Times New Roman"/>
                    <w:b/>
                    <w:bCs/>
                  </w:rPr>
                </w:rPrChange>
              </w:rPr>
              <w:t>1</w:t>
            </w:r>
          </w:p>
        </w:tc>
        <w:tc>
          <w:tcPr>
            <w:tcW w:w="1873" w:type="dxa"/>
            <w:noWrap/>
            <w:vAlign w:val="center"/>
            <w:hideMark/>
            <w:tcPrChange w:id="12616" w:author="Paula Loureiro Baeta Santos" w:date="2023-02-06T12:53:00Z">
              <w:tcPr>
                <w:tcW w:w="1924" w:type="dxa"/>
                <w:gridSpan w:val="3"/>
                <w:noWrap/>
                <w:vAlign w:val="center"/>
                <w:hideMark/>
              </w:tcPr>
            </w:tcPrChange>
          </w:tcPr>
          <w:p w14:paraId="53E84BCF" w14:textId="535DBD38" w:rsidR="00A00CDB" w:rsidRPr="001334BD" w:rsidRDefault="00A00CDB" w:rsidP="001334BD">
            <w:pPr>
              <w:spacing w:line="288" w:lineRule="auto"/>
              <w:rPr>
                <w:rFonts w:ascii="Arial" w:hAnsi="Arial" w:cs="Arial"/>
                <w:sz w:val="21"/>
                <w:szCs w:val="21"/>
                <w:rPrChange w:id="12617" w:author="Gabriela Argeu" w:date="2023-02-13T14:36:00Z">
                  <w:rPr>
                    <w:rFonts w:ascii="Times New Roman" w:hAnsi="Times New Roman"/>
                  </w:rPr>
                </w:rPrChange>
              </w:rPr>
              <w:pPrChange w:id="12618" w:author="Gabriela Argeu" w:date="2023-02-13T14:37:00Z">
                <w:pPr/>
              </w:pPrChange>
            </w:pPr>
            <w:del w:id="12619" w:author="Paula Loureiro Baeta Santos" w:date="2023-02-06T12:32:00Z">
              <w:r w:rsidRPr="001334BD" w:rsidDel="002F7EFF">
                <w:rPr>
                  <w:rFonts w:ascii="Arial" w:hAnsi="Arial" w:cs="Arial"/>
                  <w:color w:val="000000"/>
                  <w:sz w:val="21"/>
                  <w:szCs w:val="21"/>
                  <w:rPrChange w:id="12620" w:author="Gabriela Argeu" w:date="2023-02-13T14:36:00Z">
                    <w:rPr>
                      <w:rFonts w:ascii="Times New Roman" w:hAnsi="Times New Roman"/>
                      <w:color w:val="000000"/>
                    </w:rPr>
                  </w:rPrChange>
                </w:rPr>
                <w:delText>23/6/2016</w:delText>
              </w:r>
            </w:del>
            <w:ins w:id="12621" w:author="Paula Loureiro Baeta Santos" w:date="2023-02-06T12:32:00Z">
              <w:r w:rsidR="002F7EFF" w:rsidRPr="001334BD">
                <w:rPr>
                  <w:rFonts w:ascii="Arial" w:hAnsi="Arial" w:cs="Arial"/>
                  <w:color w:val="000000"/>
                  <w:sz w:val="21"/>
                  <w:szCs w:val="21"/>
                  <w:rPrChange w:id="12622" w:author="Gabriela Argeu" w:date="2023-02-13T14:36:00Z">
                    <w:rPr>
                      <w:rFonts w:ascii="Times New Roman" w:hAnsi="Times New Roman"/>
                      <w:color w:val="000000"/>
                    </w:rPr>
                  </w:rPrChange>
                </w:rPr>
                <w:t>25/jul/16</w:t>
              </w:r>
            </w:ins>
          </w:p>
        </w:tc>
        <w:tc>
          <w:tcPr>
            <w:tcW w:w="1873" w:type="dxa"/>
            <w:vAlign w:val="center"/>
            <w:tcPrChange w:id="12623" w:author="Paula Loureiro Baeta Santos" w:date="2023-02-06T12:53:00Z">
              <w:tcPr>
                <w:tcW w:w="1266" w:type="dxa"/>
                <w:gridSpan w:val="3"/>
                <w:vAlign w:val="center"/>
              </w:tcPr>
            </w:tcPrChange>
          </w:tcPr>
          <w:p w14:paraId="11B129BB" w14:textId="6454F374" w:rsidR="00A00CDB" w:rsidRPr="001334BD" w:rsidRDefault="00A00CDB" w:rsidP="001334BD">
            <w:pPr>
              <w:spacing w:line="288" w:lineRule="auto"/>
              <w:rPr>
                <w:rFonts w:ascii="Arial" w:hAnsi="Arial" w:cs="Arial"/>
                <w:sz w:val="21"/>
                <w:szCs w:val="21"/>
                <w:rPrChange w:id="12624" w:author="Gabriela Argeu" w:date="2023-02-13T14:36:00Z">
                  <w:rPr>
                    <w:rFonts w:ascii="Times New Roman" w:hAnsi="Times New Roman"/>
                  </w:rPr>
                </w:rPrChange>
              </w:rPr>
              <w:pPrChange w:id="12625" w:author="Gabriela Argeu" w:date="2023-02-13T14:37:00Z">
                <w:pPr/>
              </w:pPrChange>
            </w:pPr>
            <w:del w:id="12626" w:author="Paula Loureiro Baeta Santos" w:date="2023-02-06T12:33:00Z">
              <w:r w:rsidRPr="001334BD" w:rsidDel="002F7EFF">
                <w:rPr>
                  <w:rFonts w:ascii="Arial" w:hAnsi="Arial" w:cs="Arial"/>
                  <w:sz w:val="21"/>
                  <w:szCs w:val="21"/>
                  <w:rPrChange w:id="12627" w:author="Gabriela Argeu" w:date="2023-02-13T14:36:00Z">
                    <w:rPr>
                      <w:rFonts w:ascii="Times New Roman" w:hAnsi="Times New Roman"/>
                    </w:rPr>
                  </w:rPrChange>
                </w:rPr>
                <w:delText>27/6/2016</w:delText>
              </w:r>
            </w:del>
            <w:ins w:id="12628" w:author="Paula Loureiro Baeta Santos" w:date="2023-02-06T12:33:00Z">
              <w:r w:rsidR="002F7EFF" w:rsidRPr="001334BD">
                <w:rPr>
                  <w:rFonts w:ascii="Arial" w:hAnsi="Arial" w:cs="Arial"/>
                  <w:sz w:val="21"/>
                  <w:szCs w:val="21"/>
                  <w:rPrChange w:id="12629" w:author="Gabriela Argeu" w:date="2023-02-13T14:36:00Z">
                    <w:rPr>
                      <w:rFonts w:ascii="Times New Roman" w:hAnsi="Times New Roman"/>
                    </w:rPr>
                  </w:rPrChange>
                </w:rPr>
                <w:t>27/jul/16</w:t>
              </w:r>
            </w:ins>
          </w:p>
        </w:tc>
        <w:tc>
          <w:tcPr>
            <w:tcW w:w="1360" w:type="dxa"/>
            <w:noWrap/>
            <w:tcPrChange w:id="12630" w:author="Paula Loureiro Baeta Santos" w:date="2023-02-06T12:53:00Z">
              <w:tcPr>
                <w:tcW w:w="1523" w:type="dxa"/>
                <w:gridSpan w:val="3"/>
                <w:noWrap/>
              </w:tcPr>
            </w:tcPrChange>
          </w:tcPr>
          <w:p w14:paraId="549AA321" w14:textId="77777777" w:rsidR="00A00CDB" w:rsidRPr="001334BD" w:rsidRDefault="00A00CDB" w:rsidP="001334BD">
            <w:pPr>
              <w:spacing w:line="288" w:lineRule="auto"/>
              <w:rPr>
                <w:rFonts w:ascii="Arial" w:hAnsi="Arial" w:cs="Arial"/>
                <w:sz w:val="21"/>
                <w:szCs w:val="21"/>
                <w:rPrChange w:id="12631" w:author="Gabriela Argeu" w:date="2023-02-13T14:36:00Z">
                  <w:rPr>
                    <w:rFonts w:ascii="Times New Roman" w:hAnsi="Times New Roman"/>
                  </w:rPr>
                </w:rPrChange>
              </w:rPr>
              <w:pPrChange w:id="12632" w:author="Gabriela Argeu" w:date="2023-02-13T14:37:00Z">
                <w:pPr/>
              </w:pPrChange>
            </w:pPr>
            <w:r w:rsidRPr="001334BD">
              <w:rPr>
                <w:rFonts w:ascii="Arial" w:hAnsi="Arial" w:cs="Arial"/>
                <w:sz w:val="21"/>
                <w:szCs w:val="21"/>
                <w:rPrChange w:id="12633" w:author="Gabriela Argeu" w:date="2023-02-13T14:36:00Z">
                  <w:rPr>
                    <w:rFonts w:ascii="Times New Roman" w:hAnsi="Times New Roman"/>
                  </w:rPr>
                </w:rPrChange>
              </w:rPr>
              <w:t>Sim</w:t>
            </w:r>
          </w:p>
        </w:tc>
        <w:tc>
          <w:tcPr>
            <w:tcW w:w="1718" w:type="dxa"/>
            <w:noWrap/>
            <w:tcPrChange w:id="12634" w:author="Paula Loureiro Baeta Santos" w:date="2023-02-06T12:53:00Z">
              <w:tcPr>
                <w:tcW w:w="1933" w:type="dxa"/>
                <w:gridSpan w:val="2"/>
                <w:noWrap/>
              </w:tcPr>
            </w:tcPrChange>
          </w:tcPr>
          <w:p w14:paraId="4B710BAB" w14:textId="77777777" w:rsidR="00A00CDB" w:rsidRPr="001334BD" w:rsidRDefault="00A00CDB" w:rsidP="001334BD">
            <w:pPr>
              <w:spacing w:line="288" w:lineRule="auto"/>
              <w:rPr>
                <w:rFonts w:ascii="Arial" w:hAnsi="Arial" w:cs="Arial"/>
                <w:sz w:val="21"/>
                <w:szCs w:val="21"/>
                <w:rPrChange w:id="12635" w:author="Gabriela Argeu" w:date="2023-02-13T14:36:00Z">
                  <w:rPr>
                    <w:rFonts w:ascii="Times New Roman" w:hAnsi="Times New Roman"/>
                  </w:rPr>
                </w:rPrChange>
              </w:rPr>
              <w:pPrChange w:id="12636" w:author="Gabriela Argeu" w:date="2023-02-13T14:37:00Z">
                <w:pPr/>
              </w:pPrChange>
            </w:pPr>
            <w:r w:rsidRPr="001334BD">
              <w:rPr>
                <w:rFonts w:ascii="Arial" w:hAnsi="Arial" w:cs="Arial"/>
                <w:sz w:val="21"/>
                <w:szCs w:val="21"/>
                <w:rPrChange w:id="12637" w:author="Gabriela Argeu" w:date="2023-02-13T14:36:00Z">
                  <w:rPr>
                    <w:rFonts w:ascii="Times New Roman" w:hAnsi="Times New Roman"/>
                  </w:rPr>
                </w:rPrChange>
              </w:rPr>
              <w:t>Não</w:t>
            </w:r>
          </w:p>
        </w:tc>
        <w:tc>
          <w:tcPr>
            <w:tcW w:w="1261" w:type="dxa"/>
            <w:noWrap/>
            <w:tcPrChange w:id="12638" w:author="Paula Loureiro Baeta Santos" w:date="2023-02-06T12:53:00Z">
              <w:tcPr>
                <w:tcW w:w="1411" w:type="dxa"/>
                <w:gridSpan w:val="2"/>
                <w:noWrap/>
              </w:tcPr>
            </w:tcPrChange>
          </w:tcPr>
          <w:p w14:paraId="4AD9816D" w14:textId="77777777" w:rsidR="00A00CDB" w:rsidRPr="001334BD" w:rsidRDefault="00A00CDB" w:rsidP="001334BD">
            <w:pPr>
              <w:spacing w:line="288" w:lineRule="auto"/>
              <w:rPr>
                <w:rFonts w:ascii="Arial" w:hAnsi="Arial" w:cs="Arial"/>
                <w:sz w:val="21"/>
                <w:szCs w:val="21"/>
                <w:rPrChange w:id="12639" w:author="Gabriela Argeu" w:date="2023-02-13T14:36:00Z">
                  <w:rPr>
                    <w:rFonts w:ascii="Times New Roman" w:hAnsi="Times New Roman"/>
                  </w:rPr>
                </w:rPrChange>
              </w:rPr>
              <w:pPrChange w:id="12640" w:author="Gabriela Argeu" w:date="2023-02-13T14:37:00Z">
                <w:pPr/>
              </w:pPrChange>
            </w:pPr>
            <w:r w:rsidRPr="001334BD">
              <w:rPr>
                <w:rFonts w:ascii="Arial" w:hAnsi="Arial" w:cs="Arial"/>
                <w:sz w:val="21"/>
                <w:szCs w:val="21"/>
                <w:rPrChange w:id="12641" w:author="Gabriela Argeu" w:date="2023-02-13T14:36:00Z">
                  <w:rPr>
                    <w:rFonts w:ascii="Times New Roman" w:hAnsi="Times New Roman"/>
                  </w:rPr>
                </w:rPrChange>
              </w:rPr>
              <w:t>-</w:t>
            </w:r>
          </w:p>
        </w:tc>
      </w:tr>
      <w:tr w:rsidR="002F7EFF" w:rsidRPr="001334BD" w14:paraId="176C9609" w14:textId="77777777" w:rsidTr="00397687">
        <w:tblPrEx>
          <w:tblW w:w="0" w:type="auto"/>
          <w:tblPrExChange w:id="12642" w:author="Paula Loureiro Baeta Santos" w:date="2023-02-06T12:53:00Z">
            <w:tblPrEx>
              <w:tblW w:w="0" w:type="auto"/>
            </w:tblPrEx>
          </w:tblPrExChange>
        </w:tblPrEx>
        <w:trPr>
          <w:trHeight w:val="300"/>
          <w:trPrChange w:id="12643" w:author="Paula Loureiro Baeta Santos" w:date="2023-02-06T12:53:00Z">
            <w:trPr>
              <w:trHeight w:val="300"/>
            </w:trPr>
          </w:trPrChange>
        </w:trPr>
        <w:tc>
          <w:tcPr>
            <w:tcW w:w="409" w:type="dxa"/>
            <w:tcPrChange w:id="12644" w:author="Paula Loureiro Baeta Santos" w:date="2023-02-06T12:53:00Z">
              <w:tcPr>
                <w:tcW w:w="437" w:type="dxa"/>
              </w:tcPr>
            </w:tcPrChange>
          </w:tcPr>
          <w:p w14:paraId="6380E1AA" w14:textId="77777777" w:rsidR="00A00CDB" w:rsidRPr="001334BD" w:rsidRDefault="00A00CDB" w:rsidP="001334BD">
            <w:pPr>
              <w:spacing w:line="288" w:lineRule="auto"/>
              <w:rPr>
                <w:rFonts w:ascii="Arial" w:hAnsi="Arial" w:cs="Arial"/>
                <w:b/>
                <w:bCs/>
                <w:sz w:val="21"/>
                <w:szCs w:val="21"/>
                <w:rPrChange w:id="12645" w:author="Gabriela Argeu" w:date="2023-02-13T14:36:00Z">
                  <w:rPr>
                    <w:rFonts w:ascii="Times New Roman" w:hAnsi="Times New Roman"/>
                    <w:b/>
                    <w:bCs/>
                  </w:rPr>
                </w:rPrChange>
              </w:rPr>
              <w:pPrChange w:id="12646" w:author="Gabriela Argeu" w:date="2023-02-13T14:37:00Z">
                <w:pPr/>
              </w:pPrChange>
            </w:pPr>
            <w:r w:rsidRPr="001334BD">
              <w:rPr>
                <w:rFonts w:ascii="Arial" w:hAnsi="Arial" w:cs="Arial"/>
                <w:b/>
                <w:bCs/>
                <w:sz w:val="21"/>
                <w:szCs w:val="21"/>
                <w:rPrChange w:id="12647" w:author="Gabriela Argeu" w:date="2023-02-13T14:36:00Z">
                  <w:rPr>
                    <w:rFonts w:ascii="Times New Roman" w:hAnsi="Times New Roman"/>
                    <w:b/>
                    <w:bCs/>
                  </w:rPr>
                </w:rPrChange>
              </w:rPr>
              <w:t>2</w:t>
            </w:r>
          </w:p>
        </w:tc>
        <w:tc>
          <w:tcPr>
            <w:tcW w:w="1873" w:type="dxa"/>
            <w:noWrap/>
            <w:vAlign w:val="center"/>
            <w:hideMark/>
            <w:tcPrChange w:id="12648" w:author="Paula Loureiro Baeta Santos" w:date="2023-02-06T12:53:00Z">
              <w:tcPr>
                <w:tcW w:w="1924" w:type="dxa"/>
                <w:gridSpan w:val="3"/>
                <w:noWrap/>
                <w:vAlign w:val="center"/>
                <w:hideMark/>
              </w:tcPr>
            </w:tcPrChange>
          </w:tcPr>
          <w:p w14:paraId="625E2F51" w14:textId="55C1D184" w:rsidR="00A00CDB" w:rsidRPr="001334BD" w:rsidRDefault="00A00CDB" w:rsidP="001334BD">
            <w:pPr>
              <w:spacing w:line="288" w:lineRule="auto"/>
              <w:rPr>
                <w:rFonts w:ascii="Arial" w:hAnsi="Arial" w:cs="Arial"/>
                <w:sz w:val="21"/>
                <w:szCs w:val="21"/>
                <w:rPrChange w:id="12649" w:author="Gabriela Argeu" w:date="2023-02-13T14:36:00Z">
                  <w:rPr>
                    <w:rFonts w:ascii="Times New Roman" w:hAnsi="Times New Roman"/>
                  </w:rPr>
                </w:rPrChange>
              </w:rPr>
              <w:pPrChange w:id="12650" w:author="Gabriela Argeu" w:date="2023-02-13T14:37:00Z">
                <w:pPr/>
              </w:pPrChange>
            </w:pPr>
            <w:del w:id="12651" w:author="Paula Loureiro Baeta Santos" w:date="2023-02-06T12:33:00Z">
              <w:r w:rsidRPr="001334BD" w:rsidDel="002F7EFF">
                <w:rPr>
                  <w:rFonts w:ascii="Arial" w:hAnsi="Arial" w:cs="Arial"/>
                  <w:color w:val="000000"/>
                  <w:sz w:val="21"/>
                  <w:szCs w:val="21"/>
                  <w:rPrChange w:id="12652" w:author="Gabriela Argeu" w:date="2023-02-13T14:36:00Z">
                    <w:rPr>
                      <w:rFonts w:ascii="Times New Roman" w:hAnsi="Times New Roman"/>
                      <w:color w:val="000000"/>
                    </w:rPr>
                  </w:rPrChange>
                </w:rPr>
                <w:delText>25/7/2016</w:delText>
              </w:r>
            </w:del>
            <w:ins w:id="12653" w:author="Paula Loureiro Baeta Santos" w:date="2023-02-06T12:33:00Z">
              <w:r w:rsidR="002F7EFF" w:rsidRPr="001334BD">
                <w:rPr>
                  <w:rFonts w:ascii="Arial" w:hAnsi="Arial" w:cs="Arial"/>
                  <w:color w:val="000000"/>
                  <w:sz w:val="21"/>
                  <w:szCs w:val="21"/>
                  <w:rPrChange w:id="12654" w:author="Gabriela Argeu" w:date="2023-02-13T14:36:00Z">
                    <w:rPr>
                      <w:rFonts w:ascii="Times New Roman" w:hAnsi="Times New Roman"/>
                      <w:color w:val="000000"/>
                    </w:rPr>
                  </w:rPrChange>
                </w:rPr>
                <w:t>23/ago/16</w:t>
              </w:r>
            </w:ins>
          </w:p>
        </w:tc>
        <w:tc>
          <w:tcPr>
            <w:tcW w:w="1873" w:type="dxa"/>
            <w:vAlign w:val="center"/>
            <w:tcPrChange w:id="12655" w:author="Paula Loureiro Baeta Santos" w:date="2023-02-06T12:53:00Z">
              <w:tcPr>
                <w:tcW w:w="1266" w:type="dxa"/>
                <w:gridSpan w:val="3"/>
                <w:vAlign w:val="center"/>
              </w:tcPr>
            </w:tcPrChange>
          </w:tcPr>
          <w:p w14:paraId="524A1A3B" w14:textId="52DA7F33" w:rsidR="00A00CDB" w:rsidRPr="001334BD" w:rsidRDefault="00A00CDB" w:rsidP="001334BD">
            <w:pPr>
              <w:spacing w:line="288" w:lineRule="auto"/>
              <w:rPr>
                <w:rFonts w:ascii="Arial" w:hAnsi="Arial" w:cs="Arial"/>
                <w:sz w:val="21"/>
                <w:szCs w:val="21"/>
                <w:rPrChange w:id="12656" w:author="Gabriela Argeu" w:date="2023-02-13T14:36:00Z">
                  <w:rPr>
                    <w:rFonts w:ascii="Times New Roman" w:hAnsi="Times New Roman"/>
                  </w:rPr>
                </w:rPrChange>
              </w:rPr>
              <w:pPrChange w:id="12657" w:author="Gabriela Argeu" w:date="2023-02-13T14:37:00Z">
                <w:pPr/>
              </w:pPrChange>
            </w:pPr>
            <w:del w:id="12658" w:author="Paula Loureiro Baeta Santos" w:date="2023-02-06T12:33:00Z">
              <w:r w:rsidRPr="001334BD" w:rsidDel="002F7EFF">
                <w:rPr>
                  <w:rFonts w:ascii="Arial" w:hAnsi="Arial" w:cs="Arial"/>
                  <w:sz w:val="21"/>
                  <w:szCs w:val="21"/>
                  <w:rPrChange w:id="12659" w:author="Gabriela Argeu" w:date="2023-02-13T14:36:00Z">
                    <w:rPr>
                      <w:rFonts w:ascii="Times New Roman" w:hAnsi="Times New Roman"/>
                    </w:rPr>
                  </w:rPrChange>
                </w:rPr>
                <w:delText>27/7/2016</w:delText>
              </w:r>
            </w:del>
            <w:ins w:id="12660" w:author="Paula Loureiro Baeta Santos" w:date="2023-02-06T12:33:00Z">
              <w:r w:rsidR="002F7EFF" w:rsidRPr="001334BD">
                <w:rPr>
                  <w:rFonts w:ascii="Arial" w:hAnsi="Arial" w:cs="Arial"/>
                  <w:sz w:val="21"/>
                  <w:szCs w:val="21"/>
                  <w:rPrChange w:id="12661" w:author="Gabriela Argeu" w:date="2023-02-13T14:36:00Z">
                    <w:rPr>
                      <w:rFonts w:ascii="Times New Roman" w:hAnsi="Times New Roman"/>
                    </w:rPr>
                  </w:rPrChange>
                </w:rPr>
                <w:t>25/ago/16</w:t>
              </w:r>
            </w:ins>
          </w:p>
        </w:tc>
        <w:tc>
          <w:tcPr>
            <w:tcW w:w="1360" w:type="dxa"/>
            <w:noWrap/>
            <w:tcPrChange w:id="12662" w:author="Paula Loureiro Baeta Santos" w:date="2023-02-06T12:53:00Z">
              <w:tcPr>
                <w:tcW w:w="1523" w:type="dxa"/>
                <w:gridSpan w:val="3"/>
                <w:noWrap/>
              </w:tcPr>
            </w:tcPrChange>
          </w:tcPr>
          <w:p w14:paraId="7FDD212C" w14:textId="77777777" w:rsidR="00A00CDB" w:rsidRPr="001334BD" w:rsidRDefault="00A00CDB" w:rsidP="001334BD">
            <w:pPr>
              <w:spacing w:line="288" w:lineRule="auto"/>
              <w:rPr>
                <w:rFonts w:ascii="Arial" w:hAnsi="Arial" w:cs="Arial"/>
                <w:sz w:val="21"/>
                <w:szCs w:val="21"/>
                <w:rPrChange w:id="12663" w:author="Gabriela Argeu" w:date="2023-02-13T14:36:00Z">
                  <w:rPr>
                    <w:rFonts w:ascii="Times New Roman" w:hAnsi="Times New Roman"/>
                  </w:rPr>
                </w:rPrChange>
              </w:rPr>
              <w:pPrChange w:id="12664" w:author="Gabriela Argeu" w:date="2023-02-13T14:37:00Z">
                <w:pPr/>
              </w:pPrChange>
            </w:pPr>
            <w:r w:rsidRPr="001334BD">
              <w:rPr>
                <w:rFonts w:ascii="Arial" w:hAnsi="Arial" w:cs="Arial"/>
                <w:sz w:val="21"/>
                <w:szCs w:val="21"/>
                <w:rPrChange w:id="12665" w:author="Gabriela Argeu" w:date="2023-02-13T14:36:00Z">
                  <w:rPr>
                    <w:rFonts w:ascii="Times New Roman" w:hAnsi="Times New Roman"/>
                  </w:rPr>
                </w:rPrChange>
              </w:rPr>
              <w:t>Sim</w:t>
            </w:r>
          </w:p>
        </w:tc>
        <w:tc>
          <w:tcPr>
            <w:tcW w:w="1718" w:type="dxa"/>
            <w:noWrap/>
            <w:tcPrChange w:id="12666" w:author="Paula Loureiro Baeta Santos" w:date="2023-02-06T12:53:00Z">
              <w:tcPr>
                <w:tcW w:w="1933" w:type="dxa"/>
                <w:gridSpan w:val="2"/>
                <w:noWrap/>
              </w:tcPr>
            </w:tcPrChange>
          </w:tcPr>
          <w:p w14:paraId="614E89B9" w14:textId="77777777" w:rsidR="00A00CDB" w:rsidRPr="001334BD" w:rsidRDefault="00A00CDB" w:rsidP="001334BD">
            <w:pPr>
              <w:spacing w:line="288" w:lineRule="auto"/>
              <w:rPr>
                <w:rFonts w:ascii="Arial" w:hAnsi="Arial" w:cs="Arial"/>
                <w:sz w:val="21"/>
                <w:szCs w:val="21"/>
                <w:rPrChange w:id="12667" w:author="Gabriela Argeu" w:date="2023-02-13T14:36:00Z">
                  <w:rPr>
                    <w:rFonts w:ascii="Times New Roman" w:hAnsi="Times New Roman"/>
                  </w:rPr>
                </w:rPrChange>
              </w:rPr>
              <w:pPrChange w:id="12668" w:author="Gabriela Argeu" w:date="2023-02-13T14:37:00Z">
                <w:pPr/>
              </w:pPrChange>
            </w:pPr>
            <w:r w:rsidRPr="001334BD">
              <w:rPr>
                <w:rFonts w:ascii="Arial" w:hAnsi="Arial" w:cs="Arial"/>
                <w:sz w:val="21"/>
                <w:szCs w:val="21"/>
                <w:rPrChange w:id="12669" w:author="Gabriela Argeu" w:date="2023-02-13T14:36:00Z">
                  <w:rPr>
                    <w:rFonts w:ascii="Times New Roman" w:hAnsi="Times New Roman"/>
                  </w:rPr>
                </w:rPrChange>
              </w:rPr>
              <w:t xml:space="preserve">Não </w:t>
            </w:r>
          </w:p>
        </w:tc>
        <w:tc>
          <w:tcPr>
            <w:tcW w:w="1261" w:type="dxa"/>
            <w:noWrap/>
            <w:tcPrChange w:id="12670" w:author="Paula Loureiro Baeta Santos" w:date="2023-02-06T12:53:00Z">
              <w:tcPr>
                <w:tcW w:w="1411" w:type="dxa"/>
                <w:gridSpan w:val="2"/>
                <w:noWrap/>
              </w:tcPr>
            </w:tcPrChange>
          </w:tcPr>
          <w:p w14:paraId="1D06580C" w14:textId="77777777" w:rsidR="00A00CDB" w:rsidRPr="001334BD" w:rsidRDefault="00A00CDB" w:rsidP="001334BD">
            <w:pPr>
              <w:spacing w:line="288" w:lineRule="auto"/>
              <w:rPr>
                <w:rFonts w:ascii="Arial" w:hAnsi="Arial" w:cs="Arial"/>
                <w:sz w:val="21"/>
                <w:szCs w:val="21"/>
                <w:rPrChange w:id="12671" w:author="Gabriela Argeu" w:date="2023-02-13T14:36:00Z">
                  <w:rPr>
                    <w:rFonts w:ascii="Times New Roman" w:hAnsi="Times New Roman"/>
                  </w:rPr>
                </w:rPrChange>
              </w:rPr>
              <w:pPrChange w:id="12672" w:author="Gabriela Argeu" w:date="2023-02-13T14:37:00Z">
                <w:pPr/>
              </w:pPrChange>
            </w:pPr>
            <w:r w:rsidRPr="001334BD">
              <w:rPr>
                <w:rFonts w:ascii="Arial" w:hAnsi="Arial" w:cs="Arial"/>
                <w:sz w:val="21"/>
                <w:szCs w:val="21"/>
                <w:rPrChange w:id="12673" w:author="Gabriela Argeu" w:date="2023-02-13T14:36:00Z">
                  <w:rPr>
                    <w:rFonts w:ascii="Times New Roman" w:hAnsi="Times New Roman"/>
                  </w:rPr>
                </w:rPrChange>
              </w:rPr>
              <w:t>-</w:t>
            </w:r>
          </w:p>
        </w:tc>
      </w:tr>
      <w:tr w:rsidR="002F7EFF" w:rsidRPr="001334BD" w14:paraId="1CCA9440" w14:textId="77777777" w:rsidTr="00397687">
        <w:tblPrEx>
          <w:tblW w:w="0" w:type="auto"/>
          <w:tblPrExChange w:id="12674" w:author="Paula Loureiro Baeta Santos" w:date="2023-02-06T12:53:00Z">
            <w:tblPrEx>
              <w:tblW w:w="0" w:type="auto"/>
            </w:tblPrEx>
          </w:tblPrExChange>
        </w:tblPrEx>
        <w:trPr>
          <w:trHeight w:val="300"/>
          <w:trPrChange w:id="12675" w:author="Paula Loureiro Baeta Santos" w:date="2023-02-06T12:53:00Z">
            <w:trPr>
              <w:trHeight w:val="300"/>
            </w:trPr>
          </w:trPrChange>
        </w:trPr>
        <w:tc>
          <w:tcPr>
            <w:tcW w:w="409" w:type="dxa"/>
            <w:tcPrChange w:id="12676" w:author="Paula Loureiro Baeta Santos" w:date="2023-02-06T12:53:00Z">
              <w:tcPr>
                <w:tcW w:w="437" w:type="dxa"/>
              </w:tcPr>
            </w:tcPrChange>
          </w:tcPr>
          <w:p w14:paraId="3BC48A4C" w14:textId="77777777" w:rsidR="00A00CDB" w:rsidRPr="001334BD" w:rsidRDefault="00A00CDB" w:rsidP="001334BD">
            <w:pPr>
              <w:spacing w:line="288" w:lineRule="auto"/>
              <w:rPr>
                <w:rFonts w:ascii="Arial" w:hAnsi="Arial" w:cs="Arial"/>
                <w:b/>
                <w:bCs/>
                <w:sz w:val="21"/>
                <w:szCs w:val="21"/>
                <w:rPrChange w:id="12677" w:author="Gabriela Argeu" w:date="2023-02-13T14:36:00Z">
                  <w:rPr>
                    <w:rFonts w:ascii="Times New Roman" w:hAnsi="Times New Roman"/>
                    <w:b/>
                    <w:bCs/>
                  </w:rPr>
                </w:rPrChange>
              </w:rPr>
              <w:pPrChange w:id="12678" w:author="Gabriela Argeu" w:date="2023-02-13T14:37:00Z">
                <w:pPr/>
              </w:pPrChange>
            </w:pPr>
            <w:r w:rsidRPr="001334BD">
              <w:rPr>
                <w:rFonts w:ascii="Arial" w:hAnsi="Arial" w:cs="Arial"/>
                <w:b/>
                <w:bCs/>
                <w:sz w:val="21"/>
                <w:szCs w:val="21"/>
                <w:rPrChange w:id="12679" w:author="Gabriela Argeu" w:date="2023-02-13T14:36:00Z">
                  <w:rPr>
                    <w:rFonts w:ascii="Times New Roman" w:hAnsi="Times New Roman"/>
                    <w:b/>
                    <w:bCs/>
                  </w:rPr>
                </w:rPrChange>
              </w:rPr>
              <w:t>3</w:t>
            </w:r>
          </w:p>
        </w:tc>
        <w:tc>
          <w:tcPr>
            <w:tcW w:w="1873" w:type="dxa"/>
            <w:noWrap/>
            <w:vAlign w:val="center"/>
            <w:hideMark/>
            <w:tcPrChange w:id="12680" w:author="Paula Loureiro Baeta Santos" w:date="2023-02-06T12:53:00Z">
              <w:tcPr>
                <w:tcW w:w="1924" w:type="dxa"/>
                <w:gridSpan w:val="3"/>
                <w:noWrap/>
                <w:vAlign w:val="center"/>
                <w:hideMark/>
              </w:tcPr>
            </w:tcPrChange>
          </w:tcPr>
          <w:p w14:paraId="7DFA53D5" w14:textId="2DAA414E" w:rsidR="00A00CDB" w:rsidRPr="001334BD" w:rsidRDefault="00A00CDB" w:rsidP="001334BD">
            <w:pPr>
              <w:spacing w:line="288" w:lineRule="auto"/>
              <w:rPr>
                <w:rFonts w:ascii="Arial" w:hAnsi="Arial" w:cs="Arial"/>
                <w:sz w:val="21"/>
                <w:szCs w:val="21"/>
                <w:rPrChange w:id="12681" w:author="Gabriela Argeu" w:date="2023-02-13T14:36:00Z">
                  <w:rPr>
                    <w:rFonts w:ascii="Times New Roman" w:hAnsi="Times New Roman"/>
                  </w:rPr>
                </w:rPrChange>
              </w:rPr>
              <w:pPrChange w:id="12682" w:author="Gabriela Argeu" w:date="2023-02-13T14:37:00Z">
                <w:pPr/>
              </w:pPrChange>
            </w:pPr>
            <w:del w:id="12683" w:author="Paula Loureiro Baeta Santos" w:date="2023-02-06T12:33:00Z">
              <w:r w:rsidRPr="001334BD" w:rsidDel="002F7EFF">
                <w:rPr>
                  <w:rFonts w:ascii="Arial" w:hAnsi="Arial" w:cs="Arial"/>
                  <w:color w:val="000000"/>
                  <w:sz w:val="21"/>
                  <w:szCs w:val="21"/>
                  <w:rPrChange w:id="12684" w:author="Gabriela Argeu" w:date="2023-02-13T14:36:00Z">
                    <w:rPr>
                      <w:rFonts w:ascii="Times New Roman" w:hAnsi="Times New Roman"/>
                      <w:color w:val="000000"/>
                    </w:rPr>
                  </w:rPrChange>
                </w:rPr>
                <w:delText>23/8/2016</w:delText>
              </w:r>
            </w:del>
            <w:ins w:id="12685" w:author="Paula Loureiro Baeta Santos" w:date="2023-02-06T12:33:00Z">
              <w:r w:rsidR="002F7EFF" w:rsidRPr="001334BD">
                <w:rPr>
                  <w:rFonts w:ascii="Arial" w:hAnsi="Arial" w:cs="Arial"/>
                  <w:color w:val="000000"/>
                  <w:sz w:val="21"/>
                  <w:szCs w:val="21"/>
                  <w:rPrChange w:id="12686" w:author="Gabriela Argeu" w:date="2023-02-13T14:36:00Z">
                    <w:rPr>
                      <w:rFonts w:ascii="Times New Roman" w:hAnsi="Times New Roman"/>
                      <w:color w:val="000000"/>
                    </w:rPr>
                  </w:rPrChange>
                </w:rPr>
                <w:t>23/s</w:t>
              </w:r>
            </w:ins>
            <w:ins w:id="12687" w:author="Paula Loureiro Baeta Santos" w:date="2023-02-06T12:34:00Z">
              <w:r w:rsidR="002F7EFF" w:rsidRPr="001334BD">
                <w:rPr>
                  <w:rFonts w:ascii="Arial" w:hAnsi="Arial" w:cs="Arial"/>
                  <w:color w:val="000000"/>
                  <w:sz w:val="21"/>
                  <w:szCs w:val="21"/>
                  <w:rPrChange w:id="12688" w:author="Gabriela Argeu" w:date="2023-02-13T14:36:00Z">
                    <w:rPr>
                      <w:rFonts w:ascii="Times New Roman" w:hAnsi="Times New Roman"/>
                      <w:color w:val="000000"/>
                    </w:rPr>
                  </w:rPrChange>
                </w:rPr>
                <w:t>et/16</w:t>
              </w:r>
            </w:ins>
          </w:p>
        </w:tc>
        <w:tc>
          <w:tcPr>
            <w:tcW w:w="1873" w:type="dxa"/>
            <w:vAlign w:val="center"/>
            <w:tcPrChange w:id="12689" w:author="Paula Loureiro Baeta Santos" w:date="2023-02-06T12:53:00Z">
              <w:tcPr>
                <w:tcW w:w="1266" w:type="dxa"/>
                <w:gridSpan w:val="3"/>
                <w:vAlign w:val="center"/>
              </w:tcPr>
            </w:tcPrChange>
          </w:tcPr>
          <w:p w14:paraId="076F0480" w14:textId="403D6919" w:rsidR="00A00CDB" w:rsidRPr="001334BD" w:rsidRDefault="00A00CDB" w:rsidP="001334BD">
            <w:pPr>
              <w:spacing w:line="288" w:lineRule="auto"/>
              <w:rPr>
                <w:rFonts w:ascii="Arial" w:hAnsi="Arial" w:cs="Arial"/>
                <w:sz w:val="21"/>
                <w:szCs w:val="21"/>
                <w:rPrChange w:id="12690" w:author="Gabriela Argeu" w:date="2023-02-13T14:36:00Z">
                  <w:rPr>
                    <w:rFonts w:ascii="Times New Roman" w:hAnsi="Times New Roman"/>
                  </w:rPr>
                </w:rPrChange>
              </w:rPr>
              <w:pPrChange w:id="12691" w:author="Gabriela Argeu" w:date="2023-02-13T14:37:00Z">
                <w:pPr/>
              </w:pPrChange>
            </w:pPr>
            <w:del w:id="12692" w:author="Paula Loureiro Baeta Santos" w:date="2023-02-06T12:34:00Z">
              <w:r w:rsidRPr="001334BD" w:rsidDel="002F7EFF">
                <w:rPr>
                  <w:rFonts w:ascii="Arial" w:hAnsi="Arial" w:cs="Arial"/>
                  <w:sz w:val="21"/>
                  <w:szCs w:val="21"/>
                  <w:rPrChange w:id="12693" w:author="Gabriela Argeu" w:date="2023-02-13T14:36:00Z">
                    <w:rPr>
                      <w:rFonts w:ascii="Times New Roman" w:hAnsi="Times New Roman"/>
                    </w:rPr>
                  </w:rPrChange>
                </w:rPr>
                <w:delText>25/8/2016</w:delText>
              </w:r>
            </w:del>
            <w:ins w:id="12694" w:author="Paula Loureiro Baeta Santos" w:date="2023-02-06T12:34:00Z">
              <w:r w:rsidR="002F7EFF" w:rsidRPr="001334BD">
                <w:rPr>
                  <w:rFonts w:ascii="Arial" w:hAnsi="Arial" w:cs="Arial"/>
                  <w:sz w:val="21"/>
                  <w:szCs w:val="21"/>
                  <w:rPrChange w:id="12695" w:author="Gabriela Argeu" w:date="2023-02-13T14:36:00Z">
                    <w:rPr>
                      <w:rFonts w:ascii="Times New Roman" w:hAnsi="Times New Roman"/>
                    </w:rPr>
                  </w:rPrChange>
                </w:rPr>
                <w:t>27/set/16</w:t>
              </w:r>
            </w:ins>
          </w:p>
        </w:tc>
        <w:tc>
          <w:tcPr>
            <w:tcW w:w="1360" w:type="dxa"/>
            <w:noWrap/>
            <w:tcPrChange w:id="12696" w:author="Paula Loureiro Baeta Santos" w:date="2023-02-06T12:53:00Z">
              <w:tcPr>
                <w:tcW w:w="1523" w:type="dxa"/>
                <w:gridSpan w:val="3"/>
                <w:noWrap/>
              </w:tcPr>
            </w:tcPrChange>
          </w:tcPr>
          <w:p w14:paraId="490C4830" w14:textId="77777777" w:rsidR="00A00CDB" w:rsidRPr="001334BD" w:rsidRDefault="00A00CDB" w:rsidP="001334BD">
            <w:pPr>
              <w:spacing w:line="288" w:lineRule="auto"/>
              <w:rPr>
                <w:rFonts w:ascii="Arial" w:hAnsi="Arial" w:cs="Arial"/>
                <w:sz w:val="21"/>
                <w:szCs w:val="21"/>
                <w:rPrChange w:id="12697" w:author="Gabriela Argeu" w:date="2023-02-13T14:36:00Z">
                  <w:rPr>
                    <w:rFonts w:ascii="Times New Roman" w:hAnsi="Times New Roman"/>
                  </w:rPr>
                </w:rPrChange>
              </w:rPr>
              <w:pPrChange w:id="12698" w:author="Gabriela Argeu" w:date="2023-02-13T14:37:00Z">
                <w:pPr/>
              </w:pPrChange>
            </w:pPr>
            <w:r w:rsidRPr="001334BD">
              <w:rPr>
                <w:rFonts w:ascii="Arial" w:hAnsi="Arial" w:cs="Arial"/>
                <w:sz w:val="21"/>
                <w:szCs w:val="21"/>
                <w:rPrChange w:id="12699" w:author="Gabriela Argeu" w:date="2023-02-13T14:36:00Z">
                  <w:rPr>
                    <w:rFonts w:ascii="Times New Roman" w:hAnsi="Times New Roman"/>
                  </w:rPr>
                </w:rPrChange>
              </w:rPr>
              <w:t>Sim</w:t>
            </w:r>
          </w:p>
        </w:tc>
        <w:tc>
          <w:tcPr>
            <w:tcW w:w="1718" w:type="dxa"/>
            <w:noWrap/>
            <w:tcPrChange w:id="12700" w:author="Paula Loureiro Baeta Santos" w:date="2023-02-06T12:53:00Z">
              <w:tcPr>
                <w:tcW w:w="1933" w:type="dxa"/>
                <w:gridSpan w:val="2"/>
                <w:noWrap/>
              </w:tcPr>
            </w:tcPrChange>
          </w:tcPr>
          <w:p w14:paraId="773A4149" w14:textId="77777777" w:rsidR="00A00CDB" w:rsidRPr="001334BD" w:rsidRDefault="00A00CDB" w:rsidP="001334BD">
            <w:pPr>
              <w:spacing w:line="288" w:lineRule="auto"/>
              <w:rPr>
                <w:rFonts w:ascii="Arial" w:hAnsi="Arial" w:cs="Arial"/>
                <w:sz w:val="21"/>
                <w:szCs w:val="21"/>
                <w:rPrChange w:id="12701" w:author="Gabriela Argeu" w:date="2023-02-13T14:36:00Z">
                  <w:rPr>
                    <w:rFonts w:ascii="Times New Roman" w:hAnsi="Times New Roman"/>
                  </w:rPr>
                </w:rPrChange>
              </w:rPr>
              <w:pPrChange w:id="12702" w:author="Gabriela Argeu" w:date="2023-02-13T14:37:00Z">
                <w:pPr/>
              </w:pPrChange>
            </w:pPr>
            <w:r w:rsidRPr="001334BD">
              <w:rPr>
                <w:rFonts w:ascii="Arial" w:hAnsi="Arial" w:cs="Arial"/>
                <w:sz w:val="21"/>
                <w:szCs w:val="21"/>
                <w:rPrChange w:id="12703" w:author="Gabriela Argeu" w:date="2023-02-13T14:36:00Z">
                  <w:rPr>
                    <w:rFonts w:ascii="Times New Roman" w:hAnsi="Times New Roman"/>
                  </w:rPr>
                </w:rPrChange>
              </w:rPr>
              <w:t>Não</w:t>
            </w:r>
          </w:p>
        </w:tc>
        <w:tc>
          <w:tcPr>
            <w:tcW w:w="1261" w:type="dxa"/>
            <w:noWrap/>
            <w:tcPrChange w:id="12704" w:author="Paula Loureiro Baeta Santos" w:date="2023-02-06T12:53:00Z">
              <w:tcPr>
                <w:tcW w:w="1411" w:type="dxa"/>
                <w:gridSpan w:val="2"/>
                <w:noWrap/>
              </w:tcPr>
            </w:tcPrChange>
          </w:tcPr>
          <w:p w14:paraId="10E78449" w14:textId="77777777" w:rsidR="00A00CDB" w:rsidRPr="001334BD" w:rsidRDefault="00A00CDB" w:rsidP="001334BD">
            <w:pPr>
              <w:spacing w:line="288" w:lineRule="auto"/>
              <w:rPr>
                <w:rFonts w:ascii="Arial" w:hAnsi="Arial" w:cs="Arial"/>
                <w:sz w:val="21"/>
                <w:szCs w:val="21"/>
                <w:rPrChange w:id="12705" w:author="Gabriela Argeu" w:date="2023-02-13T14:36:00Z">
                  <w:rPr>
                    <w:rFonts w:ascii="Times New Roman" w:hAnsi="Times New Roman"/>
                  </w:rPr>
                </w:rPrChange>
              </w:rPr>
              <w:pPrChange w:id="12706" w:author="Gabriela Argeu" w:date="2023-02-13T14:37:00Z">
                <w:pPr/>
              </w:pPrChange>
            </w:pPr>
            <w:r w:rsidRPr="001334BD">
              <w:rPr>
                <w:rFonts w:ascii="Arial" w:hAnsi="Arial" w:cs="Arial"/>
                <w:sz w:val="21"/>
                <w:szCs w:val="21"/>
                <w:rPrChange w:id="12707" w:author="Gabriela Argeu" w:date="2023-02-13T14:36:00Z">
                  <w:rPr>
                    <w:rFonts w:ascii="Times New Roman" w:hAnsi="Times New Roman"/>
                  </w:rPr>
                </w:rPrChange>
              </w:rPr>
              <w:t>-</w:t>
            </w:r>
          </w:p>
        </w:tc>
      </w:tr>
      <w:tr w:rsidR="002F7EFF" w:rsidRPr="001334BD" w14:paraId="68E6902B" w14:textId="77777777" w:rsidTr="00397687">
        <w:tblPrEx>
          <w:tblW w:w="0" w:type="auto"/>
          <w:tblPrExChange w:id="12708" w:author="Paula Loureiro Baeta Santos" w:date="2023-02-06T12:53:00Z">
            <w:tblPrEx>
              <w:tblW w:w="0" w:type="auto"/>
            </w:tblPrEx>
          </w:tblPrExChange>
        </w:tblPrEx>
        <w:trPr>
          <w:trHeight w:val="300"/>
          <w:trPrChange w:id="12709" w:author="Paula Loureiro Baeta Santos" w:date="2023-02-06T12:53:00Z">
            <w:trPr>
              <w:trHeight w:val="300"/>
            </w:trPr>
          </w:trPrChange>
        </w:trPr>
        <w:tc>
          <w:tcPr>
            <w:tcW w:w="409" w:type="dxa"/>
            <w:tcPrChange w:id="12710" w:author="Paula Loureiro Baeta Santos" w:date="2023-02-06T12:53:00Z">
              <w:tcPr>
                <w:tcW w:w="437" w:type="dxa"/>
              </w:tcPr>
            </w:tcPrChange>
          </w:tcPr>
          <w:p w14:paraId="22A629C7" w14:textId="77777777" w:rsidR="00A00CDB" w:rsidRPr="001334BD" w:rsidRDefault="00A00CDB" w:rsidP="001334BD">
            <w:pPr>
              <w:spacing w:line="288" w:lineRule="auto"/>
              <w:rPr>
                <w:rFonts w:ascii="Arial" w:hAnsi="Arial" w:cs="Arial"/>
                <w:b/>
                <w:bCs/>
                <w:sz w:val="21"/>
                <w:szCs w:val="21"/>
                <w:rPrChange w:id="12711" w:author="Gabriela Argeu" w:date="2023-02-13T14:36:00Z">
                  <w:rPr>
                    <w:rFonts w:ascii="Times New Roman" w:hAnsi="Times New Roman"/>
                    <w:b/>
                    <w:bCs/>
                  </w:rPr>
                </w:rPrChange>
              </w:rPr>
              <w:pPrChange w:id="12712" w:author="Gabriela Argeu" w:date="2023-02-13T14:37:00Z">
                <w:pPr/>
              </w:pPrChange>
            </w:pPr>
            <w:r w:rsidRPr="001334BD">
              <w:rPr>
                <w:rFonts w:ascii="Arial" w:hAnsi="Arial" w:cs="Arial"/>
                <w:b/>
                <w:bCs/>
                <w:sz w:val="21"/>
                <w:szCs w:val="21"/>
                <w:rPrChange w:id="12713" w:author="Gabriela Argeu" w:date="2023-02-13T14:36:00Z">
                  <w:rPr>
                    <w:rFonts w:ascii="Times New Roman" w:hAnsi="Times New Roman"/>
                    <w:b/>
                    <w:bCs/>
                  </w:rPr>
                </w:rPrChange>
              </w:rPr>
              <w:t>4</w:t>
            </w:r>
          </w:p>
        </w:tc>
        <w:tc>
          <w:tcPr>
            <w:tcW w:w="1873" w:type="dxa"/>
            <w:noWrap/>
            <w:vAlign w:val="center"/>
            <w:hideMark/>
            <w:tcPrChange w:id="12714" w:author="Paula Loureiro Baeta Santos" w:date="2023-02-06T12:53:00Z">
              <w:tcPr>
                <w:tcW w:w="1924" w:type="dxa"/>
                <w:gridSpan w:val="3"/>
                <w:noWrap/>
                <w:vAlign w:val="center"/>
                <w:hideMark/>
              </w:tcPr>
            </w:tcPrChange>
          </w:tcPr>
          <w:p w14:paraId="5B9D788E" w14:textId="4D0A300F" w:rsidR="00A00CDB" w:rsidRPr="001334BD" w:rsidRDefault="00A00CDB" w:rsidP="001334BD">
            <w:pPr>
              <w:spacing w:line="288" w:lineRule="auto"/>
              <w:rPr>
                <w:rFonts w:ascii="Arial" w:hAnsi="Arial" w:cs="Arial"/>
                <w:sz w:val="21"/>
                <w:szCs w:val="21"/>
                <w:rPrChange w:id="12715" w:author="Gabriela Argeu" w:date="2023-02-13T14:36:00Z">
                  <w:rPr>
                    <w:rFonts w:ascii="Times New Roman" w:hAnsi="Times New Roman"/>
                  </w:rPr>
                </w:rPrChange>
              </w:rPr>
              <w:pPrChange w:id="12716" w:author="Gabriela Argeu" w:date="2023-02-13T14:37:00Z">
                <w:pPr/>
              </w:pPrChange>
            </w:pPr>
            <w:del w:id="12717" w:author="Paula Loureiro Baeta Santos" w:date="2023-02-06T12:34:00Z">
              <w:r w:rsidRPr="001334BD" w:rsidDel="002F7EFF">
                <w:rPr>
                  <w:rFonts w:ascii="Arial" w:hAnsi="Arial" w:cs="Arial"/>
                  <w:color w:val="000000"/>
                  <w:sz w:val="21"/>
                  <w:szCs w:val="21"/>
                  <w:rPrChange w:id="12718" w:author="Gabriela Argeu" w:date="2023-02-13T14:36:00Z">
                    <w:rPr>
                      <w:rFonts w:ascii="Times New Roman" w:hAnsi="Times New Roman"/>
                      <w:color w:val="000000"/>
                    </w:rPr>
                  </w:rPrChange>
                </w:rPr>
                <w:delText>23/9/2016</w:delText>
              </w:r>
            </w:del>
            <w:ins w:id="12719" w:author="Paula Loureiro Baeta Santos" w:date="2023-02-06T12:34:00Z">
              <w:r w:rsidR="002F7EFF" w:rsidRPr="001334BD">
                <w:rPr>
                  <w:rFonts w:ascii="Arial" w:hAnsi="Arial" w:cs="Arial"/>
                  <w:color w:val="000000"/>
                  <w:sz w:val="21"/>
                  <w:szCs w:val="21"/>
                  <w:rPrChange w:id="12720" w:author="Gabriela Argeu" w:date="2023-02-13T14:36:00Z">
                    <w:rPr>
                      <w:rFonts w:ascii="Times New Roman" w:hAnsi="Times New Roman"/>
                      <w:color w:val="000000"/>
                    </w:rPr>
                  </w:rPrChange>
                </w:rPr>
                <w:t>24/out/16</w:t>
              </w:r>
            </w:ins>
          </w:p>
        </w:tc>
        <w:tc>
          <w:tcPr>
            <w:tcW w:w="1873" w:type="dxa"/>
            <w:vAlign w:val="center"/>
            <w:tcPrChange w:id="12721" w:author="Paula Loureiro Baeta Santos" w:date="2023-02-06T12:53:00Z">
              <w:tcPr>
                <w:tcW w:w="1266" w:type="dxa"/>
                <w:gridSpan w:val="3"/>
                <w:vAlign w:val="center"/>
              </w:tcPr>
            </w:tcPrChange>
          </w:tcPr>
          <w:p w14:paraId="4326C171" w14:textId="04F44774" w:rsidR="00A00CDB" w:rsidRPr="001334BD" w:rsidRDefault="00A00CDB" w:rsidP="001334BD">
            <w:pPr>
              <w:spacing w:line="288" w:lineRule="auto"/>
              <w:rPr>
                <w:rFonts w:ascii="Arial" w:hAnsi="Arial" w:cs="Arial"/>
                <w:sz w:val="21"/>
                <w:szCs w:val="21"/>
                <w:rPrChange w:id="12722" w:author="Gabriela Argeu" w:date="2023-02-13T14:36:00Z">
                  <w:rPr>
                    <w:rFonts w:ascii="Times New Roman" w:hAnsi="Times New Roman"/>
                  </w:rPr>
                </w:rPrChange>
              </w:rPr>
              <w:pPrChange w:id="12723" w:author="Gabriela Argeu" w:date="2023-02-13T14:37:00Z">
                <w:pPr/>
              </w:pPrChange>
            </w:pPr>
            <w:del w:id="12724" w:author="Paula Loureiro Baeta Santos" w:date="2023-02-06T12:34:00Z">
              <w:r w:rsidRPr="001334BD" w:rsidDel="002F7EFF">
                <w:rPr>
                  <w:rFonts w:ascii="Arial" w:hAnsi="Arial" w:cs="Arial"/>
                  <w:sz w:val="21"/>
                  <w:szCs w:val="21"/>
                  <w:rPrChange w:id="12725" w:author="Gabriela Argeu" w:date="2023-02-13T14:36:00Z">
                    <w:rPr>
                      <w:rFonts w:ascii="Times New Roman" w:hAnsi="Times New Roman"/>
                    </w:rPr>
                  </w:rPrChange>
                </w:rPr>
                <w:delText>27/9/2016</w:delText>
              </w:r>
            </w:del>
            <w:ins w:id="12726" w:author="Paula Loureiro Baeta Santos" w:date="2023-02-06T12:34:00Z">
              <w:r w:rsidR="002F7EFF" w:rsidRPr="001334BD">
                <w:rPr>
                  <w:rFonts w:ascii="Arial" w:hAnsi="Arial" w:cs="Arial"/>
                  <w:sz w:val="21"/>
                  <w:szCs w:val="21"/>
                  <w:rPrChange w:id="12727" w:author="Gabriela Argeu" w:date="2023-02-13T14:36:00Z">
                    <w:rPr>
                      <w:rFonts w:ascii="Times New Roman" w:hAnsi="Times New Roman"/>
                    </w:rPr>
                  </w:rPrChange>
                </w:rPr>
                <w:t>26/out/16</w:t>
              </w:r>
            </w:ins>
          </w:p>
        </w:tc>
        <w:tc>
          <w:tcPr>
            <w:tcW w:w="1360" w:type="dxa"/>
            <w:noWrap/>
            <w:tcPrChange w:id="12728" w:author="Paula Loureiro Baeta Santos" w:date="2023-02-06T12:53:00Z">
              <w:tcPr>
                <w:tcW w:w="1523" w:type="dxa"/>
                <w:gridSpan w:val="3"/>
                <w:noWrap/>
              </w:tcPr>
            </w:tcPrChange>
          </w:tcPr>
          <w:p w14:paraId="40D7EE6F" w14:textId="77777777" w:rsidR="00A00CDB" w:rsidRPr="001334BD" w:rsidRDefault="00A00CDB" w:rsidP="001334BD">
            <w:pPr>
              <w:spacing w:line="288" w:lineRule="auto"/>
              <w:rPr>
                <w:rFonts w:ascii="Arial" w:hAnsi="Arial" w:cs="Arial"/>
                <w:sz w:val="21"/>
                <w:szCs w:val="21"/>
                <w:rPrChange w:id="12729" w:author="Gabriela Argeu" w:date="2023-02-13T14:36:00Z">
                  <w:rPr>
                    <w:rFonts w:ascii="Times New Roman" w:hAnsi="Times New Roman"/>
                  </w:rPr>
                </w:rPrChange>
              </w:rPr>
              <w:pPrChange w:id="12730" w:author="Gabriela Argeu" w:date="2023-02-13T14:37:00Z">
                <w:pPr/>
              </w:pPrChange>
            </w:pPr>
            <w:r w:rsidRPr="001334BD">
              <w:rPr>
                <w:rFonts w:ascii="Arial" w:hAnsi="Arial" w:cs="Arial"/>
                <w:sz w:val="21"/>
                <w:szCs w:val="21"/>
                <w:rPrChange w:id="12731" w:author="Gabriela Argeu" w:date="2023-02-13T14:36:00Z">
                  <w:rPr>
                    <w:rFonts w:ascii="Times New Roman" w:hAnsi="Times New Roman"/>
                  </w:rPr>
                </w:rPrChange>
              </w:rPr>
              <w:t>Sim</w:t>
            </w:r>
          </w:p>
        </w:tc>
        <w:tc>
          <w:tcPr>
            <w:tcW w:w="1718" w:type="dxa"/>
            <w:noWrap/>
            <w:tcPrChange w:id="12732" w:author="Paula Loureiro Baeta Santos" w:date="2023-02-06T12:53:00Z">
              <w:tcPr>
                <w:tcW w:w="1933" w:type="dxa"/>
                <w:gridSpan w:val="2"/>
                <w:noWrap/>
              </w:tcPr>
            </w:tcPrChange>
          </w:tcPr>
          <w:p w14:paraId="36E2DEC2" w14:textId="77777777" w:rsidR="00A00CDB" w:rsidRPr="001334BD" w:rsidRDefault="00A00CDB" w:rsidP="001334BD">
            <w:pPr>
              <w:spacing w:line="288" w:lineRule="auto"/>
              <w:rPr>
                <w:rFonts w:ascii="Arial" w:hAnsi="Arial" w:cs="Arial"/>
                <w:sz w:val="21"/>
                <w:szCs w:val="21"/>
                <w:rPrChange w:id="12733" w:author="Gabriela Argeu" w:date="2023-02-13T14:36:00Z">
                  <w:rPr>
                    <w:rFonts w:ascii="Times New Roman" w:hAnsi="Times New Roman"/>
                  </w:rPr>
                </w:rPrChange>
              </w:rPr>
              <w:pPrChange w:id="12734" w:author="Gabriela Argeu" w:date="2023-02-13T14:37:00Z">
                <w:pPr/>
              </w:pPrChange>
            </w:pPr>
            <w:r w:rsidRPr="001334BD">
              <w:rPr>
                <w:rFonts w:ascii="Arial" w:hAnsi="Arial" w:cs="Arial"/>
                <w:sz w:val="21"/>
                <w:szCs w:val="21"/>
                <w:rPrChange w:id="12735" w:author="Gabriela Argeu" w:date="2023-02-13T14:36:00Z">
                  <w:rPr>
                    <w:rFonts w:ascii="Times New Roman" w:hAnsi="Times New Roman"/>
                  </w:rPr>
                </w:rPrChange>
              </w:rPr>
              <w:t>Não</w:t>
            </w:r>
          </w:p>
        </w:tc>
        <w:tc>
          <w:tcPr>
            <w:tcW w:w="1261" w:type="dxa"/>
            <w:noWrap/>
            <w:tcPrChange w:id="12736" w:author="Paula Loureiro Baeta Santos" w:date="2023-02-06T12:53:00Z">
              <w:tcPr>
                <w:tcW w:w="1411" w:type="dxa"/>
                <w:gridSpan w:val="2"/>
                <w:noWrap/>
              </w:tcPr>
            </w:tcPrChange>
          </w:tcPr>
          <w:p w14:paraId="3888886D" w14:textId="77777777" w:rsidR="00A00CDB" w:rsidRPr="001334BD" w:rsidRDefault="00A00CDB" w:rsidP="001334BD">
            <w:pPr>
              <w:spacing w:line="288" w:lineRule="auto"/>
              <w:rPr>
                <w:rFonts w:ascii="Arial" w:hAnsi="Arial" w:cs="Arial"/>
                <w:sz w:val="21"/>
                <w:szCs w:val="21"/>
                <w:rPrChange w:id="12737" w:author="Gabriela Argeu" w:date="2023-02-13T14:36:00Z">
                  <w:rPr>
                    <w:rFonts w:ascii="Times New Roman" w:hAnsi="Times New Roman"/>
                  </w:rPr>
                </w:rPrChange>
              </w:rPr>
              <w:pPrChange w:id="12738" w:author="Gabriela Argeu" w:date="2023-02-13T14:37:00Z">
                <w:pPr/>
              </w:pPrChange>
            </w:pPr>
            <w:r w:rsidRPr="001334BD">
              <w:rPr>
                <w:rFonts w:ascii="Arial" w:hAnsi="Arial" w:cs="Arial"/>
                <w:sz w:val="21"/>
                <w:szCs w:val="21"/>
                <w:rPrChange w:id="12739" w:author="Gabriela Argeu" w:date="2023-02-13T14:36:00Z">
                  <w:rPr>
                    <w:rFonts w:ascii="Times New Roman" w:hAnsi="Times New Roman"/>
                  </w:rPr>
                </w:rPrChange>
              </w:rPr>
              <w:t>-</w:t>
            </w:r>
          </w:p>
        </w:tc>
      </w:tr>
      <w:tr w:rsidR="002F7EFF" w:rsidRPr="001334BD" w14:paraId="54A5A40D" w14:textId="77777777" w:rsidTr="00397687">
        <w:tblPrEx>
          <w:tblW w:w="0" w:type="auto"/>
          <w:tblPrExChange w:id="12740" w:author="Paula Loureiro Baeta Santos" w:date="2023-02-06T12:53:00Z">
            <w:tblPrEx>
              <w:tblW w:w="0" w:type="auto"/>
            </w:tblPrEx>
          </w:tblPrExChange>
        </w:tblPrEx>
        <w:trPr>
          <w:trHeight w:val="300"/>
          <w:trPrChange w:id="12741" w:author="Paula Loureiro Baeta Santos" w:date="2023-02-06T12:53:00Z">
            <w:trPr>
              <w:trHeight w:val="300"/>
            </w:trPr>
          </w:trPrChange>
        </w:trPr>
        <w:tc>
          <w:tcPr>
            <w:tcW w:w="409" w:type="dxa"/>
            <w:tcPrChange w:id="12742" w:author="Paula Loureiro Baeta Santos" w:date="2023-02-06T12:53:00Z">
              <w:tcPr>
                <w:tcW w:w="437" w:type="dxa"/>
              </w:tcPr>
            </w:tcPrChange>
          </w:tcPr>
          <w:p w14:paraId="7035A1E7" w14:textId="77777777" w:rsidR="00A00CDB" w:rsidRPr="001334BD" w:rsidRDefault="00A00CDB" w:rsidP="001334BD">
            <w:pPr>
              <w:spacing w:line="288" w:lineRule="auto"/>
              <w:rPr>
                <w:rFonts w:ascii="Arial" w:hAnsi="Arial" w:cs="Arial"/>
                <w:b/>
                <w:bCs/>
                <w:sz w:val="21"/>
                <w:szCs w:val="21"/>
                <w:rPrChange w:id="12743" w:author="Gabriela Argeu" w:date="2023-02-13T14:36:00Z">
                  <w:rPr>
                    <w:rFonts w:ascii="Times New Roman" w:hAnsi="Times New Roman"/>
                    <w:b/>
                    <w:bCs/>
                  </w:rPr>
                </w:rPrChange>
              </w:rPr>
              <w:pPrChange w:id="12744" w:author="Gabriela Argeu" w:date="2023-02-13T14:37:00Z">
                <w:pPr/>
              </w:pPrChange>
            </w:pPr>
            <w:r w:rsidRPr="001334BD">
              <w:rPr>
                <w:rFonts w:ascii="Arial" w:hAnsi="Arial" w:cs="Arial"/>
                <w:b/>
                <w:bCs/>
                <w:sz w:val="21"/>
                <w:szCs w:val="21"/>
                <w:rPrChange w:id="12745" w:author="Gabriela Argeu" w:date="2023-02-13T14:36:00Z">
                  <w:rPr>
                    <w:rFonts w:ascii="Times New Roman" w:hAnsi="Times New Roman"/>
                    <w:b/>
                    <w:bCs/>
                  </w:rPr>
                </w:rPrChange>
              </w:rPr>
              <w:t>5</w:t>
            </w:r>
          </w:p>
        </w:tc>
        <w:tc>
          <w:tcPr>
            <w:tcW w:w="1873" w:type="dxa"/>
            <w:noWrap/>
            <w:vAlign w:val="center"/>
            <w:hideMark/>
            <w:tcPrChange w:id="12746" w:author="Paula Loureiro Baeta Santos" w:date="2023-02-06T12:53:00Z">
              <w:tcPr>
                <w:tcW w:w="1924" w:type="dxa"/>
                <w:gridSpan w:val="3"/>
                <w:noWrap/>
                <w:vAlign w:val="center"/>
                <w:hideMark/>
              </w:tcPr>
            </w:tcPrChange>
          </w:tcPr>
          <w:p w14:paraId="5491046B" w14:textId="08BCD75F" w:rsidR="00A00CDB" w:rsidRPr="001334BD" w:rsidRDefault="00A00CDB" w:rsidP="001334BD">
            <w:pPr>
              <w:spacing w:line="288" w:lineRule="auto"/>
              <w:rPr>
                <w:rFonts w:ascii="Arial" w:hAnsi="Arial" w:cs="Arial"/>
                <w:sz w:val="21"/>
                <w:szCs w:val="21"/>
                <w:rPrChange w:id="12747" w:author="Gabriela Argeu" w:date="2023-02-13T14:36:00Z">
                  <w:rPr>
                    <w:rFonts w:ascii="Times New Roman" w:hAnsi="Times New Roman"/>
                  </w:rPr>
                </w:rPrChange>
              </w:rPr>
              <w:pPrChange w:id="12748" w:author="Gabriela Argeu" w:date="2023-02-13T14:37:00Z">
                <w:pPr/>
              </w:pPrChange>
            </w:pPr>
            <w:del w:id="12749" w:author="Paula Loureiro Baeta Santos" w:date="2023-02-06T12:34:00Z">
              <w:r w:rsidRPr="001334BD" w:rsidDel="002F7EFF">
                <w:rPr>
                  <w:rFonts w:ascii="Arial" w:hAnsi="Arial" w:cs="Arial"/>
                  <w:color w:val="000000"/>
                  <w:sz w:val="21"/>
                  <w:szCs w:val="21"/>
                  <w:rPrChange w:id="12750" w:author="Gabriela Argeu" w:date="2023-02-13T14:36:00Z">
                    <w:rPr>
                      <w:rFonts w:ascii="Times New Roman" w:hAnsi="Times New Roman"/>
                      <w:color w:val="000000"/>
                    </w:rPr>
                  </w:rPrChange>
                </w:rPr>
                <w:delText>24/10/2016</w:delText>
              </w:r>
            </w:del>
            <w:ins w:id="12751" w:author="Paula Loureiro Baeta Santos" w:date="2023-02-06T12:34:00Z">
              <w:r w:rsidR="002F7EFF" w:rsidRPr="001334BD">
                <w:rPr>
                  <w:rFonts w:ascii="Arial" w:hAnsi="Arial" w:cs="Arial"/>
                  <w:color w:val="000000"/>
                  <w:sz w:val="21"/>
                  <w:szCs w:val="21"/>
                  <w:rPrChange w:id="12752" w:author="Gabriela Argeu" w:date="2023-02-13T14:36:00Z">
                    <w:rPr>
                      <w:rFonts w:ascii="Times New Roman" w:hAnsi="Times New Roman"/>
                      <w:color w:val="000000"/>
                    </w:rPr>
                  </w:rPrChange>
                </w:rPr>
                <w:t>23/nov/16</w:t>
              </w:r>
            </w:ins>
          </w:p>
        </w:tc>
        <w:tc>
          <w:tcPr>
            <w:tcW w:w="1873" w:type="dxa"/>
            <w:vAlign w:val="center"/>
            <w:tcPrChange w:id="12753" w:author="Paula Loureiro Baeta Santos" w:date="2023-02-06T12:53:00Z">
              <w:tcPr>
                <w:tcW w:w="1266" w:type="dxa"/>
                <w:gridSpan w:val="3"/>
                <w:vAlign w:val="center"/>
              </w:tcPr>
            </w:tcPrChange>
          </w:tcPr>
          <w:p w14:paraId="5A634D1E" w14:textId="0FDB8B4A" w:rsidR="00A00CDB" w:rsidRPr="001334BD" w:rsidRDefault="00A00CDB" w:rsidP="001334BD">
            <w:pPr>
              <w:spacing w:line="288" w:lineRule="auto"/>
              <w:rPr>
                <w:rFonts w:ascii="Arial" w:hAnsi="Arial" w:cs="Arial"/>
                <w:sz w:val="21"/>
                <w:szCs w:val="21"/>
                <w:rPrChange w:id="12754" w:author="Gabriela Argeu" w:date="2023-02-13T14:36:00Z">
                  <w:rPr>
                    <w:rFonts w:ascii="Times New Roman" w:hAnsi="Times New Roman"/>
                  </w:rPr>
                </w:rPrChange>
              </w:rPr>
              <w:pPrChange w:id="12755" w:author="Gabriela Argeu" w:date="2023-02-13T14:37:00Z">
                <w:pPr/>
              </w:pPrChange>
            </w:pPr>
            <w:del w:id="12756" w:author="Paula Loureiro Baeta Santos" w:date="2023-02-06T12:34:00Z">
              <w:r w:rsidRPr="001334BD" w:rsidDel="002F7EFF">
                <w:rPr>
                  <w:rFonts w:ascii="Arial" w:hAnsi="Arial" w:cs="Arial"/>
                  <w:sz w:val="21"/>
                  <w:szCs w:val="21"/>
                  <w:rPrChange w:id="12757" w:author="Gabriela Argeu" w:date="2023-02-13T14:36:00Z">
                    <w:rPr>
                      <w:rFonts w:ascii="Times New Roman" w:hAnsi="Times New Roman"/>
                    </w:rPr>
                  </w:rPrChange>
                </w:rPr>
                <w:delText>26/10/2016</w:delText>
              </w:r>
            </w:del>
            <w:ins w:id="12758" w:author="Paula Loureiro Baeta Santos" w:date="2023-02-06T12:34:00Z">
              <w:r w:rsidR="002F7EFF" w:rsidRPr="001334BD">
                <w:rPr>
                  <w:rFonts w:ascii="Arial" w:hAnsi="Arial" w:cs="Arial"/>
                  <w:sz w:val="21"/>
                  <w:szCs w:val="21"/>
                  <w:rPrChange w:id="12759" w:author="Gabriela Argeu" w:date="2023-02-13T14:36:00Z">
                    <w:rPr>
                      <w:rFonts w:ascii="Times New Roman" w:hAnsi="Times New Roman"/>
                    </w:rPr>
                  </w:rPrChange>
                </w:rPr>
                <w:t>25/</w:t>
              </w:r>
            </w:ins>
            <w:ins w:id="12760" w:author="Paula Loureiro Baeta Santos" w:date="2023-02-06T12:35:00Z">
              <w:r w:rsidR="002F7EFF" w:rsidRPr="001334BD">
                <w:rPr>
                  <w:rFonts w:ascii="Arial" w:hAnsi="Arial" w:cs="Arial"/>
                  <w:sz w:val="21"/>
                  <w:szCs w:val="21"/>
                  <w:rPrChange w:id="12761" w:author="Gabriela Argeu" w:date="2023-02-13T14:36:00Z">
                    <w:rPr>
                      <w:rFonts w:ascii="Times New Roman" w:hAnsi="Times New Roman"/>
                    </w:rPr>
                  </w:rPrChange>
                </w:rPr>
                <w:t>nov/16</w:t>
              </w:r>
            </w:ins>
          </w:p>
        </w:tc>
        <w:tc>
          <w:tcPr>
            <w:tcW w:w="1360" w:type="dxa"/>
            <w:noWrap/>
            <w:tcPrChange w:id="12762" w:author="Paula Loureiro Baeta Santos" w:date="2023-02-06T12:53:00Z">
              <w:tcPr>
                <w:tcW w:w="1523" w:type="dxa"/>
                <w:gridSpan w:val="3"/>
                <w:noWrap/>
              </w:tcPr>
            </w:tcPrChange>
          </w:tcPr>
          <w:p w14:paraId="2E926658" w14:textId="77777777" w:rsidR="00A00CDB" w:rsidRPr="001334BD" w:rsidRDefault="00A00CDB" w:rsidP="001334BD">
            <w:pPr>
              <w:spacing w:line="288" w:lineRule="auto"/>
              <w:rPr>
                <w:rFonts w:ascii="Arial" w:hAnsi="Arial" w:cs="Arial"/>
                <w:sz w:val="21"/>
                <w:szCs w:val="21"/>
                <w:rPrChange w:id="12763" w:author="Gabriela Argeu" w:date="2023-02-13T14:36:00Z">
                  <w:rPr>
                    <w:rFonts w:ascii="Times New Roman" w:hAnsi="Times New Roman"/>
                  </w:rPr>
                </w:rPrChange>
              </w:rPr>
              <w:pPrChange w:id="12764" w:author="Gabriela Argeu" w:date="2023-02-13T14:37:00Z">
                <w:pPr/>
              </w:pPrChange>
            </w:pPr>
            <w:r w:rsidRPr="001334BD">
              <w:rPr>
                <w:rFonts w:ascii="Arial" w:hAnsi="Arial" w:cs="Arial"/>
                <w:sz w:val="21"/>
                <w:szCs w:val="21"/>
                <w:rPrChange w:id="12765" w:author="Gabriela Argeu" w:date="2023-02-13T14:36:00Z">
                  <w:rPr>
                    <w:rFonts w:ascii="Times New Roman" w:hAnsi="Times New Roman"/>
                  </w:rPr>
                </w:rPrChange>
              </w:rPr>
              <w:t xml:space="preserve">Sim </w:t>
            </w:r>
          </w:p>
        </w:tc>
        <w:tc>
          <w:tcPr>
            <w:tcW w:w="1718" w:type="dxa"/>
            <w:noWrap/>
            <w:tcPrChange w:id="12766" w:author="Paula Loureiro Baeta Santos" w:date="2023-02-06T12:53:00Z">
              <w:tcPr>
                <w:tcW w:w="1933" w:type="dxa"/>
                <w:gridSpan w:val="2"/>
                <w:noWrap/>
              </w:tcPr>
            </w:tcPrChange>
          </w:tcPr>
          <w:p w14:paraId="416D0DC5" w14:textId="77777777" w:rsidR="00A00CDB" w:rsidRPr="001334BD" w:rsidRDefault="00A00CDB" w:rsidP="001334BD">
            <w:pPr>
              <w:spacing w:line="288" w:lineRule="auto"/>
              <w:rPr>
                <w:rFonts w:ascii="Arial" w:hAnsi="Arial" w:cs="Arial"/>
                <w:sz w:val="21"/>
                <w:szCs w:val="21"/>
                <w:rPrChange w:id="12767" w:author="Gabriela Argeu" w:date="2023-02-13T14:36:00Z">
                  <w:rPr>
                    <w:rFonts w:ascii="Times New Roman" w:hAnsi="Times New Roman"/>
                  </w:rPr>
                </w:rPrChange>
              </w:rPr>
              <w:pPrChange w:id="12768" w:author="Gabriela Argeu" w:date="2023-02-13T14:37:00Z">
                <w:pPr/>
              </w:pPrChange>
            </w:pPr>
            <w:r w:rsidRPr="001334BD">
              <w:rPr>
                <w:rFonts w:ascii="Arial" w:hAnsi="Arial" w:cs="Arial"/>
                <w:sz w:val="21"/>
                <w:szCs w:val="21"/>
                <w:rPrChange w:id="12769" w:author="Gabriela Argeu" w:date="2023-02-13T14:36:00Z">
                  <w:rPr>
                    <w:rFonts w:ascii="Times New Roman" w:hAnsi="Times New Roman"/>
                  </w:rPr>
                </w:rPrChange>
              </w:rPr>
              <w:t>Não</w:t>
            </w:r>
          </w:p>
        </w:tc>
        <w:tc>
          <w:tcPr>
            <w:tcW w:w="1261" w:type="dxa"/>
            <w:noWrap/>
            <w:tcPrChange w:id="12770" w:author="Paula Loureiro Baeta Santos" w:date="2023-02-06T12:53:00Z">
              <w:tcPr>
                <w:tcW w:w="1411" w:type="dxa"/>
                <w:gridSpan w:val="2"/>
                <w:noWrap/>
              </w:tcPr>
            </w:tcPrChange>
          </w:tcPr>
          <w:p w14:paraId="0FB60334" w14:textId="77777777" w:rsidR="00A00CDB" w:rsidRPr="001334BD" w:rsidRDefault="00A00CDB" w:rsidP="001334BD">
            <w:pPr>
              <w:spacing w:line="288" w:lineRule="auto"/>
              <w:rPr>
                <w:rFonts w:ascii="Arial" w:hAnsi="Arial" w:cs="Arial"/>
                <w:sz w:val="21"/>
                <w:szCs w:val="21"/>
                <w:rPrChange w:id="12771" w:author="Gabriela Argeu" w:date="2023-02-13T14:36:00Z">
                  <w:rPr>
                    <w:rFonts w:ascii="Times New Roman" w:hAnsi="Times New Roman"/>
                  </w:rPr>
                </w:rPrChange>
              </w:rPr>
              <w:pPrChange w:id="12772" w:author="Gabriela Argeu" w:date="2023-02-13T14:37:00Z">
                <w:pPr/>
              </w:pPrChange>
            </w:pPr>
            <w:r w:rsidRPr="001334BD">
              <w:rPr>
                <w:rFonts w:ascii="Arial" w:hAnsi="Arial" w:cs="Arial"/>
                <w:sz w:val="21"/>
                <w:szCs w:val="21"/>
                <w:rPrChange w:id="12773" w:author="Gabriela Argeu" w:date="2023-02-13T14:36:00Z">
                  <w:rPr>
                    <w:rFonts w:ascii="Times New Roman" w:hAnsi="Times New Roman"/>
                  </w:rPr>
                </w:rPrChange>
              </w:rPr>
              <w:t>-</w:t>
            </w:r>
          </w:p>
        </w:tc>
      </w:tr>
      <w:tr w:rsidR="002F7EFF" w:rsidRPr="001334BD" w14:paraId="203EAC6B" w14:textId="77777777" w:rsidTr="00397687">
        <w:tblPrEx>
          <w:tblW w:w="0" w:type="auto"/>
          <w:tblPrExChange w:id="12774" w:author="Paula Loureiro Baeta Santos" w:date="2023-02-06T12:53:00Z">
            <w:tblPrEx>
              <w:tblW w:w="0" w:type="auto"/>
            </w:tblPrEx>
          </w:tblPrExChange>
        </w:tblPrEx>
        <w:trPr>
          <w:trHeight w:val="300"/>
          <w:trPrChange w:id="12775" w:author="Paula Loureiro Baeta Santos" w:date="2023-02-06T12:53:00Z">
            <w:trPr>
              <w:trHeight w:val="300"/>
            </w:trPr>
          </w:trPrChange>
        </w:trPr>
        <w:tc>
          <w:tcPr>
            <w:tcW w:w="409" w:type="dxa"/>
            <w:tcPrChange w:id="12776" w:author="Paula Loureiro Baeta Santos" w:date="2023-02-06T12:53:00Z">
              <w:tcPr>
                <w:tcW w:w="437" w:type="dxa"/>
              </w:tcPr>
            </w:tcPrChange>
          </w:tcPr>
          <w:p w14:paraId="71936F78" w14:textId="77777777" w:rsidR="00A00CDB" w:rsidRPr="001334BD" w:rsidRDefault="00A00CDB" w:rsidP="001334BD">
            <w:pPr>
              <w:spacing w:line="288" w:lineRule="auto"/>
              <w:rPr>
                <w:rFonts w:ascii="Arial" w:hAnsi="Arial" w:cs="Arial"/>
                <w:b/>
                <w:bCs/>
                <w:sz w:val="21"/>
                <w:szCs w:val="21"/>
                <w:rPrChange w:id="12777" w:author="Gabriela Argeu" w:date="2023-02-13T14:36:00Z">
                  <w:rPr>
                    <w:rFonts w:ascii="Times New Roman" w:hAnsi="Times New Roman"/>
                    <w:b/>
                    <w:bCs/>
                  </w:rPr>
                </w:rPrChange>
              </w:rPr>
              <w:pPrChange w:id="12778" w:author="Gabriela Argeu" w:date="2023-02-13T14:37:00Z">
                <w:pPr/>
              </w:pPrChange>
            </w:pPr>
            <w:r w:rsidRPr="001334BD">
              <w:rPr>
                <w:rFonts w:ascii="Arial" w:hAnsi="Arial" w:cs="Arial"/>
                <w:b/>
                <w:bCs/>
                <w:sz w:val="21"/>
                <w:szCs w:val="21"/>
                <w:rPrChange w:id="12779" w:author="Gabriela Argeu" w:date="2023-02-13T14:36:00Z">
                  <w:rPr>
                    <w:rFonts w:ascii="Times New Roman" w:hAnsi="Times New Roman"/>
                    <w:b/>
                    <w:bCs/>
                  </w:rPr>
                </w:rPrChange>
              </w:rPr>
              <w:t>6</w:t>
            </w:r>
          </w:p>
        </w:tc>
        <w:tc>
          <w:tcPr>
            <w:tcW w:w="1873" w:type="dxa"/>
            <w:noWrap/>
            <w:vAlign w:val="center"/>
            <w:hideMark/>
            <w:tcPrChange w:id="12780" w:author="Paula Loureiro Baeta Santos" w:date="2023-02-06T12:53:00Z">
              <w:tcPr>
                <w:tcW w:w="1924" w:type="dxa"/>
                <w:gridSpan w:val="3"/>
                <w:noWrap/>
                <w:vAlign w:val="center"/>
                <w:hideMark/>
              </w:tcPr>
            </w:tcPrChange>
          </w:tcPr>
          <w:p w14:paraId="40284C40" w14:textId="4607C400" w:rsidR="00A00CDB" w:rsidRPr="001334BD" w:rsidRDefault="00A00CDB" w:rsidP="001334BD">
            <w:pPr>
              <w:spacing w:line="288" w:lineRule="auto"/>
              <w:rPr>
                <w:rFonts w:ascii="Arial" w:hAnsi="Arial" w:cs="Arial"/>
                <w:sz w:val="21"/>
                <w:szCs w:val="21"/>
                <w:rPrChange w:id="12781" w:author="Gabriela Argeu" w:date="2023-02-13T14:36:00Z">
                  <w:rPr>
                    <w:rFonts w:ascii="Times New Roman" w:hAnsi="Times New Roman"/>
                  </w:rPr>
                </w:rPrChange>
              </w:rPr>
              <w:pPrChange w:id="12782" w:author="Gabriela Argeu" w:date="2023-02-13T14:37:00Z">
                <w:pPr/>
              </w:pPrChange>
            </w:pPr>
            <w:r w:rsidRPr="001334BD">
              <w:rPr>
                <w:rFonts w:ascii="Arial" w:hAnsi="Arial" w:cs="Arial"/>
                <w:color w:val="000000"/>
                <w:sz w:val="21"/>
                <w:szCs w:val="21"/>
                <w:rPrChange w:id="12783" w:author="Gabriela Argeu" w:date="2023-02-13T14:36:00Z">
                  <w:rPr>
                    <w:rFonts w:ascii="Times New Roman" w:hAnsi="Times New Roman"/>
                    <w:color w:val="000000"/>
                  </w:rPr>
                </w:rPrChange>
              </w:rPr>
              <w:t>23/</w:t>
            </w:r>
            <w:ins w:id="12784" w:author="Paula Loureiro Baeta Santos" w:date="2023-02-06T12:35:00Z">
              <w:r w:rsidR="002F7EFF" w:rsidRPr="001334BD">
                <w:rPr>
                  <w:rFonts w:ascii="Arial" w:hAnsi="Arial" w:cs="Arial"/>
                  <w:color w:val="000000"/>
                  <w:sz w:val="21"/>
                  <w:szCs w:val="21"/>
                  <w:rPrChange w:id="12785" w:author="Gabriela Argeu" w:date="2023-02-13T14:36:00Z">
                    <w:rPr>
                      <w:rFonts w:ascii="Times New Roman" w:hAnsi="Times New Roman"/>
                      <w:color w:val="000000"/>
                    </w:rPr>
                  </w:rPrChange>
                </w:rPr>
                <w:t>dez</w:t>
              </w:r>
            </w:ins>
            <w:del w:id="12786" w:author="Paula Loureiro Baeta Santos" w:date="2023-02-06T12:35:00Z">
              <w:r w:rsidRPr="001334BD" w:rsidDel="002F7EFF">
                <w:rPr>
                  <w:rFonts w:ascii="Arial" w:hAnsi="Arial" w:cs="Arial"/>
                  <w:color w:val="000000"/>
                  <w:sz w:val="21"/>
                  <w:szCs w:val="21"/>
                  <w:rPrChange w:id="12787" w:author="Gabriela Argeu" w:date="2023-02-13T14:36:00Z">
                    <w:rPr>
                      <w:rFonts w:ascii="Times New Roman" w:hAnsi="Times New Roman"/>
                      <w:color w:val="000000"/>
                    </w:rPr>
                  </w:rPrChange>
                </w:rPr>
                <w:delText>11</w:delText>
              </w:r>
            </w:del>
            <w:r w:rsidRPr="001334BD">
              <w:rPr>
                <w:rFonts w:ascii="Arial" w:hAnsi="Arial" w:cs="Arial"/>
                <w:color w:val="000000"/>
                <w:sz w:val="21"/>
                <w:szCs w:val="21"/>
                <w:rPrChange w:id="12788" w:author="Gabriela Argeu" w:date="2023-02-13T14:36:00Z">
                  <w:rPr>
                    <w:rFonts w:ascii="Times New Roman" w:hAnsi="Times New Roman"/>
                    <w:color w:val="000000"/>
                  </w:rPr>
                </w:rPrChange>
              </w:rPr>
              <w:t>/</w:t>
            </w:r>
            <w:del w:id="12789" w:author="Paula Loureiro Baeta Santos" w:date="2023-02-06T12:35:00Z">
              <w:r w:rsidRPr="001334BD" w:rsidDel="002F7EFF">
                <w:rPr>
                  <w:rFonts w:ascii="Arial" w:hAnsi="Arial" w:cs="Arial"/>
                  <w:color w:val="000000"/>
                  <w:sz w:val="21"/>
                  <w:szCs w:val="21"/>
                  <w:rPrChange w:id="12790" w:author="Gabriela Argeu" w:date="2023-02-13T14:36:00Z">
                    <w:rPr>
                      <w:rFonts w:ascii="Times New Roman" w:hAnsi="Times New Roman"/>
                      <w:color w:val="000000"/>
                    </w:rPr>
                  </w:rPrChange>
                </w:rPr>
                <w:delText>20</w:delText>
              </w:r>
            </w:del>
            <w:r w:rsidRPr="001334BD">
              <w:rPr>
                <w:rFonts w:ascii="Arial" w:hAnsi="Arial" w:cs="Arial"/>
                <w:color w:val="000000"/>
                <w:sz w:val="21"/>
                <w:szCs w:val="21"/>
                <w:rPrChange w:id="12791" w:author="Gabriela Argeu" w:date="2023-02-13T14:36:00Z">
                  <w:rPr>
                    <w:rFonts w:ascii="Times New Roman" w:hAnsi="Times New Roman"/>
                    <w:color w:val="000000"/>
                  </w:rPr>
                </w:rPrChange>
              </w:rPr>
              <w:t>16</w:t>
            </w:r>
          </w:p>
        </w:tc>
        <w:tc>
          <w:tcPr>
            <w:tcW w:w="1873" w:type="dxa"/>
            <w:vAlign w:val="center"/>
            <w:tcPrChange w:id="12792" w:author="Paula Loureiro Baeta Santos" w:date="2023-02-06T12:53:00Z">
              <w:tcPr>
                <w:tcW w:w="1266" w:type="dxa"/>
                <w:gridSpan w:val="3"/>
                <w:vAlign w:val="center"/>
              </w:tcPr>
            </w:tcPrChange>
          </w:tcPr>
          <w:p w14:paraId="6501FE40" w14:textId="62D2DA18" w:rsidR="00A00CDB" w:rsidRPr="001334BD" w:rsidRDefault="00A00CDB" w:rsidP="001334BD">
            <w:pPr>
              <w:spacing w:line="288" w:lineRule="auto"/>
              <w:rPr>
                <w:rFonts w:ascii="Arial" w:hAnsi="Arial" w:cs="Arial"/>
                <w:sz w:val="21"/>
                <w:szCs w:val="21"/>
                <w:rPrChange w:id="12793" w:author="Gabriela Argeu" w:date="2023-02-13T14:36:00Z">
                  <w:rPr>
                    <w:rFonts w:ascii="Times New Roman" w:hAnsi="Times New Roman"/>
                  </w:rPr>
                </w:rPrChange>
              </w:rPr>
              <w:pPrChange w:id="12794" w:author="Gabriela Argeu" w:date="2023-02-13T14:37:00Z">
                <w:pPr/>
              </w:pPrChange>
            </w:pPr>
            <w:r w:rsidRPr="001334BD">
              <w:rPr>
                <w:rFonts w:ascii="Arial" w:hAnsi="Arial" w:cs="Arial"/>
                <w:sz w:val="21"/>
                <w:szCs w:val="21"/>
                <w:rPrChange w:id="12795" w:author="Gabriela Argeu" w:date="2023-02-13T14:36:00Z">
                  <w:rPr>
                    <w:rFonts w:ascii="Times New Roman" w:hAnsi="Times New Roman"/>
                  </w:rPr>
                </w:rPrChange>
              </w:rPr>
              <w:t>2</w:t>
            </w:r>
            <w:ins w:id="12796" w:author="Paula Loureiro Baeta Santos" w:date="2023-02-06T12:35:00Z">
              <w:r w:rsidR="002F7EFF" w:rsidRPr="001334BD">
                <w:rPr>
                  <w:rFonts w:ascii="Arial" w:hAnsi="Arial" w:cs="Arial"/>
                  <w:sz w:val="21"/>
                  <w:szCs w:val="21"/>
                  <w:rPrChange w:id="12797" w:author="Gabriela Argeu" w:date="2023-02-13T14:36:00Z">
                    <w:rPr>
                      <w:rFonts w:ascii="Times New Roman" w:hAnsi="Times New Roman"/>
                    </w:rPr>
                  </w:rPrChange>
                </w:rPr>
                <w:t>7</w:t>
              </w:r>
            </w:ins>
            <w:del w:id="12798" w:author="Paula Loureiro Baeta Santos" w:date="2023-02-06T12:35:00Z">
              <w:r w:rsidRPr="001334BD" w:rsidDel="002F7EFF">
                <w:rPr>
                  <w:rFonts w:ascii="Arial" w:hAnsi="Arial" w:cs="Arial"/>
                  <w:sz w:val="21"/>
                  <w:szCs w:val="21"/>
                  <w:rPrChange w:id="12799" w:author="Gabriela Argeu" w:date="2023-02-13T14:36:00Z">
                    <w:rPr>
                      <w:rFonts w:ascii="Times New Roman" w:hAnsi="Times New Roman"/>
                    </w:rPr>
                  </w:rPrChange>
                </w:rPr>
                <w:delText>5</w:delText>
              </w:r>
            </w:del>
            <w:r w:rsidRPr="001334BD">
              <w:rPr>
                <w:rFonts w:ascii="Arial" w:hAnsi="Arial" w:cs="Arial"/>
                <w:sz w:val="21"/>
                <w:szCs w:val="21"/>
                <w:rPrChange w:id="12800" w:author="Gabriela Argeu" w:date="2023-02-13T14:36:00Z">
                  <w:rPr>
                    <w:rFonts w:ascii="Times New Roman" w:hAnsi="Times New Roman"/>
                  </w:rPr>
                </w:rPrChange>
              </w:rPr>
              <w:t>/</w:t>
            </w:r>
            <w:del w:id="12801" w:author="Paula Loureiro Baeta Santos" w:date="2023-02-06T12:35:00Z">
              <w:r w:rsidRPr="001334BD" w:rsidDel="002F7EFF">
                <w:rPr>
                  <w:rFonts w:ascii="Arial" w:hAnsi="Arial" w:cs="Arial"/>
                  <w:sz w:val="21"/>
                  <w:szCs w:val="21"/>
                  <w:rPrChange w:id="12802" w:author="Gabriela Argeu" w:date="2023-02-13T14:36:00Z">
                    <w:rPr>
                      <w:rFonts w:ascii="Times New Roman" w:hAnsi="Times New Roman"/>
                    </w:rPr>
                  </w:rPrChange>
                </w:rPr>
                <w:delText>11</w:delText>
              </w:r>
            </w:del>
            <w:ins w:id="12803" w:author="Paula Loureiro Baeta Santos" w:date="2023-02-06T12:35:00Z">
              <w:r w:rsidR="002F7EFF" w:rsidRPr="001334BD">
                <w:rPr>
                  <w:rFonts w:ascii="Arial" w:hAnsi="Arial" w:cs="Arial"/>
                  <w:sz w:val="21"/>
                  <w:szCs w:val="21"/>
                  <w:rPrChange w:id="12804" w:author="Gabriela Argeu" w:date="2023-02-13T14:36:00Z">
                    <w:rPr>
                      <w:rFonts w:ascii="Times New Roman" w:hAnsi="Times New Roman"/>
                    </w:rPr>
                  </w:rPrChange>
                </w:rPr>
                <w:t>dez</w:t>
              </w:r>
            </w:ins>
            <w:r w:rsidRPr="001334BD">
              <w:rPr>
                <w:rFonts w:ascii="Arial" w:hAnsi="Arial" w:cs="Arial"/>
                <w:sz w:val="21"/>
                <w:szCs w:val="21"/>
                <w:rPrChange w:id="12805" w:author="Gabriela Argeu" w:date="2023-02-13T14:36:00Z">
                  <w:rPr>
                    <w:rFonts w:ascii="Times New Roman" w:hAnsi="Times New Roman"/>
                  </w:rPr>
                </w:rPrChange>
              </w:rPr>
              <w:t>/</w:t>
            </w:r>
            <w:del w:id="12806" w:author="Paula Loureiro Baeta Santos" w:date="2023-02-06T12:35:00Z">
              <w:r w:rsidRPr="001334BD" w:rsidDel="002F7EFF">
                <w:rPr>
                  <w:rFonts w:ascii="Arial" w:hAnsi="Arial" w:cs="Arial"/>
                  <w:sz w:val="21"/>
                  <w:szCs w:val="21"/>
                  <w:rPrChange w:id="12807" w:author="Gabriela Argeu" w:date="2023-02-13T14:36:00Z">
                    <w:rPr>
                      <w:rFonts w:ascii="Times New Roman" w:hAnsi="Times New Roman"/>
                    </w:rPr>
                  </w:rPrChange>
                </w:rPr>
                <w:delText>20</w:delText>
              </w:r>
            </w:del>
            <w:r w:rsidRPr="001334BD">
              <w:rPr>
                <w:rFonts w:ascii="Arial" w:hAnsi="Arial" w:cs="Arial"/>
                <w:sz w:val="21"/>
                <w:szCs w:val="21"/>
                <w:rPrChange w:id="12808" w:author="Gabriela Argeu" w:date="2023-02-13T14:36:00Z">
                  <w:rPr>
                    <w:rFonts w:ascii="Times New Roman" w:hAnsi="Times New Roman"/>
                  </w:rPr>
                </w:rPrChange>
              </w:rPr>
              <w:t>16</w:t>
            </w:r>
          </w:p>
        </w:tc>
        <w:tc>
          <w:tcPr>
            <w:tcW w:w="1360" w:type="dxa"/>
            <w:noWrap/>
            <w:tcPrChange w:id="12809" w:author="Paula Loureiro Baeta Santos" w:date="2023-02-06T12:53:00Z">
              <w:tcPr>
                <w:tcW w:w="1523" w:type="dxa"/>
                <w:gridSpan w:val="3"/>
                <w:noWrap/>
              </w:tcPr>
            </w:tcPrChange>
          </w:tcPr>
          <w:p w14:paraId="1883D6A3" w14:textId="77777777" w:rsidR="00A00CDB" w:rsidRPr="001334BD" w:rsidRDefault="00A00CDB" w:rsidP="001334BD">
            <w:pPr>
              <w:spacing w:line="288" w:lineRule="auto"/>
              <w:rPr>
                <w:rFonts w:ascii="Arial" w:hAnsi="Arial" w:cs="Arial"/>
                <w:sz w:val="21"/>
                <w:szCs w:val="21"/>
                <w:rPrChange w:id="12810" w:author="Gabriela Argeu" w:date="2023-02-13T14:36:00Z">
                  <w:rPr>
                    <w:rFonts w:ascii="Times New Roman" w:hAnsi="Times New Roman"/>
                  </w:rPr>
                </w:rPrChange>
              </w:rPr>
              <w:pPrChange w:id="12811" w:author="Gabriela Argeu" w:date="2023-02-13T14:37:00Z">
                <w:pPr/>
              </w:pPrChange>
            </w:pPr>
            <w:r w:rsidRPr="001334BD">
              <w:rPr>
                <w:rFonts w:ascii="Arial" w:hAnsi="Arial" w:cs="Arial"/>
                <w:sz w:val="21"/>
                <w:szCs w:val="21"/>
                <w:rPrChange w:id="12812" w:author="Gabriela Argeu" w:date="2023-02-13T14:36:00Z">
                  <w:rPr>
                    <w:rFonts w:ascii="Times New Roman" w:hAnsi="Times New Roman"/>
                  </w:rPr>
                </w:rPrChange>
              </w:rPr>
              <w:t>Sim</w:t>
            </w:r>
          </w:p>
        </w:tc>
        <w:tc>
          <w:tcPr>
            <w:tcW w:w="1718" w:type="dxa"/>
            <w:noWrap/>
            <w:tcPrChange w:id="12813" w:author="Paula Loureiro Baeta Santos" w:date="2023-02-06T12:53:00Z">
              <w:tcPr>
                <w:tcW w:w="1933" w:type="dxa"/>
                <w:gridSpan w:val="2"/>
                <w:noWrap/>
              </w:tcPr>
            </w:tcPrChange>
          </w:tcPr>
          <w:p w14:paraId="14CDE896" w14:textId="77777777" w:rsidR="00A00CDB" w:rsidRPr="001334BD" w:rsidRDefault="00A00CDB" w:rsidP="001334BD">
            <w:pPr>
              <w:spacing w:line="288" w:lineRule="auto"/>
              <w:rPr>
                <w:rFonts w:ascii="Arial" w:hAnsi="Arial" w:cs="Arial"/>
                <w:sz w:val="21"/>
                <w:szCs w:val="21"/>
                <w:rPrChange w:id="12814" w:author="Gabriela Argeu" w:date="2023-02-13T14:36:00Z">
                  <w:rPr>
                    <w:rFonts w:ascii="Times New Roman" w:hAnsi="Times New Roman"/>
                  </w:rPr>
                </w:rPrChange>
              </w:rPr>
              <w:pPrChange w:id="12815" w:author="Gabriela Argeu" w:date="2023-02-13T14:37:00Z">
                <w:pPr/>
              </w:pPrChange>
            </w:pPr>
            <w:r w:rsidRPr="001334BD">
              <w:rPr>
                <w:rFonts w:ascii="Arial" w:hAnsi="Arial" w:cs="Arial"/>
                <w:sz w:val="21"/>
                <w:szCs w:val="21"/>
                <w:rPrChange w:id="12816" w:author="Gabriela Argeu" w:date="2023-02-13T14:36:00Z">
                  <w:rPr>
                    <w:rFonts w:ascii="Times New Roman" w:hAnsi="Times New Roman"/>
                  </w:rPr>
                </w:rPrChange>
              </w:rPr>
              <w:t>Não</w:t>
            </w:r>
          </w:p>
        </w:tc>
        <w:tc>
          <w:tcPr>
            <w:tcW w:w="1261" w:type="dxa"/>
            <w:noWrap/>
            <w:tcPrChange w:id="12817" w:author="Paula Loureiro Baeta Santos" w:date="2023-02-06T12:53:00Z">
              <w:tcPr>
                <w:tcW w:w="1411" w:type="dxa"/>
                <w:gridSpan w:val="2"/>
                <w:noWrap/>
              </w:tcPr>
            </w:tcPrChange>
          </w:tcPr>
          <w:p w14:paraId="3A606CE7" w14:textId="77777777" w:rsidR="00A00CDB" w:rsidRPr="001334BD" w:rsidRDefault="00A00CDB" w:rsidP="001334BD">
            <w:pPr>
              <w:spacing w:line="288" w:lineRule="auto"/>
              <w:rPr>
                <w:rFonts w:ascii="Arial" w:hAnsi="Arial" w:cs="Arial"/>
                <w:sz w:val="21"/>
                <w:szCs w:val="21"/>
                <w:rPrChange w:id="12818" w:author="Gabriela Argeu" w:date="2023-02-13T14:36:00Z">
                  <w:rPr>
                    <w:rFonts w:ascii="Times New Roman" w:hAnsi="Times New Roman"/>
                  </w:rPr>
                </w:rPrChange>
              </w:rPr>
              <w:pPrChange w:id="12819" w:author="Gabriela Argeu" w:date="2023-02-13T14:37:00Z">
                <w:pPr/>
              </w:pPrChange>
            </w:pPr>
            <w:r w:rsidRPr="001334BD">
              <w:rPr>
                <w:rFonts w:ascii="Arial" w:hAnsi="Arial" w:cs="Arial"/>
                <w:sz w:val="21"/>
                <w:szCs w:val="21"/>
                <w:rPrChange w:id="12820" w:author="Gabriela Argeu" w:date="2023-02-13T14:36:00Z">
                  <w:rPr>
                    <w:rFonts w:ascii="Times New Roman" w:hAnsi="Times New Roman"/>
                  </w:rPr>
                </w:rPrChange>
              </w:rPr>
              <w:t>-</w:t>
            </w:r>
          </w:p>
        </w:tc>
      </w:tr>
      <w:tr w:rsidR="002F7EFF" w:rsidRPr="001334BD" w14:paraId="7DD401BE" w14:textId="77777777" w:rsidTr="00397687">
        <w:tblPrEx>
          <w:tblW w:w="0" w:type="auto"/>
          <w:tblPrExChange w:id="12821" w:author="Paula Loureiro Baeta Santos" w:date="2023-02-06T12:53:00Z">
            <w:tblPrEx>
              <w:tblW w:w="0" w:type="auto"/>
            </w:tblPrEx>
          </w:tblPrExChange>
        </w:tblPrEx>
        <w:trPr>
          <w:trHeight w:val="300"/>
          <w:trPrChange w:id="12822" w:author="Paula Loureiro Baeta Santos" w:date="2023-02-06T12:53:00Z">
            <w:trPr>
              <w:trHeight w:val="300"/>
            </w:trPr>
          </w:trPrChange>
        </w:trPr>
        <w:tc>
          <w:tcPr>
            <w:tcW w:w="409" w:type="dxa"/>
            <w:tcPrChange w:id="12823" w:author="Paula Loureiro Baeta Santos" w:date="2023-02-06T12:53:00Z">
              <w:tcPr>
                <w:tcW w:w="437" w:type="dxa"/>
              </w:tcPr>
            </w:tcPrChange>
          </w:tcPr>
          <w:p w14:paraId="1F6937D3" w14:textId="77777777" w:rsidR="00A00CDB" w:rsidRPr="001334BD" w:rsidRDefault="00A00CDB" w:rsidP="001334BD">
            <w:pPr>
              <w:spacing w:line="288" w:lineRule="auto"/>
              <w:rPr>
                <w:rFonts w:ascii="Arial" w:hAnsi="Arial" w:cs="Arial"/>
                <w:b/>
                <w:bCs/>
                <w:sz w:val="21"/>
                <w:szCs w:val="21"/>
                <w:rPrChange w:id="12824" w:author="Gabriela Argeu" w:date="2023-02-13T14:36:00Z">
                  <w:rPr>
                    <w:rFonts w:ascii="Times New Roman" w:hAnsi="Times New Roman"/>
                    <w:b/>
                    <w:bCs/>
                  </w:rPr>
                </w:rPrChange>
              </w:rPr>
              <w:pPrChange w:id="12825" w:author="Gabriela Argeu" w:date="2023-02-13T14:37:00Z">
                <w:pPr/>
              </w:pPrChange>
            </w:pPr>
            <w:r w:rsidRPr="001334BD">
              <w:rPr>
                <w:rFonts w:ascii="Arial" w:hAnsi="Arial" w:cs="Arial"/>
                <w:b/>
                <w:bCs/>
                <w:sz w:val="21"/>
                <w:szCs w:val="21"/>
                <w:rPrChange w:id="12826" w:author="Gabriela Argeu" w:date="2023-02-13T14:36:00Z">
                  <w:rPr>
                    <w:rFonts w:ascii="Times New Roman" w:hAnsi="Times New Roman"/>
                    <w:b/>
                    <w:bCs/>
                  </w:rPr>
                </w:rPrChange>
              </w:rPr>
              <w:t>7</w:t>
            </w:r>
          </w:p>
        </w:tc>
        <w:tc>
          <w:tcPr>
            <w:tcW w:w="1873" w:type="dxa"/>
            <w:noWrap/>
            <w:vAlign w:val="center"/>
            <w:hideMark/>
            <w:tcPrChange w:id="12827" w:author="Paula Loureiro Baeta Santos" w:date="2023-02-06T12:53:00Z">
              <w:tcPr>
                <w:tcW w:w="1924" w:type="dxa"/>
                <w:gridSpan w:val="3"/>
                <w:noWrap/>
                <w:vAlign w:val="center"/>
                <w:hideMark/>
              </w:tcPr>
            </w:tcPrChange>
          </w:tcPr>
          <w:p w14:paraId="228F60E9" w14:textId="711D8A92" w:rsidR="00A00CDB" w:rsidRPr="001334BD" w:rsidRDefault="00A00CDB" w:rsidP="001334BD">
            <w:pPr>
              <w:spacing w:line="288" w:lineRule="auto"/>
              <w:rPr>
                <w:rFonts w:ascii="Arial" w:hAnsi="Arial" w:cs="Arial"/>
                <w:sz w:val="21"/>
                <w:szCs w:val="21"/>
                <w:rPrChange w:id="12828" w:author="Gabriela Argeu" w:date="2023-02-13T14:36:00Z">
                  <w:rPr>
                    <w:rFonts w:ascii="Times New Roman" w:hAnsi="Times New Roman"/>
                  </w:rPr>
                </w:rPrChange>
              </w:rPr>
              <w:pPrChange w:id="12829" w:author="Gabriela Argeu" w:date="2023-02-13T14:37:00Z">
                <w:pPr/>
              </w:pPrChange>
            </w:pPr>
            <w:r w:rsidRPr="001334BD">
              <w:rPr>
                <w:rFonts w:ascii="Arial" w:hAnsi="Arial" w:cs="Arial"/>
                <w:color w:val="000000"/>
                <w:sz w:val="21"/>
                <w:szCs w:val="21"/>
                <w:rPrChange w:id="12830" w:author="Gabriela Argeu" w:date="2023-02-13T14:36:00Z">
                  <w:rPr>
                    <w:rFonts w:ascii="Times New Roman" w:hAnsi="Times New Roman"/>
                    <w:color w:val="000000"/>
                  </w:rPr>
                </w:rPrChange>
              </w:rPr>
              <w:t>23/</w:t>
            </w:r>
            <w:del w:id="12831" w:author="Paula Loureiro Baeta Santos" w:date="2023-02-06T12:35:00Z">
              <w:r w:rsidRPr="001334BD" w:rsidDel="002F7EFF">
                <w:rPr>
                  <w:rFonts w:ascii="Arial" w:hAnsi="Arial" w:cs="Arial"/>
                  <w:color w:val="000000"/>
                  <w:sz w:val="21"/>
                  <w:szCs w:val="21"/>
                  <w:rPrChange w:id="12832" w:author="Gabriela Argeu" w:date="2023-02-13T14:36:00Z">
                    <w:rPr>
                      <w:rFonts w:ascii="Times New Roman" w:hAnsi="Times New Roman"/>
                      <w:color w:val="000000"/>
                    </w:rPr>
                  </w:rPrChange>
                </w:rPr>
                <w:delText>12</w:delText>
              </w:r>
            </w:del>
            <w:ins w:id="12833" w:author="Paula Loureiro Baeta Santos" w:date="2023-02-06T12:35:00Z">
              <w:r w:rsidR="002F7EFF" w:rsidRPr="001334BD">
                <w:rPr>
                  <w:rFonts w:ascii="Arial" w:hAnsi="Arial" w:cs="Arial"/>
                  <w:color w:val="000000"/>
                  <w:sz w:val="21"/>
                  <w:szCs w:val="21"/>
                  <w:rPrChange w:id="12834" w:author="Gabriela Argeu" w:date="2023-02-13T14:36:00Z">
                    <w:rPr>
                      <w:rFonts w:ascii="Times New Roman" w:hAnsi="Times New Roman"/>
                      <w:color w:val="000000"/>
                    </w:rPr>
                  </w:rPrChange>
                </w:rPr>
                <w:t>jan</w:t>
              </w:r>
            </w:ins>
            <w:r w:rsidRPr="001334BD">
              <w:rPr>
                <w:rFonts w:ascii="Arial" w:hAnsi="Arial" w:cs="Arial"/>
                <w:color w:val="000000"/>
                <w:sz w:val="21"/>
                <w:szCs w:val="21"/>
                <w:rPrChange w:id="12835" w:author="Gabriela Argeu" w:date="2023-02-13T14:36:00Z">
                  <w:rPr>
                    <w:rFonts w:ascii="Times New Roman" w:hAnsi="Times New Roman"/>
                    <w:color w:val="000000"/>
                  </w:rPr>
                </w:rPrChange>
              </w:rPr>
              <w:t>/</w:t>
            </w:r>
            <w:del w:id="12836" w:author="Paula Loureiro Baeta Santos" w:date="2023-02-06T12:35:00Z">
              <w:r w:rsidRPr="001334BD" w:rsidDel="002F7EFF">
                <w:rPr>
                  <w:rFonts w:ascii="Arial" w:hAnsi="Arial" w:cs="Arial"/>
                  <w:color w:val="000000"/>
                  <w:sz w:val="21"/>
                  <w:szCs w:val="21"/>
                  <w:rPrChange w:id="12837" w:author="Gabriela Argeu" w:date="2023-02-13T14:36:00Z">
                    <w:rPr>
                      <w:rFonts w:ascii="Times New Roman" w:hAnsi="Times New Roman"/>
                      <w:color w:val="000000"/>
                    </w:rPr>
                  </w:rPrChange>
                </w:rPr>
                <w:delText>2016</w:delText>
              </w:r>
            </w:del>
            <w:ins w:id="12838" w:author="Paula Loureiro Baeta Santos" w:date="2023-02-06T12:35:00Z">
              <w:r w:rsidR="002F7EFF" w:rsidRPr="001334BD">
                <w:rPr>
                  <w:rFonts w:ascii="Arial" w:hAnsi="Arial" w:cs="Arial"/>
                  <w:color w:val="000000"/>
                  <w:sz w:val="21"/>
                  <w:szCs w:val="21"/>
                  <w:rPrChange w:id="12839" w:author="Gabriela Argeu" w:date="2023-02-13T14:36:00Z">
                    <w:rPr>
                      <w:rFonts w:ascii="Times New Roman" w:hAnsi="Times New Roman"/>
                      <w:color w:val="000000"/>
                    </w:rPr>
                  </w:rPrChange>
                </w:rPr>
                <w:t>17</w:t>
              </w:r>
            </w:ins>
          </w:p>
        </w:tc>
        <w:tc>
          <w:tcPr>
            <w:tcW w:w="1873" w:type="dxa"/>
            <w:vAlign w:val="center"/>
            <w:tcPrChange w:id="12840" w:author="Paula Loureiro Baeta Santos" w:date="2023-02-06T12:53:00Z">
              <w:tcPr>
                <w:tcW w:w="1266" w:type="dxa"/>
                <w:gridSpan w:val="3"/>
                <w:vAlign w:val="center"/>
              </w:tcPr>
            </w:tcPrChange>
          </w:tcPr>
          <w:p w14:paraId="71859A84" w14:textId="3C6B61E8" w:rsidR="00A00CDB" w:rsidRPr="001334BD" w:rsidRDefault="00A00CDB" w:rsidP="001334BD">
            <w:pPr>
              <w:spacing w:line="288" w:lineRule="auto"/>
              <w:rPr>
                <w:rFonts w:ascii="Arial" w:hAnsi="Arial" w:cs="Arial"/>
                <w:sz w:val="21"/>
                <w:szCs w:val="21"/>
                <w:rPrChange w:id="12841" w:author="Gabriela Argeu" w:date="2023-02-13T14:36:00Z">
                  <w:rPr>
                    <w:rFonts w:ascii="Times New Roman" w:hAnsi="Times New Roman"/>
                  </w:rPr>
                </w:rPrChange>
              </w:rPr>
              <w:pPrChange w:id="12842" w:author="Gabriela Argeu" w:date="2023-02-13T14:37:00Z">
                <w:pPr/>
              </w:pPrChange>
            </w:pPr>
            <w:del w:id="12843" w:author="Paula Loureiro Baeta Santos" w:date="2023-02-06T12:35:00Z">
              <w:r w:rsidRPr="001334BD" w:rsidDel="002F7EFF">
                <w:rPr>
                  <w:rFonts w:ascii="Arial" w:hAnsi="Arial" w:cs="Arial"/>
                  <w:sz w:val="21"/>
                  <w:szCs w:val="21"/>
                  <w:rPrChange w:id="12844" w:author="Gabriela Argeu" w:date="2023-02-13T14:36:00Z">
                    <w:rPr>
                      <w:rFonts w:ascii="Times New Roman" w:hAnsi="Times New Roman"/>
                    </w:rPr>
                  </w:rPrChange>
                </w:rPr>
                <w:delText>27/12/2016</w:delText>
              </w:r>
            </w:del>
            <w:ins w:id="12845" w:author="Paula Loureiro Baeta Santos" w:date="2023-02-06T12:35:00Z">
              <w:r w:rsidR="002F7EFF" w:rsidRPr="001334BD">
                <w:rPr>
                  <w:rFonts w:ascii="Arial" w:hAnsi="Arial" w:cs="Arial"/>
                  <w:sz w:val="21"/>
                  <w:szCs w:val="21"/>
                  <w:rPrChange w:id="12846" w:author="Gabriela Argeu" w:date="2023-02-13T14:36:00Z">
                    <w:rPr>
                      <w:rFonts w:ascii="Times New Roman" w:hAnsi="Times New Roman"/>
                    </w:rPr>
                  </w:rPrChange>
                </w:rPr>
                <w:t>25/01/17</w:t>
              </w:r>
            </w:ins>
          </w:p>
        </w:tc>
        <w:tc>
          <w:tcPr>
            <w:tcW w:w="1360" w:type="dxa"/>
            <w:noWrap/>
            <w:tcPrChange w:id="12847" w:author="Paula Loureiro Baeta Santos" w:date="2023-02-06T12:53:00Z">
              <w:tcPr>
                <w:tcW w:w="1523" w:type="dxa"/>
                <w:gridSpan w:val="3"/>
                <w:noWrap/>
              </w:tcPr>
            </w:tcPrChange>
          </w:tcPr>
          <w:p w14:paraId="2D85ABEC" w14:textId="77777777" w:rsidR="00A00CDB" w:rsidRPr="001334BD" w:rsidRDefault="00A00CDB" w:rsidP="001334BD">
            <w:pPr>
              <w:spacing w:line="288" w:lineRule="auto"/>
              <w:rPr>
                <w:rFonts w:ascii="Arial" w:hAnsi="Arial" w:cs="Arial"/>
                <w:sz w:val="21"/>
                <w:szCs w:val="21"/>
                <w:rPrChange w:id="12848" w:author="Gabriela Argeu" w:date="2023-02-13T14:36:00Z">
                  <w:rPr>
                    <w:rFonts w:ascii="Times New Roman" w:hAnsi="Times New Roman"/>
                  </w:rPr>
                </w:rPrChange>
              </w:rPr>
              <w:pPrChange w:id="12849" w:author="Gabriela Argeu" w:date="2023-02-13T14:37:00Z">
                <w:pPr/>
              </w:pPrChange>
            </w:pPr>
            <w:r w:rsidRPr="001334BD">
              <w:rPr>
                <w:rFonts w:ascii="Arial" w:hAnsi="Arial" w:cs="Arial"/>
                <w:sz w:val="21"/>
                <w:szCs w:val="21"/>
                <w:rPrChange w:id="12850" w:author="Gabriela Argeu" w:date="2023-02-13T14:36:00Z">
                  <w:rPr>
                    <w:rFonts w:ascii="Times New Roman" w:hAnsi="Times New Roman"/>
                  </w:rPr>
                </w:rPrChange>
              </w:rPr>
              <w:t>Sim</w:t>
            </w:r>
          </w:p>
        </w:tc>
        <w:tc>
          <w:tcPr>
            <w:tcW w:w="1718" w:type="dxa"/>
            <w:noWrap/>
            <w:tcPrChange w:id="12851" w:author="Paula Loureiro Baeta Santos" w:date="2023-02-06T12:53:00Z">
              <w:tcPr>
                <w:tcW w:w="1933" w:type="dxa"/>
                <w:gridSpan w:val="2"/>
                <w:noWrap/>
              </w:tcPr>
            </w:tcPrChange>
          </w:tcPr>
          <w:p w14:paraId="7C213AD9" w14:textId="77777777" w:rsidR="00A00CDB" w:rsidRPr="001334BD" w:rsidRDefault="00A00CDB" w:rsidP="001334BD">
            <w:pPr>
              <w:spacing w:line="288" w:lineRule="auto"/>
              <w:rPr>
                <w:rFonts w:ascii="Arial" w:hAnsi="Arial" w:cs="Arial"/>
                <w:sz w:val="21"/>
                <w:szCs w:val="21"/>
                <w:rPrChange w:id="12852" w:author="Gabriela Argeu" w:date="2023-02-13T14:36:00Z">
                  <w:rPr>
                    <w:rFonts w:ascii="Times New Roman" w:hAnsi="Times New Roman"/>
                  </w:rPr>
                </w:rPrChange>
              </w:rPr>
              <w:pPrChange w:id="12853" w:author="Gabriela Argeu" w:date="2023-02-13T14:37:00Z">
                <w:pPr/>
              </w:pPrChange>
            </w:pPr>
            <w:r w:rsidRPr="001334BD">
              <w:rPr>
                <w:rFonts w:ascii="Arial" w:hAnsi="Arial" w:cs="Arial"/>
                <w:sz w:val="21"/>
                <w:szCs w:val="21"/>
                <w:rPrChange w:id="12854" w:author="Gabriela Argeu" w:date="2023-02-13T14:36:00Z">
                  <w:rPr>
                    <w:rFonts w:ascii="Times New Roman" w:hAnsi="Times New Roman"/>
                  </w:rPr>
                </w:rPrChange>
              </w:rPr>
              <w:t>Não</w:t>
            </w:r>
          </w:p>
        </w:tc>
        <w:tc>
          <w:tcPr>
            <w:tcW w:w="1261" w:type="dxa"/>
            <w:noWrap/>
            <w:tcPrChange w:id="12855" w:author="Paula Loureiro Baeta Santos" w:date="2023-02-06T12:53:00Z">
              <w:tcPr>
                <w:tcW w:w="1411" w:type="dxa"/>
                <w:gridSpan w:val="2"/>
                <w:noWrap/>
              </w:tcPr>
            </w:tcPrChange>
          </w:tcPr>
          <w:p w14:paraId="21DB86ED" w14:textId="77777777" w:rsidR="00A00CDB" w:rsidRPr="001334BD" w:rsidRDefault="00A00CDB" w:rsidP="001334BD">
            <w:pPr>
              <w:spacing w:line="288" w:lineRule="auto"/>
              <w:rPr>
                <w:rFonts w:ascii="Arial" w:hAnsi="Arial" w:cs="Arial"/>
                <w:sz w:val="21"/>
                <w:szCs w:val="21"/>
                <w:rPrChange w:id="12856" w:author="Gabriela Argeu" w:date="2023-02-13T14:36:00Z">
                  <w:rPr>
                    <w:rFonts w:ascii="Times New Roman" w:hAnsi="Times New Roman"/>
                  </w:rPr>
                </w:rPrChange>
              </w:rPr>
              <w:pPrChange w:id="12857" w:author="Gabriela Argeu" w:date="2023-02-13T14:37:00Z">
                <w:pPr/>
              </w:pPrChange>
            </w:pPr>
            <w:r w:rsidRPr="001334BD">
              <w:rPr>
                <w:rFonts w:ascii="Arial" w:hAnsi="Arial" w:cs="Arial"/>
                <w:sz w:val="21"/>
                <w:szCs w:val="21"/>
                <w:rPrChange w:id="12858" w:author="Gabriela Argeu" w:date="2023-02-13T14:36:00Z">
                  <w:rPr>
                    <w:rFonts w:ascii="Times New Roman" w:hAnsi="Times New Roman"/>
                  </w:rPr>
                </w:rPrChange>
              </w:rPr>
              <w:t>-</w:t>
            </w:r>
          </w:p>
        </w:tc>
      </w:tr>
      <w:tr w:rsidR="002F7EFF" w:rsidRPr="001334BD" w14:paraId="347CE05D" w14:textId="77777777" w:rsidTr="00397687">
        <w:tblPrEx>
          <w:tblW w:w="0" w:type="auto"/>
          <w:tblPrExChange w:id="12859" w:author="Paula Loureiro Baeta Santos" w:date="2023-02-06T12:53:00Z">
            <w:tblPrEx>
              <w:tblW w:w="0" w:type="auto"/>
            </w:tblPrEx>
          </w:tblPrExChange>
        </w:tblPrEx>
        <w:trPr>
          <w:trHeight w:val="300"/>
          <w:trPrChange w:id="12860" w:author="Paula Loureiro Baeta Santos" w:date="2023-02-06T12:53:00Z">
            <w:trPr>
              <w:trHeight w:val="300"/>
            </w:trPr>
          </w:trPrChange>
        </w:trPr>
        <w:tc>
          <w:tcPr>
            <w:tcW w:w="409" w:type="dxa"/>
            <w:tcPrChange w:id="12861" w:author="Paula Loureiro Baeta Santos" w:date="2023-02-06T12:53:00Z">
              <w:tcPr>
                <w:tcW w:w="437" w:type="dxa"/>
              </w:tcPr>
            </w:tcPrChange>
          </w:tcPr>
          <w:p w14:paraId="4953D973" w14:textId="77777777" w:rsidR="00A00CDB" w:rsidRPr="001334BD" w:rsidRDefault="00A00CDB" w:rsidP="001334BD">
            <w:pPr>
              <w:spacing w:line="288" w:lineRule="auto"/>
              <w:rPr>
                <w:rFonts w:ascii="Arial" w:hAnsi="Arial" w:cs="Arial"/>
                <w:b/>
                <w:bCs/>
                <w:sz w:val="21"/>
                <w:szCs w:val="21"/>
                <w:rPrChange w:id="12862" w:author="Gabriela Argeu" w:date="2023-02-13T14:36:00Z">
                  <w:rPr>
                    <w:rFonts w:ascii="Times New Roman" w:hAnsi="Times New Roman"/>
                    <w:b/>
                    <w:bCs/>
                  </w:rPr>
                </w:rPrChange>
              </w:rPr>
              <w:pPrChange w:id="12863" w:author="Gabriela Argeu" w:date="2023-02-13T14:37:00Z">
                <w:pPr/>
              </w:pPrChange>
            </w:pPr>
            <w:r w:rsidRPr="001334BD">
              <w:rPr>
                <w:rFonts w:ascii="Arial" w:hAnsi="Arial" w:cs="Arial"/>
                <w:b/>
                <w:bCs/>
                <w:sz w:val="21"/>
                <w:szCs w:val="21"/>
                <w:rPrChange w:id="12864" w:author="Gabriela Argeu" w:date="2023-02-13T14:36:00Z">
                  <w:rPr>
                    <w:rFonts w:ascii="Times New Roman" w:hAnsi="Times New Roman"/>
                    <w:b/>
                    <w:bCs/>
                  </w:rPr>
                </w:rPrChange>
              </w:rPr>
              <w:t>8</w:t>
            </w:r>
          </w:p>
        </w:tc>
        <w:tc>
          <w:tcPr>
            <w:tcW w:w="1873" w:type="dxa"/>
            <w:noWrap/>
            <w:vAlign w:val="center"/>
            <w:hideMark/>
            <w:tcPrChange w:id="12865" w:author="Paula Loureiro Baeta Santos" w:date="2023-02-06T12:53:00Z">
              <w:tcPr>
                <w:tcW w:w="1924" w:type="dxa"/>
                <w:gridSpan w:val="3"/>
                <w:noWrap/>
                <w:vAlign w:val="center"/>
                <w:hideMark/>
              </w:tcPr>
            </w:tcPrChange>
          </w:tcPr>
          <w:p w14:paraId="30C9DB55" w14:textId="4A9FB458" w:rsidR="00A00CDB" w:rsidRPr="001334BD" w:rsidRDefault="00A00CDB" w:rsidP="001334BD">
            <w:pPr>
              <w:spacing w:line="288" w:lineRule="auto"/>
              <w:rPr>
                <w:rFonts w:ascii="Arial" w:hAnsi="Arial" w:cs="Arial"/>
                <w:sz w:val="21"/>
                <w:szCs w:val="21"/>
                <w:rPrChange w:id="12866" w:author="Gabriela Argeu" w:date="2023-02-13T14:36:00Z">
                  <w:rPr>
                    <w:rFonts w:ascii="Times New Roman" w:hAnsi="Times New Roman"/>
                  </w:rPr>
                </w:rPrChange>
              </w:rPr>
              <w:pPrChange w:id="12867" w:author="Gabriela Argeu" w:date="2023-02-13T14:37:00Z">
                <w:pPr/>
              </w:pPrChange>
            </w:pPr>
            <w:r w:rsidRPr="001334BD">
              <w:rPr>
                <w:rFonts w:ascii="Arial" w:hAnsi="Arial" w:cs="Arial"/>
                <w:color w:val="000000"/>
                <w:sz w:val="21"/>
                <w:szCs w:val="21"/>
                <w:rPrChange w:id="12868" w:author="Gabriela Argeu" w:date="2023-02-13T14:36:00Z">
                  <w:rPr>
                    <w:rFonts w:ascii="Times New Roman" w:hAnsi="Times New Roman"/>
                    <w:color w:val="000000"/>
                  </w:rPr>
                </w:rPrChange>
              </w:rPr>
              <w:t>23/</w:t>
            </w:r>
            <w:del w:id="12869" w:author="Paula Loureiro Baeta Santos" w:date="2023-02-06T12:36:00Z">
              <w:r w:rsidRPr="001334BD" w:rsidDel="002F7EFF">
                <w:rPr>
                  <w:rFonts w:ascii="Arial" w:hAnsi="Arial" w:cs="Arial"/>
                  <w:color w:val="000000"/>
                  <w:sz w:val="21"/>
                  <w:szCs w:val="21"/>
                  <w:rPrChange w:id="12870" w:author="Gabriela Argeu" w:date="2023-02-13T14:36:00Z">
                    <w:rPr>
                      <w:rFonts w:ascii="Times New Roman" w:hAnsi="Times New Roman"/>
                      <w:color w:val="000000"/>
                    </w:rPr>
                  </w:rPrChange>
                </w:rPr>
                <w:delText>1</w:delText>
              </w:r>
            </w:del>
            <w:ins w:id="12871" w:author="Paula Loureiro Baeta Santos" w:date="2023-02-06T12:36:00Z">
              <w:r w:rsidR="002F7EFF" w:rsidRPr="001334BD">
                <w:rPr>
                  <w:rFonts w:ascii="Arial" w:hAnsi="Arial" w:cs="Arial"/>
                  <w:color w:val="000000"/>
                  <w:sz w:val="21"/>
                  <w:szCs w:val="21"/>
                  <w:rPrChange w:id="12872" w:author="Gabriela Argeu" w:date="2023-02-13T14:36:00Z">
                    <w:rPr>
                      <w:rFonts w:ascii="Times New Roman" w:hAnsi="Times New Roman"/>
                      <w:color w:val="000000"/>
                    </w:rPr>
                  </w:rPrChange>
                </w:rPr>
                <w:t>fev</w:t>
              </w:r>
            </w:ins>
            <w:r w:rsidRPr="001334BD">
              <w:rPr>
                <w:rFonts w:ascii="Arial" w:hAnsi="Arial" w:cs="Arial"/>
                <w:color w:val="000000"/>
                <w:sz w:val="21"/>
                <w:szCs w:val="21"/>
                <w:rPrChange w:id="12873" w:author="Gabriela Argeu" w:date="2023-02-13T14:36:00Z">
                  <w:rPr>
                    <w:rFonts w:ascii="Times New Roman" w:hAnsi="Times New Roman"/>
                    <w:color w:val="000000"/>
                  </w:rPr>
                </w:rPrChange>
              </w:rPr>
              <w:t>/2017</w:t>
            </w:r>
          </w:p>
        </w:tc>
        <w:tc>
          <w:tcPr>
            <w:tcW w:w="1873" w:type="dxa"/>
            <w:vAlign w:val="center"/>
            <w:tcPrChange w:id="12874" w:author="Paula Loureiro Baeta Santos" w:date="2023-02-06T12:53:00Z">
              <w:tcPr>
                <w:tcW w:w="1266" w:type="dxa"/>
                <w:gridSpan w:val="3"/>
                <w:vAlign w:val="center"/>
              </w:tcPr>
            </w:tcPrChange>
          </w:tcPr>
          <w:p w14:paraId="4AF01B74" w14:textId="47F0EE3B" w:rsidR="00A00CDB" w:rsidRPr="001334BD" w:rsidRDefault="00A00CDB" w:rsidP="001334BD">
            <w:pPr>
              <w:spacing w:line="288" w:lineRule="auto"/>
              <w:rPr>
                <w:rFonts w:ascii="Arial" w:hAnsi="Arial" w:cs="Arial"/>
                <w:sz w:val="21"/>
                <w:szCs w:val="21"/>
                <w:rPrChange w:id="12875" w:author="Gabriela Argeu" w:date="2023-02-13T14:36:00Z">
                  <w:rPr>
                    <w:rFonts w:ascii="Times New Roman" w:hAnsi="Times New Roman"/>
                  </w:rPr>
                </w:rPrChange>
              </w:rPr>
              <w:pPrChange w:id="12876" w:author="Gabriela Argeu" w:date="2023-02-13T14:37:00Z">
                <w:pPr/>
              </w:pPrChange>
            </w:pPr>
            <w:del w:id="12877" w:author="Paula Loureiro Baeta Santos" w:date="2023-02-06T12:36:00Z">
              <w:r w:rsidRPr="001334BD" w:rsidDel="002F7EFF">
                <w:rPr>
                  <w:rFonts w:ascii="Arial" w:hAnsi="Arial" w:cs="Arial"/>
                  <w:sz w:val="21"/>
                  <w:szCs w:val="21"/>
                  <w:rPrChange w:id="12878" w:author="Gabriela Argeu" w:date="2023-02-13T14:36:00Z">
                    <w:rPr>
                      <w:rFonts w:ascii="Times New Roman" w:hAnsi="Times New Roman"/>
                    </w:rPr>
                  </w:rPrChange>
                </w:rPr>
                <w:delText>25/1/2017</w:delText>
              </w:r>
            </w:del>
            <w:ins w:id="12879" w:author="Paula Loureiro Baeta Santos" w:date="2023-02-06T12:36:00Z">
              <w:r w:rsidR="002F7EFF" w:rsidRPr="001334BD">
                <w:rPr>
                  <w:rFonts w:ascii="Arial" w:hAnsi="Arial" w:cs="Arial"/>
                  <w:sz w:val="21"/>
                  <w:szCs w:val="21"/>
                  <w:rPrChange w:id="12880" w:author="Gabriela Argeu" w:date="2023-02-13T14:36:00Z">
                    <w:rPr>
                      <w:rFonts w:ascii="Times New Roman" w:hAnsi="Times New Roman"/>
                    </w:rPr>
                  </w:rPrChange>
                </w:rPr>
                <w:t>01/mar/17</w:t>
              </w:r>
            </w:ins>
          </w:p>
        </w:tc>
        <w:tc>
          <w:tcPr>
            <w:tcW w:w="1360" w:type="dxa"/>
            <w:noWrap/>
            <w:tcPrChange w:id="12881" w:author="Paula Loureiro Baeta Santos" w:date="2023-02-06T12:53:00Z">
              <w:tcPr>
                <w:tcW w:w="1523" w:type="dxa"/>
                <w:gridSpan w:val="3"/>
                <w:noWrap/>
              </w:tcPr>
            </w:tcPrChange>
          </w:tcPr>
          <w:p w14:paraId="785A073B" w14:textId="77777777" w:rsidR="00A00CDB" w:rsidRPr="001334BD" w:rsidRDefault="00A00CDB" w:rsidP="001334BD">
            <w:pPr>
              <w:spacing w:line="288" w:lineRule="auto"/>
              <w:rPr>
                <w:rFonts w:ascii="Arial" w:hAnsi="Arial" w:cs="Arial"/>
                <w:sz w:val="21"/>
                <w:szCs w:val="21"/>
                <w:rPrChange w:id="12882" w:author="Gabriela Argeu" w:date="2023-02-13T14:36:00Z">
                  <w:rPr>
                    <w:rFonts w:ascii="Times New Roman" w:hAnsi="Times New Roman"/>
                  </w:rPr>
                </w:rPrChange>
              </w:rPr>
              <w:pPrChange w:id="12883" w:author="Gabriela Argeu" w:date="2023-02-13T14:37:00Z">
                <w:pPr/>
              </w:pPrChange>
            </w:pPr>
            <w:r w:rsidRPr="001334BD">
              <w:rPr>
                <w:rFonts w:ascii="Arial" w:hAnsi="Arial" w:cs="Arial"/>
                <w:sz w:val="21"/>
                <w:szCs w:val="21"/>
                <w:rPrChange w:id="12884" w:author="Gabriela Argeu" w:date="2023-02-13T14:36:00Z">
                  <w:rPr>
                    <w:rFonts w:ascii="Times New Roman" w:hAnsi="Times New Roman"/>
                  </w:rPr>
                </w:rPrChange>
              </w:rPr>
              <w:t>Sim</w:t>
            </w:r>
          </w:p>
        </w:tc>
        <w:tc>
          <w:tcPr>
            <w:tcW w:w="1718" w:type="dxa"/>
            <w:noWrap/>
            <w:tcPrChange w:id="12885" w:author="Paula Loureiro Baeta Santos" w:date="2023-02-06T12:53:00Z">
              <w:tcPr>
                <w:tcW w:w="1933" w:type="dxa"/>
                <w:gridSpan w:val="2"/>
                <w:noWrap/>
              </w:tcPr>
            </w:tcPrChange>
          </w:tcPr>
          <w:p w14:paraId="30D45753" w14:textId="77777777" w:rsidR="00A00CDB" w:rsidRPr="001334BD" w:rsidRDefault="00A00CDB" w:rsidP="001334BD">
            <w:pPr>
              <w:spacing w:line="288" w:lineRule="auto"/>
              <w:rPr>
                <w:rFonts w:ascii="Arial" w:hAnsi="Arial" w:cs="Arial"/>
                <w:sz w:val="21"/>
                <w:szCs w:val="21"/>
                <w:rPrChange w:id="12886" w:author="Gabriela Argeu" w:date="2023-02-13T14:36:00Z">
                  <w:rPr>
                    <w:rFonts w:ascii="Times New Roman" w:hAnsi="Times New Roman"/>
                  </w:rPr>
                </w:rPrChange>
              </w:rPr>
              <w:pPrChange w:id="12887" w:author="Gabriela Argeu" w:date="2023-02-13T14:37:00Z">
                <w:pPr/>
              </w:pPrChange>
            </w:pPr>
            <w:r w:rsidRPr="001334BD">
              <w:rPr>
                <w:rFonts w:ascii="Arial" w:hAnsi="Arial" w:cs="Arial"/>
                <w:sz w:val="21"/>
                <w:szCs w:val="21"/>
                <w:rPrChange w:id="12888" w:author="Gabriela Argeu" w:date="2023-02-13T14:36:00Z">
                  <w:rPr>
                    <w:rFonts w:ascii="Times New Roman" w:hAnsi="Times New Roman"/>
                  </w:rPr>
                </w:rPrChange>
              </w:rPr>
              <w:t>Não</w:t>
            </w:r>
          </w:p>
        </w:tc>
        <w:tc>
          <w:tcPr>
            <w:tcW w:w="1261" w:type="dxa"/>
            <w:noWrap/>
            <w:tcPrChange w:id="12889" w:author="Paula Loureiro Baeta Santos" w:date="2023-02-06T12:53:00Z">
              <w:tcPr>
                <w:tcW w:w="1411" w:type="dxa"/>
                <w:gridSpan w:val="2"/>
                <w:noWrap/>
              </w:tcPr>
            </w:tcPrChange>
          </w:tcPr>
          <w:p w14:paraId="5D26CC6A" w14:textId="77777777" w:rsidR="00A00CDB" w:rsidRPr="001334BD" w:rsidRDefault="00A00CDB" w:rsidP="001334BD">
            <w:pPr>
              <w:spacing w:line="288" w:lineRule="auto"/>
              <w:rPr>
                <w:rFonts w:ascii="Arial" w:hAnsi="Arial" w:cs="Arial"/>
                <w:sz w:val="21"/>
                <w:szCs w:val="21"/>
                <w:rPrChange w:id="12890" w:author="Gabriela Argeu" w:date="2023-02-13T14:36:00Z">
                  <w:rPr>
                    <w:rFonts w:ascii="Times New Roman" w:hAnsi="Times New Roman"/>
                  </w:rPr>
                </w:rPrChange>
              </w:rPr>
              <w:pPrChange w:id="12891" w:author="Gabriela Argeu" w:date="2023-02-13T14:37:00Z">
                <w:pPr/>
              </w:pPrChange>
            </w:pPr>
            <w:r w:rsidRPr="001334BD">
              <w:rPr>
                <w:rFonts w:ascii="Arial" w:hAnsi="Arial" w:cs="Arial"/>
                <w:sz w:val="21"/>
                <w:szCs w:val="21"/>
                <w:rPrChange w:id="12892" w:author="Gabriela Argeu" w:date="2023-02-13T14:36:00Z">
                  <w:rPr>
                    <w:rFonts w:ascii="Times New Roman" w:hAnsi="Times New Roman"/>
                  </w:rPr>
                </w:rPrChange>
              </w:rPr>
              <w:t>-</w:t>
            </w:r>
          </w:p>
        </w:tc>
      </w:tr>
      <w:tr w:rsidR="002F7EFF" w:rsidRPr="001334BD" w14:paraId="7F4AFAAE" w14:textId="77777777" w:rsidTr="00397687">
        <w:tblPrEx>
          <w:tblW w:w="0" w:type="auto"/>
          <w:tblPrExChange w:id="12893" w:author="Paula Loureiro Baeta Santos" w:date="2023-02-06T12:53:00Z">
            <w:tblPrEx>
              <w:tblW w:w="0" w:type="auto"/>
            </w:tblPrEx>
          </w:tblPrExChange>
        </w:tblPrEx>
        <w:trPr>
          <w:trHeight w:val="300"/>
          <w:trPrChange w:id="12894" w:author="Paula Loureiro Baeta Santos" w:date="2023-02-06T12:53:00Z">
            <w:trPr>
              <w:trHeight w:val="300"/>
            </w:trPr>
          </w:trPrChange>
        </w:trPr>
        <w:tc>
          <w:tcPr>
            <w:tcW w:w="409" w:type="dxa"/>
            <w:tcPrChange w:id="12895" w:author="Paula Loureiro Baeta Santos" w:date="2023-02-06T12:53:00Z">
              <w:tcPr>
                <w:tcW w:w="437" w:type="dxa"/>
              </w:tcPr>
            </w:tcPrChange>
          </w:tcPr>
          <w:p w14:paraId="35B8322B" w14:textId="77777777" w:rsidR="00A00CDB" w:rsidRPr="001334BD" w:rsidRDefault="00A00CDB" w:rsidP="001334BD">
            <w:pPr>
              <w:spacing w:line="288" w:lineRule="auto"/>
              <w:rPr>
                <w:rFonts w:ascii="Arial" w:hAnsi="Arial" w:cs="Arial"/>
                <w:b/>
                <w:bCs/>
                <w:sz w:val="21"/>
                <w:szCs w:val="21"/>
                <w:rPrChange w:id="12896" w:author="Gabriela Argeu" w:date="2023-02-13T14:36:00Z">
                  <w:rPr>
                    <w:rFonts w:ascii="Times New Roman" w:hAnsi="Times New Roman"/>
                    <w:b/>
                    <w:bCs/>
                  </w:rPr>
                </w:rPrChange>
              </w:rPr>
              <w:pPrChange w:id="12897" w:author="Gabriela Argeu" w:date="2023-02-13T14:37:00Z">
                <w:pPr/>
              </w:pPrChange>
            </w:pPr>
            <w:r w:rsidRPr="001334BD">
              <w:rPr>
                <w:rFonts w:ascii="Arial" w:hAnsi="Arial" w:cs="Arial"/>
                <w:b/>
                <w:bCs/>
                <w:sz w:val="21"/>
                <w:szCs w:val="21"/>
                <w:rPrChange w:id="12898" w:author="Gabriela Argeu" w:date="2023-02-13T14:36:00Z">
                  <w:rPr>
                    <w:rFonts w:ascii="Times New Roman" w:hAnsi="Times New Roman"/>
                    <w:b/>
                    <w:bCs/>
                  </w:rPr>
                </w:rPrChange>
              </w:rPr>
              <w:t>9</w:t>
            </w:r>
          </w:p>
        </w:tc>
        <w:tc>
          <w:tcPr>
            <w:tcW w:w="1873" w:type="dxa"/>
            <w:noWrap/>
            <w:vAlign w:val="center"/>
            <w:hideMark/>
            <w:tcPrChange w:id="12899" w:author="Paula Loureiro Baeta Santos" w:date="2023-02-06T12:53:00Z">
              <w:tcPr>
                <w:tcW w:w="1924" w:type="dxa"/>
                <w:gridSpan w:val="3"/>
                <w:noWrap/>
                <w:vAlign w:val="center"/>
                <w:hideMark/>
              </w:tcPr>
            </w:tcPrChange>
          </w:tcPr>
          <w:p w14:paraId="7669620D" w14:textId="4C7452E6" w:rsidR="00A00CDB" w:rsidRPr="001334BD" w:rsidRDefault="00A00CDB" w:rsidP="001334BD">
            <w:pPr>
              <w:spacing w:line="288" w:lineRule="auto"/>
              <w:rPr>
                <w:rFonts w:ascii="Arial" w:hAnsi="Arial" w:cs="Arial"/>
                <w:sz w:val="21"/>
                <w:szCs w:val="21"/>
                <w:rPrChange w:id="12900" w:author="Gabriela Argeu" w:date="2023-02-13T14:36:00Z">
                  <w:rPr>
                    <w:rFonts w:ascii="Times New Roman" w:hAnsi="Times New Roman"/>
                  </w:rPr>
                </w:rPrChange>
              </w:rPr>
              <w:pPrChange w:id="12901" w:author="Gabriela Argeu" w:date="2023-02-13T14:37:00Z">
                <w:pPr/>
              </w:pPrChange>
            </w:pPr>
            <w:r w:rsidRPr="001334BD">
              <w:rPr>
                <w:rFonts w:ascii="Arial" w:hAnsi="Arial" w:cs="Arial"/>
                <w:color w:val="000000"/>
                <w:sz w:val="21"/>
                <w:szCs w:val="21"/>
                <w:rPrChange w:id="12902" w:author="Gabriela Argeu" w:date="2023-02-13T14:36:00Z">
                  <w:rPr>
                    <w:rFonts w:ascii="Times New Roman" w:hAnsi="Times New Roman"/>
                    <w:color w:val="000000"/>
                  </w:rPr>
                </w:rPrChange>
              </w:rPr>
              <w:t>23/</w:t>
            </w:r>
            <w:del w:id="12903" w:author="Paula Loureiro Baeta Santos" w:date="2023-02-06T12:36:00Z">
              <w:r w:rsidRPr="001334BD" w:rsidDel="002F7EFF">
                <w:rPr>
                  <w:rFonts w:ascii="Arial" w:hAnsi="Arial" w:cs="Arial"/>
                  <w:color w:val="000000"/>
                  <w:sz w:val="21"/>
                  <w:szCs w:val="21"/>
                  <w:rPrChange w:id="12904" w:author="Gabriela Argeu" w:date="2023-02-13T14:36:00Z">
                    <w:rPr>
                      <w:rFonts w:ascii="Times New Roman" w:hAnsi="Times New Roman"/>
                      <w:color w:val="000000"/>
                    </w:rPr>
                  </w:rPrChange>
                </w:rPr>
                <w:delText>2</w:delText>
              </w:r>
            </w:del>
            <w:ins w:id="12905" w:author="Paula Loureiro Baeta Santos" w:date="2023-02-06T12:36:00Z">
              <w:r w:rsidR="002F7EFF" w:rsidRPr="001334BD">
                <w:rPr>
                  <w:rFonts w:ascii="Arial" w:hAnsi="Arial" w:cs="Arial"/>
                  <w:color w:val="000000"/>
                  <w:sz w:val="21"/>
                  <w:szCs w:val="21"/>
                  <w:rPrChange w:id="12906" w:author="Gabriela Argeu" w:date="2023-02-13T14:36:00Z">
                    <w:rPr>
                      <w:rFonts w:ascii="Times New Roman" w:hAnsi="Times New Roman"/>
                      <w:color w:val="000000"/>
                    </w:rPr>
                  </w:rPrChange>
                </w:rPr>
                <w:t>mar</w:t>
              </w:r>
            </w:ins>
            <w:r w:rsidRPr="001334BD">
              <w:rPr>
                <w:rFonts w:ascii="Arial" w:hAnsi="Arial" w:cs="Arial"/>
                <w:color w:val="000000"/>
                <w:sz w:val="21"/>
                <w:szCs w:val="21"/>
                <w:rPrChange w:id="12907" w:author="Gabriela Argeu" w:date="2023-02-13T14:36:00Z">
                  <w:rPr>
                    <w:rFonts w:ascii="Times New Roman" w:hAnsi="Times New Roman"/>
                    <w:color w:val="000000"/>
                  </w:rPr>
                </w:rPrChange>
              </w:rPr>
              <w:t>/2017</w:t>
            </w:r>
          </w:p>
        </w:tc>
        <w:tc>
          <w:tcPr>
            <w:tcW w:w="1873" w:type="dxa"/>
            <w:vAlign w:val="center"/>
            <w:tcPrChange w:id="12908" w:author="Paula Loureiro Baeta Santos" w:date="2023-02-06T12:53:00Z">
              <w:tcPr>
                <w:tcW w:w="1266" w:type="dxa"/>
                <w:gridSpan w:val="3"/>
                <w:vAlign w:val="center"/>
              </w:tcPr>
            </w:tcPrChange>
          </w:tcPr>
          <w:p w14:paraId="43E38309" w14:textId="622B9E27" w:rsidR="00A00CDB" w:rsidRPr="001334BD" w:rsidRDefault="00A00CDB" w:rsidP="001334BD">
            <w:pPr>
              <w:spacing w:line="288" w:lineRule="auto"/>
              <w:rPr>
                <w:rFonts w:ascii="Arial" w:hAnsi="Arial" w:cs="Arial"/>
                <w:sz w:val="21"/>
                <w:szCs w:val="21"/>
                <w:rPrChange w:id="12909" w:author="Gabriela Argeu" w:date="2023-02-13T14:36:00Z">
                  <w:rPr>
                    <w:rFonts w:ascii="Times New Roman" w:hAnsi="Times New Roman"/>
                  </w:rPr>
                </w:rPrChange>
              </w:rPr>
              <w:pPrChange w:id="12910" w:author="Gabriela Argeu" w:date="2023-02-13T14:37:00Z">
                <w:pPr/>
              </w:pPrChange>
            </w:pPr>
            <w:del w:id="12911" w:author="Paula Loureiro Baeta Santos" w:date="2023-02-06T12:36:00Z">
              <w:r w:rsidRPr="001334BD" w:rsidDel="002F7EFF">
                <w:rPr>
                  <w:rFonts w:ascii="Arial" w:hAnsi="Arial" w:cs="Arial"/>
                  <w:sz w:val="21"/>
                  <w:szCs w:val="21"/>
                  <w:rPrChange w:id="12912" w:author="Gabriela Argeu" w:date="2023-02-13T14:36:00Z">
                    <w:rPr>
                      <w:rFonts w:ascii="Times New Roman" w:hAnsi="Times New Roman"/>
                    </w:rPr>
                  </w:rPrChange>
                </w:rPr>
                <w:delText>1/3/2017</w:delText>
              </w:r>
            </w:del>
            <w:ins w:id="12913" w:author="Paula Loureiro Baeta Santos" w:date="2023-02-06T12:36:00Z">
              <w:r w:rsidR="002F7EFF" w:rsidRPr="001334BD">
                <w:rPr>
                  <w:rFonts w:ascii="Arial" w:hAnsi="Arial" w:cs="Arial"/>
                  <w:sz w:val="21"/>
                  <w:szCs w:val="21"/>
                  <w:rPrChange w:id="12914" w:author="Gabriela Argeu" w:date="2023-02-13T14:36:00Z">
                    <w:rPr>
                      <w:rFonts w:ascii="Times New Roman" w:hAnsi="Times New Roman"/>
                    </w:rPr>
                  </w:rPrChange>
                </w:rPr>
                <w:t>27/mar/17</w:t>
              </w:r>
            </w:ins>
          </w:p>
        </w:tc>
        <w:tc>
          <w:tcPr>
            <w:tcW w:w="1360" w:type="dxa"/>
            <w:noWrap/>
            <w:tcPrChange w:id="12915" w:author="Paula Loureiro Baeta Santos" w:date="2023-02-06T12:53:00Z">
              <w:tcPr>
                <w:tcW w:w="1523" w:type="dxa"/>
                <w:gridSpan w:val="3"/>
                <w:noWrap/>
              </w:tcPr>
            </w:tcPrChange>
          </w:tcPr>
          <w:p w14:paraId="0A26C2EB" w14:textId="77777777" w:rsidR="00A00CDB" w:rsidRPr="001334BD" w:rsidRDefault="00A00CDB" w:rsidP="001334BD">
            <w:pPr>
              <w:spacing w:line="288" w:lineRule="auto"/>
              <w:rPr>
                <w:rFonts w:ascii="Arial" w:hAnsi="Arial" w:cs="Arial"/>
                <w:sz w:val="21"/>
                <w:szCs w:val="21"/>
                <w:rPrChange w:id="12916" w:author="Gabriela Argeu" w:date="2023-02-13T14:36:00Z">
                  <w:rPr>
                    <w:rFonts w:ascii="Times New Roman" w:hAnsi="Times New Roman"/>
                  </w:rPr>
                </w:rPrChange>
              </w:rPr>
              <w:pPrChange w:id="12917" w:author="Gabriela Argeu" w:date="2023-02-13T14:37:00Z">
                <w:pPr/>
              </w:pPrChange>
            </w:pPr>
            <w:r w:rsidRPr="001334BD">
              <w:rPr>
                <w:rFonts w:ascii="Arial" w:hAnsi="Arial" w:cs="Arial"/>
                <w:sz w:val="21"/>
                <w:szCs w:val="21"/>
                <w:rPrChange w:id="12918" w:author="Gabriela Argeu" w:date="2023-02-13T14:36:00Z">
                  <w:rPr>
                    <w:rFonts w:ascii="Times New Roman" w:hAnsi="Times New Roman"/>
                  </w:rPr>
                </w:rPrChange>
              </w:rPr>
              <w:t>Sim</w:t>
            </w:r>
          </w:p>
        </w:tc>
        <w:tc>
          <w:tcPr>
            <w:tcW w:w="1718" w:type="dxa"/>
            <w:noWrap/>
            <w:tcPrChange w:id="12919" w:author="Paula Loureiro Baeta Santos" w:date="2023-02-06T12:53:00Z">
              <w:tcPr>
                <w:tcW w:w="1933" w:type="dxa"/>
                <w:gridSpan w:val="2"/>
                <w:noWrap/>
              </w:tcPr>
            </w:tcPrChange>
          </w:tcPr>
          <w:p w14:paraId="0C107243" w14:textId="77777777" w:rsidR="00A00CDB" w:rsidRPr="001334BD" w:rsidRDefault="00A00CDB" w:rsidP="001334BD">
            <w:pPr>
              <w:spacing w:line="288" w:lineRule="auto"/>
              <w:rPr>
                <w:rFonts w:ascii="Arial" w:hAnsi="Arial" w:cs="Arial"/>
                <w:sz w:val="21"/>
                <w:szCs w:val="21"/>
                <w:rPrChange w:id="12920" w:author="Gabriela Argeu" w:date="2023-02-13T14:36:00Z">
                  <w:rPr>
                    <w:rFonts w:ascii="Times New Roman" w:hAnsi="Times New Roman"/>
                  </w:rPr>
                </w:rPrChange>
              </w:rPr>
              <w:pPrChange w:id="12921" w:author="Gabriela Argeu" w:date="2023-02-13T14:37:00Z">
                <w:pPr/>
              </w:pPrChange>
            </w:pPr>
            <w:r w:rsidRPr="001334BD">
              <w:rPr>
                <w:rFonts w:ascii="Arial" w:hAnsi="Arial" w:cs="Arial"/>
                <w:sz w:val="21"/>
                <w:szCs w:val="21"/>
                <w:rPrChange w:id="12922" w:author="Gabriela Argeu" w:date="2023-02-13T14:36:00Z">
                  <w:rPr>
                    <w:rFonts w:ascii="Times New Roman" w:hAnsi="Times New Roman"/>
                  </w:rPr>
                </w:rPrChange>
              </w:rPr>
              <w:t>Não</w:t>
            </w:r>
          </w:p>
        </w:tc>
        <w:tc>
          <w:tcPr>
            <w:tcW w:w="1261" w:type="dxa"/>
            <w:noWrap/>
            <w:tcPrChange w:id="12923" w:author="Paula Loureiro Baeta Santos" w:date="2023-02-06T12:53:00Z">
              <w:tcPr>
                <w:tcW w:w="1411" w:type="dxa"/>
                <w:gridSpan w:val="2"/>
                <w:noWrap/>
              </w:tcPr>
            </w:tcPrChange>
          </w:tcPr>
          <w:p w14:paraId="6DFC335A" w14:textId="77777777" w:rsidR="00A00CDB" w:rsidRPr="001334BD" w:rsidRDefault="00A00CDB" w:rsidP="001334BD">
            <w:pPr>
              <w:spacing w:line="288" w:lineRule="auto"/>
              <w:rPr>
                <w:rFonts w:ascii="Arial" w:hAnsi="Arial" w:cs="Arial"/>
                <w:sz w:val="21"/>
                <w:szCs w:val="21"/>
                <w:rPrChange w:id="12924" w:author="Gabriela Argeu" w:date="2023-02-13T14:36:00Z">
                  <w:rPr>
                    <w:rFonts w:ascii="Times New Roman" w:hAnsi="Times New Roman"/>
                  </w:rPr>
                </w:rPrChange>
              </w:rPr>
              <w:pPrChange w:id="12925" w:author="Gabriela Argeu" w:date="2023-02-13T14:37:00Z">
                <w:pPr/>
              </w:pPrChange>
            </w:pPr>
            <w:r w:rsidRPr="001334BD">
              <w:rPr>
                <w:rFonts w:ascii="Arial" w:hAnsi="Arial" w:cs="Arial"/>
                <w:sz w:val="21"/>
                <w:szCs w:val="21"/>
                <w:rPrChange w:id="12926" w:author="Gabriela Argeu" w:date="2023-02-13T14:36:00Z">
                  <w:rPr>
                    <w:rFonts w:ascii="Times New Roman" w:hAnsi="Times New Roman"/>
                  </w:rPr>
                </w:rPrChange>
              </w:rPr>
              <w:t>-</w:t>
            </w:r>
          </w:p>
        </w:tc>
      </w:tr>
      <w:tr w:rsidR="002F7EFF" w:rsidRPr="001334BD" w14:paraId="78CD5DE0" w14:textId="77777777" w:rsidTr="00397687">
        <w:tblPrEx>
          <w:tblW w:w="0" w:type="auto"/>
          <w:tblPrExChange w:id="12927" w:author="Paula Loureiro Baeta Santos" w:date="2023-02-06T12:53:00Z">
            <w:tblPrEx>
              <w:tblW w:w="0" w:type="auto"/>
            </w:tblPrEx>
          </w:tblPrExChange>
        </w:tblPrEx>
        <w:trPr>
          <w:trHeight w:val="300"/>
          <w:trPrChange w:id="12928" w:author="Paula Loureiro Baeta Santos" w:date="2023-02-06T12:53:00Z">
            <w:trPr>
              <w:trHeight w:val="300"/>
            </w:trPr>
          </w:trPrChange>
        </w:trPr>
        <w:tc>
          <w:tcPr>
            <w:tcW w:w="409" w:type="dxa"/>
            <w:tcPrChange w:id="12929" w:author="Paula Loureiro Baeta Santos" w:date="2023-02-06T12:53:00Z">
              <w:tcPr>
                <w:tcW w:w="437" w:type="dxa"/>
              </w:tcPr>
            </w:tcPrChange>
          </w:tcPr>
          <w:p w14:paraId="7A7FD021" w14:textId="77777777" w:rsidR="00A00CDB" w:rsidRPr="001334BD" w:rsidRDefault="00A00CDB" w:rsidP="001334BD">
            <w:pPr>
              <w:spacing w:line="288" w:lineRule="auto"/>
              <w:rPr>
                <w:rFonts w:ascii="Arial" w:hAnsi="Arial" w:cs="Arial"/>
                <w:b/>
                <w:bCs/>
                <w:sz w:val="21"/>
                <w:szCs w:val="21"/>
                <w:rPrChange w:id="12930" w:author="Gabriela Argeu" w:date="2023-02-13T14:36:00Z">
                  <w:rPr>
                    <w:rFonts w:ascii="Times New Roman" w:hAnsi="Times New Roman"/>
                    <w:b/>
                    <w:bCs/>
                  </w:rPr>
                </w:rPrChange>
              </w:rPr>
              <w:pPrChange w:id="12931" w:author="Gabriela Argeu" w:date="2023-02-13T14:37:00Z">
                <w:pPr/>
              </w:pPrChange>
            </w:pPr>
            <w:r w:rsidRPr="001334BD">
              <w:rPr>
                <w:rFonts w:ascii="Arial" w:hAnsi="Arial" w:cs="Arial"/>
                <w:b/>
                <w:bCs/>
                <w:sz w:val="21"/>
                <w:szCs w:val="21"/>
                <w:rPrChange w:id="12932" w:author="Gabriela Argeu" w:date="2023-02-13T14:36:00Z">
                  <w:rPr>
                    <w:rFonts w:ascii="Times New Roman" w:hAnsi="Times New Roman"/>
                    <w:b/>
                    <w:bCs/>
                  </w:rPr>
                </w:rPrChange>
              </w:rPr>
              <w:t>10</w:t>
            </w:r>
          </w:p>
        </w:tc>
        <w:tc>
          <w:tcPr>
            <w:tcW w:w="1873" w:type="dxa"/>
            <w:noWrap/>
            <w:vAlign w:val="center"/>
            <w:hideMark/>
            <w:tcPrChange w:id="12933" w:author="Paula Loureiro Baeta Santos" w:date="2023-02-06T12:53:00Z">
              <w:tcPr>
                <w:tcW w:w="1924" w:type="dxa"/>
                <w:gridSpan w:val="3"/>
                <w:noWrap/>
                <w:vAlign w:val="center"/>
                <w:hideMark/>
              </w:tcPr>
            </w:tcPrChange>
          </w:tcPr>
          <w:p w14:paraId="146089FC" w14:textId="18754793" w:rsidR="00A00CDB" w:rsidRPr="001334BD" w:rsidRDefault="00A00CDB" w:rsidP="001334BD">
            <w:pPr>
              <w:spacing w:line="288" w:lineRule="auto"/>
              <w:rPr>
                <w:rFonts w:ascii="Arial" w:hAnsi="Arial" w:cs="Arial"/>
                <w:sz w:val="21"/>
                <w:szCs w:val="21"/>
                <w:rPrChange w:id="12934" w:author="Gabriela Argeu" w:date="2023-02-13T14:36:00Z">
                  <w:rPr>
                    <w:rFonts w:ascii="Times New Roman" w:hAnsi="Times New Roman"/>
                  </w:rPr>
                </w:rPrChange>
              </w:rPr>
              <w:pPrChange w:id="12935" w:author="Gabriela Argeu" w:date="2023-02-13T14:37:00Z">
                <w:pPr/>
              </w:pPrChange>
            </w:pPr>
            <w:r w:rsidRPr="001334BD">
              <w:rPr>
                <w:rFonts w:ascii="Arial" w:hAnsi="Arial" w:cs="Arial"/>
                <w:color w:val="000000"/>
                <w:sz w:val="21"/>
                <w:szCs w:val="21"/>
                <w:rPrChange w:id="12936" w:author="Gabriela Argeu" w:date="2023-02-13T14:36:00Z">
                  <w:rPr>
                    <w:rFonts w:ascii="Times New Roman" w:hAnsi="Times New Roman"/>
                    <w:color w:val="000000"/>
                  </w:rPr>
                </w:rPrChange>
              </w:rPr>
              <w:t>23/</w:t>
            </w:r>
            <w:del w:id="12937" w:author="Paula Loureiro Baeta Santos" w:date="2023-02-06T12:36:00Z">
              <w:r w:rsidRPr="001334BD" w:rsidDel="002F7EFF">
                <w:rPr>
                  <w:rFonts w:ascii="Arial" w:hAnsi="Arial" w:cs="Arial"/>
                  <w:color w:val="000000"/>
                  <w:sz w:val="21"/>
                  <w:szCs w:val="21"/>
                  <w:rPrChange w:id="12938" w:author="Gabriela Argeu" w:date="2023-02-13T14:36:00Z">
                    <w:rPr>
                      <w:rFonts w:ascii="Times New Roman" w:hAnsi="Times New Roman"/>
                      <w:color w:val="000000"/>
                    </w:rPr>
                  </w:rPrChange>
                </w:rPr>
                <w:delText>3</w:delText>
              </w:r>
            </w:del>
            <w:ins w:id="12939" w:author="Paula Loureiro Baeta Santos" w:date="2023-02-06T12:36:00Z">
              <w:r w:rsidR="002F7EFF" w:rsidRPr="001334BD">
                <w:rPr>
                  <w:rFonts w:ascii="Arial" w:hAnsi="Arial" w:cs="Arial"/>
                  <w:color w:val="000000"/>
                  <w:sz w:val="21"/>
                  <w:szCs w:val="21"/>
                  <w:rPrChange w:id="12940" w:author="Gabriela Argeu" w:date="2023-02-13T14:36:00Z">
                    <w:rPr>
                      <w:rFonts w:ascii="Times New Roman" w:hAnsi="Times New Roman"/>
                      <w:color w:val="000000"/>
                    </w:rPr>
                  </w:rPrChange>
                </w:rPr>
                <w:t>abr</w:t>
              </w:r>
            </w:ins>
            <w:r w:rsidRPr="001334BD">
              <w:rPr>
                <w:rFonts w:ascii="Arial" w:hAnsi="Arial" w:cs="Arial"/>
                <w:color w:val="000000"/>
                <w:sz w:val="21"/>
                <w:szCs w:val="21"/>
                <w:rPrChange w:id="12941" w:author="Gabriela Argeu" w:date="2023-02-13T14:36:00Z">
                  <w:rPr>
                    <w:rFonts w:ascii="Times New Roman" w:hAnsi="Times New Roman"/>
                    <w:color w:val="000000"/>
                  </w:rPr>
                </w:rPrChange>
              </w:rPr>
              <w:t>/</w:t>
            </w:r>
            <w:del w:id="12942" w:author="Paula Loureiro Baeta Santos" w:date="2023-02-06T12:36:00Z">
              <w:r w:rsidRPr="001334BD" w:rsidDel="002F7EFF">
                <w:rPr>
                  <w:rFonts w:ascii="Arial" w:hAnsi="Arial" w:cs="Arial"/>
                  <w:color w:val="000000"/>
                  <w:sz w:val="21"/>
                  <w:szCs w:val="21"/>
                  <w:rPrChange w:id="12943" w:author="Gabriela Argeu" w:date="2023-02-13T14:36:00Z">
                    <w:rPr>
                      <w:rFonts w:ascii="Times New Roman" w:hAnsi="Times New Roman"/>
                      <w:color w:val="000000"/>
                    </w:rPr>
                  </w:rPrChange>
                </w:rPr>
                <w:delText>20</w:delText>
              </w:r>
            </w:del>
            <w:r w:rsidRPr="001334BD">
              <w:rPr>
                <w:rFonts w:ascii="Arial" w:hAnsi="Arial" w:cs="Arial"/>
                <w:color w:val="000000"/>
                <w:sz w:val="21"/>
                <w:szCs w:val="21"/>
                <w:rPrChange w:id="12944" w:author="Gabriela Argeu" w:date="2023-02-13T14:36:00Z">
                  <w:rPr>
                    <w:rFonts w:ascii="Times New Roman" w:hAnsi="Times New Roman"/>
                    <w:color w:val="000000"/>
                  </w:rPr>
                </w:rPrChange>
              </w:rPr>
              <w:t>17</w:t>
            </w:r>
          </w:p>
        </w:tc>
        <w:tc>
          <w:tcPr>
            <w:tcW w:w="1873" w:type="dxa"/>
            <w:vAlign w:val="center"/>
            <w:tcPrChange w:id="12945" w:author="Paula Loureiro Baeta Santos" w:date="2023-02-06T12:53:00Z">
              <w:tcPr>
                <w:tcW w:w="1266" w:type="dxa"/>
                <w:gridSpan w:val="3"/>
                <w:vAlign w:val="center"/>
              </w:tcPr>
            </w:tcPrChange>
          </w:tcPr>
          <w:p w14:paraId="569A5619" w14:textId="3D410288" w:rsidR="00A00CDB" w:rsidRPr="001334BD" w:rsidRDefault="00A00CDB" w:rsidP="001334BD">
            <w:pPr>
              <w:spacing w:line="288" w:lineRule="auto"/>
              <w:rPr>
                <w:rFonts w:ascii="Arial" w:hAnsi="Arial" w:cs="Arial"/>
                <w:sz w:val="21"/>
                <w:szCs w:val="21"/>
                <w:rPrChange w:id="12946" w:author="Gabriela Argeu" w:date="2023-02-13T14:36:00Z">
                  <w:rPr>
                    <w:rFonts w:ascii="Times New Roman" w:hAnsi="Times New Roman"/>
                  </w:rPr>
                </w:rPrChange>
              </w:rPr>
              <w:pPrChange w:id="12947" w:author="Gabriela Argeu" w:date="2023-02-13T14:37:00Z">
                <w:pPr/>
              </w:pPrChange>
            </w:pPr>
            <w:r w:rsidRPr="001334BD">
              <w:rPr>
                <w:rFonts w:ascii="Arial" w:hAnsi="Arial" w:cs="Arial"/>
                <w:sz w:val="21"/>
                <w:szCs w:val="21"/>
                <w:rPrChange w:id="12948" w:author="Gabriela Argeu" w:date="2023-02-13T14:36:00Z">
                  <w:rPr>
                    <w:rFonts w:ascii="Times New Roman" w:hAnsi="Times New Roman"/>
                  </w:rPr>
                </w:rPrChange>
              </w:rPr>
              <w:t>2</w:t>
            </w:r>
            <w:ins w:id="12949" w:author="Paula Loureiro Baeta Santos" w:date="2023-02-06T12:36:00Z">
              <w:r w:rsidR="002F7EFF" w:rsidRPr="001334BD">
                <w:rPr>
                  <w:rFonts w:ascii="Arial" w:hAnsi="Arial" w:cs="Arial"/>
                  <w:sz w:val="21"/>
                  <w:szCs w:val="21"/>
                  <w:rPrChange w:id="12950" w:author="Gabriela Argeu" w:date="2023-02-13T14:36:00Z">
                    <w:rPr>
                      <w:rFonts w:ascii="Times New Roman" w:hAnsi="Times New Roman"/>
                    </w:rPr>
                  </w:rPrChange>
                </w:rPr>
                <w:t>6</w:t>
              </w:r>
            </w:ins>
            <w:del w:id="12951" w:author="Paula Loureiro Baeta Santos" w:date="2023-02-06T12:36:00Z">
              <w:r w:rsidRPr="001334BD" w:rsidDel="002F7EFF">
                <w:rPr>
                  <w:rFonts w:ascii="Arial" w:hAnsi="Arial" w:cs="Arial"/>
                  <w:sz w:val="21"/>
                  <w:szCs w:val="21"/>
                  <w:rPrChange w:id="12952" w:author="Gabriela Argeu" w:date="2023-02-13T14:36:00Z">
                    <w:rPr>
                      <w:rFonts w:ascii="Times New Roman" w:hAnsi="Times New Roman"/>
                    </w:rPr>
                  </w:rPrChange>
                </w:rPr>
                <w:delText>7</w:delText>
              </w:r>
            </w:del>
            <w:r w:rsidRPr="001334BD">
              <w:rPr>
                <w:rFonts w:ascii="Arial" w:hAnsi="Arial" w:cs="Arial"/>
                <w:sz w:val="21"/>
                <w:szCs w:val="21"/>
                <w:rPrChange w:id="12953" w:author="Gabriela Argeu" w:date="2023-02-13T14:36:00Z">
                  <w:rPr>
                    <w:rFonts w:ascii="Times New Roman" w:hAnsi="Times New Roman"/>
                  </w:rPr>
                </w:rPrChange>
              </w:rPr>
              <w:t>/</w:t>
            </w:r>
            <w:del w:id="12954" w:author="Paula Loureiro Baeta Santos" w:date="2023-02-06T12:36:00Z">
              <w:r w:rsidRPr="001334BD" w:rsidDel="002F7EFF">
                <w:rPr>
                  <w:rFonts w:ascii="Arial" w:hAnsi="Arial" w:cs="Arial"/>
                  <w:sz w:val="21"/>
                  <w:szCs w:val="21"/>
                  <w:rPrChange w:id="12955" w:author="Gabriela Argeu" w:date="2023-02-13T14:36:00Z">
                    <w:rPr>
                      <w:rFonts w:ascii="Times New Roman" w:hAnsi="Times New Roman"/>
                    </w:rPr>
                  </w:rPrChange>
                </w:rPr>
                <w:delText>3</w:delText>
              </w:r>
            </w:del>
            <w:ins w:id="12956" w:author="Paula Loureiro Baeta Santos" w:date="2023-02-06T12:36:00Z">
              <w:r w:rsidR="002F7EFF" w:rsidRPr="001334BD">
                <w:rPr>
                  <w:rFonts w:ascii="Arial" w:hAnsi="Arial" w:cs="Arial"/>
                  <w:sz w:val="21"/>
                  <w:szCs w:val="21"/>
                  <w:rPrChange w:id="12957" w:author="Gabriela Argeu" w:date="2023-02-13T14:36:00Z">
                    <w:rPr>
                      <w:rFonts w:ascii="Times New Roman" w:hAnsi="Times New Roman"/>
                    </w:rPr>
                  </w:rPrChange>
                </w:rPr>
                <w:t>abr</w:t>
              </w:r>
            </w:ins>
            <w:r w:rsidRPr="001334BD">
              <w:rPr>
                <w:rFonts w:ascii="Arial" w:hAnsi="Arial" w:cs="Arial"/>
                <w:sz w:val="21"/>
                <w:szCs w:val="21"/>
                <w:rPrChange w:id="12958" w:author="Gabriela Argeu" w:date="2023-02-13T14:36:00Z">
                  <w:rPr>
                    <w:rFonts w:ascii="Times New Roman" w:hAnsi="Times New Roman"/>
                  </w:rPr>
                </w:rPrChange>
              </w:rPr>
              <w:t>/</w:t>
            </w:r>
            <w:del w:id="12959" w:author="Paula Loureiro Baeta Santos" w:date="2023-02-06T12:36:00Z">
              <w:r w:rsidRPr="001334BD" w:rsidDel="002F7EFF">
                <w:rPr>
                  <w:rFonts w:ascii="Arial" w:hAnsi="Arial" w:cs="Arial"/>
                  <w:sz w:val="21"/>
                  <w:szCs w:val="21"/>
                  <w:rPrChange w:id="12960" w:author="Gabriela Argeu" w:date="2023-02-13T14:36:00Z">
                    <w:rPr>
                      <w:rFonts w:ascii="Times New Roman" w:hAnsi="Times New Roman"/>
                    </w:rPr>
                  </w:rPrChange>
                </w:rPr>
                <w:delText>20</w:delText>
              </w:r>
            </w:del>
            <w:r w:rsidRPr="001334BD">
              <w:rPr>
                <w:rFonts w:ascii="Arial" w:hAnsi="Arial" w:cs="Arial"/>
                <w:sz w:val="21"/>
                <w:szCs w:val="21"/>
                <w:rPrChange w:id="12961" w:author="Gabriela Argeu" w:date="2023-02-13T14:36:00Z">
                  <w:rPr>
                    <w:rFonts w:ascii="Times New Roman" w:hAnsi="Times New Roman"/>
                  </w:rPr>
                </w:rPrChange>
              </w:rPr>
              <w:t>17</w:t>
            </w:r>
          </w:p>
        </w:tc>
        <w:tc>
          <w:tcPr>
            <w:tcW w:w="1360" w:type="dxa"/>
            <w:noWrap/>
            <w:tcPrChange w:id="12962" w:author="Paula Loureiro Baeta Santos" w:date="2023-02-06T12:53:00Z">
              <w:tcPr>
                <w:tcW w:w="1523" w:type="dxa"/>
                <w:gridSpan w:val="3"/>
                <w:noWrap/>
              </w:tcPr>
            </w:tcPrChange>
          </w:tcPr>
          <w:p w14:paraId="79E5D6D8" w14:textId="77777777" w:rsidR="00A00CDB" w:rsidRPr="001334BD" w:rsidRDefault="00A00CDB" w:rsidP="001334BD">
            <w:pPr>
              <w:spacing w:line="288" w:lineRule="auto"/>
              <w:rPr>
                <w:rFonts w:ascii="Arial" w:hAnsi="Arial" w:cs="Arial"/>
                <w:sz w:val="21"/>
                <w:szCs w:val="21"/>
                <w:rPrChange w:id="12963" w:author="Gabriela Argeu" w:date="2023-02-13T14:36:00Z">
                  <w:rPr>
                    <w:rFonts w:ascii="Times New Roman" w:hAnsi="Times New Roman"/>
                  </w:rPr>
                </w:rPrChange>
              </w:rPr>
              <w:pPrChange w:id="12964" w:author="Gabriela Argeu" w:date="2023-02-13T14:37:00Z">
                <w:pPr/>
              </w:pPrChange>
            </w:pPr>
            <w:r w:rsidRPr="001334BD">
              <w:rPr>
                <w:rFonts w:ascii="Arial" w:hAnsi="Arial" w:cs="Arial"/>
                <w:sz w:val="21"/>
                <w:szCs w:val="21"/>
                <w:rPrChange w:id="12965" w:author="Gabriela Argeu" w:date="2023-02-13T14:36:00Z">
                  <w:rPr>
                    <w:rFonts w:ascii="Times New Roman" w:hAnsi="Times New Roman"/>
                  </w:rPr>
                </w:rPrChange>
              </w:rPr>
              <w:t>Sim</w:t>
            </w:r>
          </w:p>
        </w:tc>
        <w:tc>
          <w:tcPr>
            <w:tcW w:w="1718" w:type="dxa"/>
            <w:noWrap/>
            <w:tcPrChange w:id="12966" w:author="Paula Loureiro Baeta Santos" w:date="2023-02-06T12:53:00Z">
              <w:tcPr>
                <w:tcW w:w="1933" w:type="dxa"/>
                <w:gridSpan w:val="2"/>
                <w:noWrap/>
              </w:tcPr>
            </w:tcPrChange>
          </w:tcPr>
          <w:p w14:paraId="01700D8A" w14:textId="77777777" w:rsidR="00A00CDB" w:rsidRPr="001334BD" w:rsidRDefault="00A00CDB" w:rsidP="001334BD">
            <w:pPr>
              <w:spacing w:line="288" w:lineRule="auto"/>
              <w:rPr>
                <w:rFonts w:ascii="Arial" w:hAnsi="Arial" w:cs="Arial"/>
                <w:sz w:val="21"/>
                <w:szCs w:val="21"/>
                <w:rPrChange w:id="12967" w:author="Gabriela Argeu" w:date="2023-02-13T14:36:00Z">
                  <w:rPr>
                    <w:rFonts w:ascii="Times New Roman" w:hAnsi="Times New Roman"/>
                  </w:rPr>
                </w:rPrChange>
              </w:rPr>
              <w:pPrChange w:id="12968" w:author="Gabriela Argeu" w:date="2023-02-13T14:37:00Z">
                <w:pPr/>
              </w:pPrChange>
            </w:pPr>
            <w:r w:rsidRPr="001334BD">
              <w:rPr>
                <w:rFonts w:ascii="Arial" w:hAnsi="Arial" w:cs="Arial"/>
                <w:sz w:val="21"/>
                <w:szCs w:val="21"/>
                <w:rPrChange w:id="12969" w:author="Gabriela Argeu" w:date="2023-02-13T14:36:00Z">
                  <w:rPr>
                    <w:rFonts w:ascii="Times New Roman" w:hAnsi="Times New Roman"/>
                  </w:rPr>
                </w:rPrChange>
              </w:rPr>
              <w:t>Não</w:t>
            </w:r>
          </w:p>
        </w:tc>
        <w:tc>
          <w:tcPr>
            <w:tcW w:w="1261" w:type="dxa"/>
            <w:noWrap/>
            <w:tcPrChange w:id="12970" w:author="Paula Loureiro Baeta Santos" w:date="2023-02-06T12:53:00Z">
              <w:tcPr>
                <w:tcW w:w="1411" w:type="dxa"/>
                <w:gridSpan w:val="2"/>
                <w:noWrap/>
              </w:tcPr>
            </w:tcPrChange>
          </w:tcPr>
          <w:p w14:paraId="42C41E5B" w14:textId="77777777" w:rsidR="00A00CDB" w:rsidRPr="001334BD" w:rsidRDefault="00A00CDB" w:rsidP="001334BD">
            <w:pPr>
              <w:spacing w:line="288" w:lineRule="auto"/>
              <w:rPr>
                <w:rFonts w:ascii="Arial" w:hAnsi="Arial" w:cs="Arial"/>
                <w:sz w:val="21"/>
                <w:szCs w:val="21"/>
                <w:rPrChange w:id="12971" w:author="Gabriela Argeu" w:date="2023-02-13T14:36:00Z">
                  <w:rPr>
                    <w:rFonts w:ascii="Times New Roman" w:hAnsi="Times New Roman"/>
                  </w:rPr>
                </w:rPrChange>
              </w:rPr>
              <w:pPrChange w:id="12972" w:author="Gabriela Argeu" w:date="2023-02-13T14:37:00Z">
                <w:pPr/>
              </w:pPrChange>
            </w:pPr>
            <w:r w:rsidRPr="001334BD">
              <w:rPr>
                <w:rFonts w:ascii="Arial" w:hAnsi="Arial" w:cs="Arial"/>
                <w:sz w:val="21"/>
                <w:szCs w:val="21"/>
                <w:rPrChange w:id="12973" w:author="Gabriela Argeu" w:date="2023-02-13T14:36:00Z">
                  <w:rPr>
                    <w:rFonts w:ascii="Times New Roman" w:hAnsi="Times New Roman"/>
                  </w:rPr>
                </w:rPrChange>
              </w:rPr>
              <w:t>-</w:t>
            </w:r>
          </w:p>
        </w:tc>
      </w:tr>
      <w:tr w:rsidR="002F7EFF" w:rsidRPr="001334BD" w14:paraId="3ACB6514" w14:textId="77777777" w:rsidTr="00397687">
        <w:tblPrEx>
          <w:tblW w:w="0" w:type="auto"/>
          <w:tblPrExChange w:id="12974" w:author="Paula Loureiro Baeta Santos" w:date="2023-02-06T12:53:00Z">
            <w:tblPrEx>
              <w:tblW w:w="0" w:type="auto"/>
            </w:tblPrEx>
          </w:tblPrExChange>
        </w:tblPrEx>
        <w:trPr>
          <w:trHeight w:val="300"/>
          <w:trPrChange w:id="12975" w:author="Paula Loureiro Baeta Santos" w:date="2023-02-06T12:53:00Z">
            <w:trPr>
              <w:trHeight w:val="300"/>
            </w:trPr>
          </w:trPrChange>
        </w:trPr>
        <w:tc>
          <w:tcPr>
            <w:tcW w:w="409" w:type="dxa"/>
            <w:tcPrChange w:id="12976" w:author="Paula Loureiro Baeta Santos" w:date="2023-02-06T12:53:00Z">
              <w:tcPr>
                <w:tcW w:w="437" w:type="dxa"/>
              </w:tcPr>
            </w:tcPrChange>
          </w:tcPr>
          <w:p w14:paraId="7997575A" w14:textId="77777777" w:rsidR="00A00CDB" w:rsidRPr="001334BD" w:rsidRDefault="00A00CDB" w:rsidP="001334BD">
            <w:pPr>
              <w:spacing w:line="288" w:lineRule="auto"/>
              <w:rPr>
                <w:rFonts w:ascii="Arial" w:hAnsi="Arial" w:cs="Arial"/>
                <w:b/>
                <w:bCs/>
                <w:sz w:val="21"/>
                <w:szCs w:val="21"/>
                <w:rPrChange w:id="12977" w:author="Gabriela Argeu" w:date="2023-02-13T14:36:00Z">
                  <w:rPr>
                    <w:rFonts w:ascii="Times New Roman" w:hAnsi="Times New Roman"/>
                    <w:b/>
                    <w:bCs/>
                  </w:rPr>
                </w:rPrChange>
              </w:rPr>
              <w:pPrChange w:id="12978" w:author="Gabriela Argeu" w:date="2023-02-13T14:37:00Z">
                <w:pPr/>
              </w:pPrChange>
            </w:pPr>
            <w:r w:rsidRPr="001334BD">
              <w:rPr>
                <w:rFonts w:ascii="Arial" w:hAnsi="Arial" w:cs="Arial"/>
                <w:b/>
                <w:bCs/>
                <w:sz w:val="21"/>
                <w:szCs w:val="21"/>
                <w:rPrChange w:id="12979" w:author="Gabriela Argeu" w:date="2023-02-13T14:36:00Z">
                  <w:rPr>
                    <w:rFonts w:ascii="Times New Roman" w:hAnsi="Times New Roman"/>
                    <w:b/>
                    <w:bCs/>
                  </w:rPr>
                </w:rPrChange>
              </w:rPr>
              <w:t>11</w:t>
            </w:r>
          </w:p>
        </w:tc>
        <w:tc>
          <w:tcPr>
            <w:tcW w:w="1873" w:type="dxa"/>
            <w:noWrap/>
            <w:vAlign w:val="center"/>
            <w:hideMark/>
            <w:tcPrChange w:id="12980" w:author="Paula Loureiro Baeta Santos" w:date="2023-02-06T12:53:00Z">
              <w:tcPr>
                <w:tcW w:w="1924" w:type="dxa"/>
                <w:gridSpan w:val="3"/>
                <w:noWrap/>
                <w:vAlign w:val="center"/>
                <w:hideMark/>
              </w:tcPr>
            </w:tcPrChange>
          </w:tcPr>
          <w:p w14:paraId="3DFF1700" w14:textId="5ECD9DB8" w:rsidR="00A00CDB" w:rsidRPr="001334BD" w:rsidRDefault="00A00CDB" w:rsidP="001334BD">
            <w:pPr>
              <w:spacing w:line="288" w:lineRule="auto"/>
              <w:rPr>
                <w:rFonts w:ascii="Arial" w:hAnsi="Arial" w:cs="Arial"/>
                <w:sz w:val="21"/>
                <w:szCs w:val="21"/>
                <w:rPrChange w:id="12981" w:author="Gabriela Argeu" w:date="2023-02-13T14:36:00Z">
                  <w:rPr>
                    <w:rFonts w:ascii="Times New Roman" w:hAnsi="Times New Roman"/>
                  </w:rPr>
                </w:rPrChange>
              </w:rPr>
              <w:pPrChange w:id="12982" w:author="Gabriela Argeu" w:date="2023-02-13T14:37:00Z">
                <w:pPr/>
              </w:pPrChange>
            </w:pPr>
            <w:r w:rsidRPr="001334BD">
              <w:rPr>
                <w:rFonts w:ascii="Arial" w:hAnsi="Arial" w:cs="Arial"/>
                <w:color w:val="000000"/>
                <w:sz w:val="21"/>
                <w:szCs w:val="21"/>
                <w:rPrChange w:id="12983" w:author="Gabriela Argeu" w:date="2023-02-13T14:36:00Z">
                  <w:rPr>
                    <w:rFonts w:ascii="Times New Roman" w:hAnsi="Times New Roman"/>
                    <w:color w:val="000000"/>
                  </w:rPr>
                </w:rPrChange>
              </w:rPr>
              <w:t>2</w:t>
            </w:r>
            <w:del w:id="12984" w:author="Paula Loureiro Baeta Santos" w:date="2023-02-06T12:37:00Z">
              <w:r w:rsidRPr="001334BD" w:rsidDel="002F7EFF">
                <w:rPr>
                  <w:rFonts w:ascii="Arial" w:hAnsi="Arial" w:cs="Arial"/>
                  <w:color w:val="000000"/>
                  <w:sz w:val="21"/>
                  <w:szCs w:val="21"/>
                  <w:rPrChange w:id="12985" w:author="Gabriela Argeu" w:date="2023-02-13T14:36:00Z">
                    <w:rPr>
                      <w:rFonts w:ascii="Times New Roman" w:hAnsi="Times New Roman"/>
                      <w:color w:val="000000"/>
                    </w:rPr>
                  </w:rPrChange>
                </w:rPr>
                <w:delText>4</w:delText>
              </w:r>
            </w:del>
            <w:ins w:id="12986" w:author="Paula Loureiro Baeta Santos" w:date="2023-02-06T12:37:00Z">
              <w:r w:rsidR="002F7EFF" w:rsidRPr="001334BD">
                <w:rPr>
                  <w:rFonts w:ascii="Arial" w:hAnsi="Arial" w:cs="Arial"/>
                  <w:color w:val="000000"/>
                  <w:sz w:val="21"/>
                  <w:szCs w:val="21"/>
                  <w:rPrChange w:id="12987" w:author="Gabriela Argeu" w:date="2023-02-13T14:36:00Z">
                    <w:rPr>
                      <w:rFonts w:ascii="Times New Roman" w:hAnsi="Times New Roman"/>
                      <w:color w:val="000000"/>
                    </w:rPr>
                  </w:rPrChange>
                </w:rPr>
                <w:t>3</w:t>
              </w:r>
            </w:ins>
            <w:r w:rsidRPr="001334BD">
              <w:rPr>
                <w:rFonts w:ascii="Arial" w:hAnsi="Arial" w:cs="Arial"/>
                <w:color w:val="000000"/>
                <w:sz w:val="21"/>
                <w:szCs w:val="21"/>
                <w:rPrChange w:id="12988" w:author="Gabriela Argeu" w:date="2023-02-13T14:36:00Z">
                  <w:rPr>
                    <w:rFonts w:ascii="Times New Roman" w:hAnsi="Times New Roman"/>
                    <w:color w:val="000000"/>
                  </w:rPr>
                </w:rPrChange>
              </w:rPr>
              <w:t>/</w:t>
            </w:r>
            <w:del w:id="12989" w:author="Paula Loureiro Baeta Santos" w:date="2023-02-06T12:37:00Z">
              <w:r w:rsidRPr="001334BD" w:rsidDel="002F7EFF">
                <w:rPr>
                  <w:rFonts w:ascii="Arial" w:hAnsi="Arial" w:cs="Arial"/>
                  <w:color w:val="000000"/>
                  <w:sz w:val="21"/>
                  <w:szCs w:val="21"/>
                  <w:rPrChange w:id="12990" w:author="Gabriela Argeu" w:date="2023-02-13T14:36:00Z">
                    <w:rPr>
                      <w:rFonts w:ascii="Times New Roman" w:hAnsi="Times New Roman"/>
                      <w:color w:val="000000"/>
                    </w:rPr>
                  </w:rPrChange>
                </w:rPr>
                <w:delText>4</w:delText>
              </w:r>
            </w:del>
            <w:ins w:id="12991" w:author="Paula Loureiro Baeta Santos" w:date="2023-02-06T12:37:00Z">
              <w:r w:rsidR="002F7EFF" w:rsidRPr="001334BD">
                <w:rPr>
                  <w:rFonts w:ascii="Arial" w:hAnsi="Arial" w:cs="Arial"/>
                  <w:color w:val="000000"/>
                  <w:sz w:val="21"/>
                  <w:szCs w:val="21"/>
                  <w:rPrChange w:id="12992" w:author="Gabriela Argeu" w:date="2023-02-13T14:36:00Z">
                    <w:rPr>
                      <w:rFonts w:ascii="Times New Roman" w:hAnsi="Times New Roman"/>
                      <w:color w:val="000000"/>
                    </w:rPr>
                  </w:rPrChange>
                </w:rPr>
                <w:t>mai</w:t>
              </w:r>
            </w:ins>
            <w:r w:rsidRPr="001334BD">
              <w:rPr>
                <w:rFonts w:ascii="Arial" w:hAnsi="Arial" w:cs="Arial"/>
                <w:color w:val="000000"/>
                <w:sz w:val="21"/>
                <w:szCs w:val="21"/>
                <w:rPrChange w:id="12993" w:author="Gabriela Argeu" w:date="2023-02-13T14:36:00Z">
                  <w:rPr>
                    <w:rFonts w:ascii="Times New Roman" w:hAnsi="Times New Roman"/>
                    <w:color w:val="000000"/>
                  </w:rPr>
                </w:rPrChange>
              </w:rPr>
              <w:t>/</w:t>
            </w:r>
            <w:del w:id="12994" w:author="Paula Loureiro Baeta Santos" w:date="2023-02-06T12:37:00Z">
              <w:r w:rsidRPr="001334BD" w:rsidDel="002F7EFF">
                <w:rPr>
                  <w:rFonts w:ascii="Arial" w:hAnsi="Arial" w:cs="Arial"/>
                  <w:color w:val="000000"/>
                  <w:sz w:val="21"/>
                  <w:szCs w:val="21"/>
                  <w:rPrChange w:id="12995" w:author="Gabriela Argeu" w:date="2023-02-13T14:36:00Z">
                    <w:rPr>
                      <w:rFonts w:ascii="Times New Roman" w:hAnsi="Times New Roman"/>
                      <w:color w:val="000000"/>
                    </w:rPr>
                  </w:rPrChange>
                </w:rPr>
                <w:delText>20</w:delText>
              </w:r>
            </w:del>
            <w:r w:rsidRPr="001334BD">
              <w:rPr>
                <w:rFonts w:ascii="Arial" w:hAnsi="Arial" w:cs="Arial"/>
                <w:color w:val="000000"/>
                <w:sz w:val="21"/>
                <w:szCs w:val="21"/>
                <w:rPrChange w:id="12996" w:author="Gabriela Argeu" w:date="2023-02-13T14:36:00Z">
                  <w:rPr>
                    <w:rFonts w:ascii="Times New Roman" w:hAnsi="Times New Roman"/>
                    <w:color w:val="000000"/>
                  </w:rPr>
                </w:rPrChange>
              </w:rPr>
              <w:t>17</w:t>
            </w:r>
          </w:p>
        </w:tc>
        <w:tc>
          <w:tcPr>
            <w:tcW w:w="1873" w:type="dxa"/>
            <w:vAlign w:val="center"/>
            <w:tcPrChange w:id="12997" w:author="Paula Loureiro Baeta Santos" w:date="2023-02-06T12:53:00Z">
              <w:tcPr>
                <w:tcW w:w="1266" w:type="dxa"/>
                <w:gridSpan w:val="3"/>
                <w:vAlign w:val="center"/>
              </w:tcPr>
            </w:tcPrChange>
          </w:tcPr>
          <w:p w14:paraId="7E2225DA" w14:textId="287F76A0" w:rsidR="00A00CDB" w:rsidRPr="001334BD" w:rsidRDefault="00A00CDB" w:rsidP="001334BD">
            <w:pPr>
              <w:spacing w:line="288" w:lineRule="auto"/>
              <w:rPr>
                <w:rFonts w:ascii="Arial" w:hAnsi="Arial" w:cs="Arial"/>
                <w:sz w:val="21"/>
                <w:szCs w:val="21"/>
                <w:rPrChange w:id="12998" w:author="Gabriela Argeu" w:date="2023-02-13T14:36:00Z">
                  <w:rPr>
                    <w:rFonts w:ascii="Times New Roman" w:hAnsi="Times New Roman"/>
                  </w:rPr>
                </w:rPrChange>
              </w:rPr>
              <w:pPrChange w:id="12999" w:author="Gabriela Argeu" w:date="2023-02-13T14:37:00Z">
                <w:pPr/>
              </w:pPrChange>
            </w:pPr>
            <w:r w:rsidRPr="001334BD">
              <w:rPr>
                <w:rFonts w:ascii="Arial" w:hAnsi="Arial" w:cs="Arial"/>
                <w:sz w:val="21"/>
                <w:szCs w:val="21"/>
                <w:rPrChange w:id="13000" w:author="Gabriela Argeu" w:date="2023-02-13T14:36:00Z">
                  <w:rPr>
                    <w:rFonts w:ascii="Times New Roman" w:hAnsi="Times New Roman"/>
                  </w:rPr>
                </w:rPrChange>
              </w:rPr>
              <w:t>2</w:t>
            </w:r>
            <w:del w:id="13001" w:author="Paula Loureiro Baeta Santos" w:date="2023-02-06T12:37:00Z">
              <w:r w:rsidRPr="001334BD" w:rsidDel="002F7EFF">
                <w:rPr>
                  <w:rFonts w:ascii="Arial" w:hAnsi="Arial" w:cs="Arial"/>
                  <w:sz w:val="21"/>
                  <w:szCs w:val="21"/>
                  <w:rPrChange w:id="13002" w:author="Gabriela Argeu" w:date="2023-02-13T14:36:00Z">
                    <w:rPr>
                      <w:rFonts w:ascii="Times New Roman" w:hAnsi="Times New Roman"/>
                    </w:rPr>
                  </w:rPrChange>
                </w:rPr>
                <w:delText>6</w:delText>
              </w:r>
            </w:del>
            <w:ins w:id="13003" w:author="Paula Loureiro Baeta Santos" w:date="2023-02-06T12:37:00Z">
              <w:r w:rsidR="002F7EFF" w:rsidRPr="001334BD">
                <w:rPr>
                  <w:rFonts w:ascii="Arial" w:hAnsi="Arial" w:cs="Arial"/>
                  <w:sz w:val="21"/>
                  <w:szCs w:val="21"/>
                  <w:rPrChange w:id="13004" w:author="Gabriela Argeu" w:date="2023-02-13T14:36:00Z">
                    <w:rPr>
                      <w:rFonts w:ascii="Times New Roman" w:hAnsi="Times New Roman"/>
                    </w:rPr>
                  </w:rPrChange>
                </w:rPr>
                <w:t>5</w:t>
              </w:r>
            </w:ins>
            <w:r w:rsidRPr="001334BD">
              <w:rPr>
                <w:rFonts w:ascii="Arial" w:hAnsi="Arial" w:cs="Arial"/>
                <w:sz w:val="21"/>
                <w:szCs w:val="21"/>
                <w:rPrChange w:id="13005" w:author="Gabriela Argeu" w:date="2023-02-13T14:36:00Z">
                  <w:rPr>
                    <w:rFonts w:ascii="Times New Roman" w:hAnsi="Times New Roman"/>
                  </w:rPr>
                </w:rPrChange>
              </w:rPr>
              <w:t>/</w:t>
            </w:r>
            <w:ins w:id="13006" w:author="Paula Loureiro Baeta Santos" w:date="2023-02-06T12:37:00Z">
              <w:r w:rsidR="002F7EFF" w:rsidRPr="001334BD">
                <w:rPr>
                  <w:rFonts w:ascii="Arial" w:hAnsi="Arial" w:cs="Arial"/>
                  <w:sz w:val="21"/>
                  <w:szCs w:val="21"/>
                  <w:rPrChange w:id="13007" w:author="Gabriela Argeu" w:date="2023-02-13T14:36:00Z">
                    <w:rPr>
                      <w:rFonts w:ascii="Times New Roman" w:hAnsi="Times New Roman"/>
                    </w:rPr>
                  </w:rPrChange>
                </w:rPr>
                <w:t>mai</w:t>
              </w:r>
            </w:ins>
            <w:del w:id="13008" w:author="Paula Loureiro Baeta Santos" w:date="2023-02-06T12:37:00Z">
              <w:r w:rsidRPr="001334BD" w:rsidDel="002F7EFF">
                <w:rPr>
                  <w:rFonts w:ascii="Arial" w:hAnsi="Arial" w:cs="Arial"/>
                  <w:sz w:val="21"/>
                  <w:szCs w:val="21"/>
                  <w:rPrChange w:id="13009" w:author="Gabriela Argeu" w:date="2023-02-13T14:36:00Z">
                    <w:rPr>
                      <w:rFonts w:ascii="Times New Roman" w:hAnsi="Times New Roman"/>
                    </w:rPr>
                  </w:rPrChange>
                </w:rPr>
                <w:delText>4</w:delText>
              </w:r>
            </w:del>
            <w:r w:rsidRPr="001334BD">
              <w:rPr>
                <w:rFonts w:ascii="Arial" w:hAnsi="Arial" w:cs="Arial"/>
                <w:sz w:val="21"/>
                <w:szCs w:val="21"/>
                <w:rPrChange w:id="13010" w:author="Gabriela Argeu" w:date="2023-02-13T14:36:00Z">
                  <w:rPr>
                    <w:rFonts w:ascii="Times New Roman" w:hAnsi="Times New Roman"/>
                  </w:rPr>
                </w:rPrChange>
              </w:rPr>
              <w:t>/</w:t>
            </w:r>
            <w:del w:id="13011" w:author="Paula Loureiro Baeta Santos" w:date="2023-02-06T12:37:00Z">
              <w:r w:rsidRPr="001334BD" w:rsidDel="002F7EFF">
                <w:rPr>
                  <w:rFonts w:ascii="Arial" w:hAnsi="Arial" w:cs="Arial"/>
                  <w:sz w:val="21"/>
                  <w:szCs w:val="21"/>
                  <w:rPrChange w:id="13012" w:author="Gabriela Argeu" w:date="2023-02-13T14:36:00Z">
                    <w:rPr>
                      <w:rFonts w:ascii="Times New Roman" w:hAnsi="Times New Roman"/>
                    </w:rPr>
                  </w:rPrChange>
                </w:rPr>
                <w:delText>20</w:delText>
              </w:r>
            </w:del>
            <w:r w:rsidRPr="001334BD">
              <w:rPr>
                <w:rFonts w:ascii="Arial" w:hAnsi="Arial" w:cs="Arial"/>
                <w:sz w:val="21"/>
                <w:szCs w:val="21"/>
                <w:rPrChange w:id="13013" w:author="Gabriela Argeu" w:date="2023-02-13T14:36:00Z">
                  <w:rPr>
                    <w:rFonts w:ascii="Times New Roman" w:hAnsi="Times New Roman"/>
                  </w:rPr>
                </w:rPrChange>
              </w:rPr>
              <w:t>17</w:t>
            </w:r>
          </w:p>
        </w:tc>
        <w:tc>
          <w:tcPr>
            <w:tcW w:w="1360" w:type="dxa"/>
            <w:noWrap/>
            <w:tcPrChange w:id="13014" w:author="Paula Loureiro Baeta Santos" w:date="2023-02-06T12:53:00Z">
              <w:tcPr>
                <w:tcW w:w="1523" w:type="dxa"/>
                <w:gridSpan w:val="3"/>
                <w:noWrap/>
              </w:tcPr>
            </w:tcPrChange>
          </w:tcPr>
          <w:p w14:paraId="7F1307A4" w14:textId="77777777" w:rsidR="00A00CDB" w:rsidRPr="001334BD" w:rsidRDefault="00A00CDB" w:rsidP="001334BD">
            <w:pPr>
              <w:spacing w:line="288" w:lineRule="auto"/>
              <w:rPr>
                <w:rFonts w:ascii="Arial" w:hAnsi="Arial" w:cs="Arial"/>
                <w:sz w:val="21"/>
                <w:szCs w:val="21"/>
                <w:rPrChange w:id="13015" w:author="Gabriela Argeu" w:date="2023-02-13T14:36:00Z">
                  <w:rPr>
                    <w:rFonts w:ascii="Times New Roman" w:hAnsi="Times New Roman"/>
                  </w:rPr>
                </w:rPrChange>
              </w:rPr>
              <w:pPrChange w:id="13016" w:author="Gabriela Argeu" w:date="2023-02-13T14:37:00Z">
                <w:pPr/>
              </w:pPrChange>
            </w:pPr>
            <w:r w:rsidRPr="001334BD">
              <w:rPr>
                <w:rFonts w:ascii="Arial" w:hAnsi="Arial" w:cs="Arial"/>
                <w:sz w:val="21"/>
                <w:szCs w:val="21"/>
                <w:rPrChange w:id="13017" w:author="Gabriela Argeu" w:date="2023-02-13T14:36:00Z">
                  <w:rPr>
                    <w:rFonts w:ascii="Times New Roman" w:hAnsi="Times New Roman"/>
                  </w:rPr>
                </w:rPrChange>
              </w:rPr>
              <w:t xml:space="preserve">Sim </w:t>
            </w:r>
          </w:p>
        </w:tc>
        <w:tc>
          <w:tcPr>
            <w:tcW w:w="1718" w:type="dxa"/>
            <w:noWrap/>
            <w:tcPrChange w:id="13018" w:author="Paula Loureiro Baeta Santos" w:date="2023-02-06T12:53:00Z">
              <w:tcPr>
                <w:tcW w:w="1933" w:type="dxa"/>
                <w:gridSpan w:val="2"/>
                <w:noWrap/>
              </w:tcPr>
            </w:tcPrChange>
          </w:tcPr>
          <w:p w14:paraId="18190AB4" w14:textId="77777777" w:rsidR="00A00CDB" w:rsidRPr="001334BD" w:rsidRDefault="00A00CDB" w:rsidP="001334BD">
            <w:pPr>
              <w:spacing w:line="288" w:lineRule="auto"/>
              <w:rPr>
                <w:rFonts w:ascii="Arial" w:hAnsi="Arial" w:cs="Arial"/>
                <w:sz w:val="21"/>
                <w:szCs w:val="21"/>
                <w:rPrChange w:id="13019" w:author="Gabriela Argeu" w:date="2023-02-13T14:36:00Z">
                  <w:rPr>
                    <w:rFonts w:ascii="Times New Roman" w:hAnsi="Times New Roman"/>
                  </w:rPr>
                </w:rPrChange>
              </w:rPr>
              <w:pPrChange w:id="13020" w:author="Gabriela Argeu" w:date="2023-02-13T14:37:00Z">
                <w:pPr/>
              </w:pPrChange>
            </w:pPr>
            <w:r w:rsidRPr="001334BD">
              <w:rPr>
                <w:rFonts w:ascii="Arial" w:hAnsi="Arial" w:cs="Arial"/>
                <w:sz w:val="21"/>
                <w:szCs w:val="21"/>
                <w:rPrChange w:id="13021" w:author="Gabriela Argeu" w:date="2023-02-13T14:36:00Z">
                  <w:rPr>
                    <w:rFonts w:ascii="Times New Roman" w:hAnsi="Times New Roman"/>
                  </w:rPr>
                </w:rPrChange>
              </w:rPr>
              <w:t>Não</w:t>
            </w:r>
          </w:p>
        </w:tc>
        <w:tc>
          <w:tcPr>
            <w:tcW w:w="1261" w:type="dxa"/>
            <w:noWrap/>
            <w:tcPrChange w:id="13022" w:author="Paula Loureiro Baeta Santos" w:date="2023-02-06T12:53:00Z">
              <w:tcPr>
                <w:tcW w:w="1411" w:type="dxa"/>
                <w:gridSpan w:val="2"/>
                <w:noWrap/>
              </w:tcPr>
            </w:tcPrChange>
          </w:tcPr>
          <w:p w14:paraId="13BC5311" w14:textId="77777777" w:rsidR="00A00CDB" w:rsidRPr="001334BD" w:rsidRDefault="00A00CDB" w:rsidP="001334BD">
            <w:pPr>
              <w:spacing w:line="288" w:lineRule="auto"/>
              <w:rPr>
                <w:rFonts w:ascii="Arial" w:hAnsi="Arial" w:cs="Arial"/>
                <w:sz w:val="21"/>
                <w:szCs w:val="21"/>
                <w:rPrChange w:id="13023" w:author="Gabriela Argeu" w:date="2023-02-13T14:36:00Z">
                  <w:rPr>
                    <w:rFonts w:ascii="Times New Roman" w:hAnsi="Times New Roman"/>
                  </w:rPr>
                </w:rPrChange>
              </w:rPr>
              <w:pPrChange w:id="13024" w:author="Gabriela Argeu" w:date="2023-02-13T14:37:00Z">
                <w:pPr/>
              </w:pPrChange>
            </w:pPr>
            <w:r w:rsidRPr="001334BD">
              <w:rPr>
                <w:rFonts w:ascii="Arial" w:hAnsi="Arial" w:cs="Arial"/>
                <w:sz w:val="21"/>
                <w:szCs w:val="21"/>
                <w:rPrChange w:id="13025" w:author="Gabriela Argeu" w:date="2023-02-13T14:36:00Z">
                  <w:rPr>
                    <w:rFonts w:ascii="Times New Roman" w:hAnsi="Times New Roman"/>
                  </w:rPr>
                </w:rPrChange>
              </w:rPr>
              <w:t>-</w:t>
            </w:r>
          </w:p>
        </w:tc>
      </w:tr>
      <w:tr w:rsidR="002F7EFF" w:rsidRPr="001334BD" w14:paraId="5ED042EC" w14:textId="77777777" w:rsidTr="00397687">
        <w:tblPrEx>
          <w:tblW w:w="0" w:type="auto"/>
          <w:tblPrExChange w:id="13026" w:author="Paula Loureiro Baeta Santos" w:date="2023-02-06T12:53:00Z">
            <w:tblPrEx>
              <w:tblW w:w="0" w:type="auto"/>
            </w:tblPrEx>
          </w:tblPrExChange>
        </w:tblPrEx>
        <w:trPr>
          <w:trHeight w:val="300"/>
          <w:trPrChange w:id="13027" w:author="Paula Loureiro Baeta Santos" w:date="2023-02-06T12:53:00Z">
            <w:trPr>
              <w:trHeight w:val="300"/>
            </w:trPr>
          </w:trPrChange>
        </w:trPr>
        <w:tc>
          <w:tcPr>
            <w:tcW w:w="409" w:type="dxa"/>
            <w:tcPrChange w:id="13028" w:author="Paula Loureiro Baeta Santos" w:date="2023-02-06T12:53:00Z">
              <w:tcPr>
                <w:tcW w:w="437" w:type="dxa"/>
              </w:tcPr>
            </w:tcPrChange>
          </w:tcPr>
          <w:p w14:paraId="27F1890F" w14:textId="77777777" w:rsidR="00A00CDB" w:rsidRPr="001334BD" w:rsidRDefault="00A00CDB" w:rsidP="001334BD">
            <w:pPr>
              <w:spacing w:line="288" w:lineRule="auto"/>
              <w:rPr>
                <w:rFonts w:ascii="Arial" w:hAnsi="Arial" w:cs="Arial"/>
                <w:b/>
                <w:bCs/>
                <w:sz w:val="21"/>
                <w:szCs w:val="21"/>
                <w:rPrChange w:id="13029" w:author="Gabriela Argeu" w:date="2023-02-13T14:36:00Z">
                  <w:rPr>
                    <w:rFonts w:ascii="Times New Roman" w:hAnsi="Times New Roman"/>
                    <w:b/>
                    <w:bCs/>
                  </w:rPr>
                </w:rPrChange>
              </w:rPr>
              <w:pPrChange w:id="13030" w:author="Gabriela Argeu" w:date="2023-02-13T14:37:00Z">
                <w:pPr/>
              </w:pPrChange>
            </w:pPr>
            <w:r w:rsidRPr="001334BD">
              <w:rPr>
                <w:rFonts w:ascii="Arial" w:hAnsi="Arial" w:cs="Arial"/>
                <w:b/>
                <w:bCs/>
                <w:sz w:val="21"/>
                <w:szCs w:val="21"/>
                <w:rPrChange w:id="13031" w:author="Gabriela Argeu" w:date="2023-02-13T14:36:00Z">
                  <w:rPr>
                    <w:rFonts w:ascii="Times New Roman" w:hAnsi="Times New Roman"/>
                    <w:b/>
                    <w:bCs/>
                  </w:rPr>
                </w:rPrChange>
              </w:rPr>
              <w:t>12</w:t>
            </w:r>
          </w:p>
        </w:tc>
        <w:tc>
          <w:tcPr>
            <w:tcW w:w="1873" w:type="dxa"/>
            <w:noWrap/>
            <w:vAlign w:val="center"/>
            <w:hideMark/>
            <w:tcPrChange w:id="13032" w:author="Paula Loureiro Baeta Santos" w:date="2023-02-06T12:53:00Z">
              <w:tcPr>
                <w:tcW w:w="1924" w:type="dxa"/>
                <w:gridSpan w:val="3"/>
                <w:noWrap/>
                <w:vAlign w:val="center"/>
                <w:hideMark/>
              </w:tcPr>
            </w:tcPrChange>
          </w:tcPr>
          <w:p w14:paraId="7823C14A" w14:textId="18DF4681" w:rsidR="00A00CDB" w:rsidRPr="001334BD" w:rsidRDefault="00A00CDB" w:rsidP="001334BD">
            <w:pPr>
              <w:spacing w:line="288" w:lineRule="auto"/>
              <w:rPr>
                <w:rFonts w:ascii="Arial" w:hAnsi="Arial" w:cs="Arial"/>
                <w:sz w:val="21"/>
                <w:szCs w:val="21"/>
                <w:rPrChange w:id="13033" w:author="Gabriela Argeu" w:date="2023-02-13T14:36:00Z">
                  <w:rPr>
                    <w:rFonts w:ascii="Times New Roman" w:hAnsi="Times New Roman"/>
                  </w:rPr>
                </w:rPrChange>
              </w:rPr>
              <w:pPrChange w:id="13034" w:author="Gabriela Argeu" w:date="2023-02-13T14:37:00Z">
                <w:pPr/>
              </w:pPrChange>
            </w:pPr>
            <w:r w:rsidRPr="001334BD">
              <w:rPr>
                <w:rFonts w:ascii="Arial" w:hAnsi="Arial" w:cs="Arial"/>
                <w:color w:val="000000"/>
                <w:sz w:val="21"/>
                <w:szCs w:val="21"/>
                <w:rPrChange w:id="13035" w:author="Gabriela Argeu" w:date="2023-02-13T14:36:00Z">
                  <w:rPr>
                    <w:rFonts w:ascii="Times New Roman" w:hAnsi="Times New Roman"/>
                    <w:color w:val="000000"/>
                  </w:rPr>
                </w:rPrChange>
              </w:rPr>
              <w:t>23/</w:t>
            </w:r>
            <w:ins w:id="13036" w:author="Paula Loureiro Baeta Santos" w:date="2023-02-06T12:37:00Z">
              <w:r w:rsidR="002F7EFF" w:rsidRPr="001334BD">
                <w:rPr>
                  <w:rFonts w:ascii="Arial" w:hAnsi="Arial" w:cs="Arial"/>
                  <w:color w:val="000000"/>
                  <w:sz w:val="21"/>
                  <w:szCs w:val="21"/>
                  <w:rPrChange w:id="13037" w:author="Gabriela Argeu" w:date="2023-02-13T14:36:00Z">
                    <w:rPr>
                      <w:rFonts w:ascii="Times New Roman" w:hAnsi="Times New Roman"/>
                      <w:color w:val="000000"/>
                    </w:rPr>
                  </w:rPrChange>
                </w:rPr>
                <w:t>jun</w:t>
              </w:r>
            </w:ins>
            <w:del w:id="13038" w:author="Paula Loureiro Baeta Santos" w:date="2023-02-06T12:37:00Z">
              <w:r w:rsidRPr="001334BD" w:rsidDel="002F7EFF">
                <w:rPr>
                  <w:rFonts w:ascii="Arial" w:hAnsi="Arial" w:cs="Arial"/>
                  <w:color w:val="000000"/>
                  <w:sz w:val="21"/>
                  <w:szCs w:val="21"/>
                  <w:rPrChange w:id="13039" w:author="Gabriela Argeu" w:date="2023-02-13T14:36:00Z">
                    <w:rPr>
                      <w:rFonts w:ascii="Times New Roman" w:hAnsi="Times New Roman"/>
                      <w:color w:val="000000"/>
                    </w:rPr>
                  </w:rPrChange>
                </w:rPr>
                <w:delText>5</w:delText>
              </w:r>
            </w:del>
            <w:r w:rsidRPr="001334BD">
              <w:rPr>
                <w:rFonts w:ascii="Arial" w:hAnsi="Arial" w:cs="Arial"/>
                <w:color w:val="000000"/>
                <w:sz w:val="21"/>
                <w:szCs w:val="21"/>
                <w:rPrChange w:id="13040" w:author="Gabriela Argeu" w:date="2023-02-13T14:36:00Z">
                  <w:rPr>
                    <w:rFonts w:ascii="Times New Roman" w:hAnsi="Times New Roman"/>
                    <w:color w:val="000000"/>
                  </w:rPr>
                </w:rPrChange>
              </w:rPr>
              <w:t>/</w:t>
            </w:r>
            <w:del w:id="13041" w:author="Paula Loureiro Baeta Santos" w:date="2023-02-06T12:37:00Z">
              <w:r w:rsidRPr="001334BD" w:rsidDel="002F7EFF">
                <w:rPr>
                  <w:rFonts w:ascii="Arial" w:hAnsi="Arial" w:cs="Arial"/>
                  <w:color w:val="000000"/>
                  <w:sz w:val="21"/>
                  <w:szCs w:val="21"/>
                  <w:rPrChange w:id="13042" w:author="Gabriela Argeu" w:date="2023-02-13T14:36:00Z">
                    <w:rPr>
                      <w:rFonts w:ascii="Times New Roman" w:hAnsi="Times New Roman"/>
                      <w:color w:val="000000"/>
                    </w:rPr>
                  </w:rPrChange>
                </w:rPr>
                <w:delText>20</w:delText>
              </w:r>
            </w:del>
            <w:r w:rsidRPr="001334BD">
              <w:rPr>
                <w:rFonts w:ascii="Arial" w:hAnsi="Arial" w:cs="Arial"/>
                <w:color w:val="000000"/>
                <w:sz w:val="21"/>
                <w:szCs w:val="21"/>
                <w:rPrChange w:id="13043" w:author="Gabriela Argeu" w:date="2023-02-13T14:36:00Z">
                  <w:rPr>
                    <w:rFonts w:ascii="Times New Roman" w:hAnsi="Times New Roman"/>
                    <w:color w:val="000000"/>
                  </w:rPr>
                </w:rPrChange>
              </w:rPr>
              <w:t>17</w:t>
            </w:r>
          </w:p>
        </w:tc>
        <w:tc>
          <w:tcPr>
            <w:tcW w:w="1873" w:type="dxa"/>
            <w:vAlign w:val="center"/>
            <w:tcPrChange w:id="13044" w:author="Paula Loureiro Baeta Santos" w:date="2023-02-06T12:53:00Z">
              <w:tcPr>
                <w:tcW w:w="1266" w:type="dxa"/>
                <w:gridSpan w:val="3"/>
                <w:vAlign w:val="center"/>
              </w:tcPr>
            </w:tcPrChange>
          </w:tcPr>
          <w:p w14:paraId="0EBB209B" w14:textId="676F0E70" w:rsidR="00A00CDB" w:rsidRPr="001334BD" w:rsidRDefault="00A00CDB" w:rsidP="001334BD">
            <w:pPr>
              <w:spacing w:line="288" w:lineRule="auto"/>
              <w:rPr>
                <w:rFonts w:ascii="Arial" w:hAnsi="Arial" w:cs="Arial"/>
                <w:sz w:val="21"/>
                <w:szCs w:val="21"/>
                <w:rPrChange w:id="13045" w:author="Gabriela Argeu" w:date="2023-02-13T14:36:00Z">
                  <w:rPr>
                    <w:rFonts w:ascii="Times New Roman" w:hAnsi="Times New Roman"/>
                  </w:rPr>
                </w:rPrChange>
              </w:rPr>
              <w:pPrChange w:id="13046" w:author="Gabriela Argeu" w:date="2023-02-13T14:37:00Z">
                <w:pPr/>
              </w:pPrChange>
            </w:pPr>
            <w:r w:rsidRPr="001334BD">
              <w:rPr>
                <w:rFonts w:ascii="Arial" w:hAnsi="Arial" w:cs="Arial"/>
                <w:sz w:val="21"/>
                <w:szCs w:val="21"/>
                <w:rPrChange w:id="13047" w:author="Gabriela Argeu" w:date="2023-02-13T14:36:00Z">
                  <w:rPr>
                    <w:rFonts w:ascii="Times New Roman" w:hAnsi="Times New Roman"/>
                  </w:rPr>
                </w:rPrChange>
              </w:rPr>
              <w:t>2</w:t>
            </w:r>
            <w:ins w:id="13048" w:author="Paula Loureiro Baeta Santos" w:date="2023-02-06T12:37:00Z">
              <w:r w:rsidR="002F7EFF" w:rsidRPr="001334BD">
                <w:rPr>
                  <w:rFonts w:ascii="Arial" w:hAnsi="Arial" w:cs="Arial"/>
                  <w:sz w:val="21"/>
                  <w:szCs w:val="21"/>
                  <w:rPrChange w:id="13049" w:author="Gabriela Argeu" w:date="2023-02-13T14:36:00Z">
                    <w:rPr>
                      <w:rFonts w:ascii="Times New Roman" w:hAnsi="Times New Roman"/>
                    </w:rPr>
                  </w:rPrChange>
                </w:rPr>
                <w:t>7</w:t>
              </w:r>
            </w:ins>
            <w:del w:id="13050" w:author="Paula Loureiro Baeta Santos" w:date="2023-02-06T12:37:00Z">
              <w:r w:rsidRPr="001334BD" w:rsidDel="002F7EFF">
                <w:rPr>
                  <w:rFonts w:ascii="Arial" w:hAnsi="Arial" w:cs="Arial"/>
                  <w:sz w:val="21"/>
                  <w:szCs w:val="21"/>
                  <w:rPrChange w:id="13051" w:author="Gabriela Argeu" w:date="2023-02-13T14:36:00Z">
                    <w:rPr>
                      <w:rFonts w:ascii="Times New Roman" w:hAnsi="Times New Roman"/>
                    </w:rPr>
                  </w:rPrChange>
                </w:rPr>
                <w:delText>5</w:delText>
              </w:r>
            </w:del>
            <w:r w:rsidRPr="001334BD">
              <w:rPr>
                <w:rFonts w:ascii="Arial" w:hAnsi="Arial" w:cs="Arial"/>
                <w:sz w:val="21"/>
                <w:szCs w:val="21"/>
                <w:rPrChange w:id="13052" w:author="Gabriela Argeu" w:date="2023-02-13T14:36:00Z">
                  <w:rPr>
                    <w:rFonts w:ascii="Times New Roman" w:hAnsi="Times New Roman"/>
                  </w:rPr>
                </w:rPrChange>
              </w:rPr>
              <w:t>/</w:t>
            </w:r>
            <w:del w:id="13053" w:author="Paula Loureiro Baeta Santos" w:date="2023-02-06T12:37:00Z">
              <w:r w:rsidRPr="001334BD" w:rsidDel="002F7EFF">
                <w:rPr>
                  <w:rFonts w:ascii="Arial" w:hAnsi="Arial" w:cs="Arial"/>
                  <w:sz w:val="21"/>
                  <w:szCs w:val="21"/>
                  <w:rPrChange w:id="13054" w:author="Gabriela Argeu" w:date="2023-02-13T14:36:00Z">
                    <w:rPr>
                      <w:rFonts w:ascii="Times New Roman" w:hAnsi="Times New Roman"/>
                    </w:rPr>
                  </w:rPrChange>
                </w:rPr>
                <w:delText>5</w:delText>
              </w:r>
            </w:del>
            <w:ins w:id="13055" w:author="Paula Loureiro Baeta Santos" w:date="2023-02-06T12:37:00Z">
              <w:r w:rsidR="002F7EFF" w:rsidRPr="001334BD">
                <w:rPr>
                  <w:rFonts w:ascii="Arial" w:hAnsi="Arial" w:cs="Arial"/>
                  <w:sz w:val="21"/>
                  <w:szCs w:val="21"/>
                  <w:rPrChange w:id="13056" w:author="Gabriela Argeu" w:date="2023-02-13T14:36:00Z">
                    <w:rPr>
                      <w:rFonts w:ascii="Times New Roman" w:hAnsi="Times New Roman"/>
                    </w:rPr>
                  </w:rPrChange>
                </w:rPr>
                <w:t>jun</w:t>
              </w:r>
            </w:ins>
            <w:r w:rsidRPr="001334BD">
              <w:rPr>
                <w:rFonts w:ascii="Arial" w:hAnsi="Arial" w:cs="Arial"/>
                <w:sz w:val="21"/>
                <w:szCs w:val="21"/>
                <w:rPrChange w:id="13057" w:author="Gabriela Argeu" w:date="2023-02-13T14:36:00Z">
                  <w:rPr>
                    <w:rFonts w:ascii="Times New Roman" w:hAnsi="Times New Roman"/>
                  </w:rPr>
                </w:rPrChange>
              </w:rPr>
              <w:t>/</w:t>
            </w:r>
            <w:del w:id="13058" w:author="Paula Loureiro Baeta Santos" w:date="2023-02-06T12:37:00Z">
              <w:r w:rsidRPr="001334BD" w:rsidDel="002F7EFF">
                <w:rPr>
                  <w:rFonts w:ascii="Arial" w:hAnsi="Arial" w:cs="Arial"/>
                  <w:sz w:val="21"/>
                  <w:szCs w:val="21"/>
                  <w:rPrChange w:id="13059" w:author="Gabriela Argeu" w:date="2023-02-13T14:36:00Z">
                    <w:rPr>
                      <w:rFonts w:ascii="Times New Roman" w:hAnsi="Times New Roman"/>
                    </w:rPr>
                  </w:rPrChange>
                </w:rPr>
                <w:delText>20</w:delText>
              </w:r>
            </w:del>
            <w:r w:rsidRPr="001334BD">
              <w:rPr>
                <w:rFonts w:ascii="Arial" w:hAnsi="Arial" w:cs="Arial"/>
                <w:sz w:val="21"/>
                <w:szCs w:val="21"/>
                <w:rPrChange w:id="13060" w:author="Gabriela Argeu" w:date="2023-02-13T14:36:00Z">
                  <w:rPr>
                    <w:rFonts w:ascii="Times New Roman" w:hAnsi="Times New Roman"/>
                  </w:rPr>
                </w:rPrChange>
              </w:rPr>
              <w:t>17</w:t>
            </w:r>
          </w:p>
        </w:tc>
        <w:tc>
          <w:tcPr>
            <w:tcW w:w="1360" w:type="dxa"/>
            <w:noWrap/>
            <w:tcPrChange w:id="13061" w:author="Paula Loureiro Baeta Santos" w:date="2023-02-06T12:53:00Z">
              <w:tcPr>
                <w:tcW w:w="1523" w:type="dxa"/>
                <w:gridSpan w:val="3"/>
                <w:noWrap/>
              </w:tcPr>
            </w:tcPrChange>
          </w:tcPr>
          <w:p w14:paraId="3BDEA35D" w14:textId="77777777" w:rsidR="00A00CDB" w:rsidRPr="001334BD" w:rsidRDefault="00A00CDB" w:rsidP="001334BD">
            <w:pPr>
              <w:spacing w:line="288" w:lineRule="auto"/>
              <w:rPr>
                <w:rFonts w:ascii="Arial" w:hAnsi="Arial" w:cs="Arial"/>
                <w:sz w:val="21"/>
                <w:szCs w:val="21"/>
                <w:rPrChange w:id="13062" w:author="Gabriela Argeu" w:date="2023-02-13T14:36:00Z">
                  <w:rPr>
                    <w:rFonts w:ascii="Times New Roman" w:hAnsi="Times New Roman"/>
                  </w:rPr>
                </w:rPrChange>
              </w:rPr>
              <w:pPrChange w:id="13063" w:author="Gabriela Argeu" w:date="2023-02-13T14:37:00Z">
                <w:pPr/>
              </w:pPrChange>
            </w:pPr>
            <w:r w:rsidRPr="001334BD">
              <w:rPr>
                <w:rFonts w:ascii="Arial" w:hAnsi="Arial" w:cs="Arial"/>
                <w:sz w:val="21"/>
                <w:szCs w:val="21"/>
                <w:rPrChange w:id="13064" w:author="Gabriela Argeu" w:date="2023-02-13T14:36:00Z">
                  <w:rPr>
                    <w:rFonts w:ascii="Times New Roman" w:hAnsi="Times New Roman"/>
                  </w:rPr>
                </w:rPrChange>
              </w:rPr>
              <w:t>Sim</w:t>
            </w:r>
          </w:p>
        </w:tc>
        <w:tc>
          <w:tcPr>
            <w:tcW w:w="1718" w:type="dxa"/>
            <w:noWrap/>
            <w:tcPrChange w:id="13065" w:author="Paula Loureiro Baeta Santos" w:date="2023-02-06T12:53:00Z">
              <w:tcPr>
                <w:tcW w:w="1933" w:type="dxa"/>
                <w:gridSpan w:val="2"/>
                <w:noWrap/>
              </w:tcPr>
            </w:tcPrChange>
          </w:tcPr>
          <w:p w14:paraId="672E0472" w14:textId="77777777" w:rsidR="00A00CDB" w:rsidRPr="001334BD" w:rsidRDefault="00A00CDB" w:rsidP="001334BD">
            <w:pPr>
              <w:spacing w:line="288" w:lineRule="auto"/>
              <w:rPr>
                <w:rFonts w:ascii="Arial" w:hAnsi="Arial" w:cs="Arial"/>
                <w:sz w:val="21"/>
                <w:szCs w:val="21"/>
                <w:rPrChange w:id="13066" w:author="Gabriela Argeu" w:date="2023-02-13T14:36:00Z">
                  <w:rPr>
                    <w:rFonts w:ascii="Times New Roman" w:hAnsi="Times New Roman"/>
                  </w:rPr>
                </w:rPrChange>
              </w:rPr>
              <w:pPrChange w:id="13067" w:author="Gabriela Argeu" w:date="2023-02-13T14:37:00Z">
                <w:pPr/>
              </w:pPrChange>
            </w:pPr>
            <w:r w:rsidRPr="001334BD">
              <w:rPr>
                <w:rFonts w:ascii="Arial" w:hAnsi="Arial" w:cs="Arial"/>
                <w:sz w:val="21"/>
                <w:szCs w:val="21"/>
                <w:rPrChange w:id="13068" w:author="Gabriela Argeu" w:date="2023-02-13T14:36:00Z">
                  <w:rPr>
                    <w:rFonts w:ascii="Times New Roman" w:hAnsi="Times New Roman"/>
                  </w:rPr>
                </w:rPrChange>
              </w:rPr>
              <w:t>Não</w:t>
            </w:r>
          </w:p>
        </w:tc>
        <w:tc>
          <w:tcPr>
            <w:tcW w:w="1261" w:type="dxa"/>
            <w:noWrap/>
            <w:tcPrChange w:id="13069" w:author="Paula Loureiro Baeta Santos" w:date="2023-02-06T12:53:00Z">
              <w:tcPr>
                <w:tcW w:w="1411" w:type="dxa"/>
                <w:gridSpan w:val="2"/>
                <w:noWrap/>
              </w:tcPr>
            </w:tcPrChange>
          </w:tcPr>
          <w:p w14:paraId="6B6D6533" w14:textId="77777777" w:rsidR="00A00CDB" w:rsidRPr="001334BD" w:rsidRDefault="00A00CDB" w:rsidP="001334BD">
            <w:pPr>
              <w:spacing w:line="288" w:lineRule="auto"/>
              <w:rPr>
                <w:rFonts w:ascii="Arial" w:hAnsi="Arial" w:cs="Arial"/>
                <w:sz w:val="21"/>
                <w:szCs w:val="21"/>
                <w:rPrChange w:id="13070" w:author="Gabriela Argeu" w:date="2023-02-13T14:36:00Z">
                  <w:rPr>
                    <w:rFonts w:ascii="Times New Roman" w:hAnsi="Times New Roman"/>
                  </w:rPr>
                </w:rPrChange>
              </w:rPr>
              <w:pPrChange w:id="13071" w:author="Gabriela Argeu" w:date="2023-02-13T14:37:00Z">
                <w:pPr/>
              </w:pPrChange>
            </w:pPr>
            <w:r w:rsidRPr="001334BD">
              <w:rPr>
                <w:rFonts w:ascii="Arial" w:hAnsi="Arial" w:cs="Arial"/>
                <w:sz w:val="21"/>
                <w:szCs w:val="21"/>
                <w:rPrChange w:id="13072" w:author="Gabriela Argeu" w:date="2023-02-13T14:36:00Z">
                  <w:rPr>
                    <w:rFonts w:ascii="Times New Roman" w:hAnsi="Times New Roman"/>
                  </w:rPr>
                </w:rPrChange>
              </w:rPr>
              <w:t>-</w:t>
            </w:r>
          </w:p>
        </w:tc>
      </w:tr>
      <w:tr w:rsidR="002F7EFF" w:rsidRPr="001334BD" w14:paraId="30E1EDA8" w14:textId="77777777" w:rsidTr="00397687">
        <w:tblPrEx>
          <w:tblW w:w="0" w:type="auto"/>
          <w:tblPrExChange w:id="13073" w:author="Paula Loureiro Baeta Santos" w:date="2023-02-06T12:53:00Z">
            <w:tblPrEx>
              <w:tblW w:w="0" w:type="auto"/>
            </w:tblPrEx>
          </w:tblPrExChange>
        </w:tblPrEx>
        <w:trPr>
          <w:trHeight w:val="300"/>
          <w:trPrChange w:id="13074" w:author="Paula Loureiro Baeta Santos" w:date="2023-02-06T12:53:00Z">
            <w:trPr>
              <w:trHeight w:val="300"/>
            </w:trPr>
          </w:trPrChange>
        </w:trPr>
        <w:tc>
          <w:tcPr>
            <w:tcW w:w="409" w:type="dxa"/>
            <w:tcPrChange w:id="13075" w:author="Paula Loureiro Baeta Santos" w:date="2023-02-06T12:53:00Z">
              <w:tcPr>
                <w:tcW w:w="437" w:type="dxa"/>
              </w:tcPr>
            </w:tcPrChange>
          </w:tcPr>
          <w:p w14:paraId="76A43910" w14:textId="77777777" w:rsidR="00A00CDB" w:rsidRPr="001334BD" w:rsidRDefault="00A00CDB" w:rsidP="001334BD">
            <w:pPr>
              <w:spacing w:line="288" w:lineRule="auto"/>
              <w:rPr>
                <w:rFonts w:ascii="Arial" w:hAnsi="Arial" w:cs="Arial"/>
                <w:b/>
                <w:bCs/>
                <w:sz w:val="21"/>
                <w:szCs w:val="21"/>
                <w:rPrChange w:id="13076" w:author="Gabriela Argeu" w:date="2023-02-13T14:36:00Z">
                  <w:rPr>
                    <w:rFonts w:ascii="Times New Roman" w:hAnsi="Times New Roman"/>
                    <w:b/>
                    <w:bCs/>
                  </w:rPr>
                </w:rPrChange>
              </w:rPr>
              <w:pPrChange w:id="13077" w:author="Gabriela Argeu" w:date="2023-02-13T14:37:00Z">
                <w:pPr/>
              </w:pPrChange>
            </w:pPr>
            <w:r w:rsidRPr="001334BD">
              <w:rPr>
                <w:rFonts w:ascii="Arial" w:hAnsi="Arial" w:cs="Arial"/>
                <w:b/>
                <w:bCs/>
                <w:sz w:val="21"/>
                <w:szCs w:val="21"/>
                <w:rPrChange w:id="13078" w:author="Gabriela Argeu" w:date="2023-02-13T14:36:00Z">
                  <w:rPr>
                    <w:rFonts w:ascii="Times New Roman" w:hAnsi="Times New Roman"/>
                    <w:b/>
                    <w:bCs/>
                  </w:rPr>
                </w:rPrChange>
              </w:rPr>
              <w:t>13</w:t>
            </w:r>
          </w:p>
        </w:tc>
        <w:tc>
          <w:tcPr>
            <w:tcW w:w="1873" w:type="dxa"/>
            <w:noWrap/>
            <w:vAlign w:val="center"/>
            <w:hideMark/>
            <w:tcPrChange w:id="13079" w:author="Paula Loureiro Baeta Santos" w:date="2023-02-06T12:53:00Z">
              <w:tcPr>
                <w:tcW w:w="1924" w:type="dxa"/>
                <w:gridSpan w:val="3"/>
                <w:noWrap/>
                <w:vAlign w:val="center"/>
                <w:hideMark/>
              </w:tcPr>
            </w:tcPrChange>
          </w:tcPr>
          <w:p w14:paraId="152E1925" w14:textId="7E7473B9" w:rsidR="00A00CDB" w:rsidRPr="001334BD" w:rsidRDefault="00A00CDB" w:rsidP="001334BD">
            <w:pPr>
              <w:spacing w:line="288" w:lineRule="auto"/>
              <w:rPr>
                <w:rFonts w:ascii="Arial" w:hAnsi="Arial" w:cs="Arial"/>
                <w:sz w:val="21"/>
                <w:szCs w:val="21"/>
                <w:rPrChange w:id="13080" w:author="Gabriela Argeu" w:date="2023-02-13T14:36:00Z">
                  <w:rPr>
                    <w:rFonts w:ascii="Times New Roman" w:hAnsi="Times New Roman"/>
                  </w:rPr>
                </w:rPrChange>
              </w:rPr>
              <w:pPrChange w:id="13081" w:author="Gabriela Argeu" w:date="2023-02-13T14:37:00Z">
                <w:pPr/>
              </w:pPrChange>
            </w:pPr>
            <w:r w:rsidRPr="001334BD">
              <w:rPr>
                <w:rFonts w:ascii="Arial" w:hAnsi="Arial" w:cs="Arial"/>
                <w:color w:val="000000"/>
                <w:sz w:val="21"/>
                <w:szCs w:val="21"/>
                <w:rPrChange w:id="13082" w:author="Gabriela Argeu" w:date="2023-02-13T14:36:00Z">
                  <w:rPr>
                    <w:rFonts w:ascii="Times New Roman" w:hAnsi="Times New Roman"/>
                    <w:color w:val="000000"/>
                  </w:rPr>
                </w:rPrChange>
              </w:rPr>
              <w:t>2</w:t>
            </w:r>
            <w:ins w:id="13083" w:author="Paula Loureiro Baeta Santos" w:date="2023-02-06T12:37:00Z">
              <w:r w:rsidR="002F7EFF" w:rsidRPr="001334BD">
                <w:rPr>
                  <w:rFonts w:ascii="Arial" w:hAnsi="Arial" w:cs="Arial"/>
                  <w:color w:val="000000"/>
                  <w:sz w:val="21"/>
                  <w:szCs w:val="21"/>
                  <w:rPrChange w:id="13084" w:author="Gabriela Argeu" w:date="2023-02-13T14:36:00Z">
                    <w:rPr>
                      <w:rFonts w:ascii="Times New Roman" w:hAnsi="Times New Roman"/>
                      <w:color w:val="000000"/>
                    </w:rPr>
                  </w:rPrChange>
                </w:rPr>
                <w:t>4</w:t>
              </w:r>
            </w:ins>
            <w:del w:id="13085" w:author="Paula Loureiro Baeta Santos" w:date="2023-02-06T12:37:00Z">
              <w:r w:rsidRPr="001334BD" w:rsidDel="002F7EFF">
                <w:rPr>
                  <w:rFonts w:ascii="Arial" w:hAnsi="Arial" w:cs="Arial"/>
                  <w:color w:val="000000"/>
                  <w:sz w:val="21"/>
                  <w:szCs w:val="21"/>
                  <w:rPrChange w:id="13086" w:author="Gabriela Argeu" w:date="2023-02-13T14:36:00Z">
                    <w:rPr>
                      <w:rFonts w:ascii="Times New Roman" w:hAnsi="Times New Roman"/>
                      <w:color w:val="000000"/>
                    </w:rPr>
                  </w:rPrChange>
                </w:rPr>
                <w:delText>3</w:delText>
              </w:r>
            </w:del>
            <w:r w:rsidRPr="001334BD">
              <w:rPr>
                <w:rFonts w:ascii="Arial" w:hAnsi="Arial" w:cs="Arial"/>
                <w:color w:val="000000"/>
                <w:sz w:val="21"/>
                <w:szCs w:val="21"/>
                <w:rPrChange w:id="13087" w:author="Gabriela Argeu" w:date="2023-02-13T14:36:00Z">
                  <w:rPr>
                    <w:rFonts w:ascii="Times New Roman" w:hAnsi="Times New Roman"/>
                    <w:color w:val="000000"/>
                  </w:rPr>
                </w:rPrChange>
              </w:rPr>
              <w:t>/</w:t>
            </w:r>
            <w:del w:id="13088" w:author="Paula Loureiro Baeta Santos" w:date="2023-02-06T12:37:00Z">
              <w:r w:rsidRPr="001334BD" w:rsidDel="002F7EFF">
                <w:rPr>
                  <w:rFonts w:ascii="Arial" w:hAnsi="Arial" w:cs="Arial"/>
                  <w:color w:val="000000"/>
                  <w:sz w:val="21"/>
                  <w:szCs w:val="21"/>
                  <w:rPrChange w:id="13089" w:author="Gabriela Argeu" w:date="2023-02-13T14:36:00Z">
                    <w:rPr>
                      <w:rFonts w:ascii="Times New Roman" w:hAnsi="Times New Roman"/>
                      <w:color w:val="000000"/>
                    </w:rPr>
                  </w:rPrChange>
                </w:rPr>
                <w:delText>6</w:delText>
              </w:r>
            </w:del>
            <w:ins w:id="13090" w:author="Paula Loureiro Baeta Santos" w:date="2023-02-06T12:37:00Z">
              <w:r w:rsidR="002F7EFF" w:rsidRPr="001334BD">
                <w:rPr>
                  <w:rFonts w:ascii="Arial" w:hAnsi="Arial" w:cs="Arial"/>
                  <w:color w:val="000000"/>
                  <w:sz w:val="21"/>
                  <w:szCs w:val="21"/>
                  <w:rPrChange w:id="13091" w:author="Gabriela Argeu" w:date="2023-02-13T14:36:00Z">
                    <w:rPr>
                      <w:rFonts w:ascii="Times New Roman" w:hAnsi="Times New Roman"/>
                      <w:color w:val="000000"/>
                    </w:rPr>
                  </w:rPrChange>
                </w:rPr>
                <w:t>jul</w:t>
              </w:r>
            </w:ins>
            <w:r w:rsidRPr="001334BD">
              <w:rPr>
                <w:rFonts w:ascii="Arial" w:hAnsi="Arial" w:cs="Arial"/>
                <w:color w:val="000000"/>
                <w:sz w:val="21"/>
                <w:szCs w:val="21"/>
                <w:rPrChange w:id="13092" w:author="Gabriela Argeu" w:date="2023-02-13T14:36:00Z">
                  <w:rPr>
                    <w:rFonts w:ascii="Times New Roman" w:hAnsi="Times New Roman"/>
                    <w:color w:val="000000"/>
                  </w:rPr>
                </w:rPrChange>
              </w:rPr>
              <w:t>/</w:t>
            </w:r>
            <w:del w:id="13093" w:author="Paula Loureiro Baeta Santos" w:date="2023-02-06T12:37:00Z">
              <w:r w:rsidRPr="001334BD" w:rsidDel="002F7EFF">
                <w:rPr>
                  <w:rFonts w:ascii="Arial" w:hAnsi="Arial" w:cs="Arial"/>
                  <w:color w:val="000000"/>
                  <w:sz w:val="21"/>
                  <w:szCs w:val="21"/>
                  <w:rPrChange w:id="13094" w:author="Gabriela Argeu" w:date="2023-02-13T14:36:00Z">
                    <w:rPr>
                      <w:rFonts w:ascii="Times New Roman" w:hAnsi="Times New Roman"/>
                      <w:color w:val="000000"/>
                    </w:rPr>
                  </w:rPrChange>
                </w:rPr>
                <w:delText>20</w:delText>
              </w:r>
            </w:del>
            <w:r w:rsidRPr="001334BD">
              <w:rPr>
                <w:rFonts w:ascii="Arial" w:hAnsi="Arial" w:cs="Arial"/>
                <w:color w:val="000000"/>
                <w:sz w:val="21"/>
                <w:szCs w:val="21"/>
                <w:rPrChange w:id="13095" w:author="Gabriela Argeu" w:date="2023-02-13T14:36:00Z">
                  <w:rPr>
                    <w:rFonts w:ascii="Times New Roman" w:hAnsi="Times New Roman"/>
                    <w:color w:val="000000"/>
                  </w:rPr>
                </w:rPrChange>
              </w:rPr>
              <w:t>17</w:t>
            </w:r>
          </w:p>
        </w:tc>
        <w:tc>
          <w:tcPr>
            <w:tcW w:w="1873" w:type="dxa"/>
            <w:vAlign w:val="center"/>
            <w:tcPrChange w:id="13096" w:author="Paula Loureiro Baeta Santos" w:date="2023-02-06T12:53:00Z">
              <w:tcPr>
                <w:tcW w:w="1266" w:type="dxa"/>
                <w:gridSpan w:val="3"/>
                <w:vAlign w:val="center"/>
              </w:tcPr>
            </w:tcPrChange>
          </w:tcPr>
          <w:p w14:paraId="24875D83" w14:textId="74351D12" w:rsidR="00A00CDB" w:rsidRPr="001334BD" w:rsidRDefault="00A00CDB" w:rsidP="001334BD">
            <w:pPr>
              <w:spacing w:line="288" w:lineRule="auto"/>
              <w:rPr>
                <w:rFonts w:ascii="Arial" w:hAnsi="Arial" w:cs="Arial"/>
                <w:sz w:val="21"/>
                <w:szCs w:val="21"/>
                <w:rPrChange w:id="13097" w:author="Gabriela Argeu" w:date="2023-02-13T14:36:00Z">
                  <w:rPr>
                    <w:rFonts w:ascii="Times New Roman" w:hAnsi="Times New Roman"/>
                  </w:rPr>
                </w:rPrChange>
              </w:rPr>
              <w:pPrChange w:id="13098" w:author="Gabriela Argeu" w:date="2023-02-13T14:37:00Z">
                <w:pPr/>
              </w:pPrChange>
            </w:pPr>
            <w:r w:rsidRPr="001334BD">
              <w:rPr>
                <w:rFonts w:ascii="Arial" w:hAnsi="Arial" w:cs="Arial"/>
                <w:sz w:val="21"/>
                <w:szCs w:val="21"/>
                <w:rPrChange w:id="13099" w:author="Gabriela Argeu" w:date="2023-02-13T14:36:00Z">
                  <w:rPr>
                    <w:rFonts w:ascii="Times New Roman" w:hAnsi="Times New Roman"/>
                  </w:rPr>
                </w:rPrChange>
              </w:rPr>
              <w:t>2</w:t>
            </w:r>
            <w:ins w:id="13100" w:author="Paula Loureiro Baeta Santos" w:date="2023-02-06T12:37:00Z">
              <w:r w:rsidR="002F7EFF" w:rsidRPr="001334BD">
                <w:rPr>
                  <w:rFonts w:ascii="Arial" w:hAnsi="Arial" w:cs="Arial"/>
                  <w:sz w:val="21"/>
                  <w:szCs w:val="21"/>
                  <w:rPrChange w:id="13101" w:author="Gabriela Argeu" w:date="2023-02-13T14:36:00Z">
                    <w:rPr>
                      <w:rFonts w:ascii="Times New Roman" w:hAnsi="Times New Roman"/>
                    </w:rPr>
                  </w:rPrChange>
                </w:rPr>
                <w:t>6</w:t>
              </w:r>
            </w:ins>
            <w:del w:id="13102" w:author="Paula Loureiro Baeta Santos" w:date="2023-02-06T12:37:00Z">
              <w:r w:rsidRPr="001334BD" w:rsidDel="002F7EFF">
                <w:rPr>
                  <w:rFonts w:ascii="Arial" w:hAnsi="Arial" w:cs="Arial"/>
                  <w:sz w:val="21"/>
                  <w:szCs w:val="21"/>
                  <w:rPrChange w:id="13103" w:author="Gabriela Argeu" w:date="2023-02-13T14:36:00Z">
                    <w:rPr>
                      <w:rFonts w:ascii="Times New Roman" w:hAnsi="Times New Roman"/>
                    </w:rPr>
                  </w:rPrChange>
                </w:rPr>
                <w:delText>7</w:delText>
              </w:r>
            </w:del>
            <w:r w:rsidRPr="001334BD">
              <w:rPr>
                <w:rFonts w:ascii="Arial" w:hAnsi="Arial" w:cs="Arial"/>
                <w:sz w:val="21"/>
                <w:szCs w:val="21"/>
                <w:rPrChange w:id="13104" w:author="Gabriela Argeu" w:date="2023-02-13T14:36:00Z">
                  <w:rPr>
                    <w:rFonts w:ascii="Times New Roman" w:hAnsi="Times New Roman"/>
                  </w:rPr>
                </w:rPrChange>
              </w:rPr>
              <w:t>/</w:t>
            </w:r>
            <w:del w:id="13105" w:author="Paula Loureiro Baeta Santos" w:date="2023-02-06T12:38:00Z">
              <w:r w:rsidRPr="001334BD" w:rsidDel="002F7EFF">
                <w:rPr>
                  <w:rFonts w:ascii="Arial" w:hAnsi="Arial" w:cs="Arial"/>
                  <w:sz w:val="21"/>
                  <w:szCs w:val="21"/>
                  <w:rPrChange w:id="13106" w:author="Gabriela Argeu" w:date="2023-02-13T14:36:00Z">
                    <w:rPr>
                      <w:rFonts w:ascii="Times New Roman" w:hAnsi="Times New Roman"/>
                    </w:rPr>
                  </w:rPrChange>
                </w:rPr>
                <w:delText>6</w:delText>
              </w:r>
            </w:del>
            <w:ins w:id="13107" w:author="Paula Loureiro Baeta Santos" w:date="2023-02-06T12:38:00Z">
              <w:r w:rsidR="002F7EFF" w:rsidRPr="001334BD">
                <w:rPr>
                  <w:rFonts w:ascii="Arial" w:hAnsi="Arial" w:cs="Arial"/>
                  <w:sz w:val="21"/>
                  <w:szCs w:val="21"/>
                  <w:rPrChange w:id="13108" w:author="Gabriela Argeu" w:date="2023-02-13T14:36:00Z">
                    <w:rPr>
                      <w:rFonts w:ascii="Times New Roman" w:hAnsi="Times New Roman"/>
                    </w:rPr>
                  </w:rPrChange>
                </w:rPr>
                <w:t>jul</w:t>
              </w:r>
            </w:ins>
            <w:r w:rsidRPr="001334BD">
              <w:rPr>
                <w:rFonts w:ascii="Arial" w:hAnsi="Arial" w:cs="Arial"/>
                <w:sz w:val="21"/>
                <w:szCs w:val="21"/>
                <w:rPrChange w:id="13109" w:author="Gabriela Argeu" w:date="2023-02-13T14:36:00Z">
                  <w:rPr>
                    <w:rFonts w:ascii="Times New Roman" w:hAnsi="Times New Roman"/>
                  </w:rPr>
                </w:rPrChange>
              </w:rPr>
              <w:t>/</w:t>
            </w:r>
            <w:del w:id="13110" w:author="Paula Loureiro Baeta Santos" w:date="2023-02-06T12:38:00Z">
              <w:r w:rsidRPr="001334BD" w:rsidDel="002F7EFF">
                <w:rPr>
                  <w:rFonts w:ascii="Arial" w:hAnsi="Arial" w:cs="Arial"/>
                  <w:sz w:val="21"/>
                  <w:szCs w:val="21"/>
                  <w:rPrChange w:id="13111" w:author="Gabriela Argeu" w:date="2023-02-13T14:36:00Z">
                    <w:rPr>
                      <w:rFonts w:ascii="Times New Roman" w:hAnsi="Times New Roman"/>
                    </w:rPr>
                  </w:rPrChange>
                </w:rPr>
                <w:delText>20</w:delText>
              </w:r>
            </w:del>
            <w:r w:rsidRPr="001334BD">
              <w:rPr>
                <w:rFonts w:ascii="Arial" w:hAnsi="Arial" w:cs="Arial"/>
                <w:sz w:val="21"/>
                <w:szCs w:val="21"/>
                <w:rPrChange w:id="13112" w:author="Gabriela Argeu" w:date="2023-02-13T14:36:00Z">
                  <w:rPr>
                    <w:rFonts w:ascii="Times New Roman" w:hAnsi="Times New Roman"/>
                  </w:rPr>
                </w:rPrChange>
              </w:rPr>
              <w:t>17</w:t>
            </w:r>
          </w:p>
        </w:tc>
        <w:tc>
          <w:tcPr>
            <w:tcW w:w="1360" w:type="dxa"/>
            <w:noWrap/>
            <w:tcPrChange w:id="13113" w:author="Paula Loureiro Baeta Santos" w:date="2023-02-06T12:53:00Z">
              <w:tcPr>
                <w:tcW w:w="1523" w:type="dxa"/>
                <w:gridSpan w:val="3"/>
                <w:noWrap/>
              </w:tcPr>
            </w:tcPrChange>
          </w:tcPr>
          <w:p w14:paraId="781B1F7C" w14:textId="77777777" w:rsidR="00A00CDB" w:rsidRPr="001334BD" w:rsidRDefault="00A00CDB" w:rsidP="001334BD">
            <w:pPr>
              <w:spacing w:line="288" w:lineRule="auto"/>
              <w:rPr>
                <w:rFonts w:ascii="Arial" w:hAnsi="Arial" w:cs="Arial"/>
                <w:sz w:val="21"/>
                <w:szCs w:val="21"/>
                <w:rPrChange w:id="13114" w:author="Gabriela Argeu" w:date="2023-02-13T14:36:00Z">
                  <w:rPr>
                    <w:rFonts w:ascii="Times New Roman" w:hAnsi="Times New Roman"/>
                  </w:rPr>
                </w:rPrChange>
              </w:rPr>
              <w:pPrChange w:id="13115" w:author="Gabriela Argeu" w:date="2023-02-13T14:37:00Z">
                <w:pPr/>
              </w:pPrChange>
            </w:pPr>
            <w:r w:rsidRPr="001334BD">
              <w:rPr>
                <w:rFonts w:ascii="Arial" w:hAnsi="Arial" w:cs="Arial"/>
                <w:sz w:val="21"/>
                <w:szCs w:val="21"/>
                <w:rPrChange w:id="13116" w:author="Gabriela Argeu" w:date="2023-02-13T14:36:00Z">
                  <w:rPr>
                    <w:rFonts w:ascii="Times New Roman" w:hAnsi="Times New Roman"/>
                  </w:rPr>
                </w:rPrChange>
              </w:rPr>
              <w:t>Sim</w:t>
            </w:r>
          </w:p>
        </w:tc>
        <w:tc>
          <w:tcPr>
            <w:tcW w:w="1718" w:type="dxa"/>
            <w:noWrap/>
            <w:tcPrChange w:id="13117" w:author="Paula Loureiro Baeta Santos" w:date="2023-02-06T12:53:00Z">
              <w:tcPr>
                <w:tcW w:w="1933" w:type="dxa"/>
                <w:gridSpan w:val="2"/>
                <w:noWrap/>
              </w:tcPr>
            </w:tcPrChange>
          </w:tcPr>
          <w:p w14:paraId="4393E164" w14:textId="77777777" w:rsidR="00A00CDB" w:rsidRPr="001334BD" w:rsidRDefault="00A00CDB" w:rsidP="001334BD">
            <w:pPr>
              <w:spacing w:line="288" w:lineRule="auto"/>
              <w:rPr>
                <w:rFonts w:ascii="Arial" w:hAnsi="Arial" w:cs="Arial"/>
                <w:sz w:val="21"/>
                <w:szCs w:val="21"/>
                <w:rPrChange w:id="13118" w:author="Gabriela Argeu" w:date="2023-02-13T14:36:00Z">
                  <w:rPr>
                    <w:rFonts w:ascii="Times New Roman" w:hAnsi="Times New Roman"/>
                  </w:rPr>
                </w:rPrChange>
              </w:rPr>
              <w:pPrChange w:id="13119" w:author="Gabriela Argeu" w:date="2023-02-13T14:37:00Z">
                <w:pPr/>
              </w:pPrChange>
            </w:pPr>
            <w:r w:rsidRPr="001334BD">
              <w:rPr>
                <w:rFonts w:ascii="Arial" w:hAnsi="Arial" w:cs="Arial"/>
                <w:sz w:val="21"/>
                <w:szCs w:val="21"/>
                <w:rPrChange w:id="13120" w:author="Gabriela Argeu" w:date="2023-02-13T14:36:00Z">
                  <w:rPr>
                    <w:rFonts w:ascii="Times New Roman" w:hAnsi="Times New Roman"/>
                  </w:rPr>
                </w:rPrChange>
              </w:rPr>
              <w:t>Não</w:t>
            </w:r>
          </w:p>
        </w:tc>
        <w:tc>
          <w:tcPr>
            <w:tcW w:w="1261" w:type="dxa"/>
            <w:noWrap/>
            <w:tcPrChange w:id="13121" w:author="Paula Loureiro Baeta Santos" w:date="2023-02-06T12:53:00Z">
              <w:tcPr>
                <w:tcW w:w="1411" w:type="dxa"/>
                <w:gridSpan w:val="2"/>
                <w:noWrap/>
              </w:tcPr>
            </w:tcPrChange>
          </w:tcPr>
          <w:p w14:paraId="1B3A9139" w14:textId="77777777" w:rsidR="00A00CDB" w:rsidRPr="001334BD" w:rsidRDefault="00A00CDB" w:rsidP="001334BD">
            <w:pPr>
              <w:spacing w:line="288" w:lineRule="auto"/>
              <w:rPr>
                <w:rFonts w:ascii="Arial" w:hAnsi="Arial" w:cs="Arial"/>
                <w:sz w:val="21"/>
                <w:szCs w:val="21"/>
                <w:rPrChange w:id="13122" w:author="Gabriela Argeu" w:date="2023-02-13T14:36:00Z">
                  <w:rPr>
                    <w:rFonts w:ascii="Times New Roman" w:hAnsi="Times New Roman"/>
                  </w:rPr>
                </w:rPrChange>
              </w:rPr>
              <w:pPrChange w:id="13123" w:author="Gabriela Argeu" w:date="2023-02-13T14:37:00Z">
                <w:pPr/>
              </w:pPrChange>
            </w:pPr>
            <w:r w:rsidRPr="001334BD">
              <w:rPr>
                <w:rFonts w:ascii="Arial" w:hAnsi="Arial" w:cs="Arial"/>
                <w:sz w:val="21"/>
                <w:szCs w:val="21"/>
                <w:rPrChange w:id="13124" w:author="Gabriela Argeu" w:date="2023-02-13T14:36:00Z">
                  <w:rPr>
                    <w:rFonts w:ascii="Times New Roman" w:hAnsi="Times New Roman"/>
                  </w:rPr>
                </w:rPrChange>
              </w:rPr>
              <w:t>-</w:t>
            </w:r>
          </w:p>
        </w:tc>
      </w:tr>
      <w:tr w:rsidR="002F7EFF" w:rsidRPr="001334BD" w14:paraId="5F9143B9" w14:textId="77777777" w:rsidTr="00397687">
        <w:tblPrEx>
          <w:tblW w:w="0" w:type="auto"/>
          <w:tblPrExChange w:id="13125" w:author="Paula Loureiro Baeta Santos" w:date="2023-02-06T12:53:00Z">
            <w:tblPrEx>
              <w:tblW w:w="0" w:type="auto"/>
            </w:tblPrEx>
          </w:tblPrExChange>
        </w:tblPrEx>
        <w:trPr>
          <w:trHeight w:val="300"/>
          <w:trPrChange w:id="13126" w:author="Paula Loureiro Baeta Santos" w:date="2023-02-06T12:53:00Z">
            <w:trPr>
              <w:trHeight w:val="300"/>
            </w:trPr>
          </w:trPrChange>
        </w:trPr>
        <w:tc>
          <w:tcPr>
            <w:tcW w:w="409" w:type="dxa"/>
            <w:tcPrChange w:id="13127" w:author="Paula Loureiro Baeta Santos" w:date="2023-02-06T12:53:00Z">
              <w:tcPr>
                <w:tcW w:w="437" w:type="dxa"/>
              </w:tcPr>
            </w:tcPrChange>
          </w:tcPr>
          <w:p w14:paraId="6667177A" w14:textId="77777777" w:rsidR="00A00CDB" w:rsidRPr="001334BD" w:rsidRDefault="00A00CDB" w:rsidP="001334BD">
            <w:pPr>
              <w:spacing w:line="288" w:lineRule="auto"/>
              <w:rPr>
                <w:rFonts w:ascii="Arial" w:hAnsi="Arial" w:cs="Arial"/>
                <w:b/>
                <w:bCs/>
                <w:sz w:val="21"/>
                <w:szCs w:val="21"/>
                <w:rPrChange w:id="13128" w:author="Gabriela Argeu" w:date="2023-02-13T14:36:00Z">
                  <w:rPr>
                    <w:rFonts w:ascii="Times New Roman" w:hAnsi="Times New Roman"/>
                    <w:b/>
                    <w:bCs/>
                  </w:rPr>
                </w:rPrChange>
              </w:rPr>
              <w:pPrChange w:id="13129" w:author="Gabriela Argeu" w:date="2023-02-13T14:37:00Z">
                <w:pPr/>
              </w:pPrChange>
            </w:pPr>
            <w:r w:rsidRPr="001334BD">
              <w:rPr>
                <w:rFonts w:ascii="Arial" w:hAnsi="Arial" w:cs="Arial"/>
                <w:b/>
                <w:bCs/>
                <w:sz w:val="21"/>
                <w:szCs w:val="21"/>
                <w:rPrChange w:id="13130" w:author="Gabriela Argeu" w:date="2023-02-13T14:36:00Z">
                  <w:rPr>
                    <w:rFonts w:ascii="Times New Roman" w:hAnsi="Times New Roman"/>
                    <w:b/>
                    <w:bCs/>
                  </w:rPr>
                </w:rPrChange>
              </w:rPr>
              <w:t>14</w:t>
            </w:r>
          </w:p>
        </w:tc>
        <w:tc>
          <w:tcPr>
            <w:tcW w:w="1873" w:type="dxa"/>
            <w:noWrap/>
            <w:vAlign w:val="center"/>
            <w:hideMark/>
            <w:tcPrChange w:id="13131" w:author="Paula Loureiro Baeta Santos" w:date="2023-02-06T12:53:00Z">
              <w:tcPr>
                <w:tcW w:w="1924" w:type="dxa"/>
                <w:gridSpan w:val="3"/>
                <w:noWrap/>
                <w:vAlign w:val="center"/>
                <w:hideMark/>
              </w:tcPr>
            </w:tcPrChange>
          </w:tcPr>
          <w:p w14:paraId="1BFC8E2C" w14:textId="2BE21FBF" w:rsidR="00A00CDB" w:rsidRPr="001334BD" w:rsidRDefault="00A00CDB" w:rsidP="001334BD">
            <w:pPr>
              <w:spacing w:line="288" w:lineRule="auto"/>
              <w:rPr>
                <w:rFonts w:ascii="Arial" w:hAnsi="Arial" w:cs="Arial"/>
                <w:sz w:val="21"/>
                <w:szCs w:val="21"/>
                <w:rPrChange w:id="13132" w:author="Gabriela Argeu" w:date="2023-02-13T14:36:00Z">
                  <w:rPr>
                    <w:rFonts w:ascii="Times New Roman" w:hAnsi="Times New Roman"/>
                  </w:rPr>
                </w:rPrChange>
              </w:rPr>
              <w:pPrChange w:id="13133" w:author="Gabriela Argeu" w:date="2023-02-13T14:37:00Z">
                <w:pPr/>
              </w:pPrChange>
            </w:pPr>
            <w:r w:rsidRPr="001334BD">
              <w:rPr>
                <w:rFonts w:ascii="Arial" w:hAnsi="Arial" w:cs="Arial"/>
                <w:color w:val="000000"/>
                <w:sz w:val="21"/>
                <w:szCs w:val="21"/>
                <w:rPrChange w:id="13134" w:author="Gabriela Argeu" w:date="2023-02-13T14:36:00Z">
                  <w:rPr>
                    <w:rFonts w:ascii="Times New Roman" w:hAnsi="Times New Roman"/>
                    <w:color w:val="000000"/>
                  </w:rPr>
                </w:rPrChange>
              </w:rPr>
              <w:t>2</w:t>
            </w:r>
            <w:ins w:id="13135" w:author="Paula Loureiro Baeta Santos" w:date="2023-02-06T12:38:00Z">
              <w:r w:rsidR="00475D4A" w:rsidRPr="001334BD">
                <w:rPr>
                  <w:rFonts w:ascii="Arial" w:hAnsi="Arial" w:cs="Arial"/>
                  <w:color w:val="000000"/>
                  <w:sz w:val="21"/>
                  <w:szCs w:val="21"/>
                  <w:rPrChange w:id="13136" w:author="Gabriela Argeu" w:date="2023-02-13T14:36:00Z">
                    <w:rPr>
                      <w:rFonts w:ascii="Times New Roman" w:hAnsi="Times New Roman"/>
                      <w:color w:val="000000"/>
                    </w:rPr>
                  </w:rPrChange>
                </w:rPr>
                <w:t>3</w:t>
              </w:r>
            </w:ins>
            <w:del w:id="13137" w:author="Paula Loureiro Baeta Santos" w:date="2023-02-06T12:38:00Z">
              <w:r w:rsidRPr="001334BD" w:rsidDel="00475D4A">
                <w:rPr>
                  <w:rFonts w:ascii="Arial" w:hAnsi="Arial" w:cs="Arial"/>
                  <w:color w:val="000000"/>
                  <w:sz w:val="21"/>
                  <w:szCs w:val="21"/>
                  <w:rPrChange w:id="13138" w:author="Gabriela Argeu" w:date="2023-02-13T14:36:00Z">
                    <w:rPr>
                      <w:rFonts w:ascii="Times New Roman" w:hAnsi="Times New Roman"/>
                      <w:color w:val="000000"/>
                    </w:rPr>
                  </w:rPrChange>
                </w:rPr>
                <w:delText>4</w:delText>
              </w:r>
            </w:del>
            <w:r w:rsidRPr="001334BD">
              <w:rPr>
                <w:rFonts w:ascii="Arial" w:hAnsi="Arial" w:cs="Arial"/>
                <w:color w:val="000000"/>
                <w:sz w:val="21"/>
                <w:szCs w:val="21"/>
                <w:rPrChange w:id="13139" w:author="Gabriela Argeu" w:date="2023-02-13T14:36:00Z">
                  <w:rPr>
                    <w:rFonts w:ascii="Times New Roman" w:hAnsi="Times New Roman"/>
                    <w:color w:val="000000"/>
                  </w:rPr>
                </w:rPrChange>
              </w:rPr>
              <w:t>/</w:t>
            </w:r>
            <w:del w:id="13140" w:author="Paula Loureiro Baeta Santos" w:date="2023-02-06T12:38:00Z">
              <w:r w:rsidRPr="001334BD" w:rsidDel="00475D4A">
                <w:rPr>
                  <w:rFonts w:ascii="Arial" w:hAnsi="Arial" w:cs="Arial"/>
                  <w:color w:val="000000"/>
                  <w:sz w:val="21"/>
                  <w:szCs w:val="21"/>
                  <w:rPrChange w:id="13141" w:author="Gabriela Argeu" w:date="2023-02-13T14:36:00Z">
                    <w:rPr>
                      <w:rFonts w:ascii="Times New Roman" w:hAnsi="Times New Roman"/>
                      <w:color w:val="000000"/>
                    </w:rPr>
                  </w:rPrChange>
                </w:rPr>
                <w:delText>7</w:delText>
              </w:r>
            </w:del>
            <w:ins w:id="13142" w:author="Paula Loureiro Baeta Santos" w:date="2023-02-06T12:38:00Z">
              <w:r w:rsidR="00475D4A" w:rsidRPr="001334BD">
                <w:rPr>
                  <w:rFonts w:ascii="Arial" w:hAnsi="Arial" w:cs="Arial"/>
                  <w:color w:val="000000"/>
                  <w:sz w:val="21"/>
                  <w:szCs w:val="21"/>
                  <w:rPrChange w:id="13143" w:author="Gabriela Argeu" w:date="2023-02-13T14:36:00Z">
                    <w:rPr>
                      <w:rFonts w:ascii="Times New Roman" w:hAnsi="Times New Roman"/>
                      <w:color w:val="000000"/>
                    </w:rPr>
                  </w:rPrChange>
                </w:rPr>
                <w:t>ago</w:t>
              </w:r>
            </w:ins>
            <w:r w:rsidRPr="001334BD">
              <w:rPr>
                <w:rFonts w:ascii="Arial" w:hAnsi="Arial" w:cs="Arial"/>
                <w:color w:val="000000"/>
                <w:sz w:val="21"/>
                <w:szCs w:val="21"/>
                <w:rPrChange w:id="13144" w:author="Gabriela Argeu" w:date="2023-02-13T14:36:00Z">
                  <w:rPr>
                    <w:rFonts w:ascii="Times New Roman" w:hAnsi="Times New Roman"/>
                    <w:color w:val="000000"/>
                  </w:rPr>
                </w:rPrChange>
              </w:rPr>
              <w:t>/</w:t>
            </w:r>
            <w:del w:id="13145" w:author="Paula Loureiro Baeta Santos" w:date="2023-02-06T12:38:00Z">
              <w:r w:rsidRPr="001334BD" w:rsidDel="00475D4A">
                <w:rPr>
                  <w:rFonts w:ascii="Arial" w:hAnsi="Arial" w:cs="Arial"/>
                  <w:color w:val="000000"/>
                  <w:sz w:val="21"/>
                  <w:szCs w:val="21"/>
                  <w:rPrChange w:id="13146" w:author="Gabriela Argeu" w:date="2023-02-13T14:36:00Z">
                    <w:rPr>
                      <w:rFonts w:ascii="Times New Roman" w:hAnsi="Times New Roman"/>
                      <w:color w:val="000000"/>
                    </w:rPr>
                  </w:rPrChange>
                </w:rPr>
                <w:delText>20</w:delText>
              </w:r>
            </w:del>
            <w:r w:rsidRPr="001334BD">
              <w:rPr>
                <w:rFonts w:ascii="Arial" w:hAnsi="Arial" w:cs="Arial"/>
                <w:color w:val="000000"/>
                <w:sz w:val="21"/>
                <w:szCs w:val="21"/>
                <w:rPrChange w:id="13147" w:author="Gabriela Argeu" w:date="2023-02-13T14:36:00Z">
                  <w:rPr>
                    <w:rFonts w:ascii="Times New Roman" w:hAnsi="Times New Roman"/>
                    <w:color w:val="000000"/>
                  </w:rPr>
                </w:rPrChange>
              </w:rPr>
              <w:t>17</w:t>
            </w:r>
          </w:p>
        </w:tc>
        <w:tc>
          <w:tcPr>
            <w:tcW w:w="1873" w:type="dxa"/>
            <w:vAlign w:val="center"/>
            <w:tcPrChange w:id="13148" w:author="Paula Loureiro Baeta Santos" w:date="2023-02-06T12:53:00Z">
              <w:tcPr>
                <w:tcW w:w="1266" w:type="dxa"/>
                <w:gridSpan w:val="3"/>
                <w:vAlign w:val="center"/>
              </w:tcPr>
            </w:tcPrChange>
          </w:tcPr>
          <w:p w14:paraId="42E6E236" w14:textId="4146CC75" w:rsidR="00A00CDB" w:rsidRPr="001334BD" w:rsidRDefault="00A00CDB" w:rsidP="001334BD">
            <w:pPr>
              <w:spacing w:line="288" w:lineRule="auto"/>
              <w:rPr>
                <w:rFonts w:ascii="Arial" w:hAnsi="Arial" w:cs="Arial"/>
                <w:sz w:val="21"/>
                <w:szCs w:val="21"/>
                <w:rPrChange w:id="13149" w:author="Gabriela Argeu" w:date="2023-02-13T14:36:00Z">
                  <w:rPr>
                    <w:rFonts w:ascii="Times New Roman" w:hAnsi="Times New Roman"/>
                  </w:rPr>
                </w:rPrChange>
              </w:rPr>
              <w:pPrChange w:id="13150" w:author="Gabriela Argeu" w:date="2023-02-13T14:37:00Z">
                <w:pPr/>
              </w:pPrChange>
            </w:pPr>
            <w:r w:rsidRPr="001334BD">
              <w:rPr>
                <w:rFonts w:ascii="Arial" w:hAnsi="Arial" w:cs="Arial"/>
                <w:sz w:val="21"/>
                <w:szCs w:val="21"/>
                <w:rPrChange w:id="13151" w:author="Gabriela Argeu" w:date="2023-02-13T14:36:00Z">
                  <w:rPr>
                    <w:rFonts w:ascii="Times New Roman" w:hAnsi="Times New Roman"/>
                  </w:rPr>
                </w:rPrChange>
              </w:rPr>
              <w:t>2</w:t>
            </w:r>
            <w:ins w:id="13152" w:author="Paula Loureiro Baeta Santos" w:date="2023-02-06T12:38:00Z">
              <w:r w:rsidR="00475D4A" w:rsidRPr="001334BD">
                <w:rPr>
                  <w:rFonts w:ascii="Arial" w:hAnsi="Arial" w:cs="Arial"/>
                  <w:sz w:val="21"/>
                  <w:szCs w:val="21"/>
                  <w:rPrChange w:id="13153" w:author="Gabriela Argeu" w:date="2023-02-13T14:36:00Z">
                    <w:rPr>
                      <w:rFonts w:ascii="Times New Roman" w:hAnsi="Times New Roman"/>
                    </w:rPr>
                  </w:rPrChange>
                </w:rPr>
                <w:t>5</w:t>
              </w:r>
            </w:ins>
            <w:del w:id="13154" w:author="Paula Loureiro Baeta Santos" w:date="2023-02-06T12:38:00Z">
              <w:r w:rsidRPr="001334BD" w:rsidDel="00475D4A">
                <w:rPr>
                  <w:rFonts w:ascii="Arial" w:hAnsi="Arial" w:cs="Arial"/>
                  <w:sz w:val="21"/>
                  <w:szCs w:val="21"/>
                  <w:rPrChange w:id="13155" w:author="Gabriela Argeu" w:date="2023-02-13T14:36:00Z">
                    <w:rPr>
                      <w:rFonts w:ascii="Times New Roman" w:hAnsi="Times New Roman"/>
                    </w:rPr>
                  </w:rPrChange>
                </w:rPr>
                <w:delText>6</w:delText>
              </w:r>
            </w:del>
            <w:r w:rsidRPr="001334BD">
              <w:rPr>
                <w:rFonts w:ascii="Arial" w:hAnsi="Arial" w:cs="Arial"/>
                <w:sz w:val="21"/>
                <w:szCs w:val="21"/>
                <w:rPrChange w:id="13156" w:author="Gabriela Argeu" w:date="2023-02-13T14:36:00Z">
                  <w:rPr>
                    <w:rFonts w:ascii="Times New Roman" w:hAnsi="Times New Roman"/>
                  </w:rPr>
                </w:rPrChange>
              </w:rPr>
              <w:t>/</w:t>
            </w:r>
            <w:del w:id="13157" w:author="Paula Loureiro Baeta Santos" w:date="2023-02-06T12:38:00Z">
              <w:r w:rsidRPr="001334BD" w:rsidDel="00475D4A">
                <w:rPr>
                  <w:rFonts w:ascii="Arial" w:hAnsi="Arial" w:cs="Arial"/>
                  <w:sz w:val="21"/>
                  <w:szCs w:val="21"/>
                  <w:rPrChange w:id="13158" w:author="Gabriela Argeu" w:date="2023-02-13T14:36:00Z">
                    <w:rPr>
                      <w:rFonts w:ascii="Times New Roman" w:hAnsi="Times New Roman"/>
                    </w:rPr>
                  </w:rPrChange>
                </w:rPr>
                <w:delText>7</w:delText>
              </w:r>
            </w:del>
            <w:ins w:id="13159" w:author="Paula Loureiro Baeta Santos" w:date="2023-02-06T12:38:00Z">
              <w:r w:rsidR="00475D4A" w:rsidRPr="001334BD">
                <w:rPr>
                  <w:rFonts w:ascii="Arial" w:hAnsi="Arial" w:cs="Arial"/>
                  <w:sz w:val="21"/>
                  <w:szCs w:val="21"/>
                  <w:rPrChange w:id="13160" w:author="Gabriela Argeu" w:date="2023-02-13T14:36:00Z">
                    <w:rPr>
                      <w:rFonts w:ascii="Times New Roman" w:hAnsi="Times New Roman"/>
                    </w:rPr>
                  </w:rPrChange>
                </w:rPr>
                <w:t>ago</w:t>
              </w:r>
            </w:ins>
            <w:r w:rsidRPr="001334BD">
              <w:rPr>
                <w:rFonts w:ascii="Arial" w:hAnsi="Arial" w:cs="Arial"/>
                <w:sz w:val="21"/>
                <w:szCs w:val="21"/>
                <w:rPrChange w:id="13161" w:author="Gabriela Argeu" w:date="2023-02-13T14:36:00Z">
                  <w:rPr>
                    <w:rFonts w:ascii="Times New Roman" w:hAnsi="Times New Roman"/>
                  </w:rPr>
                </w:rPrChange>
              </w:rPr>
              <w:t>/</w:t>
            </w:r>
            <w:del w:id="13162" w:author="Paula Loureiro Baeta Santos" w:date="2023-02-06T12:38:00Z">
              <w:r w:rsidRPr="001334BD" w:rsidDel="00475D4A">
                <w:rPr>
                  <w:rFonts w:ascii="Arial" w:hAnsi="Arial" w:cs="Arial"/>
                  <w:sz w:val="21"/>
                  <w:szCs w:val="21"/>
                  <w:rPrChange w:id="13163" w:author="Gabriela Argeu" w:date="2023-02-13T14:36:00Z">
                    <w:rPr>
                      <w:rFonts w:ascii="Times New Roman" w:hAnsi="Times New Roman"/>
                    </w:rPr>
                  </w:rPrChange>
                </w:rPr>
                <w:delText>20</w:delText>
              </w:r>
            </w:del>
            <w:r w:rsidRPr="001334BD">
              <w:rPr>
                <w:rFonts w:ascii="Arial" w:hAnsi="Arial" w:cs="Arial"/>
                <w:sz w:val="21"/>
                <w:szCs w:val="21"/>
                <w:rPrChange w:id="13164" w:author="Gabriela Argeu" w:date="2023-02-13T14:36:00Z">
                  <w:rPr>
                    <w:rFonts w:ascii="Times New Roman" w:hAnsi="Times New Roman"/>
                  </w:rPr>
                </w:rPrChange>
              </w:rPr>
              <w:t>17</w:t>
            </w:r>
          </w:p>
        </w:tc>
        <w:tc>
          <w:tcPr>
            <w:tcW w:w="1360" w:type="dxa"/>
            <w:noWrap/>
            <w:tcPrChange w:id="13165" w:author="Paula Loureiro Baeta Santos" w:date="2023-02-06T12:53:00Z">
              <w:tcPr>
                <w:tcW w:w="1523" w:type="dxa"/>
                <w:gridSpan w:val="3"/>
                <w:noWrap/>
              </w:tcPr>
            </w:tcPrChange>
          </w:tcPr>
          <w:p w14:paraId="2E80FC3F" w14:textId="77777777" w:rsidR="00A00CDB" w:rsidRPr="001334BD" w:rsidRDefault="00A00CDB" w:rsidP="001334BD">
            <w:pPr>
              <w:spacing w:line="288" w:lineRule="auto"/>
              <w:rPr>
                <w:rFonts w:ascii="Arial" w:hAnsi="Arial" w:cs="Arial"/>
                <w:sz w:val="21"/>
                <w:szCs w:val="21"/>
                <w:rPrChange w:id="13166" w:author="Gabriela Argeu" w:date="2023-02-13T14:36:00Z">
                  <w:rPr>
                    <w:rFonts w:ascii="Times New Roman" w:hAnsi="Times New Roman"/>
                  </w:rPr>
                </w:rPrChange>
              </w:rPr>
              <w:pPrChange w:id="13167" w:author="Gabriela Argeu" w:date="2023-02-13T14:37:00Z">
                <w:pPr/>
              </w:pPrChange>
            </w:pPr>
            <w:r w:rsidRPr="001334BD">
              <w:rPr>
                <w:rFonts w:ascii="Arial" w:hAnsi="Arial" w:cs="Arial"/>
                <w:sz w:val="21"/>
                <w:szCs w:val="21"/>
                <w:rPrChange w:id="13168" w:author="Gabriela Argeu" w:date="2023-02-13T14:36:00Z">
                  <w:rPr>
                    <w:rFonts w:ascii="Times New Roman" w:hAnsi="Times New Roman"/>
                  </w:rPr>
                </w:rPrChange>
              </w:rPr>
              <w:t>Sim</w:t>
            </w:r>
          </w:p>
        </w:tc>
        <w:tc>
          <w:tcPr>
            <w:tcW w:w="1718" w:type="dxa"/>
            <w:noWrap/>
            <w:tcPrChange w:id="13169" w:author="Paula Loureiro Baeta Santos" w:date="2023-02-06T12:53:00Z">
              <w:tcPr>
                <w:tcW w:w="1933" w:type="dxa"/>
                <w:gridSpan w:val="2"/>
                <w:noWrap/>
              </w:tcPr>
            </w:tcPrChange>
          </w:tcPr>
          <w:p w14:paraId="2559D36E" w14:textId="77777777" w:rsidR="00A00CDB" w:rsidRPr="001334BD" w:rsidRDefault="00A00CDB" w:rsidP="001334BD">
            <w:pPr>
              <w:spacing w:line="288" w:lineRule="auto"/>
              <w:rPr>
                <w:rFonts w:ascii="Arial" w:hAnsi="Arial" w:cs="Arial"/>
                <w:sz w:val="21"/>
                <w:szCs w:val="21"/>
                <w:rPrChange w:id="13170" w:author="Gabriela Argeu" w:date="2023-02-13T14:36:00Z">
                  <w:rPr>
                    <w:rFonts w:ascii="Times New Roman" w:hAnsi="Times New Roman"/>
                  </w:rPr>
                </w:rPrChange>
              </w:rPr>
              <w:pPrChange w:id="13171" w:author="Gabriela Argeu" w:date="2023-02-13T14:37:00Z">
                <w:pPr/>
              </w:pPrChange>
            </w:pPr>
            <w:r w:rsidRPr="001334BD">
              <w:rPr>
                <w:rFonts w:ascii="Arial" w:hAnsi="Arial" w:cs="Arial"/>
                <w:sz w:val="21"/>
                <w:szCs w:val="21"/>
                <w:rPrChange w:id="13172" w:author="Gabriela Argeu" w:date="2023-02-13T14:36:00Z">
                  <w:rPr>
                    <w:rFonts w:ascii="Times New Roman" w:hAnsi="Times New Roman"/>
                  </w:rPr>
                </w:rPrChange>
              </w:rPr>
              <w:t>Não</w:t>
            </w:r>
          </w:p>
        </w:tc>
        <w:tc>
          <w:tcPr>
            <w:tcW w:w="1261" w:type="dxa"/>
            <w:noWrap/>
            <w:tcPrChange w:id="13173" w:author="Paula Loureiro Baeta Santos" w:date="2023-02-06T12:53:00Z">
              <w:tcPr>
                <w:tcW w:w="1411" w:type="dxa"/>
                <w:gridSpan w:val="2"/>
                <w:noWrap/>
              </w:tcPr>
            </w:tcPrChange>
          </w:tcPr>
          <w:p w14:paraId="0210F4F0" w14:textId="77777777" w:rsidR="00A00CDB" w:rsidRPr="001334BD" w:rsidRDefault="00A00CDB" w:rsidP="001334BD">
            <w:pPr>
              <w:spacing w:line="288" w:lineRule="auto"/>
              <w:rPr>
                <w:rFonts w:ascii="Arial" w:hAnsi="Arial" w:cs="Arial"/>
                <w:sz w:val="21"/>
                <w:szCs w:val="21"/>
                <w:rPrChange w:id="13174" w:author="Gabriela Argeu" w:date="2023-02-13T14:36:00Z">
                  <w:rPr>
                    <w:rFonts w:ascii="Times New Roman" w:hAnsi="Times New Roman"/>
                  </w:rPr>
                </w:rPrChange>
              </w:rPr>
              <w:pPrChange w:id="13175" w:author="Gabriela Argeu" w:date="2023-02-13T14:37:00Z">
                <w:pPr/>
              </w:pPrChange>
            </w:pPr>
            <w:r w:rsidRPr="001334BD">
              <w:rPr>
                <w:rFonts w:ascii="Arial" w:hAnsi="Arial" w:cs="Arial"/>
                <w:sz w:val="21"/>
                <w:szCs w:val="21"/>
                <w:rPrChange w:id="13176" w:author="Gabriela Argeu" w:date="2023-02-13T14:36:00Z">
                  <w:rPr>
                    <w:rFonts w:ascii="Times New Roman" w:hAnsi="Times New Roman"/>
                  </w:rPr>
                </w:rPrChange>
              </w:rPr>
              <w:t>-</w:t>
            </w:r>
          </w:p>
        </w:tc>
      </w:tr>
      <w:tr w:rsidR="002F7EFF" w:rsidRPr="001334BD" w14:paraId="1AD3B4DC" w14:textId="77777777" w:rsidTr="00397687">
        <w:tblPrEx>
          <w:tblW w:w="0" w:type="auto"/>
          <w:tblPrExChange w:id="13177" w:author="Paula Loureiro Baeta Santos" w:date="2023-02-06T12:53:00Z">
            <w:tblPrEx>
              <w:tblW w:w="0" w:type="auto"/>
            </w:tblPrEx>
          </w:tblPrExChange>
        </w:tblPrEx>
        <w:trPr>
          <w:trHeight w:val="300"/>
          <w:trPrChange w:id="13178" w:author="Paula Loureiro Baeta Santos" w:date="2023-02-06T12:53:00Z">
            <w:trPr>
              <w:trHeight w:val="300"/>
            </w:trPr>
          </w:trPrChange>
        </w:trPr>
        <w:tc>
          <w:tcPr>
            <w:tcW w:w="409" w:type="dxa"/>
            <w:tcPrChange w:id="13179" w:author="Paula Loureiro Baeta Santos" w:date="2023-02-06T12:53:00Z">
              <w:tcPr>
                <w:tcW w:w="437" w:type="dxa"/>
              </w:tcPr>
            </w:tcPrChange>
          </w:tcPr>
          <w:p w14:paraId="62DFF450" w14:textId="77777777" w:rsidR="00A00CDB" w:rsidRPr="001334BD" w:rsidRDefault="00A00CDB" w:rsidP="001334BD">
            <w:pPr>
              <w:spacing w:line="288" w:lineRule="auto"/>
              <w:rPr>
                <w:rFonts w:ascii="Arial" w:hAnsi="Arial" w:cs="Arial"/>
                <w:b/>
                <w:bCs/>
                <w:sz w:val="21"/>
                <w:szCs w:val="21"/>
                <w:rPrChange w:id="13180" w:author="Gabriela Argeu" w:date="2023-02-13T14:36:00Z">
                  <w:rPr>
                    <w:rFonts w:ascii="Times New Roman" w:hAnsi="Times New Roman"/>
                    <w:b/>
                    <w:bCs/>
                  </w:rPr>
                </w:rPrChange>
              </w:rPr>
              <w:pPrChange w:id="13181" w:author="Gabriela Argeu" w:date="2023-02-13T14:37:00Z">
                <w:pPr/>
              </w:pPrChange>
            </w:pPr>
            <w:r w:rsidRPr="001334BD">
              <w:rPr>
                <w:rFonts w:ascii="Arial" w:hAnsi="Arial" w:cs="Arial"/>
                <w:b/>
                <w:bCs/>
                <w:sz w:val="21"/>
                <w:szCs w:val="21"/>
                <w:rPrChange w:id="13182" w:author="Gabriela Argeu" w:date="2023-02-13T14:36:00Z">
                  <w:rPr>
                    <w:rFonts w:ascii="Times New Roman" w:hAnsi="Times New Roman"/>
                    <w:b/>
                    <w:bCs/>
                  </w:rPr>
                </w:rPrChange>
              </w:rPr>
              <w:t>15</w:t>
            </w:r>
          </w:p>
        </w:tc>
        <w:tc>
          <w:tcPr>
            <w:tcW w:w="1873" w:type="dxa"/>
            <w:noWrap/>
            <w:vAlign w:val="center"/>
            <w:hideMark/>
            <w:tcPrChange w:id="13183" w:author="Paula Loureiro Baeta Santos" w:date="2023-02-06T12:53:00Z">
              <w:tcPr>
                <w:tcW w:w="1924" w:type="dxa"/>
                <w:gridSpan w:val="3"/>
                <w:noWrap/>
                <w:vAlign w:val="center"/>
                <w:hideMark/>
              </w:tcPr>
            </w:tcPrChange>
          </w:tcPr>
          <w:p w14:paraId="44AC8551" w14:textId="61795224" w:rsidR="00A00CDB" w:rsidRPr="001334BD" w:rsidRDefault="00A00CDB" w:rsidP="001334BD">
            <w:pPr>
              <w:spacing w:line="288" w:lineRule="auto"/>
              <w:rPr>
                <w:rFonts w:ascii="Arial" w:hAnsi="Arial" w:cs="Arial"/>
                <w:sz w:val="21"/>
                <w:szCs w:val="21"/>
                <w:rPrChange w:id="13184" w:author="Gabriela Argeu" w:date="2023-02-13T14:36:00Z">
                  <w:rPr>
                    <w:rFonts w:ascii="Times New Roman" w:hAnsi="Times New Roman"/>
                  </w:rPr>
                </w:rPrChange>
              </w:rPr>
              <w:pPrChange w:id="13185" w:author="Gabriela Argeu" w:date="2023-02-13T14:37:00Z">
                <w:pPr/>
              </w:pPrChange>
            </w:pPr>
            <w:r w:rsidRPr="001334BD">
              <w:rPr>
                <w:rFonts w:ascii="Arial" w:hAnsi="Arial" w:cs="Arial"/>
                <w:color w:val="000000"/>
                <w:sz w:val="21"/>
                <w:szCs w:val="21"/>
                <w:rPrChange w:id="13186" w:author="Gabriela Argeu" w:date="2023-02-13T14:36:00Z">
                  <w:rPr>
                    <w:rFonts w:ascii="Times New Roman" w:hAnsi="Times New Roman"/>
                    <w:color w:val="000000"/>
                  </w:rPr>
                </w:rPrChange>
              </w:rPr>
              <w:t>2</w:t>
            </w:r>
            <w:ins w:id="13187" w:author="Paula Loureiro Baeta Santos" w:date="2023-02-06T12:38:00Z">
              <w:r w:rsidR="00475D4A" w:rsidRPr="001334BD">
                <w:rPr>
                  <w:rFonts w:ascii="Arial" w:hAnsi="Arial" w:cs="Arial"/>
                  <w:color w:val="000000"/>
                  <w:sz w:val="21"/>
                  <w:szCs w:val="21"/>
                  <w:rPrChange w:id="13188" w:author="Gabriela Argeu" w:date="2023-02-13T14:36:00Z">
                    <w:rPr>
                      <w:rFonts w:ascii="Times New Roman" w:hAnsi="Times New Roman"/>
                      <w:color w:val="000000"/>
                    </w:rPr>
                  </w:rPrChange>
                </w:rPr>
                <w:t>5</w:t>
              </w:r>
            </w:ins>
            <w:del w:id="13189" w:author="Paula Loureiro Baeta Santos" w:date="2023-02-06T12:38:00Z">
              <w:r w:rsidRPr="001334BD" w:rsidDel="00475D4A">
                <w:rPr>
                  <w:rFonts w:ascii="Arial" w:hAnsi="Arial" w:cs="Arial"/>
                  <w:color w:val="000000"/>
                  <w:sz w:val="21"/>
                  <w:szCs w:val="21"/>
                  <w:rPrChange w:id="13190" w:author="Gabriela Argeu" w:date="2023-02-13T14:36:00Z">
                    <w:rPr>
                      <w:rFonts w:ascii="Times New Roman" w:hAnsi="Times New Roman"/>
                      <w:color w:val="000000"/>
                    </w:rPr>
                  </w:rPrChange>
                </w:rPr>
                <w:delText>3</w:delText>
              </w:r>
            </w:del>
            <w:r w:rsidRPr="001334BD">
              <w:rPr>
                <w:rFonts w:ascii="Arial" w:hAnsi="Arial" w:cs="Arial"/>
                <w:color w:val="000000"/>
                <w:sz w:val="21"/>
                <w:szCs w:val="21"/>
                <w:rPrChange w:id="13191" w:author="Gabriela Argeu" w:date="2023-02-13T14:36:00Z">
                  <w:rPr>
                    <w:rFonts w:ascii="Times New Roman" w:hAnsi="Times New Roman"/>
                    <w:color w:val="000000"/>
                  </w:rPr>
                </w:rPrChange>
              </w:rPr>
              <w:t>/</w:t>
            </w:r>
            <w:del w:id="13192" w:author="Paula Loureiro Baeta Santos" w:date="2023-02-06T12:38:00Z">
              <w:r w:rsidRPr="001334BD" w:rsidDel="00475D4A">
                <w:rPr>
                  <w:rFonts w:ascii="Arial" w:hAnsi="Arial" w:cs="Arial"/>
                  <w:color w:val="000000"/>
                  <w:sz w:val="21"/>
                  <w:szCs w:val="21"/>
                  <w:rPrChange w:id="13193" w:author="Gabriela Argeu" w:date="2023-02-13T14:36:00Z">
                    <w:rPr>
                      <w:rFonts w:ascii="Times New Roman" w:hAnsi="Times New Roman"/>
                      <w:color w:val="000000"/>
                    </w:rPr>
                  </w:rPrChange>
                </w:rPr>
                <w:delText>8</w:delText>
              </w:r>
            </w:del>
            <w:ins w:id="13194" w:author="Paula Loureiro Baeta Santos" w:date="2023-02-06T12:38:00Z">
              <w:r w:rsidR="00475D4A" w:rsidRPr="001334BD">
                <w:rPr>
                  <w:rFonts w:ascii="Arial" w:hAnsi="Arial" w:cs="Arial"/>
                  <w:color w:val="000000"/>
                  <w:sz w:val="21"/>
                  <w:szCs w:val="21"/>
                  <w:rPrChange w:id="13195" w:author="Gabriela Argeu" w:date="2023-02-13T14:36:00Z">
                    <w:rPr>
                      <w:rFonts w:ascii="Times New Roman" w:hAnsi="Times New Roman"/>
                      <w:color w:val="000000"/>
                    </w:rPr>
                  </w:rPrChange>
                </w:rPr>
                <w:t>set</w:t>
              </w:r>
            </w:ins>
            <w:r w:rsidRPr="001334BD">
              <w:rPr>
                <w:rFonts w:ascii="Arial" w:hAnsi="Arial" w:cs="Arial"/>
                <w:color w:val="000000"/>
                <w:sz w:val="21"/>
                <w:szCs w:val="21"/>
                <w:rPrChange w:id="13196" w:author="Gabriela Argeu" w:date="2023-02-13T14:36:00Z">
                  <w:rPr>
                    <w:rFonts w:ascii="Times New Roman" w:hAnsi="Times New Roman"/>
                    <w:color w:val="000000"/>
                  </w:rPr>
                </w:rPrChange>
              </w:rPr>
              <w:t>/</w:t>
            </w:r>
            <w:del w:id="13197" w:author="Paula Loureiro Baeta Santos" w:date="2023-02-06T12:38:00Z">
              <w:r w:rsidRPr="001334BD" w:rsidDel="00475D4A">
                <w:rPr>
                  <w:rFonts w:ascii="Arial" w:hAnsi="Arial" w:cs="Arial"/>
                  <w:color w:val="000000"/>
                  <w:sz w:val="21"/>
                  <w:szCs w:val="21"/>
                  <w:rPrChange w:id="13198" w:author="Gabriela Argeu" w:date="2023-02-13T14:36:00Z">
                    <w:rPr>
                      <w:rFonts w:ascii="Times New Roman" w:hAnsi="Times New Roman"/>
                      <w:color w:val="000000"/>
                    </w:rPr>
                  </w:rPrChange>
                </w:rPr>
                <w:delText>20</w:delText>
              </w:r>
            </w:del>
            <w:r w:rsidRPr="001334BD">
              <w:rPr>
                <w:rFonts w:ascii="Arial" w:hAnsi="Arial" w:cs="Arial"/>
                <w:color w:val="000000"/>
                <w:sz w:val="21"/>
                <w:szCs w:val="21"/>
                <w:rPrChange w:id="13199" w:author="Gabriela Argeu" w:date="2023-02-13T14:36:00Z">
                  <w:rPr>
                    <w:rFonts w:ascii="Times New Roman" w:hAnsi="Times New Roman"/>
                    <w:color w:val="000000"/>
                  </w:rPr>
                </w:rPrChange>
              </w:rPr>
              <w:t>17</w:t>
            </w:r>
          </w:p>
        </w:tc>
        <w:tc>
          <w:tcPr>
            <w:tcW w:w="1873" w:type="dxa"/>
            <w:vAlign w:val="center"/>
            <w:tcPrChange w:id="13200" w:author="Paula Loureiro Baeta Santos" w:date="2023-02-06T12:53:00Z">
              <w:tcPr>
                <w:tcW w:w="1266" w:type="dxa"/>
                <w:gridSpan w:val="3"/>
                <w:vAlign w:val="center"/>
              </w:tcPr>
            </w:tcPrChange>
          </w:tcPr>
          <w:p w14:paraId="29834F9D" w14:textId="267A96F7" w:rsidR="00A00CDB" w:rsidRPr="001334BD" w:rsidRDefault="00A00CDB" w:rsidP="001334BD">
            <w:pPr>
              <w:spacing w:line="288" w:lineRule="auto"/>
              <w:rPr>
                <w:rFonts w:ascii="Arial" w:hAnsi="Arial" w:cs="Arial"/>
                <w:sz w:val="21"/>
                <w:szCs w:val="21"/>
                <w:rPrChange w:id="13201" w:author="Gabriela Argeu" w:date="2023-02-13T14:36:00Z">
                  <w:rPr>
                    <w:rFonts w:ascii="Times New Roman" w:hAnsi="Times New Roman"/>
                  </w:rPr>
                </w:rPrChange>
              </w:rPr>
              <w:pPrChange w:id="13202" w:author="Gabriela Argeu" w:date="2023-02-13T14:37:00Z">
                <w:pPr/>
              </w:pPrChange>
            </w:pPr>
            <w:r w:rsidRPr="001334BD">
              <w:rPr>
                <w:rFonts w:ascii="Arial" w:hAnsi="Arial" w:cs="Arial"/>
                <w:sz w:val="21"/>
                <w:szCs w:val="21"/>
                <w:rPrChange w:id="13203" w:author="Gabriela Argeu" w:date="2023-02-13T14:36:00Z">
                  <w:rPr>
                    <w:rFonts w:ascii="Times New Roman" w:hAnsi="Times New Roman"/>
                  </w:rPr>
                </w:rPrChange>
              </w:rPr>
              <w:t>2</w:t>
            </w:r>
            <w:ins w:id="13204" w:author="Paula Loureiro Baeta Santos" w:date="2023-02-06T12:38:00Z">
              <w:r w:rsidR="00475D4A" w:rsidRPr="001334BD">
                <w:rPr>
                  <w:rFonts w:ascii="Arial" w:hAnsi="Arial" w:cs="Arial"/>
                  <w:sz w:val="21"/>
                  <w:szCs w:val="21"/>
                  <w:rPrChange w:id="13205" w:author="Gabriela Argeu" w:date="2023-02-13T14:36:00Z">
                    <w:rPr>
                      <w:rFonts w:ascii="Times New Roman" w:hAnsi="Times New Roman"/>
                    </w:rPr>
                  </w:rPrChange>
                </w:rPr>
                <w:t>7</w:t>
              </w:r>
            </w:ins>
            <w:del w:id="13206" w:author="Paula Loureiro Baeta Santos" w:date="2023-02-06T12:38:00Z">
              <w:r w:rsidRPr="001334BD" w:rsidDel="00475D4A">
                <w:rPr>
                  <w:rFonts w:ascii="Arial" w:hAnsi="Arial" w:cs="Arial"/>
                  <w:sz w:val="21"/>
                  <w:szCs w:val="21"/>
                  <w:rPrChange w:id="13207" w:author="Gabriela Argeu" w:date="2023-02-13T14:36:00Z">
                    <w:rPr>
                      <w:rFonts w:ascii="Times New Roman" w:hAnsi="Times New Roman"/>
                    </w:rPr>
                  </w:rPrChange>
                </w:rPr>
                <w:delText>5</w:delText>
              </w:r>
            </w:del>
            <w:r w:rsidRPr="001334BD">
              <w:rPr>
                <w:rFonts w:ascii="Arial" w:hAnsi="Arial" w:cs="Arial"/>
                <w:sz w:val="21"/>
                <w:szCs w:val="21"/>
                <w:rPrChange w:id="13208" w:author="Gabriela Argeu" w:date="2023-02-13T14:36:00Z">
                  <w:rPr>
                    <w:rFonts w:ascii="Times New Roman" w:hAnsi="Times New Roman"/>
                  </w:rPr>
                </w:rPrChange>
              </w:rPr>
              <w:t>/</w:t>
            </w:r>
            <w:del w:id="13209" w:author="Paula Loureiro Baeta Santos" w:date="2023-02-06T12:38:00Z">
              <w:r w:rsidRPr="001334BD" w:rsidDel="00475D4A">
                <w:rPr>
                  <w:rFonts w:ascii="Arial" w:hAnsi="Arial" w:cs="Arial"/>
                  <w:sz w:val="21"/>
                  <w:szCs w:val="21"/>
                  <w:rPrChange w:id="13210" w:author="Gabriela Argeu" w:date="2023-02-13T14:36:00Z">
                    <w:rPr>
                      <w:rFonts w:ascii="Times New Roman" w:hAnsi="Times New Roman"/>
                    </w:rPr>
                  </w:rPrChange>
                </w:rPr>
                <w:delText>8</w:delText>
              </w:r>
            </w:del>
            <w:ins w:id="13211" w:author="Paula Loureiro Baeta Santos" w:date="2023-02-06T12:38:00Z">
              <w:r w:rsidR="00475D4A" w:rsidRPr="001334BD">
                <w:rPr>
                  <w:rFonts w:ascii="Arial" w:hAnsi="Arial" w:cs="Arial"/>
                  <w:sz w:val="21"/>
                  <w:szCs w:val="21"/>
                  <w:rPrChange w:id="13212" w:author="Gabriela Argeu" w:date="2023-02-13T14:36:00Z">
                    <w:rPr>
                      <w:rFonts w:ascii="Times New Roman" w:hAnsi="Times New Roman"/>
                    </w:rPr>
                  </w:rPrChange>
                </w:rPr>
                <w:t>set</w:t>
              </w:r>
            </w:ins>
            <w:r w:rsidRPr="001334BD">
              <w:rPr>
                <w:rFonts w:ascii="Arial" w:hAnsi="Arial" w:cs="Arial"/>
                <w:sz w:val="21"/>
                <w:szCs w:val="21"/>
                <w:rPrChange w:id="13213" w:author="Gabriela Argeu" w:date="2023-02-13T14:36:00Z">
                  <w:rPr>
                    <w:rFonts w:ascii="Times New Roman" w:hAnsi="Times New Roman"/>
                  </w:rPr>
                </w:rPrChange>
              </w:rPr>
              <w:t>/</w:t>
            </w:r>
            <w:del w:id="13214" w:author="Paula Loureiro Baeta Santos" w:date="2023-02-06T12:38:00Z">
              <w:r w:rsidRPr="001334BD" w:rsidDel="00475D4A">
                <w:rPr>
                  <w:rFonts w:ascii="Arial" w:hAnsi="Arial" w:cs="Arial"/>
                  <w:sz w:val="21"/>
                  <w:szCs w:val="21"/>
                  <w:rPrChange w:id="13215" w:author="Gabriela Argeu" w:date="2023-02-13T14:36:00Z">
                    <w:rPr>
                      <w:rFonts w:ascii="Times New Roman" w:hAnsi="Times New Roman"/>
                    </w:rPr>
                  </w:rPrChange>
                </w:rPr>
                <w:delText>20</w:delText>
              </w:r>
            </w:del>
            <w:r w:rsidRPr="001334BD">
              <w:rPr>
                <w:rFonts w:ascii="Arial" w:hAnsi="Arial" w:cs="Arial"/>
                <w:sz w:val="21"/>
                <w:szCs w:val="21"/>
                <w:rPrChange w:id="13216" w:author="Gabriela Argeu" w:date="2023-02-13T14:36:00Z">
                  <w:rPr>
                    <w:rFonts w:ascii="Times New Roman" w:hAnsi="Times New Roman"/>
                  </w:rPr>
                </w:rPrChange>
              </w:rPr>
              <w:t>17</w:t>
            </w:r>
          </w:p>
        </w:tc>
        <w:tc>
          <w:tcPr>
            <w:tcW w:w="1360" w:type="dxa"/>
            <w:noWrap/>
            <w:tcPrChange w:id="13217" w:author="Paula Loureiro Baeta Santos" w:date="2023-02-06T12:53:00Z">
              <w:tcPr>
                <w:tcW w:w="1523" w:type="dxa"/>
                <w:gridSpan w:val="3"/>
                <w:noWrap/>
              </w:tcPr>
            </w:tcPrChange>
          </w:tcPr>
          <w:p w14:paraId="2D92160C" w14:textId="77777777" w:rsidR="00A00CDB" w:rsidRPr="001334BD" w:rsidRDefault="00A00CDB" w:rsidP="001334BD">
            <w:pPr>
              <w:spacing w:line="288" w:lineRule="auto"/>
              <w:rPr>
                <w:rFonts w:ascii="Arial" w:hAnsi="Arial" w:cs="Arial"/>
                <w:sz w:val="21"/>
                <w:szCs w:val="21"/>
                <w:rPrChange w:id="13218" w:author="Gabriela Argeu" w:date="2023-02-13T14:36:00Z">
                  <w:rPr>
                    <w:rFonts w:ascii="Times New Roman" w:hAnsi="Times New Roman"/>
                  </w:rPr>
                </w:rPrChange>
              </w:rPr>
              <w:pPrChange w:id="13219" w:author="Gabriela Argeu" w:date="2023-02-13T14:37:00Z">
                <w:pPr/>
              </w:pPrChange>
            </w:pPr>
            <w:r w:rsidRPr="001334BD">
              <w:rPr>
                <w:rFonts w:ascii="Arial" w:hAnsi="Arial" w:cs="Arial"/>
                <w:sz w:val="21"/>
                <w:szCs w:val="21"/>
                <w:rPrChange w:id="13220" w:author="Gabriela Argeu" w:date="2023-02-13T14:36:00Z">
                  <w:rPr>
                    <w:rFonts w:ascii="Times New Roman" w:hAnsi="Times New Roman"/>
                  </w:rPr>
                </w:rPrChange>
              </w:rPr>
              <w:t>Sim</w:t>
            </w:r>
          </w:p>
        </w:tc>
        <w:tc>
          <w:tcPr>
            <w:tcW w:w="1718" w:type="dxa"/>
            <w:noWrap/>
            <w:tcPrChange w:id="13221" w:author="Paula Loureiro Baeta Santos" w:date="2023-02-06T12:53:00Z">
              <w:tcPr>
                <w:tcW w:w="1933" w:type="dxa"/>
                <w:gridSpan w:val="2"/>
                <w:noWrap/>
              </w:tcPr>
            </w:tcPrChange>
          </w:tcPr>
          <w:p w14:paraId="5864A64C" w14:textId="77777777" w:rsidR="00A00CDB" w:rsidRPr="001334BD" w:rsidRDefault="00A00CDB" w:rsidP="001334BD">
            <w:pPr>
              <w:spacing w:line="288" w:lineRule="auto"/>
              <w:rPr>
                <w:rFonts w:ascii="Arial" w:hAnsi="Arial" w:cs="Arial"/>
                <w:sz w:val="21"/>
                <w:szCs w:val="21"/>
                <w:rPrChange w:id="13222" w:author="Gabriela Argeu" w:date="2023-02-13T14:36:00Z">
                  <w:rPr>
                    <w:rFonts w:ascii="Times New Roman" w:hAnsi="Times New Roman"/>
                  </w:rPr>
                </w:rPrChange>
              </w:rPr>
              <w:pPrChange w:id="13223" w:author="Gabriela Argeu" w:date="2023-02-13T14:37:00Z">
                <w:pPr/>
              </w:pPrChange>
            </w:pPr>
            <w:r w:rsidRPr="001334BD">
              <w:rPr>
                <w:rFonts w:ascii="Arial" w:hAnsi="Arial" w:cs="Arial"/>
                <w:sz w:val="21"/>
                <w:szCs w:val="21"/>
                <w:rPrChange w:id="13224" w:author="Gabriela Argeu" w:date="2023-02-13T14:36:00Z">
                  <w:rPr>
                    <w:rFonts w:ascii="Times New Roman" w:hAnsi="Times New Roman"/>
                  </w:rPr>
                </w:rPrChange>
              </w:rPr>
              <w:t xml:space="preserve">Não </w:t>
            </w:r>
          </w:p>
        </w:tc>
        <w:tc>
          <w:tcPr>
            <w:tcW w:w="1261" w:type="dxa"/>
            <w:noWrap/>
            <w:tcPrChange w:id="13225" w:author="Paula Loureiro Baeta Santos" w:date="2023-02-06T12:53:00Z">
              <w:tcPr>
                <w:tcW w:w="1411" w:type="dxa"/>
                <w:gridSpan w:val="2"/>
                <w:noWrap/>
              </w:tcPr>
            </w:tcPrChange>
          </w:tcPr>
          <w:p w14:paraId="284C8694" w14:textId="77777777" w:rsidR="00A00CDB" w:rsidRPr="001334BD" w:rsidRDefault="00A00CDB" w:rsidP="001334BD">
            <w:pPr>
              <w:spacing w:line="288" w:lineRule="auto"/>
              <w:rPr>
                <w:rFonts w:ascii="Arial" w:hAnsi="Arial" w:cs="Arial"/>
                <w:sz w:val="21"/>
                <w:szCs w:val="21"/>
                <w:rPrChange w:id="13226" w:author="Gabriela Argeu" w:date="2023-02-13T14:36:00Z">
                  <w:rPr>
                    <w:rFonts w:ascii="Times New Roman" w:hAnsi="Times New Roman"/>
                  </w:rPr>
                </w:rPrChange>
              </w:rPr>
              <w:pPrChange w:id="13227" w:author="Gabriela Argeu" w:date="2023-02-13T14:37:00Z">
                <w:pPr/>
              </w:pPrChange>
            </w:pPr>
            <w:r w:rsidRPr="001334BD">
              <w:rPr>
                <w:rFonts w:ascii="Arial" w:hAnsi="Arial" w:cs="Arial"/>
                <w:sz w:val="21"/>
                <w:szCs w:val="21"/>
                <w:rPrChange w:id="13228" w:author="Gabriela Argeu" w:date="2023-02-13T14:36:00Z">
                  <w:rPr>
                    <w:rFonts w:ascii="Times New Roman" w:hAnsi="Times New Roman"/>
                  </w:rPr>
                </w:rPrChange>
              </w:rPr>
              <w:t>-</w:t>
            </w:r>
          </w:p>
        </w:tc>
      </w:tr>
      <w:tr w:rsidR="002F7EFF" w:rsidRPr="001334BD" w14:paraId="143C26E5" w14:textId="77777777" w:rsidTr="00397687">
        <w:tblPrEx>
          <w:tblW w:w="0" w:type="auto"/>
          <w:tblPrExChange w:id="13229" w:author="Paula Loureiro Baeta Santos" w:date="2023-02-06T12:53:00Z">
            <w:tblPrEx>
              <w:tblW w:w="0" w:type="auto"/>
            </w:tblPrEx>
          </w:tblPrExChange>
        </w:tblPrEx>
        <w:trPr>
          <w:trHeight w:val="300"/>
          <w:trPrChange w:id="13230" w:author="Paula Loureiro Baeta Santos" w:date="2023-02-06T12:53:00Z">
            <w:trPr>
              <w:trHeight w:val="300"/>
            </w:trPr>
          </w:trPrChange>
        </w:trPr>
        <w:tc>
          <w:tcPr>
            <w:tcW w:w="409" w:type="dxa"/>
            <w:tcPrChange w:id="13231" w:author="Paula Loureiro Baeta Santos" w:date="2023-02-06T12:53:00Z">
              <w:tcPr>
                <w:tcW w:w="437" w:type="dxa"/>
              </w:tcPr>
            </w:tcPrChange>
          </w:tcPr>
          <w:p w14:paraId="46CE0E46" w14:textId="77777777" w:rsidR="00A00CDB" w:rsidRPr="001334BD" w:rsidRDefault="00A00CDB" w:rsidP="001334BD">
            <w:pPr>
              <w:spacing w:line="288" w:lineRule="auto"/>
              <w:rPr>
                <w:rFonts w:ascii="Arial" w:hAnsi="Arial" w:cs="Arial"/>
                <w:b/>
                <w:bCs/>
                <w:sz w:val="21"/>
                <w:szCs w:val="21"/>
                <w:rPrChange w:id="13232" w:author="Gabriela Argeu" w:date="2023-02-13T14:36:00Z">
                  <w:rPr>
                    <w:rFonts w:ascii="Times New Roman" w:hAnsi="Times New Roman"/>
                    <w:b/>
                    <w:bCs/>
                  </w:rPr>
                </w:rPrChange>
              </w:rPr>
              <w:pPrChange w:id="13233" w:author="Gabriela Argeu" w:date="2023-02-13T14:37:00Z">
                <w:pPr/>
              </w:pPrChange>
            </w:pPr>
            <w:r w:rsidRPr="001334BD">
              <w:rPr>
                <w:rFonts w:ascii="Arial" w:hAnsi="Arial" w:cs="Arial"/>
                <w:b/>
                <w:bCs/>
                <w:sz w:val="21"/>
                <w:szCs w:val="21"/>
                <w:rPrChange w:id="13234" w:author="Gabriela Argeu" w:date="2023-02-13T14:36:00Z">
                  <w:rPr>
                    <w:rFonts w:ascii="Times New Roman" w:hAnsi="Times New Roman"/>
                    <w:b/>
                    <w:bCs/>
                  </w:rPr>
                </w:rPrChange>
              </w:rPr>
              <w:t>16</w:t>
            </w:r>
          </w:p>
        </w:tc>
        <w:tc>
          <w:tcPr>
            <w:tcW w:w="1873" w:type="dxa"/>
            <w:noWrap/>
            <w:vAlign w:val="center"/>
            <w:hideMark/>
            <w:tcPrChange w:id="13235" w:author="Paula Loureiro Baeta Santos" w:date="2023-02-06T12:53:00Z">
              <w:tcPr>
                <w:tcW w:w="1924" w:type="dxa"/>
                <w:gridSpan w:val="3"/>
                <w:noWrap/>
                <w:vAlign w:val="center"/>
                <w:hideMark/>
              </w:tcPr>
            </w:tcPrChange>
          </w:tcPr>
          <w:p w14:paraId="6A066FAA" w14:textId="03E159CE" w:rsidR="00A00CDB" w:rsidRPr="001334BD" w:rsidRDefault="00A00CDB" w:rsidP="001334BD">
            <w:pPr>
              <w:spacing w:line="288" w:lineRule="auto"/>
              <w:rPr>
                <w:rFonts w:ascii="Arial" w:hAnsi="Arial" w:cs="Arial"/>
                <w:sz w:val="21"/>
                <w:szCs w:val="21"/>
                <w:rPrChange w:id="13236" w:author="Gabriela Argeu" w:date="2023-02-13T14:36:00Z">
                  <w:rPr>
                    <w:rFonts w:ascii="Times New Roman" w:hAnsi="Times New Roman"/>
                  </w:rPr>
                </w:rPrChange>
              </w:rPr>
              <w:pPrChange w:id="13237" w:author="Gabriela Argeu" w:date="2023-02-13T14:37:00Z">
                <w:pPr/>
              </w:pPrChange>
            </w:pPr>
            <w:r w:rsidRPr="001334BD">
              <w:rPr>
                <w:rFonts w:ascii="Arial" w:hAnsi="Arial" w:cs="Arial"/>
                <w:color w:val="000000"/>
                <w:sz w:val="21"/>
                <w:szCs w:val="21"/>
                <w:rPrChange w:id="13238" w:author="Gabriela Argeu" w:date="2023-02-13T14:36:00Z">
                  <w:rPr>
                    <w:rFonts w:ascii="Times New Roman" w:hAnsi="Times New Roman"/>
                    <w:color w:val="000000"/>
                  </w:rPr>
                </w:rPrChange>
              </w:rPr>
              <w:t>2</w:t>
            </w:r>
            <w:ins w:id="13239" w:author="Paula Loureiro Baeta Santos" w:date="2023-02-06T12:39:00Z">
              <w:r w:rsidR="00475D4A" w:rsidRPr="001334BD">
                <w:rPr>
                  <w:rFonts w:ascii="Arial" w:hAnsi="Arial" w:cs="Arial"/>
                  <w:color w:val="000000"/>
                  <w:sz w:val="21"/>
                  <w:szCs w:val="21"/>
                  <w:rPrChange w:id="13240" w:author="Gabriela Argeu" w:date="2023-02-13T14:36:00Z">
                    <w:rPr>
                      <w:rFonts w:ascii="Times New Roman" w:hAnsi="Times New Roman"/>
                      <w:color w:val="000000"/>
                    </w:rPr>
                  </w:rPrChange>
                </w:rPr>
                <w:t>3</w:t>
              </w:r>
            </w:ins>
            <w:del w:id="13241" w:author="Paula Loureiro Baeta Santos" w:date="2023-02-06T12:39:00Z">
              <w:r w:rsidRPr="001334BD" w:rsidDel="00475D4A">
                <w:rPr>
                  <w:rFonts w:ascii="Arial" w:hAnsi="Arial" w:cs="Arial"/>
                  <w:color w:val="000000"/>
                  <w:sz w:val="21"/>
                  <w:szCs w:val="21"/>
                  <w:rPrChange w:id="13242" w:author="Gabriela Argeu" w:date="2023-02-13T14:36:00Z">
                    <w:rPr>
                      <w:rFonts w:ascii="Times New Roman" w:hAnsi="Times New Roman"/>
                      <w:color w:val="000000"/>
                    </w:rPr>
                  </w:rPrChange>
                </w:rPr>
                <w:delText>5</w:delText>
              </w:r>
            </w:del>
            <w:r w:rsidRPr="001334BD">
              <w:rPr>
                <w:rFonts w:ascii="Arial" w:hAnsi="Arial" w:cs="Arial"/>
                <w:color w:val="000000"/>
                <w:sz w:val="21"/>
                <w:szCs w:val="21"/>
                <w:rPrChange w:id="13243" w:author="Gabriela Argeu" w:date="2023-02-13T14:36:00Z">
                  <w:rPr>
                    <w:rFonts w:ascii="Times New Roman" w:hAnsi="Times New Roman"/>
                    <w:color w:val="000000"/>
                  </w:rPr>
                </w:rPrChange>
              </w:rPr>
              <w:t>/</w:t>
            </w:r>
            <w:del w:id="13244" w:author="Paula Loureiro Baeta Santos" w:date="2023-02-06T12:39:00Z">
              <w:r w:rsidRPr="001334BD" w:rsidDel="00475D4A">
                <w:rPr>
                  <w:rFonts w:ascii="Arial" w:hAnsi="Arial" w:cs="Arial"/>
                  <w:color w:val="000000"/>
                  <w:sz w:val="21"/>
                  <w:szCs w:val="21"/>
                  <w:rPrChange w:id="13245" w:author="Gabriela Argeu" w:date="2023-02-13T14:36:00Z">
                    <w:rPr>
                      <w:rFonts w:ascii="Times New Roman" w:hAnsi="Times New Roman"/>
                      <w:color w:val="000000"/>
                    </w:rPr>
                  </w:rPrChange>
                </w:rPr>
                <w:delText>9</w:delText>
              </w:r>
            </w:del>
            <w:ins w:id="13246" w:author="Paula Loureiro Baeta Santos" w:date="2023-02-06T12:39:00Z">
              <w:r w:rsidR="00475D4A" w:rsidRPr="001334BD">
                <w:rPr>
                  <w:rFonts w:ascii="Arial" w:hAnsi="Arial" w:cs="Arial"/>
                  <w:color w:val="000000"/>
                  <w:sz w:val="21"/>
                  <w:szCs w:val="21"/>
                  <w:rPrChange w:id="13247" w:author="Gabriela Argeu" w:date="2023-02-13T14:36:00Z">
                    <w:rPr>
                      <w:rFonts w:ascii="Times New Roman" w:hAnsi="Times New Roman"/>
                      <w:color w:val="000000"/>
                    </w:rPr>
                  </w:rPrChange>
                </w:rPr>
                <w:t>out</w:t>
              </w:r>
            </w:ins>
            <w:r w:rsidRPr="001334BD">
              <w:rPr>
                <w:rFonts w:ascii="Arial" w:hAnsi="Arial" w:cs="Arial"/>
                <w:color w:val="000000"/>
                <w:sz w:val="21"/>
                <w:szCs w:val="21"/>
                <w:rPrChange w:id="13248" w:author="Gabriela Argeu" w:date="2023-02-13T14:36:00Z">
                  <w:rPr>
                    <w:rFonts w:ascii="Times New Roman" w:hAnsi="Times New Roman"/>
                    <w:color w:val="000000"/>
                  </w:rPr>
                </w:rPrChange>
              </w:rPr>
              <w:t>/</w:t>
            </w:r>
            <w:del w:id="13249" w:author="Paula Loureiro Baeta Santos" w:date="2023-02-06T12:39:00Z">
              <w:r w:rsidRPr="001334BD" w:rsidDel="00475D4A">
                <w:rPr>
                  <w:rFonts w:ascii="Arial" w:hAnsi="Arial" w:cs="Arial"/>
                  <w:color w:val="000000"/>
                  <w:sz w:val="21"/>
                  <w:szCs w:val="21"/>
                  <w:rPrChange w:id="13250" w:author="Gabriela Argeu" w:date="2023-02-13T14:36:00Z">
                    <w:rPr>
                      <w:rFonts w:ascii="Times New Roman" w:hAnsi="Times New Roman"/>
                      <w:color w:val="000000"/>
                    </w:rPr>
                  </w:rPrChange>
                </w:rPr>
                <w:delText>20</w:delText>
              </w:r>
            </w:del>
            <w:r w:rsidRPr="001334BD">
              <w:rPr>
                <w:rFonts w:ascii="Arial" w:hAnsi="Arial" w:cs="Arial"/>
                <w:color w:val="000000"/>
                <w:sz w:val="21"/>
                <w:szCs w:val="21"/>
                <w:rPrChange w:id="13251" w:author="Gabriela Argeu" w:date="2023-02-13T14:36:00Z">
                  <w:rPr>
                    <w:rFonts w:ascii="Times New Roman" w:hAnsi="Times New Roman"/>
                    <w:color w:val="000000"/>
                  </w:rPr>
                </w:rPrChange>
              </w:rPr>
              <w:t>17</w:t>
            </w:r>
          </w:p>
        </w:tc>
        <w:tc>
          <w:tcPr>
            <w:tcW w:w="1873" w:type="dxa"/>
            <w:vAlign w:val="center"/>
            <w:tcPrChange w:id="13252" w:author="Paula Loureiro Baeta Santos" w:date="2023-02-06T12:53:00Z">
              <w:tcPr>
                <w:tcW w:w="1266" w:type="dxa"/>
                <w:gridSpan w:val="3"/>
                <w:vAlign w:val="center"/>
              </w:tcPr>
            </w:tcPrChange>
          </w:tcPr>
          <w:p w14:paraId="13F6BD9A" w14:textId="0391C0C8" w:rsidR="00A00CDB" w:rsidRPr="001334BD" w:rsidRDefault="00A00CDB" w:rsidP="001334BD">
            <w:pPr>
              <w:spacing w:line="288" w:lineRule="auto"/>
              <w:rPr>
                <w:rFonts w:ascii="Arial" w:hAnsi="Arial" w:cs="Arial"/>
                <w:sz w:val="21"/>
                <w:szCs w:val="21"/>
                <w:rPrChange w:id="13253" w:author="Gabriela Argeu" w:date="2023-02-13T14:36:00Z">
                  <w:rPr>
                    <w:rFonts w:ascii="Times New Roman" w:hAnsi="Times New Roman"/>
                  </w:rPr>
                </w:rPrChange>
              </w:rPr>
              <w:pPrChange w:id="13254" w:author="Gabriela Argeu" w:date="2023-02-13T14:37:00Z">
                <w:pPr/>
              </w:pPrChange>
            </w:pPr>
            <w:r w:rsidRPr="001334BD">
              <w:rPr>
                <w:rFonts w:ascii="Arial" w:hAnsi="Arial" w:cs="Arial"/>
                <w:sz w:val="21"/>
                <w:szCs w:val="21"/>
                <w:rPrChange w:id="13255" w:author="Gabriela Argeu" w:date="2023-02-13T14:36:00Z">
                  <w:rPr>
                    <w:rFonts w:ascii="Times New Roman" w:hAnsi="Times New Roman"/>
                  </w:rPr>
                </w:rPrChange>
              </w:rPr>
              <w:t>2</w:t>
            </w:r>
            <w:ins w:id="13256" w:author="Paula Loureiro Baeta Santos" w:date="2023-02-06T12:39:00Z">
              <w:r w:rsidR="00475D4A" w:rsidRPr="001334BD">
                <w:rPr>
                  <w:rFonts w:ascii="Arial" w:hAnsi="Arial" w:cs="Arial"/>
                  <w:sz w:val="21"/>
                  <w:szCs w:val="21"/>
                  <w:rPrChange w:id="13257" w:author="Gabriela Argeu" w:date="2023-02-13T14:36:00Z">
                    <w:rPr>
                      <w:rFonts w:ascii="Times New Roman" w:hAnsi="Times New Roman"/>
                    </w:rPr>
                  </w:rPrChange>
                </w:rPr>
                <w:t>5</w:t>
              </w:r>
            </w:ins>
            <w:del w:id="13258" w:author="Paula Loureiro Baeta Santos" w:date="2023-02-06T12:39:00Z">
              <w:r w:rsidRPr="001334BD" w:rsidDel="00475D4A">
                <w:rPr>
                  <w:rFonts w:ascii="Arial" w:hAnsi="Arial" w:cs="Arial"/>
                  <w:sz w:val="21"/>
                  <w:szCs w:val="21"/>
                  <w:rPrChange w:id="13259" w:author="Gabriela Argeu" w:date="2023-02-13T14:36:00Z">
                    <w:rPr>
                      <w:rFonts w:ascii="Times New Roman" w:hAnsi="Times New Roman"/>
                    </w:rPr>
                  </w:rPrChange>
                </w:rPr>
                <w:delText>7</w:delText>
              </w:r>
            </w:del>
            <w:r w:rsidRPr="001334BD">
              <w:rPr>
                <w:rFonts w:ascii="Arial" w:hAnsi="Arial" w:cs="Arial"/>
                <w:sz w:val="21"/>
                <w:szCs w:val="21"/>
                <w:rPrChange w:id="13260" w:author="Gabriela Argeu" w:date="2023-02-13T14:36:00Z">
                  <w:rPr>
                    <w:rFonts w:ascii="Times New Roman" w:hAnsi="Times New Roman"/>
                  </w:rPr>
                </w:rPrChange>
              </w:rPr>
              <w:t>/</w:t>
            </w:r>
            <w:del w:id="13261" w:author="Paula Loureiro Baeta Santos" w:date="2023-02-06T12:39:00Z">
              <w:r w:rsidRPr="001334BD" w:rsidDel="00475D4A">
                <w:rPr>
                  <w:rFonts w:ascii="Arial" w:hAnsi="Arial" w:cs="Arial"/>
                  <w:sz w:val="21"/>
                  <w:szCs w:val="21"/>
                  <w:rPrChange w:id="13262" w:author="Gabriela Argeu" w:date="2023-02-13T14:36:00Z">
                    <w:rPr>
                      <w:rFonts w:ascii="Times New Roman" w:hAnsi="Times New Roman"/>
                    </w:rPr>
                  </w:rPrChange>
                </w:rPr>
                <w:delText>9</w:delText>
              </w:r>
            </w:del>
            <w:ins w:id="13263" w:author="Paula Loureiro Baeta Santos" w:date="2023-02-06T12:39:00Z">
              <w:r w:rsidR="00475D4A" w:rsidRPr="001334BD">
                <w:rPr>
                  <w:rFonts w:ascii="Arial" w:hAnsi="Arial" w:cs="Arial"/>
                  <w:sz w:val="21"/>
                  <w:szCs w:val="21"/>
                  <w:rPrChange w:id="13264" w:author="Gabriela Argeu" w:date="2023-02-13T14:36:00Z">
                    <w:rPr>
                      <w:rFonts w:ascii="Times New Roman" w:hAnsi="Times New Roman"/>
                    </w:rPr>
                  </w:rPrChange>
                </w:rPr>
                <w:t>out</w:t>
              </w:r>
            </w:ins>
            <w:r w:rsidRPr="001334BD">
              <w:rPr>
                <w:rFonts w:ascii="Arial" w:hAnsi="Arial" w:cs="Arial"/>
                <w:sz w:val="21"/>
                <w:szCs w:val="21"/>
                <w:rPrChange w:id="13265" w:author="Gabriela Argeu" w:date="2023-02-13T14:36:00Z">
                  <w:rPr>
                    <w:rFonts w:ascii="Times New Roman" w:hAnsi="Times New Roman"/>
                  </w:rPr>
                </w:rPrChange>
              </w:rPr>
              <w:t>/</w:t>
            </w:r>
            <w:del w:id="13266" w:author="Paula Loureiro Baeta Santos" w:date="2023-02-06T12:39:00Z">
              <w:r w:rsidRPr="001334BD" w:rsidDel="00475D4A">
                <w:rPr>
                  <w:rFonts w:ascii="Arial" w:hAnsi="Arial" w:cs="Arial"/>
                  <w:sz w:val="21"/>
                  <w:szCs w:val="21"/>
                  <w:rPrChange w:id="13267" w:author="Gabriela Argeu" w:date="2023-02-13T14:36:00Z">
                    <w:rPr>
                      <w:rFonts w:ascii="Times New Roman" w:hAnsi="Times New Roman"/>
                    </w:rPr>
                  </w:rPrChange>
                </w:rPr>
                <w:delText>20</w:delText>
              </w:r>
            </w:del>
            <w:r w:rsidRPr="001334BD">
              <w:rPr>
                <w:rFonts w:ascii="Arial" w:hAnsi="Arial" w:cs="Arial"/>
                <w:sz w:val="21"/>
                <w:szCs w:val="21"/>
                <w:rPrChange w:id="13268" w:author="Gabriela Argeu" w:date="2023-02-13T14:36:00Z">
                  <w:rPr>
                    <w:rFonts w:ascii="Times New Roman" w:hAnsi="Times New Roman"/>
                  </w:rPr>
                </w:rPrChange>
              </w:rPr>
              <w:t>17</w:t>
            </w:r>
          </w:p>
        </w:tc>
        <w:tc>
          <w:tcPr>
            <w:tcW w:w="1360" w:type="dxa"/>
            <w:noWrap/>
            <w:tcPrChange w:id="13269" w:author="Paula Loureiro Baeta Santos" w:date="2023-02-06T12:53:00Z">
              <w:tcPr>
                <w:tcW w:w="1523" w:type="dxa"/>
                <w:gridSpan w:val="3"/>
                <w:noWrap/>
              </w:tcPr>
            </w:tcPrChange>
          </w:tcPr>
          <w:p w14:paraId="7BD4858C" w14:textId="77777777" w:rsidR="00A00CDB" w:rsidRPr="001334BD" w:rsidRDefault="00A00CDB" w:rsidP="001334BD">
            <w:pPr>
              <w:spacing w:line="288" w:lineRule="auto"/>
              <w:rPr>
                <w:rFonts w:ascii="Arial" w:hAnsi="Arial" w:cs="Arial"/>
                <w:sz w:val="21"/>
                <w:szCs w:val="21"/>
                <w:rPrChange w:id="13270" w:author="Gabriela Argeu" w:date="2023-02-13T14:36:00Z">
                  <w:rPr>
                    <w:rFonts w:ascii="Times New Roman" w:hAnsi="Times New Roman"/>
                  </w:rPr>
                </w:rPrChange>
              </w:rPr>
              <w:pPrChange w:id="13271" w:author="Gabriela Argeu" w:date="2023-02-13T14:37:00Z">
                <w:pPr/>
              </w:pPrChange>
            </w:pPr>
            <w:r w:rsidRPr="001334BD">
              <w:rPr>
                <w:rFonts w:ascii="Arial" w:hAnsi="Arial" w:cs="Arial"/>
                <w:sz w:val="21"/>
                <w:szCs w:val="21"/>
                <w:rPrChange w:id="13272" w:author="Gabriela Argeu" w:date="2023-02-13T14:36:00Z">
                  <w:rPr>
                    <w:rFonts w:ascii="Times New Roman" w:hAnsi="Times New Roman"/>
                  </w:rPr>
                </w:rPrChange>
              </w:rPr>
              <w:t>Sim</w:t>
            </w:r>
          </w:p>
        </w:tc>
        <w:tc>
          <w:tcPr>
            <w:tcW w:w="1718" w:type="dxa"/>
            <w:noWrap/>
            <w:tcPrChange w:id="13273" w:author="Paula Loureiro Baeta Santos" w:date="2023-02-06T12:53:00Z">
              <w:tcPr>
                <w:tcW w:w="1933" w:type="dxa"/>
                <w:gridSpan w:val="2"/>
                <w:noWrap/>
              </w:tcPr>
            </w:tcPrChange>
          </w:tcPr>
          <w:p w14:paraId="23144C70" w14:textId="77777777" w:rsidR="00A00CDB" w:rsidRPr="001334BD" w:rsidRDefault="00A00CDB" w:rsidP="001334BD">
            <w:pPr>
              <w:spacing w:line="288" w:lineRule="auto"/>
              <w:rPr>
                <w:rFonts w:ascii="Arial" w:hAnsi="Arial" w:cs="Arial"/>
                <w:sz w:val="21"/>
                <w:szCs w:val="21"/>
                <w:rPrChange w:id="13274" w:author="Gabriela Argeu" w:date="2023-02-13T14:36:00Z">
                  <w:rPr>
                    <w:rFonts w:ascii="Times New Roman" w:hAnsi="Times New Roman"/>
                  </w:rPr>
                </w:rPrChange>
              </w:rPr>
              <w:pPrChange w:id="13275" w:author="Gabriela Argeu" w:date="2023-02-13T14:37:00Z">
                <w:pPr/>
              </w:pPrChange>
            </w:pPr>
            <w:r w:rsidRPr="001334BD">
              <w:rPr>
                <w:rFonts w:ascii="Arial" w:hAnsi="Arial" w:cs="Arial"/>
                <w:sz w:val="21"/>
                <w:szCs w:val="21"/>
                <w:rPrChange w:id="13276" w:author="Gabriela Argeu" w:date="2023-02-13T14:36:00Z">
                  <w:rPr>
                    <w:rFonts w:ascii="Times New Roman" w:hAnsi="Times New Roman"/>
                  </w:rPr>
                </w:rPrChange>
              </w:rPr>
              <w:t>Não</w:t>
            </w:r>
          </w:p>
        </w:tc>
        <w:tc>
          <w:tcPr>
            <w:tcW w:w="1261" w:type="dxa"/>
            <w:noWrap/>
            <w:tcPrChange w:id="13277" w:author="Paula Loureiro Baeta Santos" w:date="2023-02-06T12:53:00Z">
              <w:tcPr>
                <w:tcW w:w="1411" w:type="dxa"/>
                <w:gridSpan w:val="2"/>
                <w:noWrap/>
              </w:tcPr>
            </w:tcPrChange>
          </w:tcPr>
          <w:p w14:paraId="5CC532D6" w14:textId="77777777" w:rsidR="00A00CDB" w:rsidRPr="001334BD" w:rsidRDefault="00A00CDB" w:rsidP="001334BD">
            <w:pPr>
              <w:spacing w:line="288" w:lineRule="auto"/>
              <w:rPr>
                <w:rFonts w:ascii="Arial" w:hAnsi="Arial" w:cs="Arial"/>
                <w:sz w:val="21"/>
                <w:szCs w:val="21"/>
                <w:rPrChange w:id="13278" w:author="Gabriela Argeu" w:date="2023-02-13T14:36:00Z">
                  <w:rPr>
                    <w:rFonts w:ascii="Times New Roman" w:hAnsi="Times New Roman"/>
                  </w:rPr>
                </w:rPrChange>
              </w:rPr>
              <w:pPrChange w:id="13279" w:author="Gabriela Argeu" w:date="2023-02-13T14:37:00Z">
                <w:pPr/>
              </w:pPrChange>
            </w:pPr>
            <w:r w:rsidRPr="001334BD">
              <w:rPr>
                <w:rFonts w:ascii="Arial" w:hAnsi="Arial" w:cs="Arial"/>
                <w:sz w:val="21"/>
                <w:szCs w:val="21"/>
                <w:rPrChange w:id="13280" w:author="Gabriela Argeu" w:date="2023-02-13T14:36:00Z">
                  <w:rPr>
                    <w:rFonts w:ascii="Times New Roman" w:hAnsi="Times New Roman"/>
                  </w:rPr>
                </w:rPrChange>
              </w:rPr>
              <w:t>-</w:t>
            </w:r>
          </w:p>
        </w:tc>
      </w:tr>
      <w:tr w:rsidR="002F7EFF" w:rsidRPr="001334BD" w14:paraId="4CB8CAA5" w14:textId="77777777" w:rsidTr="00397687">
        <w:tblPrEx>
          <w:tblW w:w="0" w:type="auto"/>
          <w:tblPrExChange w:id="13281" w:author="Paula Loureiro Baeta Santos" w:date="2023-02-06T12:53:00Z">
            <w:tblPrEx>
              <w:tblW w:w="0" w:type="auto"/>
            </w:tblPrEx>
          </w:tblPrExChange>
        </w:tblPrEx>
        <w:trPr>
          <w:trHeight w:val="300"/>
          <w:trPrChange w:id="13282" w:author="Paula Loureiro Baeta Santos" w:date="2023-02-06T12:53:00Z">
            <w:trPr>
              <w:trHeight w:val="300"/>
            </w:trPr>
          </w:trPrChange>
        </w:trPr>
        <w:tc>
          <w:tcPr>
            <w:tcW w:w="409" w:type="dxa"/>
            <w:tcPrChange w:id="13283" w:author="Paula Loureiro Baeta Santos" w:date="2023-02-06T12:53:00Z">
              <w:tcPr>
                <w:tcW w:w="437" w:type="dxa"/>
              </w:tcPr>
            </w:tcPrChange>
          </w:tcPr>
          <w:p w14:paraId="62ACC8ED" w14:textId="77777777" w:rsidR="00A00CDB" w:rsidRPr="001334BD" w:rsidRDefault="00A00CDB" w:rsidP="001334BD">
            <w:pPr>
              <w:spacing w:line="288" w:lineRule="auto"/>
              <w:rPr>
                <w:rFonts w:ascii="Arial" w:hAnsi="Arial" w:cs="Arial"/>
                <w:b/>
                <w:bCs/>
                <w:sz w:val="21"/>
                <w:szCs w:val="21"/>
                <w:rPrChange w:id="13284" w:author="Gabriela Argeu" w:date="2023-02-13T14:36:00Z">
                  <w:rPr>
                    <w:rFonts w:ascii="Times New Roman" w:hAnsi="Times New Roman"/>
                    <w:b/>
                    <w:bCs/>
                  </w:rPr>
                </w:rPrChange>
              </w:rPr>
              <w:pPrChange w:id="13285" w:author="Gabriela Argeu" w:date="2023-02-13T14:37:00Z">
                <w:pPr/>
              </w:pPrChange>
            </w:pPr>
            <w:r w:rsidRPr="001334BD">
              <w:rPr>
                <w:rFonts w:ascii="Arial" w:hAnsi="Arial" w:cs="Arial"/>
                <w:b/>
                <w:bCs/>
                <w:sz w:val="21"/>
                <w:szCs w:val="21"/>
                <w:rPrChange w:id="13286" w:author="Gabriela Argeu" w:date="2023-02-13T14:36:00Z">
                  <w:rPr>
                    <w:rFonts w:ascii="Times New Roman" w:hAnsi="Times New Roman"/>
                    <w:b/>
                    <w:bCs/>
                  </w:rPr>
                </w:rPrChange>
              </w:rPr>
              <w:t>17</w:t>
            </w:r>
          </w:p>
        </w:tc>
        <w:tc>
          <w:tcPr>
            <w:tcW w:w="1873" w:type="dxa"/>
            <w:noWrap/>
            <w:vAlign w:val="center"/>
            <w:hideMark/>
            <w:tcPrChange w:id="13287" w:author="Paula Loureiro Baeta Santos" w:date="2023-02-06T12:53:00Z">
              <w:tcPr>
                <w:tcW w:w="1924" w:type="dxa"/>
                <w:gridSpan w:val="3"/>
                <w:noWrap/>
                <w:vAlign w:val="center"/>
                <w:hideMark/>
              </w:tcPr>
            </w:tcPrChange>
          </w:tcPr>
          <w:p w14:paraId="19A50C9C" w14:textId="3233E643" w:rsidR="00A00CDB" w:rsidRPr="001334BD" w:rsidRDefault="00A00CDB" w:rsidP="001334BD">
            <w:pPr>
              <w:spacing w:line="288" w:lineRule="auto"/>
              <w:rPr>
                <w:rFonts w:ascii="Arial" w:hAnsi="Arial" w:cs="Arial"/>
                <w:sz w:val="21"/>
                <w:szCs w:val="21"/>
                <w:rPrChange w:id="13288" w:author="Gabriela Argeu" w:date="2023-02-13T14:36:00Z">
                  <w:rPr>
                    <w:rFonts w:ascii="Times New Roman" w:hAnsi="Times New Roman"/>
                  </w:rPr>
                </w:rPrChange>
              </w:rPr>
              <w:pPrChange w:id="13289" w:author="Gabriela Argeu" w:date="2023-02-13T14:37:00Z">
                <w:pPr/>
              </w:pPrChange>
            </w:pPr>
            <w:r w:rsidRPr="001334BD">
              <w:rPr>
                <w:rFonts w:ascii="Arial" w:hAnsi="Arial" w:cs="Arial"/>
                <w:color w:val="000000"/>
                <w:sz w:val="21"/>
                <w:szCs w:val="21"/>
                <w:rPrChange w:id="13290" w:author="Gabriela Argeu" w:date="2023-02-13T14:36:00Z">
                  <w:rPr>
                    <w:rFonts w:ascii="Times New Roman" w:hAnsi="Times New Roman"/>
                    <w:color w:val="000000"/>
                  </w:rPr>
                </w:rPrChange>
              </w:rPr>
              <w:t>23/</w:t>
            </w:r>
            <w:del w:id="13291" w:author="Paula Loureiro Baeta Santos" w:date="2023-02-06T12:39:00Z">
              <w:r w:rsidRPr="001334BD" w:rsidDel="00475D4A">
                <w:rPr>
                  <w:rFonts w:ascii="Arial" w:hAnsi="Arial" w:cs="Arial"/>
                  <w:color w:val="000000"/>
                  <w:sz w:val="21"/>
                  <w:szCs w:val="21"/>
                  <w:rPrChange w:id="13292" w:author="Gabriela Argeu" w:date="2023-02-13T14:36:00Z">
                    <w:rPr>
                      <w:rFonts w:ascii="Times New Roman" w:hAnsi="Times New Roman"/>
                      <w:color w:val="000000"/>
                    </w:rPr>
                  </w:rPrChange>
                </w:rPr>
                <w:delText>10</w:delText>
              </w:r>
            </w:del>
            <w:ins w:id="13293" w:author="Paula Loureiro Baeta Santos" w:date="2023-02-06T12:39:00Z">
              <w:r w:rsidR="00475D4A" w:rsidRPr="001334BD">
                <w:rPr>
                  <w:rFonts w:ascii="Arial" w:hAnsi="Arial" w:cs="Arial"/>
                  <w:color w:val="000000"/>
                  <w:sz w:val="21"/>
                  <w:szCs w:val="21"/>
                  <w:rPrChange w:id="13294" w:author="Gabriela Argeu" w:date="2023-02-13T14:36:00Z">
                    <w:rPr>
                      <w:rFonts w:ascii="Times New Roman" w:hAnsi="Times New Roman"/>
                      <w:color w:val="000000"/>
                    </w:rPr>
                  </w:rPrChange>
                </w:rPr>
                <w:t>nov</w:t>
              </w:r>
            </w:ins>
            <w:r w:rsidRPr="001334BD">
              <w:rPr>
                <w:rFonts w:ascii="Arial" w:hAnsi="Arial" w:cs="Arial"/>
                <w:color w:val="000000"/>
                <w:sz w:val="21"/>
                <w:szCs w:val="21"/>
                <w:rPrChange w:id="13295" w:author="Gabriela Argeu" w:date="2023-02-13T14:36:00Z">
                  <w:rPr>
                    <w:rFonts w:ascii="Times New Roman" w:hAnsi="Times New Roman"/>
                    <w:color w:val="000000"/>
                  </w:rPr>
                </w:rPrChange>
              </w:rPr>
              <w:t>/2017</w:t>
            </w:r>
          </w:p>
        </w:tc>
        <w:tc>
          <w:tcPr>
            <w:tcW w:w="1873" w:type="dxa"/>
            <w:vAlign w:val="center"/>
            <w:tcPrChange w:id="13296" w:author="Paula Loureiro Baeta Santos" w:date="2023-02-06T12:53:00Z">
              <w:tcPr>
                <w:tcW w:w="1266" w:type="dxa"/>
                <w:gridSpan w:val="3"/>
                <w:vAlign w:val="center"/>
              </w:tcPr>
            </w:tcPrChange>
          </w:tcPr>
          <w:p w14:paraId="6BE16E59" w14:textId="3A339C7B" w:rsidR="00A00CDB" w:rsidRPr="001334BD" w:rsidRDefault="00A00CDB" w:rsidP="001334BD">
            <w:pPr>
              <w:spacing w:line="288" w:lineRule="auto"/>
              <w:rPr>
                <w:rFonts w:ascii="Arial" w:hAnsi="Arial" w:cs="Arial"/>
                <w:sz w:val="21"/>
                <w:szCs w:val="21"/>
                <w:rPrChange w:id="13297" w:author="Gabriela Argeu" w:date="2023-02-13T14:36:00Z">
                  <w:rPr>
                    <w:rFonts w:ascii="Times New Roman" w:hAnsi="Times New Roman"/>
                  </w:rPr>
                </w:rPrChange>
              </w:rPr>
              <w:pPrChange w:id="13298" w:author="Gabriela Argeu" w:date="2023-02-13T14:37:00Z">
                <w:pPr/>
              </w:pPrChange>
            </w:pPr>
            <w:r w:rsidRPr="001334BD">
              <w:rPr>
                <w:rFonts w:ascii="Arial" w:hAnsi="Arial" w:cs="Arial"/>
                <w:sz w:val="21"/>
                <w:szCs w:val="21"/>
                <w:rPrChange w:id="13299" w:author="Gabriela Argeu" w:date="2023-02-13T14:36:00Z">
                  <w:rPr>
                    <w:rFonts w:ascii="Times New Roman" w:hAnsi="Times New Roman"/>
                  </w:rPr>
                </w:rPrChange>
              </w:rPr>
              <w:t>2</w:t>
            </w:r>
            <w:ins w:id="13300" w:author="Paula Loureiro Baeta Santos" w:date="2023-02-06T12:39:00Z">
              <w:r w:rsidR="00475D4A" w:rsidRPr="001334BD">
                <w:rPr>
                  <w:rFonts w:ascii="Arial" w:hAnsi="Arial" w:cs="Arial"/>
                  <w:sz w:val="21"/>
                  <w:szCs w:val="21"/>
                  <w:rPrChange w:id="13301" w:author="Gabriela Argeu" w:date="2023-02-13T14:36:00Z">
                    <w:rPr>
                      <w:rFonts w:ascii="Times New Roman" w:hAnsi="Times New Roman"/>
                    </w:rPr>
                  </w:rPrChange>
                </w:rPr>
                <w:t>7</w:t>
              </w:r>
            </w:ins>
            <w:del w:id="13302" w:author="Paula Loureiro Baeta Santos" w:date="2023-02-06T12:39:00Z">
              <w:r w:rsidRPr="001334BD" w:rsidDel="00475D4A">
                <w:rPr>
                  <w:rFonts w:ascii="Arial" w:hAnsi="Arial" w:cs="Arial"/>
                  <w:sz w:val="21"/>
                  <w:szCs w:val="21"/>
                  <w:rPrChange w:id="13303" w:author="Gabriela Argeu" w:date="2023-02-13T14:36:00Z">
                    <w:rPr>
                      <w:rFonts w:ascii="Times New Roman" w:hAnsi="Times New Roman"/>
                    </w:rPr>
                  </w:rPrChange>
                </w:rPr>
                <w:delText>5</w:delText>
              </w:r>
            </w:del>
            <w:r w:rsidRPr="001334BD">
              <w:rPr>
                <w:rFonts w:ascii="Arial" w:hAnsi="Arial" w:cs="Arial"/>
                <w:sz w:val="21"/>
                <w:szCs w:val="21"/>
                <w:rPrChange w:id="13304" w:author="Gabriela Argeu" w:date="2023-02-13T14:36:00Z">
                  <w:rPr>
                    <w:rFonts w:ascii="Times New Roman" w:hAnsi="Times New Roman"/>
                  </w:rPr>
                </w:rPrChange>
              </w:rPr>
              <w:t>/</w:t>
            </w:r>
            <w:del w:id="13305" w:author="Paula Loureiro Baeta Santos" w:date="2023-02-06T12:39:00Z">
              <w:r w:rsidRPr="001334BD" w:rsidDel="00475D4A">
                <w:rPr>
                  <w:rFonts w:ascii="Arial" w:hAnsi="Arial" w:cs="Arial"/>
                  <w:sz w:val="21"/>
                  <w:szCs w:val="21"/>
                  <w:rPrChange w:id="13306" w:author="Gabriela Argeu" w:date="2023-02-13T14:36:00Z">
                    <w:rPr>
                      <w:rFonts w:ascii="Times New Roman" w:hAnsi="Times New Roman"/>
                    </w:rPr>
                  </w:rPrChange>
                </w:rPr>
                <w:delText>10</w:delText>
              </w:r>
            </w:del>
            <w:ins w:id="13307" w:author="Paula Loureiro Baeta Santos" w:date="2023-02-06T12:39:00Z">
              <w:r w:rsidR="00475D4A" w:rsidRPr="001334BD">
                <w:rPr>
                  <w:rFonts w:ascii="Arial" w:hAnsi="Arial" w:cs="Arial"/>
                  <w:sz w:val="21"/>
                  <w:szCs w:val="21"/>
                  <w:rPrChange w:id="13308" w:author="Gabriela Argeu" w:date="2023-02-13T14:36:00Z">
                    <w:rPr>
                      <w:rFonts w:ascii="Times New Roman" w:hAnsi="Times New Roman"/>
                    </w:rPr>
                  </w:rPrChange>
                </w:rPr>
                <w:t>nov</w:t>
              </w:r>
            </w:ins>
            <w:r w:rsidRPr="001334BD">
              <w:rPr>
                <w:rFonts w:ascii="Arial" w:hAnsi="Arial" w:cs="Arial"/>
                <w:sz w:val="21"/>
                <w:szCs w:val="21"/>
                <w:rPrChange w:id="13309" w:author="Gabriela Argeu" w:date="2023-02-13T14:36:00Z">
                  <w:rPr>
                    <w:rFonts w:ascii="Times New Roman" w:hAnsi="Times New Roman"/>
                  </w:rPr>
                </w:rPrChange>
              </w:rPr>
              <w:t>/</w:t>
            </w:r>
            <w:del w:id="13310" w:author="Paula Loureiro Baeta Santos" w:date="2023-02-06T12:39:00Z">
              <w:r w:rsidRPr="001334BD" w:rsidDel="00475D4A">
                <w:rPr>
                  <w:rFonts w:ascii="Arial" w:hAnsi="Arial" w:cs="Arial"/>
                  <w:sz w:val="21"/>
                  <w:szCs w:val="21"/>
                  <w:rPrChange w:id="13311" w:author="Gabriela Argeu" w:date="2023-02-13T14:36:00Z">
                    <w:rPr>
                      <w:rFonts w:ascii="Times New Roman" w:hAnsi="Times New Roman"/>
                    </w:rPr>
                  </w:rPrChange>
                </w:rPr>
                <w:delText>20</w:delText>
              </w:r>
            </w:del>
            <w:r w:rsidRPr="001334BD">
              <w:rPr>
                <w:rFonts w:ascii="Arial" w:hAnsi="Arial" w:cs="Arial"/>
                <w:sz w:val="21"/>
                <w:szCs w:val="21"/>
                <w:rPrChange w:id="13312" w:author="Gabriela Argeu" w:date="2023-02-13T14:36:00Z">
                  <w:rPr>
                    <w:rFonts w:ascii="Times New Roman" w:hAnsi="Times New Roman"/>
                  </w:rPr>
                </w:rPrChange>
              </w:rPr>
              <w:t>17</w:t>
            </w:r>
          </w:p>
        </w:tc>
        <w:tc>
          <w:tcPr>
            <w:tcW w:w="1360" w:type="dxa"/>
            <w:noWrap/>
            <w:tcPrChange w:id="13313" w:author="Paula Loureiro Baeta Santos" w:date="2023-02-06T12:53:00Z">
              <w:tcPr>
                <w:tcW w:w="1523" w:type="dxa"/>
                <w:gridSpan w:val="3"/>
                <w:noWrap/>
              </w:tcPr>
            </w:tcPrChange>
          </w:tcPr>
          <w:p w14:paraId="42533695" w14:textId="77777777" w:rsidR="00A00CDB" w:rsidRPr="001334BD" w:rsidRDefault="00A00CDB" w:rsidP="001334BD">
            <w:pPr>
              <w:spacing w:line="288" w:lineRule="auto"/>
              <w:rPr>
                <w:rFonts w:ascii="Arial" w:hAnsi="Arial" w:cs="Arial"/>
                <w:sz w:val="21"/>
                <w:szCs w:val="21"/>
                <w:rPrChange w:id="13314" w:author="Gabriela Argeu" w:date="2023-02-13T14:36:00Z">
                  <w:rPr>
                    <w:rFonts w:ascii="Times New Roman" w:hAnsi="Times New Roman"/>
                  </w:rPr>
                </w:rPrChange>
              </w:rPr>
              <w:pPrChange w:id="13315" w:author="Gabriela Argeu" w:date="2023-02-13T14:37:00Z">
                <w:pPr/>
              </w:pPrChange>
            </w:pPr>
            <w:r w:rsidRPr="001334BD">
              <w:rPr>
                <w:rFonts w:ascii="Arial" w:hAnsi="Arial" w:cs="Arial"/>
                <w:sz w:val="21"/>
                <w:szCs w:val="21"/>
                <w:rPrChange w:id="13316" w:author="Gabriela Argeu" w:date="2023-02-13T14:36:00Z">
                  <w:rPr>
                    <w:rFonts w:ascii="Times New Roman" w:hAnsi="Times New Roman"/>
                  </w:rPr>
                </w:rPrChange>
              </w:rPr>
              <w:t xml:space="preserve">Sim </w:t>
            </w:r>
          </w:p>
        </w:tc>
        <w:tc>
          <w:tcPr>
            <w:tcW w:w="1718" w:type="dxa"/>
            <w:noWrap/>
            <w:tcPrChange w:id="13317" w:author="Paula Loureiro Baeta Santos" w:date="2023-02-06T12:53:00Z">
              <w:tcPr>
                <w:tcW w:w="1933" w:type="dxa"/>
                <w:gridSpan w:val="2"/>
                <w:noWrap/>
              </w:tcPr>
            </w:tcPrChange>
          </w:tcPr>
          <w:p w14:paraId="0D61BB7D" w14:textId="77777777" w:rsidR="00A00CDB" w:rsidRPr="001334BD" w:rsidRDefault="00A00CDB" w:rsidP="001334BD">
            <w:pPr>
              <w:spacing w:line="288" w:lineRule="auto"/>
              <w:rPr>
                <w:rFonts w:ascii="Arial" w:hAnsi="Arial" w:cs="Arial"/>
                <w:sz w:val="21"/>
                <w:szCs w:val="21"/>
                <w:rPrChange w:id="13318" w:author="Gabriela Argeu" w:date="2023-02-13T14:36:00Z">
                  <w:rPr>
                    <w:rFonts w:ascii="Times New Roman" w:hAnsi="Times New Roman"/>
                  </w:rPr>
                </w:rPrChange>
              </w:rPr>
              <w:pPrChange w:id="13319" w:author="Gabriela Argeu" w:date="2023-02-13T14:37:00Z">
                <w:pPr/>
              </w:pPrChange>
            </w:pPr>
            <w:r w:rsidRPr="001334BD">
              <w:rPr>
                <w:rFonts w:ascii="Arial" w:hAnsi="Arial" w:cs="Arial"/>
                <w:sz w:val="21"/>
                <w:szCs w:val="21"/>
                <w:rPrChange w:id="13320" w:author="Gabriela Argeu" w:date="2023-02-13T14:36:00Z">
                  <w:rPr>
                    <w:rFonts w:ascii="Times New Roman" w:hAnsi="Times New Roman"/>
                  </w:rPr>
                </w:rPrChange>
              </w:rPr>
              <w:t>Não</w:t>
            </w:r>
          </w:p>
        </w:tc>
        <w:tc>
          <w:tcPr>
            <w:tcW w:w="1261" w:type="dxa"/>
            <w:noWrap/>
            <w:tcPrChange w:id="13321" w:author="Paula Loureiro Baeta Santos" w:date="2023-02-06T12:53:00Z">
              <w:tcPr>
                <w:tcW w:w="1411" w:type="dxa"/>
                <w:gridSpan w:val="2"/>
                <w:noWrap/>
              </w:tcPr>
            </w:tcPrChange>
          </w:tcPr>
          <w:p w14:paraId="79625737" w14:textId="77777777" w:rsidR="00A00CDB" w:rsidRPr="001334BD" w:rsidRDefault="00A00CDB" w:rsidP="001334BD">
            <w:pPr>
              <w:spacing w:line="288" w:lineRule="auto"/>
              <w:rPr>
                <w:rFonts w:ascii="Arial" w:hAnsi="Arial" w:cs="Arial"/>
                <w:sz w:val="21"/>
                <w:szCs w:val="21"/>
                <w:rPrChange w:id="13322" w:author="Gabriela Argeu" w:date="2023-02-13T14:36:00Z">
                  <w:rPr>
                    <w:rFonts w:ascii="Times New Roman" w:hAnsi="Times New Roman"/>
                  </w:rPr>
                </w:rPrChange>
              </w:rPr>
              <w:pPrChange w:id="13323" w:author="Gabriela Argeu" w:date="2023-02-13T14:37:00Z">
                <w:pPr/>
              </w:pPrChange>
            </w:pPr>
            <w:r w:rsidRPr="001334BD">
              <w:rPr>
                <w:rFonts w:ascii="Arial" w:hAnsi="Arial" w:cs="Arial"/>
                <w:sz w:val="21"/>
                <w:szCs w:val="21"/>
                <w:rPrChange w:id="13324" w:author="Gabriela Argeu" w:date="2023-02-13T14:36:00Z">
                  <w:rPr>
                    <w:rFonts w:ascii="Times New Roman" w:hAnsi="Times New Roman"/>
                  </w:rPr>
                </w:rPrChange>
              </w:rPr>
              <w:t>-</w:t>
            </w:r>
          </w:p>
        </w:tc>
      </w:tr>
      <w:tr w:rsidR="002F7EFF" w:rsidRPr="001334BD" w14:paraId="6B1F8489" w14:textId="77777777" w:rsidTr="00397687">
        <w:tblPrEx>
          <w:tblW w:w="0" w:type="auto"/>
          <w:tblPrExChange w:id="13325" w:author="Paula Loureiro Baeta Santos" w:date="2023-02-06T12:53:00Z">
            <w:tblPrEx>
              <w:tblW w:w="0" w:type="auto"/>
            </w:tblPrEx>
          </w:tblPrExChange>
        </w:tblPrEx>
        <w:trPr>
          <w:trHeight w:val="300"/>
          <w:trPrChange w:id="13326" w:author="Paula Loureiro Baeta Santos" w:date="2023-02-06T12:53:00Z">
            <w:trPr>
              <w:trHeight w:val="300"/>
            </w:trPr>
          </w:trPrChange>
        </w:trPr>
        <w:tc>
          <w:tcPr>
            <w:tcW w:w="409" w:type="dxa"/>
            <w:tcPrChange w:id="13327" w:author="Paula Loureiro Baeta Santos" w:date="2023-02-06T12:53:00Z">
              <w:tcPr>
                <w:tcW w:w="437" w:type="dxa"/>
              </w:tcPr>
            </w:tcPrChange>
          </w:tcPr>
          <w:p w14:paraId="68430AE8" w14:textId="77777777" w:rsidR="00A00CDB" w:rsidRPr="001334BD" w:rsidRDefault="00A00CDB" w:rsidP="001334BD">
            <w:pPr>
              <w:spacing w:line="288" w:lineRule="auto"/>
              <w:rPr>
                <w:rFonts w:ascii="Arial" w:hAnsi="Arial" w:cs="Arial"/>
                <w:b/>
                <w:bCs/>
                <w:sz w:val="21"/>
                <w:szCs w:val="21"/>
                <w:rPrChange w:id="13328" w:author="Gabriela Argeu" w:date="2023-02-13T14:36:00Z">
                  <w:rPr>
                    <w:rFonts w:ascii="Times New Roman" w:hAnsi="Times New Roman"/>
                    <w:b/>
                    <w:bCs/>
                  </w:rPr>
                </w:rPrChange>
              </w:rPr>
              <w:pPrChange w:id="13329" w:author="Gabriela Argeu" w:date="2023-02-13T14:37:00Z">
                <w:pPr/>
              </w:pPrChange>
            </w:pPr>
            <w:r w:rsidRPr="001334BD">
              <w:rPr>
                <w:rFonts w:ascii="Arial" w:hAnsi="Arial" w:cs="Arial"/>
                <w:b/>
                <w:bCs/>
                <w:sz w:val="21"/>
                <w:szCs w:val="21"/>
                <w:rPrChange w:id="13330" w:author="Gabriela Argeu" w:date="2023-02-13T14:36:00Z">
                  <w:rPr>
                    <w:rFonts w:ascii="Times New Roman" w:hAnsi="Times New Roman"/>
                    <w:b/>
                    <w:bCs/>
                  </w:rPr>
                </w:rPrChange>
              </w:rPr>
              <w:t>18</w:t>
            </w:r>
          </w:p>
        </w:tc>
        <w:tc>
          <w:tcPr>
            <w:tcW w:w="1873" w:type="dxa"/>
            <w:noWrap/>
            <w:vAlign w:val="center"/>
            <w:hideMark/>
            <w:tcPrChange w:id="13331" w:author="Paula Loureiro Baeta Santos" w:date="2023-02-06T12:53:00Z">
              <w:tcPr>
                <w:tcW w:w="1924" w:type="dxa"/>
                <w:gridSpan w:val="3"/>
                <w:noWrap/>
                <w:vAlign w:val="center"/>
                <w:hideMark/>
              </w:tcPr>
            </w:tcPrChange>
          </w:tcPr>
          <w:p w14:paraId="6F0666DB" w14:textId="5929C400" w:rsidR="00A00CDB" w:rsidRPr="001334BD" w:rsidRDefault="00A00CDB" w:rsidP="001334BD">
            <w:pPr>
              <w:spacing w:line="288" w:lineRule="auto"/>
              <w:rPr>
                <w:rFonts w:ascii="Arial" w:hAnsi="Arial" w:cs="Arial"/>
                <w:sz w:val="21"/>
                <w:szCs w:val="21"/>
                <w:rPrChange w:id="13332" w:author="Gabriela Argeu" w:date="2023-02-13T14:36:00Z">
                  <w:rPr>
                    <w:rFonts w:ascii="Times New Roman" w:hAnsi="Times New Roman"/>
                  </w:rPr>
                </w:rPrChange>
              </w:rPr>
              <w:pPrChange w:id="13333" w:author="Gabriela Argeu" w:date="2023-02-13T14:37:00Z">
                <w:pPr/>
              </w:pPrChange>
            </w:pPr>
            <w:r w:rsidRPr="001334BD">
              <w:rPr>
                <w:rFonts w:ascii="Arial" w:hAnsi="Arial" w:cs="Arial"/>
                <w:color w:val="000000"/>
                <w:sz w:val="21"/>
                <w:szCs w:val="21"/>
                <w:rPrChange w:id="13334" w:author="Gabriela Argeu" w:date="2023-02-13T14:36:00Z">
                  <w:rPr>
                    <w:rFonts w:ascii="Times New Roman" w:hAnsi="Times New Roman"/>
                    <w:color w:val="000000"/>
                  </w:rPr>
                </w:rPrChange>
              </w:rPr>
              <w:t>2</w:t>
            </w:r>
            <w:ins w:id="13335" w:author="Paula Loureiro Baeta Santos" w:date="2023-02-06T12:39:00Z">
              <w:r w:rsidR="00475D4A" w:rsidRPr="001334BD">
                <w:rPr>
                  <w:rFonts w:ascii="Arial" w:hAnsi="Arial" w:cs="Arial"/>
                  <w:color w:val="000000"/>
                  <w:sz w:val="21"/>
                  <w:szCs w:val="21"/>
                  <w:rPrChange w:id="13336" w:author="Gabriela Argeu" w:date="2023-02-13T14:36:00Z">
                    <w:rPr>
                      <w:rFonts w:ascii="Times New Roman" w:hAnsi="Times New Roman"/>
                      <w:color w:val="000000"/>
                    </w:rPr>
                  </w:rPrChange>
                </w:rPr>
                <w:t>6</w:t>
              </w:r>
            </w:ins>
            <w:del w:id="13337" w:author="Paula Loureiro Baeta Santos" w:date="2023-02-06T12:39:00Z">
              <w:r w:rsidRPr="001334BD" w:rsidDel="00475D4A">
                <w:rPr>
                  <w:rFonts w:ascii="Arial" w:hAnsi="Arial" w:cs="Arial"/>
                  <w:color w:val="000000"/>
                  <w:sz w:val="21"/>
                  <w:szCs w:val="21"/>
                  <w:rPrChange w:id="13338" w:author="Gabriela Argeu" w:date="2023-02-13T14:36:00Z">
                    <w:rPr>
                      <w:rFonts w:ascii="Times New Roman" w:hAnsi="Times New Roman"/>
                      <w:color w:val="000000"/>
                    </w:rPr>
                  </w:rPrChange>
                </w:rPr>
                <w:delText>3</w:delText>
              </w:r>
            </w:del>
            <w:r w:rsidRPr="001334BD">
              <w:rPr>
                <w:rFonts w:ascii="Arial" w:hAnsi="Arial" w:cs="Arial"/>
                <w:color w:val="000000"/>
                <w:sz w:val="21"/>
                <w:szCs w:val="21"/>
                <w:rPrChange w:id="13339" w:author="Gabriela Argeu" w:date="2023-02-13T14:36:00Z">
                  <w:rPr>
                    <w:rFonts w:ascii="Times New Roman" w:hAnsi="Times New Roman"/>
                    <w:color w:val="000000"/>
                  </w:rPr>
                </w:rPrChange>
              </w:rPr>
              <w:t>/</w:t>
            </w:r>
            <w:del w:id="13340" w:author="Paula Loureiro Baeta Santos" w:date="2023-02-06T12:39:00Z">
              <w:r w:rsidRPr="001334BD" w:rsidDel="00475D4A">
                <w:rPr>
                  <w:rFonts w:ascii="Arial" w:hAnsi="Arial" w:cs="Arial"/>
                  <w:color w:val="000000"/>
                  <w:sz w:val="21"/>
                  <w:szCs w:val="21"/>
                  <w:rPrChange w:id="13341" w:author="Gabriela Argeu" w:date="2023-02-13T14:36:00Z">
                    <w:rPr>
                      <w:rFonts w:ascii="Times New Roman" w:hAnsi="Times New Roman"/>
                      <w:color w:val="000000"/>
                    </w:rPr>
                  </w:rPrChange>
                </w:rPr>
                <w:delText>11</w:delText>
              </w:r>
            </w:del>
            <w:ins w:id="13342" w:author="Paula Loureiro Baeta Santos" w:date="2023-02-06T12:39:00Z">
              <w:r w:rsidR="00475D4A" w:rsidRPr="001334BD">
                <w:rPr>
                  <w:rFonts w:ascii="Arial" w:hAnsi="Arial" w:cs="Arial"/>
                  <w:color w:val="000000"/>
                  <w:sz w:val="21"/>
                  <w:szCs w:val="21"/>
                  <w:rPrChange w:id="13343" w:author="Gabriela Argeu" w:date="2023-02-13T14:36:00Z">
                    <w:rPr>
                      <w:rFonts w:ascii="Times New Roman" w:hAnsi="Times New Roman"/>
                      <w:color w:val="000000"/>
                    </w:rPr>
                  </w:rPrChange>
                </w:rPr>
                <w:t>dez</w:t>
              </w:r>
            </w:ins>
            <w:r w:rsidRPr="001334BD">
              <w:rPr>
                <w:rFonts w:ascii="Arial" w:hAnsi="Arial" w:cs="Arial"/>
                <w:color w:val="000000"/>
                <w:sz w:val="21"/>
                <w:szCs w:val="21"/>
                <w:rPrChange w:id="13344" w:author="Gabriela Argeu" w:date="2023-02-13T14:36:00Z">
                  <w:rPr>
                    <w:rFonts w:ascii="Times New Roman" w:hAnsi="Times New Roman"/>
                    <w:color w:val="000000"/>
                  </w:rPr>
                </w:rPrChange>
              </w:rPr>
              <w:t>/</w:t>
            </w:r>
            <w:del w:id="13345" w:author="Paula Loureiro Baeta Santos" w:date="2023-02-06T12:39:00Z">
              <w:r w:rsidRPr="001334BD" w:rsidDel="00475D4A">
                <w:rPr>
                  <w:rFonts w:ascii="Arial" w:hAnsi="Arial" w:cs="Arial"/>
                  <w:color w:val="000000"/>
                  <w:sz w:val="21"/>
                  <w:szCs w:val="21"/>
                  <w:rPrChange w:id="13346" w:author="Gabriela Argeu" w:date="2023-02-13T14:36:00Z">
                    <w:rPr>
                      <w:rFonts w:ascii="Times New Roman" w:hAnsi="Times New Roman"/>
                      <w:color w:val="000000"/>
                    </w:rPr>
                  </w:rPrChange>
                </w:rPr>
                <w:delText>20</w:delText>
              </w:r>
            </w:del>
            <w:r w:rsidRPr="001334BD">
              <w:rPr>
                <w:rFonts w:ascii="Arial" w:hAnsi="Arial" w:cs="Arial"/>
                <w:color w:val="000000"/>
                <w:sz w:val="21"/>
                <w:szCs w:val="21"/>
                <w:rPrChange w:id="13347" w:author="Gabriela Argeu" w:date="2023-02-13T14:36:00Z">
                  <w:rPr>
                    <w:rFonts w:ascii="Times New Roman" w:hAnsi="Times New Roman"/>
                    <w:color w:val="000000"/>
                  </w:rPr>
                </w:rPrChange>
              </w:rPr>
              <w:t>17</w:t>
            </w:r>
          </w:p>
        </w:tc>
        <w:tc>
          <w:tcPr>
            <w:tcW w:w="1873" w:type="dxa"/>
            <w:vAlign w:val="center"/>
            <w:tcPrChange w:id="13348" w:author="Paula Loureiro Baeta Santos" w:date="2023-02-06T12:53:00Z">
              <w:tcPr>
                <w:tcW w:w="1266" w:type="dxa"/>
                <w:gridSpan w:val="3"/>
                <w:vAlign w:val="center"/>
              </w:tcPr>
            </w:tcPrChange>
          </w:tcPr>
          <w:p w14:paraId="63A4D412" w14:textId="577127C0" w:rsidR="00A00CDB" w:rsidRPr="001334BD" w:rsidRDefault="00A00CDB" w:rsidP="001334BD">
            <w:pPr>
              <w:spacing w:line="288" w:lineRule="auto"/>
              <w:rPr>
                <w:rFonts w:ascii="Arial" w:hAnsi="Arial" w:cs="Arial"/>
                <w:sz w:val="21"/>
                <w:szCs w:val="21"/>
                <w:rPrChange w:id="13349" w:author="Gabriela Argeu" w:date="2023-02-13T14:36:00Z">
                  <w:rPr>
                    <w:rFonts w:ascii="Times New Roman" w:hAnsi="Times New Roman"/>
                  </w:rPr>
                </w:rPrChange>
              </w:rPr>
              <w:pPrChange w:id="13350" w:author="Gabriela Argeu" w:date="2023-02-13T14:37:00Z">
                <w:pPr/>
              </w:pPrChange>
            </w:pPr>
            <w:r w:rsidRPr="001334BD">
              <w:rPr>
                <w:rFonts w:ascii="Arial" w:hAnsi="Arial" w:cs="Arial"/>
                <w:sz w:val="21"/>
                <w:szCs w:val="21"/>
                <w:rPrChange w:id="13351" w:author="Gabriela Argeu" w:date="2023-02-13T14:36:00Z">
                  <w:rPr>
                    <w:rFonts w:ascii="Times New Roman" w:hAnsi="Times New Roman"/>
                  </w:rPr>
                </w:rPrChange>
              </w:rPr>
              <w:t>2</w:t>
            </w:r>
            <w:ins w:id="13352" w:author="Paula Loureiro Baeta Santos" w:date="2023-02-06T12:39:00Z">
              <w:r w:rsidR="00475D4A" w:rsidRPr="001334BD">
                <w:rPr>
                  <w:rFonts w:ascii="Arial" w:hAnsi="Arial" w:cs="Arial"/>
                  <w:sz w:val="21"/>
                  <w:szCs w:val="21"/>
                  <w:rPrChange w:id="13353" w:author="Gabriela Argeu" w:date="2023-02-13T14:36:00Z">
                    <w:rPr>
                      <w:rFonts w:ascii="Times New Roman" w:hAnsi="Times New Roman"/>
                    </w:rPr>
                  </w:rPrChange>
                </w:rPr>
                <w:t>8</w:t>
              </w:r>
            </w:ins>
            <w:del w:id="13354" w:author="Paula Loureiro Baeta Santos" w:date="2023-02-06T12:39:00Z">
              <w:r w:rsidRPr="001334BD" w:rsidDel="00475D4A">
                <w:rPr>
                  <w:rFonts w:ascii="Arial" w:hAnsi="Arial" w:cs="Arial"/>
                  <w:sz w:val="21"/>
                  <w:szCs w:val="21"/>
                  <w:rPrChange w:id="13355" w:author="Gabriela Argeu" w:date="2023-02-13T14:36:00Z">
                    <w:rPr>
                      <w:rFonts w:ascii="Times New Roman" w:hAnsi="Times New Roman"/>
                    </w:rPr>
                  </w:rPrChange>
                </w:rPr>
                <w:delText>7</w:delText>
              </w:r>
            </w:del>
            <w:r w:rsidRPr="001334BD">
              <w:rPr>
                <w:rFonts w:ascii="Arial" w:hAnsi="Arial" w:cs="Arial"/>
                <w:sz w:val="21"/>
                <w:szCs w:val="21"/>
                <w:rPrChange w:id="13356" w:author="Gabriela Argeu" w:date="2023-02-13T14:36:00Z">
                  <w:rPr>
                    <w:rFonts w:ascii="Times New Roman" w:hAnsi="Times New Roman"/>
                  </w:rPr>
                </w:rPrChange>
              </w:rPr>
              <w:t>/</w:t>
            </w:r>
            <w:del w:id="13357" w:author="Paula Loureiro Baeta Santos" w:date="2023-02-06T12:40:00Z">
              <w:r w:rsidRPr="001334BD" w:rsidDel="00475D4A">
                <w:rPr>
                  <w:rFonts w:ascii="Arial" w:hAnsi="Arial" w:cs="Arial"/>
                  <w:sz w:val="21"/>
                  <w:szCs w:val="21"/>
                  <w:rPrChange w:id="13358" w:author="Gabriela Argeu" w:date="2023-02-13T14:36:00Z">
                    <w:rPr>
                      <w:rFonts w:ascii="Times New Roman" w:hAnsi="Times New Roman"/>
                    </w:rPr>
                  </w:rPrChange>
                </w:rPr>
                <w:delText>11</w:delText>
              </w:r>
            </w:del>
            <w:ins w:id="13359" w:author="Paula Loureiro Baeta Santos" w:date="2023-02-06T12:40:00Z">
              <w:r w:rsidR="00475D4A" w:rsidRPr="001334BD">
                <w:rPr>
                  <w:rFonts w:ascii="Arial" w:hAnsi="Arial" w:cs="Arial"/>
                  <w:sz w:val="21"/>
                  <w:szCs w:val="21"/>
                  <w:rPrChange w:id="13360" w:author="Gabriela Argeu" w:date="2023-02-13T14:36:00Z">
                    <w:rPr>
                      <w:rFonts w:ascii="Times New Roman" w:hAnsi="Times New Roman"/>
                    </w:rPr>
                  </w:rPrChange>
                </w:rPr>
                <w:t>dez</w:t>
              </w:r>
            </w:ins>
            <w:r w:rsidRPr="001334BD">
              <w:rPr>
                <w:rFonts w:ascii="Arial" w:hAnsi="Arial" w:cs="Arial"/>
                <w:sz w:val="21"/>
                <w:szCs w:val="21"/>
                <w:rPrChange w:id="13361" w:author="Gabriela Argeu" w:date="2023-02-13T14:36:00Z">
                  <w:rPr>
                    <w:rFonts w:ascii="Times New Roman" w:hAnsi="Times New Roman"/>
                  </w:rPr>
                </w:rPrChange>
              </w:rPr>
              <w:t>/</w:t>
            </w:r>
            <w:del w:id="13362" w:author="Paula Loureiro Baeta Santos" w:date="2023-02-06T12:40:00Z">
              <w:r w:rsidRPr="001334BD" w:rsidDel="00475D4A">
                <w:rPr>
                  <w:rFonts w:ascii="Arial" w:hAnsi="Arial" w:cs="Arial"/>
                  <w:sz w:val="21"/>
                  <w:szCs w:val="21"/>
                  <w:rPrChange w:id="13363" w:author="Gabriela Argeu" w:date="2023-02-13T14:36:00Z">
                    <w:rPr>
                      <w:rFonts w:ascii="Times New Roman" w:hAnsi="Times New Roman"/>
                    </w:rPr>
                  </w:rPrChange>
                </w:rPr>
                <w:delText>20</w:delText>
              </w:r>
            </w:del>
            <w:r w:rsidRPr="001334BD">
              <w:rPr>
                <w:rFonts w:ascii="Arial" w:hAnsi="Arial" w:cs="Arial"/>
                <w:sz w:val="21"/>
                <w:szCs w:val="21"/>
                <w:rPrChange w:id="13364" w:author="Gabriela Argeu" w:date="2023-02-13T14:36:00Z">
                  <w:rPr>
                    <w:rFonts w:ascii="Times New Roman" w:hAnsi="Times New Roman"/>
                  </w:rPr>
                </w:rPrChange>
              </w:rPr>
              <w:t>17</w:t>
            </w:r>
          </w:p>
        </w:tc>
        <w:tc>
          <w:tcPr>
            <w:tcW w:w="1360" w:type="dxa"/>
            <w:noWrap/>
            <w:tcPrChange w:id="13365" w:author="Paula Loureiro Baeta Santos" w:date="2023-02-06T12:53:00Z">
              <w:tcPr>
                <w:tcW w:w="1523" w:type="dxa"/>
                <w:gridSpan w:val="3"/>
                <w:noWrap/>
              </w:tcPr>
            </w:tcPrChange>
          </w:tcPr>
          <w:p w14:paraId="4568A1C3" w14:textId="77777777" w:rsidR="00A00CDB" w:rsidRPr="001334BD" w:rsidRDefault="00A00CDB" w:rsidP="001334BD">
            <w:pPr>
              <w:spacing w:line="288" w:lineRule="auto"/>
              <w:rPr>
                <w:rFonts w:ascii="Arial" w:hAnsi="Arial" w:cs="Arial"/>
                <w:sz w:val="21"/>
                <w:szCs w:val="21"/>
                <w:rPrChange w:id="13366" w:author="Gabriela Argeu" w:date="2023-02-13T14:36:00Z">
                  <w:rPr>
                    <w:rFonts w:ascii="Times New Roman" w:hAnsi="Times New Roman"/>
                  </w:rPr>
                </w:rPrChange>
              </w:rPr>
              <w:pPrChange w:id="13367" w:author="Gabriela Argeu" w:date="2023-02-13T14:37:00Z">
                <w:pPr/>
              </w:pPrChange>
            </w:pPr>
            <w:r w:rsidRPr="001334BD">
              <w:rPr>
                <w:rFonts w:ascii="Arial" w:hAnsi="Arial" w:cs="Arial"/>
                <w:sz w:val="21"/>
                <w:szCs w:val="21"/>
                <w:rPrChange w:id="13368" w:author="Gabriela Argeu" w:date="2023-02-13T14:36:00Z">
                  <w:rPr>
                    <w:rFonts w:ascii="Times New Roman" w:hAnsi="Times New Roman"/>
                  </w:rPr>
                </w:rPrChange>
              </w:rPr>
              <w:t>Sim</w:t>
            </w:r>
          </w:p>
        </w:tc>
        <w:tc>
          <w:tcPr>
            <w:tcW w:w="1718" w:type="dxa"/>
            <w:noWrap/>
            <w:tcPrChange w:id="13369" w:author="Paula Loureiro Baeta Santos" w:date="2023-02-06T12:53:00Z">
              <w:tcPr>
                <w:tcW w:w="1933" w:type="dxa"/>
                <w:gridSpan w:val="2"/>
                <w:noWrap/>
              </w:tcPr>
            </w:tcPrChange>
          </w:tcPr>
          <w:p w14:paraId="5A128CE8" w14:textId="77777777" w:rsidR="00A00CDB" w:rsidRPr="001334BD" w:rsidRDefault="00A00CDB" w:rsidP="001334BD">
            <w:pPr>
              <w:spacing w:line="288" w:lineRule="auto"/>
              <w:rPr>
                <w:rFonts w:ascii="Arial" w:hAnsi="Arial" w:cs="Arial"/>
                <w:sz w:val="21"/>
                <w:szCs w:val="21"/>
                <w:rPrChange w:id="13370" w:author="Gabriela Argeu" w:date="2023-02-13T14:36:00Z">
                  <w:rPr>
                    <w:rFonts w:ascii="Times New Roman" w:hAnsi="Times New Roman"/>
                  </w:rPr>
                </w:rPrChange>
              </w:rPr>
              <w:pPrChange w:id="13371" w:author="Gabriela Argeu" w:date="2023-02-13T14:37:00Z">
                <w:pPr/>
              </w:pPrChange>
            </w:pPr>
            <w:r w:rsidRPr="001334BD">
              <w:rPr>
                <w:rFonts w:ascii="Arial" w:hAnsi="Arial" w:cs="Arial"/>
                <w:sz w:val="21"/>
                <w:szCs w:val="21"/>
                <w:rPrChange w:id="13372" w:author="Gabriela Argeu" w:date="2023-02-13T14:36:00Z">
                  <w:rPr>
                    <w:rFonts w:ascii="Times New Roman" w:hAnsi="Times New Roman"/>
                  </w:rPr>
                </w:rPrChange>
              </w:rPr>
              <w:t>Não</w:t>
            </w:r>
          </w:p>
        </w:tc>
        <w:tc>
          <w:tcPr>
            <w:tcW w:w="1261" w:type="dxa"/>
            <w:noWrap/>
            <w:tcPrChange w:id="13373" w:author="Paula Loureiro Baeta Santos" w:date="2023-02-06T12:53:00Z">
              <w:tcPr>
                <w:tcW w:w="1411" w:type="dxa"/>
                <w:gridSpan w:val="2"/>
                <w:noWrap/>
              </w:tcPr>
            </w:tcPrChange>
          </w:tcPr>
          <w:p w14:paraId="14B47CAC" w14:textId="77777777" w:rsidR="00A00CDB" w:rsidRPr="001334BD" w:rsidRDefault="00A00CDB" w:rsidP="001334BD">
            <w:pPr>
              <w:spacing w:line="288" w:lineRule="auto"/>
              <w:rPr>
                <w:rFonts w:ascii="Arial" w:hAnsi="Arial" w:cs="Arial"/>
                <w:sz w:val="21"/>
                <w:szCs w:val="21"/>
                <w:rPrChange w:id="13374" w:author="Gabriela Argeu" w:date="2023-02-13T14:36:00Z">
                  <w:rPr>
                    <w:rFonts w:ascii="Times New Roman" w:hAnsi="Times New Roman"/>
                  </w:rPr>
                </w:rPrChange>
              </w:rPr>
              <w:pPrChange w:id="13375" w:author="Gabriela Argeu" w:date="2023-02-13T14:37:00Z">
                <w:pPr/>
              </w:pPrChange>
            </w:pPr>
            <w:r w:rsidRPr="001334BD">
              <w:rPr>
                <w:rFonts w:ascii="Arial" w:hAnsi="Arial" w:cs="Arial"/>
                <w:sz w:val="21"/>
                <w:szCs w:val="21"/>
                <w:rPrChange w:id="13376" w:author="Gabriela Argeu" w:date="2023-02-13T14:36:00Z">
                  <w:rPr>
                    <w:rFonts w:ascii="Times New Roman" w:hAnsi="Times New Roman"/>
                  </w:rPr>
                </w:rPrChange>
              </w:rPr>
              <w:t>-</w:t>
            </w:r>
          </w:p>
        </w:tc>
      </w:tr>
      <w:tr w:rsidR="002F7EFF" w:rsidRPr="001334BD" w14:paraId="751981F3" w14:textId="77777777" w:rsidTr="00397687">
        <w:tblPrEx>
          <w:tblW w:w="0" w:type="auto"/>
          <w:tblPrExChange w:id="13377" w:author="Paula Loureiro Baeta Santos" w:date="2023-02-06T12:53:00Z">
            <w:tblPrEx>
              <w:tblW w:w="0" w:type="auto"/>
            </w:tblPrEx>
          </w:tblPrExChange>
        </w:tblPrEx>
        <w:trPr>
          <w:trHeight w:val="300"/>
          <w:trPrChange w:id="13378" w:author="Paula Loureiro Baeta Santos" w:date="2023-02-06T12:53:00Z">
            <w:trPr>
              <w:trHeight w:val="300"/>
            </w:trPr>
          </w:trPrChange>
        </w:trPr>
        <w:tc>
          <w:tcPr>
            <w:tcW w:w="409" w:type="dxa"/>
            <w:tcPrChange w:id="13379" w:author="Paula Loureiro Baeta Santos" w:date="2023-02-06T12:53:00Z">
              <w:tcPr>
                <w:tcW w:w="437" w:type="dxa"/>
              </w:tcPr>
            </w:tcPrChange>
          </w:tcPr>
          <w:p w14:paraId="332C627F" w14:textId="77777777" w:rsidR="00A00CDB" w:rsidRPr="001334BD" w:rsidRDefault="00A00CDB" w:rsidP="001334BD">
            <w:pPr>
              <w:spacing w:line="288" w:lineRule="auto"/>
              <w:rPr>
                <w:rFonts w:ascii="Arial" w:hAnsi="Arial" w:cs="Arial"/>
                <w:b/>
                <w:bCs/>
                <w:sz w:val="21"/>
                <w:szCs w:val="21"/>
                <w:rPrChange w:id="13380" w:author="Gabriela Argeu" w:date="2023-02-13T14:36:00Z">
                  <w:rPr>
                    <w:rFonts w:ascii="Times New Roman" w:hAnsi="Times New Roman"/>
                    <w:b/>
                    <w:bCs/>
                  </w:rPr>
                </w:rPrChange>
              </w:rPr>
              <w:pPrChange w:id="13381" w:author="Gabriela Argeu" w:date="2023-02-13T14:37:00Z">
                <w:pPr/>
              </w:pPrChange>
            </w:pPr>
            <w:r w:rsidRPr="001334BD">
              <w:rPr>
                <w:rFonts w:ascii="Arial" w:hAnsi="Arial" w:cs="Arial"/>
                <w:b/>
                <w:bCs/>
                <w:sz w:val="21"/>
                <w:szCs w:val="21"/>
                <w:rPrChange w:id="13382" w:author="Gabriela Argeu" w:date="2023-02-13T14:36:00Z">
                  <w:rPr>
                    <w:rFonts w:ascii="Times New Roman" w:hAnsi="Times New Roman"/>
                    <w:b/>
                    <w:bCs/>
                  </w:rPr>
                </w:rPrChange>
              </w:rPr>
              <w:t>19</w:t>
            </w:r>
          </w:p>
        </w:tc>
        <w:tc>
          <w:tcPr>
            <w:tcW w:w="1873" w:type="dxa"/>
            <w:noWrap/>
            <w:vAlign w:val="center"/>
            <w:hideMark/>
            <w:tcPrChange w:id="13383" w:author="Paula Loureiro Baeta Santos" w:date="2023-02-06T12:53:00Z">
              <w:tcPr>
                <w:tcW w:w="1924" w:type="dxa"/>
                <w:gridSpan w:val="3"/>
                <w:noWrap/>
                <w:vAlign w:val="center"/>
                <w:hideMark/>
              </w:tcPr>
            </w:tcPrChange>
          </w:tcPr>
          <w:p w14:paraId="48CB7D2D" w14:textId="1A95C4B5" w:rsidR="00A00CDB" w:rsidRPr="001334BD" w:rsidRDefault="00A00CDB" w:rsidP="001334BD">
            <w:pPr>
              <w:spacing w:line="288" w:lineRule="auto"/>
              <w:rPr>
                <w:rFonts w:ascii="Arial" w:hAnsi="Arial" w:cs="Arial"/>
                <w:sz w:val="21"/>
                <w:szCs w:val="21"/>
                <w:rPrChange w:id="13384" w:author="Gabriela Argeu" w:date="2023-02-13T14:36:00Z">
                  <w:rPr>
                    <w:rFonts w:ascii="Times New Roman" w:hAnsi="Times New Roman"/>
                  </w:rPr>
                </w:rPrChange>
              </w:rPr>
              <w:pPrChange w:id="13385" w:author="Gabriela Argeu" w:date="2023-02-13T14:37:00Z">
                <w:pPr/>
              </w:pPrChange>
            </w:pPr>
            <w:r w:rsidRPr="001334BD">
              <w:rPr>
                <w:rFonts w:ascii="Arial" w:hAnsi="Arial" w:cs="Arial"/>
                <w:color w:val="000000"/>
                <w:sz w:val="21"/>
                <w:szCs w:val="21"/>
                <w:rPrChange w:id="13386" w:author="Gabriela Argeu" w:date="2023-02-13T14:36:00Z">
                  <w:rPr>
                    <w:rFonts w:ascii="Times New Roman" w:hAnsi="Times New Roman"/>
                    <w:color w:val="000000"/>
                  </w:rPr>
                </w:rPrChange>
              </w:rPr>
              <w:t>2</w:t>
            </w:r>
            <w:ins w:id="13387" w:author="Paula Loureiro Baeta Santos" w:date="2023-02-06T12:40:00Z">
              <w:r w:rsidR="00475D4A" w:rsidRPr="001334BD">
                <w:rPr>
                  <w:rFonts w:ascii="Arial" w:hAnsi="Arial" w:cs="Arial"/>
                  <w:color w:val="000000"/>
                  <w:sz w:val="21"/>
                  <w:szCs w:val="21"/>
                  <w:rPrChange w:id="13388" w:author="Gabriela Argeu" w:date="2023-02-13T14:36:00Z">
                    <w:rPr>
                      <w:rFonts w:ascii="Times New Roman" w:hAnsi="Times New Roman"/>
                      <w:color w:val="000000"/>
                    </w:rPr>
                  </w:rPrChange>
                </w:rPr>
                <w:t>3</w:t>
              </w:r>
            </w:ins>
            <w:del w:id="13389" w:author="Paula Loureiro Baeta Santos" w:date="2023-02-06T12:40:00Z">
              <w:r w:rsidRPr="001334BD" w:rsidDel="00475D4A">
                <w:rPr>
                  <w:rFonts w:ascii="Arial" w:hAnsi="Arial" w:cs="Arial"/>
                  <w:color w:val="000000"/>
                  <w:sz w:val="21"/>
                  <w:szCs w:val="21"/>
                  <w:rPrChange w:id="13390" w:author="Gabriela Argeu" w:date="2023-02-13T14:36:00Z">
                    <w:rPr>
                      <w:rFonts w:ascii="Times New Roman" w:hAnsi="Times New Roman"/>
                      <w:color w:val="000000"/>
                    </w:rPr>
                  </w:rPrChange>
                </w:rPr>
                <w:delText>6</w:delText>
              </w:r>
            </w:del>
            <w:r w:rsidRPr="001334BD">
              <w:rPr>
                <w:rFonts w:ascii="Arial" w:hAnsi="Arial" w:cs="Arial"/>
                <w:color w:val="000000"/>
                <w:sz w:val="21"/>
                <w:szCs w:val="21"/>
                <w:rPrChange w:id="13391" w:author="Gabriela Argeu" w:date="2023-02-13T14:36:00Z">
                  <w:rPr>
                    <w:rFonts w:ascii="Times New Roman" w:hAnsi="Times New Roman"/>
                    <w:color w:val="000000"/>
                  </w:rPr>
                </w:rPrChange>
              </w:rPr>
              <w:t>/</w:t>
            </w:r>
            <w:del w:id="13392" w:author="Paula Loureiro Baeta Santos" w:date="2023-02-06T12:40:00Z">
              <w:r w:rsidRPr="001334BD" w:rsidDel="00475D4A">
                <w:rPr>
                  <w:rFonts w:ascii="Arial" w:hAnsi="Arial" w:cs="Arial"/>
                  <w:color w:val="000000"/>
                  <w:sz w:val="21"/>
                  <w:szCs w:val="21"/>
                  <w:rPrChange w:id="13393" w:author="Gabriela Argeu" w:date="2023-02-13T14:36:00Z">
                    <w:rPr>
                      <w:rFonts w:ascii="Times New Roman" w:hAnsi="Times New Roman"/>
                      <w:color w:val="000000"/>
                    </w:rPr>
                  </w:rPrChange>
                </w:rPr>
                <w:delText>12</w:delText>
              </w:r>
            </w:del>
            <w:ins w:id="13394" w:author="Paula Loureiro Baeta Santos" w:date="2023-02-06T12:40:00Z">
              <w:r w:rsidR="00475D4A" w:rsidRPr="001334BD">
                <w:rPr>
                  <w:rFonts w:ascii="Arial" w:hAnsi="Arial" w:cs="Arial"/>
                  <w:color w:val="000000"/>
                  <w:sz w:val="21"/>
                  <w:szCs w:val="21"/>
                  <w:rPrChange w:id="13395" w:author="Gabriela Argeu" w:date="2023-02-13T14:36:00Z">
                    <w:rPr>
                      <w:rFonts w:ascii="Times New Roman" w:hAnsi="Times New Roman"/>
                      <w:color w:val="000000"/>
                    </w:rPr>
                  </w:rPrChange>
                </w:rPr>
                <w:t>jan</w:t>
              </w:r>
            </w:ins>
            <w:r w:rsidRPr="001334BD">
              <w:rPr>
                <w:rFonts w:ascii="Arial" w:hAnsi="Arial" w:cs="Arial"/>
                <w:color w:val="000000"/>
                <w:sz w:val="21"/>
                <w:szCs w:val="21"/>
                <w:rPrChange w:id="13396" w:author="Gabriela Argeu" w:date="2023-02-13T14:36:00Z">
                  <w:rPr>
                    <w:rFonts w:ascii="Times New Roman" w:hAnsi="Times New Roman"/>
                    <w:color w:val="000000"/>
                  </w:rPr>
                </w:rPrChange>
              </w:rPr>
              <w:t>/</w:t>
            </w:r>
            <w:del w:id="13397" w:author="Paula Loureiro Baeta Santos" w:date="2023-02-06T12:40:00Z">
              <w:r w:rsidRPr="001334BD" w:rsidDel="00475D4A">
                <w:rPr>
                  <w:rFonts w:ascii="Arial" w:hAnsi="Arial" w:cs="Arial"/>
                  <w:color w:val="000000"/>
                  <w:sz w:val="21"/>
                  <w:szCs w:val="21"/>
                  <w:rPrChange w:id="13398" w:author="Gabriela Argeu" w:date="2023-02-13T14:36:00Z">
                    <w:rPr>
                      <w:rFonts w:ascii="Times New Roman" w:hAnsi="Times New Roman"/>
                      <w:color w:val="000000"/>
                    </w:rPr>
                  </w:rPrChange>
                </w:rPr>
                <w:delText>2017</w:delText>
              </w:r>
            </w:del>
            <w:ins w:id="13399" w:author="Paula Loureiro Baeta Santos" w:date="2023-02-06T12:40:00Z">
              <w:r w:rsidR="00475D4A" w:rsidRPr="001334BD">
                <w:rPr>
                  <w:rFonts w:ascii="Arial" w:hAnsi="Arial" w:cs="Arial"/>
                  <w:color w:val="000000"/>
                  <w:sz w:val="21"/>
                  <w:szCs w:val="21"/>
                  <w:rPrChange w:id="13400" w:author="Gabriela Argeu" w:date="2023-02-13T14:36:00Z">
                    <w:rPr>
                      <w:rFonts w:ascii="Times New Roman" w:hAnsi="Times New Roman"/>
                      <w:color w:val="000000"/>
                    </w:rPr>
                  </w:rPrChange>
                </w:rPr>
                <w:t>18</w:t>
              </w:r>
            </w:ins>
          </w:p>
        </w:tc>
        <w:tc>
          <w:tcPr>
            <w:tcW w:w="1873" w:type="dxa"/>
            <w:vAlign w:val="center"/>
            <w:tcPrChange w:id="13401" w:author="Paula Loureiro Baeta Santos" w:date="2023-02-06T12:53:00Z">
              <w:tcPr>
                <w:tcW w:w="1266" w:type="dxa"/>
                <w:gridSpan w:val="3"/>
                <w:vAlign w:val="center"/>
              </w:tcPr>
            </w:tcPrChange>
          </w:tcPr>
          <w:p w14:paraId="418DF56C" w14:textId="4D737232" w:rsidR="00A00CDB" w:rsidRPr="001334BD" w:rsidRDefault="00A00CDB" w:rsidP="001334BD">
            <w:pPr>
              <w:spacing w:line="288" w:lineRule="auto"/>
              <w:rPr>
                <w:rFonts w:ascii="Arial" w:hAnsi="Arial" w:cs="Arial"/>
                <w:sz w:val="21"/>
                <w:szCs w:val="21"/>
                <w:rPrChange w:id="13402" w:author="Gabriela Argeu" w:date="2023-02-13T14:36:00Z">
                  <w:rPr>
                    <w:rFonts w:ascii="Times New Roman" w:hAnsi="Times New Roman"/>
                  </w:rPr>
                </w:rPrChange>
              </w:rPr>
              <w:pPrChange w:id="13403" w:author="Gabriela Argeu" w:date="2023-02-13T14:37:00Z">
                <w:pPr/>
              </w:pPrChange>
            </w:pPr>
            <w:r w:rsidRPr="001334BD">
              <w:rPr>
                <w:rFonts w:ascii="Arial" w:hAnsi="Arial" w:cs="Arial"/>
                <w:sz w:val="21"/>
                <w:szCs w:val="21"/>
                <w:rPrChange w:id="13404" w:author="Gabriela Argeu" w:date="2023-02-13T14:36:00Z">
                  <w:rPr>
                    <w:rFonts w:ascii="Times New Roman" w:hAnsi="Times New Roman"/>
                  </w:rPr>
                </w:rPrChange>
              </w:rPr>
              <w:t>2</w:t>
            </w:r>
            <w:ins w:id="13405" w:author="Paula Loureiro Baeta Santos" w:date="2023-02-06T12:40:00Z">
              <w:r w:rsidR="00475D4A" w:rsidRPr="001334BD">
                <w:rPr>
                  <w:rFonts w:ascii="Arial" w:hAnsi="Arial" w:cs="Arial"/>
                  <w:sz w:val="21"/>
                  <w:szCs w:val="21"/>
                  <w:rPrChange w:id="13406" w:author="Gabriela Argeu" w:date="2023-02-13T14:36:00Z">
                    <w:rPr>
                      <w:rFonts w:ascii="Times New Roman" w:hAnsi="Times New Roman"/>
                    </w:rPr>
                  </w:rPrChange>
                </w:rPr>
                <w:t>5</w:t>
              </w:r>
            </w:ins>
            <w:del w:id="13407" w:author="Paula Loureiro Baeta Santos" w:date="2023-02-06T12:40:00Z">
              <w:r w:rsidRPr="001334BD" w:rsidDel="00475D4A">
                <w:rPr>
                  <w:rFonts w:ascii="Arial" w:hAnsi="Arial" w:cs="Arial"/>
                  <w:sz w:val="21"/>
                  <w:szCs w:val="21"/>
                  <w:rPrChange w:id="13408" w:author="Gabriela Argeu" w:date="2023-02-13T14:36:00Z">
                    <w:rPr>
                      <w:rFonts w:ascii="Times New Roman" w:hAnsi="Times New Roman"/>
                    </w:rPr>
                  </w:rPrChange>
                </w:rPr>
                <w:delText>8</w:delText>
              </w:r>
            </w:del>
            <w:r w:rsidRPr="001334BD">
              <w:rPr>
                <w:rFonts w:ascii="Arial" w:hAnsi="Arial" w:cs="Arial"/>
                <w:sz w:val="21"/>
                <w:szCs w:val="21"/>
                <w:rPrChange w:id="13409" w:author="Gabriela Argeu" w:date="2023-02-13T14:36:00Z">
                  <w:rPr>
                    <w:rFonts w:ascii="Times New Roman" w:hAnsi="Times New Roman"/>
                  </w:rPr>
                </w:rPrChange>
              </w:rPr>
              <w:t>/</w:t>
            </w:r>
            <w:del w:id="13410" w:author="Paula Loureiro Baeta Santos" w:date="2023-02-06T12:40:00Z">
              <w:r w:rsidRPr="001334BD" w:rsidDel="00475D4A">
                <w:rPr>
                  <w:rFonts w:ascii="Arial" w:hAnsi="Arial" w:cs="Arial"/>
                  <w:sz w:val="21"/>
                  <w:szCs w:val="21"/>
                  <w:rPrChange w:id="13411" w:author="Gabriela Argeu" w:date="2023-02-13T14:36:00Z">
                    <w:rPr>
                      <w:rFonts w:ascii="Times New Roman" w:hAnsi="Times New Roman"/>
                    </w:rPr>
                  </w:rPrChange>
                </w:rPr>
                <w:delText>12</w:delText>
              </w:r>
            </w:del>
            <w:ins w:id="13412" w:author="Paula Loureiro Baeta Santos" w:date="2023-02-06T12:40:00Z">
              <w:r w:rsidR="00475D4A" w:rsidRPr="001334BD">
                <w:rPr>
                  <w:rFonts w:ascii="Arial" w:hAnsi="Arial" w:cs="Arial"/>
                  <w:sz w:val="21"/>
                  <w:szCs w:val="21"/>
                  <w:rPrChange w:id="13413" w:author="Gabriela Argeu" w:date="2023-02-13T14:36:00Z">
                    <w:rPr>
                      <w:rFonts w:ascii="Times New Roman" w:hAnsi="Times New Roman"/>
                    </w:rPr>
                  </w:rPrChange>
                </w:rPr>
                <w:t>jan</w:t>
              </w:r>
            </w:ins>
            <w:r w:rsidRPr="001334BD">
              <w:rPr>
                <w:rFonts w:ascii="Arial" w:hAnsi="Arial" w:cs="Arial"/>
                <w:sz w:val="21"/>
                <w:szCs w:val="21"/>
                <w:rPrChange w:id="13414" w:author="Gabriela Argeu" w:date="2023-02-13T14:36:00Z">
                  <w:rPr>
                    <w:rFonts w:ascii="Times New Roman" w:hAnsi="Times New Roman"/>
                  </w:rPr>
                </w:rPrChange>
              </w:rPr>
              <w:t>/</w:t>
            </w:r>
            <w:ins w:id="13415" w:author="Paula Loureiro Baeta Santos" w:date="2023-02-06T12:40:00Z">
              <w:r w:rsidR="00475D4A" w:rsidRPr="001334BD">
                <w:rPr>
                  <w:rFonts w:ascii="Arial" w:hAnsi="Arial" w:cs="Arial"/>
                  <w:sz w:val="21"/>
                  <w:szCs w:val="21"/>
                  <w:rPrChange w:id="13416" w:author="Gabriela Argeu" w:date="2023-02-13T14:36:00Z">
                    <w:rPr>
                      <w:rFonts w:ascii="Times New Roman" w:hAnsi="Times New Roman"/>
                    </w:rPr>
                  </w:rPrChange>
                </w:rPr>
                <w:t>18</w:t>
              </w:r>
            </w:ins>
            <w:del w:id="13417" w:author="Paula Loureiro Baeta Santos" w:date="2023-02-06T12:40:00Z">
              <w:r w:rsidRPr="001334BD" w:rsidDel="00475D4A">
                <w:rPr>
                  <w:rFonts w:ascii="Arial" w:hAnsi="Arial" w:cs="Arial"/>
                  <w:sz w:val="21"/>
                  <w:szCs w:val="21"/>
                  <w:rPrChange w:id="13418" w:author="Gabriela Argeu" w:date="2023-02-13T14:36:00Z">
                    <w:rPr>
                      <w:rFonts w:ascii="Times New Roman" w:hAnsi="Times New Roman"/>
                    </w:rPr>
                  </w:rPrChange>
                </w:rPr>
                <w:delText>2017</w:delText>
              </w:r>
            </w:del>
          </w:p>
        </w:tc>
        <w:tc>
          <w:tcPr>
            <w:tcW w:w="1360" w:type="dxa"/>
            <w:noWrap/>
            <w:tcPrChange w:id="13419" w:author="Paula Loureiro Baeta Santos" w:date="2023-02-06T12:53:00Z">
              <w:tcPr>
                <w:tcW w:w="1523" w:type="dxa"/>
                <w:gridSpan w:val="3"/>
                <w:noWrap/>
              </w:tcPr>
            </w:tcPrChange>
          </w:tcPr>
          <w:p w14:paraId="7E0D1469" w14:textId="77777777" w:rsidR="00A00CDB" w:rsidRPr="001334BD" w:rsidRDefault="00A00CDB" w:rsidP="001334BD">
            <w:pPr>
              <w:spacing w:line="288" w:lineRule="auto"/>
              <w:rPr>
                <w:rFonts w:ascii="Arial" w:hAnsi="Arial" w:cs="Arial"/>
                <w:sz w:val="21"/>
                <w:szCs w:val="21"/>
                <w:rPrChange w:id="13420" w:author="Gabriela Argeu" w:date="2023-02-13T14:36:00Z">
                  <w:rPr>
                    <w:rFonts w:ascii="Times New Roman" w:hAnsi="Times New Roman"/>
                  </w:rPr>
                </w:rPrChange>
              </w:rPr>
              <w:pPrChange w:id="13421" w:author="Gabriela Argeu" w:date="2023-02-13T14:37:00Z">
                <w:pPr/>
              </w:pPrChange>
            </w:pPr>
            <w:r w:rsidRPr="001334BD">
              <w:rPr>
                <w:rFonts w:ascii="Arial" w:hAnsi="Arial" w:cs="Arial"/>
                <w:sz w:val="21"/>
                <w:szCs w:val="21"/>
                <w:rPrChange w:id="13422" w:author="Gabriela Argeu" w:date="2023-02-13T14:36:00Z">
                  <w:rPr>
                    <w:rFonts w:ascii="Times New Roman" w:hAnsi="Times New Roman"/>
                  </w:rPr>
                </w:rPrChange>
              </w:rPr>
              <w:t>Sim</w:t>
            </w:r>
          </w:p>
        </w:tc>
        <w:tc>
          <w:tcPr>
            <w:tcW w:w="1718" w:type="dxa"/>
            <w:noWrap/>
            <w:tcPrChange w:id="13423" w:author="Paula Loureiro Baeta Santos" w:date="2023-02-06T12:53:00Z">
              <w:tcPr>
                <w:tcW w:w="1933" w:type="dxa"/>
                <w:gridSpan w:val="2"/>
                <w:noWrap/>
              </w:tcPr>
            </w:tcPrChange>
          </w:tcPr>
          <w:p w14:paraId="56D4FABA" w14:textId="77777777" w:rsidR="00A00CDB" w:rsidRPr="001334BD" w:rsidRDefault="00A00CDB" w:rsidP="001334BD">
            <w:pPr>
              <w:spacing w:line="288" w:lineRule="auto"/>
              <w:rPr>
                <w:rFonts w:ascii="Arial" w:hAnsi="Arial" w:cs="Arial"/>
                <w:sz w:val="21"/>
                <w:szCs w:val="21"/>
                <w:rPrChange w:id="13424" w:author="Gabriela Argeu" w:date="2023-02-13T14:36:00Z">
                  <w:rPr>
                    <w:rFonts w:ascii="Times New Roman" w:hAnsi="Times New Roman"/>
                  </w:rPr>
                </w:rPrChange>
              </w:rPr>
              <w:pPrChange w:id="13425" w:author="Gabriela Argeu" w:date="2023-02-13T14:37:00Z">
                <w:pPr/>
              </w:pPrChange>
            </w:pPr>
            <w:r w:rsidRPr="001334BD">
              <w:rPr>
                <w:rFonts w:ascii="Arial" w:hAnsi="Arial" w:cs="Arial"/>
                <w:sz w:val="21"/>
                <w:szCs w:val="21"/>
                <w:rPrChange w:id="13426" w:author="Gabriela Argeu" w:date="2023-02-13T14:36:00Z">
                  <w:rPr>
                    <w:rFonts w:ascii="Times New Roman" w:hAnsi="Times New Roman"/>
                  </w:rPr>
                </w:rPrChange>
              </w:rPr>
              <w:t>Não</w:t>
            </w:r>
          </w:p>
        </w:tc>
        <w:tc>
          <w:tcPr>
            <w:tcW w:w="1261" w:type="dxa"/>
            <w:noWrap/>
            <w:tcPrChange w:id="13427" w:author="Paula Loureiro Baeta Santos" w:date="2023-02-06T12:53:00Z">
              <w:tcPr>
                <w:tcW w:w="1411" w:type="dxa"/>
                <w:gridSpan w:val="2"/>
                <w:noWrap/>
              </w:tcPr>
            </w:tcPrChange>
          </w:tcPr>
          <w:p w14:paraId="43A391B4" w14:textId="77777777" w:rsidR="00A00CDB" w:rsidRPr="001334BD" w:rsidRDefault="00A00CDB" w:rsidP="001334BD">
            <w:pPr>
              <w:spacing w:line="288" w:lineRule="auto"/>
              <w:rPr>
                <w:rFonts w:ascii="Arial" w:hAnsi="Arial" w:cs="Arial"/>
                <w:sz w:val="21"/>
                <w:szCs w:val="21"/>
                <w:rPrChange w:id="13428" w:author="Gabriela Argeu" w:date="2023-02-13T14:36:00Z">
                  <w:rPr>
                    <w:rFonts w:ascii="Times New Roman" w:hAnsi="Times New Roman"/>
                  </w:rPr>
                </w:rPrChange>
              </w:rPr>
              <w:pPrChange w:id="13429" w:author="Gabriela Argeu" w:date="2023-02-13T14:37:00Z">
                <w:pPr/>
              </w:pPrChange>
            </w:pPr>
            <w:r w:rsidRPr="001334BD">
              <w:rPr>
                <w:rFonts w:ascii="Arial" w:hAnsi="Arial" w:cs="Arial"/>
                <w:sz w:val="21"/>
                <w:szCs w:val="21"/>
                <w:rPrChange w:id="13430" w:author="Gabriela Argeu" w:date="2023-02-13T14:36:00Z">
                  <w:rPr>
                    <w:rFonts w:ascii="Times New Roman" w:hAnsi="Times New Roman"/>
                  </w:rPr>
                </w:rPrChange>
              </w:rPr>
              <w:t>-</w:t>
            </w:r>
          </w:p>
        </w:tc>
      </w:tr>
      <w:tr w:rsidR="002F7EFF" w:rsidRPr="001334BD" w14:paraId="71898AC0" w14:textId="77777777" w:rsidTr="00397687">
        <w:tblPrEx>
          <w:tblW w:w="0" w:type="auto"/>
          <w:tblPrExChange w:id="13431" w:author="Paula Loureiro Baeta Santos" w:date="2023-02-06T12:53:00Z">
            <w:tblPrEx>
              <w:tblW w:w="0" w:type="auto"/>
            </w:tblPrEx>
          </w:tblPrExChange>
        </w:tblPrEx>
        <w:trPr>
          <w:trHeight w:val="300"/>
          <w:trPrChange w:id="13432" w:author="Paula Loureiro Baeta Santos" w:date="2023-02-06T12:53:00Z">
            <w:trPr>
              <w:trHeight w:val="300"/>
            </w:trPr>
          </w:trPrChange>
        </w:trPr>
        <w:tc>
          <w:tcPr>
            <w:tcW w:w="409" w:type="dxa"/>
            <w:tcPrChange w:id="13433" w:author="Paula Loureiro Baeta Santos" w:date="2023-02-06T12:53:00Z">
              <w:tcPr>
                <w:tcW w:w="437" w:type="dxa"/>
              </w:tcPr>
            </w:tcPrChange>
          </w:tcPr>
          <w:p w14:paraId="6E9B4621" w14:textId="77777777" w:rsidR="00A00CDB" w:rsidRPr="001334BD" w:rsidRDefault="00A00CDB" w:rsidP="001334BD">
            <w:pPr>
              <w:spacing w:line="288" w:lineRule="auto"/>
              <w:rPr>
                <w:rFonts w:ascii="Arial" w:hAnsi="Arial" w:cs="Arial"/>
                <w:b/>
                <w:bCs/>
                <w:sz w:val="21"/>
                <w:szCs w:val="21"/>
                <w:rPrChange w:id="13434" w:author="Gabriela Argeu" w:date="2023-02-13T14:36:00Z">
                  <w:rPr>
                    <w:rFonts w:ascii="Times New Roman" w:hAnsi="Times New Roman"/>
                    <w:b/>
                    <w:bCs/>
                  </w:rPr>
                </w:rPrChange>
              </w:rPr>
              <w:pPrChange w:id="13435" w:author="Gabriela Argeu" w:date="2023-02-13T14:37:00Z">
                <w:pPr/>
              </w:pPrChange>
            </w:pPr>
            <w:r w:rsidRPr="001334BD">
              <w:rPr>
                <w:rFonts w:ascii="Arial" w:hAnsi="Arial" w:cs="Arial"/>
                <w:b/>
                <w:bCs/>
                <w:sz w:val="21"/>
                <w:szCs w:val="21"/>
                <w:rPrChange w:id="13436" w:author="Gabriela Argeu" w:date="2023-02-13T14:36:00Z">
                  <w:rPr>
                    <w:rFonts w:ascii="Times New Roman" w:hAnsi="Times New Roman"/>
                    <w:b/>
                    <w:bCs/>
                  </w:rPr>
                </w:rPrChange>
              </w:rPr>
              <w:t>20</w:t>
            </w:r>
          </w:p>
        </w:tc>
        <w:tc>
          <w:tcPr>
            <w:tcW w:w="1873" w:type="dxa"/>
            <w:noWrap/>
            <w:vAlign w:val="center"/>
            <w:hideMark/>
            <w:tcPrChange w:id="13437" w:author="Paula Loureiro Baeta Santos" w:date="2023-02-06T12:53:00Z">
              <w:tcPr>
                <w:tcW w:w="1924" w:type="dxa"/>
                <w:gridSpan w:val="3"/>
                <w:noWrap/>
                <w:vAlign w:val="center"/>
                <w:hideMark/>
              </w:tcPr>
            </w:tcPrChange>
          </w:tcPr>
          <w:p w14:paraId="55DE4DC2" w14:textId="258C204A" w:rsidR="00A00CDB" w:rsidRPr="001334BD" w:rsidRDefault="00A00CDB" w:rsidP="001334BD">
            <w:pPr>
              <w:spacing w:line="288" w:lineRule="auto"/>
              <w:rPr>
                <w:rFonts w:ascii="Arial" w:hAnsi="Arial" w:cs="Arial"/>
                <w:sz w:val="21"/>
                <w:szCs w:val="21"/>
                <w:rPrChange w:id="13438" w:author="Gabriela Argeu" w:date="2023-02-13T14:36:00Z">
                  <w:rPr>
                    <w:rFonts w:ascii="Times New Roman" w:hAnsi="Times New Roman"/>
                  </w:rPr>
                </w:rPrChange>
              </w:rPr>
              <w:pPrChange w:id="13439" w:author="Gabriela Argeu" w:date="2023-02-13T14:37:00Z">
                <w:pPr/>
              </w:pPrChange>
            </w:pPr>
            <w:r w:rsidRPr="001334BD">
              <w:rPr>
                <w:rFonts w:ascii="Arial" w:hAnsi="Arial" w:cs="Arial"/>
                <w:color w:val="000000"/>
                <w:sz w:val="21"/>
                <w:szCs w:val="21"/>
                <w:rPrChange w:id="13440" w:author="Gabriela Argeu" w:date="2023-02-13T14:36:00Z">
                  <w:rPr>
                    <w:rFonts w:ascii="Times New Roman" w:hAnsi="Times New Roman"/>
                    <w:color w:val="000000"/>
                  </w:rPr>
                </w:rPrChange>
              </w:rPr>
              <w:t>23/</w:t>
            </w:r>
            <w:ins w:id="13441" w:author="Paula Loureiro Baeta Santos" w:date="2023-02-06T12:40:00Z">
              <w:r w:rsidR="00475D4A" w:rsidRPr="001334BD">
                <w:rPr>
                  <w:rFonts w:ascii="Arial" w:hAnsi="Arial" w:cs="Arial"/>
                  <w:color w:val="000000"/>
                  <w:sz w:val="21"/>
                  <w:szCs w:val="21"/>
                  <w:rPrChange w:id="13442" w:author="Gabriela Argeu" w:date="2023-02-13T14:36:00Z">
                    <w:rPr>
                      <w:rFonts w:ascii="Times New Roman" w:hAnsi="Times New Roman"/>
                      <w:color w:val="000000"/>
                    </w:rPr>
                  </w:rPrChange>
                </w:rPr>
                <w:t>fev</w:t>
              </w:r>
            </w:ins>
            <w:del w:id="13443" w:author="Paula Loureiro Baeta Santos" w:date="2023-02-06T12:40:00Z">
              <w:r w:rsidRPr="001334BD" w:rsidDel="00475D4A">
                <w:rPr>
                  <w:rFonts w:ascii="Arial" w:hAnsi="Arial" w:cs="Arial"/>
                  <w:color w:val="000000"/>
                  <w:sz w:val="21"/>
                  <w:szCs w:val="21"/>
                  <w:rPrChange w:id="13444" w:author="Gabriela Argeu" w:date="2023-02-13T14:36:00Z">
                    <w:rPr>
                      <w:rFonts w:ascii="Times New Roman" w:hAnsi="Times New Roman"/>
                      <w:color w:val="000000"/>
                    </w:rPr>
                  </w:rPrChange>
                </w:rPr>
                <w:delText>1</w:delText>
              </w:r>
            </w:del>
            <w:r w:rsidRPr="001334BD">
              <w:rPr>
                <w:rFonts w:ascii="Arial" w:hAnsi="Arial" w:cs="Arial"/>
                <w:color w:val="000000"/>
                <w:sz w:val="21"/>
                <w:szCs w:val="21"/>
                <w:rPrChange w:id="13445" w:author="Gabriela Argeu" w:date="2023-02-13T14:36:00Z">
                  <w:rPr>
                    <w:rFonts w:ascii="Times New Roman" w:hAnsi="Times New Roman"/>
                    <w:color w:val="000000"/>
                  </w:rPr>
                </w:rPrChange>
              </w:rPr>
              <w:t>/</w:t>
            </w:r>
            <w:del w:id="13446" w:author="Paula Loureiro Baeta Santos" w:date="2023-02-06T12:40:00Z">
              <w:r w:rsidRPr="001334BD" w:rsidDel="00475D4A">
                <w:rPr>
                  <w:rFonts w:ascii="Arial" w:hAnsi="Arial" w:cs="Arial"/>
                  <w:color w:val="000000"/>
                  <w:sz w:val="21"/>
                  <w:szCs w:val="21"/>
                  <w:rPrChange w:id="13447" w:author="Gabriela Argeu" w:date="2023-02-13T14:36:00Z">
                    <w:rPr>
                      <w:rFonts w:ascii="Times New Roman" w:hAnsi="Times New Roman"/>
                      <w:color w:val="000000"/>
                    </w:rPr>
                  </w:rPrChange>
                </w:rPr>
                <w:delText>20</w:delText>
              </w:r>
            </w:del>
            <w:r w:rsidRPr="001334BD">
              <w:rPr>
                <w:rFonts w:ascii="Arial" w:hAnsi="Arial" w:cs="Arial"/>
                <w:color w:val="000000"/>
                <w:sz w:val="21"/>
                <w:szCs w:val="21"/>
                <w:rPrChange w:id="13448" w:author="Gabriela Argeu" w:date="2023-02-13T14:36:00Z">
                  <w:rPr>
                    <w:rFonts w:ascii="Times New Roman" w:hAnsi="Times New Roman"/>
                    <w:color w:val="000000"/>
                  </w:rPr>
                </w:rPrChange>
              </w:rPr>
              <w:t>18</w:t>
            </w:r>
          </w:p>
        </w:tc>
        <w:tc>
          <w:tcPr>
            <w:tcW w:w="1873" w:type="dxa"/>
            <w:vAlign w:val="center"/>
            <w:tcPrChange w:id="13449" w:author="Paula Loureiro Baeta Santos" w:date="2023-02-06T12:53:00Z">
              <w:tcPr>
                <w:tcW w:w="1266" w:type="dxa"/>
                <w:gridSpan w:val="3"/>
                <w:vAlign w:val="center"/>
              </w:tcPr>
            </w:tcPrChange>
          </w:tcPr>
          <w:p w14:paraId="4C59E95C" w14:textId="48A4949E" w:rsidR="00A00CDB" w:rsidRPr="001334BD" w:rsidRDefault="00A00CDB" w:rsidP="001334BD">
            <w:pPr>
              <w:spacing w:line="288" w:lineRule="auto"/>
              <w:rPr>
                <w:rFonts w:ascii="Arial" w:hAnsi="Arial" w:cs="Arial"/>
                <w:sz w:val="21"/>
                <w:szCs w:val="21"/>
                <w:rPrChange w:id="13450" w:author="Gabriela Argeu" w:date="2023-02-13T14:36:00Z">
                  <w:rPr>
                    <w:rFonts w:ascii="Times New Roman" w:hAnsi="Times New Roman"/>
                  </w:rPr>
                </w:rPrChange>
              </w:rPr>
              <w:pPrChange w:id="13451" w:author="Gabriela Argeu" w:date="2023-02-13T14:37:00Z">
                <w:pPr/>
              </w:pPrChange>
            </w:pPr>
            <w:r w:rsidRPr="001334BD">
              <w:rPr>
                <w:rFonts w:ascii="Arial" w:hAnsi="Arial" w:cs="Arial"/>
                <w:sz w:val="21"/>
                <w:szCs w:val="21"/>
                <w:rPrChange w:id="13452" w:author="Gabriela Argeu" w:date="2023-02-13T14:36:00Z">
                  <w:rPr>
                    <w:rFonts w:ascii="Times New Roman" w:hAnsi="Times New Roman"/>
                  </w:rPr>
                </w:rPrChange>
              </w:rPr>
              <w:t>2</w:t>
            </w:r>
            <w:ins w:id="13453" w:author="Paula Loureiro Baeta Santos" w:date="2023-02-06T12:40:00Z">
              <w:r w:rsidR="00475D4A" w:rsidRPr="001334BD">
                <w:rPr>
                  <w:rFonts w:ascii="Arial" w:hAnsi="Arial" w:cs="Arial"/>
                  <w:sz w:val="21"/>
                  <w:szCs w:val="21"/>
                  <w:rPrChange w:id="13454" w:author="Gabriela Argeu" w:date="2023-02-13T14:36:00Z">
                    <w:rPr>
                      <w:rFonts w:ascii="Times New Roman" w:hAnsi="Times New Roman"/>
                    </w:rPr>
                  </w:rPrChange>
                </w:rPr>
                <w:t>7</w:t>
              </w:r>
            </w:ins>
            <w:del w:id="13455" w:author="Paula Loureiro Baeta Santos" w:date="2023-02-06T12:40:00Z">
              <w:r w:rsidRPr="001334BD" w:rsidDel="00475D4A">
                <w:rPr>
                  <w:rFonts w:ascii="Arial" w:hAnsi="Arial" w:cs="Arial"/>
                  <w:sz w:val="21"/>
                  <w:szCs w:val="21"/>
                  <w:rPrChange w:id="13456" w:author="Gabriela Argeu" w:date="2023-02-13T14:36:00Z">
                    <w:rPr>
                      <w:rFonts w:ascii="Times New Roman" w:hAnsi="Times New Roman"/>
                    </w:rPr>
                  </w:rPrChange>
                </w:rPr>
                <w:delText>5</w:delText>
              </w:r>
            </w:del>
            <w:r w:rsidRPr="001334BD">
              <w:rPr>
                <w:rFonts w:ascii="Arial" w:hAnsi="Arial" w:cs="Arial"/>
                <w:sz w:val="21"/>
                <w:szCs w:val="21"/>
                <w:rPrChange w:id="13457" w:author="Gabriela Argeu" w:date="2023-02-13T14:36:00Z">
                  <w:rPr>
                    <w:rFonts w:ascii="Times New Roman" w:hAnsi="Times New Roman"/>
                  </w:rPr>
                </w:rPrChange>
              </w:rPr>
              <w:t>/</w:t>
            </w:r>
            <w:del w:id="13458" w:author="Paula Loureiro Baeta Santos" w:date="2023-02-06T12:40:00Z">
              <w:r w:rsidRPr="001334BD" w:rsidDel="00475D4A">
                <w:rPr>
                  <w:rFonts w:ascii="Arial" w:hAnsi="Arial" w:cs="Arial"/>
                  <w:sz w:val="21"/>
                  <w:szCs w:val="21"/>
                  <w:rPrChange w:id="13459" w:author="Gabriela Argeu" w:date="2023-02-13T14:36:00Z">
                    <w:rPr>
                      <w:rFonts w:ascii="Times New Roman" w:hAnsi="Times New Roman"/>
                    </w:rPr>
                  </w:rPrChange>
                </w:rPr>
                <w:delText>1</w:delText>
              </w:r>
            </w:del>
            <w:ins w:id="13460" w:author="Paula Loureiro Baeta Santos" w:date="2023-02-06T12:40:00Z">
              <w:r w:rsidR="00475D4A" w:rsidRPr="001334BD">
                <w:rPr>
                  <w:rFonts w:ascii="Arial" w:hAnsi="Arial" w:cs="Arial"/>
                  <w:sz w:val="21"/>
                  <w:szCs w:val="21"/>
                  <w:rPrChange w:id="13461" w:author="Gabriela Argeu" w:date="2023-02-13T14:36:00Z">
                    <w:rPr>
                      <w:rFonts w:ascii="Times New Roman" w:hAnsi="Times New Roman"/>
                    </w:rPr>
                  </w:rPrChange>
                </w:rPr>
                <w:t>fev</w:t>
              </w:r>
            </w:ins>
            <w:r w:rsidRPr="001334BD">
              <w:rPr>
                <w:rFonts w:ascii="Arial" w:hAnsi="Arial" w:cs="Arial"/>
                <w:sz w:val="21"/>
                <w:szCs w:val="21"/>
                <w:rPrChange w:id="13462" w:author="Gabriela Argeu" w:date="2023-02-13T14:36:00Z">
                  <w:rPr>
                    <w:rFonts w:ascii="Times New Roman" w:hAnsi="Times New Roman"/>
                  </w:rPr>
                </w:rPrChange>
              </w:rPr>
              <w:t>/</w:t>
            </w:r>
            <w:del w:id="13463" w:author="Paula Loureiro Baeta Santos" w:date="2023-02-06T12:40:00Z">
              <w:r w:rsidRPr="001334BD" w:rsidDel="00475D4A">
                <w:rPr>
                  <w:rFonts w:ascii="Arial" w:hAnsi="Arial" w:cs="Arial"/>
                  <w:sz w:val="21"/>
                  <w:szCs w:val="21"/>
                  <w:rPrChange w:id="13464" w:author="Gabriela Argeu" w:date="2023-02-13T14:36:00Z">
                    <w:rPr>
                      <w:rFonts w:ascii="Times New Roman" w:hAnsi="Times New Roman"/>
                    </w:rPr>
                  </w:rPrChange>
                </w:rPr>
                <w:delText>20</w:delText>
              </w:r>
            </w:del>
            <w:r w:rsidRPr="001334BD">
              <w:rPr>
                <w:rFonts w:ascii="Arial" w:hAnsi="Arial" w:cs="Arial"/>
                <w:sz w:val="21"/>
                <w:szCs w:val="21"/>
                <w:rPrChange w:id="13465" w:author="Gabriela Argeu" w:date="2023-02-13T14:36:00Z">
                  <w:rPr>
                    <w:rFonts w:ascii="Times New Roman" w:hAnsi="Times New Roman"/>
                  </w:rPr>
                </w:rPrChange>
              </w:rPr>
              <w:t>18</w:t>
            </w:r>
          </w:p>
        </w:tc>
        <w:tc>
          <w:tcPr>
            <w:tcW w:w="1360" w:type="dxa"/>
            <w:noWrap/>
            <w:tcPrChange w:id="13466" w:author="Paula Loureiro Baeta Santos" w:date="2023-02-06T12:53:00Z">
              <w:tcPr>
                <w:tcW w:w="1523" w:type="dxa"/>
                <w:gridSpan w:val="3"/>
                <w:noWrap/>
              </w:tcPr>
            </w:tcPrChange>
          </w:tcPr>
          <w:p w14:paraId="305A5F1E" w14:textId="77777777" w:rsidR="00A00CDB" w:rsidRPr="001334BD" w:rsidRDefault="00A00CDB" w:rsidP="001334BD">
            <w:pPr>
              <w:spacing w:line="288" w:lineRule="auto"/>
              <w:rPr>
                <w:rFonts w:ascii="Arial" w:hAnsi="Arial" w:cs="Arial"/>
                <w:sz w:val="21"/>
                <w:szCs w:val="21"/>
                <w:rPrChange w:id="13467" w:author="Gabriela Argeu" w:date="2023-02-13T14:36:00Z">
                  <w:rPr>
                    <w:rFonts w:ascii="Times New Roman" w:hAnsi="Times New Roman"/>
                  </w:rPr>
                </w:rPrChange>
              </w:rPr>
              <w:pPrChange w:id="13468" w:author="Gabriela Argeu" w:date="2023-02-13T14:37:00Z">
                <w:pPr/>
              </w:pPrChange>
            </w:pPr>
            <w:r w:rsidRPr="001334BD">
              <w:rPr>
                <w:rFonts w:ascii="Arial" w:hAnsi="Arial" w:cs="Arial"/>
                <w:sz w:val="21"/>
                <w:szCs w:val="21"/>
                <w:rPrChange w:id="13469" w:author="Gabriela Argeu" w:date="2023-02-13T14:36:00Z">
                  <w:rPr>
                    <w:rFonts w:ascii="Times New Roman" w:hAnsi="Times New Roman"/>
                  </w:rPr>
                </w:rPrChange>
              </w:rPr>
              <w:t>Sim</w:t>
            </w:r>
          </w:p>
        </w:tc>
        <w:tc>
          <w:tcPr>
            <w:tcW w:w="1718" w:type="dxa"/>
            <w:noWrap/>
            <w:tcPrChange w:id="13470" w:author="Paula Loureiro Baeta Santos" w:date="2023-02-06T12:53:00Z">
              <w:tcPr>
                <w:tcW w:w="1933" w:type="dxa"/>
                <w:gridSpan w:val="2"/>
                <w:noWrap/>
              </w:tcPr>
            </w:tcPrChange>
          </w:tcPr>
          <w:p w14:paraId="15FFBC92" w14:textId="77777777" w:rsidR="00A00CDB" w:rsidRPr="001334BD" w:rsidRDefault="00A00CDB" w:rsidP="001334BD">
            <w:pPr>
              <w:spacing w:line="288" w:lineRule="auto"/>
              <w:rPr>
                <w:rFonts w:ascii="Arial" w:hAnsi="Arial" w:cs="Arial"/>
                <w:sz w:val="21"/>
                <w:szCs w:val="21"/>
                <w:rPrChange w:id="13471" w:author="Gabriela Argeu" w:date="2023-02-13T14:36:00Z">
                  <w:rPr>
                    <w:rFonts w:ascii="Times New Roman" w:hAnsi="Times New Roman"/>
                  </w:rPr>
                </w:rPrChange>
              </w:rPr>
              <w:pPrChange w:id="13472" w:author="Gabriela Argeu" w:date="2023-02-13T14:37:00Z">
                <w:pPr/>
              </w:pPrChange>
            </w:pPr>
            <w:r w:rsidRPr="001334BD">
              <w:rPr>
                <w:rFonts w:ascii="Arial" w:hAnsi="Arial" w:cs="Arial"/>
                <w:sz w:val="21"/>
                <w:szCs w:val="21"/>
                <w:rPrChange w:id="13473" w:author="Gabriela Argeu" w:date="2023-02-13T14:36:00Z">
                  <w:rPr>
                    <w:rFonts w:ascii="Times New Roman" w:hAnsi="Times New Roman"/>
                  </w:rPr>
                </w:rPrChange>
              </w:rPr>
              <w:t>Não</w:t>
            </w:r>
          </w:p>
        </w:tc>
        <w:tc>
          <w:tcPr>
            <w:tcW w:w="1261" w:type="dxa"/>
            <w:noWrap/>
            <w:tcPrChange w:id="13474" w:author="Paula Loureiro Baeta Santos" w:date="2023-02-06T12:53:00Z">
              <w:tcPr>
                <w:tcW w:w="1411" w:type="dxa"/>
                <w:gridSpan w:val="2"/>
                <w:noWrap/>
              </w:tcPr>
            </w:tcPrChange>
          </w:tcPr>
          <w:p w14:paraId="0EF1E923" w14:textId="77777777" w:rsidR="00A00CDB" w:rsidRPr="001334BD" w:rsidRDefault="00A00CDB" w:rsidP="001334BD">
            <w:pPr>
              <w:spacing w:line="288" w:lineRule="auto"/>
              <w:rPr>
                <w:rFonts w:ascii="Arial" w:hAnsi="Arial" w:cs="Arial"/>
                <w:sz w:val="21"/>
                <w:szCs w:val="21"/>
                <w:rPrChange w:id="13475" w:author="Gabriela Argeu" w:date="2023-02-13T14:36:00Z">
                  <w:rPr>
                    <w:rFonts w:ascii="Times New Roman" w:hAnsi="Times New Roman"/>
                  </w:rPr>
                </w:rPrChange>
              </w:rPr>
              <w:pPrChange w:id="13476" w:author="Gabriela Argeu" w:date="2023-02-13T14:37:00Z">
                <w:pPr/>
              </w:pPrChange>
            </w:pPr>
            <w:r w:rsidRPr="001334BD">
              <w:rPr>
                <w:rFonts w:ascii="Arial" w:hAnsi="Arial" w:cs="Arial"/>
                <w:sz w:val="21"/>
                <w:szCs w:val="21"/>
                <w:rPrChange w:id="13477" w:author="Gabriela Argeu" w:date="2023-02-13T14:36:00Z">
                  <w:rPr>
                    <w:rFonts w:ascii="Times New Roman" w:hAnsi="Times New Roman"/>
                  </w:rPr>
                </w:rPrChange>
              </w:rPr>
              <w:t>-</w:t>
            </w:r>
          </w:p>
        </w:tc>
      </w:tr>
      <w:tr w:rsidR="002F7EFF" w:rsidRPr="001334BD" w14:paraId="65379230" w14:textId="77777777" w:rsidTr="00397687">
        <w:tblPrEx>
          <w:tblW w:w="0" w:type="auto"/>
          <w:tblPrExChange w:id="13478" w:author="Paula Loureiro Baeta Santos" w:date="2023-02-06T12:53:00Z">
            <w:tblPrEx>
              <w:tblW w:w="0" w:type="auto"/>
            </w:tblPrEx>
          </w:tblPrExChange>
        </w:tblPrEx>
        <w:trPr>
          <w:trHeight w:val="300"/>
          <w:trPrChange w:id="13479" w:author="Paula Loureiro Baeta Santos" w:date="2023-02-06T12:53:00Z">
            <w:trPr>
              <w:trHeight w:val="300"/>
            </w:trPr>
          </w:trPrChange>
        </w:trPr>
        <w:tc>
          <w:tcPr>
            <w:tcW w:w="409" w:type="dxa"/>
            <w:tcPrChange w:id="13480" w:author="Paula Loureiro Baeta Santos" w:date="2023-02-06T12:53:00Z">
              <w:tcPr>
                <w:tcW w:w="437" w:type="dxa"/>
              </w:tcPr>
            </w:tcPrChange>
          </w:tcPr>
          <w:p w14:paraId="449CD9F1" w14:textId="77777777" w:rsidR="00A00CDB" w:rsidRPr="001334BD" w:rsidRDefault="00A00CDB" w:rsidP="001334BD">
            <w:pPr>
              <w:spacing w:line="288" w:lineRule="auto"/>
              <w:rPr>
                <w:rFonts w:ascii="Arial" w:hAnsi="Arial" w:cs="Arial"/>
                <w:b/>
                <w:bCs/>
                <w:sz w:val="21"/>
                <w:szCs w:val="21"/>
                <w:rPrChange w:id="13481" w:author="Gabriela Argeu" w:date="2023-02-13T14:36:00Z">
                  <w:rPr>
                    <w:rFonts w:ascii="Times New Roman" w:hAnsi="Times New Roman"/>
                    <w:b/>
                    <w:bCs/>
                  </w:rPr>
                </w:rPrChange>
              </w:rPr>
              <w:pPrChange w:id="13482" w:author="Gabriela Argeu" w:date="2023-02-13T14:37:00Z">
                <w:pPr/>
              </w:pPrChange>
            </w:pPr>
            <w:r w:rsidRPr="001334BD">
              <w:rPr>
                <w:rFonts w:ascii="Arial" w:hAnsi="Arial" w:cs="Arial"/>
                <w:b/>
                <w:bCs/>
                <w:sz w:val="21"/>
                <w:szCs w:val="21"/>
                <w:rPrChange w:id="13483" w:author="Gabriela Argeu" w:date="2023-02-13T14:36:00Z">
                  <w:rPr>
                    <w:rFonts w:ascii="Times New Roman" w:hAnsi="Times New Roman"/>
                    <w:b/>
                    <w:bCs/>
                  </w:rPr>
                </w:rPrChange>
              </w:rPr>
              <w:t>21</w:t>
            </w:r>
          </w:p>
        </w:tc>
        <w:tc>
          <w:tcPr>
            <w:tcW w:w="1873" w:type="dxa"/>
            <w:noWrap/>
            <w:vAlign w:val="center"/>
            <w:hideMark/>
            <w:tcPrChange w:id="13484" w:author="Paula Loureiro Baeta Santos" w:date="2023-02-06T12:53:00Z">
              <w:tcPr>
                <w:tcW w:w="1924" w:type="dxa"/>
                <w:gridSpan w:val="3"/>
                <w:noWrap/>
                <w:vAlign w:val="center"/>
                <w:hideMark/>
              </w:tcPr>
            </w:tcPrChange>
          </w:tcPr>
          <w:p w14:paraId="5061C57F" w14:textId="449E8988" w:rsidR="00A00CDB" w:rsidRPr="001334BD" w:rsidRDefault="00A00CDB" w:rsidP="001334BD">
            <w:pPr>
              <w:spacing w:line="288" w:lineRule="auto"/>
              <w:rPr>
                <w:rFonts w:ascii="Arial" w:hAnsi="Arial" w:cs="Arial"/>
                <w:sz w:val="21"/>
                <w:szCs w:val="21"/>
                <w:rPrChange w:id="13485" w:author="Gabriela Argeu" w:date="2023-02-13T14:36:00Z">
                  <w:rPr>
                    <w:rFonts w:ascii="Times New Roman" w:hAnsi="Times New Roman"/>
                  </w:rPr>
                </w:rPrChange>
              </w:rPr>
              <w:pPrChange w:id="13486" w:author="Gabriela Argeu" w:date="2023-02-13T14:37:00Z">
                <w:pPr/>
              </w:pPrChange>
            </w:pPr>
            <w:r w:rsidRPr="001334BD">
              <w:rPr>
                <w:rFonts w:ascii="Arial" w:hAnsi="Arial" w:cs="Arial"/>
                <w:color w:val="000000"/>
                <w:sz w:val="21"/>
                <w:szCs w:val="21"/>
                <w:rPrChange w:id="13487" w:author="Gabriela Argeu" w:date="2023-02-13T14:36:00Z">
                  <w:rPr>
                    <w:rFonts w:ascii="Times New Roman" w:hAnsi="Times New Roman"/>
                    <w:color w:val="000000"/>
                  </w:rPr>
                </w:rPrChange>
              </w:rPr>
              <w:t>23/</w:t>
            </w:r>
            <w:del w:id="13488" w:author="Paula Loureiro Baeta Santos" w:date="2023-02-06T12:41:00Z">
              <w:r w:rsidRPr="001334BD" w:rsidDel="00475D4A">
                <w:rPr>
                  <w:rFonts w:ascii="Arial" w:hAnsi="Arial" w:cs="Arial"/>
                  <w:color w:val="000000"/>
                  <w:sz w:val="21"/>
                  <w:szCs w:val="21"/>
                  <w:rPrChange w:id="13489" w:author="Gabriela Argeu" w:date="2023-02-13T14:36:00Z">
                    <w:rPr>
                      <w:rFonts w:ascii="Times New Roman" w:hAnsi="Times New Roman"/>
                      <w:color w:val="000000"/>
                    </w:rPr>
                  </w:rPrChange>
                </w:rPr>
                <w:delText>2</w:delText>
              </w:r>
            </w:del>
            <w:ins w:id="13490" w:author="Paula Loureiro Baeta Santos" w:date="2023-02-06T12:41:00Z">
              <w:r w:rsidR="00475D4A" w:rsidRPr="001334BD">
                <w:rPr>
                  <w:rFonts w:ascii="Arial" w:hAnsi="Arial" w:cs="Arial"/>
                  <w:color w:val="000000"/>
                  <w:sz w:val="21"/>
                  <w:szCs w:val="21"/>
                  <w:rPrChange w:id="13491" w:author="Gabriela Argeu" w:date="2023-02-13T14:36:00Z">
                    <w:rPr>
                      <w:rFonts w:ascii="Times New Roman" w:hAnsi="Times New Roman"/>
                      <w:color w:val="000000"/>
                    </w:rPr>
                  </w:rPrChange>
                </w:rPr>
                <w:t>mar</w:t>
              </w:r>
            </w:ins>
            <w:r w:rsidRPr="001334BD">
              <w:rPr>
                <w:rFonts w:ascii="Arial" w:hAnsi="Arial" w:cs="Arial"/>
                <w:color w:val="000000"/>
                <w:sz w:val="21"/>
                <w:szCs w:val="21"/>
                <w:rPrChange w:id="13492" w:author="Gabriela Argeu" w:date="2023-02-13T14:36:00Z">
                  <w:rPr>
                    <w:rFonts w:ascii="Times New Roman" w:hAnsi="Times New Roman"/>
                    <w:color w:val="000000"/>
                  </w:rPr>
                </w:rPrChange>
              </w:rPr>
              <w:t>/</w:t>
            </w:r>
            <w:del w:id="13493" w:author="Paula Loureiro Baeta Santos" w:date="2023-02-06T12:41:00Z">
              <w:r w:rsidRPr="001334BD" w:rsidDel="00475D4A">
                <w:rPr>
                  <w:rFonts w:ascii="Arial" w:hAnsi="Arial" w:cs="Arial"/>
                  <w:color w:val="000000"/>
                  <w:sz w:val="21"/>
                  <w:szCs w:val="21"/>
                  <w:rPrChange w:id="13494" w:author="Gabriela Argeu" w:date="2023-02-13T14:36:00Z">
                    <w:rPr>
                      <w:rFonts w:ascii="Times New Roman" w:hAnsi="Times New Roman"/>
                      <w:color w:val="000000"/>
                    </w:rPr>
                  </w:rPrChange>
                </w:rPr>
                <w:delText>20</w:delText>
              </w:r>
            </w:del>
            <w:r w:rsidRPr="001334BD">
              <w:rPr>
                <w:rFonts w:ascii="Arial" w:hAnsi="Arial" w:cs="Arial"/>
                <w:color w:val="000000"/>
                <w:sz w:val="21"/>
                <w:szCs w:val="21"/>
                <w:rPrChange w:id="13495" w:author="Gabriela Argeu" w:date="2023-02-13T14:36:00Z">
                  <w:rPr>
                    <w:rFonts w:ascii="Times New Roman" w:hAnsi="Times New Roman"/>
                    <w:color w:val="000000"/>
                  </w:rPr>
                </w:rPrChange>
              </w:rPr>
              <w:t>18</w:t>
            </w:r>
          </w:p>
        </w:tc>
        <w:tc>
          <w:tcPr>
            <w:tcW w:w="1873" w:type="dxa"/>
            <w:vAlign w:val="center"/>
            <w:tcPrChange w:id="13496" w:author="Paula Loureiro Baeta Santos" w:date="2023-02-06T12:53:00Z">
              <w:tcPr>
                <w:tcW w:w="1266" w:type="dxa"/>
                <w:gridSpan w:val="3"/>
                <w:vAlign w:val="center"/>
              </w:tcPr>
            </w:tcPrChange>
          </w:tcPr>
          <w:p w14:paraId="51E275E6" w14:textId="1D0AF202" w:rsidR="00A00CDB" w:rsidRPr="001334BD" w:rsidRDefault="00A00CDB" w:rsidP="001334BD">
            <w:pPr>
              <w:spacing w:line="288" w:lineRule="auto"/>
              <w:rPr>
                <w:rFonts w:ascii="Arial" w:hAnsi="Arial" w:cs="Arial"/>
                <w:sz w:val="21"/>
                <w:szCs w:val="21"/>
                <w:rPrChange w:id="13497" w:author="Gabriela Argeu" w:date="2023-02-13T14:36:00Z">
                  <w:rPr>
                    <w:rFonts w:ascii="Times New Roman" w:hAnsi="Times New Roman"/>
                  </w:rPr>
                </w:rPrChange>
              </w:rPr>
              <w:pPrChange w:id="13498" w:author="Gabriela Argeu" w:date="2023-02-13T14:37:00Z">
                <w:pPr/>
              </w:pPrChange>
            </w:pPr>
            <w:r w:rsidRPr="001334BD">
              <w:rPr>
                <w:rFonts w:ascii="Arial" w:hAnsi="Arial" w:cs="Arial"/>
                <w:sz w:val="21"/>
                <w:szCs w:val="21"/>
                <w:rPrChange w:id="13499" w:author="Gabriela Argeu" w:date="2023-02-13T14:36:00Z">
                  <w:rPr>
                    <w:rFonts w:ascii="Times New Roman" w:hAnsi="Times New Roman"/>
                  </w:rPr>
                </w:rPrChange>
              </w:rPr>
              <w:t>27/</w:t>
            </w:r>
            <w:ins w:id="13500" w:author="Paula Loureiro Baeta Santos" w:date="2023-02-06T12:41:00Z">
              <w:r w:rsidR="00475D4A" w:rsidRPr="001334BD">
                <w:rPr>
                  <w:rFonts w:ascii="Arial" w:hAnsi="Arial" w:cs="Arial"/>
                  <w:sz w:val="21"/>
                  <w:szCs w:val="21"/>
                  <w:rPrChange w:id="13501" w:author="Gabriela Argeu" w:date="2023-02-13T14:36:00Z">
                    <w:rPr>
                      <w:rFonts w:ascii="Times New Roman" w:hAnsi="Times New Roman"/>
                    </w:rPr>
                  </w:rPrChange>
                </w:rPr>
                <w:t>mar</w:t>
              </w:r>
            </w:ins>
            <w:del w:id="13502" w:author="Paula Loureiro Baeta Santos" w:date="2023-02-06T12:41:00Z">
              <w:r w:rsidRPr="001334BD" w:rsidDel="00475D4A">
                <w:rPr>
                  <w:rFonts w:ascii="Arial" w:hAnsi="Arial" w:cs="Arial"/>
                  <w:sz w:val="21"/>
                  <w:szCs w:val="21"/>
                  <w:rPrChange w:id="13503" w:author="Gabriela Argeu" w:date="2023-02-13T14:36:00Z">
                    <w:rPr>
                      <w:rFonts w:ascii="Times New Roman" w:hAnsi="Times New Roman"/>
                    </w:rPr>
                  </w:rPrChange>
                </w:rPr>
                <w:delText>2</w:delText>
              </w:r>
            </w:del>
            <w:r w:rsidRPr="001334BD">
              <w:rPr>
                <w:rFonts w:ascii="Arial" w:hAnsi="Arial" w:cs="Arial"/>
                <w:sz w:val="21"/>
                <w:szCs w:val="21"/>
                <w:rPrChange w:id="13504" w:author="Gabriela Argeu" w:date="2023-02-13T14:36:00Z">
                  <w:rPr>
                    <w:rFonts w:ascii="Times New Roman" w:hAnsi="Times New Roman"/>
                  </w:rPr>
                </w:rPrChange>
              </w:rPr>
              <w:t>/</w:t>
            </w:r>
            <w:del w:id="13505" w:author="Paula Loureiro Baeta Santos" w:date="2023-02-06T12:41:00Z">
              <w:r w:rsidRPr="001334BD" w:rsidDel="00475D4A">
                <w:rPr>
                  <w:rFonts w:ascii="Arial" w:hAnsi="Arial" w:cs="Arial"/>
                  <w:sz w:val="21"/>
                  <w:szCs w:val="21"/>
                  <w:rPrChange w:id="13506" w:author="Gabriela Argeu" w:date="2023-02-13T14:36:00Z">
                    <w:rPr>
                      <w:rFonts w:ascii="Times New Roman" w:hAnsi="Times New Roman"/>
                    </w:rPr>
                  </w:rPrChange>
                </w:rPr>
                <w:delText>20</w:delText>
              </w:r>
            </w:del>
            <w:r w:rsidRPr="001334BD">
              <w:rPr>
                <w:rFonts w:ascii="Arial" w:hAnsi="Arial" w:cs="Arial"/>
                <w:sz w:val="21"/>
                <w:szCs w:val="21"/>
                <w:rPrChange w:id="13507" w:author="Gabriela Argeu" w:date="2023-02-13T14:36:00Z">
                  <w:rPr>
                    <w:rFonts w:ascii="Times New Roman" w:hAnsi="Times New Roman"/>
                  </w:rPr>
                </w:rPrChange>
              </w:rPr>
              <w:t>18</w:t>
            </w:r>
          </w:p>
        </w:tc>
        <w:tc>
          <w:tcPr>
            <w:tcW w:w="1360" w:type="dxa"/>
            <w:noWrap/>
            <w:tcPrChange w:id="13508" w:author="Paula Loureiro Baeta Santos" w:date="2023-02-06T12:53:00Z">
              <w:tcPr>
                <w:tcW w:w="1523" w:type="dxa"/>
                <w:gridSpan w:val="3"/>
                <w:noWrap/>
              </w:tcPr>
            </w:tcPrChange>
          </w:tcPr>
          <w:p w14:paraId="77D1CD72" w14:textId="77777777" w:rsidR="00A00CDB" w:rsidRPr="001334BD" w:rsidRDefault="00A00CDB" w:rsidP="001334BD">
            <w:pPr>
              <w:spacing w:line="288" w:lineRule="auto"/>
              <w:rPr>
                <w:rFonts w:ascii="Arial" w:hAnsi="Arial" w:cs="Arial"/>
                <w:sz w:val="21"/>
                <w:szCs w:val="21"/>
                <w:rPrChange w:id="13509" w:author="Gabriela Argeu" w:date="2023-02-13T14:36:00Z">
                  <w:rPr>
                    <w:rFonts w:ascii="Times New Roman" w:hAnsi="Times New Roman"/>
                  </w:rPr>
                </w:rPrChange>
              </w:rPr>
              <w:pPrChange w:id="13510" w:author="Gabriela Argeu" w:date="2023-02-13T14:37:00Z">
                <w:pPr/>
              </w:pPrChange>
            </w:pPr>
            <w:r w:rsidRPr="001334BD">
              <w:rPr>
                <w:rFonts w:ascii="Arial" w:hAnsi="Arial" w:cs="Arial"/>
                <w:sz w:val="21"/>
                <w:szCs w:val="21"/>
                <w:rPrChange w:id="13511" w:author="Gabriela Argeu" w:date="2023-02-13T14:36:00Z">
                  <w:rPr>
                    <w:rFonts w:ascii="Times New Roman" w:hAnsi="Times New Roman"/>
                  </w:rPr>
                </w:rPrChange>
              </w:rPr>
              <w:t>Sim</w:t>
            </w:r>
          </w:p>
        </w:tc>
        <w:tc>
          <w:tcPr>
            <w:tcW w:w="1718" w:type="dxa"/>
            <w:noWrap/>
            <w:tcPrChange w:id="13512" w:author="Paula Loureiro Baeta Santos" w:date="2023-02-06T12:53:00Z">
              <w:tcPr>
                <w:tcW w:w="1933" w:type="dxa"/>
                <w:gridSpan w:val="2"/>
                <w:noWrap/>
              </w:tcPr>
            </w:tcPrChange>
          </w:tcPr>
          <w:p w14:paraId="46C386E6" w14:textId="77777777" w:rsidR="00A00CDB" w:rsidRPr="001334BD" w:rsidRDefault="00A00CDB" w:rsidP="001334BD">
            <w:pPr>
              <w:spacing w:line="288" w:lineRule="auto"/>
              <w:rPr>
                <w:rFonts w:ascii="Arial" w:hAnsi="Arial" w:cs="Arial"/>
                <w:sz w:val="21"/>
                <w:szCs w:val="21"/>
                <w:rPrChange w:id="13513" w:author="Gabriela Argeu" w:date="2023-02-13T14:36:00Z">
                  <w:rPr>
                    <w:rFonts w:ascii="Times New Roman" w:hAnsi="Times New Roman"/>
                  </w:rPr>
                </w:rPrChange>
              </w:rPr>
              <w:pPrChange w:id="13514" w:author="Gabriela Argeu" w:date="2023-02-13T14:37:00Z">
                <w:pPr/>
              </w:pPrChange>
            </w:pPr>
            <w:r w:rsidRPr="001334BD">
              <w:rPr>
                <w:rFonts w:ascii="Arial" w:hAnsi="Arial" w:cs="Arial"/>
                <w:sz w:val="21"/>
                <w:szCs w:val="21"/>
                <w:rPrChange w:id="13515" w:author="Gabriela Argeu" w:date="2023-02-13T14:36:00Z">
                  <w:rPr>
                    <w:rFonts w:ascii="Times New Roman" w:hAnsi="Times New Roman"/>
                  </w:rPr>
                </w:rPrChange>
              </w:rPr>
              <w:t>Não</w:t>
            </w:r>
          </w:p>
        </w:tc>
        <w:tc>
          <w:tcPr>
            <w:tcW w:w="1261" w:type="dxa"/>
            <w:noWrap/>
            <w:tcPrChange w:id="13516" w:author="Paula Loureiro Baeta Santos" w:date="2023-02-06T12:53:00Z">
              <w:tcPr>
                <w:tcW w:w="1411" w:type="dxa"/>
                <w:gridSpan w:val="2"/>
                <w:noWrap/>
              </w:tcPr>
            </w:tcPrChange>
          </w:tcPr>
          <w:p w14:paraId="561B0264" w14:textId="77777777" w:rsidR="00A00CDB" w:rsidRPr="001334BD" w:rsidRDefault="00A00CDB" w:rsidP="001334BD">
            <w:pPr>
              <w:spacing w:line="288" w:lineRule="auto"/>
              <w:rPr>
                <w:rFonts w:ascii="Arial" w:hAnsi="Arial" w:cs="Arial"/>
                <w:sz w:val="21"/>
                <w:szCs w:val="21"/>
                <w:rPrChange w:id="13517" w:author="Gabriela Argeu" w:date="2023-02-13T14:36:00Z">
                  <w:rPr>
                    <w:rFonts w:ascii="Times New Roman" w:hAnsi="Times New Roman"/>
                  </w:rPr>
                </w:rPrChange>
              </w:rPr>
              <w:pPrChange w:id="13518" w:author="Gabriela Argeu" w:date="2023-02-13T14:37:00Z">
                <w:pPr/>
              </w:pPrChange>
            </w:pPr>
            <w:r w:rsidRPr="001334BD">
              <w:rPr>
                <w:rFonts w:ascii="Arial" w:hAnsi="Arial" w:cs="Arial"/>
                <w:sz w:val="21"/>
                <w:szCs w:val="21"/>
                <w:rPrChange w:id="13519" w:author="Gabriela Argeu" w:date="2023-02-13T14:36:00Z">
                  <w:rPr>
                    <w:rFonts w:ascii="Times New Roman" w:hAnsi="Times New Roman"/>
                  </w:rPr>
                </w:rPrChange>
              </w:rPr>
              <w:t>-</w:t>
            </w:r>
          </w:p>
        </w:tc>
      </w:tr>
      <w:tr w:rsidR="002F7EFF" w:rsidRPr="001334BD" w14:paraId="302662BB" w14:textId="77777777" w:rsidTr="00397687">
        <w:tblPrEx>
          <w:tblW w:w="0" w:type="auto"/>
          <w:tblPrExChange w:id="13520" w:author="Paula Loureiro Baeta Santos" w:date="2023-02-06T12:53:00Z">
            <w:tblPrEx>
              <w:tblW w:w="0" w:type="auto"/>
            </w:tblPrEx>
          </w:tblPrExChange>
        </w:tblPrEx>
        <w:trPr>
          <w:trHeight w:val="300"/>
          <w:trPrChange w:id="13521" w:author="Paula Loureiro Baeta Santos" w:date="2023-02-06T12:53:00Z">
            <w:trPr>
              <w:trHeight w:val="300"/>
            </w:trPr>
          </w:trPrChange>
        </w:trPr>
        <w:tc>
          <w:tcPr>
            <w:tcW w:w="409" w:type="dxa"/>
            <w:tcPrChange w:id="13522" w:author="Paula Loureiro Baeta Santos" w:date="2023-02-06T12:53:00Z">
              <w:tcPr>
                <w:tcW w:w="437" w:type="dxa"/>
              </w:tcPr>
            </w:tcPrChange>
          </w:tcPr>
          <w:p w14:paraId="1FF02FCE" w14:textId="77777777" w:rsidR="00A00CDB" w:rsidRPr="001334BD" w:rsidRDefault="00A00CDB" w:rsidP="001334BD">
            <w:pPr>
              <w:spacing w:line="288" w:lineRule="auto"/>
              <w:rPr>
                <w:rFonts w:ascii="Arial" w:hAnsi="Arial" w:cs="Arial"/>
                <w:b/>
                <w:bCs/>
                <w:sz w:val="21"/>
                <w:szCs w:val="21"/>
                <w:rPrChange w:id="13523" w:author="Gabriela Argeu" w:date="2023-02-13T14:36:00Z">
                  <w:rPr>
                    <w:rFonts w:ascii="Times New Roman" w:hAnsi="Times New Roman"/>
                    <w:b/>
                    <w:bCs/>
                  </w:rPr>
                </w:rPrChange>
              </w:rPr>
              <w:pPrChange w:id="13524" w:author="Gabriela Argeu" w:date="2023-02-13T14:37:00Z">
                <w:pPr/>
              </w:pPrChange>
            </w:pPr>
            <w:r w:rsidRPr="001334BD">
              <w:rPr>
                <w:rFonts w:ascii="Arial" w:hAnsi="Arial" w:cs="Arial"/>
                <w:b/>
                <w:bCs/>
                <w:sz w:val="21"/>
                <w:szCs w:val="21"/>
                <w:rPrChange w:id="13525" w:author="Gabriela Argeu" w:date="2023-02-13T14:36:00Z">
                  <w:rPr>
                    <w:rFonts w:ascii="Times New Roman" w:hAnsi="Times New Roman"/>
                    <w:b/>
                    <w:bCs/>
                  </w:rPr>
                </w:rPrChange>
              </w:rPr>
              <w:lastRenderedPageBreak/>
              <w:t>22</w:t>
            </w:r>
          </w:p>
        </w:tc>
        <w:tc>
          <w:tcPr>
            <w:tcW w:w="1873" w:type="dxa"/>
            <w:noWrap/>
            <w:vAlign w:val="center"/>
            <w:hideMark/>
            <w:tcPrChange w:id="13526" w:author="Paula Loureiro Baeta Santos" w:date="2023-02-06T12:53:00Z">
              <w:tcPr>
                <w:tcW w:w="1924" w:type="dxa"/>
                <w:gridSpan w:val="3"/>
                <w:noWrap/>
                <w:vAlign w:val="center"/>
                <w:hideMark/>
              </w:tcPr>
            </w:tcPrChange>
          </w:tcPr>
          <w:p w14:paraId="5C66A8AF" w14:textId="24604298" w:rsidR="00A00CDB" w:rsidRPr="001334BD" w:rsidRDefault="00A00CDB" w:rsidP="001334BD">
            <w:pPr>
              <w:spacing w:line="288" w:lineRule="auto"/>
              <w:rPr>
                <w:rFonts w:ascii="Arial" w:hAnsi="Arial" w:cs="Arial"/>
                <w:sz w:val="21"/>
                <w:szCs w:val="21"/>
                <w:rPrChange w:id="13527" w:author="Gabriela Argeu" w:date="2023-02-13T14:36:00Z">
                  <w:rPr>
                    <w:rFonts w:ascii="Times New Roman" w:hAnsi="Times New Roman"/>
                  </w:rPr>
                </w:rPrChange>
              </w:rPr>
              <w:pPrChange w:id="13528" w:author="Gabriela Argeu" w:date="2023-02-13T14:37:00Z">
                <w:pPr/>
              </w:pPrChange>
            </w:pPr>
            <w:r w:rsidRPr="001334BD">
              <w:rPr>
                <w:rFonts w:ascii="Arial" w:hAnsi="Arial" w:cs="Arial"/>
                <w:color w:val="000000"/>
                <w:sz w:val="21"/>
                <w:szCs w:val="21"/>
                <w:rPrChange w:id="13529" w:author="Gabriela Argeu" w:date="2023-02-13T14:36:00Z">
                  <w:rPr>
                    <w:rFonts w:ascii="Times New Roman" w:hAnsi="Times New Roman"/>
                    <w:color w:val="000000"/>
                  </w:rPr>
                </w:rPrChange>
              </w:rPr>
              <w:t>23/</w:t>
            </w:r>
            <w:del w:id="13530" w:author="Paula Loureiro Baeta Santos" w:date="2023-02-06T12:41:00Z">
              <w:r w:rsidRPr="001334BD" w:rsidDel="00475D4A">
                <w:rPr>
                  <w:rFonts w:ascii="Arial" w:hAnsi="Arial" w:cs="Arial"/>
                  <w:color w:val="000000"/>
                  <w:sz w:val="21"/>
                  <w:szCs w:val="21"/>
                  <w:rPrChange w:id="13531" w:author="Gabriela Argeu" w:date="2023-02-13T14:36:00Z">
                    <w:rPr>
                      <w:rFonts w:ascii="Times New Roman" w:hAnsi="Times New Roman"/>
                      <w:color w:val="000000"/>
                    </w:rPr>
                  </w:rPrChange>
                </w:rPr>
                <w:delText>3</w:delText>
              </w:r>
            </w:del>
            <w:ins w:id="13532" w:author="Paula Loureiro Baeta Santos" w:date="2023-02-06T12:41:00Z">
              <w:r w:rsidR="00475D4A" w:rsidRPr="001334BD">
                <w:rPr>
                  <w:rFonts w:ascii="Arial" w:hAnsi="Arial" w:cs="Arial"/>
                  <w:color w:val="000000"/>
                  <w:sz w:val="21"/>
                  <w:szCs w:val="21"/>
                  <w:rPrChange w:id="13533" w:author="Gabriela Argeu" w:date="2023-02-13T14:36:00Z">
                    <w:rPr>
                      <w:rFonts w:ascii="Times New Roman" w:hAnsi="Times New Roman"/>
                      <w:color w:val="000000"/>
                    </w:rPr>
                  </w:rPrChange>
                </w:rPr>
                <w:t>abr</w:t>
              </w:r>
            </w:ins>
            <w:r w:rsidRPr="001334BD">
              <w:rPr>
                <w:rFonts w:ascii="Arial" w:hAnsi="Arial" w:cs="Arial"/>
                <w:color w:val="000000"/>
                <w:sz w:val="21"/>
                <w:szCs w:val="21"/>
                <w:rPrChange w:id="13534" w:author="Gabriela Argeu" w:date="2023-02-13T14:36:00Z">
                  <w:rPr>
                    <w:rFonts w:ascii="Times New Roman" w:hAnsi="Times New Roman"/>
                    <w:color w:val="000000"/>
                  </w:rPr>
                </w:rPrChange>
              </w:rPr>
              <w:t>/2018</w:t>
            </w:r>
          </w:p>
        </w:tc>
        <w:tc>
          <w:tcPr>
            <w:tcW w:w="1873" w:type="dxa"/>
            <w:vAlign w:val="center"/>
            <w:tcPrChange w:id="13535" w:author="Paula Loureiro Baeta Santos" w:date="2023-02-06T12:53:00Z">
              <w:tcPr>
                <w:tcW w:w="1266" w:type="dxa"/>
                <w:gridSpan w:val="3"/>
                <w:vAlign w:val="center"/>
              </w:tcPr>
            </w:tcPrChange>
          </w:tcPr>
          <w:p w14:paraId="696219EA" w14:textId="7A2A0AC2" w:rsidR="00A00CDB" w:rsidRPr="001334BD" w:rsidRDefault="00A00CDB" w:rsidP="001334BD">
            <w:pPr>
              <w:spacing w:line="288" w:lineRule="auto"/>
              <w:rPr>
                <w:rFonts w:ascii="Arial" w:hAnsi="Arial" w:cs="Arial"/>
                <w:sz w:val="21"/>
                <w:szCs w:val="21"/>
                <w:rPrChange w:id="13536" w:author="Gabriela Argeu" w:date="2023-02-13T14:36:00Z">
                  <w:rPr>
                    <w:rFonts w:ascii="Times New Roman" w:hAnsi="Times New Roman"/>
                  </w:rPr>
                </w:rPrChange>
              </w:rPr>
              <w:pPrChange w:id="13537" w:author="Gabriela Argeu" w:date="2023-02-13T14:37:00Z">
                <w:pPr/>
              </w:pPrChange>
            </w:pPr>
            <w:r w:rsidRPr="001334BD">
              <w:rPr>
                <w:rFonts w:ascii="Arial" w:hAnsi="Arial" w:cs="Arial"/>
                <w:sz w:val="21"/>
                <w:szCs w:val="21"/>
                <w:rPrChange w:id="13538" w:author="Gabriela Argeu" w:date="2023-02-13T14:36:00Z">
                  <w:rPr>
                    <w:rFonts w:ascii="Times New Roman" w:hAnsi="Times New Roman"/>
                  </w:rPr>
                </w:rPrChange>
              </w:rPr>
              <w:t>2</w:t>
            </w:r>
            <w:ins w:id="13539" w:author="Paula Loureiro Baeta Santos" w:date="2023-02-06T12:41:00Z">
              <w:r w:rsidR="00475D4A" w:rsidRPr="001334BD">
                <w:rPr>
                  <w:rFonts w:ascii="Arial" w:hAnsi="Arial" w:cs="Arial"/>
                  <w:sz w:val="21"/>
                  <w:szCs w:val="21"/>
                  <w:rPrChange w:id="13540" w:author="Gabriela Argeu" w:date="2023-02-13T14:36:00Z">
                    <w:rPr>
                      <w:rFonts w:ascii="Times New Roman" w:hAnsi="Times New Roman"/>
                    </w:rPr>
                  </w:rPrChange>
                </w:rPr>
                <w:t>5</w:t>
              </w:r>
            </w:ins>
            <w:del w:id="13541" w:author="Paula Loureiro Baeta Santos" w:date="2023-02-06T12:41:00Z">
              <w:r w:rsidRPr="001334BD" w:rsidDel="00475D4A">
                <w:rPr>
                  <w:rFonts w:ascii="Arial" w:hAnsi="Arial" w:cs="Arial"/>
                  <w:sz w:val="21"/>
                  <w:szCs w:val="21"/>
                  <w:rPrChange w:id="13542" w:author="Gabriela Argeu" w:date="2023-02-13T14:36:00Z">
                    <w:rPr>
                      <w:rFonts w:ascii="Times New Roman" w:hAnsi="Times New Roman"/>
                    </w:rPr>
                  </w:rPrChange>
                </w:rPr>
                <w:delText>7</w:delText>
              </w:r>
            </w:del>
            <w:r w:rsidRPr="001334BD">
              <w:rPr>
                <w:rFonts w:ascii="Arial" w:hAnsi="Arial" w:cs="Arial"/>
                <w:sz w:val="21"/>
                <w:szCs w:val="21"/>
                <w:rPrChange w:id="13543" w:author="Gabriela Argeu" w:date="2023-02-13T14:36:00Z">
                  <w:rPr>
                    <w:rFonts w:ascii="Times New Roman" w:hAnsi="Times New Roman"/>
                  </w:rPr>
                </w:rPrChange>
              </w:rPr>
              <w:t>/</w:t>
            </w:r>
            <w:ins w:id="13544" w:author="Paula Loureiro Baeta Santos" w:date="2023-02-06T12:41:00Z">
              <w:r w:rsidR="00475D4A" w:rsidRPr="001334BD">
                <w:rPr>
                  <w:rFonts w:ascii="Arial" w:hAnsi="Arial" w:cs="Arial"/>
                  <w:sz w:val="21"/>
                  <w:szCs w:val="21"/>
                  <w:rPrChange w:id="13545" w:author="Gabriela Argeu" w:date="2023-02-13T14:36:00Z">
                    <w:rPr>
                      <w:rFonts w:ascii="Times New Roman" w:hAnsi="Times New Roman"/>
                    </w:rPr>
                  </w:rPrChange>
                </w:rPr>
                <w:t>abr</w:t>
              </w:r>
            </w:ins>
            <w:del w:id="13546" w:author="Paula Loureiro Baeta Santos" w:date="2023-02-06T12:41:00Z">
              <w:r w:rsidRPr="001334BD" w:rsidDel="00475D4A">
                <w:rPr>
                  <w:rFonts w:ascii="Arial" w:hAnsi="Arial" w:cs="Arial"/>
                  <w:sz w:val="21"/>
                  <w:szCs w:val="21"/>
                  <w:rPrChange w:id="13547" w:author="Gabriela Argeu" w:date="2023-02-13T14:36:00Z">
                    <w:rPr>
                      <w:rFonts w:ascii="Times New Roman" w:hAnsi="Times New Roman"/>
                    </w:rPr>
                  </w:rPrChange>
                </w:rPr>
                <w:delText>3</w:delText>
              </w:r>
            </w:del>
            <w:r w:rsidRPr="001334BD">
              <w:rPr>
                <w:rFonts w:ascii="Arial" w:hAnsi="Arial" w:cs="Arial"/>
                <w:sz w:val="21"/>
                <w:szCs w:val="21"/>
                <w:rPrChange w:id="13548" w:author="Gabriela Argeu" w:date="2023-02-13T14:36:00Z">
                  <w:rPr>
                    <w:rFonts w:ascii="Times New Roman" w:hAnsi="Times New Roman"/>
                  </w:rPr>
                </w:rPrChange>
              </w:rPr>
              <w:t>/</w:t>
            </w:r>
            <w:del w:id="13549" w:author="Paula Loureiro Baeta Santos" w:date="2023-02-06T12:41:00Z">
              <w:r w:rsidRPr="001334BD" w:rsidDel="00475D4A">
                <w:rPr>
                  <w:rFonts w:ascii="Arial" w:hAnsi="Arial" w:cs="Arial"/>
                  <w:sz w:val="21"/>
                  <w:szCs w:val="21"/>
                  <w:rPrChange w:id="13550" w:author="Gabriela Argeu" w:date="2023-02-13T14:36:00Z">
                    <w:rPr>
                      <w:rFonts w:ascii="Times New Roman" w:hAnsi="Times New Roman"/>
                    </w:rPr>
                  </w:rPrChange>
                </w:rPr>
                <w:delText>20</w:delText>
              </w:r>
            </w:del>
            <w:r w:rsidRPr="001334BD">
              <w:rPr>
                <w:rFonts w:ascii="Arial" w:hAnsi="Arial" w:cs="Arial"/>
                <w:sz w:val="21"/>
                <w:szCs w:val="21"/>
                <w:rPrChange w:id="13551" w:author="Gabriela Argeu" w:date="2023-02-13T14:36:00Z">
                  <w:rPr>
                    <w:rFonts w:ascii="Times New Roman" w:hAnsi="Times New Roman"/>
                  </w:rPr>
                </w:rPrChange>
              </w:rPr>
              <w:t>18</w:t>
            </w:r>
          </w:p>
        </w:tc>
        <w:tc>
          <w:tcPr>
            <w:tcW w:w="1360" w:type="dxa"/>
            <w:noWrap/>
            <w:tcPrChange w:id="13552" w:author="Paula Loureiro Baeta Santos" w:date="2023-02-06T12:53:00Z">
              <w:tcPr>
                <w:tcW w:w="1523" w:type="dxa"/>
                <w:gridSpan w:val="3"/>
                <w:noWrap/>
              </w:tcPr>
            </w:tcPrChange>
          </w:tcPr>
          <w:p w14:paraId="738905C3" w14:textId="77777777" w:rsidR="00A00CDB" w:rsidRPr="001334BD" w:rsidRDefault="00A00CDB" w:rsidP="001334BD">
            <w:pPr>
              <w:spacing w:line="288" w:lineRule="auto"/>
              <w:rPr>
                <w:rFonts w:ascii="Arial" w:hAnsi="Arial" w:cs="Arial"/>
                <w:sz w:val="21"/>
                <w:szCs w:val="21"/>
                <w:rPrChange w:id="13553" w:author="Gabriela Argeu" w:date="2023-02-13T14:36:00Z">
                  <w:rPr>
                    <w:rFonts w:ascii="Times New Roman" w:hAnsi="Times New Roman"/>
                  </w:rPr>
                </w:rPrChange>
              </w:rPr>
              <w:pPrChange w:id="13554" w:author="Gabriela Argeu" w:date="2023-02-13T14:37:00Z">
                <w:pPr/>
              </w:pPrChange>
            </w:pPr>
            <w:r w:rsidRPr="001334BD">
              <w:rPr>
                <w:rFonts w:ascii="Arial" w:hAnsi="Arial" w:cs="Arial"/>
                <w:sz w:val="21"/>
                <w:szCs w:val="21"/>
                <w:rPrChange w:id="13555" w:author="Gabriela Argeu" w:date="2023-02-13T14:36:00Z">
                  <w:rPr>
                    <w:rFonts w:ascii="Times New Roman" w:hAnsi="Times New Roman"/>
                  </w:rPr>
                </w:rPrChange>
              </w:rPr>
              <w:t>Sim</w:t>
            </w:r>
          </w:p>
        </w:tc>
        <w:tc>
          <w:tcPr>
            <w:tcW w:w="1718" w:type="dxa"/>
            <w:noWrap/>
            <w:tcPrChange w:id="13556" w:author="Paula Loureiro Baeta Santos" w:date="2023-02-06T12:53:00Z">
              <w:tcPr>
                <w:tcW w:w="1933" w:type="dxa"/>
                <w:gridSpan w:val="2"/>
                <w:noWrap/>
              </w:tcPr>
            </w:tcPrChange>
          </w:tcPr>
          <w:p w14:paraId="6AAF0F49" w14:textId="77777777" w:rsidR="00A00CDB" w:rsidRPr="001334BD" w:rsidRDefault="00A00CDB" w:rsidP="001334BD">
            <w:pPr>
              <w:spacing w:line="288" w:lineRule="auto"/>
              <w:rPr>
                <w:rFonts w:ascii="Arial" w:hAnsi="Arial" w:cs="Arial"/>
                <w:sz w:val="21"/>
                <w:szCs w:val="21"/>
                <w:rPrChange w:id="13557" w:author="Gabriela Argeu" w:date="2023-02-13T14:36:00Z">
                  <w:rPr>
                    <w:rFonts w:ascii="Times New Roman" w:hAnsi="Times New Roman"/>
                  </w:rPr>
                </w:rPrChange>
              </w:rPr>
              <w:pPrChange w:id="13558" w:author="Gabriela Argeu" w:date="2023-02-13T14:37:00Z">
                <w:pPr/>
              </w:pPrChange>
            </w:pPr>
            <w:r w:rsidRPr="001334BD">
              <w:rPr>
                <w:rFonts w:ascii="Arial" w:hAnsi="Arial" w:cs="Arial"/>
                <w:sz w:val="21"/>
                <w:szCs w:val="21"/>
                <w:rPrChange w:id="13559" w:author="Gabriela Argeu" w:date="2023-02-13T14:36:00Z">
                  <w:rPr>
                    <w:rFonts w:ascii="Times New Roman" w:hAnsi="Times New Roman"/>
                  </w:rPr>
                </w:rPrChange>
              </w:rPr>
              <w:t>Não</w:t>
            </w:r>
          </w:p>
        </w:tc>
        <w:tc>
          <w:tcPr>
            <w:tcW w:w="1261" w:type="dxa"/>
            <w:noWrap/>
            <w:tcPrChange w:id="13560" w:author="Paula Loureiro Baeta Santos" w:date="2023-02-06T12:53:00Z">
              <w:tcPr>
                <w:tcW w:w="1411" w:type="dxa"/>
                <w:gridSpan w:val="2"/>
                <w:noWrap/>
              </w:tcPr>
            </w:tcPrChange>
          </w:tcPr>
          <w:p w14:paraId="58EA50B0" w14:textId="77777777" w:rsidR="00A00CDB" w:rsidRPr="001334BD" w:rsidRDefault="00A00CDB" w:rsidP="001334BD">
            <w:pPr>
              <w:spacing w:line="288" w:lineRule="auto"/>
              <w:rPr>
                <w:rFonts w:ascii="Arial" w:hAnsi="Arial" w:cs="Arial"/>
                <w:sz w:val="21"/>
                <w:szCs w:val="21"/>
                <w:rPrChange w:id="13561" w:author="Gabriela Argeu" w:date="2023-02-13T14:36:00Z">
                  <w:rPr>
                    <w:rFonts w:ascii="Times New Roman" w:hAnsi="Times New Roman"/>
                  </w:rPr>
                </w:rPrChange>
              </w:rPr>
              <w:pPrChange w:id="13562" w:author="Gabriela Argeu" w:date="2023-02-13T14:37:00Z">
                <w:pPr/>
              </w:pPrChange>
            </w:pPr>
            <w:r w:rsidRPr="001334BD">
              <w:rPr>
                <w:rFonts w:ascii="Arial" w:hAnsi="Arial" w:cs="Arial"/>
                <w:sz w:val="21"/>
                <w:szCs w:val="21"/>
                <w:rPrChange w:id="13563" w:author="Gabriela Argeu" w:date="2023-02-13T14:36:00Z">
                  <w:rPr>
                    <w:rFonts w:ascii="Times New Roman" w:hAnsi="Times New Roman"/>
                  </w:rPr>
                </w:rPrChange>
              </w:rPr>
              <w:t>-</w:t>
            </w:r>
          </w:p>
        </w:tc>
      </w:tr>
      <w:tr w:rsidR="002F7EFF" w:rsidRPr="001334BD" w14:paraId="03BC9321" w14:textId="77777777" w:rsidTr="00397687">
        <w:tblPrEx>
          <w:tblW w:w="0" w:type="auto"/>
          <w:tblPrExChange w:id="13564" w:author="Paula Loureiro Baeta Santos" w:date="2023-02-06T12:53:00Z">
            <w:tblPrEx>
              <w:tblW w:w="0" w:type="auto"/>
            </w:tblPrEx>
          </w:tblPrExChange>
        </w:tblPrEx>
        <w:trPr>
          <w:trHeight w:val="300"/>
          <w:trPrChange w:id="13565" w:author="Paula Loureiro Baeta Santos" w:date="2023-02-06T12:53:00Z">
            <w:trPr>
              <w:trHeight w:val="300"/>
            </w:trPr>
          </w:trPrChange>
        </w:trPr>
        <w:tc>
          <w:tcPr>
            <w:tcW w:w="409" w:type="dxa"/>
            <w:tcPrChange w:id="13566" w:author="Paula Loureiro Baeta Santos" w:date="2023-02-06T12:53:00Z">
              <w:tcPr>
                <w:tcW w:w="437" w:type="dxa"/>
              </w:tcPr>
            </w:tcPrChange>
          </w:tcPr>
          <w:p w14:paraId="4BA65DE6" w14:textId="77777777" w:rsidR="00A00CDB" w:rsidRPr="001334BD" w:rsidRDefault="00A00CDB" w:rsidP="001334BD">
            <w:pPr>
              <w:spacing w:line="288" w:lineRule="auto"/>
              <w:rPr>
                <w:rFonts w:ascii="Arial" w:hAnsi="Arial" w:cs="Arial"/>
                <w:b/>
                <w:bCs/>
                <w:sz w:val="21"/>
                <w:szCs w:val="21"/>
                <w:rPrChange w:id="13567" w:author="Gabriela Argeu" w:date="2023-02-13T14:36:00Z">
                  <w:rPr>
                    <w:rFonts w:ascii="Times New Roman" w:hAnsi="Times New Roman"/>
                    <w:b/>
                    <w:bCs/>
                  </w:rPr>
                </w:rPrChange>
              </w:rPr>
              <w:pPrChange w:id="13568" w:author="Gabriela Argeu" w:date="2023-02-13T14:37:00Z">
                <w:pPr/>
              </w:pPrChange>
            </w:pPr>
            <w:r w:rsidRPr="001334BD">
              <w:rPr>
                <w:rFonts w:ascii="Arial" w:hAnsi="Arial" w:cs="Arial"/>
                <w:b/>
                <w:bCs/>
                <w:sz w:val="21"/>
                <w:szCs w:val="21"/>
                <w:rPrChange w:id="13569" w:author="Gabriela Argeu" w:date="2023-02-13T14:36:00Z">
                  <w:rPr>
                    <w:rFonts w:ascii="Times New Roman" w:hAnsi="Times New Roman"/>
                    <w:b/>
                    <w:bCs/>
                  </w:rPr>
                </w:rPrChange>
              </w:rPr>
              <w:t>23</w:t>
            </w:r>
          </w:p>
        </w:tc>
        <w:tc>
          <w:tcPr>
            <w:tcW w:w="1873" w:type="dxa"/>
            <w:noWrap/>
            <w:vAlign w:val="center"/>
            <w:hideMark/>
            <w:tcPrChange w:id="13570" w:author="Paula Loureiro Baeta Santos" w:date="2023-02-06T12:53:00Z">
              <w:tcPr>
                <w:tcW w:w="1924" w:type="dxa"/>
                <w:gridSpan w:val="3"/>
                <w:noWrap/>
                <w:vAlign w:val="center"/>
                <w:hideMark/>
              </w:tcPr>
            </w:tcPrChange>
          </w:tcPr>
          <w:p w14:paraId="486D22B6" w14:textId="0D8C16D7" w:rsidR="00A00CDB" w:rsidRPr="001334BD" w:rsidRDefault="00A00CDB" w:rsidP="001334BD">
            <w:pPr>
              <w:spacing w:line="288" w:lineRule="auto"/>
              <w:rPr>
                <w:rFonts w:ascii="Arial" w:hAnsi="Arial" w:cs="Arial"/>
                <w:sz w:val="21"/>
                <w:szCs w:val="21"/>
                <w:rPrChange w:id="13571" w:author="Gabriela Argeu" w:date="2023-02-13T14:36:00Z">
                  <w:rPr>
                    <w:rFonts w:ascii="Times New Roman" w:hAnsi="Times New Roman"/>
                  </w:rPr>
                </w:rPrChange>
              </w:rPr>
              <w:pPrChange w:id="13572" w:author="Gabriela Argeu" w:date="2023-02-13T14:37:00Z">
                <w:pPr/>
              </w:pPrChange>
            </w:pPr>
            <w:r w:rsidRPr="001334BD">
              <w:rPr>
                <w:rFonts w:ascii="Arial" w:hAnsi="Arial" w:cs="Arial"/>
                <w:color w:val="000000"/>
                <w:sz w:val="21"/>
                <w:szCs w:val="21"/>
                <w:rPrChange w:id="13573" w:author="Gabriela Argeu" w:date="2023-02-13T14:36:00Z">
                  <w:rPr>
                    <w:rFonts w:ascii="Times New Roman" w:hAnsi="Times New Roman"/>
                    <w:color w:val="000000"/>
                  </w:rPr>
                </w:rPrChange>
              </w:rPr>
              <w:t>23/</w:t>
            </w:r>
            <w:del w:id="13574" w:author="Paula Loureiro Baeta Santos" w:date="2023-02-06T12:41:00Z">
              <w:r w:rsidRPr="001334BD" w:rsidDel="00475D4A">
                <w:rPr>
                  <w:rFonts w:ascii="Arial" w:hAnsi="Arial" w:cs="Arial"/>
                  <w:color w:val="000000"/>
                  <w:sz w:val="21"/>
                  <w:szCs w:val="21"/>
                  <w:rPrChange w:id="13575" w:author="Gabriela Argeu" w:date="2023-02-13T14:36:00Z">
                    <w:rPr>
                      <w:rFonts w:ascii="Times New Roman" w:hAnsi="Times New Roman"/>
                      <w:color w:val="000000"/>
                    </w:rPr>
                  </w:rPrChange>
                </w:rPr>
                <w:delText>4</w:delText>
              </w:r>
            </w:del>
            <w:ins w:id="13576" w:author="Paula Loureiro Baeta Santos" w:date="2023-02-06T12:41:00Z">
              <w:r w:rsidR="00475D4A" w:rsidRPr="001334BD">
                <w:rPr>
                  <w:rFonts w:ascii="Arial" w:hAnsi="Arial" w:cs="Arial"/>
                  <w:color w:val="000000"/>
                  <w:sz w:val="21"/>
                  <w:szCs w:val="21"/>
                  <w:rPrChange w:id="13577" w:author="Gabriela Argeu" w:date="2023-02-13T14:36:00Z">
                    <w:rPr>
                      <w:rFonts w:ascii="Times New Roman" w:hAnsi="Times New Roman"/>
                      <w:color w:val="000000"/>
                    </w:rPr>
                  </w:rPrChange>
                </w:rPr>
                <w:t>mai</w:t>
              </w:r>
            </w:ins>
            <w:r w:rsidRPr="001334BD">
              <w:rPr>
                <w:rFonts w:ascii="Arial" w:hAnsi="Arial" w:cs="Arial"/>
                <w:color w:val="000000"/>
                <w:sz w:val="21"/>
                <w:szCs w:val="21"/>
                <w:rPrChange w:id="13578" w:author="Gabriela Argeu" w:date="2023-02-13T14:36:00Z">
                  <w:rPr>
                    <w:rFonts w:ascii="Times New Roman" w:hAnsi="Times New Roman"/>
                    <w:color w:val="000000"/>
                  </w:rPr>
                </w:rPrChange>
              </w:rPr>
              <w:t>/</w:t>
            </w:r>
            <w:del w:id="13579" w:author="Paula Loureiro Baeta Santos" w:date="2023-02-06T12:41:00Z">
              <w:r w:rsidRPr="001334BD" w:rsidDel="00475D4A">
                <w:rPr>
                  <w:rFonts w:ascii="Arial" w:hAnsi="Arial" w:cs="Arial"/>
                  <w:color w:val="000000"/>
                  <w:sz w:val="21"/>
                  <w:szCs w:val="21"/>
                  <w:rPrChange w:id="13580" w:author="Gabriela Argeu" w:date="2023-02-13T14:36:00Z">
                    <w:rPr>
                      <w:rFonts w:ascii="Times New Roman" w:hAnsi="Times New Roman"/>
                      <w:color w:val="000000"/>
                    </w:rPr>
                  </w:rPrChange>
                </w:rPr>
                <w:delText>20</w:delText>
              </w:r>
            </w:del>
            <w:r w:rsidRPr="001334BD">
              <w:rPr>
                <w:rFonts w:ascii="Arial" w:hAnsi="Arial" w:cs="Arial"/>
                <w:color w:val="000000"/>
                <w:sz w:val="21"/>
                <w:szCs w:val="21"/>
                <w:rPrChange w:id="13581" w:author="Gabriela Argeu" w:date="2023-02-13T14:36:00Z">
                  <w:rPr>
                    <w:rFonts w:ascii="Times New Roman" w:hAnsi="Times New Roman"/>
                    <w:color w:val="000000"/>
                  </w:rPr>
                </w:rPrChange>
              </w:rPr>
              <w:t>18</w:t>
            </w:r>
          </w:p>
        </w:tc>
        <w:tc>
          <w:tcPr>
            <w:tcW w:w="1873" w:type="dxa"/>
            <w:vAlign w:val="center"/>
            <w:tcPrChange w:id="13582" w:author="Paula Loureiro Baeta Santos" w:date="2023-02-06T12:53:00Z">
              <w:tcPr>
                <w:tcW w:w="1266" w:type="dxa"/>
                <w:gridSpan w:val="3"/>
                <w:vAlign w:val="center"/>
              </w:tcPr>
            </w:tcPrChange>
          </w:tcPr>
          <w:p w14:paraId="1DD97803" w14:textId="2073FEE4" w:rsidR="00A00CDB" w:rsidRPr="001334BD" w:rsidRDefault="00A00CDB" w:rsidP="001334BD">
            <w:pPr>
              <w:spacing w:line="288" w:lineRule="auto"/>
              <w:rPr>
                <w:rFonts w:ascii="Arial" w:hAnsi="Arial" w:cs="Arial"/>
                <w:sz w:val="21"/>
                <w:szCs w:val="21"/>
                <w:rPrChange w:id="13583" w:author="Gabriela Argeu" w:date="2023-02-13T14:36:00Z">
                  <w:rPr>
                    <w:rFonts w:ascii="Times New Roman" w:hAnsi="Times New Roman"/>
                  </w:rPr>
                </w:rPrChange>
              </w:rPr>
              <w:pPrChange w:id="13584" w:author="Gabriela Argeu" w:date="2023-02-13T14:37:00Z">
                <w:pPr/>
              </w:pPrChange>
            </w:pPr>
            <w:r w:rsidRPr="001334BD">
              <w:rPr>
                <w:rFonts w:ascii="Arial" w:hAnsi="Arial" w:cs="Arial"/>
                <w:sz w:val="21"/>
                <w:szCs w:val="21"/>
                <w:rPrChange w:id="13585" w:author="Gabriela Argeu" w:date="2023-02-13T14:36:00Z">
                  <w:rPr>
                    <w:rFonts w:ascii="Times New Roman" w:hAnsi="Times New Roman"/>
                  </w:rPr>
                </w:rPrChange>
              </w:rPr>
              <w:t>25/</w:t>
            </w:r>
            <w:ins w:id="13586" w:author="Paula Loureiro Baeta Santos" w:date="2023-02-06T12:41:00Z">
              <w:r w:rsidR="00475D4A" w:rsidRPr="001334BD">
                <w:rPr>
                  <w:rFonts w:ascii="Arial" w:hAnsi="Arial" w:cs="Arial"/>
                  <w:sz w:val="21"/>
                  <w:szCs w:val="21"/>
                  <w:rPrChange w:id="13587" w:author="Gabriela Argeu" w:date="2023-02-13T14:36:00Z">
                    <w:rPr>
                      <w:rFonts w:ascii="Times New Roman" w:hAnsi="Times New Roman"/>
                    </w:rPr>
                  </w:rPrChange>
                </w:rPr>
                <w:t>mai</w:t>
              </w:r>
            </w:ins>
            <w:del w:id="13588" w:author="Paula Loureiro Baeta Santos" w:date="2023-02-06T12:41:00Z">
              <w:r w:rsidRPr="001334BD" w:rsidDel="00475D4A">
                <w:rPr>
                  <w:rFonts w:ascii="Arial" w:hAnsi="Arial" w:cs="Arial"/>
                  <w:sz w:val="21"/>
                  <w:szCs w:val="21"/>
                  <w:rPrChange w:id="13589" w:author="Gabriela Argeu" w:date="2023-02-13T14:36:00Z">
                    <w:rPr>
                      <w:rFonts w:ascii="Times New Roman" w:hAnsi="Times New Roman"/>
                    </w:rPr>
                  </w:rPrChange>
                </w:rPr>
                <w:delText>4</w:delText>
              </w:r>
            </w:del>
            <w:r w:rsidRPr="001334BD">
              <w:rPr>
                <w:rFonts w:ascii="Arial" w:hAnsi="Arial" w:cs="Arial"/>
                <w:sz w:val="21"/>
                <w:szCs w:val="21"/>
                <w:rPrChange w:id="13590" w:author="Gabriela Argeu" w:date="2023-02-13T14:36:00Z">
                  <w:rPr>
                    <w:rFonts w:ascii="Times New Roman" w:hAnsi="Times New Roman"/>
                  </w:rPr>
                </w:rPrChange>
              </w:rPr>
              <w:t>/</w:t>
            </w:r>
            <w:del w:id="13591" w:author="Paula Loureiro Baeta Santos" w:date="2023-02-06T12:41:00Z">
              <w:r w:rsidRPr="001334BD" w:rsidDel="00475D4A">
                <w:rPr>
                  <w:rFonts w:ascii="Arial" w:hAnsi="Arial" w:cs="Arial"/>
                  <w:sz w:val="21"/>
                  <w:szCs w:val="21"/>
                  <w:rPrChange w:id="13592" w:author="Gabriela Argeu" w:date="2023-02-13T14:36:00Z">
                    <w:rPr>
                      <w:rFonts w:ascii="Times New Roman" w:hAnsi="Times New Roman"/>
                    </w:rPr>
                  </w:rPrChange>
                </w:rPr>
                <w:delText>20</w:delText>
              </w:r>
            </w:del>
            <w:r w:rsidRPr="001334BD">
              <w:rPr>
                <w:rFonts w:ascii="Arial" w:hAnsi="Arial" w:cs="Arial"/>
                <w:sz w:val="21"/>
                <w:szCs w:val="21"/>
                <w:rPrChange w:id="13593" w:author="Gabriela Argeu" w:date="2023-02-13T14:36:00Z">
                  <w:rPr>
                    <w:rFonts w:ascii="Times New Roman" w:hAnsi="Times New Roman"/>
                  </w:rPr>
                </w:rPrChange>
              </w:rPr>
              <w:t>18</w:t>
            </w:r>
          </w:p>
        </w:tc>
        <w:tc>
          <w:tcPr>
            <w:tcW w:w="1360" w:type="dxa"/>
            <w:noWrap/>
            <w:tcPrChange w:id="13594" w:author="Paula Loureiro Baeta Santos" w:date="2023-02-06T12:53:00Z">
              <w:tcPr>
                <w:tcW w:w="1523" w:type="dxa"/>
                <w:gridSpan w:val="3"/>
                <w:noWrap/>
              </w:tcPr>
            </w:tcPrChange>
          </w:tcPr>
          <w:p w14:paraId="3ADDC10A" w14:textId="77777777" w:rsidR="00A00CDB" w:rsidRPr="001334BD" w:rsidRDefault="00A00CDB" w:rsidP="001334BD">
            <w:pPr>
              <w:spacing w:line="288" w:lineRule="auto"/>
              <w:rPr>
                <w:rFonts w:ascii="Arial" w:hAnsi="Arial" w:cs="Arial"/>
                <w:sz w:val="21"/>
                <w:szCs w:val="21"/>
                <w:rPrChange w:id="13595" w:author="Gabriela Argeu" w:date="2023-02-13T14:36:00Z">
                  <w:rPr>
                    <w:rFonts w:ascii="Times New Roman" w:hAnsi="Times New Roman"/>
                  </w:rPr>
                </w:rPrChange>
              </w:rPr>
              <w:pPrChange w:id="13596" w:author="Gabriela Argeu" w:date="2023-02-13T14:37:00Z">
                <w:pPr/>
              </w:pPrChange>
            </w:pPr>
            <w:r w:rsidRPr="001334BD">
              <w:rPr>
                <w:rFonts w:ascii="Arial" w:hAnsi="Arial" w:cs="Arial"/>
                <w:sz w:val="21"/>
                <w:szCs w:val="21"/>
                <w:rPrChange w:id="13597" w:author="Gabriela Argeu" w:date="2023-02-13T14:36:00Z">
                  <w:rPr>
                    <w:rFonts w:ascii="Times New Roman" w:hAnsi="Times New Roman"/>
                  </w:rPr>
                </w:rPrChange>
              </w:rPr>
              <w:t>Sim</w:t>
            </w:r>
          </w:p>
        </w:tc>
        <w:tc>
          <w:tcPr>
            <w:tcW w:w="1718" w:type="dxa"/>
            <w:noWrap/>
            <w:tcPrChange w:id="13598" w:author="Paula Loureiro Baeta Santos" w:date="2023-02-06T12:53:00Z">
              <w:tcPr>
                <w:tcW w:w="1933" w:type="dxa"/>
                <w:gridSpan w:val="2"/>
                <w:noWrap/>
              </w:tcPr>
            </w:tcPrChange>
          </w:tcPr>
          <w:p w14:paraId="68436E14" w14:textId="77777777" w:rsidR="00A00CDB" w:rsidRPr="001334BD" w:rsidRDefault="00A00CDB" w:rsidP="001334BD">
            <w:pPr>
              <w:spacing w:line="288" w:lineRule="auto"/>
              <w:rPr>
                <w:rFonts w:ascii="Arial" w:hAnsi="Arial" w:cs="Arial"/>
                <w:sz w:val="21"/>
                <w:szCs w:val="21"/>
                <w:rPrChange w:id="13599" w:author="Gabriela Argeu" w:date="2023-02-13T14:36:00Z">
                  <w:rPr>
                    <w:rFonts w:ascii="Times New Roman" w:hAnsi="Times New Roman"/>
                  </w:rPr>
                </w:rPrChange>
              </w:rPr>
              <w:pPrChange w:id="13600" w:author="Gabriela Argeu" w:date="2023-02-13T14:37:00Z">
                <w:pPr/>
              </w:pPrChange>
            </w:pPr>
            <w:r w:rsidRPr="001334BD">
              <w:rPr>
                <w:rFonts w:ascii="Arial" w:hAnsi="Arial" w:cs="Arial"/>
                <w:sz w:val="21"/>
                <w:szCs w:val="21"/>
                <w:rPrChange w:id="13601" w:author="Gabriela Argeu" w:date="2023-02-13T14:36:00Z">
                  <w:rPr>
                    <w:rFonts w:ascii="Times New Roman" w:hAnsi="Times New Roman"/>
                  </w:rPr>
                </w:rPrChange>
              </w:rPr>
              <w:t>Não</w:t>
            </w:r>
          </w:p>
        </w:tc>
        <w:tc>
          <w:tcPr>
            <w:tcW w:w="1261" w:type="dxa"/>
            <w:noWrap/>
            <w:tcPrChange w:id="13602" w:author="Paula Loureiro Baeta Santos" w:date="2023-02-06T12:53:00Z">
              <w:tcPr>
                <w:tcW w:w="1411" w:type="dxa"/>
                <w:gridSpan w:val="2"/>
                <w:noWrap/>
              </w:tcPr>
            </w:tcPrChange>
          </w:tcPr>
          <w:p w14:paraId="7DE2E01C" w14:textId="77777777" w:rsidR="00A00CDB" w:rsidRPr="001334BD" w:rsidRDefault="00A00CDB" w:rsidP="001334BD">
            <w:pPr>
              <w:spacing w:line="288" w:lineRule="auto"/>
              <w:rPr>
                <w:rFonts w:ascii="Arial" w:hAnsi="Arial" w:cs="Arial"/>
                <w:sz w:val="21"/>
                <w:szCs w:val="21"/>
                <w:rPrChange w:id="13603" w:author="Gabriela Argeu" w:date="2023-02-13T14:36:00Z">
                  <w:rPr>
                    <w:rFonts w:ascii="Times New Roman" w:hAnsi="Times New Roman"/>
                  </w:rPr>
                </w:rPrChange>
              </w:rPr>
              <w:pPrChange w:id="13604" w:author="Gabriela Argeu" w:date="2023-02-13T14:37:00Z">
                <w:pPr/>
              </w:pPrChange>
            </w:pPr>
            <w:r w:rsidRPr="001334BD">
              <w:rPr>
                <w:rFonts w:ascii="Arial" w:hAnsi="Arial" w:cs="Arial"/>
                <w:sz w:val="21"/>
                <w:szCs w:val="21"/>
                <w:rPrChange w:id="13605" w:author="Gabriela Argeu" w:date="2023-02-13T14:36:00Z">
                  <w:rPr>
                    <w:rFonts w:ascii="Times New Roman" w:hAnsi="Times New Roman"/>
                  </w:rPr>
                </w:rPrChange>
              </w:rPr>
              <w:t>-</w:t>
            </w:r>
          </w:p>
        </w:tc>
      </w:tr>
      <w:tr w:rsidR="002F7EFF" w:rsidRPr="001334BD" w14:paraId="2FD22473" w14:textId="77777777" w:rsidTr="00397687">
        <w:tblPrEx>
          <w:tblW w:w="0" w:type="auto"/>
          <w:tblPrExChange w:id="13606" w:author="Paula Loureiro Baeta Santos" w:date="2023-02-06T12:53:00Z">
            <w:tblPrEx>
              <w:tblW w:w="0" w:type="auto"/>
            </w:tblPrEx>
          </w:tblPrExChange>
        </w:tblPrEx>
        <w:trPr>
          <w:trHeight w:val="300"/>
          <w:trPrChange w:id="13607" w:author="Paula Loureiro Baeta Santos" w:date="2023-02-06T12:53:00Z">
            <w:trPr>
              <w:trHeight w:val="300"/>
            </w:trPr>
          </w:trPrChange>
        </w:trPr>
        <w:tc>
          <w:tcPr>
            <w:tcW w:w="409" w:type="dxa"/>
            <w:tcPrChange w:id="13608" w:author="Paula Loureiro Baeta Santos" w:date="2023-02-06T12:53:00Z">
              <w:tcPr>
                <w:tcW w:w="437" w:type="dxa"/>
              </w:tcPr>
            </w:tcPrChange>
          </w:tcPr>
          <w:p w14:paraId="7464FD53" w14:textId="77777777" w:rsidR="00A00CDB" w:rsidRPr="001334BD" w:rsidRDefault="00A00CDB" w:rsidP="001334BD">
            <w:pPr>
              <w:spacing w:line="288" w:lineRule="auto"/>
              <w:rPr>
                <w:rFonts w:ascii="Arial" w:hAnsi="Arial" w:cs="Arial"/>
                <w:b/>
                <w:bCs/>
                <w:sz w:val="21"/>
                <w:szCs w:val="21"/>
                <w:rPrChange w:id="13609" w:author="Gabriela Argeu" w:date="2023-02-13T14:36:00Z">
                  <w:rPr>
                    <w:rFonts w:ascii="Times New Roman" w:hAnsi="Times New Roman"/>
                    <w:b/>
                    <w:bCs/>
                  </w:rPr>
                </w:rPrChange>
              </w:rPr>
              <w:pPrChange w:id="13610" w:author="Gabriela Argeu" w:date="2023-02-13T14:37:00Z">
                <w:pPr/>
              </w:pPrChange>
            </w:pPr>
            <w:r w:rsidRPr="001334BD">
              <w:rPr>
                <w:rFonts w:ascii="Arial" w:hAnsi="Arial" w:cs="Arial"/>
                <w:b/>
                <w:bCs/>
                <w:sz w:val="21"/>
                <w:szCs w:val="21"/>
                <w:rPrChange w:id="13611" w:author="Gabriela Argeu" w:date="2023-02-13T14:36:00Z">
                  <w:rPr>
                    <w:rFonts w:ascii="Times New Roman" w:hAnsi="Times New Roman"/>
                    <w:b/>
                    <w:bCs/>
                  </w:rPr>
                </w:rPrChange>
              </w:rPr>
              <w:t>24</w:t>
            </w:r>
          </w:p>
        </w:tc>
        <w:tc>
          <w:tcPr>
            <w:tcW w:w="1873" w:type="dxa"/>
            <w:noWrap/>
            <w:vAlign w:val="center"/>
            <w:hideMark/>
            <w:tcPrChange w:id="13612" w:author="Paula Loureiro Baeta Santos" w:date="2023-02-06T12:53:00Z">
              <w:tcPr>
                <w:tcW w:w="1924" w:type="dxa"/>
                <w:gridSpan w:val="3"/>
                <w:noWrap/>
                <w:vAlign w:val="center"/>
                <w:hideMark/>
              </w:tcPr>
            </w:tcPrChange>
          </w:tcPr>
          <w:p w14:paraId="61575D06" w14:textId="1286F1F8" w:rsidR="00A00CDB" w:rsidRPr="001334BD" w:rsidRDefault="00A00CDB" w:rsidP="001334BD">
            <w:pPr>
              <w:spacing w:line="288" w:lineRule="auto"/>
              <w:rPr>
                <w:rFonts w:ascii="Arial" w:hAnsi="Arial" w:cs="Arial"/>
                <w:sz w:val="21"/>
                <w:szCs w:val="21"/>
                <w:rPrChange w:id="13613" w:author="Gabriela Argeu" w:date="2023-02-13T14:36:00Z">
                  <w:rPr>
                    <w:rFonts w:ascii="Times New Roman" w:hAnsi="Times New Roman"/>
                  </w:rPr>
                </w:rPrChange>
              </w:rPr>
              <w:pPrChange w:id="13614" w:author="Gabriela Argeu" w:date="2023-02-13T14:37:00Z">
                <w:pPr/>
              </w:pPrChange>
            </w:pPr>
            <w:r w:rsidRPr="001334BD">
              <w:rPr>
                <w:rFonts w:ascii="Arial" w:hAnsi="Arial" w:cs="Arial"/>
                <w:color w:val="000000"/>
                <w:sz w:val="21"/>
                <w:szCs w:val="21"/>
                <w:rPrChange w:id="13615" w:author="Gabriela Argeu" w:date="2023-02-13T14:36:00Z">
                  <w:rPr>
                    <w:rFonts w:ascii="Times New Roman" w:hAnsi="Times New Roman"/>
                    <w:color w:val="000000"/>
                  </w:rPr>
                </w:rPrChange>
              </w:rPr>
              <w:t>2</w:t>
            </w:r>
            <w:ins w:id="13616" w:author="Paula Loureiro Baeta Santos" w:date="2023-02-06T12:42:00Z">
              <w:r w:rsidR="00475D4A" w:rsidRPr="001334BD">
                <w:rPr>
                  <w:rFonts w:ascii="Arial" w:hAnsi="Arial" w:cs="Arial"/>
                  <w:color w:val="000000"/>
                  <w:sz w:val="21"/>
                  <w:szCs w:val="21"/>
                  <w:rPrChange w:id="13617" w:author="Gabriela Argeu" w:date="2023-02-13T14:36:00Z">
                    <w:rPr>
                      <w:rFonts w:ascii="Times New Roman" w:hAnsi="Times New Roman"/>
                      <w:color w:val="000000"/>
                    </w:rPr>
                  </w:rPrChange>
                </w:rPr>
                <w:t>5</w:t>
              </w:r>
            </w:ins>
            <w:del w:id="13618" w:author="Paula Loureiro Baeta Santos" w:date="2023-02-06T12:42:00Z">
              <w:r w:rsidRPr="001334BD" w:rsidDel="00475D4A">
                <w:rPr>
                  <w:rFonts w:ascii="Arial" w:hAnsi="Arial" w:cs="Arial"/>
                  <w:color w:val="000000"/>
                  <w:sz w:val="21"/>
                  <w:szCs w:val="21"/>
                  <w:rPrChange w:id="13619" w:author="Gabriela Argeu" w:date="2023-02-13T14:36:00Z">
                    <w:rPr>
                      <w:rFonts w:ascii="Times New Roman" w:hAnsi="Times New Roman"/>
                      <w:color w:val="000000"/>
                    </w:rPr>
                  </w:rPrChange>
                </w:rPr>
                <w:delText>3</w:delText>
              </w:r>
            </w:del>
            <w:r w:rsidRPr="001334BD">
              <w:rPr>
                <w:rFonts w:ascii="Arial" w:hAnsi="Arial" w:cs="Arial"/>
                <w:color w:val="000000"/>
                <w:sz w:val="21"/>
                <w:szCs w:val="21"/>
                <w:rPrChange w:id="13620" w:author="Gabriela Argeu" w:date="2023-02-13T14:36:00Z">
                  <w:rPr>
                    <w:rFonts w:ascii="Times New Roman" w:hAnsi="Times New Roman"/>
                    <w:color w:val="000000"/>
                  </w:rPr>
                </w:rPrChange>
              </w:rPr>
              <w:t>/</w:t>
            </w:r>
            <w:del w:id="13621" w:author="Paula Loureiro Baeta Santos" w:date="2023-02-06T12:42:00Z">
              <w:r w:rsidRPr="001334BD" w:rsidDel="00475D4A">
                <w:rPr>
                  <w:rFonts w:ascii="Arial" w:hAnsi="Arial" w:cs="Arial"/>
                  <w:color w:val="000000"/>
                  <w:sz w:val="21"/>
                  <w:szCs w:val="21"/>
                  <w:rPrChange w:id="13622" w:author="Gabriela Argeu" w:date="2023-02-13T14:36:00Z">
                    <w:rPr>
                      <w:rFonts w:ascii="Times New Roman" w:hAnsi="Times New Roman"/>
                      <w:color w:val="000000"/>
                    </w:rPr>
                  </w:rPrChange>
                </w:rPr>
                <w:delText>5</w:delText>
              </w:r>
            </w:del>
            <w:ins w:id="13623" w:author="Paula Loureiro Baeta Santos" w:date="2023-02-06T12:42:00Z">
              <w:r w:rsidR="00475D4A" w:rsidRPr="001334BD">
                <w:rPr>
                  <w:rFonts w:ascii="Arial" w:hAnsi="Arial" w:cs="Arial"/>
                  <w:color w:val="000000"/>
                  <w:sz w:val="21"/>
                  <w:szCs w:val="21"/>
                  <w:rPrChange w:id="13624" w:author="Gabriela Argeu" w:date="2023-02-13T14:36:00Z">
                    <w:rPr>
                      <w:rFonts w:ascii="Times New Roman" w:hAnsi="Times New Roman"/>
                      <w:color w:val="000000"/>
                    </w:rPr>
                  </w:rPrChange>
                </w:rPr>
                <w:t>jun</w:t>
              </w:r>
            </w:ins>
            <w:r w:rsidRPr="001334BD">
              <w:rPr>
                <w:rFonts w:ascii="Arial" w:hAnsi="Arial" w:cs="Arial"/>
                <w:color w:val="000000"/>
                <w:sz w:val="21"/>
                <w:szCs w:val="21"/>
                <w:rPrChange w:id="13625" w:author="Gabriela Argeu" w:date="2023-02-13T14:36:00Z">
                  <w:rPr>
                    <w:rFonts w:ascii="Times New Roman" w:hAnsi="Times New Roman"/>
                    <w:color w:val="000000"/>
                  </w:rPr>
                </w:rPrChange>
              </w:rPr>
              <w:t>/</w:t>
            </w:r>
            <w:del w:id="13626" w:author="Paula Loureiro Baeta Santos" w:date="2023-02-06T12:42:00Z">
              <w:r w:rsidRPr="001334BD" w:rsidDel="00475D4A">
                <w:rPr>
                  <w:rFonts w:ascii="Arial" w:hAnsi="Arial" w:cs="Arial"/>
                  <w:color w:val="000000"/>
                  <w:sz w:val="21"/>
                  <w:szCs w:val="21"/>
                  <w:rPrChange w:id="13627" w:author="Gabriela Argeu" w:date="2023-02-13T14:36:00Z">
                    <w:rPr>
                      <w:rFonts w:ascii="Times New Roman" w:hAnsi="Times New Roman"/>
                      <w:color w:val="000000"/>
                    </w:rPr>
                  </w:rPrChange>
                </w:rPr>
                <w:delText>20</w:delText>
              </w:r>
            </w:del>
            <w:r w:rsidRPr="001334BD">
              <w:rPr>
                <w:rFonts w:ascii="Arial" w:hAnsi="Arial" w:cs="Arial"/>
                <w:color w:val="000000"/>
                <w:sz w:val="21"/>
                <w:szCs w:val="21"/>
                <w:rPrChange w:id="13628" w:author="Gabriela Argeu" w:date="2023-02-13T14:36:00Z">
                  <w:rPr>
                    <w:rFonts w:ascii="Times New Roman" w:hAnsi="Times New Roman"/>
                    <w:color w:val="000000"/>
                  </w:rPr>
                </w:rPrChange>
              </w:rPr>
              <w:t>18</w:t>
            </w:r>
          </w:p>
        </w:tc>
        <w:tc>
          <w:tcPr>
            <w:tcW w:w="1873" w:type="dxa"/>
            <w:vAlign w:val="center"/>
            <w:tcPrChange w:id="13629" w:author="Paula Loureiro Baeta Santos" w:date="2023-02-06T12:53:00Z">
              <w:tcPr>
                <w:tcW w:w="1266" w:type="dxa"/>
                <w:gridSpan w:val="3"/>
                <w:vAlign w:val="center"/>
              </w:tcPr>
            </w:tcPrChange>
          </w:tcPr>
          <w:p w14:paraId="6F98A364" w14:textId="7DA02BA4" w:rsidR="00A00CDB" w:rsidRPr="001334BD" w:rsidRDefault="00A00CDB" w:rsidP="001334BD">
            <w:pPr>
              <w:spacing w:line="288" w:lineRule="auto"/>
              <w:rPr>
                <w:rFonts w:ascii="Arial" w:hAnsi="Arial" w:cs="Arial"/>
                <w:sz w:val="21"/>
                <w:szCs w:val="21"/>
                <w:rPrChange w:id="13630" w:author="Gabriela Argeu" w:date="2023-02-13T14:36:00Z">
                  <w:rPr>
                    <w:rFonts w:ascii="Times New Roman" w:hAnsi="Times New Roman"/>
                  </w:rPr>
                </w:rPrChange>
              </w:rPr>
              <w:pPrChange w:id="13631" w:author="Gabriela Argeu" w:date="2023-02-13T14:37:00Z">
                <w:pPr/>
              </w:pPrChange>
            </w:pPr>
            <w:r w:rsidRPr="001334BD">
              <w:rPr>
                <w:rFonts w:ascii="Arial" w:hAnsi="Arial" w:cs="Arial"/>
                <w:sz w:val="21"/>
                <w:szCs w:val="21"/>
                <w:rPrChange w:id="13632" w:author="Gabriela Argeu" w:date="2023-02-13T14:36:00Z">
                  <w:rPr>
                    <w:rFonts w:ascii="Times New Roman" w:hAnsi="Times New Roman"/>
                  </w:rPr>
                </w:rPrChange>
              </w:rPr>
              <w:t>2</w:t>
            </w:r>
            <w:ins w:id="13633" w:author="Paula Loureiro Baeta Santos" w:date="2023-02-06T12:42:00Z">
              <w:r w:rsidR="00475D4A" w:rsidRPr="001334BD">
                <w:rPr>
                  <w:rFonts w:ascii="Arial" w:hAnsi="Arial" w:cs="Arial"/>
                  <w:sz w:val="21"/>
                  <w:szCs w:val="21"/>
                  <w:rPrChange w:id="13634" w:author="Gabriela Argeu" w:date="2023-02-13T14:36:00Z">
                    <w:rPr>
                      <w:rFonts w:ascii="Times New Roman" w:hAnsi="Times New Roman"/>
                    </w:rPr>
                  </w:rPrChange>
                </w:rPr>
                <w:t>7</w:t>
              </w:r>
            </w:ins>
            <w:del w:id="13635" w:author="Paula Loureiro Baeta Santos" w:date="2023-02-06T12:42:00Z">
              <w:r w:rsidRPr="001334BD" w:rsidDel="00475D4A">
                <w:rPr>
                  <w:rFonts w:ascii="Arial" w:hAnsi="Arial" w:cs="Arial"/>
                  <w:sz w:val="21"/>
                  <w:szCs w:val="21"/>
                  <w:rPrChange w:id="13636" w:author="Gabriela Argeu" w:date="2023-02-13T14:36:00Z">
                    <w:rPr>
                      <w:rFonts w:ascii="Times New Roman" w:hAnsi="Times New Roman"/>
                    </w:rPr>
                  </w:rPrChange>
                </w:rPr>
                <w:delText>5</w:delText>
              </w:r>
            </w:del>
            <w:r w:rsidRPr="001334BD">
              <w:rPr>
                <w:rFonts w:ascii="Arial" w:hAnsi="Arial" w:cs="Arial"/>
                <w:sz w:val="21"/>
                <w:szCs w:val="21"/>
                <w:rPrChange w:id="13637" w:author="Gabriela Argeu" w:date="2023-02-13T14:36:00Z">
                  <w:rPr>
                    <w:rFonts w:ascii="Times New Roman" w:hAnsi="Times New Roman"/>
                  </w:rPr>
                </w:rPrChange>
              </w:rPr>
              <w:t>/</w:t>
            </w:r>
            <w:ins w:id="13638" w:author="Paula Loureiro Baeta Santos" w:date="2023-02-06T12:42:00Z">
              <w:r w:rsidR="00475D4A" w:rsidRPr="001334BD">
                <w:rPr>
                  <w:rFonts w:ascii="Arial" w:hAnsi="Arial" w:cs="Arial"/>
                  <w:sz w:val="21"/>
                  <w:szCs w:val="21"/>
                  <w:rPrChange w:id="13639" w:author="Gabriela Argeu" w:date="2023-02-13T14:36:00Z">
                    <w:rPr>
                      <w:rFonts w:ascii="Times New Roman" w:hAnsi="Times New Roman"/>
                    </w:rPr>
                  </w:rPrChange>
                </w:rPr>
                <w:t>jun</w:t>
              </w:r>
            </w:ins>
            <w:del w:id="13640" w:author="Paula Loureiro Baeta Santos" w:date="2023-02-06T12:42:00Z">
              <w:r w:rsidRPr="001334BD" w:rsidDel="00475D4A">
                <w:rPr>
                  <w:rFonts w:ascii="Arial" w:hAnsi="Arial" w:cs="Arial"/>
                  <w:sz w:val="21"/>
                  <w:szCs w:val="21"/>
                  <w:rPrChange w:id="13641" w:author="Gabriela Argeu" w:date="2023-02-13T14:36:00Z">
                    <w:rPr>
                      <w:rFonts w:ascii="Times New Roman" w:hAnsi="Times New Roman"/>
                    </w:rPr>
                  </w:rPrChange>
                </w:rPr>
                <w:delText>5</w:delText>
              </w:r>
            </w:del>
            <w:r w:rsidRPr="001334BD">
              <w:rPr>
                <w:rFonts w:ascii="Arial" w:hAnsi="Arial" w:cs="Arial"/>
                <w:sz w:val="21"/>
                <w:szCs w:val="21"/>
                <w:rPrChange w:id="13642" w:author="Gabriela Argeu" w:date="2023-02-13T14:36:00Z">
                  <w:rPr>
                    <w:rFonts w:ascii="Times New Roman" w:hAnsi="Times New Roman"/>
                  </w:rPr>
                </w:rPrChange>
              </w:rPr>
              <w:t>/</w:t>
            </w:r>
            <w:del w:id="13643" w:author="Paula Loureiro Baeta Santos" w:date="2023-02-06T12:42:00Z">
              <w:r w:rsidRPr="001334BD" w:rsidDel="00475D4A">
                <w:rPr>
                  <w:rFonts w:ascii="Arial" w:hAnsi="Arial" w:cs="Arial"/>
                  <w:sz w:val="21"/>
                  <w:szCs w:val="21"/>
                  <w:rPrChange w:id="13644" w:author="Gabriela Argeu" w:date="2023-02-13T14:36:00Z">
                    <w:rPr>
                      <w:rFonts w:ascii="Times New Roman" w:hAnsi="Times New Roman"/>
                    </w:rPr>
                  </w:rPrChange>
                </w:rPr>
                <w:delText>20</w:delText>
              </w:r>
            </w:del>
            <w:r w:rsidRPr="001334BD">
              <w:rPr>
                <w:rFonts w:ascii="Arial" w:hAnsi="Arial" w:cs="Arial"/>
                <w:sz w:val="21"/>
                <w:szCs w:val="21"/>
                <w:rPrChange w:id="13645" w:author="Gabriela Argeu" w:date="2023-02-13T14:36:00Z">
                  <w:rPr>
                    <w:rFonts w:ascii="Times New Roman" w:hAnsi="Times New Roman"/>
                  </w:rPr>
                </w:rPrChange>
              </w:rPr>
              <w:t>18</w:t>
            </w:r>
          </w:p>
        </w:tc>
        <w:tc>
          <w:tcPr>
            <w:tcW w:w="1360" w:type="dxa"/>
            <w:noWrap/>
            <w:tcPrChange w:id="13646" w:author="Paula Loureiro Baeta Santos" w:date="2023-02-06T12:53:00Z">
              <w:tcPr>
                <w:tcW w:w="1523" w:type="dxa"/>
                <w:gridSpan w:val="3"/>
                <w:noWrap/>
              </w:tcPr>
            </w:tcPrChange>
          </w:tcPr>
          <w:p w14:paraId="4DC128F7" w14:textId="77777777" w:rsidR="00A00CDB" w:rsidRPr="001334BD" w:rsidRDefault="00A00CDB" w:rsidP="001334BD">
            <w:pPr>
              <w:spacing w:line="288" w:lineRule="auto"/>
              <w:rPr>
                <w:rFonts w:ascii="Arial" w:hAnsi="Arial" w:cs="Arial"/>
                <w:sz w:val="21"/>
                <w:szCs w:val="21"/>
                <w:rPrChange w:id="13647" w:author="Gabriela Argeu" w:date="2023-02-13T14:36:00Z">
                  <w:rPr>
                    <w:rFonts w:ascii="Times New Roman" w:hAnsi="Times New Roman"/>
                  </w:rPr>
                </w:rPrChange>
              </w:rPr>
              <w:pPrChange w:id="13648" w:author="Gabriela Argeu" w:date="2023-02-13T14:37:00Z">
                <w:pPr/>
              </w:pPrChange>
            </w:pPr>
            <w:r w:rsidRPr="001334BD">
              <w:rPr>
                <w:rFonts w:ascii="Arial" w:hAnsi="Arial" w:cs="Arial"/>
                <w:sz w:val="21"/>
                <w:szCs w:val="21"/>
                <w:rPrChange w:id="13649" w:author="Gabriela Argeu" w:date="2023-02-13T14:36:00Z">
                  <w:rPr>
                    <w:rFonts w:ascii="Times New Roman" w:hAnsi="Times New Roman"/>
                  </w:rPr>
                </w:rPrChange>
              </w:rPr>
              <w:t>Sim</w:t>
            </w:r>
          </w:p>
        </w:tc>
        <w:tc>
          <w:tcPr>
            <w:tcW w:w="1718" w:type="dxa"/>
            <w:noWrap/>
            <w:tcPrChange w:id="13650" w:author="Paula Loureiro Baeta Santos" w:date="2023-02-06T12:53:00Z">
              <w:tcPr>
                <w:tcW w:w="1933" w:type="dxa"/>
                <w:gridSpan w:val="2"/>
                <w:noWrap/>
              </w:tcPr>
            </w:tcPrChange>
          </w:tcPr>
          <w:p w14:paraId="064D6C77" w14:textId="77777777" w:rsidR="00A00CDB" w:rsidRPr="001334BD" w:rsidRDefault="00A00CDB" w:rsidP="001334BD">
            <w:pPr>
              <w:spacing w:line="288" w:lineRule="auto"/>
              <w:rPr>
                <w:rFonts w:ascii="Arial" w:hAnsi="Arial" w:cs="Arial"/>
                <w:sz w:val="21"/>
                <w:szCs w:val="21"/>
                <w:rPrChange w:id="13651" w:author="Gabriela Argeu" w:date="2023-02-13T14:36:00Z">
                  <w:rPr>
                    <w:rFonts w:ascii="Times New Roman" w:hAnsi="Times New Roman"/>
                  </w:rPr>
                </w:rPrChange>
              </w:rPr>
              <w:pPrChange w:id="13652" w:author="Gabriela Argeu" w:date="2023-02-13T14:37:00Z">
                <w:pPr/>
              </w:pPrChange>
            </w:pPr>
            <w:r w:rsidRPr="001334BD">
              <w:rPr>
                <w:rFonts w:ascii="Arial" w:hAnsi="Arial" w:cs="Arial"/>
                <w:sz w:val="21"/>
                <w:szCs w:val="21"/>
                <w:rPrChange w:id="13653" w:author="Gabriela Argeu" w:date="2023-02-13T14:36:00Z">
                  <w:rPr>
                    <w:rFonts w:ascii="Times New Roman" w:hAnsi="Times New Roman"/>
                  </w:rPr>
                </w:rPrChange>
              </w:rPr>
              <w:t>Não</w:t>
            </w:r>
          </w:p>
        </w:tc>
        <w:tc>
          <w:tcPr>
            <w:tcW w:w="1261" w:type="dxa"/>
            <w:noWrap/>
            <w:tcPrChange w:id="13654" w:author="Paula Loureiro Baeta Santos" w:date="2023-02-06T12:53:00Z">
              <w:tcPr>
                <w:tcW w:w="1411" w:type="dxa"/>
                <w:gridSpan w:val="2"/>
                <w:noWrap/>
              </w:tcPr>
            </w:tcPrChange>
          </w:tcPr>
          <w:p w14:paraId="6346D7D0" w14:textId="77777777" w:rsidR="00A00CDB" w:rsidRPr="001334BD" w:rsidRDefault="00A00CDB" w:rsidP="001334BD">
            <w:pPr>
              <w:spacing w:line="288" w:lineRule="auto"/>
              <w:rPr>
                <w:rFonts w:ascii="Arial" w:hAnsi="Arial" w:cs="Arial"/>
                <w:sz w:val="21"/>
                <w:szCs w:val="21"/>
                <w:rPrChange w:id="13655" w:author="Gabriela Argeu" w:date="2023-02-13T14:36:00Z">
                  <w:rPr>
                    <w:rFonts w:ascii="Times New Roman" w:hAnsi="Times New Roman"/>
                  </w:rPr>
                </w:rPrChange>
              </w:rPr>
              <w:pPrChange w:id="13656" w:author="Gabriela Argeu" w:date="2023-02-13T14:37:00Z">
                <w:pPr/>
              </w:pPrChange>
            </w:pPr>
            <w:r w:rsidRPr="001334BD">
              <w:rPr>
                <w:rFonts w:ascii="Arial" w:hAnsi="Arial" w:cs="Arial"/>
                <w:sz w:val="21"/>
                <w:szCs w:val="21"/>
                <w:rPrChange w:id="13657" w:author="Gabriela Argeu" w:date="2023-02-13T14:36:00Z">
                  <w:rPr>
                    <w:rFonts w:ascii="Times New Roman" w:hAnsi="Times New Roman"/>
                  </w:rPr>
                </w:rPrChange>
              </w:rPr>
              <w:t>-</w:t>
            </w:r>
          </w:p>
        </w:tc>
      </w:tr>
      <w:tr w:rsidR="002F7EFF" w:rsidRPr="001334BD" w14:paraId="2C93B91C" w14:textId="77777777" w:rsidTr="00397687">
        <w:tblPrEx>
          <w:tblW w:w="0" w:type="auto"/>
          <w:tblPrExChange w:id="13658" w:author="Paula Loureiro Baeta Santos" w:date="2023-02-06T12:53:00Z">
            <w:tblPrEx>
              <w:tblW w:w="0" w:type="auto"/>
            </w:tblPrEx>
          </w:tblPrExChange>
        </w:tblPrEx>
        <w:trPr>
          <w:trHeight w:val="300"/>
          <w:trPrChange w:id="13659" w:author="Paula Loureiro Baeta Santos" w:date="2023-02-06T12:53:00Z">
            <w:trPr>
              <w:trHeight w:val="300"/>
            </w:trPr>
          </w:trPrChange>
        </w:trPr>
        <w:tc>
          <w:tcPr>
            <w:tcW w:w="409" w:type="dxa"/>
            <w:tcPrChange w:id="13660" w:author="Paula Loureiro Baeta Santos" w:date="2023-02-06T12:53:00Z">
              <w:tcPr>
                <w:tcW w:w="437" w:type="dxa"/>
              </w:tcPr>
            </w:tcPrChange>
          </w:tcPr>
          <w:p w14:paraId="2BCD1A1C" w14:textId="77777777" w:rsidR="00A00CDB" w:rsidRPr="001334BD" w:rsidRDefault="00A00CDB" w:rsidP="001334BD">
            <w:pPr>
              <w:spacing w:line="288" w:lineRule="auto"/>
              <w:rPr>
                <w:rFonts w:ascii="Arial" w:hAnsi="Arial" w:cs="Arial"/>
                <w:b/>
                <w:bCs/>
                <w:sz w:val="21"/>
                <w:szCs w:val="21"/>
                <w:rPrChange w:id="13661" w:author="Gabriela Argeu" w:date="2023-02-13T14:36:00Z">
                  <w:rPr>
                    <w:rFonts w:ascii="Times New Roman" w:hAnsi="Times New Roman"/>
                    <w:b/>
                    <w:bCs/>
                  </w:rPr>
                </w:rPrChange>
              </w:rPr>
              <w:pPrChange w:id="13662" w:author="Gabriela Argeu" w:date="2023-02-13T14:37:00Z">
                <w:pPr/>
              </w:pPrChange>
            </w:pPr>
            <w:r w:rsidRPr="001334BD">
              <w:rPr>
                <w:rFonts w:ascii="Arial" w:hAnsi="Arial" w:cs="Arial"/>
                <w:b/>
                <w:bCs/>
                <w:sz w:val="21"/>
                <w:szCs w:val="21"/>
                <w:rPrChange w:id="13663" w:author="Gabriela Argeu" w:date="2023-02-13T14:36:00Z">
                  <w:rPr>
                    <w:rFonts w:ascii="Times New Roman" w:hAnsi="Times New Roman"/>
                    <w:b/>
                    <w:bCs/>
                  </w:rPr>
                </w:rPrChange>
              </w:rPr>
              <w:t>25</w:t>
            </w:r>
          </w:p>
        </w:tc>
        <w:tc>
          <w:tcPr>
            <w:tcW w:w="1873" w:type="dxa"/>
            <w:noWrap/>
            <w:vAlign w:val="center"/>
            <w:hideMark/>
            <w:tcPrChange w:id="13664" w:author="Paula Loureiro Baeta Santos" w:date="2023-02-06T12:53:00Z">
              <w:tcPr>
                <w:tcW w:w="1924" w:type="dxa"/>
                <w:gridSpan w:val="3"/>
                <w:noWrap/>
                <w:vAlign w:val="center"/>
                <w:hideMark/>
              </w:tcPr>
            </w:tcPrChange>
          </w:tcPr>
          <w:p w14:paraId="766F5ED6" w14:textId="1FA34BF1" w:rsidR="00A00CDB" w:rsidRPr="001334BD" w:rsidRDefault="00A00CDB" w:rsidP="001334BD">
            <w:pPr>
              <w:spacing w:line="288" w:lineRule="auto"/>
              <w:rPr>
                <w:rFonts w:ascii="Arial" w:hAnsi="Arial" w:cs="Arial"/>
                <w:sz w:val="21"/>
                <w:szCs w:val="21"/>
                <w:rPrChange w:id="13665" w:author="Gabriela Argeu" w:date="2023-02-13T14:36:00Z">
                  <w:rPr>
                    <w:rFonts w:ascii="Times New Roman" w:hAnsi="Times New Roman"/>
                  </w:rPr>
                </w:rPrChange>
              </w:rPr>
              <w:pPrChange w:id="13666" w:author="Gabriela Argeu" w:date="2023-02-13T14:37:00Z">
                <w:pPr/>
              </w:pPrChange>
            </w:pPr>
            <w:r w:rsidRPr="001334BD">
              <w:rPr>
                <w:rFonts w:ascii="Arial" w:hAnsi="Arial" w:cs="Arial"/>
                <w:color w:val="000000"/>
                <w:sz w:val="21"/>
                <w:szCs w:val="21"/>
                <w:rPrChange w:id="13667" w:author="Gabriela Argeu" w:date="2023-02-13T14:36:00Z">
                  <w:rPr>
                    <w:rFonts w:ascii="Times New Roman" w:hAnsi="Times New Roman"/>
                    <w:color w:val="000000"/>
                  </w:rPr>
                </w:rPrChange>
              </w:rPr>
              <w:t>2</w:t>
            </w:r>
            <w:ins w:id="13668" w:author="Paula Loureiro Baeta Santos" w:date="2023-02-06T12:42:00Z">
              <w:r w:rsidR="00475D4A" w:rsidRPr="001334BD">
                <w:rPr>
                  <w:rFonts w:ascii="Arial" w:hAnsi="Arial" w:cs="Arial"/>
                  <w:color w:val="000000"/>
                  <w:sz w:val="21"/>
                  <w:szCs w:val="21"/>
                  <w:rPrChange w:id="13669" w:author="Gabriela Argeu" w:date="2023-02-13T14:36:00Z">
                    <w:rPr>
                      <w:rFonts w:ascii="Times New Roman" w:hAnsi="Times New Roman"/>
                      <w:color w:val="000000"/>
                    </w:rPr>
                  </w:rPrChange>
                </w:rPr>
                <w:t>3</w:t>
              </w:r>
            </w:ins>
            <w:del w:id="13670" w:author="Paula Loureiro Baeta Santos" w:date="2023-02-06T12:42:00Z">
              <w:r w:rsidRPr="001334BD" w:rsidDel="00475D4A">
                <w:rPr>
                  <w:rFonts w:ascii="Arial" w:hAnsi="Arial" w:cs="Arial"/>
                  <w:color w:val="000000"/>
                  <w:sz w:val="21"/>
                  <w:szCs w:val="21"/>
                  <w:rPrChange w:id="13671" w:author="Gabriela Argeu" w:date="2023-02-13T14:36:00Z">
                    <w:rPr>
                      <w:rFonts w:ascii="Times New Roman" w:hAnsi="Times New Roman"/>
                      <w:color w:val="000000"/>
                    </w:rPr>
                  </w:rPrChange>
                </w:rPr>
                <w:delText>5</w:delText>
              </w:r>
            </w:del>
            <w:r w:rsidRPr="001334BD">
              <w:rPr>
                <w:rFonts w:ascii="Arial" w:hAnsi="Arial" w:cs="Arial"/>
                <w:color w:val="000000"/>
                <w:sz w:val="21"/>
                <w:szCs w:val="21"/>
                <w:rPrChange w:id="13672" w:author="Gabriela Argeu" w:date="2023-02-13T14:36:00Z">
                  <w:rPr>
                    <w:rFonts w:ascii="Times New Roman" w:hAnsi="Times New Roman"/>
                    <w:color w:val="000000"/>
                  </w:rPr>
                </w:rPrChange>
              </w:rPr>
              <w:t>/</w:t>
            </w:r>
            <w:ins w:id="13673" w:author="Paula Loureiro Baeta Santos" w:date="2023-02-06T12:42:00Z">
              <w:r w:rsidR="00475D4A" w:rsidRPr="001334BD">
                <w:rPr>
                  <w:rFonts w:ascii="Arial" w:hAnsi="Arial" w:cs="Arial"/>
                  <w:color w:val="000000"/>
                  <w:sz w:val="21"/>
                  <w:szCs w:val="21"/>
                  <w:rPrChange w:id="13674" w:author="Gabriela Argeu" w:date="2023-02-13T14:36:00Z">
                    <w:rPr>
                      <w:rFonts w:ascii="Times New Roman" w:hAnsi="Times New Roman"/>
                      <w:color w:val="000000"/>
                    </w:rPr>
                  </w:rPrChange>
                </w:rPr>
                <w:t>jul</w:t>
              </w:r>
            </w:ins>
            <w:del w:id="13675" w:author="Paula Loureiro Baeta Santos" w:date="2023-02-06T12:42:00Z">
              <w:r w:rsidRPr="001334BD" w:rsidDel="00475D4A">
                <w:rPr>
                  <w:rFonts w:ascii="Arial" w:hAnsi="Arial" w:cs="Arial"/>
                  <w:color w:val="000000"/>
                  <w:sz w:val="21"/>
                  <w:szCs w:val="21"/>
                  <w:rPrChange w:id="13676" w:author="Gabriela Argeu" w:date="2023-02-13T14:36:00Z">
                    <w:rPr>
                      <w:rFonts w:ascii="Times New Roman" w:hAnsi="Times New Roman"/>
                      <w:color w:val="000000"/>
                    </w:rPr>
                  </w:rPrChange>
                </w:rPr>
                <w:delText>6</w:delText>
              </w:r>
            </w:del>
            <w:r w:rsidRPr="001334BD">
              <w:rPr>
                <w:rFonts w:ascii="Arial" w:hAnsi="Arial" w:cs="Arial"/>
                <w:color w:val="000000"/>
                <w:sz w:val="21"/>
                <w:szCs w:val="21"/>
                <w:rPrChange w:id="13677" w:author="Gabriela Argeu" w:date="2023-02-13T14:36:00Z">
                  <w:rPr>
                    <w:rFonts w:ascii="Times New Roman" w:hAnsi="Times New Roman"/>
                    <w:color w:val="000000"/>
                  </w:rPr>
                </w:rPrChange>
              </w:rPr>
              <w:t>/</w:t>
            </w:r>
            <w:del w:id="13678" w:author="Paula Loureiro Baeta Santos" w:date="2023-02-06T12:42:00Z">
              <w:r w:rsidRPr="001334BD" w:rsidDel="00475D4A">
                <w:rPr>
                  <w:rFonts w:ascii="Arial" w:hAnsi="Arial" w:cs="Arial"/>
                  <w:color w:val="000000"/>
                  <w:sz w:val="21"/>
                  <w:szCs w:val="21"/>
                  <w:rPrChange w:id="13679" w:author="Gabriela Argeu" w:date="2023-02-13T14:36:00Z">
                    <w:rPr>
                      <w:rFonts w:ascii="Times New Roman" w:hAnsi="Times New Roman"/>
                      <w:color w:val="000000"/>
                    </w:rPr>
                  </w:rPrChange>
                </w:rPr>
                <w:delText>20</w:delText>
              </w:r>
            </w:del>
            <w:r w:rsidRPr="001334BD">
              <w:rPr>
                <w:rFonts w:ascii="Arial" w:hAnsi="Arial" w:cs="Arial"/>
                <w:color w:val="000000"/>
                <w:sz w:val="21"/>
                <w:szCs w:val="21"/>
                <w:rPrChange w:id="13680" w:author="Gabriela Argeu" w:date="2023-02-13T14:36:00Z">
                  <w:rPr>
                    <w:rFonts w:ascii="Times New Roman" w:hAnsi="Times New Roman"/>
                    <w:color w:val="000000"/>
                  </w:rPr>
                </w:rPrChange>
              </w:rPr>
              <w:t>18</w:t>
            </w:r>
          </w:p>
        </w:tc>
        <w:tc>
          <w:tcPr>
            <w:tcW w:w="1873" w:type="dxa"/>
            <w:vAlign w:val="center"/>
            <w:tcPrChange w:id="13681" w:author="Paula Loureiro Baeta Santos" w:date="2023-02-06T12:53:00Z">
              <w:tcPr>
                <w:tcW w:w="1266" w:type="dxa"/>
                <w:gridSpan w:val="3"/>
                <w:vAlign w:val="center"/>
              </w:tcPr>
            </w:tcPrChange>
          </w:tcPr>
          <w:p w14:paraId="29964090" w14:textId="5ED4DB0C" w:rsidR="00A00CDB" w:rsidRPr="001334BD" w:rsidRDefault="00A00CDB" w:rsidP="001334BD">
            <w:pPr>
              <w:spacing w:line="288" w:lineRule="auto"/>
              <w:rPr>
                <w:rFonts w:ascii="Arial" w:hAnsi="Arial" w:cs="Arial"/>
                <w:sz w:val="21"/>
                <w:szCs w:val="21"/>
                <w:rPrChange w:id="13682" w:author="Gabriela Argeu" w:date="2023-02-13T14:36:00Z">
                  <w:rPr>
                    <w:rFonts w:ascii="Times New Roman" w:hAnsi="Times New Roman"/>
                  </w:rPr>
                </w:rPrChange>
              </w:rPr>
              <w:pPrChange w:id="13683" w:author="Gabriela Argeu" w:date="2023-02-13T14:37:00Z">
                <w:pPr/>
              </w:pPrChange>
            </w:pPr>
            <w:r w:rsidRPr="001334BD">
              <w:rPr>
                <w:rFonts w:ascii="Arial" w:hAnsi="Arial" w:cs="Arial"/>
                <w:sz w:val="21"/>
                <w:szCs w:val="21"/>
                <w:rPrChange w:id="13684" w:author="Gabriela Argeu" w:date="2023-02-13T14:36:00Z">
                  <w:rPr>
                    <w:rFonts w:ascii="Times New Roman" w:hAnsi="Times New Roman"/>
                  </w:rPr>
                </w:rPrChange>
              </w:rPr>
              <w:t>2</w:t>
            </w:r>
            <w:ins w:id="13685" w:author="Paula Loureiro Baeta Santos" w:date="2023-02-06T12:42:00Z">
              <w:r w:rsidR="00475D4A" w:rsidRPr="001334BD">
                <w:rPr>
                  <w:rFonts w:ascii="Arial" w:hAnsi="Arial" w:cs="Arial"/>
                  <w:sz w:val="21"/>
                  <w:szCs w:val="21"/>
                  <w:rPrChange w:id="13686" w:author="Gabriela Argeu" w:date="2023-02-13T14:36:00Z">
                    <w:rPr>
                      <w:rFonts w:ascii="Times New Roman" w:hAnsi="Times New Roman"/>
                    </w:rPr>
                  </w:rPrChange>
                </w:rPr>
                <w:t>5</w:t>
              </w:r>
            </w:ins>
            <w:del w:id="13687" w:author="Paula Loureiro Baeta Santos" w:date="2023-02-06T12:42:00Z">
              <w:r w:rsidRPr="001334BD" w:rsidDel="00475D4A">
                <w:rPr>
                  <w:rFonts w:ascii="Arial" w:hAnsi="Arial" w:cs="Arial"/>
                  <w:sz w:val="21"/>
                  <w:szCs w:val="21"/>
                  <w:rPrChange w:id="13688" w:author="Gabriela Argeu" w:date="2023-02-13T14:36:00Z">
                    <w:rPr>
                      <w:rFonts w:ascii="Times New Roman" w:hAnsi="Times New Roman"/>
                    </w:rPr>
                  </w:rPrChange>
                </w:rPr>
                <w:delText>7</w:delText>
              </w:r>
            </w:del>
            <w:r w:rsidRPr="001334BD">
              <w:rPr>
                <w:rFonts w:ascii="Arial" w:hAnsi="Arial" w:cs="Arial"/>
                <w:sz w:val="21"/>
                <w:szCs w:val="21"/>
                <w:rPrChange w:id="13689" w:author="Gabriela Argeu" w:date="2023-02-13T14:36:00Z">
                  <w:rPr>
                    <w:rFonts w:ascii="Times New Roman" w:hAnsi="Times New Roman"/>
                  </w:rPr>
                </w:rPrChange>
              </w:rPr>
              <w:t>/</w:t>
            </w:r>
            <w:del w:id="13690" w:author="Paula Loureiro Baeta Santos" w:date="2023-02-06T12:42:00Z">
              <w:r w:rsidRPr="001334BD" w:rsidDel="00475D4A">
                <w:rPr>
                  <w:rFonts w:ascii="Arial" w:hAnsi="Arial" w:cs="Arial"/>
                  <w:sz w:val="21"/>
                  <w:szCs w:val="21"/>
                  <w:rPrChange w:id="13691" w:author="Gabriela Argeu" w:date="2023-02-13T14:36:00Z">
                    <w:rPr>
                      <w:rFonts w:ascii="Times New Roman" w:hAnsi="Times New Roman"/>
                    </w:rPr>
                  </w:rPrChange>
                </w:rPr>
                <w:delText>6</w:delText>
              </w:r>
            </w:del>
            <w:ins w:id="13692" w:author="Paula Loureiro Baeta Santos" w:date="2023-02-06T12:42:00Z">
              <w:r w:rsidR="00475D4A" w:rsidRPr="001334BD">
                <w:rPr>
                  <w:rFonts w:ascii="Arial" w:hAnsi="Arial" w:cs="Arial"/>
                  <w:sz w:val="21"/>
                  <w:szCs w:val="21"/>
                  <w:rPrChange w:id="13693" w:author="Gabriela Argeu" w:date="2023-02-13T14:36:00Z">
                    <w:rPr>
                      <w:rFonts w:ascii="Times New Roman" w:hAnsi="Times New Roman"/>
                    </w:rPr>
                  </w:rPrChange>
                </w:rPr>
                <w:t>jul</w:t>
              </w:r>
            </w:ins>
            <w:r w:rsidRPr="001334BD">
              <w:rPr>
                <w:rFonts w:ascii="Arial" w:hAnsi="Arial" w:cs="Arial"/>
                <w:sz w:val="21"/>
                <w:szCs w:val="21"/>
                <w:rPrChange w:id="13694" w:author="Gabriela Argeu" w:date="2023-02-13T14:36:00Z">
                  <w:rPr>
                    <w:rFonts w:ascii="Times New Roman" w:hAnsi="Times New Roman"/>
                  </w:rPr>
                </w:rPrChange>
              </w:rPr>
              <w:t>/</w:t>
            </w:r>
            <w:del w:id="13695" w:author="Paula Loureiro Baeta Santos" w:date="2023-02-06T12:42:00Z">
              <w:r w:rsidRPr="001334BD" w:rsidDel="00475D4A">
                <w:rPr>
                  <w:rFonts w:ascii="Arial" w:hAnsi="Arial" w:cs="Arial"/>
                  <w:sz w:val="21"/>
                  <w:szCs w:val="21"/>
                  <w:rPrChange w:id="13696" w:author="Gabriela Argeu" w:date="2023-02-13T14:36:00Z">
                    <w:rPr>
                      <w:rFonts w:ascii="Times New Roman" w:hAnsi="Times New Roman"/>
                    </w:rPr>
                  </w:rPrChange>
                </w:rPr>
                <w:delText>20</w:delText>
              </w:r>
            </w:del>
            <w:r w:rsidRPr="001334BD">
              <w:rPr>
                <w:rFonts w:ascii="Arial" w:hAnsi="Arial" w:cs="Arial"/>
                <w:sz w:val="21"/>
                <w:szCs w:val="21"/>
                <w:rPrChange w:id="13697" w:author="Gabriela Argeu" w:date="2023-02-13T14:36:00Z">
                  <w:rPr>
                    <w:rFonts w:ascii="Times New Roman" w:hAnsi="Times New Roman"/>
                  </w:rPr>
                </w:rPrChange>
              </w:rPr>
              <w:t>18</w:t>
            </w:r>
          </w:p>
        </w:tc>
        <w:tc>
          <w:tcPr>
            <w:tcW w:w="1360" w:type="dxa"/>
            <w:noWrap/>
            <w:tcPrChange w:id="13698" w:author="Paula Loureiro Baeta Santos" w:date="2023-02-06T12:53:00Z">
              <w:tcPr>
                <w:tcW w:w="1523" w:type="dxa"/>
                <w:gridSpan w:val="3"/>
                <w:noWrap/>
              </w:tcPr>
            </w:tcPrChange>
          </w:tcPr>
          <w:p w14:paraId="0437A1DE" w14:textId="77777777" w:rsidR="00A00CDB" w:rsidRPr="001334BD" w:rsidRDefault="00A00CDB" w:rsidP="001334BD">
            <w:pPr>
              <w:spacing w:line="288" w:lineRule="auto"/>
              <w:rPr>
                <w:rFonts w:ascii="Arial" w:hAnsi="Arial" w:cs="Arial"/>
                <w:sz w:val="21"/>
                <w:szCs w:val="21"/>
                <w:rPrChange w:id="13699" w:author="Gabriela Argeu" w:date="2023-02-13T14:36:00Z">
                  <w:rPr>
                    <w:rFonts w:ascii="Times New Roman" w:hAnsi="Times New Roman"/>
                  </w:rPr>
                </w:rPrChange>
              </w:rPr>
              <w:pPrChange w:id="13700" w:author="Gabriela Argeu" w:date="2023-02-13T14:37:00Z">
                <w:pPr/>
              </w:pPrChange>
            </w:pPr>
            <w:r w:rsidRPr="001334BD">
              <w:rPr>
                <w:rFonts w:ascii="Arial" w:hAnsi="Arial" w:cs="Arial"/>
                <w:sz w:val="21"/>
                <w:szCs w:val="21"/>
                <w:rPrChange w:id="13701" w:author="Gabriela Argeu" w:date="2023-02-13T14:36:00Z">
                  <w:rPr>
                    <w:rFonts w:ascii="Times New Roman" w:hAnsi="Times New Roman"/>
                  </w:rPr>
                </w:rPrChange>
              </w:rPr>
              <w:t>Sim</w:t>
            </w:r>
          </w:p>
        </w:tc>
        <w:tc>
          <w:tcPr>
            <w:tcW w:w="1718" w:type="dxa"/>
            <w:noWrap/>
            <w:tcPrChange w:id="13702" w:author="Paula Loureiro Baeta Santos" w:date="2023-02-06T12:53:00Z">
              <w:tcPr>
                <w:tcW w:w="1933" w:type="dxa"/>
                <w:gridSpan w:val="2"/>
                <w:noWrap/>
              </w:tcPr>
            </w:tcPrChange>
          </w:tcPr>
          <w:p w14:paraId="6549750C" w14:textId="77777777" w:rsidR="00A00CDB" w:rsidRPr="001334BD" w:rsidRDefault="00A00CDB" w:rsidP="001334BD">
            <w:pPr>
              <w:spacing w:line="288" w:lineRule="auto"/>
              <w:rPr>
                <w:rFonts w:ascii="Arial" w:hAnsi="Arial" w:cs="Arial"/>
                <w:sz w:val="21"/>
                <w:szCs w:val="21"/>
                <w:rPrChange w:id="13703" w:author="Gabriela Argeu" w:date="2023-02-13T14:36:00Z">
                  <w:rPr>
                    <w:rFonts w:ascii="Times New Roman" w:hAnsi="Times New Roman"/>
                  </w:rPr>
                </w:rPrChange>
              </w:rPr>
              <w:pPrChange w:id="13704" w:author="Gabriela Argeu" w:date="2023-02-13T14:37:00Z">
                <w:pPr/>
              </w:pPrChange>
            </w:pPr>
            <w:r w:rsidRPr="001334BD">
              <w:rPr>
                <w:rFonts w:ascii="Arial" w:hAnsi="Arial" w:cs="Arial"/>
                <w:sz w:val="21"/>
                <w:szCs w:val="21"/>
                <w:rPrChange w:id="13705" w:author="Gabriela Argeu" w:date="2023-02-13T14:36:00Z">
                  <w:rPr>
                    <w:rFonts w:ascii="Times New Roman" w:hAnsi="Times New Roman"/>
                  </w:rPr>
                </w:rPrChange>
              </w:rPr>
              <w:t>Não</w:t>
            </w:r>
          </w:p>
        </w:tc>
        <w:tc>
          <w:tcPr>
            <w:tcW w:w="1261" w:type="dxa"/>
            <w:noWrap/>
            <w:tcPrChange w:id="13706" w:author="Paula Loureiro Baeta Santos" w:date="2023-02-06T12:53:00Z">
              <w:tcPr>
                <w:tcW w:w="1411" w:type="dxa"/>
                <w:gridSpan w:val="2"/>
                <w:noWrap/>
              </w:tcPr>
            </w:tcPrChange>
          </w:tcPr>
          <w:p w14:paraId="4E1C3E6D" w14:textId="77777777" w:rsidR="00A00CDB" w:rsidRPr="001334BD" w:rsidRDefault="00A00CDB" w:rsidP="001334BD">
            <w:pPr>
              <w:spacing w:line="288" w:lineRule="auto"/>
              <w:rPr>
                <w:rFonts w:ascii="Arial" w:hAnsi="Arial" w:cs="Arial"/>
                <w:sz w:val="21"/>
                <w:szCs w:val="21"/>
                <w:rPrChange w:id="13707" w:author="Gabriela Argeu" w:date="2023-02-13T14:36:00Z">
                  <w:rPr>
                    <w:rFonts w:ascii="Times New Roman" w:hAnsi="Times New Roman"/>
                  </w:rPr>
                </w:rPrChange>
              </w:rPr>
              <w:pPrChange w:id="13708" w:author="Gabriela Argeu" w:date="2023-02-13T14:37:00Z">
                <w:pPr/>
              </w:pPrChange>
            </w:pPr>
            <w:r w:rsidRPr="001334BD">
              <w:rPr>
                <w:rFonts w:ascii="Arial" w:hAnsi="Arial" w:cs="Arial"/>
                <w:sz w:val="21"/>
                <w:szCs w:val="21"/>
                <w:rPrChange w:id="13709" w:author="Gabriela Argeu" w:date="2023-02-13T14:36:00Z">
                  <w:rPr>
                    <w:rFonts w:ascii="Times New Roman" w:hAnsi="Times New Roman"/>
                  </w:rPr>
                </w:rPrChange>
              </w:rPr>
              <w:t>-</w:t>
            </w:r>
          </w:p>
        </w:tc>
      </w:tr>
      <w:tr w:rsidR="002F7EFF" w:rsidRPr="001334BD" w14:paraId="1D0BB8D4" w14:textId="77777777" w:rsidTr="00397687">
        <w:tblPrEx>
          <w:tblW w:w="0" w:type="auto"/>
          <w:tblPrExChange w:id="13710" w:author="Paula Loureiro Baeta Santos" w:date="2023-02-06T12:53:00Z">
            <w:tblPrEx>
              <w:tblW w:w="0" w:type="auto"/>
            </w:tblPrEx>
          </w:tblPrExChange>
        </w:tblPrEx>
        <w:trPr>
          <w:trHeight w:val="300"/>
          <w:trPrChange w:id="13711" w:author="Paula Loureiro Baeta Santos" w:date="2023-02-06T12:53:00Z">
            <w:trPr>
              <w:trHeight w:val="300"/>
            </w:trPr>
          </w:trPrChange>
        </w:trPr>
        <w:tc>
          <w:tcPr>
            <w:tcW w:w="409" w:type="dxa"/>
            <w:tcPrChange w:id="13712" w:author="Paula Loureiro Baeta Santos" w:date="2023-02-06T12:53:00Z">
              <w:tcPr>
                <w:tcW w:w="437" w:type="dxa"/>
              </w:tcPr>
            </w:tcPrChange>
          </w:tcPr>
          <w:p w14:paraId="3A313506" w14:textId="77777777" w:rsidR="00A00CDB" w:rsidRPr="001334BD" w:rsidRDefault="00A00CDB" w:rsidP="001334BD">
            <w:pPr>
              <w:spacing w:line="288" w:lineRule="auto"/>
              <w:rPr>
                <w:rFonts w:ascii="Arial" w:hAnsi="Arial" w:cs="Arial"/>
                <w:b/>
                <w:bCs/>
                <w:sz w:val="21"/>
                <w:szCs w:val="21"/>
                <w:rPrChange w:id="13713" w:author="Gabriela Argeu" w:date="2023-02-13T14:36:00Z">
                  <w:rPr>
                    <w:rFonts w:ascii="Times New Roman" w:hAnsi="Times New Roman"/>
                    <w:b/>
                    <w:bCs/>
                  </w:rPr>
                </w:rPrChange>
              </w:rPr>
              <w:pPrChange w:id="13714" w:author="Gabriela Argeu" w:date="2023-02-13T14:37:00Z">
                <w:pPr/>
              </w:pPrChange>
            </w:pPr>
            <w:r w:rsidRPr="001334BD">
              <w:rPr>
                <w:rFonts w:ascii="Arial" w:hAnsi="Arial" w:cs="Arial"/>
                <w:b/>
                <w:bCs/>
                <w:sz w:val="21"/>
                <w:szCs w:val="21"/>
                <w:rPrChange w:id="13715" w:author="Gabriela Argeu" w:date="2023-02-13T14:36:00Z">
                  <w:rPr>
                    <w:rFonts w:ascii="Times New Roman" w:hAnsi="Times New Roman"/>
                    <w:b/>
                    <w:bCs/>
                  </w:rPr>
                </w:rPrChange>
              </w:rPr>
              <w:t>26</w:t>
            </w:r>
          </w:p>
        </w:tc>
        <w:tc>
          <w:tcPr>
            <w:tcW w:w="1873" w:type="dxa"/>
            <w:noWrap/>
            <w:vAlign w:val="center"/>
            <w:hideMark/>
            <w:tcPrChange w:id="13716" w:author="Paula Loureiro Baeta Santos" w:date="2023-02-06T12:53:00Z">
              <w:tcPr>
                <w:tcW w:w="1924" w:type="dxa"/>
                <w:gridSpan w:val="3"/>
                <w:noWrap/>
                <w:vAlign w:val="center"/>
                <w:hideMark/>
              </w:tcPr>
            </w:tcPrChange>
          </w:tcPr>
          <w:p w14:paraId="0CCBF675" w14:textId="2F725CF0" w:rsidR="00A00CDB" w:rsidRPr="001334BD" w:rsidRDefault="00A00CDB" w:rsidP="001334BD">
            <w:pPr>
              <w:spacing w:line="288" w:lineRule="auto"/>
              <w:rPr>
                <w:rFonts w:ascii="Arial" w:hAnsi="Arial" w:cs="Arial"/>
                <w:sz w:val="21"/>
                <w:szCs w:val="21"/>
                <w:rPrChange w:id="13717" w:author="Gabriela Argeu" w:date="2023-02-13T14:36:00Z">
                  <w:rPr>
                    <w:rFonts w:ascii="Times New Roman" w:hAnsi="Times New Roman"/>
                  </w:rPr>
                </w:rPrChange>
              </w:rPr>
              <w:pPrChange w:id="13718" w:author="Gabriela Argeu" w:date="2023-02-13T14:37:00Z">
                <w:pPr/>
              </w:pPrChange>
            </w:pPr>
            <w:r w:rsidRPr="001334BD">
              <w:rPr>
                <w:rFonts w:ascii="Arial" w:hAnsi="Arial" w:cs="Arial"/>
                <w:color w:val="000000"/>
                <w:sz w:val="21"/>
                <w:szCs w:val="21"/>
                <w:rPrChange w:id="13719" w:author="Gabriela Argeu" w:date="2023-02-13T14:36:00Z">
                  <w:rPr>
                    <w:rFonts w:ascii="Times New Roman" w:hAnsi="Times New Roman"/>
                    <w:color w:val="000000"/>
                  </w:rPr>
                </w:rPrChange>
              </w:rPr>
              <w:t>23/</w:t>
            </w:r>
            <w:ins w:id="13720" w:author="Paula Loureiro Baeta Santos" w:date="2023-02-06T12:42:00Z">
              <w:r w:rsidR="00475D4A" w:rsidRPr="001334BD">
                <w:rPr>
                  <w:rFonts w:ascii="Arial" w:hAnsi="Arial" w:cs="Arial"/>
                  <w:color w:val="000000"/>
                  <w:sz w:val="21"/>
                  <w:szCs w:val="21"/>
                  <w:rPrChange w:id="13721" w:author="Gabriela Argeu" w:date="2023-02-13T14:36:00Z">
                    <w:rPr>
                      <w:rFonts w:ascii="Times New Roman" w:hAnsi="Times New Roman"/>
                      <w:color w:val="000000"/>
                    </w:rPr>
                  </w:rPrChange>
                </w:rPr>
                <w:t>ago</w:t>
              </w:r>
            </w:ins>
            <w:del w:id="13722" w:author="Paula Loureiro Baeta Santos" w:date="2023-02-06T12:42:00Z">
              <w:r w:rsidRPr="001334BD" w:rsidDel="00475D4A">
                <w:rPr>
                  <w:rFonts w:ascii="Arial" w:hAnsi="Arial" w:cs="Arial"/>
                  <w:color w:val="000000"/>
                  <w:sz w:val="21"/>
                  <w:szCs w:val="21"/>
                  <w:rPrChange w:id="13723" w:author="Gabriela Argeu" w:date="2023-02-13T14:36:00Z">
                    <w:rPr>
                      <w:rFonts w:ascii="Times New Roman" w:hAnsi="Times New Roman"/>
                      <w:color w:val="000000"/>
                    </w:rPr>
                  </w:rPrChange>
                </w:rPr>
                <w:delText>7</w:delText>
              </w:r>
            </w:del>
            <w:r w:rsidRPr="001334BD">
              <w:rPr>
                <w:rFonts w:ascii="Arial" w:hAnsi="Arial" w:cs="Arial"/>
                <w:color w:val="000000"/>
                <w:sz w:val="21"/>
                <w:szCs w:val="21"/>
                <w:rPrChange w:id="13724" w:author="Gabriela Argeu" w:date="2023-02-13T14:36:00Z">
                  <w:rPr>
                    <w:rFonts w:ascii="Times New Roman" w:hAnsi="Times New Roman"/>
                    <w:color w:val="000000"/>
                  </w:rPr>
                </w:rPrChange>
              </w:rPr>
              <w:t>/</w:t>
            </w:r>
            <w:del w:id="13725" w:author="Paula Loureiro Baeta Santos" w:date="2023-02-06T12:42:00Z">
              <w:r w:rsidRPr="001334BD" w:rsidDel="00475D4A">
                <w:rPr>
                  <w:rFonts w:ascii="Arial" w:hAnsi="Arial" w:cs="Arial"/>
                  <w:color w:val="000000"/>
                  <w:sz w:val="21"/>
                  <w:szCs w:val="21"/>
                  <w:rPrChange w:id="13726" w:author="Gabriela Argeu" w:date="2023-02-13T14:36:00Z">
                    <w:rPr>
                      <w:rFonts w:ascii="Times New Roman" w:hAnsi="Times New Roman"/>
                      <w:color w:val="000000"/>
                    </w:rPr>
                  </w:rPrChange>
                </w:rPr>
                <w:delText>20</w:delText>
              </w:r>
            </w:del>
            <w:r w:rsidRPr="001334BD">
              <w:rPr>
                <w:rFonts w:ascii="Arial" w:hAnsi="Arial" w:cs="Arial"/>
                <w:color w:val="000000"/>
                <w:sz w:val="21"/>
                <w:szCs w:val="21"/>
                <w:rPrChange w:id="13727" w:author="Gabriela Argeu" w:date="2023-02-13T14:36:00Z">
                  <w:rPr>
                    <w:rFonts w:ascii="Times New Roman" w:hAnsi="Times New Roman"/>
                    <w:color w:val="000000"/>
                  </w:rPr>
                </w:rPrChange>
              </w:rPr>
              <w:t>18</w:t>
            </w:r>
          </w:p>
        </w:tc>
        <w:tc>
          <w:tcPr>
            <w:tcW w:w="1873" w:type="dxa"/>
            <w:vAlign w:val="center"/>
            <w:tcPrChange w:id="13728" w:author="Paula Loureiro Baeta Santos" w:date="2023-02-06T12:53:00Z">
              <w:tcPr>
                <w:tcW w:w="1266" w:type="dxa"/>
                <w:gridSpan w:val="3"/>
                <w:vAlign w:val="center"/>
              </w:tcPr>
            </w:tcPrChange>
          </w:tcPr>
          <w:p w14:paraId="07BAA0BA" w14:textId="036F1092" w:rsidR="00A00CDB" w:rsidRPr="001334BD" w:rsidRDefault="00A00CDB" w:rsidP="001334BD">
            <w:pPr>
              <w:spacing w:line="288" w:lineRule="auto"/>
              <w:rPr>
                <w:rFonts w:ascii="Arial" w:hAnsi="Arial" w:cs="Arial"/>
                <w:sz w:val="21"/>
                <w:szCs w:val="21"/>
                <w:rPrChange w:id="13729" w:author="Gabriela Argeu" w:date="2023-02-13T14:36:00Z">
                  <w:rPr>
                    <w:rFonts w:ascii="Times New Roman" w:hAnsi="Times New Roman"/>
                  </w:rPr>
                </w:rPrChange>
              </w:rPr>
              <w:pPrChange w:id="13730" w:author="Gabriela Argeu" w:date="2023-02-13T14:37:00Z">
                <w:pPr/>
              </w:pPrChange>
            </w:pPr>
            <w:r w:rsidRPr="001334BD">
              <w:rPr>
                <w:rFonts w:ascii="Arial" w:hAnsi="Arial" w:cs="Arial"/>
                <w:sz w:val="21"/>
                <w:szCs w:val="21"/>
                <w:rPrChange w:id="13731" w:author="Gabriela Argeu" w:date="2023-02-13T14:36:00Z">
                  <w:rPr>
                    <w:rFonts w:ascii="Times New Roman" w:hAnsi="Times New Roman"/>
                  </w:rPr>
                </w:rPrChange>
              </w:rPr>
              <w:t>2</w:t>
            </w:r>
            <w:ins w:id="13732" w:author="Paula Loureiro Baeta Santos" w:date="2023-02-06T12:43:00Z">
              <w:r w:rsidR="00475D4A" w:rsidRPr="001334BD">
                <w:rPr>
                  <w:rFonts w:ascii="Arial" w:hAnsi="Arial" w:cs="Arial"/>
                  <w:sz w:val="21"/>
                  <w:szCs w:val="21"/>
                  <w:rPrChange w:id="13733" w:author="Gabriela Argeu" w:date="2023-02-13T14:36:00Z">
                    <w:rPr>
                      <w:rFonts w:ascii="Times New Roman" w:hAnsi="Times New Roman"/>
                    </w:rPr>
                  </w:rPrChange>
                </w:rPr>
                <w:t>7</w:t>
              </w:r>
            </w:ins>
            <w:del w:id="13734" w:author="Paula Loureiro Baeta Santos" w:date="2023-02-06T12:42:00Z">
              <w:r w:rsidRPr="001334BD" w:rsidDel="00475D4A">
                <w:rPr>
                  <w:rFonts w:ascii="Arial" w:hAnsi="Arial" w:cs="Arial"/>
                  <w:sz w:val="21"/>
                  <w:szCs w:val="21"/>
                  <w:rPrChange w:id="13735" w:author="Gabriela Argeu" w:date="2023-02-13T14:36:00Z">
                    <w:rPr>
                      <w:rFonts w:ascii="Times New Roman" w:hAnsi="Times New Roman"/>
                    </w:rPr>
                  </w:rPrChange>
                </w:rPr>
                <w:delText>5</w:delText>
              </w:r>
            </w:del>
            <w:r w:rsidRPr="001334BD">
              <w:rPr>
                <w:rFonts w:ascii="Arial" w:hAnsi="Arial" w:cs="Arial"/>
                <w:sz w:val="21"/>
                <w:szCs w:val="21"/>
                <w:rPrChange w:id="13736" w:author="Gabriela Argeu" w:date="2023-02-13T14:36:00Z">
                  <w:rPr>
                    <w:rFonts w:ascii="Times New Roman" w:hAnsi="Times New Roman"/>
                  </w:rPr>
                </w:rPrChange>
              </w:rPr>
              <w:t>/</w:t>
            </w:r>
            <w:del w:id="13737" w:author="Paula Loureiro Baeta Santos" w:date="2023-02-06T12:43:00Z">
              <w:r w:rsidRPr="001334BD" w:rsidDel="00475D4A">
                <w:rPr>
                  <w:rFonts w:ascii="Arial" w:hAnsi="Arial" w:cs="Arial"/>
                  <w:sz w:val="21"/>
                  <w:szCs w:val="21"/>
                  <w:rPrChange w:id="13738" w:author="Gabriela Argeu" w:date="2023-02-13T14:36:00Z">
                    <w:rPr>
                      <w:rFonts w:ascii="Times New Roman" w:hAnsi="Times New Roman"/>
                    </w:rPr>
                  </w:rPrChange>
                </w:rPr>
                <w:delText>7</w:delText>
              </w:r>
            </w:del>
            <w:ins w:id="13739" w:author="Paula Loureiro Baeta Santos" w:date="2023-02-06T12:43:00Z">
              <w:r w:rsidR="00475D4A" w:rsidRPr="001334BD">
                <w:rPr>
                  <w:rFonts w:ascii="Arial" w:hAnsi="Arial" w:cs="Arial"/>
                  <w:sz w:val="21"/>
                  <w:szCs w:val="21"/>
                  <w:rPrChange w:id="13740" w:author="Gabriela Argeu" w:date="2023-02-13T14:36:00Z">
                    <w:rPr>
                      <w:rFonts w:ascii="Times New Roman" w:hAnsi="Times New Roman"/>
                    </w:rPr>
                  </w:rPrChange>
                </w:rPr>
                <w:t>ago</w:t>
              </w:r>
            </w:ins>
            <w:r w:rsidRPr="001334BD">
              <w:rPr>
                <w:rFonts w:ascii="Arial" w:hAnsi="Arial" w:cs="Arial"/>
                <w:sz w:val="21"/>
                <w:szCs w:val="21"/>
                <w:rPrChange w:id="13741" w:author="Gabriela Argeu" w:date="2023-02-13T14:36:00Z">
                  <w:rPr>
                    <w:rFonts w:ascii="Times New Roman" w:hAnsi="Times New Roman"/>
                  </w:rPr>
                </w:rPrChange>
              </w:rPr>
              <w:t>/</w:t>
            </w:r>
            <w:del w:id="13742" w:author="Paula Loureiro Baeta Santos" w:date="2023-02-06T12:43:00Z">
              <w:r w:rsidRPr="001334BD" w:rsidDel="00475D4A">
                <w:rPr>
                  <w:rFonts w:ascii="Arial" w:hAnsi="Arial" w:cs="Arial"/>
                  <w:sz w:val="21"/>
                  <w:szCs w:val="21"/>
                  <w:rPrChange w:id="13743" w:author="Gabriela Argeu" w:date="2023-02-13T14:36:00Z">
                    <w:rPr>
                      <w:rFonts w:ascii="Times New Roman" w:hAnsi="Times New Roman"/>
                    </w:rPr>
                  </w:rPrChange>
                </w:rPr>
                <w:delText>20</w:delText>
              </w:r>
            </w:del>
            <w:r w:rsidRPr="001334BD">
              <w:rPr>
                <w:rFonts w:ascii="Arial" w:hAnsi="Arial" w:cs="Arial"/>
                <w:sz w:val="21"/>
                <w:szCs w:val="21"/>
                <w:rPrChange w:id="13744" w:author="Gabriela Argeu" w:date="2023-02-13T14:36:00Z">
                  <w:rPr>
                    <w:rFonts w:ascii="Times New Roman" w:hAnsi="Times New Roman"/>
                  </w:rPr>
                </w:rPrChange>
              </w:rPr>
              <w:t>18</w:t>
            </w:r>
          </w:p>
        </w:tc>
        <w:tc>
          <w:tcPr>
            <w:tcW w:w="1360" w:type="dxa"/>
            <w:noWrap/>
            <w:tcPrChange w:id="13745" w:author="Paula Loureiro Baeta Santos" w:date="2023-02-06T12:53:00Z">
              <w:tcPr>
                <w:tcW w:w="1523" w:type="dxa"/>
                <w:gridSpan w:val="3"/>
                <w:noWrap/>
              </w:tcPr>
            </w:tcPrChange>
          </w:tcPr>
          <w:p w14:paraId="1DB4B838" w14:textId="77777777" w:rsidR="00A00CDB" w:rsidRPr="001334BD" w:rsidRDefault="00A00CDB" w:rsidP="001334BD">
            <w:pPr>
              <w:spacing w:line="288" w:lineRule="auto"/>
              <w:rPr>
                <w:rFonts w:ascii="Arial" w:hAnsi="Arial" w:cs="Arial"/>
                <w:sz w:val="21"/>
                <w:szCs w:val="21"/>
                <w:rPrChange w:id="13746" w:author="Gabriela Argeu" w:date="2023-02-13T14:36:00Z">
                  <w:rPr>
                    <w:rFonts w:ascii="Times New Roman" w:hAnsi="Times New Roman"/>
                  </w:rPr>
                </w:rPrChange>
              </w:rPr>
              <w:pPrChange w:id="13747" w:author="Gabriela Argeu" w:date="2023-02-13T14:37:00Z">
                <w:pPr/>
              </w:pPrChange>
            </w:pPr>
            <w:r w:rsidRPr="001334BD">
              <w:rPr>
                <w:rFonts w:ascii="Arial" w:hAnsi="Arial" w:cs="Arial"/>
                <w:sz w:val="21"/>
                <w:szCs w:val="21"/>
                <w:rPrChange w:id="13748" w:author="Gabriela Argeu" w:date="2023-02-13T14:36:00Z">
                  <w:rPr>
                    <w:rFonts w:ascii="Times New Roman" w:hAnsi="Times New Roman"/>
                  </w:rPr>
                </w:rPrChange>
              </w:rPr>
              <w:t>Sim</w:t>
            </w:r>
          </w:p>
        </w:tc>
        <w:tc>
          <w:tcPr>
            <w:tcW w:w="1718" w:type="dxa"/>
            <w:noWrap/>
            <w:tcPrChange w:id="13749" w:author="Paula Loureiro Baeta Santos" w:date="2023-02-06T12:53:00Z">
              <w:tcPr>
                <w:tcW w:w="1933" w:type="dxa"/>
                <w:gridSpan w:val="2"/>
                <w:noWrap/>
              </w:tcPr>
            </w:tcPrChange>
          </w:tcPr>
          <w:p w14:paraId="390BFC1C" w14:textId="77777777" w:rsidR="00A00CDB" w:rsidRPr="001334BD" w:rsidRDefault="00A00CDB" w:rsidP="001334BD">
            <w:pPr>
              <w:spacing w:line="288" w:lineRule="auto"/>
              <w:rPr>
                <w:rFonts w:ascii="Arial" w:hAnsi="Arial" w:cs="Arial"/>
                <w:sz w:val="21"/>
                <w:szCs w:val="21"/>
                <w:rPrChange w:id="13750" w:author="Gabriela Argeu" w:date="2023-02-13T14:36:00Z">
                  <w:rPr>
                    <w:rFonts w:ascii="Times New Roman" w:hAnsi="Times New Roman"/>
                  </w:rPr>
                </w:rPrChange>
              </w:rPr>
              <w:pPrChange w:id="13751" w:author="Gabriela Argeu" w:date="2023-02-13T14:37:00Z">
                <w:pPr/>
              </w:pPrChange>
            </w:pPr>
            <w:r w:rsidRPr="001334BD">
              <w:rPr>
                <w:rFonts w:ascii="Arial" w:hAnsi="Arial" w:cs="Arial"/>
                <w:sz w:val="21"/>
                <w:szCs w:val="21"/>
                <w:rPrChange w:id="13752" w:author="Gabriela Argeu" w:date="2023-02-13T14:36:00Z">
                  <w:rPr>
                    <w:rFonts w:ascii="Times New Roman" w:hAnsi="Times New Roman"/>
                  </w:rPr>
                </w:rPrChange>
              </w:rPr>
              <w:t>Não</w:t>
            </w:r>
          </w:p>
        </w:tc>
        <w:tc>
          <w:tcPr>
            <w:tcW w:w="1261" w:type="dxa"/>
            <w:noWrap/>
            <w:tcPrChange w:id="13753" w:author="Paula Loureiro Baeta Santos" w:date="2023-02-06T12:53:00Z">
              <w:tcPr>
                <w:tcW w:w="1411" w:type="dxa"/>
                <w:gridSpan w:val="2"/>
                <w:noWrap/>
              </w:tcPr>
            </w:tcPrChange>
          </w:tcPr>
          <w:p w14:paraId="1BD387C1" w14:textId="77777777" w:rsidR="00A00CDB" w:rsidRPr="001334BD" w:rsidRDefault="00A00CDB" w:rsidP="001334BD">
            <w:pPr>
              <w:spacing w:line="288" w:lineRule="auto"/>
              <w:rPr>
                <w:rFonts w:ascii="Arial" w:hAnsi="Arial" w:cs="Arial"/>
                <w:sz w:val="21"/>
                <w:szCs w:val="21"/>
                <w:rPrChange w:id="13754" w:author="Gabriela Argeu" w:date="2023-02-13T14:36:00Z">
                  <w:rPr>
                    <w:rFonts w:ascii="Times New Roman" w:hAnsi="Times New Roman"/>
                  </w:rPr>
                </w:rPrChange>
              </w:rPr>
              <w:pPrChange w:id="13755" w:author="Gabriela Argeu" w:date="2023-02-13T14:37:00Z">
                <w:pPr/>
              </w:pPrChange>
            </w:pPr>
            <w:r w:rsidRPr="001334BD">
              <w:rPr>
                <w:rFonts w:ascii="Arial" w:hAnsi="Arial" w:cs="Arial"/>
                <w:sz w:val="21"/>
                <w:szCs w:val="21"/>
                <w:rPrChange w:id="13756" w:author="Gabriela Argeu" w:date="2023-02-13T14:36:00Z">
                  <w:rPr>
                    <w:rFonts w:ascii="Times New Roman" w:hAnsi="Times New Roman"/>
                  </w:rPr>
                </w:rPrChange>
              </w:rPr>
              <w:t>-</w:t>
            </w:r>
          </w:p>
        </w:tc>
      </w:tr>
      <w:tr w:rsidR="002F7EFF" w:rsidRPr="001334BD" w14:paraId="05AC1C30" w14:textId="77777777" w:rsidTr="00397687">
        <w:tblPrEx>
          <w:tblW w:w="0" w:type="auto"/>
          <w:tblPrExChange w:id="13757" w:author="Paula Loureiro Baeta Santos" w:date="2023-02-06T12:53:00Z">
            <w:tblPrEx>
              <w:tblW w:w="0" w:type="auto"/>
            </w:tblPrEx>
          </w:tblPrExChange>
        </w:tblPrEx>
        <w:trPr>
          <w:trHeight w:val="300"/>
          <w:trPrChange w:id="13758" w:author="Paula Loureiro Baeta Santos" w:date="2023-02-06T12:53:00Z">
            <w:trPr>
              <w:trHeight w:val="300"/>
            </w:trPr>
          </w:trPrChange>
        </w:trPr>
        <w:tc>
          <w:tcPr>
            <w:tcW w:w="409" w:type="dxa"/>
            <w:tcPrChange w:id="13759" w:author="Paula Loureiro Baeta Santos" w:date="2023-02-06T12:53:00Z">
              <w:tcPr>
                <w:tcW w:w="437" w:type="dxa"/>
              </w:tcPr>
            </w:tcPrChange>
          </w:tcPr>
          <w:p w14:paraId="65BE5BF4" w14:textId="77777777" w:rsidR="00A00CDB" w:rsidRPr="001334BD" w:rsidRDefault="00A00CDB" w:rsidP="001334BD">
            <w:pPr>
              <w:spacing w:line="288" w:lineRule="auto"/>
              <w:rPr>
                <w:rFonts w:ascii="Arial" w:hAnsi="Arial" w:cs="Arial"/>
                <w:b/>
                <w:bCs/>
                <w:sz w:val="21"/>
                <w:szCs w:val="21"/>
                <w:rPrChange w:id="13760" w:author="Gabriela Argeu" w:date="2023-02-13T14:36:00Z">
                  <w:rPr>
                    <w:rFonts w:ascii="Times New Roman" w:hAnsi="Times New Roman"/>
                    <w:b/>
                    <w:bCs/>
                  </w:rPr>
                </w:rPrChange>
              </w:rPr>
              <w:pPrChange w:id="13761" w:author="Gabriela Argeu" w:date="2023-02-13T14:37:00Z">
                <w:pPr/>
              </w:pPrChange>
            </w:pPr>
            <w:r w:rsidRPr="001334BD">
              <w:rPr>
                <w:rFonts w:ascii="Arial" w:hAnsi="Arial" w:cs="Arial"/>
                <w:b/>
                <w:bCs/>
                <w:sz w:val="21"/>
                <w:szCs w:val="21"/>
                <w:rPrChange w:id="13762" w:author="Gabriela Argeu" w:date="2023-02-13T14:36:00Z">
                  <w:rPr>
                    <w:rFonts w:ascii="Times New Roman" w:hAnsi="Times New Roman"/>
                    <w:b/>
                    <w:bCs/>
                  </w:rPr>
                </w:rPrChange>
              </w:rPr>
              <w:t>27</w:t>
            </w:r>
          </w:p>
        </w:tc>
        <w:tc>
          <w:tcPr>
            <w:tcW w:w="1873" w:type="dxa"/>
            <w:noWrap/>
            <w:vAlign w:val="center"/>
            <w:hideMark/>
            <w:tcPrChange w:id="13763" w:author="Paula Loureiro Baeta Santos" w:date="2023-02-06T12:53:00Z">
              <w:tcPr>
                <w:tcW w:w="1924" w:type="dxa"/>
                <w:gridSpan w:val="3"/>
                <w:noWrap/>
                <w:vAlign w:val="center"/>
                <w:hideMark/>
              </w:tcPr>
            </w:tcPrChange>
          </w:tcPr>
          <w:p w14:paraId="52DA8FA8" w14:textId="42854972" w:rsidR="00A00CDB" w:rsidRPr="001334BD" w:rsidRDefault="00A00CDB" w:rsidP="001334BD">
            <w:pPr>
              <w:spacing w:line="288" w:lineRule="auto"/>
              <w:rPr>
                <w:rFonts w:ascii="Arial" w:hAnsi="Arial" w:cs="Arial"/>
                <w:sz w:val="21"/>
                <w:szCs w:val="21"/>
                <w:rPrChange w:id="13764" w:author="Gabriela Argeu" w:date="2023-02-13T14:36:00Z">
                  <w:rPr>
                    <w:rFonts w:ascii="Times New Roman" w:hAnsi="Times New Roman"/>
                  </w:rPr>
                </w:rPrChange>
              </w:rPr>
              <w:pPrChange w:id="13765" w:author="Gabriela Argeu" w:date="2023-02-13T14:37:00Z">
                <w:pPr/>
              </w:pPrChange>
            </w:pPr>
            <w:r w:rsidRPr="001334BD">
              <w:rPr>
                <w:rFonts w:ascii="Arial" w:hAnsi="Arial" w:cs="Arial"/>
                <w:color w:val="000000"/>
                <w:sz w:val="21"/>
                <w:szCs w:val="21"/>
                <w:rPrChange w:id="13766" w:author="Gabriela Argeu" w:date="2023-02-13T14:36:00Z">
                  <w:rPr>
                    <w:rFonts w:ascii="Times New Roman" w:hAnsi="Times New Roman"/>
                    <w:color w:val="000000"/>
                  </w:rPr>
                </w:rPrChange>
              </w:rPr>
              <w:t>2</w:t>
            </w:r>
            <w:del w:id="13767" w:author="Paula Loureiro Baeta Santos" w:date="2023-02-06T12:43:00Z">
              <w:r w:rsidRPr="001334BD" w:rsidDel="00475D4A">
                <w:rPr>
                  <w:rFonts w:ascii="Arial" w:hAnsi="Arial" w:cs="Arial"/>
                  <w:color w:val="000000"/>
                  <w:sz w:val="21"/>
                  <w:szCs w:val="21"/>
                  <w:rPrChange w:id="13768" w:author="Gabriela Argeu" w:date="2023-02-13T14:36:00Z">
                    <w:rPr>
                      <w:rFonts w:ascii="Times New Roman" w:hAnsi="Times New Roman"/>
                      <w:color w:val="000000"/>
                    </w:rPr>
                  </w:rPrChange>
                </w:rPr>
                <w:delText>3</w:delText>
              </w:r>
            </w:del>
            <w:ins w:id="13769" w:author="Paula Loureiro Baeta Santos" w:date="2023-02-06T12:43:00Z">
              <w:r w:rsidR="00475D4A" w:rsidRPr="001334BD">
                <w:rPr>
                  <w:rFonts w:ascii="Arial" w:hAnsi="Arial" w:cs="Arial"/>
                  <w:color w:val="000000"/>
                  <w:sz w:val="21"/>
                  <w:szCs w:val="21"/>
                  <w:rPrChange w:id="13770" w:author="Gabriela Argeu" w:date="2023-02-13T14:36:00Z">
                    <w:rPr>
                      <w:rFonts w:ascii="Times New Roman" w:hAnsi="Times New Roman"/>
                      <w:color w:val="000000"/>
                    </w:rPr>
                  </w:rPrChange>
                </w:rPr>
                <w:t>4</w:t>
              </w:r>
            </w:ins>
            <w:r w:rsidRPr="001334BD">
              <w:rPr>
                <w:rFonts w:ascii="Arial" w:hAnsi="Arial" w:cs="Arial"/>
                <w:color w:val="000000"/>
                <w:sz w:val="21"/>
                <w:szCs w:val="21"/>
                <w:rPrChange w:id="13771" w:author="Gabriela Argeu" w:date="2023-02-13T14:36:00Z">
                  <w:rPr>
                    <w:rFonts w:ascii="Times New Roman" w:hAnsi="Times New Roman"/>
                    <w:color w:val="000000"/>
                  </w:rPr>
                </w:rPrChange>
              </w:rPr>
              <w:t>/</w:t>
            </w:r>
            <w:del w:id="13772" w:author="Paula Loureiro Baeta Santos" w:date="2023-02-06T12:43:00Z">
              <w:r w:rsidRPr="001334BD" w:rsidDel="00475D4A">
                <w:rPr>
                  <w:rFonts w:ascii="Arial" w:hAnsi="Arial" w:cs="Arial"/>
                  <w:color w:val="000000"/>
                  <w:sz w:val="21"/>
                  <w:szCs w:val="21"/>
                  <w:rPrChange w:id="13773" w:author="Gabriela Argeu" w:date="2023-02-13T14:36:00Z">
                    <w:rPr>
                      <w:rFonts w:ascii="Times New Roman" w:hAnsi="Times New Roman"/>
                      <w:color w:val="000000"/>
                    </w:rPr>
                  </w:rPrChange>
                </w:rPr>
                <w:delText>8</w:delText>
              </w:r>
            </w:del>
            <w:ins w:id="13774" w:author="Paula Loureiro Baeta Santos" w:date="2023-02-06T12:43:00Z">
              <w:r w:rsidR="00475D4A" w:rsidRPr="001334BD">
                <w:rPr>
                  <w:rFonts w:ascii="Arial" w:hAnsi="Arial" w:cs="Arial"/>
                  <w:color w:val="000000"/>
                  <w:sz w:val="21"/>
                  <w:szCs w:val="21"/>
                  <w:rPrChange w:id="13775" w:author="Gabriela Argeu" w:date="2023-02-13T14:36:00Z">
                    <w:rPr>
                      <w:rFonts w:ascii="Times New Roman" w:hAnsi="Times New Roman"/>
                      <w:color w:val="000000"/>
                    </w:rPr>
                  </w:rPrChange>
                </w:rPr>
                <w:t>set</w:t>
              </w:r>
            </w:ins>
            <w:r w:rsidRPr="001334BD">
              <w:rPr>
                <w:rFonts w:ascii="Arial" w:hAnsi="Arial" w:cs="Arial"/>
                <w:color w:val="000000"/>
                <w:sz w:val="21"/>
                <w:szCs w:val="21"/>
                <w:rPrChange w:id="13776" w:author="Gabriela Argeu" w:date="2023-02-13T14:36:00Z">
                  <w:rPr>
                    <w:rFonts w:ascii="Times New Roman" w:hAnsi="Times New Roman"/>
                    <w:color w:val="000000"/>
                  </w:rPr>
                </w:rPrChange>
              </w:rPr>
              <w:t>/</w:t>
            </w:r>
            <w:del w:id="13777" w:author="Paula Loureiro Baeta Santos" w:date="2023-02-06T12:43:00Z">
              <w:r w:rsidRPr="001334BD" w:rsidDel="00475D4A">
                <w:rPr>
                  <w:rFonts w:ascii="Arial" w:hAnsi="Arial" w:cs="Arial"/>
                  <w:color w:val="000000"/>
                  <w:sz w:val="21"/>
                  <w:szCs w:val="21"/>
                  <w:rPrChange w:id="13778" w:author="Gabriela Argeu" w:date="2023-02-13T14:36:00Z">
                    <w:rPr>
                      <w:rFonts w:ascii="Times New Roman" w:hAnsi="Times New Roman"/>
                      <w:color w:val="000000"/>
                    </w:rPr>
                  </w:rPrChange>
                </w:rPr>
                <w:delText>20</w:delText>
              </w:r>
            </w:del>
            <w:r w:rsidRPr="001334BD">
              <w:rPr>
                <w:rFonts w:ascii="Arial" w:hAnsi="Arial" w:cs="Arial"/>
                <w:color w:val="000000"/>
                <w:sz w:val="21"/>
                <w:szCs w:val="21"/>
                <w:rPrChange w:id="13779" w:author="Gabriela Argeu" w:date="2023-02-13T14:36:00Z">
                  <w:rPr>
                    <w:rFonts w:ascii="Times New Roman" w:hAnsi="Times New Roman"/>
                    <w:color w:val="000000"/>
                  </w:rPr>
                </w:rPrChange>
              </w:rPr>
              <w:t>18</w:t>
            </w:r>
          </w:p>
        </w:tc>
        <w:tc>
          <w:tcPr>
            <w:tcW w:w="1873" w:type="dxa"/>
            <w:vAlign w:val="center"/>
            <w:tcPrChange w:id="13780" w:author="Paula Loureiro Baeta Santos" w:date="2023-02-06T12:53:00Z">
              <w:tcPr>
                <w:tcW w:w="1266" w:type="dxa"/>
                <w:gridSpan w:val="3"/>
                <w:vAlign w:val="center"/>
              </w:tcPr>
            </w:tcPrChange>
          </w:tcPr>
          <w:p w14:paraId="25C60F14" w14:textId="2B2693C9" w:rsidR="00A00CDB" w:rsidRPr="001334BD" w:rsidRDefault="00A00CDB" w:rsidP="001334BD">
            <w:pPr>
              <w:spacing w:line="288" w:lineRule="auto"/>
              <w:rPr>
                <w:rFonts w:ascii="Arial" w:hAnsi="Arial" w:cs="Arial"/>
                <w:sz w:val="21"/>
                <w:szCs w:val="21"/>
                <w:rPrChange w:id="13781" w:author="Gabriela Argeu" w:date="2023-02-13T14:36:00Z">
                  <w:rPr>
                    <w:rFonts w:ascii="Times New Roman" w:hAnsi="Times New Roman"/>
                  </w:rPr>
                </w:rPrChange>
              </w:rPr>
              <w:pPrChange w:id="13782" w:author="Gabriela Argeu" w:date="2023-02-13T14:37:00Z">
                <w:pPr/>
              </w:pPrChange>
            </w:pPr>
            <w:r w:rsidRPr="001334BD">
              <w:rPr>
                <w:rFonts w:ascii="Arial" w:hAnsi="Arial" w:cs="Arial"/>
                <w:sz w:val="21"/>
                <w:szCs w:val="21"/>
                <w:rPrChange w:id="13783" w:author="Gabriela Argeu" w:date="2023-02-13T14:36:00Z">
                  <w:rPr>
                    <w:rFonts w:ascii="Times New Roman" w:hAnsi="Times New Roman"/>
                  </w:rPr>
                </w:rPrChange>
              </w:rPr>
              <w:t>2</w:t>
            </w:r>
            <w:ins w:id="13784" w:author="Paula Loureiro Baeta Santos" w:date="2023-02-06T12:43:00Z">
              <w:r w:rsidR="00475D4A" w:rsidRPr="001334BD">
                <w:rPr>
                  <w:rFonts w:ascii="Arial" w:hAnsi="Arial" w:cs="Arial"/>
                  <w:sz w:val="21"/>
                  <w:szCs w:val="21"/>
                  <w:rPrChange w:id="13785" w:author="Gabriela Argeu" w:date="2023-02-13T14:36:00Z">
                    <w:rPr>
                      <w:rFonts w:ascii="Times New Roman" w:hAnsi="Times New Roman"/>
                    </w:rPr>
                  </w:rPrChange>
                </w:rPr>
                <w:t>6</w:t>
              </w:r>
            </w:ins>
            <w:del w:id="13786" w:author="Paula Loureiro Baeta Santos" w:date="2023-02-06T12:43:00Z">
              <w:r w:rsidRPr="001334BD" w:rsidDel="00475D4A">
                <w:rPr>
                  <w:rFonts w:ascii="Arial" w:hAnsi="Arial" w:cs="Arial"/>
                  <w:sz w:val="21"/>
                  <w:szCs w:val="21"/>
                  <w:rPrChange w:id="13787" w:author="Gabriela Argeu" w:date="2023-02-13T14:36:00Z">
                    <w:rPr>
                      <w:rFonts w:ascii="Times New Roman" w:hAnsi="Times New Roman"/>
                    </w:rPr>
                  </w:rPrChange>
                </w:rPr>
                <w:delText>7</w:delText>
              </w:r>
            </w:del>
            <w:r w:rsidRPr="001334BD">
              <w:rPr>
                <w:rFonts w:ascii="Arial" w:hAnsi="Arial" w:cs="Arial"/>
                <w:sz w:val="21"/>
                <w:szCs w:val="21"/>
                <w:rPrChange w:id="13788" w:author="Gabriela Argeu" w:date="2023-02-13T14:36:00Z">
                  <w:rPr>
                    <w:rFonts w:ascii="Times New Roman" w:hAnsi="Times New Roman"/>
                  </w:rPr>
                </w:rPrChange>
              </w:rPr>
              <w:t>/</w:t>
            </w:r>
            <w:del w:id="13789" w:author="Paula Loureiro Baeta Santos" w:date="2023-02-06T12:43:00Z">
              <w:r w:rsidRPr="001334BD" w:rsidDel="00475D4A">
                <w:rPr>
                  <w:rFonts w:ascii="Arial" w:hAnsi="Arial" w:cs="Arial"/>
                  <w:sz w:val="21"/>
                  <w:szCs w:val="21"/>
                  <w:rPrChange w:id="13790" w:author="Gabriela Argeu" w:date="2023-02-13T14:36:00Z">
                    <w:rPr>
                      <w:rFonts w:ascii="Times New Roman" w:hAnsi="Times New Roman"/>
                    </w:rPr>
                  </w:rPrChange>
                </w:rPr>
                <w:delText>8</w:delText>
              </w:r>
            </w:del>
            <w:ins w:id="13791" w:author="Paula Loureiro Baeta Santos" w:date="2023-02-06T12:43:00Z">
              <w:r w:rsidR="00475D4A" w:rsidRPr="001334BD">
                <w:rPr>
                  <w:rFonts w:ascii="Arial" w:hAnsi="Arial" w:cs="Arial"/>
                  <w:sz w:val="21"/>
                  <w:szCs w:val="21"/>
                  <w:rPrChange w:id="13792" w:author="Gabriela Argeu" w:date="2023-02-13T14:36:00Z">
                    <w:rPr>
                      <w:rFonts w:ascii="Times New Roman" w:hAnsi="Times New Roman"/>
                    </w:rPr>
                  </w:rPrChange>
                </w:rPr>
                <w:t>set</w:t>
              </w:r>
            </w:ins>
            <w:r w:rsidRPr="001334BD">
              <w:rPr>
                <w:rFonts w:ascii="Arial" w:hAnsi="Arial" w:cs="Arial"/>
                <w:sz w:val="21"/>
                <w:szCs w:val="21"/>
                <w:rPrChange w:id="13793" w:author="Gabriela Argeu" w:date="2023-02-13T14:36:00Z">
                  <w:rPr>
                    <w:rFonts w:ascii="Times New Roman" w:hAnsi="Times New Roman"/>
                  </w:rPr>
                </w:rPrChange>
              </w:rPr>
              <w:t>/</w:t>
            </w:r>
            <w:del w:id="13794" w:author="Paula Loureiro Baeta Santos" w:date="2023-02-06T12:43:00Z">
              <w:r w:rsidRPr="001334BD" w:rsidDel="00475D4A">
                <w:rPr>
                  <w:rFonts w:ascii="Arial" w:hAnsi="Arial" w:cs="Arial"/>
                  <w:sz w:val="21"/>
                  <w:szCs w:val="21"/>
                  <w:rPrChange w:id="13795" w:author="Gabriela Argeu" w:date="2023-02-13T14:36:00Z">
                    <w:rPr>
                      <w:rFonts w:ascii="Times New Roman" w:hAnsi="Times New Roman"/>
                    </w:rPr>
                  </w:rPrChange>
                </w:rPr>
                <w:delText>20</w:delText>
              </w:r>
            </w:del>
            <w:r w:rsidRPr="001334BD">
              <w:rPr>
                <w:rFonts w:ascii="Arial" w:hAnsi="Arial" w:cs="Arial"/>
                <w:sz w:val="21"/>
                <w:szCs w:val="21"/>
                <w:rPrChange w:id="13796" w:author="Gabriela Argeu" w:date="2023-02-13T14:36:00Z">
                  <w:rPr>
                    <w:rFonts w:ascii="Times New Roman" w:hAnsi="Times New Roman"/>
                  </w:rPr>
                </w:rPrChange>
              </w:rPr>
              <w:t>18</w:t>
            </w:r>
          </w:p>
        </w:tc>
        <w:tc>
          <w:tcPr>
            <w:tcW w:w="1360" w:type="dxa"/>
            <w:noWrap/>
            <w:tcPrChange w:id="13797" w:author="Paula Loureiro Baeta Santos" w:date="2023-02-06T12:53:00Z">
              <w:tcPr>
                <w:tcW w:w="1523" w:type="dxa"/>
                <w:gridSpan w:val="3"/>
                <w:noWrap/>
              </w:tcPr>
            </w:tcPrChange>
          </w:tcPr>
          <w:p w14:paraId="3A3D2D16" w14:textId="77777777" w:rsidR="00A00CDB" w:rsidRPr="001334BD" w:rsidRDefault="00A00CDB" w:rsidP="001334BD">
            <w:pPr>
              <w:spacing w:line="288" w:lineRule="auto"/>
              <w:rPr>
                <w:rFonts w:ascii="Arial" w:hAnsi="Arial" w:cs="Arial"/>
                <w:sz w:val="21"/>
                <w:szCs w:val="21"/>
                <w:rPrChange w:id="13798" w:author="Gabriela Argeu" w:date="2023-02-13T14:36:00Z">
                  <w:rPr>
                    <w:rFonts w:ascii="Times New Roman" w:hAnsi="Times New Roman"/>
                  </w:rPr>
                </w:rPrChange>
              </w:rPr>
              <w:pPrChange w:id="13799" w:author="Gabriela Argeu" w:date="2023-02-13T14:37:00Z">
                <w:pPr/>
              </w:pPrChange>
            </w:pPr>
            <w:r w:rsidRPr="001334BD">
              <w:rPr>
                <w:rFonts w:ascii="Arial" w:hAnsi="Arial" w:cs="Arial"/>
                <w:sz w:val="21"/>
                <w:szCs w:val="21"/>
                <w:rPrChange w:id="13800" w:author="Gabriela Argeu" w:date="2023-02-13T14:36:00Z">
                  <w:rPr>
                    <w:rFonts w:ascii="Times New Roman" w:hAnsi="Times New Roman"/>
                  </w:rPr>
                </w:rPrChange>
              </w:rPr>
              <w:t xml:space="preserve">Sim </w:t>
            </w:r>
          </w:p>
        </w:tc>
        <w:tc>
          <w:tcPr>
            <w:tcW w:w="1718" w:type="dxa"/>
            <w:noWrap/>
            <w:tcPrChange w:id="13801" w:author="Paula Loureiro Baeta Santos" w:date="2023-02-06T12:53:00Z">
              <w:tcPr>
                <w:tcW w:w="1933" w:type="dxa"/>
                <w:gridSpan w:val="2"/>
                <w:noWrap/>
              </w:tcPr>
            </w:tcPrChange>
          </w:tcPr>
          <w:p w14:paraId="57F76F05" w14:textId="77777777" w:rsidR="00A00CDB" w:rsidRPr="001334BD" w:rsidRDefault="00A00CDB" w:rsidP="001334BD">
            <w:pPr>
              <w:spacing w:line="288" w:lineRule="auto"/>
              <w:rPr>
                <w:rFonts w:ascii="Arial" w:hAnsi="Arial" w:cs="Arial"/>
                <w:sz w:val="21"/>
                <w:szCs w:val="21"/>
                <w:rPrChange w:id="13802" w:author="Gabriela Argeu" w:date="2023-02-13T14:36:00Z">
                  <w:rPr>
                    <w:rFonts w:ascii="Times New Roman" w:hAnsi="Times New Roman"/>
                  </w:rPr>
                </w:rPrChange>
              </w:rPr>
              <w:pPrChange w:id="13803" w:author="Gabriela Argeu" w:date="2023-02-13T14:37:00Z">
                <w:pPr/>
              </w:pPrChange>
            </w:pPr>
            <w:r w:rsidRPr="001334BD">
              <w:rPr>
                <w:rFonts w:ascii="Arial" w:hAnsi="Arial" w:cs="Arial"/>
                <w:sz w:val="21"/>
                <w:szCs w:val="21"/>
                <w:rPrChange w:id="13804" w:author="Gabriela Argeu" w:date="2023-02-13T14:36:00Z">
                  <w:rPr>
                    <w:rFonts w:ascii="Times New Roman" w:hAnsi="Times New Roman"/>
                  </w:rPr>
                </w:rPrChange>
              </w:rPr>
              <w:t>Não</w:t>
            </w:r>
          </w:p>
        </w:tc>
        <w:tc>
          <w:tcPr>
            <w:tcW w:w="1261" w:type="dxa"/>
            <w:noWrap/>
            <w:tcPrChange w:id="13805" w:author="Paula Loureiro Baeta Santos" w:date="2023-02-06T12:53:00Z">
              <w:tcPr>
                <w:tcW w:w="1411" w:type="dxa"/>
                <w:gridSpan w:val="2"/>
                <w:noWrap/>
              </w:tcPr>
            </w:tcPrChange>
          </w:tcPr>
          <w:p w14:paraId="4A6AFE57" w14:textId="77777777" w:rsidR="00A00CDB" w:rsidRPr="001334BD" w:rsidRDefault="00A00CDB" w:rsidP="001334BD">
            <w:pPr>
              <w:spacing w:line="288" w:lineRule="auto"/>
              <w:rPr>
                <w:rFonts w:ascii="Arial" w:hAnsi="Arial" w:cs="Arial"/>
                <w:sz w:val="21"/>
                <w:szCs w:val="21"/>
                <w:rPrChange w:id="13806" w:author="Gabriela Argeu" w:date="2023-02-13T14:36:00Z">
                  <w:rPr>
                    <w:rFonts w:ascii="Times New Roman" w:hAnsi="Times New Roman"/>
                  </w:rPr>
                </w:rPrChange>
              </w:rPr>
              <w:pPrChange w:id="13807" w:author="Gabriela Argeu" w:date="2023-02-13T14:37:00Z">
                <w:pPr/>
              </w:pPrChange>
            </w:pPr>
            <w:r w:rsidRPr="001334BD">
              <w:rPr>
                <w:rFonts w:ascii="Arial" w:hAnsi="Arial" w:cs="Arial"/>
                <w:sz w:val="21"/>
                <w:szCs w:val="21"/>
                <w:rPrChange w:id="13808" w:author="Gabriela Argeu" w:date="2023-02-13T14:36:00Z">
                  <w:rPr>
                    <w:rFonts w:ascii="Times New Roman" w:hAnsi="Times New Roman"/>
                  </w:rPr>
                </w:rPrChange>
              </w:rPr>
              <w:t>-</w:t>
            </w:r>
          </w:p>
        </w:tc>
      </w:tr>
      <w:tr w:rsidR="002F7EFF" w:rsidRPr="001334BD" w14:paraId="0703325F" w14:textId="77777777" w:rsidTr="00397687">
        <w:tblPrEx>
          <w:tblW w:w="0" w:type="auto"/>
          <w:tblPrExChange w:id="13809" w:author="Paula Loureiro Baeta Santos" w:date="2023-02-06T12:53:00Z">
            <w:tblPrEx>
              <w:tblW w:w="0" w:type="auto"/>
            </w:tblPrEx>
          </w:tblPrExChange>
        </w:tblPrEx>
        <w:trPr>
          <w:trHeight w:val="300"/>
          <w:trPrChange w:id="13810" w:author="Paula Loureiro Baeta Santos" w:date="2023-02-06T12:53:00Z">
            <w:trPr>
              <w:trHeight w:val="300"/>
            </w:trPr>
          </w:trPrChange>
        </w:trPr>
        <w:tc>
          <w:tcPr>
            <w:tcW w:w="409" w:type="dxa"/>
            <w:tcPrChange w:id="13811" w:author="Paula Loureiro Baeta Santos" w:date="2023-02-06T12:53:00Z">
              <w:tcPr>
                <w:tcW w:w="437" w:type="dxa"/>
              </w:tcPr>
            </w:tcPrChange>
          </w:tcPr>
          <w:p w14:paraId="36C202FA" w14:textId="77777777" w:rsidR="00A00CDB" w:rsidRPr="001334BD" w:rsidRDefault="00A00CDB" w:rsidP="001334BD">
            <w:pPr>
              <w:spacing w:line="288" w:lineRule="auto"/>
              <w:rPr>
                <w:rFonts w:ascii="Arial" w:hAnsi="Arial" w:cs="Arial"/>
                <w:b/>
                <w:bCs/>
                <w:sz w:val="21"/>
                <w:szCs w:val="21"/>
                <w:rPrChange w:id="13812" w:author="Gabriela Argeu" w:date="2023-02-13T14:36:00Z">
                  <w:rPr>
                    <w:rFonts w:ascii="Times New Roman" w:hAnsi="Times New Roman"/>
                    <w:b/>
                    <w:bCs/>
                  </w:rPr>
                </w:rPrChange>
              </w:rPr>
              <w:pPrChange w:id="13813" w:author="Gabriela Argeu" w:date="2023-02-13T14:37:00Z">
                <w:pPr/>
              </w:pPrChange>
            </w:pPr>
            <w:r w:rsidRPr="001334BD">
              <w:rPr>
                <w:rFonts w:ascii="Arial" w:hAnsi="Arial" w:cs="Arial"/>
                <w:b/>
                <w:bCs/>
                <w:sz w:val="21"/>
                <w:szCs w:val="21"/>
                <w:rPrChange w:id="13814" w:author="Gabriela Argeu" w:date="2023-02-13T14:36:00Z">
                  <w:rPr>
                    <w:rFonts w:ascii="Times New Roman" w:hAnsi="Times New Roman"/>
                    <w:b/>
                    <w:bCs/>
                  </w:rPr>
                </w:rPrChange>
              </w:rPr>
              <w:t>28</w:t>
            </w:r>
          </w:p>
        </w:tc>
        <w:tc>
          <w:tcPr>
            <w:tcW w:w="1873" w:type="dxa"/>
            <w:noWrap/>
            <w:vAlign w:val="center"/>
            <w:hideMark/>
            <w:tcPrChange w:id="13815" w:author="Paula Loureiro Baeta Santos" w:date="2023-02-06T12:53:00Z">
              <w:tcPr>
                <w:tcW w:w="1924" w:type="dxa"/>
                <w:gridSpan w:val="3"/>
                <w:noWrap/>
                <w:vAlign w:val="center"/>
                <w:hideMark/>
              </w:tcPr>
            </w:tcPrChange>
          </w:tcPr>
          <w:p w14:paraId="4BF90ABC" w14:textId="23565A05" w:rsidR="00A00CDB" w:rsidRPr="001334BD" w:rsidRDefault="00A00CDB" w:rsidP="001334BD">
            <w:pPr>
              <w:spacing w:line="288" w:lineRule="auto"/>
              <w:rPr>
                <w:rFonts w:ascii="Arial" w:hAnsi="Arial" w:cs="Arial"/>
                <w:sz w:val="21"/>
                <w:szCs w:val="21"/>
                <w:rPrChange w:id="13816" w:author="Gabriela Argeu" w:date="2023-02-13T14:36:00Z">
                  <w:rPr>
                    <w:rFonts w:ascii="Times New Roman" w:hAnsi="Times New Roman"/>
                  </w:rPr>
                </w:rPrChange>
              </w:rPr>
              <w:pPrChange w:id="13817" w:author="Gabriela Argeu" w:date="2023-02-13T14:37:00Z">
                <w:pPr/>
              </w:pPrChange>
            </w:pPr>
            <w:r w:rsidRPr="001334BD">
              <w:rPr>
                <w:rFonts w:ascii="Arial" w:hAnsi="Arial" w:cs="Arial"/>
                <w:color w:val="000000"/>
                <w:sz w:val="21"/>
                <w:szCs w:val="21"/>
                <w:rPrChange w:id="13818" w:author="Gabriela Argeu" w:date="2023-02-13T14:36:00Z">
                  <w:rPr>
                    <w:rFonts w:ascii="Times New Roman" w:hAnsi="Times New Roman"/>
                    <w:color w:val="000000"/>
                  </w:rPr>
                </w:rPrChange>
              </w:rPr>
              <w:t>2</w:t>
            </w:r>
            <w:ins w:id="13819" w:author="Paula Loureiro Baeta Santos" w:date="2023-02-06T12:43:00Z">
              <w:r w:rsidR="00475D4A" w:rsidRPr="001334BD">
                <w:rPr>
                  <w:rFonts w:ascii="Arial" w:hAnsi="Arial" w:cs="Arial"/>
                  <w:color w:val="000000"/>
                  <w:sz w:val="21"/>
                  <w:szCs w:val="21"/>
                  <w:rPrChange w:id="13820" w:author="Gabriela Argeu" w:date="2023-02-13T14:36:00Z">
                    <w:rPr>
                      <w:rFonts w:ascii="Times New Roman" w:hAnsi="Times New Roman"/>
                      <w:color w:val="000000"/>
                    </w:rPr>
                  </w:rPrChange>
                </w:rPr>
                <w:t>3</w:t>
              </w:r>
            </w:ins>
            <w:del w:id="13821" w:author="Paula Loureiro Baeta Santos" w:date="2023-02-06T12:43:00Z">
              <w:r w:rsidRPr="001334BD" w:rsidDel="00475D4A">
                <w:rPr>
                  <w:rFonts w:ascii="Arial" w:hAnsi="Arial" w:cs="Arial"/>
                  <w:color w:val="000000"/>
                  <w:sz w:val="21"/>
                  <w:szCs w:val="21"/>
                  <w:rPrChange w:id="13822" w:author="Gabriela Argeu" w:date="2023-02-13T14:36:00Z">
                    <w:rPr>
                      <w:rFonts w:ascii="Times New Roman" w:hAnsi="Times New Roman"/>
                      <w:color w:val="000000"/>
                    </w:rPr>
                  </w:rPrChange>
                </w:rPr>
                <w:delText>4</w:delText>
              </w:r>
            </w:del>
            <w:r w:rsidRPr="001334BD">
              <w:rPr>
                <w:rFonts w:ascii="Arial" w:hAnsi="Arial" w:cs="Arial"/>
                <w:color w:val="000000"/>
                <w:sz w:val="21"/>
                <w:szCs w:val="21"/>
                <w:rPrChange w:id="13823" w:author="Gabriela Argeu" w:date="2023-02-13T14:36:00Z">
                  <w:rPr>
                    <w:rFonts w:ascii="Times New Roman" w:hAnsi="Times New Roman"/>
                    <w:color w:val="000000"/>
                  </w:rPr>
                </w:rPrChange>
              </w:rPr>
              <w:t>/</w:t>
            </w:r>
            <w:ins w:id="13824" w:author="Paula Loureiro Baeta Santos" w:date="2023-02-06T12:43:00Z">
              <w:r w:rsidR="00475D4A" w:rsidRPr="001334BD">
                <w:rPr>
                  <w:rFonts w:ascii="Arial" w:hAnsi="Arial" w:cs="Arial"/>
                  <w:color w:val="000000"/>
                  <w:sz w:val="21"/>
                  <w:szCs w:val="21"/>
                  <w:rPrChange w:id="13825" w:author="Gabriela Argeu" w:date="2023-02-13T14:36:00Z">
                    <w:rPr>
                      <w:rFonts w:ascii="Times New Roman" w:hAnsi="Times New Roman"/>
                      <w:color w:val="000000"/>
                    </w:rPr>
                  </w:rPrChange>
                </w:rPr>
                <w:t>out</w:t>
              </w:r>
            </w:ins>
            <w:del w:id="13826" w:author="Paula Loureiro Baeta Santos" w:date="2023-02-06T12:43:00Z">
              <w:r w:rsidRPr="001334BD" w:rsidDel="00475D4A">
                <w:rPr>
                  <w:rFonts w:ascii="Arial" w:hAnsi="Arial" w:cs="Arial"/>
                  <w:color w:val="000000"/>
                  <w:sz w:val="21"/>
                  <w:szCs w:val="21"/>
                  <w:rPrChange w:id="13827" w:author="Gabriela Argeu" w:date="2023-02-13T14:36:00Z">
                    <w:rPr>
                      <w:rFonts w:ascii="Times New Roman" w:hAnsi="Times New Roman"/>
                      <w:color w:val="000000"/>
                    </w:rPr>
                  </w:rPrChange>
                </w:rPr>
                <w:delText>9</w:delText>
              </w:r>
            </w:del>
            <w:r w:rsidRPr="001334BD">
              <w:rPr>
                <w:rFonts w:ascii="Arial" w:hAnsi="Arial" w:cs="Arial"/>
                <w:color w:val="000000"/>
                <w:sz w:val="21"/>
                <w:szCs w:val="21"/>
                <w:rPrChange w:id="13828" w:author="Gabriela Argeu" w:date="2023-02-13T14:36:00Z">
                  <w:rPr>
                    <w:rFonts w:ascii="Times New Roman" w:hAnsi="Times New Roman"/>
                    <w:color w:val="000000"/>
                  </w:rPr>
                </w:rPrChange>
              </w:rPr>
              <w:t>/</w:t>
            </w:r>
            <w:del w:id="13829" w:author="Paula Loureiro Baeta Santos" w:date="2023-02-06T12:43:00Z">
              <w:r w:rsidRPr="001334BD" w:rsidDel="00475D4A">
                <w:rPr>
                  <w:rFonts w:ascii="Arial" w:hAnsi="Arial" w:cs="Arial"/>
                  <w:color w:val="000000"/>
                  <w:sz w:val="21"/>
                  <w:szCs w:val="21"/>
                  <w:rPrChange w:id="13830" w:author="Gabriela Argeu" w:date="2023-02-13T14:36:00Z">
                    <w:rPr>
                      <w:rFonts w:ascii="Times New Roman" w:hAnsi="Times New Roman"/>
                      <w:color w:val="000000"/>
                    </w:rPr>
                  </w:rPrChange>
                </w:rPr>
                <w:delText>20</w:delText>
              </w:r>
            </w:del>
            <w:r w:rsidRPr="001334BD">
              <w:rPr>
                <w:rFonts w:ascii="Arial" w:hAnsi="Arial" w:cs="Arial"/>
                <w:color w:val="000000"/>
                <w:sz w:val="21"/>
                <w:szCs w:val="21"/>
                <w:rPrChange w:id="13831" w:author="Gabriela Argeu" w:date="2023-02-13T14:36:00Z">
                  <w:rPr>
                    <w:rFonts w:ascii="Times New Roman" w:hAnsi="Times New Roman"/>
                    <w:color w:val="000000"/>
                  </w:rPr>
                </w:rPrChange>
              </w:rPr>
              <w:t>18</w:t>
            </w:r>
          </w:p>
        </w:tc>
        <w:tc>
          <w:tcPr>
            <w:tcW w:w="1873" w:type="dxa"/>
            <w:vAlign w:val="center"/>
            <w:tcPrChange w:id="13832" w:author="Paula Loureiro Baeta Santos" w:date="2023-02-06T12:53:00Z">
              <w:tcPr>
                <w:tcW w:w="1266" w:type="dxa"/>
                <w:gridSpan w:val="3"/>
                <w:vAlign w:val="center"/>
              </w:tcPr>
            </w:tcPrChange>
          </w:tcPr>
          <w:p w14:paraId="2C1DA6F0" w14:textId="710C7539" w:rsidR="00A00CDB" w:rsidRPr="001334BD" w:rsidRDefault="00A00CDB" w:rsidP="001334BD">
            <w:pPr>
              <w:spacing w:line="288" w:lineRule="auto"/>
              <w:rPr>
                <w:rFonts w:ascii="Arial" w:hAnsi="Arial" w:cs="Arial"/>
                <w:sz w:val="21"/>
                <w:szCs w:val="21"/>
                <w:rPrChange w:id="13833" w:author="Gabriela Argeu" w:date="2023-02-13T14:36:00Z">
                  <w:rPr>
                    <w:rFonts w:ascii="Times New Roman" w:hAnsi="Times New Roman"/>
                  </w:rPr>
                </w:rPrChange>
              </w:rPr>
              <w:pPrChange w:id="13834" w:author="Gabriela Argeu" w:date="2023-02-13T14:37:00Z">
                <w:pPr/>
              </w:pPrChange>
            </w:pPr>
            <w:r w:rsidRPr="001334BD">
              <w:rPr>
                <w:rFonts w:ascii="Arial" w:hAnsi="Arial" w:cs="Arial"/>
                <w:sz w:val="21"/>
                <w:szCs w:val="21"/>
                <w:rPrChange w:id="13835" w:author="Gabriela Argeu" w:date="2023-02-13T14:36:00Z">
                  <w:rPr>
                    <w:rFonts w:ascii="Times New Roman" w:hAnsi="Times New Roman"/>
                  </w:rPr>
                </w:rPrChange>
              </w:rPr>
              <w:t>2</w:t>
            </w:r>
            <w:ins w:id="13836" w:author="Paula Loureiro Baeta Santos" w:date="2023-02-06T12:43:00Z">
              <w:r w:rsidR="00475D4A" w:rsidRPr="001334BD">
                <w:rPr>
                  <w:rFonts w:ascii="Arial" w:hAnsi="Arial" w:cs="Arial"/>
                  <w:sz w:val="21"/>
                  <w:szCs w:val="21"/>
                  <w:rPrChange w:id="13837" w:author="Gabriela Argeu" w:date="2023-02-13T14:36:00Z">
                    <w:rPr>
                      <w:rFonts w:ascii="Times New Roman" w:hAnsi="Times New Roman"/>
                    </w:rPr>
                  </w:rPrChange>
                </w:rPr>
                <w:t>5</w:t>
              </w:r>
            </w:ins>
            <w:del w:id="13838" w:author="Paula Loureiro Baeta Santos" w:date="2023-02-06T12:43:00Z">
              <w:r w:rsidRPr="001334BD" w:rsidDel="00475D4A">
                <w:rPr>
                  <w:rFonts w:ascii="Arial" w:hAnsi="Arial" w:cs="Arial"/>
                  <w:sz w:val="21"/>
                  <w:szCs w:val="21"/>
                  <w:rPrChange w:id="13839" w:author="Gabriela Argeu" w:date="2023-02-13T14:36:00Z">
                    <w:rPr>
                      <w:rFonts w:ascii="Times New Roman" w:hAnsi="Times New Roman"/>
                    </w:rPr>
                  </w:rPrChange>
                </w:rPr>
                <w:delText>6</w:delText>
              </w:r>
            </w:del>
            <w:r w:rsidRPr="001334BD">
              <w:rPr>
                <w:rFonts w:ascii="Arial" w:hAnsi="Arial" w:cs="Arial"/>
                <w:sz w:val="21"/>
                <w:szCs w:val="21"/>
                <w:rPrChange w:id="13840" w:author="Gabriela Argeu" w:date="2023-02-13T14:36:00Z">
                  <w:rPr>
                    <w:rFonts w:ascii="Times New Roman" w:hAnsi="Times New Roman"/>
                  </w:rPr>
                </w:rPrChange>
              </w:rPr>
              <w:t>/</w:t>
            </w:r>
            <w:ins w:id="13841" w:author="Paula Loureiro Baeta Santos" w:date="2023-02-06T12:43:00Z">
              <w:r w:rsidR="00475D4A" w:rsidRPr="001334BD">
                <w:rPr>
                  <w:rFonts w:ascii="Arial" w:hAnsi="Arial" w:cs="Arial"/>
                  <w:sz w:val="21"/>
                  <w:szCs w:val="21"/>
                  <w:rPrChange w:id="13842" w:author="Gabriela Argeu" w:date="2023-02-13T14:36:00Z">
                    <w:rPr>
                      <w:rFonts w:ascii="Times New Roman" w:hAnsi="Times New Roman"/>
                    </w:rPr>
                  </w:rPrChange>
                </w:rPr>
                <w:t>out</w:t>
              </w:r>
            </w:ins>
            <w:del w:id="13843" w:author="Paula Loureiro Baeta Santos" w:date="2023-02-06T12:43:00Z">
              <w:r w:rsidRPr="001334BD" w:rsidDel="00475D4A">
                <w:rPr>
                  <w:rFonts w:ascii="Arial" w:hAnsi="Arial" w:cs="Arial"/>
                  <w:sz w:val="21"/>
                  <w:szCs w:val="21"/>
                  <w:rPrChange w:id="13844" w:author="Gabriela Argeu" w:date="2023-02-13T14:36:00Z">
                    <w:rPr>
                      <w:rFonts w:ascii="Times New Roman" w:hAnsi="Times New Roman"/>
                    </w:rPr>
                  </w:rPrChange>
                </w:rPr>
                <w:delText>9</w:delText>
              </w:r>
            </w:del>
            <w:r w:rsidRPr="001334BD">
              <w:rPr>
                <w:rFonts w:ascii="Arial" w:hAnsi="Arial" w:cs="Arial"/>
                <w:sz w:val="21"/>
                <w:szCs w:val="21"/>
                <w:rPrChange w:id="13845" w:author="Gabriela Argeu" w:date="2023-02-13T14:36:00Z">
                  <w:rPr>
                    <w:rFonts w:ascii="Times New Roman" w:hAnsi="Times New Roman"/>
                  </w:rPr>
                </w:rPrChange>
              </w:rPr>
              <w:t>/</w:t>
            </w:r>
            <w:del w:id="13846" w:author="Paula Loureiro Baeta Santos" w:date="2023-02-06T12:43:00Z">
              <w:r w:rsidRPr="001334BD" w:rsidDel="00475D4A">
                <w:rPr>
                  <w:rFonts w:ascii="Arial" w:hAnsi="Arial" w:cs="Arial"/>
                  <w:sz w:val="21"/>
                  <w:szCs w:val="21"/>
                  <w:rPrChange w:id="13847" w:author="Gabriela Argeu" w:date="2023-02-13T14:36:00Z">
                    <w:rPr>
                      <w:rFonts w:ascii="Times New Roman" w:hAnsi="Times New Roman"/>
                    </w:rPr>
                  </w:rPrChange>
                </w:rPr>
                <w:delText>20</w:delText>
              </w:r>
            </w:del>
            <w:r w:rsidRPr="001334BD">
              <w:rPr>
                <w:rFonts w:ascii="Arial" w:hAnsi="Arial" w:cs="Arial"/>
                <w:sz w:val="21"/>
                <w:szCs w:val="21"/>
                <w:rPrChange w:id="13848" w:author="Gabriela Argeu" w:date="2023-02-13T14:36:00Z">
                  <w:rPr>
                    <w:rFonts w:ascii="Times New Roman" w:hAnsi="Times New Roman"/>
                  </w:rPr>
                </w:rPrChange>
              </w:rPr>
              <w:t>18</w:t>
            </w:r>
          </w:p>
        </w:tc>
        <w:tc>
          <w:tcPr>
            <w:tcW w:w="1360" w:type="dxa"/>
            <w:noWrap/>
            <w:tcPrChange w:id="13849" w:author="Paula Loureiro Baeta Santos" w:date="2023-02-06T12:53:00Z">
              <w:tcPr>
                <w:tcW w:w="1523" w:type="dxa"/>
                <w:gridSpan w:val="3"/>
                <w:noWrap/>
              </w:tcPr>
            </w:tcPrChange>
          </w:tcPr>
          <w:p w14:paraId="089A1A76" w14:textId="77777777" w:rsidR="00A00CDB" w:rsidRPr="001334BD" w:rsidRDefault="00A00CDB" w:rsidP="001334BD">
            <w:pPr>
              <w:spacing w:line="288" w:lineRule="auto"/>
              <w:rPr>
                <w:rFonts w:ascii="Arial" w:hAnsi="Arial" w:cs="Arial"/>
                <w:sz w:val="21"/>
                <w:szCs w:val="21"/>
                <w:rPrChange w:id="13850" w:author="Gabriela Argeu" w:date="2023-02-13T14:36:00Z">
                  <w:rPr>
                    <w:rFonts w:ascii="Times New Roman" w:hAnsi="Times New Roman"/>
                  </w:rPr>
                </w:rPrChange>
              </w:rPr>
              <w:pPrChange w:id="13851" w:author="Gabriela Argeu" w:date="2023-02-13T14:37:00Z">
                <w:pPr/>
              </w:pPrChange>
            </w:pPr>
            <w:r w:rsidRPr="001334BD">
              <w:rPr>
                <w:rFonts w:ascii="Arial" w:hAnsi="Arial" w:cs="Arial"/>
                <w:sz w:val="21"/>
                <w:szCs w:val="21"/>
                <w:rPrChange w:id="13852" w:author="Gabriela Argeu" w:date="2023-02-13T14:36:00Z">
                  <w:rPr>
                    <w:rFonts w:ascii="Times New Roman" w:hAnsi="Times New Roman"/>
                  </w:rPr>
                </w:rPrChange>
              </w:rPr>
              <w:t>Sim</w:t>
            </w:r>
          </w:p>
        </w:tc>
        <w:tc>
          <w:tcPr>
            <w:tcW w:w="1718" w:type="dxa"/>
            <w:noWrap/>
            <w:tcPrChange w:id="13853" w:author="Paula Loureiro Baeta Santos" w:date="2023-02-06T12:53:00Z">
              <w:tcPr>
                <w:tcW w:w="1933" w:type="dxa"/>
                <w:gridSpan w:val="2"/>
                <w:noWrap/>
              </w:tcPr>
            </w:tcPrChange>
          </w:tcPr>
          <w:p w14:paraId="1AF5C91B" w14:textId="77777777" w:rsidR="00A00CDB" w:rsidRPr="001334BD" w:rsidRDefault="00A00CDB" w:rsidP="001334BD">
            <w:pPr>
              <w:spacing w:line="288" w:lineRule="auto"/>
              <w:rPr>
                <w:rFonts w:ascii="Arial" w:hAnsi="Arial" w:cs="Arial"/>
                <w:sz w:val="21"/>
                <w:szCs w:val="21"/>
                <w:rPrChange w:id="13854" w:author="Gabriela Argeu" w:date="2023-02-13T14:36:00Z">
                  <w:rPr>
                    <w:rFonts w:ascii="Times New Roman" w:hAnsi="Times New Roman"/>
                  </w:rPr>
                </w:rPrChange>
              </w:rPr>
              <w:pPrChange w:id="13855" w:author="Gabriela Argeu" w:date="2023-02-13T14:37:00Z">
                <w:pPr/>
              </w:pPrChange>
            </w:pPr>
            <w:r w:rsidRPr="001334BD">
              <w:rPr>
                <w:rFonts w:ascii="Arial" w:hAnsi="Arial" w:cs="Arial"/>
                <w:sz w:val="21"/>
                <w:szCs w:val="21"/>
                <w:rPrChange w:id="13856" w:author="Gabriela Argeu" w:date="2023-02-13T14:36:00Z">
                  <w:rPr>
                    <w:rFonts w:ascii="Times New Roman" w:hAnsi="Times New Roman"/>
                  </w:rPr>
                </w:rPrChange>
              </w:rPr>
              <w:t xml:space="preserve">Não </w:t>
            </w:r>
          </w:p>
        </w:tc>
        <w:tc>
          <w:tcPr>
            <w:tcW w:w="1261" w:type="dxa"/>
            <w:noWrap/>
            <w:tcPrChange w:id="13857" w:author="Paula Loureiro Baeta Santos" w:date="2023-02-06T12:53:00Z">
              <w:tcPr>
                <w:tcW w:w="1411" w:type="dxa"/>
                <w:gridSpan w:val="2"/>
                <w:noWrap/>
              </w:tcPr>
            </w:tcPrChange>
          </w:tcPr>
          <w:p w14:paraId="6230D90A" w14:textId="77777777" w:rsidR="00A00CDB" w:rsidRPr="001334BD" w:rsidRDefault="00A00CDB" w:rsidP="001334BD">
            <w:pPr>
              <w:spacing w:line="288" w:lineRule="auto"/>
              <w:rPr>
                <w:rFonts w:ascii="Arial" w:hAnsi="Arial" w:cs="Arial"/>
                <w:sz w:val="21"/>
                <w:szCs w:val="21"/>
                <w:rPrChange w:id="13858" w:author="Gabriela Argeu" w:date="2023-02-13T14:36:00Z">
                  <w:rPr>
                    <w:rFonts w:ascii="Times New Roman" w:hAnsi="Times New Roman"/>
                  </w:rPr>
                </w:rPrChange>
              </w:rPr>
              <w:pPrChange w:id="13859" w:author="Gabriela Argeu" w:date="2023-02-13T14:37:00Z">
                <w:pPr/>
              </w:pPrChange>
            </w:pPr>
            <w:r w:rsidRPr="001334BD">
              <w:rPr>
                <w:rFonts w:ascii="Arial" w:hAnsi="Arial" w:cs="Arial"/>
                <w:sz w:val="21"/>
                <w:szCs w:val="21"/>
                <w:rPrChange w:id="13860" w:author="Gabriela Argeu" w:date="2023-02-13T14:36:00Z">
                  <w:rPr>
                    <w:rFonts w:ascii="Times New Roman" w:hAnsi="Times New Roman"/>
                  </w:rPr>
                </w:rPrChange>
              </w:rPr>
              <w:t>-</w:t>
            </w:r>
          </w:p>
        </w:tc>
      </w:tr>
      <w:tr w:rsidR="002F7EFF" w:rsidRPr="001334BD" w14:paraId="45397455" w14:textId="77777777" w:rsidTr="00397687">
        <w:tblPrEx>
          <w:tblW w:w="0" w:type="auto"/>
          <w:tblPrExChange w:id="13861" w:author="Paula Loureiro Baeta Santos" w:date="2023-02-06T12:53:00Z">
            <w:tblPrEx>
              <w:tblW w:w="0" w:type="auto"/>
            </w:tblPrEx>
          </w:tblPrExChange>
        </w:tblPrEx>
        <w:trPr>
          <w:trHeight w:val="300"/>
          <w:trPrChange w:id="13862" w:author="Paula Loureiro Baeta Santos" w:date="2023-02-06T12:53:00Z">
            <w:trPr>
              <w:trHeight w:val="300"/>
            </w:trPr>
          </w:trPrChange>
        </w:trPr>
        <w:tc>
          <w:tcPr>
            <w:tcW w:w="409" w:type="dxa"/>
            <w:tcPrChange w:id="13863" w:author="Paula Loureiro Baeta Santos" w:date="2023-02-06T12:53:00Z">
              <w:tcPr>
                <w:tcW w:w="437" w:type="dxa"/>
              </w:tcPr>
            </w:tcPrChange>
          </w:tcPr>
          <w:p w14:paraId="20B022E8" w14:textId="77777777" w:rsidR="00A00CDB" w:rsidRPr="001334BD" w:rsidRDefault="00A00CDB" w:rsidP="001334BD">
            <w:pPr>
              <w:spacing w:line="288" w:lineRule="auto"/>
              <w:rPr>
                <w:rFonts w:ascii="Arial" w:hAnsi="Arial" w:cs="Arial"/>
                <w:b/>
                <w:bCs/>
                <w:sz w:val="21"/>
                <w:szCs w:val="21"/>
                <w:rPrChange w:id="13864" w:author="Gabriela Argeu" w:date="2023-02-13T14:36:00Z">
                  <w:rPr>
                    <w:rFonts w:ascii="Times New Roman" w:hAnsi="Times New Roman"/>
                    <w:b/>
                    <w:bCs/>
                  </w:rPr>
                </w:rPrChange>
              </w:rPr>
              <w:pPrChange w:id="13865" w:author="Gabriela Argeu" w:date="2023-02-13T14:37:00Z">
                <w:pPr/>
              </w:pPrChange>
            </w:pPr>
            <w:r w:rsidRPr="001334BD">
              <w:rPr>
                <w:rFonts w:ascii="Arial" w:hAnsi="Arial" w:cs="Arial"/>
                <w:b/>
                <w:bCs/>
                <w:sz w:val="21"/>
                <w:szCs w:val="21"/>
                <w:rPrChange w:id="13866" w:author="Gabriela Argeu" w:date="2023-02-13T14:36:00Z">
                  <w:rPr>
                    <w:rFonts w:ascii="Times New Roman" w:hAnsi="Times New Roman"/>
                    <w:b/>
                    <w:bCs/>
                  </w:rPr>
                </w:rPrChange>
              </w:rPr>
              <w:t>29</w:t>
            </w:r>
          </w:p>
        </w:tc>
        <w:tc>
          <w:tcPr>
            <w:tcW w:w="1873" w:type="dxa"/>
            <w:noWrap/>
            <w:vAlign w:val="center"/>
            <w:hideMark/>
            <w:tcPrChange w:id="13867" w:author="Paula Loureiro Baeta Santos" w:date="2023-02-06T12:53:00Z">
              <w:tcPr>
                <w:tcW w:w="1924" w:type="dxa"/>
                <w:gridSpan w:val="3"/>
                <w:noWrap/>
                <w:vAlign w:val="center"/>
                <w:hideMark/>
              </w:tcPr>
            </w:tcPrChange>
          </w:tcPr>
          <w:p w14:paraId="2037E132" w14:textId="11DB051B" w:rsidR="00A00CDB" w:rsidRPr="001334BD" w:rsidRDefault="00A00CDB" w:rsidP="001334BD">
            <w:pPr>
              <w:spacing w:line="288" w:lineRule="auto"/>
              <w:rPr>
                <w:rFonts w:ascii="Arial" w:hAnsi="Arial" w:cs="Arial"/>
                <w:sz w:val="21"/>
                <w:szCs w:val="21"/>
                <w:rPrChange w:id="13868" w:author="Gabriela Argeu" w:date="2023-02-13T14:36:00Z">
                  <w:rPr>
                    <w:rFonts w:ascii="Times New Roman" w:hAnsi="Times New Roman"/>
                  </w:rPr>
                </w:rPrChange>
              </w:rPr>
              <w:pPrChange w:id="13869" w:author="Gabriela Argeu" w:date="2023-02-13T14:37:00Z">
                <w:pPr/>
              </w:pPrChange>
            </w:pPr>
            <w:r w:rsidRPr="001334BD">
              <w:rPr>
                <w:rFonts w:ascii="Arial" w:hAnsi="Arial" w:cs="Arial"/>
                <w:color w:val="000000"/>
                <w:sz w:val="21"/>
                <w:szCs w:val="21"/>
                <w:rPrChange w:id="13870" w:author="Gabriela Argeu" w:date="2023-02-13T14:36:00Z">
                  <w:rPr>
                    <w:rFonts w:ascii="Times New Roman" w:hAnsi="Times New Roman"/>
                    <w:color w:val="000000"/>
                  </w:rPr>
                </w:rPrChange>
              </w:rPr>
              <w:t>23/</w:t>
            </w:r>
            <w:del w:id="13871" w:author="Paula Loureiro Baeta Santos" w:date="2023-02-06T12:43:00Z">
              <w:r w:rsidRPr="001334BD" w:rsidDel="00475D4A">
                <w:rPr>
                  <w:rFonts w:ascii="Arial" w:hAnsi="Arial" w:cs="Arial"/>
                  <w:color w:val="000000"/>
                  <w:sz w:val="21"/>
                  <w:szCs w:val="21"/>
                  <w:rPrChange w:id="13872" w:author="Gabriela Argeu" w:date="2023-02-13T14:36:00Z">
                    <w:rPr>
                      <w:rFonts w:ascii="Times New Roman" w:hAnsi="Times New Roman"/>
                      <w:color w:val="000000"/>
                    </w:rPr>
                  </w:rPrChange>
                </w:rPr>
                <w:delText>10</w:delText>
              </w:r>
            </w:del>
            <w:ins w:id="13873" w:author="Paula Loureiro Baeta Santos" w:date="2023-02-06T12:43:00Z">
              <w:r w:rsidR="00475D4A" w:rsidRPr="001334BD">
                <w:rPr>
                  <w:rFonts w:ascii="Arial" w:hAnsi="Arial" w:cs="Arial"/>
                  <w:color w:val="000000"/>
                  <w:sz w:val="21"/>
                  <w:szCs w:val="21"/>
                  <w:rPrChange w:id="13874" w:author="Gabriela Argeu" w:date="2023-02-13T14:36:00Z">
                    <w:rPr>
                      <w:rFonts w:ascii="Times New Roman" w:hAnsi="Times New Roman"/>
                      <w:color w:val="000000"/>
                    </w:rPr>
                  </w:rPrChange>
                </w:rPr>
                <w:t>nove</w:t>
              </w:r>
            </w:ins>
            <w:r w:rsidRPr="001334BD">
              <w:rPr>
                <w:rFonts w:ascii="Arial" w:hAnsi="Arial" w:cs="Arial"/>
                <w:color w:val="000000"/>
                <w:sz w:val="21"/>
                <w:szCs w:val="21"/>
                <w:rPrChange w:id="13875" w:author="Gabriela Argeu" w:date="2023-02-13T14:36:00Z">
                  <w:rPr>
                    <w:rFonts w:ascii="Times New Roman" w:hAnsi="Times New Roman"/>
                    <w:color w:val="000000"/>
                  </w:rPr>
                </w:rPrChange>
              </w:rPr>
              <w:t>/</w:t>
            </w:r>
            <w:del w:id="13876" w:author="Paula Loureiro Baeta Santos" w:date="2023-02-06T12:43:00Z">
              <w:r w:rsidRPr="001334BD" w:rsidDel="00475D4A">
                <w:rPr>
                  <w:rFonts w:ascii="Arial" w:hAnsi="Arial" w:cs="Arial"/>
                  <w:color w:val="000000"/>
                  <w:sz w:val="21"/>
                  <w:szCs w:val="21"/>
                  <w:rPrChange w:id="13877" w:author="Gabriela Argeu" w:date="2023-02-13T14:36:00Z">
                    <w:rPr>
                      <w:rFonts w:ascii="Times New Roman" w:hAnsi="Times New Roman"/>
                      <w:color w:val="000000"/>
                    </w:rPr>
                  </w:rPrChange>
                </w:rPr>
                <w:delText>20</w:delText>
              </w:r>
            </w:del>
            <w:r w:rsidRPr="001334BD">
              <w:rPr>
                <w:rFonts w:ascii="Arial" w:hAnsi="Arial" w:cs="Arial"/>
                <w:color w:val="000000"/>
                <w:sz w:val="21"/>
                <w:szCs w:val="21"/>
                <w:rPrChange w:id="13878" w:author="Gabriela Argeu" w:date="2023-02-13T14:36:00Z">
                  <w:rPr>
                    <w:rFonts w:ascii="Times New Roman" w:hAnsi="Times New Roman"/>
                    <w:color w:val="000000"/>
                  </w:rPr>
                </w:rPrChange>
              </w:rPr>
              <w:t>18</w:t>
            </w:r>
          </w:p>
        </w:tc>
        <w:tc>
          <w:tcPr>
            <w:tcW w:w="1873" w:type="dxa"/>
            <w:vAlign w:val="center"/>
            <w:tcPrChange w:id="13879" w:author="Paula Loureiro Baeta Santos" w:date="2023-02-06T12:53:00Z">
              <w:tcPr>
                <w:tcW w:w="1266" w:type="dxa"/>
                <w:gridSpan w:val="3"/>
                <w:vAlign w:val="center"/>
              </w:tcPr>
            </w:tcPrChange>
          </w:tcPr>
          <w:p w14:paraId="1AC6F683" w14:textId="6707AB32" w:rsidR="00A00CDB" w:rsidRPr="001334BD" w:rsidRDefault="00A00CDB" w:rsidP="001334BD">
            <w:pPr>
              <w:spacing w:line="288" w:lineRule="auto"/>
              <w:rPr>
                <w:rFonts w:ascii="Arial" w:hAnsi="Arial" w:cs="Arial"/>
                <w:sz w:val="21"/>
                <w:szCs w:val="21"/>
                <w:rPrChange w:id="13880" w:author="Gabriela Argeu" w:date="2023-02-13T14:36:00Z">
                  <w:rPr>
                    <w:rFonts w:ascii="Times New Roman" w:hAnsi="Times New Roman"/>
                  </w:rPr>
                </w:rPrChange>
              </w:rPr>
              <w:pPrChange w:id="13881" w:author="Gabriela Argeu" w:date="2023-02-13T14:37:00Z">
                <w:pPr/>
              </w:pPrChange>
            </w:pPr>
            <w:r w:rsidRPr="001334BD">
              <w:rPr>
                <w:rFonts w:ascii="Arial" w:hAnsi="Arial" w:cs="Arial"/>
                <w:sz w:val="21"/>
                <w:szCs w:val="21"/>
                <w:rPrChange w:id="13882" w:author="Gabriela Argeu" w:date="2023-02-13T14:36:00Z">
                  <w:rPr>
                    <w:rFonts w:ascii="Times New Roman" w:hAnsi="Times New Roman"/>
                  </w:rPr>
                </w:rPrChange>
              </w:rPr>
              <w:t>2</w:t>
            </w:r>
            <w:ins w:id="13883" w:author="Paula Loureiro Baeta Santos" w:date="2023-02-06T12:43:00Z">
              <w:r w:rsidR="00475D4A" w:rsidRPr="001334BD">
                <w:rPr>
                  <w:rFonts w:ascii="Arial" w:hAnsi="Arial" w:cs="Arial"/>
                  <w:sz w:val="21"/>
                  <w:szCs w:val="21"/>
                  <w:rPrChange w:id="13884" w:author="Gabriela Argeu" w:date="2023-02-13T14:36:00Z">
                    <w:rPr>
                      <w:rFonts w:ascii="Times New Roman" w:hAnsi="Times New Roman"/>
                    </w:rPr>
                  </w:rPrChange>
                </w:rPr>
                <w:t>7</w:t>
              </w:r>
            </w:ins>
            <w:del w:id="13885" w:author="Paula Loureiro Baeta Santos" w:date="2023-02-06T12:43:00Z">
              <w:r w:rsidRPr="001334BD" w:rsidDel="00475D4A">
                <w:rPr>
                  <w:rFonts w:ascii="Arial" w:hAnsi="Arial" w:cs="Arial"/>
                  <w:sz w:val="21"/>
                  <w:szCs w:val="21"/>
                  <w:rPrChange w:id="13886" w:author="Gabriela Argeu" w:date="2023-02-13T14:36:00Z">
                    <w:rPr>
                      <w:rFonts w:ascii="Times New Roman" w:hAnsi="Times New Roman"/>
                    </w:rPr>
                  </w:rPrChange>
                </w:rPr>
                <w:delText>5</w:delText>
              </w:r>
            </w:del>
            <w:r w:rsidRPr="001334BD">
              <w:rPr>
                <w:rFonts w:ascii="Arial" w:hAnsi="Arial" w:cs="Arial"/>
                <w:sz w:val="21"/>
                <w:szCs w:val="21"/>
                <w:rPrChange w:id="13887" w:author="Gabriela Argeu" w:date="2023-02-13T14:36:00Z">
                  <w:rPr>
                    <w:rFonts w:ascii="Times New Roman" w:hAnsi="Times New Roman"/>
                  </w:rPr>
                </w:rPrChange>
              </w:rPr>
              <w:t>/</w:t>
            </w:r>
            <w:ins w:id="13888" w:author="Paula Loureiro Baeta Santos" w:date="2023-02-06T12:44:00Z">
              <w:r w:rsidR="00475D4A" w:rsidRPr="001334BD">
                <w:rPr>
                  <w:rFonts w:ascii="Arial" w:hAnsi="Arial" w:cs="Arial"/>
                  <w:sz w:val="21"/>
                  <w:szCs w:val="21"/>
                  <w:rPrChange w:id="13889" w:author="Gabriela Argeu" w:date="2023-02-13T14:36:00Z">
                    <w:rPr>
                      <w:rFonts w:ascii="Times New Roman" w:hAnsi="Times New Roman"/>
                    </w:rPr>
                  </w:rPrChange>
                </w:rPr>
                <w:t>nov</w:t>
              </w:r>
            </w:ins>
            <w:del w:id="13890" w:author="Paula Loureiro Baeta Santos" w:date="2023-02-06T12:44:00Z">
              <w:r w:rsidRPr="001334BD" w:rsidDel="00475D4A">
                <w:rPr>
                  <w:rFonts w:ascii="Arial" w:hAnsi="Arial" w:cs="Arial"/>
                  <w:sz w:val="21"/>
                  <w:szCs w:val="21"/>
                  <w:rPrChange w:id="13891" w:author="Gabriela Argeu" w:date="2023-02-13T14:36:00Z">
                    <w:rPr>
                      <w:rFonts w:ascii="Times New Roman" w:hAnsi="Times New Roman"/>
                    </w:rPr>
                  </w:rPrChange>
                </w:rPr>
                <w:delText>10</w:delText>
              </w:r>
            </w:del>
            <w:r w:rsidRPr="001334BD">
              <w:rPr>
                <w:rFonts w:ascii="Arial" w:hAnsi="Arial" w:cs="Arial"/>
                <w:sz w:val="21"/>
                <w:szCs w:val="21"/>
                <w:rPrChange w:id="13892" w:author="Gabriela Argeu" w:date="2023-02-13T14:36:00Z">
                  <w:rPr>
                    <w:rFonts w:ascii="Times New Roman" w:hAnsi="Times New Roman"/>
                  </w:rPr>
                </w:rPrChange>
              </w:rPr>
              <w:t>/</w:t>
            </w:r>
            <w:del w:id="13893" w:author="Paula Loureiro Baeta Santos" w:date="2023-02-06T12:44:00Z">
              <w:r w:rsidRPr="001334BD" w:rsidDel="00475D4A">
                <w:rPr>
                  <w:rFonts w:ascii="Arial" w:hAnsi="Arial" w:cs="Arial"/>
                  <w:sz w:val="21"/>
                  <w:szCs w:val="21"/>
                  <w:rPrChange w:id="13894" w:author="Gabriela Argeu" w:date="2023-02-13T14:36:00Z">
                    <w:rPr>
                      <w:rFonts w:ascii="Times New Roman" w:hAnsi="Times New Roman"/>
                    </w:rPr>
                  </w:rPrChange>
                </w:rPr>
                <w:delText>20</w:delText>
              </w:r>
            </w:del>
            <w:r w:rsidRPr="001334BD">
              <w:rPr>
                <w:rFonts w:ascii="Arial" w:hAnsi="Arial" w:cs="Arial"/>
                <w:sz w:val="21"/>
                <w:szCs w:val="21"/>
                <w:rPrChange w:id="13895" w:author="Gabriela Argeu" w:date="2023-02-13T14:36:00Z">
                  <w:rPr>
                    <w:rFonts w:ascii="Times New Roman" w:hAnsi="Times New Roman"/>
                  </w:rPr>
                </w:rPrChange>
              </w:rPr>
              <w:t>18</w:t>
            </w:r>
          </w:p>
        </w:tc>
        <w:tc>
          <w:tcPr>
            <w:tcW w:w="1360" w:type="dxa"/>
            <w:noWrap/>
            <w:tcPrChange w:id="13896" w:author="Paula Loureiro Baeta Santos" w:date="2023-02-06T12:53:00Z">
              <w:tcPr>
                <w:tcW w:w="1523" w:type="dxa"/>
                <w:gridSpan w:val="3"/>
                <w:noWrap/>
              </w:tcPr>
            </w:tcPrChange>
          </w:tcPr>
          <w:p w14:paraId="5DEBADAB" w14:textId="77777777" w:rsidR="00A00CDB" w:rsidRPr="001334BD" w:rsidRDefault="00A00CDB" w:rsidP="001334BD">
            <w:pPr>
              <w:spacing w:line="288" w:lineRule="auto"/>
              <w:rPr>
                <w:rFonts w:ascii="Arial" w:hAnsi="Arial" w:cs="Arial"/>
                <w:sz w:val="21"/>
                <w:szCs w:val="21"/>
                <w:rPrChange w:id="13897" w:author="Gabriela Argeu" w:date="2023-02-13T14:36:00Z">
                  <w:rPr>
                    <w:rFonts w:ascii="Times New Roman" w:hAnsi="Times New Roman"/>
                  </w:rPr>
                </w:rPrChange>
              </w:rPr>
              <w:pPrChange w:id="13898" w:author="Gabriela Argeu" w:date="2023-02-13T14:37:00Z">
                <w:pPr/>
              </w:pPrChange>
            </w:pPr>
            <w:r w:rsidRPr="001334BD">
              <w:rPr>
                <w:rFonts w:ascii="Arial" w:hAnsi="Arial" w:cs="Arial"/>
                <w:sz w:val="21"/>
                <w:szCs w:val="21"/>
                <w:rPrChange w:id="13899" w:author="Gabriela Argeu" w:date="2023-02-13T14:36:00Z">
                  <w:rPr>
                    <w:rFonts w:ascii="Times New Roman" w:hAnsi="Times New Roman"/>
                  </w:rPr>
                </w:rPrChange>
              </w:rPr>
              <w:t>Sim</w:t>
            </w:r>
          </w:p>
        </w:tc>
        <w:tc>
          <w:tcPr>
            <w:tcW w:w="1718" w:type="dxa"/>
            <w:noWrap/>
            <w:tcPrChange w:id="13900" w:author="Paula Loureiro Baeta Santos" w:date="2023-02-06T12:53:00Z">
              <w:tcPr>
                <w:tcW w:w="1933" w:type="dxa"/>
                <w:gridSpan w:val="2"/>
                <w:noWrap/>
              </w:tcPr>
            </w:tcPrChange>
          </w:tcPr>
          <w:p w14:paraId="35726E29" w14:textId="77777777" w:rsidR="00A00CDB" w:rsidRPr="001334BD" w:rsidRDefault="00A00CDB" w:rsidP="001334BD">
            <w:pPr>
              <w:spacing w:line="288" w:lineRule="auto"/>
              <w:rPr>
                <w:rFonts w:ascii="Arial" w:hAnsi="Arial" w:cs="Arial"/>
                <w:sz w:val="21"/>
                <w:szCs w:val="21"/>
                <w:rPrChange w:id="13901" w:author="Gabriela Argeu" w:date="2023-02-13T14:36:00Z">
                  <w:rPr>
                    <w:rFonts w:ascii="Times New Roman" w:hAnsi="Times New Roman"/>
                  </w:rPr>
                </w:rPrChange>
              </w:rPr>
              <w:pPrChange w:id="13902" w:author="Gabriela Argeu" w:date="2023-02-13T14:37:00Z">
                <w:pPr/>
              </w:pPrChange>
            </w:pPr>
            <w:r w:rsidRPr="001334BD">
              <w:rPr>
                <w:rFonts w:ascii="Arial" w:hAnsi="Arial" w:cs="Arial"/>
                <w:sz w:val="21"/>
                <w:szCs w:val="21"/>
                <w:rPrChange w:id="13903" w:author="Gabriela Argeu" w:date="2023-02-13T14:36:00Z">
                  <w:rPr>
                    <w:rFonts w:ascii="Times New Roman" w:hAnsi="Times New Roman"/>
                  </w:rPr>
                </w:rPrChange>
              </w:rPr>
              <w:t>Não</w:t>
            </w:r>
          </w:p>
        </w:tc>
        <w:tc>
          <w:tcPr>
            <w:tcW w:w="1261" w:type="dxa"/>
            <w:noWrap/>
            <w:tcPrChange w:id="13904" w:author="Paula Loureiro Baeta Santos" w:date="2023-02-06T12:53:00Z">
              <w:tcPr>
                <w:tcW w:w="1411" w:type="dxa"/>
                <w:gridSpan w:val="2"/>
                <w:noWrap/>
              </w:tcPr>
            </w:tcPrChange>
          </w:tcPr>
          <w:p w14:paraId="01F8EA19" w14:textId="77777777" w:rsidR="00A00CDB" w:rsidRPr="001334BD" w:rsidRDefault="00A00CDB" w:rsidP="001334BD">
            <w:pPr>
              <w:spacing w:line="288" w:lineRule="auto"/>
              <w:rPr>
                <w:rFonts w:ascii="Arial" w:hAnsi="Arial" w:cs="Arial"/>
                <w:sz w:val="21"/>
                <w:szCs w:val="21"/>
                <w:rPrChange w:id="13905" w:author="Gabriela Argeu" w:date="2023-02-13T14:36:00Z">
                  <w:rPr>
                    <w:rFonts w:ascii="Times New Roman" w:hAnsi="Times New Roman"/>
                  </w:rPr>
                </w:rPrChange>
              </w:rPr>
              <w:pPrChange w:id="13906" w:author="Gabriela Argeu" w:date="2023-02-13T14:37:00Z">
                <w:pPr/>
              </w:pPrChange>
            </w:pPr>
            <w:r w:rsidRPr="001334BD">
              <w:rPr>
                <w:rFonts w:ascii="Arial" w:hAnsi="Arial" w:cs="Arial"/>
                <w:sz w:val="21"/>
                <w:szCs w:val="21"/>
                <w:rPrChange w:id="13907" w:author="Gabriela Argeu" w:date="2023-02-13T14:36:00Z">
                  <w:rPr>
                    <w:rFonts w:ascii="Times New Roman" w:hAnsi="Times New Roman"/>
                  </w:rPr>
                </w:rPrChange>
              </w:rPr>
              <w:t>-</w:t>
            </w:r>
          </w:p>
        </w:tc>
      </w:tr>
      <w:tr w:rsidR="002F7EFF" w:rsidRPr="001334BD" w14:paraId="629213A4" w14:textId="77777777" w:rsidTr="00397687">
        <w:tblPrEx>
          <w:tblW w:w="0" w:type="auto"/>
          <w:tblPrExChange w:id="13908" w:author="Paula Loureiro Baeta Santos" w:date="2023-02-06T12:53:00Z">
            <w:tblPrEx>
              <w:tblW w:w="0" w:type="auto"/>
            </w:tblPrEx>
          </w:tblPrExChange>
        </w:tblPrEx>
        <w:trPr>
          <w:trHeight w:val="300"/>
          <w:trPrChange w:id="13909" w:author="Paula Loureiro Baeta Santos" w:date="2023-02-06T12:53:00Z">
            <w:trPr>
              <w:trHeight w:val="300"/>
            </w:trPr>
          </w:trPrChange>
        </w:trPr>
        <w:tc>
          <w:tcPr>
            <w:tcW w:w="409" w:type="dxa"/>
            <w:tcPrChange w:id="13910" w:author="Paula Loureiro Baeta Santos" w:date="2023-02-06T12:53:00Z">
              <w:tcPr>
                <w:tcW w:w="437" w:type="dxa"/>
              </w:tcPr>
            </w:tcPrChange>
          </w:tcPr>
          <w:p w14:paraId="4830C403" w14:textId="77777777" w:rsidR="00A00CDB" w:rsidRPr="001334BD" w:rsidRDefault="00A00CDB" w:rsidP="001334BD">
            <w:pPr>
              <w:spacing w:line="288" w:lineRule="auto"/>
              <w:rPr>
                <w:rFonts w:ascii="Arial" w:hAnsi="Arial" w:cs="Arial"/>
                <w:b/>
                <w:bCs/>
                <w:sz w:val="21"/>
                <w:szCs w:val="21"/>
                <w:rPrChange w:id="13911" w:author="Gabriela Argeu" w:date="2023-02-13T14:36:00Z">
                  <w:rPr>
                    <w:rFonts w:ascii="Times New Roman" w:hAnsi="Times New Roman"/>
                    <w:b/>
                    <w:bCs/>
                  </w:rPr>
                </w:rPrChange>
              </w:rPr>
              <w:pPrChange w:id="13912" w:author="Gabriela Argeu" w:date="2023-02-13T14:37:00Z">
                <w:pPr/>
              </w:pPrChange>
            </w:pPr>
            <w:r w:rsidRPr="001334BD">
              <w:rPr>
                <w:rFonts w:ascii="Arial" w:hAnsi="Arial" w:cs="Arial"/>
                <w:b/>
                <w:bCs/>
                <w:sz w:val="21"/>
                <w:szCs w:val="21"/>
                <w:rPrChange w:id="13913" w:author="Gabriela Argeu" w:date="2023-02-13T14:36:00Z">
                  <w:rPr>
                    <w:rFonts w:ascii="Times New Roman" w:hAnsi="Times New Roman"/>
                    <w:b/>
                    <w:bCs/>
                  </w:rPr>
                </w:rPrChange>
              </w:rPr>
              <w:t>30</w:t>
            </w:r>
          </w:p>
        </w:tc>
        <w:tc>
          <w:tcPr>
            <w:tcW w:w="1873" w:type="dxa"/>
            <w:noWrap/>
            <w:vAlign w:val="center"/>
            <w:hideMark/>
            <w:tcPrChange w:id="13914" w:author="Paula Loureiro Baeta Santos" w:date="2023-02-06T12:53:00Z">
              <w:tcPr>
                <w:tcW w:w="1924" w:type="dxa"/>
                <w:gridSpan w:val="3"/>
                <w:noWrap/>
                <w:vAlign w:val="center"/>
                <w:hideMark/>
              </w:tcPr>
            </w:tcPrChange>
          </w:tcPr>
          <w:p w14:paraId="11DC7D7C" w14:textId="6E273A34" w:rsidR="00A00CDB" w:rsidRPr="001334BD" w:rsidRDefault="00A00CDB" w:rsidP="001334BD">
            <w:pPr>
              <w:spacing w:line="288" w:lineRule="auto"/>
              <w:rPr>
                <w:rFonts w:ascii="Arial" w:hAnsi="Arial" w:cs="Arial"/>
                <w:sz w:val="21"/>
                <w:szCs w:val="21"/>
                <w:rPrChange w:id="13915" w:author="Gabriela Argeu" w:date="2023-02-13T14:36:00Z">
                  <w:rPr>
                    <w:rFonts w:ascii="Times New Roman" w:hAnsi="Times New Roman"/>
                  </w:rPr>
                </w:rPrChange>
              </w:rPr>
              <w:pPrChange w:id="13916" w:author="Gabriela Argeu" w:date="2023-02-13T14:37:00Z">
                <w:pPr/>
              </w:pPrChange>
            </w:pPr>
            <w:r w:rsidRPr="001334BD">
              <w:rPr>
                <w:rFonts w:ascii="Arial" w:hAnsi="Arial" w:cs="Arial"/>
                <w:color w:val="000000"/>
                <w:sz w:val="21"/>
                <w:szCs w:val="21"/>
                <w:rPrChange w:id="13917" w:author="Gabriela Argeu" w:date="2023-02-13T14:36:00Z">
                  <w:rPr>
                    <w:rFonts w:ascii="Times New Roman" w:hAnsi="Times New Roman"/>
                    <w:color w:val="000000"/>
                  </w:rPr>
                </w:rPrChange>
              </w:rPr>
              <w:t>23/</w:t>
            </w:r>
            <w:del w:id="13918" w:author="Paula Loureiro Baeta Santos" w:date="2023-02-06T12:44:00Z">
              <w:r w:rsidRPr="001334BD" w:rsidDel="00475D4A">
                <w:rPr>
                  <w:rFonts w:ascii="Arial" w:hAnsi="Arial" w:cs="Arial"/>
                  <w:color w:val="000000"/>
                  <w:sz w:val="21"/>
                  <w:szCs w:val="21"/>
                  <w:rPrChange w:id="13919" w:author="Gabriela Argeu" w:date="2023-02-13T14:36:00Z">
                    <w:rPr>
                      <w:rFonts w:ascii="Times New Roman" w:hAnsi="Times New Roman"/>
                      <w:color w:val="000000"/>
                    </w:rPr>
                  </w:rPrChange>
                </w:rPr>
                <w:delText>11</w:delText>
              </w:r>
            </w:del>
            <w:ins w:id="13920" w:author="Paula Loureiro Baeta Santos" w:date="2023-02-06T12:44:00Z">
              <w:r w:rsidR="00475D4A" w:rsidRPr="001334BD">
                <w:rPr>
                  <w:rFonts w:ascii="Arial" w:hAnsi="Arial" w:cs="Arial"/>
                  <w:color w:val="000000"/>
                  <w:sz w:val="21"/>
                  <w:szCs w:val="21"/>
                  <w:rPrChange w:id="13921" w:author="Gabriela Argeu" w:date="2023-02-13T14:36:00Z">
                    <w:rPr>
                      <w:rFonts w:ascii="Times New Roman" w:hAnsi="Times New Roman"/>
                      <w:color w:val="000000"/>
                    </w:rPr>
                  </w:rPrChange>
                </w:rPr>
                <w:t>dez</w:t>
              </w:r>
            </w:ins>
            <w:r w:rsidRPr="001334BD">
              <w:rPr>
                <w:rFonts w:ascii="Arial" w:hAnsi="Arial" w:cs="Arial"/>
                <w:color w:val="000000"/>
                <w:sz w:val="21"/>
                <w:szCs w:val="21"/>
                <w:rPrChange w:id="13922" w:author="Gabriela Argeu" w:date="2023-02-13T14:36:00Z">
                  <w:rPr>
                    <w:rFonts w:ascii="Times New Roman" w:hAnsi="Times New Roman"/>
                    <w:color w:val="000000"/>
                  </w:rPr>
                </w:rPrChange>
              </w:rPr>
              <w:t>/</w:t>
            </w:r>
            <w:del w:id="13923" w:author="Paula Loureiro Baeta Santos" w:date="2023-02-06T12:44:00Z">
              <w:r w:rsidRPr="001334BD" w:rsidDel="00475D4A">
                <w:rPr>
                  <w:rFonts w:ascii="Arial" w:hAnsi="Arial" w:cs="Arial"/>
                  <w:color w:val="000000"/>
                  <w:sz w:val="21"/>
                  <w:szCs w:val="21"/>
                  <w:rPrChange w:id="13924" w:author="Gabriela Argeu" w:date="2023-02-13T14:36:00Z">
                    <w:rPr>
                      <w:rFonts w:ascii="Times New Roman" w:hAnsi="Times New Roman"/>
                      <w:color w:val="000000"/>
                    </w:rPr>
                  </w:rPrChange>
                </w:rPr>
                <w:delText>20</w:delText>
              </w:r>
            </w:del>
            <w:r w:rsidRPr="001334BD">
              <w:rPr>
                <w:rFonts w:ascii="Arial" w:hAnsi="Arial" w:cs="Arial"/>
                <w:color w:val="000000"/>
                <w:sz w:val="21"/>
                <w:szCs w:val="21"/>
                <w:rPrChange w:id="13925" w:author="Gabriela Argeu" w:date="2023-02-13T14:36:00Z">
                  <w:rPr>
                    <w:rFonts w:ascii="Times New Roman" w:hAnsi="Times New Roman"/>
                    <w:color w:val="000000"/>
                  </w:rPr>
                </w:rPrChange>
              </w:rPr>
              <w:t>18</w:t>
            </w:r>
          </w:p>
        </w:tc>
        <w:tc>
          <w:tcPr>
            <w:tcW w:w="1873" w:type="dxa"/>
            <w:vAlign w:val="center"/>
            <w:tcPrChange w:id="13926" w:author="Paula Loureiro Baeta Santos" w:date="2023-02-06T12:53:00Z">
              <w:tcPr>
                <w:tcW w:w="1266" w:type="dxa"/>
                <w:gridSpan w:val="3"/>
                <w:vAlign w:val="center"/>
              </w:tcPr>
            </w:tcPrChange>
          </w:tcPr>
          <w:p w14:paraId="52C6C215" w14:textId="437EE127" w:rsidR="00A00CDB" w:rsidRPr="001334BD" w:rsidRDefault="00A00CDB" w:rsidP="001334BD">
            <w:pPr>
              <w:spacing w:line="288" w:lineRule="auto"/>
              <w:rPr>
                <w:rFonts w:ascii="Arial" w:hAnsi="Arial" w:cs="Arial"/>
                <w:sz w:val="21"/>
                <w:szCs w:val="21"/>
                <w:rPrChange w:id="13927" w:author="Gabriela Argeu" w:date="2023-02-13T14:36:00Z">
                  <w:rPr>
                    <w:rFonts w:ascii="Times New Roman" w:hAnsi="Times New Roman"/>
                  </w:rPr>
                </w:rPrChange>
              </w:rPr>
              <w:pPrChange w:id="13928" w:author="Gabriela Argeu" w:date="2023-02-13T14:37:00Z">
                <w:pPr/>
              </w:pPrChange>
            </w:pPr>
            <w:r w:rsidRPr="001334BD">
              <w:rPr>
                <w:rFonts w:ascii="Arial" w:hAnsi="Arial" w:cs="Arial"/>
                <w:sz w:val="21"/>
                <w:szCs w:val="21"/>
                <w:rPrChange w:id="13929" w:author="Gabriela Argeu" w:date="2023-02-13T14:36:00Z">
                  <w:rPr>
                    <w:rFonts w:ascii="Times New Roman" w:hAnsi="Times New Roman"/>
                  </w:rPr>
                </w:rPrChange>
              </w:rPr>
              <w:t>27/</w:t>
            </w:r>
            <w:del w:id="13930" w:author="Paula Loureiro Baeta Santos" w:date="2023-02-06T12:44:00Z">
              <w:r w:rsidRPr="001334BD" w:rsidDel="00475D4A">
                <w:rPr>
                  <w:rFonts w:ascii="Arial" w:hAnsi="Arial" w:cs="Arial"/>
                  <w:sz w:val="21"/>
                  <w:szCs w:val="21"/>
                  <w:rPrChange w:id="13931" w:author="Gabriela Argeu" w:date="2023-02-13T14:36:00Z">
                    <w:rPr>
                      <w:rFonts w:ascii="Times New Roman" w:hAnsi="Times New Roman"/>
                    </w:rPr>
                  </w:rPrChange>
                </w:rPr>
                <w:delText>11</w:delText>
              </w:r>
            </w:del>
            <w:ins w:id="13932" w:author="Paula Loureiro Baeta Santos" w:date="2023-02-06T12:44:00Z">
              <w:r w:rsidR="00475D4A" w:rsidRPr="001334BD">
                <w:rPr>
                  <w:rFonts w:ascii="Arial" w:hAnsi="Arial" w:cs="Arial"/>
                  <w:sz w:val="21"/>
                  <w:szCs w:val="21"/>
                  <w:rPrChange w:id="13933" w:author="Gabriela Argeu" w:date="2023-02-13T14:36:00Z">
                    <w:rPr>
                      <w:rFonts w:ascii="Times New Roman" w:hAnsi="Times New Roman"/>
                    </w:rPr>
                  </w:rPrChange>
                </w:rPr>
                <w:t>dez</w:t>
              </w:r>
            </w:ins>
            <w:r w:rsidRPr="001334BD">
              <w:rPr>
                <w:rFonts w:ascii="Arial" w:hAnsi="Arial" w:cs="Arial"/>
                <w:sz w:val="21"/>
                <w:szCs w:val="21"/>
                <w:rPrChange w:id="13934" w:author="Gabriela Argeu" w:date="2023-02-13T14:36:00Z">
                  <w:rPr>
                    <w:rFonts w:ascii="Times New Roman" w:hAnsi="Times New Roman"/>
                  </w:rPr>
                </w:rPrChange>
              </w:rPr>
              <w:t>/2018</w:t>
            </w:r>
          </w:p>
        </w:tc>
        <w:tc>
          <w:tcPr>
            <w:tcW w:w="1360" w:type="dxa"/>
            <w:noWrap/>
            <w:tcPrChange w:id="13935" w:author="Paula Loureiro Baeta Santos" w:date="2023-02-06T12:53:00Z">
              <w:tcPr>
                <w:tcW w:w="1523" w:type="dxa"/>
                <w:gridSpan w:val="3"/>
                <w:noWrap/>
              </w:tcPr>
            </w:tcPrChange>
          </w:tcPr>
          <w:p w14:paraId="2E1076C6" w14:textId="77777777" w:rsidR="00A00CDB" w:rsidRPr="001334BD" w:rsidRDefault="00A00CDB" w:rsidP="001334BD">
            <w:pPr>
              <w:spacing w:line="288" w:lineRule="auto"/>
              <w:rPr>
                <w:rFonts w:ascii="Arial" w:hAnsi="Arial" w:cs="Arial"/>
                <w:sz w:val="21"/>
                <w:szCs w:val="21"/>
                <w:rPrChange w:id="13936" w:author="Gabriela Argeu" w:date="2023-02-13T14:36:00Z">
                  <w:rPr>
                    <w:rFonts w:ascii="Times New Roman" w:hAnsi="Times New Roman"/>
                  </w:rPr>
                </w:rPrChange>
              </w:rPr>
              <w:pPrChange w:id="13937" w:author="Gabriela Argeu" w:date="2023-02-13T14:37:00Z">
                <w:pPr/>
              </w:pPrChange>
            </w:pPr>
            <w:r w:rsidRPr="001334BD">
              <w:rPr>
                <w:rFonts w:ascii="Arial" w:hAnsi="Arial" w:cs="Arial"/>
                <w:sz w:val="21"/>
                <w:szCs w:val="21"/>
                <w:rPrChange w:id="13938" w:author="Gabriela Argeu" w:date="2023-02-13T14:36:00Z">
                  <w:rPr>
                    <w:rFonts w:ascii="Times New Roman" w:hAnsi="Times New Roman"/>
                  </w:rPr>
                </w:rPrChange>
              </w:rPr>
              <w:t>Sim</w:t>
            </w:r>
          </w:p>
        </w:tc>
        <w:tc>
          <w:tcPr>
            <w:tcW w:w="1718" w:type="dxa"/>
            <w:noWrap/>
            <w:tcPrChange w:id="13939" w:author="Paula Loureiro Baeta Santos" w:date="2023-02-06T12:53:00Z">
              <w:tcPr>
                <w:tcW w:w="1933" w:type="dxa"/>
                <w:gridSpan w:val="2"/>
                <w:noWrap/>
              </w:tcPr>
            </w:tcPrChange>
          </w:tcPr>
          <w:p w14:paraId="48A946EC" w14:textId="77777777" w:rsidR="00A00CDB" w:rsidRPr="001334BD" w:rsidRDefault="00A00CDB" w:rsidP="001334BD">
            <w:pPr>
              <w:spacing w:line="288" w:lineRule="auto"/>
              <w:rPr>
                <w:rFonts w:ascii="Arial" w:hAnsi="Arial" w:cs="Arial"/>
                <w:sz w:val="21"/>
                <w:szCs w:val="21"/>
                <w:rPrChange w:id="13940" w:author="Gabriela Argeu" w:date="2023-02-13T14:36:00Z">
                  <w:rPr>
                    <w:rFonts w:ascii="Times New Roman" w:hAnsi="Times New Roman"/>
                  </w:rPr>
                </w:rPrChange>
              </w:rPr>
              <w:pPrChange w:id="13941" w:author="Gabriela Argeu" w:date="2023-02-13T14:37:00Z">
                <w:pPr/>
              </w:pPrChange>
            </w:pPr>
            <w:r w:rsidRPr="001334BD">
              <w:rPr>
                <w:rFonts w:ascii="Arial" w:hAnsi="Arial" w:cs="Arial"/>
                <w:sz w:val="21"/>
                <w:szCs w:val="21"/>
                <w:rPrChange w:id="13942" w:author="Gabriela Argeu" w:date="2023-02-13T14:36:00Z">
                  <w:rPr>
                    <w:rFonts w:ascii="Times New Roman" w:hAnsi="Times New Roman"/>
                  </w:rPr>
                </w:rPrChange>
              </w:rPr>
              <w:t>Não</w:t>
            </w:r>
          </w:p>
        </w:tc>
        <w:tc>
          <w:tcPr>
            <w:tcW w:w="1261" w:type="dxa"/>
            <w:noWrap/>
            <w:tcPrChange w:id="13943" w:author="Paula Loureiro Baeta Santos" w:date="2023-02-06T12:53:00Z">
              <w:tcPr>
                <w:tcW w:w="1411" w:type="dxa"/>
                <w:gridSpan w:val="2"/>
                <w:noWrap/>
              </w:tcPr>
            </w:tcPrChange>
          </w:tcPr>
          <w:p w14:paraId="2112A008" w14:textId="77777777" w:rsidR="00A00CDB" w:rsidRPr="001334BD" w:rsidRDefault="00A00CDB" w:rsidP="001334BD">
            <w:pPr>
              <w:spacing w:line="288" w:lineRule="auto"/>
              <w:rPr>
                <w:rFonts w:ascii="Arial" w:hAnsi="Arial" w:cs="Arial"/>
                <w:sz w:val="21"/>
                <w:szCs w:val="21"/>
                <w:rPrChange w:id="13944" w:author="Gabriela Argeu" w:date="2023-02-13T14:36:00Z">
                  <w:rPr>
                    <w:rFonts w:ascii="Times New Roman" w:hAnsi="Times New Roman"/>
                  </w:rPr>
                </w:rPrChange>
              </w:rPr>
              <w:pPrChange w:id="13945" w:author="Gabriela Argeu" w:date="2023-02-13T14:37:00Z">
                <w:pPr/>
              </w:pPrChange>
            </w:pPr>
            <w:r w:rsidRPr="001334BD">
              <w:rPr>
                <w:rFonts w:ascii="Arial" w:hAnsi="Arial" w:cs="Arial"/>
                <w:sz w:val="21"/>
                <w:szCs w:val="21"/>
                <w:rPrChange w:id="13946" w:author="Gabriela Argeu" w:date="2023-02-13T14:36:00Z">
                  <w:rPr>
                    <w:rFonts w:ascii="Times New Roman" w:hAnsi="Times New Roman"/>
                  </w:rPr>
                </w:rPrChange>
              </w:rPr>
              <w:t>-</w:t>
            </w:r>
          </w:p>
        </w:tc>
      </w:tr>
      <w:tr w:rsidR="002F7EFF" w:rsidRPr="001334BD" w14:paraId="3A4C3AEE" w14:textId="77777777" w:rsidTr="00397687">
        <w:tblPrEx>
          <w:tblW w:w="0" w:type="auto"/>
          <w:tblPrExChange w:id="13947" w:author="Paula Loureiro Baeta Santos" w:date="2023-02-06T12:53:00Z">
            <w:tblPrEx>
              <w:tblW w:w="0" w:type="auto"/>
            </w:tblPrEx>
          </w:tblPrExChange>
        </w:tblPrEx>
        <w:trPr>
          <w:trHeight w:val="300"/>
          <w:trPrChange w:id="13948" w:author="Paula Loureiro Baeta Santos" w:date="2023-02-06T12:53:00Z">
            <w:trPr>
              <w:trHeight w:val="300"/>
            </w:trPr>
          </w:trPrChange>
        </w:trPr>
        <w:tc>
          <w:tcPr>
            <w:tcW w:w="409" w:type="dxa"/>
            <w:tcPrChange w:id="13949" w:author="Paula Loureiro Baeta Santos" w:date="2023-02-06T12:53:00Z">
              <w:tcPr>
                <w:tcW w:w="437" w:type="dxa"/>
              </w:tcPr>
            </w:tcPrChange>
          </w:tcPr>
          <w:p w14:paraId="19087863" w14:textId="77777777" w:rsidR="00A00CDB" w:rsidRPr="001334BD" w:rsidRDefault="00A00CDB" w:rsidP="001334BD">
            <w:pPr>
              <w:spacing w:line="288" w:lineRule="auto"/>
              <w:rPr>
                <w:rFonts w:ascii="Arial" w:hAnsi="Arial" w:cs="Arial"/>
                <w:b/>
                <w:bCs/>
                <w:sz w:val="21"/>
                <w:szCs w:val="21"/>
                <w:rPrChange w:id="13950" w:author="Gabriela Argeu" w:date="2023-02-13T14:36:00Z">
                  <w:rPr>
                    <w:rFonts w:ascii="Times New Roman" w:hAnsi="Times New Roman"/>
                    <w:b/>
                    <w:bCs/>
                  </w:rPr>
                </w:rPrChange>
              </w:rPr>
              <w:pPrChange w:id="13951" w:author="Gabriela Argeu" w:date="2023-02-13T14:37:00Z">
                <w:pPr/>
              </w:pPrChange>
            </w:pPr>
            <w:r w:rsidRPr="001334BD">
              <w:rPr>
                <w:rFonts w:ascii="Arial" w:hAnsi="Arial" w:cs="Arial"/>
                <w:b/>
                <w:bCs/>
                <w:sz w:val="21"/>
                <w:szCs w:val="21"/>
                <w:rPrChange w:id="13952" w:author="Gabriela Argeu" w:date="2023-02-13T14:36:00Z">
                  <w:rPr>
                    <w:rFonts w:ascii="Times New Roman" w:hAnsi="Times New Roman"/>
                    <w:b/>
                    <w:bCs/>
                  </w:rPr>
                </w:rPrChange>
              </w:rPr>
              <w:t>31</w:t>
            </w:r>
          </w:p>
        </w:tc>
        <w:tc>
          <w:tcPr>
            <w:tcW w:w="1873" w:type="dxa"/>
            <w:noWrap/>
            <w:vAlign w:val="center"/>
            <w:hideMark/>
            <w:tcPrChange w:id="13953" w:author="Paula Loureiro Baeta Santos" w:date="2023-02-06T12:53:00Z">
              <w:tcPr>
                <w:tcW w:w="1924" w:type="dxa"/>
                <w:gridSpan w:val="3"/>
                <w:noWrap/>
                <w:vAlign w:val="center"/>
                <w:hideMark/>
              </w:tcPr>
            </w:tcPrChange>
          </w:tcPr>
          <w:p w14:paraId="74FF2077" w14:textId="1BE358A7" w:rsidR="00A00CDB" w:rsidRPr="001334BD" w:rsidRDefault="00A00CDB" w:rsidP="001334BD">
            <w:pPr>
              <w:spacing w:line="288" w:lineRule="auto"/>
              <w:rPr>
                <w:rFonts w:ascii="Arial" w:hAnsi="Arial" w:cs="Arial"/>
                <w:sz w:val="21"/>
                <w:szCs w:val="21"/>
                <w:rPrChange w:id="13954" w:author="Gabriela Argeu" w:date="2023-02-13T14:36:00Z">
                  <w:rPr>
                    <w:rFonts w:ascii="Times New Roman" w:hAnsi="Times New Roman"/>
                  </w:rPr>
                </w:rPrChange>
              </w:rPr>
              <w:pPrChange w:id="13955" w:author="Gabriela Argeu" w:date="2023-02-13T14:37:00Z">
                <w:pPr/>
              </w:pPrChange>
            </w:pPr>
            <w:del w:id="13956" w:author="Paula Loureiro Baeta Santos" w:date="2023-02-06T12:44:00Z">
              <w:r w:rsidRPr="001334BD" w:rsidDel="00475D4A">
                <w:rPr>
                  <w:rFonts w:ascii="Arial" w:hAnsi="Arial" w:cs="Arial"/>
                  <w:color w:val="000000"/>
                  <w:sz w:val="21"/>
                  <w:szCs w:val="21"/>
                  <w:rPrChange w:id="13957" w:author="Gabriela Argeu" w:date="2023-02-13T14:36:00Z">
                    <w:rPr>
                      <w:rFonts w:ascii="Times New Roman" w:hAnsi="Times New Roman"/>
                      <w:color w:val="000000"/>
                    </w:rPr>
                  </w:rPrChange>
                </w:rPr>
                <w:delText>24</w:delText>
              </w:r>
            </w:del>
            <w:ins w:id="13958" w:author="Paula Loureiro Baeta Santos" w:date="2023-02-06T12:44:00Z">
              <w:r w:rsidR="00475D4A" w:rsidRPr="001334BD">
                <w:rPr>
                  <w:rFonts w:ascii="Arial" w:hAnsi="Arial" w:cs="Arial"/>
                  <w:color w:val="000000"/>
                  <w:sz w:val="21"/>
                  <w:szCs w:val="21"/>
                  <w:rPrChange w:id="13959" w:author="Gabriela Argeu" w:date="2023-02-13T14:36:00Z">
                    <w:rPr>
                      <w:rFonts w:ascii="Times New Roman" w:hAnsi="Times New Roman"/>
                      <w:color w:val="000000"/>
                    </w:rPr>
                  </w:rPrChange>
                </w:rPr>
                <w:t>23</w:t>
              </w:r>
            </w:ins>
            <w:r w:rsidRPr="001334BD">
              <w:rPr>
                <w:rFonts w:ascii="Arial" w:hAnsi="Arial" w:cs="Arial"/>
                <w:color w:val="000000"/>
                <w:sz w:val="21"/>
                <w:szCs w:val="21"/>
                <w:rPrChange w:id="13960" w:author="Gabriela Argeu" w:date="2023-02-13T14:36:00Z">
                  <w:rPr>
                    <w:rFonts w:ascii="Times New Roman" w:hAnsi="Times New Roman"/>
                    <w:color w:val="000000"/>
                  </w:rPr>
                </w:rPrChange>
              </w:rPr>
              <w:t>/</w:t>
            </w:r>
            <w:del w:id="13961" w:author="Paula Loureiro Baeta Santos" w:date="2023-02-06T12:44:00Z">
              <w:r w:rsidRPr="001334BD" w:rsidDel="00475D4A">
                <w:rPr>
                  <w:rFonts w:ascii="Arial" w:hAnsi="Arial" w:cs="Arial"/>
                  <w:color w:val="000000"/>
                  <w:sz w:val="21"/>
                  <w:szCs w:val="21"/>
                  <w:rPrChange w:id="13962" w:author="Gabriela Argeu" w:date="2023-02-13T14:36:00Z">
                    <w:rPr>
                      <w:rFonts w:ascii="Times New Roman" w:hAnsi="Times New Roman"/>
                      <w:color w:val="000000"/>
                    </w:rPr>
                  </w:rPrChange>
                </w:rPr>
                <w:delText>12</w:delText>
              </w:r>
            </w:del>
            <w:ins w:id="13963" w:author="Paula Loureiro Baeta Santos" w:date="2023-02-06T12:44:00Z">
              <w:r w:rsidR="00475D4A" w:rsidRPr="001334BD">
                <w:rPr>
                  <w:rFonts w:ascii="Arial" w:hAnsi="Arial" w:cs="Arial"/>
                  <w:color w:val="000000"/>
                  <w:sz w:val="21"/>
                  <w:szCs w:val="21"/>
                  <w:rPrChange w:id="13964" w:author="Gabriela Argeu" w:date="2023-02-13T14:36:00Z">
                    <w:rPr>
                      <w:rFonts w:ascii="Times New Roman" w:hAnsi="Times New Roman"/>
                      <w:color w:val="000000"/>
                    </w:rPr>
                  </w:rPrChange>
                </w:rPr>
                <w:t>jan</w:t>
              </w:r>
            </w:ins>
            <w:r w:rsidRPr="001334BD">
              <w:rPr>
                <w:rFonts w:ascii="Arial" w:hAnsi="Arial" w:cs="Arial"/>
                <w:color w:val="000000"/>
                <w:sz w:val="21"/>
                <w:szCs w:val="21"/>
                <w:rPrChange w:id="13965" w:author="Gabriela Argeu" w:date="2023-02-13T14:36:00Z">
                  <w:rPr>
                    <w:rFonts w:ascii="Times New Roman" w:hAnsi="Times New Roman"/>
                    <w:color w:val="000000"/>
                  </w:rPr>
                </w:rPrChange>
              </w:rPr>
              <w:t>/</w:t>
            </w:r>
            <w:del w:id="13966" w:author="Paula Loureiro Baeta Santos" w:date="2023-02-06T12:44:00Z">
              <w:r w:rsidRPr="001334BD" w:rsidDel="00475D4A">
                <w:rPr>
                  <w:rFonts w:ascii="Arial" w:hAnsi="Arial" w:cs="Arial"/>
                  <w:color w:val="000000"/>
                  <w:sz w:val="21"/>
                  <w:szCs w:val="21"/>
                  <w:rPrChange w:id="13967" w:author="Gabriela Argeu" w:date="2023-02-13T14:36:00Z">
                    <w:rPr>
                      <w:rFonts w:ascii="Times New Roman" w:hAnsi="Times New Roman"/>
                      <w:color w:val="000000"/>
                    </w:rPr>
                  </w:rPrChange>
                </w:rPr>
                <w:delText>2018</w:delText>
              </w:r>
            </w:del>
            <w:ins w:id="13968" w:author="Paula Loureiro Baeta Santos" w:date="2023-02-06T12:44:00Z">
              <w:r w:rsidR="00475D4A" w:rsidRPr="001334BD">
                <w:rPr>
                  <w:rFonts w:ascii="Arial" w:hAnsi="Arial" w:cs="Arial"/>
                  <w:color w:val="000000"/>
                  <w:sz w:val="21"/>
                  <w:szCs w:val="21"/>
                  <w:rPrChange w:id="13969" w:author="Gabriela Argeu" w:date="2023-02-13T14:36:00Z">
                    <w:rPr>
                      <w:rFonts w:ascii="Times New Roman" w:hAnsi="Times New Roman"/>
                      <w:color w:val="000000"/>
                    </w:rPr>
                  </w:rPrChange>
                </w:rPr>
                <w:t>19</w:t>
              </w:r>
            </w:ins>
          </w:p>
        </w:tc>
        <w:tc>
          <w:tcPr>
            <w:tcW w:w="1873" w:type="dxa"/>
            <w:vAlign w:val="center"/>
            <w:tcPrChange w:id="13970" w:author="Paula Loureiro Baeta Santos" w:date="2023-02-06T12:53:00Z">
              <w:tcPr>
                <w:tcW w:w="1266" w:type="dxa"/>
                <w:gridSpan w:val="3"/>
                <w:vAlign w:val="center"/>
              </w:tcPr>
            </w:tcPrChange>
          </w:tcPr>
          <w:p w14:paraId="7A8D5F67" w14:textId="5118763D" w:rsidR="00A00CDB" w:rsidRPr="001334BD" w:rsidRDefault="00A00CDB" w:rsidP="001334BD">
            <w:pPr>
              <w:spacing w:line="288" w:lineRule="auto"/>
              <w:rPr>
                <w:rFonts w:ascii="Arial" w:hAnsi="Arial" w:cs="Arial"/>
                <w:sz w:val="21"/>
                <w:szCs w:val="21"/>
                <w:rPrChange w:id="13971" w:author="Gabriela Argeu" w:date="2023-02-13T14:36:00Z">
                  <w:rPr>
                    <w:rFonts w:ascii="Times New Roman" w:hAnsi="Times New Roman"/>
                  </w:rPr>
                </w:rPrChange>
              </w:rPr>
              <w:pPrChange w:id="13972" w:author="Gabriela Argeu" w:date="2023-02-13T14:37:00Z">
                <w:pPr/>
              </w:pPrChange>
            </w:pPr>
            <w:del w:id="13973" w:author="Paula Loureiro Baeta Santos" w:date="2023-02-06T12:44:00Z">
              <w:r w:rsidRPr="001334BD" w:rsidDel="00475D4A">
                <w:rPr>
                  <w:rFonts w:ascii="Arial" w:hAnsi="Arial" w:cs="Arial"/>
                  <w:sz w:val="21"/>
                  <w:szCs w:val="21"/>
                  <w:rPrChange w:id="13974" w:author="Gabriela Argeu" w:date="2023-02-13T14:36:00Z">
                    <w:rPr>
                      <w:rFonts w:ascii="Times New Roman" w:hAnsi="Times New Roman"/>
                    </w:rPr>
                  </w:rPrChange>
                </w:rPr>
                <w:delText>27/12/2018</w:delText>
              </w:r>
            </w:del>
            <w:ins w:id="13975" w:author="Paula Loureiro Baeta Santos" w:date="2023-02-06T12:44:00Z">
              <w:r w:rsidR="00475D4A" w:rsidRPr="001334BD">
                <w:rPr>
                  <w:rFonts w:ascii="Arial" w:hAnsi="Arial" w:cs="Arial"/>
                  <w:sz w:val="21"/>
                  <w:szCs w:val="21"/>
                  <w:rPrChange w:id="13976" w:author="Gabriela Argeu" w:date="2023-02-13T14:36:00Z">
                    <w:rPr>
                      <w:rFonts w:ascii="Times New Roman" w:hAnsi="Times New Roman"/>
                    </w:rPr>
                  </w:rPrChange>
                </w:rPr>
                <w:t>25/jan/19</w:t>
              </w:r>
            </w:ins>
          </w:p>
        </w:tc>
        <w:tc>
          <w:tcPr>
            <w:tcW w:w="1360" w:type="dxa"/>
            <w:noWrap/>
            <w:tcPrChange w:id="13977" w:author="Paula Loureiro Baeta Santos" w:date="2023-02-06T12:53:00Z">
              <w:tcPr>
                <w:tcW w:w="1523" w:type="dxa"/>
                <w:gridSpan w:val="3"/>
                <w:noWrap/>
              </w:tcPr>
            </w:tcPrChange>
          </w:tcPr>
          <w:p w14:paraId="1C91DB18" w14:textId="77777777" w:rsidR="00A00CDB" w:rsidRPr="001334BD" w:rsidRDefault="00A00CDB" w:rsidP="001334BD">
            <w:pPr>
              <w:spacing w:line="288" w:lineRule="auto"/>
              <w:rPr>
                <w:rFonts w:ascii="Arial" w:hAnsi="Arial" w:cs="Arial"/>
                <w:sz w:val="21"/>
                <w:szCs w:val="21"/>
                <w:rPrChange w:id="13978" w:author="Gabriela Argeu" w:date="2023-02-13T14:36:00Z">
                  <w:rPr>
                    <w:rFonts w:ascii="Times New Roman" w:hAnsi="Times New Roman"/>
                  </w:rPr>
                </w:rPrChange>
              </w:rPr>
              <w:pPrChange w:id="13979" w:author="Gabriela Argeu" w:date="2023-02-13T14:37:00Z">
                <w:pPr/>
              </w:pPrChange>
            </w:pPr>
            <w:r w:rsidRPr="001334BD">
              <w:rPr>
                <w:rFonts w:ascii="Arial" w:hAnsi="Arial" w:cs="Arial"/>
                <w:sz w:val="21"/>
                <w:szCs w:val="21"/>
                <w:rPrChange w:id="13980" w:author="Gabriela Argeu" w:date="2023-02-13T14:36:00Z">
                  <w:rPr>
                    <w:rFonts w:ascii="Times New Roman" w:hAnsi="Times New Roman"/>
                  </w:rPr>
                </w:rPrChange>
              </w:rPr>
              <w:t>Sim</w:t>
            </w:r>
          </w:p>
        </w:tc>
        <w:tc>
          <w:tcPr>
            <w:tcW w:w="1718" w:type="dxa"/>
            <w:noWrap/>
            <w:tcPrChange w:id="13981" w:author="Paula Loureiro Baeta Santos" w:date="2023-02-06T12:53:00Z">
              <w:tcPr>
                <w:tcW w:w="1933" w:type="dxa"/>
                <w:gridSpan w:val="2"/>
                <w:noWrap/>
              </w:tcPr>
            </w:tcPrChange>
          </w:tcPr>
          <w:p w14:paraId="228EF81E" w14:textId="77777777" w:rsidR="00A00CDB" w:rsidRPr="001334BD" w:rsidRDefault="00A00CDB" w:rsidP="001334BD">
            <w:pPr>
              <w:spacing w:line="288" w:lineRule="auto"/>
              <w:rPr>
                <w:rFonts w:ascii="Arial" w:hAnsi="Arial" w:cs="Arial"/>
                <w:sz w:val="21"/>
                <w:szCs w:val="21"/>
                <w:rPrChange w:id="13982" w:author="Gabriela Argeu" w:date="2023-02-13T14:36:00Z">
                  <w:rPr>
                    <w:rFonts w:ascii="Times New Roman" w:hAnsi="Times New Roman"/>
                  </w:rPr>
                </w:rPrChange>
              </w:rPr>
              <w:pPrChange w:id="13983" w:author="Gabriela Argeu" w:date="2023-02-13T14:37:00Z">
                <w:pPr/>
              </w:pPrChange>
            </w:pPr>
            <w:r w:rsidRPr="001334BD">
              <w:rPr>
                <w:rFonts w:ascii="Arial" w:hAnsi="Arial" w:cs="Arial"/>
                <w:sz w:val="21"/>
                <w:szCs w:val="21"/>
                <w:rPrChange w:id="13984" w:author="Gabriela Argeu" w:date="2023-02-13T14:36:00Z">
                  <w:rPr>
                    <w:rFonts w:ascii="Times New Roman" w:hAnsi="Times New Roman"/>
                  </w:rPr>
                </w:rPrChange>
              </w:rPr>
              <w:t>Não</w:t>
            </w:r>
          </w:p>
        </w:tc>
        <w:tc>
          <w:tcPr>
            <w:tcW w:w="1261" w:type="dxa"/>
            <w:noWrap/>
            <w:tcPrChange w:id="13985" w:author="Paula Loureiro Baeta Santos" w:date="2023-02-06T12:53:00Z">
              <w:tcPr>
                <w:tcW w:w="1411" w:type="dxa"/>
                <w:gridSpan w:val="2"/>
                <w:noWrap/>
              </w:tcPr>
            </w:tcPrChange>
          </w:tcPr>
          <w:p w14:paraId="61D16CEA" w14:textId="77777777" w:rsidR="00A00CDB" w:rsidRPr="001334BD" w:rsidRDefault="00A00CDB" w:rsidP="001334BD">
            <w:pPr>
              <w:spacing w:line="288" w:lineRule="auto"/>
              <w:rPr>
                <w:rFonts w:ascii="Arial" w:hAnsi="Arial" w:cs="Arial"/>
                <w:sz w:val="21"/>
                <w:szCs w:val="21"/>
                <w:rPrChange w:id="13986" w:author="Gabriela Argeu" w:date="2023-02-13T14:36:00Z">
                  <w:rPr>
                    <w:rFonts w:ascii="Times New Roman" w:hAnsi="Times New Roman"/>
                  </w:rPr>
                </w:rPrChange>
              </w:rPr>
              <w:pPrChange w:id="13987" w:author="Gabriela Argeu" w:date="2023-02-13T14:37:00Z">
                <w:pPr/>
              </w:pPrChange>
            </w:pPr>
            <w:r w:rsidRPr="001334BD">
              <w:rPr>
                <w:rFonts w:ascii="Arial" w:hAnsi="Arial" w:cs="Arial"/>
                <w:sz w:val="21"/>
                <w:szCs w:val="21"/>
                <w:rPrChange w:id="13988" w:author="Gabriela Argeu" w:date="2023-02-13T14:36:00Z">
                  <w:rPr>
                    <w:rFonts w:ascii="Times New Roman" w:hAnsi="Times New Roman"/>
                  </w:rPr>
                </w:rPrChange>
              </w:rPr>
              <w:t>-</w:t>
            </w:r>
          </w:p>
        </w:tc>
      </w:tr>
      <w:tr w:rsidR="002F7EFF" w:rsidRPr="001334BD" w14:paraId="641B1B56" w14:textId="77777777" w:rsidTr="00397687">
        <w:tblPrEx>
          <w:tblW w:w="0" w:type="auto"/>
          <w:tblPrExChange w:id="13989" w:author="Paula Loureiro Baeta Santos" w:date="2023-02-06T12:53:00Z">
            <w:tblPrEx>
              <w:tblW w:w="0" w:type="auto"/>
            </w:tblPrEx>
          </w:tblPrExChange>
        </w:tblPrEx>
        <w:trPr>
          <w:trHeight w:val="300"/>
          <w:trPrChange w:id="13990" w:author="Paula Loureiro Baeta Santos" w:date="2023-02-06T12:53:00Z">
            <w:trPr>
              <w:trHeight w:val="300"/>
            </w:trPr>
          </w:trPrChange>
        </w:trPr>
        <w:tc>
          <w:tcPr>
            <w:tcW w:w="409" w:type="dxa"/>
            <w:tcPrChange w:id="13991" w:author="Paula Loureiro Baeta Santos" w:date="2023-02-06T12:53:00Z">
              <w:tcPr>
                <w:tcW w:w="437" w:type="dxa"/>
              </w:tcPr>
            </w:tcPrChange>
          </w:tcPr>
          <w:p w14:paraId="197D81D9" w14:textId="77777777" w:rsidR="00A00CDB" w:rsidRPr="001334BD" w:rsidRDefault="00A00CDB" w:rsidP="001334BD">
            <w:pPr>
              <w:spacing w:line="288" w:lineRule="auto"/>
              <w:rPr>
                <w:rFonts w:ascii="Arial" w:hAnsi="Arial" w:cs="Arial"/>
                <w:b/>
                <w:bCs/>
                <w:sz w:val="21"/>
                <w:szCs w:val="21"/>
                <w:rPrChange w:id="13992" w:author="Gabriela Argeu" w:date="2023-02-13T14:36:00Z">
                  <w:rPr>
                    <w:rFonts w:ascii="Times New Roman" w:hAnsi="Times New Roman"/>
                    <w:b/>
                    <w:bCs/>
                  </w:rPr>
                </w:rPrChange>
              </w:rPr>
              <w:pPrChange w:id="13993" w:author="Gabriela Argeu" w:date="2023-02-13T14:37:00Z">
                <w:pPr/>
              </w:pPrChange>
            </w:pPr>
            <w:r w:rsidRPr="001334BD">
              <w:rPr>
                <w:rFonts w:ascii="Arial" w:hAnsi="Arial" w:cs="Arial"/>
                <w:b/>
                <w:bCs/>
                <w:sz w:val="21"/>
                <w:szCs w:val="21"/>
                <w:rPrChange w:id="13994" w:author="Gabriela Argeu" w:date="2023-02-13T14:36:00Z">
                  <w:rPr>
                    <w:rFonts w:ascii="Times New Roman" w:hAnsi="Times New Roman"/>
                    <w:b/>
                    <w:bCs/>
                  </w:rPr>
                </w:rPrChange>
              </w:rPr>
              <w:t>32</w:t>
            </w:r>
          </w:p>
        </w:tc>
        <w:tc>
          <w:tcPr>
            <w:tcW w:w="1873" w:type="dxa"/>
            <w:noWrap/>
            <w:vAlign w:val="center"/>
            <w:hideMark/>
            <w:tcPrChange w:id="13995" w:author="Paula Loureiro Baeta Santos" w:date="2023-02-06T12:53:00Z">
              <w:tcPr>
                <w:tcW w:w="1924" w:type="dxa"/>
                <w:gridSpan w:val="3"/>
                <w:noWrap/>
                <w:vAlign w:val="center"/>
                <w:hideMark/>
              </w:tcPr>
            </w:tcPrChange>
          </w:tcPr>
          <w:p w14:paraId="7EEB1CF2" w14:textId="498E1468" w:rsidR="00A00CDB" w:rsidRPr="001334BD" w:rsidRDefault="00A00CDB" w:rsidP="001334BD">
            <w:pPr>
              <w:spacing w:line="288" w:lineRule="auto"/>
              <w:rPr>
                <w:rFonts w:ascii="Arial" w:hAnsi="Arial" w:cs="Arial"/>
                <w:sz w:val="21"/>
                <w:szCs w:val="21"/>
                <w:rPrChange w:id="13996" w:author="Gabriela Argeu" w:date="2023-02-13T14:36:00Z">
                  <w:rPr>
                    <w:rFonts w:ascii="Times New Roman" w:hAnsi="Times New Roman"/>
                  </w:rPr>
                </w:rPrChange>
              </w:rPr>
              <w:pPrChange w:id="13997" w:author="Gabriela Argeu" w:date="2023-02-13T14:37:00Z">
                <w:pPr/>
              </w:pPrChange>
            </w:pPr>
            <w:del w:id="13998" w:author="Paula Loureiro Baeta Santos" w:date="2023-02-06T12:44:00Z">
              <w:r w:rsidRPr="001334BD" w:rsidDel="00475D4A">
                <w:rPr>
                  <w:rFonts w:ascii="Arial" w:hAnsi="Arial" w:cs="Arial"/>
                  <w:color w:val="000000"/>
                  <w:sz w:val="21"/>
                  <w:szCs w:val="21"/>
                  <w:rPrChange w:id="13999" w:author="Gabriela Argeu" w:date="2023-02-13T14:36:00Z">
                    <w:rPr>
                      <w:rFonts w:ascii="Times New Roman" w:hAnsi="Times New Roman"/>
                      <w:color w:val="000000"/>
                    </w:rPr>
                  </w:rPrChange>
                </w:rPr>
                <w:delText>23/1</w:delText>
              </w:r>
            </w:del>
            <w:ins w:id="14000" w:author="Paula Loureiro Baeta Santos" w:date="2023-02-06T12:44:00Z">
              <w:r w:rsidR="00475D4A" w:rsidRPr="001334BD">
                <w:rPr>
                  <w:rFonts w:ascii="Arial" w:hAnsi="Arial" w:cs="Arial"/>
                  <w:color w:val="000000"/>
                  <w:sz w:val="21"/>
                  <w:szCs w:val="21"/>
                  <w:rPrChange w:id="14001" w:author="Gabriela Argeu" w:date="2023-02-13T14:36:00Z">
                    <w:rPr>
                      <w:rFonts w:ascii="Times New Roman" w:hAnsi="Times New Roman"/>
                      <w:color w:val="000000"/>
                    </w:rPr>
                  </w:rPrChange>
                </w:rPr>
                <w:t>25/fev/</w:t>
              </w:r>
            </w:ins>
            <w:r w:rsidRPr="001334BD">
              <w:rPr>
                <w:rFonts w:ascii="Arial" w:hAnsi="Arial" w:cs="Arial"/>
                <w:color w:val="000000"/>
                <w:sz w:val="21"/>
                <w:szCs w:val="21"/>
                <w:rPrChange w:id="14002" w:author="Gabriela Argeu" w:date="2023-02-13T14:36:00Z">
                  <w:rPr>
                    <w:rFonts w:ascii="Times New Roman" w:hAnsi="Times New Roman"/>
                    <w:color w:val="000000"/>
                  </w:rPr>
                </w:rPrChange>
              </w:rPr>
              <w:t>/</w:t>
            </w:r>
            <w:del w:id="14003" w:author="Paula Loureiro Baeta Santos" w:date="2023-02-06T12:44:00Z">
              <w:r w:rsidRPr="001334BD" w:rsidDel="00475D4A">
                <w:rPr>
                  <w:rFonts w:ascii="Arial" w:hAnsi="Arial" w:cs="Arial"/>
                  <w:color w:val="000000"/>
                  <w:sz w:val="21"/>
                  <w:szCs w:val="21"/>
                  <w:rPrChange w:id="14004" w:author="Gabriela Argeu" w:date="2023-02-13T14:36:00Z">
                    <w:rPr>
                      <w:rFonts w:ascii="Times New Roman" w:hAnsi="Times New Roman"/>
                      <w:color w:val="000000"/>
                    </w:rPr>
                  </w:rPrChange>
                </w:rPr>
                <w:delText>20</w:delText>
              </w:r>
            </w:del>
            <w:r w:rsidRPr="001334BD">
              <w:rPr>
                <w:rFonts w:ascii="Arial" w:hAnsi="Arial" w:cs="Arial"/>
                <w:color w:val="000000"/>
                <w:sz w:val="21"/>
                <w:szCs w:val="21"/>
                <w:rPrChange w:id="14005" w:author="Gabriela Argeu" w:date="2023-02-13T14:36:00Z">
                  <w:rPr>
                    <w:rFonts w:ascii="Times New Roman" w:hAnsi="Times New Roman"/>
                    <w:color w:val="000000"/>
                  </w:rPr>
                </w:rPrChange>
              </w:rPr>
              <w:t>19</w:t>
            </w:r>
          </w:p>
        </w:tc>
        <w:tc>
          <w:tcPr>
            <w:tcW w:w="1873" w:type="dxa"/>
            <w:vAlign w:val="center"/>
            <w:tcPrChange w:id="14006" w:author="Paula Loureiro Baeta Santos" w:date="2023-02-06T12:53:00Z">
              <w:tcPr>
                <w:tcW w:w="1266" w:type="dxa"/>
                <w:gridSpan w:val="3"/>
                <w:vAlign w:val="center"/>
              </w:tcPr>
            </w:tcPrChange>
          </w:tcPr>
          <w:p w14:paraId="1CC27C2F" w14:textId="03822955" w:rsidR="00A00CDB" w:rsidRPr="001334BD" w:rsidRDefault="00A00CDB" w:rsidP="001334BD">
            <w:pPr>
              <w:spacing w:line="288" w:lineRule="auto"/>
              <w:rPr>
                <w:rFonts w:ascii="Arial" w:hAnsi="Arial" w:cs="Arial"/>
                <w:sz w:val="21"/>
                <w:szCs w:val="21"/>
                <w:rPrChange w:id="14007" w:author="Gabriela Argeu" w:date="2023-02-13T14:36:00Z">
                  <w:rPr>
                    <w:rFonts w:ascii="Times New Roman" w:hAnsi="Times New Roman"/>
                  </w:rPr>
                </w:rPrChange>
              </w:rPr>
              <w:pPrChange w:id="14008" w:author="Gabriela Argeu" w:date="2023-02-13T14:37:00Z">
                <w:pPr/>
              </w:pPrChange>
            </w:pPr>
            <w:del w:id="14009" w:author="Paula Loureiro Baeta Santos" w:date="2023-02-06T12:44:00Z">
              <w:r w:rsidRPr="001334BD" w:rsidDel="00475D4A">
                <w:rPr>
                  <w:rFonts w:ascii="Arial" w:hAnsi="Arial" w:cs="Arial"/>
                  <w:sz w:val="21"/>
                  <w:szCs w:val="21"/>
                  <w:rPrChange w:id="14010" w:author="Gabriela Argeu" w:date="2023-02-13T14:36:00Z">
                    <w:rPr>
                      <w:rFonts w:ascii="Times New Roman" w:hAnsi="Times New Roman"/>
                    </w:rPr>
                  </w:rPrChange>
                </w:rPr>
                <w:delText>25/1/2019</w:delText>
              </w:r>
            </w:del>
            <w:ins w:id="14011" w:author="Paula Loureiro Baeta Santos" w:date="2023-02-06T12:45:00Z">
              <w:r w:rsidR="00475D4A" w:rsidRPr="001334BD">
                <w:rPr>
                  <w:rFonts w:ascii="Arial" w:hAnsi="Arial" w:cs="Arial"/>
                  <w:sz w:val="21"/>
                  <w:szCs w:val="21"/>
                  <w:rPrChange w:id="14012" w:author="Gabriela Argeu" w:date="2023-02-13T14:36:00Z">
                    <w:rPr>
                      <w:rFonts w:ascii="Times New Roman" w:hAnsi="Times New Roman"/>
                    </w:rPr>
                  </w:rPrChange>
                </w:rPr>
                <w:t>27/fev/19</w:t>
              </w:r>
            </w:ins>
          </w:p>
        </w:tc>
        <w:tc>
          <w:tcPr>
            <w:tcW w:w="1360" w:type="dxa"/>
            <w:noWrap/>
            <w:tcPrChange w:id="14013" w:author="Paula Loureiro Baeta Santos" w:date="2023-02-06T12:53:00Z">
              <w:tcPr>
                <w:tcW w:w="1523" w:type="dxa"/>
                <w:gridSpan w:val="3"/>
                <w:noWrap/>
              </w:tcPr>
            </w:tcPrChange>
          </w:tcPr>
          <w:p w14:paraId="6C22CBBF" w14:textId="77777777" w:rsidR="00A00CDB" w:rsidRPr="001334BD" w:rsidRDefault="00A00CDB" w:rsidP="001334BD">
            <w:pPr>
              <w:spacing w:line="288" w:lineRule="auto"/>
              <w:rPr>
                <w:rFonts w:ascii="Arial" w:hAnsi="Arial" w:cs="Arial"/>
                <w:sz w:val="21"/>
                <w:szCs w:val="21"/>
                <w:rPrChange w:id="14014" w:author="Gabriela Argeu" w:date="2023-02-13T14:36:00Z">
                  <w:rPr>
                    <w:rFonts w:ascii="Times New Roman" w:hAnsi="Times New Roman"/>
                  </w:rPr>
                </w:rPrChange>
              </w:rPr>
              <w:pPrChange w:id="14015" w:author="Gabriela Argeu" w:date="2023-02-13T14:37:00Z">
                <w:pPr/>
              </w:pPrChange>
            </w:pPr>
            <w:r w:rsidRPr="001334BD">
              <w:rPr>
                <w:rFonts w:ascii="Arial" w:hAnsi="Arial" w:cs="Arial"/>
                <w:sz w:val="21"/>
                <w:szCs w:val="21"/>
                <w:rPrChange w:id="14016" w:author="Gabriela Argeu" w:date="2023-02-13T14:36:00Z">
                  <w:rPr>
                    <w:rFonts w:ascii="Times New Roman" w:hAnsi="Times New Roman"/>
                  </w:rPr>
                </w:rPrChange>
              </w:rPr>
              <w:t>Sim</w:t>
            </w:r>
          </w:p>
        </w:tc>
        <w:tc>
          <w:tcPr>
            <w:tcW w:w="1718" w:type="dxa"/>
            <w:noWrap/>
            <w:tcPrChange w:id="14017" w:author="Paula Loureiro Baeta Santos" w:date="2023-02-06T12:53:00Z">
              <w:tcPr>
                <w:tcW w:w="1933" w:type="dxa"/>
                <w:gridSpan w:val="2"/>
                <w:noWrap/>
              </w:tcPr>
            </w:tcPrChange>
          </w:tcPr>
          <w:p w14:paraId="0DEF52D4" w14:textId="77777777" w:rsidR="00A00CDB" w:rsidRPr="001334BD" w:rsidRDefault="00A00CDB" w:rsidP="001334BD">
            <w:pPr>
              <w:spacing w:line="288" w:lineRule="auto"/>
              <w:rPr>
                <w:rFonts w:ascii="Arial" w:hAnsi="Arial" w:cs="Arial"/>
                <w:sz w:val="21"/>
                <w:szCs w:val="21"/>
                <w:rPrChange w:id="14018" w:author="Gabriela Argeu" w:date="2023-02-13T14:36:00Z">
                  <w:rPr>
                    <w:rFonts w:ascii="Times New Roman" w:hAnsi="Times New Roman"/>
                  </w:rPr>
                </w:rPrChange>
              </w:rPr>
              <w:pPrChange w:id="14019" w:author="Gabriela Argeu" w:date="2023-02-13T14:37:00Z">
                <w:pPr/>
              </w:pPrChange>
            </w:pPr>
            <w:r w:rsidRPr="001334BD">
              <w:rPr>
                <w:rFonts w:ascii="Arial" w:hAnsi="Arial" w:cs="Arial"/>
                <w:sz w:val="21"/>
                <w:szCs w:val="21"/>
                <w:rPrChange w:id="14020" w:author="Gabriela Argeu" w:date="2023-02-13T14:36:00Z">
                  <w:rPr>
                    <w:rFonts w:ascii="Times New Roman" w:hAnsi="Times New Roman"/>
                  </w:rPr>
                </w:rPrChange>
              </w:rPr>
              <w:t>Não</w:t>
            </w:r>
          </w:p>
        </w:tc>
        <w:tc>
          <w:tcPr>
            <w:tcW w:w="1261" w:type="dxa"/>
            <w:noWrap/>
            <w:tcPrChange w:id="14021" w:author="Paula Loureiro Baeta Santos" w:date="2023-02-06T12:53:00Z">
              <w:tcPr>
                <w:tcW w:w="1411" w:type="dxa"/>
                <w:gridSpan w:val="2"/>
                <w:noWrap/>
              </w:tcPr>
            </w:tcPrChange>
          </w:tcPr>
          <w:p w14:paraId="31494CFC" w14:textId="77777777" w:rsidR="00A00CDB" w:rsidRPr="001334BD" w:rsidRDefault="00A00CDB" w:rsidP="001334BD">
            <w:pPr>
              <w:spacing w:line="288" w:lineRule="auto"/>
              <w:rPr>
                <w:rFonts w:ascii="Arial" w:hAnsi="Arial" w:cs="Arial"/>
                <w:sz w:val="21"/>
                <w:szCs w:val="21"/>
                <w:rPrChange w:id="14022" w:author="Gabriela Argeu" w:date="2023-02-13T14:36:00Z">
                  <w:rPr>
                    <w:rFonts w:ascii="Times New Roman" w:hAnsi="Times New Roman"/>
                  </w:rPr>
                </w:rPrChange>
              </w:rPr>
              <w:pPrChange w:id="14023" w:author="Gabriela Argeu" w:date="2023-02-13T14:37:00Z">
                <w:pPr/>
              </w:pPrChange>
            </w:pPr>
            <w:r w:rsidRPr="001334BD">
              <w:rPr>
                <w:rFonts w:ascii="Arial" w:hAnsi="Arial" w:cs="Arial"/>
                <w:sz w:val="21"/>
                <w:szCs w:val="21"/>
                <w:rPrChange w:id="14024" w:author="Gabriela Argeu" w:date="2023-02-13T14:36:00Z">
                  <w:rPr>
                    <w:rFonts w:ascii="Times New Roman" w:hAnsi="Times New Roman"/>
                  </w:rPr>
                </w:rPrChange>
              </w:rPr>
              <w:t>-</w:t>
            </w:r>
          </w:p>
        </w:tc>
      </w:tr>
      <w:tr w:rsidR="002F7EFF" w:rsidRPr="001334BD" w14:paraId="6FD3915C" w14:textId="77777777" w:rsidTr="00397687">
        <w:tblPrEx>
          <w:tblW w:w="0" w:type="auto"/>
          <w:tblPrExChange w:id="14025" w:author="Paula Loureiro Baeta Santos" w:date="2023-02-06T12:53:00Z">
            <w:tblPrEx>
              <w:tblW w:w="0" w:type="auto"/>
            </w:tblPrEx>
          </w:tblPrExChange>
        </w:tblPrEx>
        <w:trPr>
          <w:trHeight w:val="300"/>
          <w:trPrChange w:id="14026" w:author="Paula Loureiro Baeta Santos" w:date="2023-02-06T12:53:00Z">
            <w:trPr>
              <w:trHeight w:val="300"/>
            </w:trPr>
          </w:trPrChange>
        </w:trPr>
        <w:tc>
          <w:tcPr>
            <w:tcW w:w="409" w:type="dxa"/>
            <w:tcPrChange w:id="14027" w:author="Paula Loureiro Baeta Santos" w:date="2023-02-06T12:53:00Z">
              <w:tcPr>
                <w:tcW w:w="437" w:type="dxa"/>
              </w:tcPr>
            </w:tcPrChange>
          </w:tcPr>
          <w:p w14:paraId="7EF4B07E" w14:textId="77777777" w:rsidR="00A00CDB" w:rsidRPr="001334BD" w:rsidRDefault="00A00CDB" w:rsidP="001334BD">
            <w:pPr>
              <w:spacing w:line="288" w:lineRule="auto"/>
              <w:rPr>
                <w:rFonts w:ascii="Arial" w:hAnsi="Arial" w:cs="Arial"/>
                <w:b/>
                <w:bCs/>
                <w:sz w:val="21"/>
                <w:szCs w:val="21"/>
                <w:rPrChange w:id="14028" w:author="Gabriela Argeu" w:date="2023-02-13T14:36:00Z">
                  <w:rPr>
                    <w:rFonts w:ascii="Times New Roman" w:hAnsi="Times New Roman"/>
                    <w:b/>
                    <w:bCs/>
                  </w:rPr>
                </w:rPrChange>
              </w:rPr>
              <w:pPrChange w:id="14029" w:author="Gabriela Argeu" w:date="2023-02-13T14:37:00Z">
                <w:pPr/>
              </w:pPrChange>
            </w:pPr>
            <w:r w:rsidRPr="001334BD">
              <w:rPr>
                <w:rFonts w:ascii="Arial" w:hAnsi="Arial" w:cs="Arial"/>
                <w:b/>
                <w:bCs/>
                <w:sz w:val="21"/>
                <w:szCs w:val="21"/>
                <w:rPrChange w:id="14030" w:author="Gabriela Argeu" w:date="2023-02-13T14:36:00Z">
                  <w:rPr>
                    <w:rFonts w:ascii="Times New Roman" w:hAnsi="Times New Roman"/>
                    <w:b/>
                    <w:bCs/>
                  </w:rPr>
                </w:rPrChange>
              </w:rPr>
              <w:t>33</w:t>
            </w:r>
          </w:p>
        </w:tc>
        <w:tc>
          <w:tcPr>
            <w:tcW w:w="1873" w:type="dxa"/>
            <w:noWrap/>
            <w:vAlign w:val="center"/>
            <w:hideMark/>
            <w:tcPrChange w:id="14031" w:author="Paula Loureiro Baeta Santos" w:date="2023-02-06T12:53:00Z">
              <w:tcPr>
                <w:tcW w:w="1924" w:type="dxa"/>
                <w:gridSpan w:val="3"/>
                <w:noWrap/>
                <w:vAlign w:val="center"/>
                <w:hideMark/>
              </w:tcPr>
            </w:tcPrChange>
          </w:tcPr>
          <w:p w14:paraId="0C23D474" w14:textId="6975795A" w:rsidR="00A00CDB" w:rsidRPr="001334BD" w:rsidRDefault="00A00CDB" w:rsidP="001334BD">
            <w:pPr>
              <w:spacing w:line="288" w:lineRule="auto"/>
              <w:rPr>
                <w:rFonts w:ascii="Arial" w:hAnsi="Arial" w:cs="Arial"/>
                <w:sz w:val="21"/>
                <w:szCs w:val="21"/>
                <w:rPrChange w:id="14032" w:author="Gabriela Argeu" w:date="2023-02-13T14:36:00Z">
                  <w:rPr>
                    <w:rFonts w:ascii="Times New Roman" w:hAnsi="Times New Roman"/>
                  </w:rPr>
                </w:rPrChange>
              </w:rPr>
              <w:pPrChange w:id="14033" w:author="Gabriela Argeu" w:date="2023-02-13T14:37:00Z">
                <w:pPr/>
              </w:pPrChange>
            </w:pPr>
            <w:r w:rsidRPr="001334BD">
              <w:rPr>
                <w:rFonts w:ascii="Arial" w:hAnsi="Arial" w:cs="Arial"/>
                <w:color w:val="000000"/>
                <w:sz w:val="21"/>
                <w:szCs w:val="21"/>
                <w:rPrChange w:id="14034" w:author="Gabriela Argeu" w:date="2023-02-13T14:36:00Z">
                  <w:rPr>
                    <w:rFonts w:ascii="Times New Roman" w:hAnsi="Times New Roman"/>
                    <w:color w:val="000000"/>
                  </w:rPr>
                </w:rPrChange>
              </w:rPr>
              <w:t>25/</w:t>
            </w:r>
            <w:del w:id="14035" w:author="Paula Loureiro Baeta Santos" w:date="2023-02-06T12:45:00Z">
              <w:r w:rsidRPr="001334BD" w:rsidDel="00475D4A">
                <w:rPr>
                  <w:rFonts w:ascii="Arial" w:hAnsi="Arial" w:cs="Arial"/>
                  <w:color w:val="000000"/>
                  <w:sz w:val="21"/>
                  <w:szCs w:val="21"/>
                  <w:rPrChange w:id="14036" w:author="Gabriela Argeu" w:date="2023-02-13T14:36:00Z">
                    <w:rPr>
                      <w:rFonts w:ascii="Times New Roman" w:hAnsi="Times New Roman"/>
                      <w:color w:val="000000"/>
                    </w:rPr>
                  </w:rPrChange>
                </w:rPr>
                <w:delText>2</w:delText>
              </w:r>
            </w:del>
            <w:ins w:id="14037" w:author="Paula Loureiro Baeta Santos" w:date="2023-02-06T12:45:00Z">
              <w:r w:rsidR="00475D4A" w:rsidRPr="001334BD">
                <w:rPr>
                  <w:rFonts w:ascii="Arial" w:hAnsi="Arial" w:cs="Arial"/>
                  <w:color w:val="000000"/>
                  <w:sz w:val="21"/>
                  <w:szCs w:val="21"/>
                  <w:rPrChange w:id="14038" w:author="Gabriela Argeu" w:date="2023-02-13T14:36:00Z">
                    <w:rPr>
                      <w:rFonts w:ascii="Times New Roman" w:hAnsi="Times New Roman"/>
                      <w:color w:val="000000"/>
                    </w:rPr>
                  </w:rPrChange>
                </w:rPr>
                <w:t>mar</w:t>
              </w:r>
            </w:ins>
            <w:r w:rsidRPr="001334BD">
              <w:rPr>
                <w:rFonts w:ascii="Arial" w:hAnsi="Arial" w:cs="Arial"/>
                <w:color w:val="000000"/>
                <w:sz w:val="21"/>
                <w:szCs w:val="21"/>
                <w:rPrChange w:id="14039" w:author="Gabriela Argeu" w:date="2023-02-13T14:36:00Z">
                  <w:rPr>
                    <w:rFonts w:ascii="Times New Roman" w:hAnsi="Times New Roman"/>
                    <w:color w:val="000000"/>
                  </w:rPr>
                </w:rPrChange>
              </w:rPr>
              <w:t>/</w:t>
            </w:r>
            <w:del w:id="14040" w:author="Paula Loureiro Baeta Santos" w:date="2023-02-06T12:45:00Z">
              <w:r w:rsidRPr="001334BD" w:rsidDel="00475D4A">
                <w:rPr>
                  <w:rFonts w:ascii="Arial" w:hAnsi="Arial" w:cs="Arial"/>
                  <w:color w:val="000000"/>
                  <w:sz w:val="21"/>
                  <w:szCs w:val="21"/>
                  <w:rPrChange w:id="14041" w:author="Gabriela Argeu" w:date="2023-02-13T14:36:00Z">
                    <w:rPr>
                      <w:rFonts w:ascii="Times New Roman" w:hAnsi="Times New Roman"/>
                      <w:color w:val="000000"/>
                    </w:rPr>
                  </w:rPrChange>
                </w:rPr>
                <w:delText>20</w:delText>
              </w:r>
            </w:del>
            <w:r w:rsidRPr="001334BD">
              <w:rPr>
                <w:rFonts w:ascii="Arial" w:hAnsi="Arial" w:cs="Arial"/>
                <w:color w:val="000000"/>
                <w:sz w:val="21"/>
                <w:szCs w:val="21"/>
                <w:rPrChange w:id="14042" w:author="Gabriela Argeu" w:date="2023-02-13T14:36:00Z">
                  <w:rPr>
                    <w:rFonts w:ascii="Times New Roman" w:hAnsi="Times New Roman"/>
                    <w:color w:val="000000"/>
                  </w:rPr>
                </w:rPrChange>
              </w:rPr>
              <w:t>19</w:t>
            </w:r>
          </w:p>
        </w:tc>
        <w:tc>
          <w:tcPr>
            <w:tcW w:w="1873" w:type="dxa"/>
            <w:vAlign w:val="center"/>
            <w:tcPrChange w:id="14043" w:author="Paula Loureiro Baeta Santos" w:date="2023-02-06T12:53:00Z">
              <w:tcPr>
                <w:tcW w:w="1266" w:type="dxa"/>
                <w:gridSpan w:val="3"/>
                <w:vAlign w:val="center"/>
              </w:tcPr>
            </w:tcPrChange>
          </w:tcPr>
          <w:p w14:paraId="559A1139" w14:textId="79348D22" w:rsidR="00A00CDB" w:rsidRPr="001334BD" w:rsidRDefault="00A00CDB" w:rsidP="001334BD">
            <w:pPr>
              <w:spacing w:line="288" w:lineRule="auto"/>
              <w:rPr>
                <w:rFonts w:ascii="Arial" w:hAnsi="Arial" w:cs="Arial"/>
                <w:sz w:val="21"/>
                <w:szCs w:val="21"/>
                <w:rPrChange w:id="14044" w:author="Gabriela Argeu" w:date="2023-02-13T14:36:00Z">
                  <w:rPr>
                    <w:rFonts w:ascii="Times New Roman" w:hAnsi="Times New Roman"/>
                  </w:rPr>
                </w:rPrChange>
              </w:rPr>
              <w:pPrChange w:id="14045" w:author="Gabriela Argeu" w:date="2023-02-13T14:37:00Z">
                <w:pPr/>
              </w:pPrChange>
            </w:pPr>
            <w:r w:rsidRPr="001334BD">
              <w:rPr>
                <w:rFonts w:ascii="Arial" w:hAnsi="Arial" w:cs="Arial"/>
                <w:sz w:val="21"/>
                <w:szCs w:val="21"/>
                <w:rPrChange w:id="14046" w:author="Gabriela Argeu" w:date="2023-02-13T14:36:00Z">
                  <w:rPr>
                    <w:rFonts w:ascii="Times New Roman" w:hAnsi="Times New Roman"/>
                  </w:rPr>
                </w:rPrChange>
              </w:rPr>
              <w:t>27/</w:t>
            </w:r>
            <w:del w:id="14047" w:author="Paula Loureiro Baeta Santos" w:date="2023-02-06T12:45:00Z">
              <w:r w:rsidRPr="001334BD" w:rsidDel="00475D4A">
                <w:rPr>
                  <w:rFonts w:ascii="Arial" w:hAnsi="Arial" w:cs="Arial"/>
                  <w:sz w:val="21"/>
                  <w:szCs w:val="21"/>
                  <w:rPrChange w:id="14048" w:author="Gabriela Argeu" w:date="2023-02-13T14:36:00Z">
                    <w:rPr>
                      <w:rFonts w:ascii="Times New Roman" w:hAnsi="Times New Roman"/>
                    </w:rPr>
                  </w:rPrChange>
                </w:rPr>
                <w:delText>2</w:delText>
              </w:r>
            </w:del>
            <w:ins w:id="14049" w:author="Paula Loureiro Baeta Santos" w:date="2023-02-06T12:45:00Z">
              <w:r w:rsidR="00475D4A" w:rsidRPr="001334BD">
                <w:rPr>
                  <w:rFonts w:ascii="Arial" w:hAnsi="Arial" w:cs="Arial"/>
                  <w:sz w:val="21"/>
                  <w:szCs w:val="21"/>
                  <w:rPrChange w:id="14050" w:author="Gabriela Argeu" w:date="2023-02-13T14:36:00Z">
                    <w:rPr>
                      <w:rFonts w:ascii="Times New Roman" w:hAnsi="Times New Roman"/>
                    </w:rPr>
                  </w:rPrChange>
                </w:rPr>
                <w:t>mar</w:t>
              </w:r>
            </w:ins>
            <w:r w:rsidRPr="001334BD">
              <w:rPr>
                <w:rFonts w:ascii="Arial" w:hAnsi="Arial" w:cs="Arial"/>
                <w:sz w:val="21"/>
                <w:szCs w:val="21"/>
                <w:rPrChange w:id="14051" w:author="Gabriela Argeu" w:date="2023-02-13T14:36:00Z">
                  <w:rPr>
                    <w:rFonts w:ascii="Times New Roman" w:hAnsi="Times New Roman"/>
                  </w:rPr>
                </w:rPrChange>
              </w:rPr>
              <w:t>/</w:t>
            </w:r>
            <w:del w:id="14052" w:author="Paula Loureiro Baeta Santos" w:date="2023-02-06T12:45:00Z">
              <w:r w:rsidRPr="001334BD" w:rsidDel="00475D4A">
                <w:rPr>
                  <w:rFonts w:ascii="Arial" w:hAnsi="Arial" w:cs="Arial"/>
                  <w:sz w:val="21"/>
                  <w:szCs w:val="21"/>
                  <w:rPrChange w:id="14053" w:author="Gabriela Argeu" w:date="2023-02-13T14:36:00Z">
                    <w:rPr>
                      <w:rFonts w:ascii="Times New Roman" w:hAnsi="Times New Roman"/>
                    </w:rPr>
                  </w:rPrChange>
                </w:rPr>
                <w:delText>20</w:delText>
              </w:r>
            </w:del>
            <w:r w:rsidRPr="001334BD">
              <w:rPr>
                <w:rFonts w:ascii="Arial" w:hAnsi="Arial" w:cs="Arial"/>
                <w:sz w:val="21"/>
                <w:szCs w:val="21"/>
                <w:rPrChange w:id="14054" w:author="Gabriela Argeu" w:date="2023-02-13T14:36:00Z">
                  <w:rPr>
                    <w:rFonts w:ascii="Times New Roman" w:hAnsi="Times New Roman"/>
                  </w:rPr>
                </w:rPrChange>
              </w:rPr>
              <w:t>19</w:t>
            </w:r>
          </w:p>
        </w:tc>
        <w:tc>
          <w:tcPr>
            <w:tcW w:w="1360" w:type="dxa"/>
            <w:noWrap/>
            <w:tcPrChange w:id="14055" w:author="Paula Loureiro Baeta Santos" w:date="2023-02-06T12:53:00Z">
              <w:tcPr>
                <w:tcW w:w="1523" w:type="dxa"/>
                <w:gridSpan w:val="3"/>
                <w:noWrap/>
              </w:tcPr>
            </w:tcPrChange>
          </w:tcPr>
          <w:p w14:paraId="1293A28F" w14:textId="77777777" w:rsidR="00A00CDB" w:rsidRPr="001334BD" w:rsidRDefault="00A00CDB" w:rsidP="001334BD">
            <w:pPr>
              <w:spacing w:line="288" w:lineRule="auto"/>
              <w:rPr>
                <w:rFonts w:ascii="Arial" w:hAnsi="Arial" w:cs="Arial"/>
                <w:sz w:val="21"/>
                <w:szCs w:val="21"/>
                <w:rPrChange w:id="14056" w:author="Gabriela Argeu" w:date="2023-02-13T14:36:00Z">
                  <w:rPr>
                    <w:rFonts w:ascii="Times New Roman" w:hAnsi="Times New Roman"/>
                  </w:rPr>
                </w:rPrChange>
              </w:rPr>
              <w:pPrChange w:id="14057" w:author="Gabriela Argeu" w:date="2023-02-13T14:37:00Z">
                <w:pPr/>
              </w:pPrChange>
            </w:pPr>
            <w:r w:rsidRPr="001334BD">
              <w:rPr>
                <w:rFonts w:ascii="Arial" w:hAnsi="Arial" w:cs="Arial"/>
                <w:sz w:val="21"/>
                <w:szCs w:val="21"/>
                <w:rPrChange w:id="14058" w:author="Gabriela Argeu" w:date="2023-02-13T14:36:00Z">
                  <w:rPr>
                    <w:rFonts w:ascii="Times New Roman" w:hAnsi="Times New Roman"/>
                  </w:rPr>
                </w:rPrChange>
              </w:rPr>
              <w:t xml:space="preserve">Sim </w:t>
            </w:r>
          </w:p>
        </w:tc>
        <w:tc>
          <w:tcPr>
            <w:tcW w:w="1718" w:type="dxa"/>
            <w:noWrap/>
            <w:tcPrChange w:id="14059" w:author="Paula Loureiro Baeta Santos" w:date="2023-02-06T12:53:00Z">
              <w:tcPr>
                <w:tcW w:w="1933" w:type="dxa"/>
                <w:gridSpan w:val="2"/>
                <w:noWrap/>
              </w:tcPr>
            </w:tcPrChange>
          </w:tcPr>
          <w:p w14:paraId="44CFFC2D" w14:textId="77777777" w:rsidR="00A00CDB" w:rsidRPr="001334BD" w:rsidRDefault="00A00CDB" w:rsidP="001334BD">
            <w:pPr>
              <w:spacing w:line="288" w:lineRule="auto"/>
              <w:rPr>
                <w:rFonts w:ascii="Arial" w:hAnsi="Arial" w:cs="Arial"/>
                <w:sz w:val="21"/>
                <w:szCs w:val="21"/>
                <w:rPrChange w:id="14060" w:author="Gabriela Argeu" w:date="2023-02-13T14:36:00Z">
                  <w:rPr>
                    <w:rFonts w:ascii="Times New Roman" w:hAnsi="Times New Roman"/>
                  </w:rPr>
                </w:rPrChange>
              </w:rPr>
              <w:pPrChange w:id="14061" w:author="Gabriela Argeu" w:date="2023-02-13T14:37:00Z">
                <w:pPr/>
              </w:pPrChange>
            </w:pPr>
            <w:r w:rsidRPr="001334BD">
              <w:rPr>
                <w:rFonts w:ascii="Arial" w:hAnsi="Arial" w:cs="Arial"/>
                <w:sz w:val="21"/>
                <w:szCs w:val="21"/>
                <w:rPrChange w:id="14062" w:author="Gabriela Argeu" w:date="2023-02-13T14:36:00Z">
                  <w:rPr>
                    <w:rFonts w:ascii="Times New Roman" w:hAnsi="Times New Roman"/>
                  </w:rPr>
                </w:rPrChange>
              </w:rPr>
              <w:t>Não</w:t>
            </w:r>
          </w:p>
        </w:tc>
        <w:tc>
          <w:tcPr>
            <w:tcW w:w="1261" w:type="dxa"/>
            <w:noWrap/>
            <w:tcPrChange w:id="14063" w:author="Paula Loureiro Baeta Santos" w:date="2023-02-06T12:53:00Z">
              <w:tcPr>
                <w:tcW w:w="1411" w:type="dxa"/>
                <w:gridSpan w:val="2"/>
                <w:noWrap/>
              </w:tcPr>
            </w:tcPrChange>
          </w:tcPr>
          <w:p w14:paraId="7A0A14F9" w14:textId="77777777" w:rsidR="00A00CDB" w:rsidRPr="001334BD" w:rsidRDefault="00A00CDB" w:rsidP="001334BD">
            <w:pPr>
              <w:spacing w:line="288" w:lineRule="auto"/>
              <w:rPr>
                <w:rFonts w:ascii="Arial" w:hAnsi="Arial" w:cs="Arial"/>
                <w:sz w:val="21"/>
                <w:szCs w:val="21"/>
                <w:rPrChange w:id="14064" w:author="Gabriela Argeu" w:date="2023-02-13T14:36:00Z">
                  <w:rPr>
                    <w:rFonts w:ascii="Times New Roman" w:hAnsi="Times New Roman"/>
                  </w:rPr>
                </w:rPrChange>
              </w:rPr>
              <w:pPrChange w:id="14065" w:author="Gabriela Argeu" w:date="2023-02-13T14:37:00Z">
                <w:pPr/>
              </w:pPrChange>
            </w:pPr>
            <w:r w:rsidRPr="001334BD">
              <w:rPr>
                <w:rFonts w:ascii="Arial" w:hAnsi="Arial" w:cs="Arial"/>
                <w:sz w:val="21"/>
                <w:szCs w:val="21"/>
                <w:rPrChange w:id="14066" w:author="Gabriela Argeu" w:date="2023-02-13T14:36:00Z">
                  <w:rPr>
                    <w:rFonts w:ascii="Times New Roman" w:hAnsi="Times New Roman"/>
                  </w:rPr>
                </w:rPrChange>
              </w:rPr>
              <w:t>-</w:t>
            </w:r>
          </w:p>
        </w:tc>
      </w:tr>
      <w:tr w:rsidR="002F7EFF" w:rsidRPr="001334BD" w14:paraId="1374D0B7" w14:textId="77777777" w:rsidTr="00397687">
        <w:tblPrEx>
          <w:tblW w:w="0" w:type="auto"/>
          <w:tblPrExChange w:id="14067" w:author="Paula Loureiro Baeta Santos" w:date="2023-02-06T12:53:00Z">
            <w:tblPrEx>
              <w:tblW w:w="0" w:type="auto"/>
            </w:tblPrEx>
          </w:tblPrExChange>
        </w:tblPrEx>
        <w:trPr>
          <w:trHeight w:val="300"/>
          <w:trPrChange w:id="14068" w:author="Paula Loureiro Baeta Santos" w:date="2023-02-06T12:53:00Z">
            <w:trPr>
              <w:trHeight w:val="300"/>
            </w:trPr>
          </w:trPrChange>
        </w:trPr>
        <w:tc>
          <w:tcPr>
            <w:tcW w:w="409" w:type="dxa"/>
            <w:tcPrChange w:id="14069" w:author="Paula Loureiro Baeta Santos" w:date="2023-02-06T12:53:00Z">
              <w:tcPr>
                <w:tcW w:w="437" w:type="dxa"/>
              </w:tcPr>
            </w:tcPrChange>
          </w:tcPr>
          <w:p w14:paraId="227C6ED5" w14:textId="77777777" w:rsidR="00A00CDB" w:rsidRPr="001334BD" w:rsidRDefault="00A00CDB" w:rsidP="001334BD">
            <w:pPr>
              <w:spacing w:line="288" w:lineRule="auto"/>
              <w:rPr>
                <w:rFonts w:ascii="Arial" w:hAnsi="Arial" w:cs="Arial"/>
                <w:b/>
                <w:bCs/>
                <w:sz w:val="21"/>
                <w:szCs w:val="21"/>
                <w:rPrChange w:id="14070" w:author="Gabriela Argeu" w:date="2023-02-13T14:36:00Z">
                  <w:rPr>
                    <w:rFonts w:ascii="Times New Roman" w:hAnsi="Times New Roman"/>
                    <w:b/>
                    <w:bCs/>
                  </w:rPr>
                </w:rPrChange>
              </w:rPr>
              <w:pPrChange w:id="14071" w:author="Gabriela Argeu" w:date="2023-02-13T14:37:00Z">
                <w:pPr/>
              </w:pPrChange>
            </w:pPr>
            <w:r w:rsidRPr="001334BD">
              <w:rPr>
                <w:rFonts w:ascii="Arial" w:hAnsi="Arial" w:cs="Arial"/>
                <w:b/>
                <w:bCs/>
                <w:sz w:val="21"/>
                <w:szCs w:val="21"/>
                <w:rPrChange w:id="14072" w:author="Gabriela Argeu" w:date="2023-02-13T14:36:00Z">
                  <w:rPr>
                    <w:rFonts w:ascii="Times New Roman" w:hAnsi="Times New Roman"/>
                    <w:b/>
                    <w:bCs/>
                  </w:rPr>
                </w:rPrChange>
              </w:rPr>
              <w:t>34</w:t>
            </w:r>
          </w:p>
        </w:tc>
        <w:tc>
          <w:tcPr>
            <w:tcW w:w="1873" w:type="dxa"/>
            <w:noWrap/>
            <w:vAlign w:val="center"/>
            <w:hideMark/>
            <w:tcPrChange w:id="14073" w:author="Paula Loureiro Baeta Santos" w:date="2023-02-06T12:53:00Z">
              <w:tcPr>
                <w:tcW w:w="1924" w:type="dxa"/>
                <w:gridSpan w:val="3"/>
                <w:noWrap/>
                <w:vAlign w:val="center"/>
                <w:hideMark/>
              </w:tcPr>
            </w:tcPrChange>
          </w:tcPr>
          <w:p w14:paraId="1AB4B753" w14:textId="0664B92A" w:rsidR="00A00CDB" w:rsidRPr="001334BD" w:rsidRDefault="00A00CDB" w:rsidP="001334BD">
            <w:pPr>
              <w:spacing w:line="288" w:lineRule="auto"/>
              <w:rPr>
                <w:rFonts w:ascii="Arial" w:hAnsi="Arial" w:cs="Arial"/>
                <w:sz w:val="21"/>
                <w:szCs w:val="21"/>
                <w:rPrChange w:id="14074" w:author="Gabriela Argeu" w:date="2023-02-13T14:36:00Z">
                  <w:rPr>
                    <w:rFonts w:ascii="Times New Roman" w:hAnsi="Times New Roman"/>
                  </w:rPr>
                </w:rPrChange>
              </w:rPr>
              <w:pPrChange w:id="14075" w:author="Gabriela Argeu" w:date="2023-02-13T14:37:00Z">
                <w:pPr/>
              </w:pPrChange>
            </w:pPr>
            <w:r w:rsidRPr="001334BD">
              <w:rPr>
                <w:rFonts w:ascii="Arial" w:hAnsi="Arial" w:cs="Arial"/>
                <w:color w:val="000000"/>
                <w:sz w:val="21"/>
                <w:szCs w:val="21"/>
                <w:rPrChange w:id="14076" w:author="Gabriela Argeu" w:date="2023-02-13T14:36:00Z">
                  <w:rPr>
                    <w:rFonts w:ascii="Times New Roman" w:hAnsi="Times New Roman"/>
                    <w:color w:val="000000"/>
                  </w:rPr>
                </w:rPrChange>
              </w:rPr>
              <w:t>2</w:t>
            </w:r>
            <w:ins w:id="14077" w:author="Paula Loureiro Baeta Santos" w:date="2023-02-06T12:45:00Z">
              <w:r w:rsidR="00475D4A" w:rsidRPr="001334BD">
                <w:rPr>
                  <w:rFonts w:ascii="Arial" w:hAnsi="Arial" w:cs="Arial"/>
                  <w:color w:val="000000"/>
                  <w:sz w:val="21"/>
                  <w:szCs w:val="21"/>
                  <w:rPrChange w:id="14078" w:author="Gabriela Argeu" w:date="2023-02-13T14:36:00Z">
                    <w:rPr>
                      <w:rFonts w:ascii="Times New Roman" w:hAnsi="Times New Roman"/>
                      <w:color w:val="000000"/>
                    </w:rPr>
                  </w:rPrChange>
                </w:rPr>
                <w:t>3</w:t>
              </w:r>
            </w:ins>
            <w:del w:id="14079" w:author="Paula Loureiro Baeta Santos" w:date="2023-02-06T12:45:00Z">
              <w:r w:rsidRPr="001334BD" w:rsidDel="00475D4A">
                <w:rPr>
                  <w:rFonts w:ascii="Arial" w:hAnsi="Arial" w:cs="Arial"/>
                  <w:color w:val="000000"/>
                  <w:sz w:val="21"/>
                  <w:szCs w:val="21"/>
                  <w:rPrChange w:id="14080" w:author="Gabriela Argeu" w:date="2023-02-13T14:36:00Z">
                    <w:rPr>
                      <w:rFonts w:ascii="Times New Roman" w:hAnsi="Times New Roman"/>
                      <w:color w:val="000000"/>
                    </w:rPr>
                  </w:rPrChange>
                </w:rPr>
                <w:delText>5</w:delText>
              </w:r>
            </w:del>
            <w:r w:rsidRPr="001334BD">
              <w:rPr>
                <w:rFonts w:ascii="Arial" w:hAnsi="Arial" w:cs="Arial"/>
                <w:color w:val="000000"/>
                <w:sz w:val="21"/>
                <w:szCs w:val="21"/>
                <w:rPrChange w:id="14081" w:author="Gabriela Argeu" w:date="2023-02-13T14:36:00Z">
                  <w:rPr>
                    <w:rFonts w:ascii="Times New Roman" w:hAnsi="Times New Roman"/>
                    <w:color w:val="000000"/>
                  </w:rPr>
                </w:rPrChange>
              </w:rPr>
              <w:t>/</w:t>
            </w:r>
            <w:ins w:id="14082" w:author="Paula Loureiro Baeta Santos" w:date="2023-02-06T12:45:00Z">
              <w:r w:rsidR="00475D4A" w:rsidRPr="001334BD">
                <w:rPr>
                  <w:rFonts w:ascii="Arial" w:hAnsi="Arial" w:cs="Arial"/>
                  <w:color w:val="000000"/>
                  <w:sz w:val="21"/>
                  <w:szCs w:val="21"/>
                  <w:rPrChange w:id="14083" w:author="Gabriela Argeu" w:date="2023-02-13T14:36:00Z">
                    <w:rPr>
                      <w:rFonts w:ascii="Times New Roman" w:hAnsi="Times New Roman"/>
                      <w:color w:val="000000"/>
                    </w:rPr>
                  </w:rPrChange>
                </w:rPr>
                <w:t>abr</w:t>
              </w:r>
            </w:ins>
            <w:del w:id="14084" w:author="Paula Loureiro Baeta Santos" w:date="2023-02-06T12:45:00Z">
              <w:r w:rsidRPr="001334BD" w:rsidDel="00475D4A">
                <w:rPr>
                  <w:rFonts w:ascii="Arial" w:hAnsi="Arial" w:cs="Arial"/>
                  <w:color w:val="000000"/>
                  <w:sz w:val="21"/>
                  <w:szCs w:val="21"/>
                  <w:rPrChange w:id="14085" w:author="Gabriela Argeu" w:date="2023-02-13T14:36:00Z">
                    <w:rPr>
                      <w:rFonts w:ascii="Times New Roman" w:hAnsi="Times New Roman"/>
                      <w:color w:val="000000"/>
                    </w:rPr>
                  </w:rPrChange>
                </w:rPr>
                <w:delText>3</w:delText>
              </w:r>
            </w:del>
            <w:r w:rsidRPr="001334BD">
              <w:rPr>
                <w:rFonts w:ascii="Arial" w:hAnsi="Arial" w:cs="Arial"/>
                <w:color w:val="000000"/>
                <w:sz w:val="21"/>
                <w:szCs w:val="21"/>
                <w:rPrChange w:id="14086" w:author="Gabriela Argeu" w:date="2023-02-13T14:36:00Z">
                  <w:rPr>
                    <w:rFonts w:ascii="Times New Roman" w:hAnsi="Times New Roman"/>
                    <w:color w:val="000000"/>
                  </w:rPr>
                </w:rPrChange>
              </w:rPr>
              <w:t>/</w:t>
            </w:r>
            <w:del w:id="14087" w:author="Paula Loureiro Baeta Santos" w:date="2023-02-06T12:45:00Z">
              <w:r w:rsidRPr="001334BD" w:rsidDel="00475D4A">
                <w:rPr>
                  <w:rFonts w:ascii="Arial" w:hAnsi="Arial" w:cs="Arial"/>
                  <w:color w:val="000000"/>
                  <w:sz w:val="21"/>
                  <w:szCs w:val="21"/>
                  <w:rPrChange w:id="14088" w:author="Gabriela Argeu" w:date="2023-02-13T14:36:00Z">
                    <w:rPr>
                      <w:rFonts w:ascii="Times New Roman" w:hAnsi="Times New Roman"/>
                      <w:color w:val="000000"/>
                    </w:rPr>
                  </w:rPrChange>
                </w:rPr>
                <w:delText>20</w:delText>
              </w:r>
            </w:del>
            <w:r w:rsidRPr="001334BD">
              <w:rPr>
                <w:rFonts w:ascii="Arial" w:hAnsi="Arial" w:cs="Arial"/>
                <w:color w:val="000000"/>
                <w:sz w:val="21"/>
                <w:szCs w:val="21"/>
                <w:rPrChange w:id="14089" w:author="Gabriela Argeu" w:date="2023-02-13T14:36:00Z">
                  <w:rPr>
                    <w:rFonts w:ascii="Times New Roman" w:hAnsi="Times New Roman"/>
                    <w:color w:val="000000"/>
                  </w:rPr>
                </w:rPrChange>
              </w:rPr>
              <w:t>19</w:t>
            </w:r>
          </w:p>
        </w:tc>
        <w:tc>
          <w:tcPr>
            <w:tcW w:w="1873" w:type="dxa"/>
            <w:vAlign w:val="center"/>
            <w:tcPrChange w:id="14090" w:author="Paula Loureiro Baeta Santos" w:date="2023-02-06T12:53:00Z">
              <w:tcPr>
                <w:tcW w:w="1266" w:type="dxa"/>
                <w:gridSpan w:val="3"/>
                <w:vAlign w:val="center"/>
              </w:tcPr>
            </w:tcPrChange>
          </w:tcPr>
          <w:p w14:paraId="21E9ABBE" w14:textId="3BB0996D" w:rsidR="00A00CDB" w:rsidRPr="001334BD" w:rsidRDefault="00A00CDB" w:rsidP="001334BD">
            <w:pPr>
              <w:spacing w:line="288" w:lineRule="auto"/>
              <w:rPr>
                <w:rFonts w:ascii="Arial" w:hAnsi="Arial" w:cs="Arial"/>
                <w:sz w:val="21"/>
                <w:szCs w:val="21"/>
                <w:rPrChange w:id="14091" w:author="Gabriela Argeu" w:date="2023-02-13T14:36:00Z">
                  <w:rPr>
                    <w:rFonts w:ascii="Times New Roman" w:hAnsi="Times New Roman"/>
                  </w:rPr>
                </w:rPrChange>
              </w:rPr>
              <w:pPrChange w:id="14092" w:author="Gabriela Argeu" w:date="2023-02-13T14:37:00Z">
                <w:pPr/>
              </w:pPrChange>
            </w:pPr>
            <w:r w:rsidRPr="001334BD">
              <w:rPr>
                <w:rFonts w:ascii="Arial" w:hAnsi="Arial" w:cs="Arial"/>
                <w:sz w:val="21"/>
                <w:szCs w:val="21"/>
                <w:rPrChange w:id="14093" w:author="Gabriela Argeu" w:date="2023-02-13T14:36:00Z">
                  <w:rPr>
                    <w:rFonts w:ascii="Times New Roman" w:hAnsi="Times New Roman"/>
                  </w:rPr>
                </w:rPrChange>
              </w:rPr>
              <w:t>2</w:t>
            </w:r>
            <w:ins w:id="14094" w:author="Paula Loureiro Baeta Santos" w:date="2023-02-06T12:45:00Z">
              <w:r w:rsidR="00475D4A" w:rsidRPr="001334BD">
                <w:rPr>
                  <w:rFonts w:ascii="Arial" w:hAnsi="Arial" w:cs="Arial"/>
                  <w:sz w:val="21"/>
                  <w:szCs w:val="21"/>
                  <w:rPrChange w:id="14095" w:author="Gabriela Argeu" w:date="2023-02-13T14:36:00Z">
                    <w:rPr>
                      <w:rFonts w:ascii="Times New Roman" w:hAnsi="Times New Roman"/>
                    </w:rPr>
                  </w:rPrChange>
                </w:rPr>
                <w:t>5</w:t>
              </w:r>
            </w:ins>
            <w:del w:id="14096" w:author="Paula Loureiro Baeta Santos" w:date="2023-02-06T12:45:00Z">
              <w:r w:rsidRPr="001334BD" w:rsidDel="00475D4A">
                <w:rPr>
                  <w:rFonts w:ascii="Arial" w:hAnsi="Arial" w:cs="Arial"/>
                  <w:sz w:val="21"/>
                  <w:szCs w:val="21"/>
                  <w:rPrChange w:id="14097" w:author="Gabriela Argeu" w:date="2023-02-13T14:36:00Z">
                    <w:rPr>
                      <w:rFonts w:ascii="Times New Roman" w:hAnsi="Times New Roman"/>
                    </w:rPr>
                  </w:rPrChange>
                </w:rPr>
                <w:delText>7</w:delText>
              </w:r>
            </w:del>
            <w:r w:rsidRPr="001334BD">
              <w:rPr>
                <w:rFonts w:ascii="Arial" w:hAnsi="Arial" w:cs="Arial"/>
                <w:sz w:val="21"/>
                <w:szCs w:val="21"/>
                <w:rPrChange w:id="14098" w:author="Gabriela Argeu" w:date="2023-02-13T14:36:00Z">
                  <w:rPr>
                    <w:rFonts w:ascii="Times New Roman" w:hAnsi="Times New Roman"/>
                  </w:rPr>
                </w:rPrChange>
              </w:rPr>
              <w:t>/</w:t>
            </w:r>
            <w:ins w:id="14099" w:author="Paula Loureiro Baeta Santos" w:date="2023-02-06T12:45:00Z">
              <w:r w:rsidR="00475D4A" w:rsidRPr="001334BD">
                <w:rPr>
                  <w:rFonts w:ascii="Arial" w:hAnsi="Arial" w:cs="Arial"/>
                  <w:sz w:val="21"/>
                  <w:szCs w:val="21"/>
                  <w:rPrChange w:id="14100" w:author="Gabriela Argeu" w:date="2023-02-13T14:36:00Z">
                    <w:rPr>
                      <w:rFonts w:ascii="Times New Roman" w:hAnsi="Times New Roman"/>
                    </w:rPr>
                  </w:rPrChange>
                </w:rPr>
                <w:t>abr</w:t>
              </w:r>
            </w:ins>
            <w:del w:id="14101" w:author="Paula Loureiro Baeta Santos" w:date="2023-02-06T12:45:00Z">
              <w:r w:rsidRPr="001334BD" w:rsidDel="00475D4A">
                <w:rPr>
                  <w:rFonts w:ascii="Arial" w:hAnsi="Arial" w:cs="Arial"/>
                  <w:sz w:val="21"/>
                  <w:szCs w:val="21"/>
                  <w:rPrChange w:id="14102" w:author="Gabriela Argeu" w:date="2023-02-13T14:36:00Z">
                    <w:rPr>
                      <w:rFonts w:ascii="Times New Roman" w:hAnsi="Times New Roman"/>
                    </w:rPr>
                  </w:rPrChange>
                </w:rPr>
                <w:delText>3</w:delText>
              </w:r>
            </w:del>
            <w:r w:rsidRPr="001334BD">
              <w:rPr>
                <w:rFonts w:ascii="Arial" w:hAnsi="Arial" w:cs="Arial"/>
                <w:sz w:val="21"/>
                <w:szCs w:val="21"/>
                <w:rPrChange w:id="14103" w:author="Gabriela Argeu" w:date="2023-02-13T14:36:00Z">
                  <w:rPr>
                    <w:rFonts w:ascii="Times New Roman" w:hAnsi="Times New Roman"/>
                  </w:rPr>
                </w:rPrChange>
              </w:rPr>
              <w:t>/</w:t>
            </w:r>
            <w:del w:id="14104" w:author="Paula Loureiro Baeta Santos" w:date="2023-02-06T12:45:00Z">
              <w:r w:rsidRPr="001334BD" w:rsidDel="00475D4A">
                <w:rPr>
                  <w:rFonts w:ascii="Arial" w:hAnsi="Arial" w:cs="Arial"/>
                  <w:sz w:val="21"/>
                  <w:szCs w:val="21"/>
                  <w:rPrChange w:id="14105" w:author="Gabriela Argeu" w:date="2023-02-13T14:36:00Z">
                    <w:rPr>
                      <w:rFonts w:ascii="Times New Roman" w:hAnsi="Times New Roman"/>
                    </w:rPr>
                  </w:rPrChange>
                </w:rPr>
                <w:delText>20</w:delText>
              </w:r>
            </w:del>
            <w:r w:rsidRPr="001334BD">
              <w:rPr>
                <w:rFonts w:ascii="Arial" w:hAnsi="Arial" w:cs="Arial"/>
                <w:sz w:val="21"/>
                <w:szCs w:val="21"/>
                <w:rPrChange w:id="14106" w:author="Gabriela Argeu" w:date="2023-02-13T14:36:00Z">
                  <w:rPr>
                    <w:rFonts w:ascii="Times New Roman" w:hAnsi="Times New Roman"/>
                  </w:rPr>
                </w:rPrChange>
              </w:rPr>
              <w:t>19</w:t>
            </w:r>
          </w:p>
        </w:tc>
        <w:tc>
          <w:tcPr>
            <w:tcW w:w="1360" w:type="dxa"/>
            <w:noWrap/>
            <w:tcPrChange w:id="14107" w:author="Paula Loureiro Baeta Santos" w:date="2023-02-06T12:53:00Z">
              <w:tcPr>
                <w:tcW w:w="1523" w:type="dxa"/>
                <w:gridSpan w:val="3"/>
                <w:noWrap/>
              </w:tcPr>
            </w:tcPrChange>
          </w:tcPr>
          <w:p w14:paraId="1C6E6188" w14:textId="77777777" w:rsidR="00A00CDB" w:rsidRPr="001334BD" w:rsidRDefault="00A00CDB" w:rsidP="001334BD">
            <w:pPr>
              <w:spacing w:line="288" w:lineRule="auto"/>
              <w:rPr>
                <w:rFonts w:ascii="Arial" w:hAnsi="Arial" w:cs="Arial"/>
                <w:sz w:val="21"/>
                <w:szCs w:val="21"/>
                <w:rPrChange w:id="14108" w:author="Gabriela Argeu" w:date="2023-02-13T14:36:00Z">
                  <w:rPr>
                    <w:rFonts w:ascii="Times New Roman" w:hAnsi="Times New Roman"/>
                  </w:rPr>
                </w:rPrChange>
              </w:rPr>
              <w:pPrChange w:id="14109" w:author="Gabriela Argeu" w:date="2023-02-13T14:37:00Z">
                <w:pPr/>
              </w:pPrChange>
            </w:pPr>
            <w:r w:rsidRPr="001334BD">
              <w:rPr>
                <w:rFonts w:ascii="Arial" w:hAnsi="Arial" w:cs="Arial"/>
                <w:sz w:val="21"/>
                <w:szCs w:val="21"/>
                <w:rPrChange w:id="14110" w:author="Gabriela Argeu" w:date="2023-02-13T14:36:00Z">
                  <w:rPr>
                    <w:rFonts w:ascii="Times New Roman" w:hAnsi="Times New Roman"/>
                  </w:rPr>
                </w:rPrChange>
              </w:rPr>
              <w:t>Sim</w:t>
            </w:r>
          </w:p>
        </w:tc>
        <w:tc>
          <w:tcPr>
            <w:tcW w:w="1718" w:type="dxa"/>
            <w:noWrap/>
            <w:tcPrChange w:id="14111" w:author="Paula Loureiro Baeta Santos" w:date="2023-02-06T12:53:00Z">
              <w:tcPr>
                <w:tcW w:w="1933" w:type="dxa"/>
                <w:gridSpan w:val="2"/>
                <w:noWrap/>
              </w:tcPr>
            </w:tcPrChange>
          </w:tcPr>
          <w:p w14:paraId="51A05926" w14:textId="77777777" w:rsidR="00A00CDB" w:rsidRPr="001334BD" w:rsidRDefault="00A00CDB" w:rsidP="001334BD">
            <w:pPr>
              <w:spacing w:line="288" w:lineRule="auto"/>
              <w:rPr>
                <w:rFonts w:ascii="Arial" w:hAnsi="Arial" w:cs="Arial"/>
                <w:sz w:val="21"/>
                <w:szCs w:val="21"/>
                <w:rPrChange w:id="14112" w:author="Gabriela Argeu" w:date="2023-02-13T14:36:00Z">
                  <w:rPr>
                    <w:rFonts w:ascii="Times New Roman" w:hAnsi="Times New Roman"/>
                  </w:rPr>
                </w:rPrChange>
              </w:rPr>
              <w:pPrChange w:id="14113" w:author="Gabriela Argeu" w:date="2023-02-13T14:37:00Z">
                <w:pPr/>
              </w:pPrChange>
            </w:pPr>
            <w:r w:rsidRPr="001334BD">
              <w:rPr>
                <w:rFonts w:ascii="Arial" w:hAnsi="Arial" w:cs="Arial"/>
                <w:sz w:val="21"/>
                <w:szCs w:val="21"/>
                <w:rPrChange w:id="14114" w:author="Gabriela Argeu" w:date="2023-02-13T14:36:00Z">
                  <w:rPr>
                    <w:rFonts w:ascii="Times New Roman" w:hAnsi="Times New Roman"/>
                  </w:rPr>
                </w:rPrChange>
              </w:rPr>
              <w:t>Não</w:t>
            </w:r>
          </w:p>
        </w:tc>
        <w:tc>
          <w:tcPr>
            <w:tcW w:w="1261" w:type="dxa"/>
            <w:noWrap/>
            <w:tcPrChange w:id="14115" w:author="Paula Loureiro Baeta Santos" w:date="2023-02-06T12:53:00Z">
              <w:tcPr>
                <w:tcW w:w="1411" w:type="dxa"/>
                <w:gridSpan w:val="2"/>
                <w:noWrap/>
              </w:tcPr>
            </w:tcPrChange>
          </w:tcPr>
          <w:p w14:paraId="0F88F03B" w14:textId="77777777" w:rsidR="00A00CDB" w:rsidRPr="001334BD" w:rsidRDefault="00A00CDB" w:rsidP="001334BD">
            <w:pPr>
              <w:spacing w:line="288" w:lineRule="auto"/>
              <w:rPr>
                <w:rFonts w:ascii="Arial" w:hAnsi="Arial" w:cs="Arial"/>
                <w:sz w:val="21"/>
                <w:szCs w:val="21"/>
                <w:rPrChange w:id="14116" w:author="Gabriela Argeu" w:date="2023-02-13T14:36:00Z">
                  <w:rPr>
                    <w:rFonts w:ascii="Times New Roman" w:hAnsi="Times New Roman"/>
                  </w:rPr>
                </w:rPrChange>
              </w:rPr>
              <w:pPrChange w:id="14117" w:author="Gabriela Argeu" w:date="2023-02-13T14:37:00Z">
                <w:pPr/>
              </w:pPrChange>
            </w:pPr>
            <w:r w:rsidRPr="001334BD">
              <w:rPr>
                <w:rFonts w:ascii="Arial" w:hAnsi="Arial" w:cs="Arial"/>
                <w:sz w:val="21"/>
                <w:szCs w:val="21"/>
                <w:rPrChange w:id="14118" w:author="Gabriela Argeu" w:date="2023-02-13T14:36:00Z">
                  <w:rPr>
                    <w:rFonts w:ascii="Times New Roman" w:hAnsi="Times New Roman"/>
                  </w:rPr>
                </w:rPrChange>
              </w:rPr>
              <w:t>-</w:t>
            </w:r>
          </w:p>
        </w:tc>
      </w:tr>
      <w:tr w:rsidR="002F7EFF" w:rsidRPr="001334BD" w14:paraId="1082FA25" w14:textId="77777777" w:rsidTr="00397687">
        <w:tblPrEx>
          <w:tblW w:w="0" w:type="auto"/>
          <w:tblPrExChange w:id="14119" w:author="Paula Loureiro Baeta Santos" w:date="2023-02-06T12:53:00Z">
            <w:tblPrEx>
              <w:tblW w:w="0" w:type="auto"/>
            </w:tblPrEx>
          </w:tblPrExChange>
        </w:tblPrEx>
        <w:trPr>
          <w:trHeight w:val="300"/>
          <w:trPrChange w:id="14120" w:author="Paula Loureiro Baeta Santos" w:date="2023-02-06T12:53:00Z">
            <w:trPr>
              <w:trHeight w:val="300"/>
            </w:trPr>
          </w:trPrChange>
        </w:trPr>
        <w:tc>
          <w:tcPr>
            <w:tcW w:w="409" w:type="dxa"/>
            <w:tcPrChange w:id="14121" w:author="Paula Loureiro Baeta Santos" w:date="2023-02-06T12:53:00Z">
              <w:tcPr>
                <w:tcW w:w="437" w:type="dxa"/>
              </w:tcPr>
            </w:tcPrChange>
          </w:tcPr>
          <w:p w14:paraId="0377C8B0" w14:textId="77777777" w:rsidR="00A00CDB" w:rsidRPr="001334BD" w:rsidRDefault="00A00CDB" w:rsidP="001334BD">
            <w:pPr>
              <w:spacing w:line="288" w:lineRule="auto"/>
              <w:rPr>
                <w:rFonts w:ascii="Arial" w:hAnsi="Arial" w:cs="Arial"/>
                <w:b/>
                <w:bCs/>
                <w:sz w:val="21"/>
                <w:szCs w:val="21"/>
                <w:rPrChange w:id="14122" w:author="Gabriela Argeu" w:date="2023-02-13T14:36:00Z">
                  <w:rPr>
                    <w:rFonts w:ascii="Times New Roman" w:hAnsi="Times New Roman"/>
                    <w:b/>
                    <w:bCs/>
                  </w:rPr>
                </w:rPrChange>
              </w:rPr>
              <w:pPrChange w:id="14123" w:author="Gabriela Argeu" w:date="2023-02-13T14:37:00Z">
                <w:pPr/>
              </w:pPrChange>
            </w:pPr>
            <w:r w:rsidRPr="001334BD">
              <w:rPr>
                <w:rFonts w:ascii="Arial" w:hAnsi="Arial" w:cs="Arial"/>
                <w:b/>
                <w:bCs/>
                <w:sz w:val="21"/>
                <w:szCs w:val="21"/>
                <w:rPrChange w:id="14124" w:author="Gabriela Argeu" w:date="2023-02-13T14:36:00Z">
                  <w:rPr>
                    <w:rFonts w:ascii="Times New Roman" w:hAnsi="Times New Roman"/>
                    <w:b/>
                    <w:bCs/>
                  </w:rPr>
                </w:rPrChange>
              </w:rPr>
              <w:t>35</w:t>
            </w:r>
          </w:p>
        </w:tc>
        <w:tc>
          <w:tcPr>
            <w:tcW w:w="1873" w:type="dxa"/>
            <w:noWrap/>
            <w:vAlign w:val="center"/>
            <w:hideMark/>
            <w:tcPrChange w:id="14125" w:author="Paula Loureiro Baeta Santos" w:date="2023-02-06T12:53:00Z">
              <w:tcPr>
                <w:tcW w:w="1924" w:type="dxa"/>
                <w:gridSpan w:val="3"/>
                <w:noWrap/>
                <w:vAlign w:val="center"/>
                <w:hideMark/>
              </w:tcPr>
            </w:tcPrChange>
          </w:tcPr>
          <w:p w14:paraId="255AB100" w14:textId="5ED0F8E2" w:rsidR="00A00CDB" w:rsidRPr="001334BD" w:rsidRDefault="00A00CDB" w:rsidP="001334BD">
            <w:pPr>
              <w:spacing w:line="288" w:lineRule="auto"/>
              <w:rPr>
                <w:rFonts w:ascii="Arial" w:hAnsi="Arial" w:cs="Arial"/>
                <w:sz w:val="21"/>
                <w:szCs w:val="21"/>
                <w:rPrChange w:id="14126" w:author="Gabriela Argeu" w:date="2023-02-13T14:36:00Z">
                  <w:rPr>
                    <w:rFonts w:ascii="Times New Roman" w:hAnsi="Times New Roman"/>
                  </w:rPr>
                </w:rPrChange>
              </w:rPr>
              <w:pPrChange w:id="14127" w:author="Gabriela Argeu" w:date="2023-02-13T14:37:00Z">
                <w:pPr/>
              </w:pPrChange>
            </w:pPr>
            <w:r w:rsidRPr="001334BD">
              <w:rPr>
                <w:rFonts w:ascii="Arial" w:hAnsi="Arial" w:cs="Arial"/>
                <w:color w:val="000000"/>
                <w:sz w:val="21"/>
                <w:szCs w:val="21"/>
                <w:rPrChange w:id="14128" w:author="Gabriela Argeu" w:date="2023-02-13T14:36:00Z">
                  <w:rPr>
                    <w:rFonts w:ascii="Times New Roman" w:hAnsi="Times New Roman"/>
                    <w:color w:val="000000"/>
                  </w:rPr>
                </w:rPrChange>
              </w:rPr>
              <w:t>23/</w:t>
            </w:r>
            <w:del w:id="14129" w:author="Paula Loureiro Baeta Santos" w:date="2023-02-06T12:45:00Z">
              <w:r w:rsidRPr="001334BD" w:rsidDel="00475D4A">
                <w:rPr>
                  <w:rFonts w:ascii="Arial" w:hAnsi="Arial" w:cs="Arial"/>
                  <w:color w:val="000000"/>
                  <w:sz w:val="21"/>
                  <w:szCs w:val="21"/>
                  <w:rPrChange w:id="14130" w:author="Gabriela Argeu" w:date="2023-02-13T14:36:00Z">
                    <w:rPr>
                      <w:rFonts w:ascii="Times New Roman" w:hAnsi="Times New Roman"/>
                      <w:color w:val="000000"/>
                    </w:rPr>
                  </w:rPrChange>
                </w:rPr>
                <w:delText>4</w:delText>
              </w:r>
            </w:del>
            <w:ins w:id="14131" w:author="Paula Loureiro Baeta Santos" w:date="2023-02-06T12:45:00Z">
              <w:r w:rsidR="00475D4A" w:rsidRPr="001334BD">
                <w:rPr>
                  <w:rFonts w:ascii="Arial" w:hAnsi="Arial" w:cs="Arial"/>
                  <w:color w:val="000000"/>
                  <w:sz w:val="21"/>
                  <w:szCs w:val="21"/>
                  <w:rPrChange w:id="14132" w:author="Gabriela Argeu" w:date="2023-02-13T14:36:00Z">
                    <w:rPr>
                      <w:rFonts w:ascii="Times New Roman" w:hAnsi="Times New Roman"/>
                      <w:color w:val="000000"/>
                    </w:rPr>
                  </w:rPrChange>
                </w:rPr>
                <w:t>mai</w:t>
              </w:r>
            </w:ins>
            <w:r w:rsidRPr="001334BD">
              <w:rPr>
                <w:rFonts w:ascii="Arial" w:hAnsi="Arial" w:cs="Arial"/>
                <w:color w:val="000000"/>
                <w:sz w:val="21"/>
                <w:szCs w:val="21"/>
                <w:rPrChange w:id="14133" w:author="Gabriela Argeu" w:date="2023-02-13T14:36:00Z">
                  <w:rPr>
                    <w:rFonts w:ascii="Times New Roman" w:hAnsi="Times New Roman"/>
                    <w:color w:val="000000"/>
                  </w:rPr>
                </w:rPrChange>
              </w:rPr>
              <w:t>/</w:t>
            </w:r>
            <w:del w:id="14134" w:author="Paula Loureiro Baeta Santos" w:date="2023-02-06T12:45:00Z">
              <w:r w:rsidRPr="001334BD" w:rsidDel="00475D4A">
                <w:rPr>
                  <w:rFonts w:ascii="Arial" w:hAnsi="Arial" w:cs="Arial"/>
                  <w:color w:val="000000"/>
                  <w:sz w:val="21"/>
                  <w:szCs w:val="21"/>
                  <w:rPrChange w:id="14135" w:author="Gabriela Argeu" w:date="2023-02-13T14:36:00Z">
                    <w:rPr>
                      <w:rFonts w:ascii="Times New Roman" w:hAnsi="Times New Roman"/>
                      <w:color w:val="000000"/>
                    </w:rPr>
                  </w:rPrChange>
                </w:rPr>
                <w:delText>20</w:delText>
              </w:r>
            </w:del>
            <w:r w:rsidRPr="001334BD">
              <w:rPr>
                <w:rFonts w:ascii="Arial" w:hAnsi="Arial" w:cs="Arial"/>
                <w:color w:val="000000"/>
                <w:sz w:val="21"/>
                <w:szCs w:val="21"/>
                <w:rPrChange w:id="14136" w:author="Gabriela Argeu" w:date="2023-02-13T14:36:00Z">
                  <w:rPr>
                    <w:rFonts w:ascii="Times New Roman" w:hAnsi="Times New Roman"/>
                    <w:color w:val="000000"/>
                  </w:rPr>
                </w:rPrChange>
              </w:rPr>
              <w:t>19</w:t>
            </w:r>
          </w:p>
        </w:tc>
        <w:tc>
          <w:tcPr>
            <w:tcW w:w="1873" w:type="dxa"/>
            <w:vAlign w:val="center"/>
            <w:tcPrChange w:id="14137" w:author="Paula Loureiro Baeta Santos" w:date="2023-02-06T12:53:00Z">
              <w:tcPr>
                <w:tcW w:w="1266" w:type="dxa"/>
                <w:gridSpan w:val="3"/>
                <w:vAlign w:val="center"/>
              </w:tcPr>
            </w:tcPrChange>
          </w:tcPr>
          <w:p w14:paraId="23451528" w14:textId="57AF6DFB" w:rsidR="00A00CDB" w:rsidRPr="001334BD" w:rsidRDefault="00A00CDB" w:rsidP="001334BD">
            <w:pPr>
              <w:spacing w:line="288" w:lineRule="auto"/>
              <w:rPr>
                <w:rFonts w:ascii="Arial" w:hAnsi="Arial" w:cs="Arial"/>
                <w:sz w:val="21"/>
                <w:szCs w:val="21"/>
                <w:rPrChange w:id="14138" w:author="Gabriela Argeu" w:date="2023-02-13T14:36:00Z">
                  <w:rPr>
                    <w:rFonts w:ascii="Times New Roman" w:hAnsi="Times New Roman"/>
                  </w:rPr>
                </w:rPrChange>
              </w:rPr>
              <w:pPrChange w:id="14139" w:author="Gabriela Argeu" w:date="2023-02-13T14:37:00Z">
                <w:pPr/>
              </w:pPrChange>
            </w:pPr>
            <w:r w:rsidRPr="001334BD">
              <w:rPr>
                <w:rFonts w:ascii="Arial" w:hAnsi="Arial" w:cs="Arial"/>
                <w:sz w:val="21"/>
                <w:szCs w:val="21"/>
                <w:rPrChange w:id="14140" w:author="Gabriela Argeu" w:date="2023-02-13T14:36:00Z">
                  <w:rPr>
                    <w:rFonts w:ascii="Times New Roman" w:hAnsi="Times New Roman"/>
                  </w:rPr>
                </w:rPrChange>
              </w:rPr>
              <w:t>2</w:t>
            </w:r>
            <w:ins w:id="14141" w:author="Paula Loureiro Baeta Santos" w:date="2023-02-06T12:45:00Z">
              <w:r w:rsidR="00475D4A" w:rsidRPr="001334BD">
                <w:rPr>
                  <w:rFonts w:ascii="Arial" w:hAnsi="Arial" w:cs="Arial"/>
                  <w:sz w:val="21"/>
                  <w:szCs w:val="21"/>
                  <w:rPrChange w:id="14142" w:author="Gabriela Argeu" w:date="2023-02-13T14:36:00Z">
                    <w:rPr>
                      <w:rFonts w:ascii="Times New Roman" w:hAnsi="Times New Roman"/>
                    </w:rPr>
                  </w:rPrChange>
                </w:rPr>
                <w:t>7</w:t>
              </w:r>
            </w:ins>
            <w:del w:id="14143" w:author="Paula Loureiro Baeta Santos" w:date="2023-02-06T12:45:00Z">
              <w:r w:rsidRPr="001334BD" w:rsidDel="00475D4A">
                <w:rPr>
                  <w:rFonts w:ascii="Arial" w:hAnsi="Arial" w:cs="Arial"/>
                  <w:sz w:val="21"/>
                  <w:szCs w:val="21"/>
                  <w:rPrChange w:id="14144" w:author="Gabriela Argeu" w:date="2023-02-13T14:36:00Z">
                    <w:rPr>
                      <w:rFonts w:ascii="Times New Roman" w:hAnsi="Times New Roman"/>
                    </w:rPr>
                  </w:rPrChange>
                </w:rPr>
                <w:delText>5</w:delText>
              </w:r>
            </w:del>
            <w:r w:rsidRPr="001334BD">
              <w:rPr>
                <w:rFonts w:ascii="Arial" w:hAnsi="Arial" w:cs="Arial"/>
                <w:sz w:val="21"/>
                <w:szCs w:val="21"/>
                <w:rPrChange w:id="14145" w:author="Gabriela Argeu" w:date="2023-02-13T14:36:00Z">
                  <w:rPr>
                    <w:rFonts w:ascii="Times New Roman" w:hAnsi="Times New Roman"/>
                  </w:rPr>
                </w:rPrChange>
              </w:rPr>
              <w:t>/</w:t>
            </w:r>
            <w:ins w:id="14146" w:author="Paula Loureiro Baeta Santos" w:date="2023-02-06T12:45:00Z">
              <w:r w:rsidR="00475D4A" w:rsidRPr="001334BD">
                <w:rPr>
                  <w:rFonts w:ascii="Arial" w:hAnsi="Arial" w:cs="Arial"/>
                  <w:sz w:val="21"/>
                  <w:szCs w:val="21"/>
                  <w:rPrChange w:id="14147" w:author="Gabriela Argeu" w:date="2023-02-13T14:36:00Z">
                    <w:rPr>
                      <w:rFonts w:ascii="Times New Roman" w:hAnsi="Times New Roman"/>
                    </w:rPr>
                  </w:rPrChange>
                </w:rPr>
                <w:t>mai</w:t>
              </w:r>
            </w:ins>
            <w:del w:id="14148" w:author="Paula Loureiro Baeta Santos" w:date="2023-02-06T12:45:00Z">
              <w:r w:rsidRPr="001334BD" w:rsidDel="00475D4A">
                <w:rPr>
                  <w:rFonts w:ascii="Arial" w:hAnsi="Arial" w:cs="Arial"/>
                  <w:sz w:val="21"/>
                  <w:szCs w:val="21"/>
                  <w:rPrChange w:id="14149" w:author="Gabriela Argeu" w:date="2023-02-13T14:36:00Z">
                    <w:rPr>
                      <w:rFonts w:ascii="Times New Roman" w:hAnsi="Times New Roman"/>
                    </w:rPr>
                  </w:rPrChange>
                </w:rPr>
                <w:delText>4</w:delText>
              </w:r>
            </w:del>
            <w:r w:rsidRPr="001334BD">
              <w:rPr>
                <w:rFonts w:ascii="Arial" w:hAnsi="Arial" w:cs="Arial"/>
                <w:sz w:val="21"/>
                <w:szCs w:val="21"/>
                <w:rPrChange w:id="14150" w:author="Gabriela Argeu" w:date="2023-02-13T14:36:00Z">
                  <w:rPr>
                    <w:rFonts w:ascii="Times New Roman" w:hAnsi="Times New Roman"/>
                  </w:rPr>
                </w:rPrChange>
              </w:rPr>
              <w:t>/</w:t>
            </w:r>
            <w:del w:id="14151" w:author="Paula Loureiro Baeta Santos" w:date="2023-02-06T12:45:00Z">
              <w:r w:rsidRPr="001334BD" w:rsidDel="00475D4A">
                <w:rPr>
                  <w:rFonts w:ascii="Arial" w:hAnsi="Arial" w:cs="Arial"/>
                  <w:sz w:val="21"/>
                  <w:szCs w:val="21"/>
                  <w:rPrChange w:id="14152" w:author="Gabriela Argeu" w:date="2023-02-13T14:36:00Z">
                    <w:rPr>
                      <w:rFonts w:ascii="Times New Roman" w:hAnsi="Times New Roman"/>
                    </w:rPr>
                  </w:rPrChange>
                </w:rPr>
                <w:delText>20</w:delText>
              </w:r>
            </w:del>
            <w:r w:rsidRPr="001334BD">
              <w:rPr>
                <w:rFonts w:ascii="Arial" w:hAnsi="Arial" w:cs="Arial"/>
                <w:sz w:val="21"/>
                <w:szCs w:val="21"/>
                <w:rPrChange w:id="14153" w:author="Gabriela Argeu" w:date="2023-02-13T14:36:00Z">
                  <w:rPr>
                    <w:rFonts w:ascii="Times New Roman" w:hAnsi="Times New Roman"/>
                  </w:rPr>
                </w:rPrChange>
              </w:rPr>
              <w:t>19</w:t>
            </w:r>
          </w:p>
        </w:tc>
        <w:tc>
          <w:tcPr>
            <w:tcW w:w="1360" w:type="dxa"/>
            <w:noWrap/>
            <w:tcPrChange w:id="14154" w:author="Paula Loureiro Baeta Santos" w:date="2023-02-06T12:53:00Z">
              <w:tcPr>
                <w:tcW w:w="1523" w:type="dxa"/>
                <w:gridSpan w:val="3"/>
                <w:noWrap/>
              </w:tcPr>
            </w:tcPrChange>
          </w:tcPr>
          <w:p w14:paraId="2C49764D" w14:textId="77777777" w:rsidR="00A00CDB" w:rsidRPr="001334BD" w:rsidRDefault="00A00CDB" w:rsidP="001334BD">
            <w:pPr>
              <w:spacing w:line="288" w:lineRule="auto"/>
              <w:rPr>
                <w:rFonts w:ascii="Arial" w:hAnsi="Arial" w:cs="Arial"/>
                <w:sz w:val="21"/>
                <w:szCs w:val="21"/>
                <w:rPrChange w:id="14155" w:author="Gabriela Argeu" w:date="2023-02-13T14:36:00Z">
                  <w:rPr>
                    <w:rFonts w:ascii="Times New Roman" w:hAnsi="Times New Roman"/>
                  </w:rPr>
                </w:rPrChange>
              </w:rPr>
              <w:pPrChange w:id="14156" w:author="Gabriela Argeu" w:date="2023-02-13T14:37:00Z">
                <w:pPr/>
              </w:pPrChange>
            </w:pPr>
            <w:r w:rsidRPr="001334BD">
              <w:rPr>
                <w:rFonts w:ascii="Arial" w:hAnsi="Arial" w:cs="Arial"/>
                <w:sz w:val="21"/>
                <w:szCs w:val="21"/>
                <w:rPrChange w:id="14157" w:author="Gabriela Argeu" w:date="2023-02-13T14:36:00Z">
                  <w:rPr>
                    <w:rFonts w:ascii="Times New Roman" w:hAnsi="Times New Roman"/>
                  </w:rPr>
                </w:rPrChange>
              </w:rPr>
              <w:t>Sim</w:t>
            </w:r>
          </w:p>
        </w:tc>
        <w:tc>
          <w:tcPr>
            <w:tcW w:w="1718" w:type="dxa"/>
            <w:noWrap/>
            <w:tcPrChange w:id="14158" w:author="Paula Loureiro Baeta Santos" w:date="2023-02-06T12:53:00Z">
              <w:tcPr>
                <w:tcW w:w="1933" w:type="dxa"/>
                <w:gridSpan w:val="2"/>
                <w:noWrap/>
              </w:tcPr>
            </w:tcPrChange>
          </w:tcPr>
          <w:p w14:paraId="194C287D" w14:textId="77777777" w:rsidR="00A00CDB" w:rsidRPr="001334BD" w:rsidRDefault="00A00CDB" w:rsidP="001334BD">
            <w:pPr>
              <w:spacing w:line="288" w:lineRule="auto"/>
              <w:rPr>
                <w:rFonts w:ascii="Arial" w:hAnsi="Arial" w:cs="Arial"/>
                <w:sz w:val="21"/>
                <w:szCs w:val="21"/>
                <w:rPrChange w:id="14159" w:author="Gabriela Argeu" w:date="2023-02-13T14:36:00Z">
                  <w:rPr>
                    <w:rFonts w:ascii="Times New Roman" w:hAnsi="Times New Roman"/>
                  </w:rPr>
                </w:rPrChange>
              </w:rPr>
              <w:pPrChange w:id="14160" w:author="Gabriela Argeu" w:date="2023-02-13T14:37:00Z">
                <w:pPr/>
              </w:pPrChange>
            </w:pPr>
            <w:r w:rsidRPr="001334BD">
              <w:rPr>
                <w:rFonts w:ascii="Arial" w:hAnsi="Arial" w:cs="Arial"/>
                <w:sz w:val="21"/>
                <w:szCs w:val="21"/>
                <w:rPrChange w:id="14161" w:author="Gabriela Argeu" w:date="2023-02-13T14:36:00Z">
                  <w:rPr>
                    <w:rFonts w:ascii="Times New Roman" w:hAnsi="Times New Roman"/>
                  </w:rPr>
                </w:rPrChange>
              </w:rPr>
              <w:t>Não</w:t>
            </w:r>
          </w:p>
        </w:tc>
        <w:tc>
          <w:tcPr>
            <w:tcW w:w="1261" w:type="dxa"/>
            <w:noWrap/>
            <w:tcPrChange w:id="14162" w:author="Paula Loureiro Baeta Santos" w:date="2023-02-06T12:53:00Z">
              <w:tcPr>
                <w:tcW w:w="1411" w:type="dxa"/>
                <w:gridSpan w:val="2"/>
                <w:noWrap/>
              </w:tcPr>
            </w:tcPrChange>
          </w:tcPr>
          <w:p w14:paraId="19BA05F3" w14:textId="77777777" w:rsidR="00A00CDB" w:rsidRPr="001334BD" w:rsidRDefault="00A00CDB" w:rsidP="001334BD">
            <w:pPr>
              <w:spacing w:line="288" w:lineRule="auto"/>
              <w:rPr>
                <w:rFonts w:ascii="Arial" w:hAnsi="Arial" w:cs="Arial"/>
                <w:sz w:val="21"/>
                <w:szCs w:val="21"/>
                <w:rPrChange w:id="14163" w:author="Gabriela Argeu" w:date="2023-02-13T14:36:00Z">
                  <w:rPr>
                    <w:rFonts w:ascii="Times New Roman" w:hAnsi="Times New Roman"/>
                  </w:rPr>
                </w:rPrChange>
              </w:rPr>
              <w:pPrChange w:id="14164" w:author="Gabriela Argeu" w:date="2023-02-13T14:37:00Z">
                <w:pPr/>
              </w:pPrChange>
            </w:pPr>
            <w:r w:rsidRPr="001334BD">
              <w:rPr>
                <w:rFonts w:ascii="Arial" w:hAnsi="Arial" w:cs="Arial"/>
                <w:sz w:val="21"/>
                <w:szCs w:val="21"/>
                <w:rPrChange w:id="14165" w:author="Gabriela Argeu" w:date="2023-02-13T14:36:00Z">
                  <w:rPr>
                    <w:rFonts w:ascii="Times New Roman" w:hAnsi="Times New Roman"/>
                  </w:rPr>
                </w:rPrChange>
              </w:rPr>
              <w:t>-</w:t>
            </w:r>
          </w:p>
        </w:tc>
      </w:tr>
      <w:tr w:rsidR="002F7EFF" w:rsidRPr="001334BD" w14:paraId="7729FE8C" w14:textId="77777777" w:rsidTr="00397687">
        <w:tblPrEx>
          <w:tblW w:w="0" w:type="auto"/>
          <w:tblPrExChange w:id="14166" w:author="Paula Loureiro Baeta Santos" w:date="2023-02-06T12:53:00Z">
            <w:tblPrEx>
              <w:tblW w:w="0" w:type="auto"/>
            </w:tblPrEx>
          </w:tblPrExChange>
        </w:tblPrEx>
        <w:trPr>
          <w:trHeight w:val="300"/>
          <w:trPrChange w:id="14167" w:author="Paula Loureiro Baeta Santos" w:date="2023-02-06T12:53:00Z">
            <w:trPr>
              <w:trHeight w:val="300"/>
            </w:trPr>
          </w:trPrChange>
        </w:trPr>
        <w:tc>
          <w:tcPr>
            <w:tcW w:w="409" w:type="dxa"/>
            <w:tcPrChange w:id="14168" w:author="Paula Loureiro Baeta Santos" w:date="2023-02-06T12:53:00Z">
              <w:tcPr>
                <w:tcW w:w="437" w:type="dxa"/>
              </w:tcPr>
            </w:tcPrChange>
          </w:tcPr>
          <w:p w14:paraId="0BC32022" w14:textId="77777777" w:rsidR="00A00CDB" w:rsidRPr="001334BD" w:rsidRDefault="00A00CDB" w:rsidP="001334BD">
            <w:pPr>
              <w:spacing w:line="288" w:lineRule="auto"/>
              <w:rPr>
                <w:rFonts w:ascii="Arial" w:hAnsi="Arial" w:cs="Arial"/>
                <w:b/>
                <w:bCs/>
                <w:sz w:val="21"/>
                <w:szCs w:val="21"/>
                <w:rPrChange w:id="14169" w:author="Gabriela Argeu" w:date="2023-02-13T14:36:00Z">
                  <w:rPr>
                    <w:rFonts w:ascii="Times New Roman" w:hAnsi="Times New Roman"/>
                    <w:b/>
                    <w:bCs/>
                  </w:rPr>
                </w:rPrChange>
              </w:rPr>
              <w:pPrChange w:id="14170" w:author="Gabriela Argeu" w:date="2023-02-13T14:37:00Z">
                <w:pPr/>
              </w:pPrChange>
            </w:pPr>
            <w:r w:rsidRPr="001334BD">
              <w:rPr>
                <w:rFonts w:ascii="Arial" w:hAnsi="Arial" w:cs="Arial"/>
                <w:b/>
                <w:bCs/>
                <w:sz w:val="21"/>
                <w:szCs w:val="21"/>
                <w:rPrChange w:id="14171" w:author="Gabriela Argeu" w:date="2023-02-13T14:36:00Z">
                  <w:rPr>
                    <w:rFonts w:ascii="Times New Roman" w:hAnsi="Times New Roman"/>
                    <w:b/>
                    <w:bCs/>
                  </w:rPr>
                </w:rPrChange>
              </w:rPr>
              <w:t>36</w:t>
            </w:r>
          </w:p>
        </w:tc>
        <w:tc>
          <w:tcPr>
            <w:tcW w:w="1873" w:type="dxa"/>
            <w:noWrap/>
            <w:vAlign w:val="center"/>
            <w:hideMark/>
            <w:tcPrChange w:id="14172" w:author="Paula Loureiro Baeta Santos" w:date="2023-02-06T12:53:00Z">
              <w:tcPr>
                <w:tcW w:w="1924" w:type="dxa"/>
                <w:gridSpan w:val="3"/>
                <w:noWrap/>
                <w:vAlign w:val="center"/>
                <w:hideMark/>
              </w:tcPr>
            </w:tcPrChange>
          </w:tcPr>
          <w:p w14:paraId="57B45ECA" w14:textId="207D9EEB" w:rsidR="00A00CDB" w:rsidRPr="001334BD" w:rsidRDefault="00A00CDB" w:rsidP="001334BD">
            <w:pPr>
              <w:spacing w:line="288" w:lineRule="auto"/>
              <w:rPr>
                <w:rFonts w:ascii="Arial" w:hAnsi="Arial" w:cs="Arial"/>
                <w:sz w:val="21"/>
                <w:szCs w:val="21"/>
                <w:rPrChange w:id="14173" w:author="Gabriela Argeu" w:date="2023-02-13T14:36:00Z">
                  <w:rPr>
                    <w:rFonts w:ascii="Times New Roman" w:hAnsi="Times New Roman"/>
                  </w:rPr>
                </w:rPrChange>
              </w:rPr>
              <w:pPrChange w:id="14174" w:author="Gabriela Argeu" w:date="2023-02-13T14:37:00Z">
                <w:pPr/>
              </w:pPrChange>
            </w:pPr>
            <w:r w:rsidRPr="001334BD">
              <w:rPr>
                <w:rFonts w:ascii="Arial" w:hAnsi="Arial" w:cs="Arial"/>
                <w:color w:val="000000"/>
                <w:sz w:val="21"/>
                <w:szCs w:val="21"/>
                <w:rPrChange w:id="14175" w:author="Gabriela Argeu" w:date="2023-02-13T14:36:00Z">
                  <w:rPr>
                    <w:rFonts w:ascii="Times New Roman" w:hAnsi="Times New Roman"/>
                    <w:color w:val="000000"/>
                  </w:rPr>
                </w:rPrChange>
              </w:rPr>
              <w:t>2</w:t>
            </w:r>
            <w:ins w:id="14176" w:author="Paula Loureiro Baeta Santos" w:date="2023-02-06T12:46:00Z">
              <w:r w:rsidR="00475D4A" w:rsidRPr="001334BD">
                <w:rPr>
                  <w:rFonts w:ascii="Arial" w:hAnsi="Arial" w:cs="Arial"/>
                  <w:color w:val="000000"/>
                  <w:sz w:val="21"/>
                  <w:szCs w:val="21"/>
                  <w:rPrChange w:id="14177" w:author="Gabriela Argeu" w:date="2023-02-13T14:36:00Z">
                    <w:rPr>
                      <w:rFonts w:ascii="Times New Roman" w:hAnsi="Times New Roman"/>
                      <w:color w:val="000000"/>
                    </w:rPr>
                  </w:rPrChange>
                </w:rPr>
                <w:t>4</w:t>
              </w:r>
            </w:ins>
            <w:del w:id="14178" w:author="Paula Loureiro Baeta Santos" w:date="2023-02-06T12:46:00Z">
              <w:r w:rsidRPr="001334BD" w:rsidDel="00475D4A">
                <w:rPr>
                  <w:rFonts w:ascii="Arial" w:hAnsi="Arial" w:cs="Arial"/>
                  <w:color w:val="000000"/>
                  <w:sz w:val="21"/>
                  <w:szCs w:val="21"/>
                  <w:rPrChange w:id="14179" w:author="Gabriela Argeu" w:date="2023-02-13T14:36:00Z">
                    <w:rPr>
                      <w:rFonts w:ascii="Times New Roman" w:hAnsi="Times New Roman"/>
                      <w:color w:val="000000"/>
                    </w:rPr>
                  </w:rPrChange>
                </w:rPr>
                <w:delText>3</w:delText>
              </w:r>
            </w:del>
            <w:r w:rsidRPr="001334BD">
              <w:rPr>
                <w:rFonts w:ascii="Arial" w:hAnsi="Arial" w:cs="Arial"/>
                <w:color w:val="000000"/>
                <w:sz w:val="21"/>
                <w:szCs w:val="21"/>
                <w:rPrChange w:id="14180" w:author="Gabriela Argeu" w:date="2023-02-13T14:36:00Z">
                  <w:rPr>
                    <w:rFonts w:ascii="Times New Roman" w:hAnsi="Times New Roman"/>
                    <w:color w:val="000000"/>
                  </w:rPr>
                </w:rPrChange>
              </w:rPr>
              <w:t>/</w:t>
            </w:r>
            <w:ins w:id="14181" w:author="Paula Loureiro Baeta Santos" w:date="2023-02-06T12:46:00Z">
              <w:r w:rsidR="00475D4A" w:rsidRPr="001334BD">
                <w:rPr>
                  <w:rFonts w:ascii="Arial" w:hAnsi="Arial" w:cs="Arial"/>
                  <w:color w:val="000000"/>
                  <w:sz w:val="21"/>
                  <w:szCs w:val="21"/>
                  <w:rPrChange w:id="14182" w:author="Gabriela Argeu" w:date="2023-02-13T14:36:00Z">
                    <w:rPr>
                      <w:rFonts w:ascii="Times New Roman" w:hAnsi="Times New Roman"/>
                      <w:color w:val="000000"/>
                    </w:rPr>
                  </w:rPrChange>
                </w:rPr>
                <w:t>jun</w:t>
              </w:r>
            </w:ins>
            <w:del w:id="14183" w:author="Paula Loureiro Baeta Santos" w:date="2023-02-06T12:46:00Z">
              <w:r w:rsidRPr="001334BD" w:rsidDel="00475D4A">
                <w:rPr>
                  <w:rFonts w:ascii="Arial" w:hAnsi="Arial" w:cs="Arial"/>
                  <w:color w:val="000000"/>
                  <w:sz w:val="21"/>
                  <w:szCs w:val="21"/>
                  <w:rPrChange w:id="14184" w:author="Gabriela Argeu" w:date="2023-02-13T14:36:00Z">
                    <w:rPr>
                      <w:rFonts w:ascii="Times New Roman" w:hAnsi="Times New Roman"/>
                      <w:color w:val="000000"/>
                    </w:rPr>
                  </w:rPrChange>
                </w:rPr>
                <w:delText>5</w:delText>
              </w:r>
            </w:del>
            <w:r w:rsidRPr="001334BD">
              <w:rPr>
                <w:rFonts w:ascii="Arial" w:hAnsi="Arial" w:cs="Arial"/>
                <w:color w:val="000000"/>
                <w:sz w:val="21"/>
                <w:szCs w:val="21"/>
                <w:rPrChange w:id="14185" w:author="Gabriela Argeu" w:date="2023-02-13T14:36:00Z">
                  <w:rPr>
                    <w:rFonts w:ascii="Times New Roman" w:hAnsi="Times New Roman"/>
                    <w:color w:val="000000"/>
                  </w:rPr>
                </w:rPrChange>
              </w:rPr>
              <w:t>/</w:t>
            </w:r>
            <w:del w:id="14186" w:author="Paula Loureiro Baeta Santos" w:date="2023-02-06T12:46:00Z">
              <w:r w:rsidRPr="001334BD" w:rsidDel="00475D4A">
                <w:rPr>
                  <w:rFonts w:ascii="Arial" w:hAnsi="Arial" w:cs="Arial"/>
                  <w:color w:val="000000"/>
                  <w:sz w:val="21"/>
                  <w:szCs w:val="21"/>
                  <w:rPrChange w:id="14187" w:author="Gabriela Argeu" w:date="2023-02-13T14:36:00Z">
                    <w:rPr>
                      <w:rFonts w:ascii="Times New Roman" w:hAnsi="Times New Roman"/>
                      <w:color w:val="000000"/>
                    </w:rPr>
                  </w:rPrChange>
                </w:rPr>
                <w:delText>20</w:delText>
              </w:r>
            </w:del>
            <w:r w:rsidRPr="001334BD">
              <w:rPr>
                <w:rFonts w:ascii="Arial" w:hAnsi="Arial" w:cs="Arial"/>
                <w:color w:val="000000"/>
                <w:sz w:val="21"/>
                <w:szCs w:val="21"/>
                <w:rPrChange w:id="14188" w:author="Gabriela Argeu" w:date="2023-02-13T14:36:00Z">
                  <w:rPr>
                    <w:rFonts w:ascii="Times New Roman" w:hAnsi="Times New Roman"/>
                    <w:color w:val="000000"/>
                  </w:rPr>
                </w:rPrChange>
              </w:rPr>
              <w:t>19</w:t>
            </w:r>
          </w:p>
        </w:tc>
        <w:tc>
          <w:tcPr>
            <w:tcW w:w="1873" w:type="dxa"/>
            <w:vAlign w:val="center"/>
            <w:tcPrChange w:id="14189" w:author="Paula Loureiro Baeta Santos" w:date="2023-02-06T12:53:00Z">
              <w:tcPr>
                <w:tcW w:w="1266" w:type="dxa"/>
                <w:gridSpan w:val="3"/>
                <w:vAlign w:val="center"/>
              </w:tcPr>
            </w:tcPrChange>
          </w:tcPr>
          <w:p w14:paraId="3DA54C31" w14:textId="2E8C69E2" w:rsidR="00A00CDB" w:rsidRPr="001334BD" w:rsidRDefault="00A00CDB" w:rsidP="001334BD">
            <w:pPr>
              <w:spacing w:line="288" w:lineRule="auto"/>
              <w:rPr>
                <w:rFonts w:ascii="Arial" w:hAnsi="Arial" w:cs="Arial"/>
                <w:sz w:val="21"/>
                <w:szCs w:val="21"/>
                <w:rPrChange w:id="14190" w:author="Gabriela Argeu" w:date="2023-02-13T14:36:00Z">
                  <w:rPr>
                    <w:rFonts w:ascii="Times New Roman" w:hAnsi="Times New Roman"/>
                  </w:rPr>
                </w:rPrChange>
              </w:rPr>
              <w:pPrChange w:id="14191" w:author="Gabriela Argeu" w:date="2023-02-13T14:37:00Z">
                <w:pPr/>
              </w:pPrChange>
            </w:pPr>
            <w:r w:rsidRPr="001334BD">
              <w:rPr>
                <w:rFonts w:ascii="Arial" w:hAnsi="Arial" w:cs="Arial"/>
                <w:sz w:val="21"/>
                <w:szCs w:val="21"/>
                <w:rPrChange w:id="14192" w:author="Gabriela Argeu" w:date="2023-02-13T14:36:00Z">
                  <w:rPr>
                    <w:rFonts w:ascii="Times New Roman" w:hAnsi="Times New Roman"/>
                  </w:rPr>
                </w:rPrChange>
              </w:rPr>
              <w:t>2</w:t>
            </w:r>
            <w:ins w:id="14193" w:author="Paula Loureiro Baeta Santos" w:date="2023-02-06T12:46:00Z">
              <w:r w:rsidR="00475D4A" w:rsidRPr="001334BD">
                <w:rPr>
                  <w:rFonts w:ascii="Arial" w:hAnsi="Arial" w:cs="Arial"/>
                  <w:sz w:val="21"/>
                  <w:szCs w:val="21"/>
                  <w:rPrChange w:id="14194" w:author="Gabriela Argeu" w:date="2023-02-13T14:36:00Z">
                    <w:rPr>
                      <w:rFonts w:ascii="Times New Roman" w:hAnsi="Times New Roman"/>
                    </w:rPr>
                  </w:rPrChange>
                </w:rPr>
                <w:t>6</w:t>
              </w:r>
            </w:ins>
            <w:del w:id="14195" w:author="Paula Loureiro Baeta Santos" w:date="2023-02-06T12:46:00Z">
              <w:r w:rsidRPr="001334BD" w:rsidDel="00475D4A">
                <w:rPr>
                  <w:rFonts w:ascii="Arial" w:hAnsi="Arial" w:cs="Arial"/>
                  <w:sz w:val="21"/>
                  <w:szCs w:val="21"/>
                  <w:rPrChange w:id="14196" w:author="Gabriela Argeu" w:date="2023-02-13T14:36:00Z">
                    <w:rPr>
                      <w:rFonts w:ascii="Times New Roman" w:hAnsi="Times New Roman"/>
                    </w:rPr>
                  </w:rPrChange>
                </w:rPr>
                <w:delText>7</w:delText>
              </w:r>
            </w:del>
            <w:r w:rsidRPr="001334BD">
              <w:rPr>
                <w:rFonts w:ascii="Arial" w:hAnsi="Arial" w:cs="Arial"/>
                <w:sz w:val="21"/>
                <w:szCs w:val="21"/>
                <w:rPrChange w:id="14197" w:author="Gabriela Argeu" w:date="2023-02-13T14:36:00Z">
                  <w:rPr>
                    <w:rFonts w:ascii="Times New Roman" w:hAnsi="Times New Roman"/>
                  </w:rPr>
                </w:rPrChange>
              </w:rPr>
              <w:t>/</w:t>
            </w:r>
            <w:ins w:id="14198" w:author="Paula Loureiro Baeta Santos" w:date="2023-02-06T12:46:00Z">
              <w:r w:rsidR="00475D4A" w:rsidRPr="001334BD">
                <w:rPr>
                  <w:rFonts w:ascii="Arial" w:hAnsi="Arial" w:cs="Arial"/>
                  <w:sz w:val="21"/>
                  <w:szCs w:val="21"/>
                  <w:rPrChange w:id="14199" w:author="Gabriela Argeu" w:date="2023-02-13T14:36:00Z">
                    <w:rPr>
                      <w:rFonts w:ascii="Times New Roman" w:hAnsi="Times New Roman"/>
                    </w:rPr>
                  </w:rPrChange>
                </w:rPr>
                <w:t>jun</w:t>
              </w:r>
            </w:ins>
            <w:del w:id="14200" w:author="Paula Loureiro Baeta Santos" w:date="2023-02-06T12:46:00Z">
              <w:r w:rsidRPr="001334BD" w:rsidDel="00475D4A">
                <w:rPr>
                  <w:rFonts w:ascii="Arial" w:hAnsi="Arial" w:cs="Arial"/>
                  <w:sz w:val="21"/>
                  <w:szCs w:val="21"/>
                  <w:rPrChange w:id="14201" w:author="Gabriela Argeu" w:date="2023-02-13T14:36:00Z">
                    <w:rPr>
                      <w:rFonts w:ascii="Times New Roman" w:hAnsi="Times New Roman"/>
                    </w:rPr>
                  </w:rPrChange>
                </w:rPr>
                <w:delText>5</w:delText>
              </w:r>
            </w:del>
            <w:r w:rsidRPr="001334BD">
              <w:rPr>
                <w:rFonts w:ascii="Arial" w:hAnsi="Arial" w:cs="Arial"/>
                <w:sz w:val="21"/>
                <w:szCs w:val="21"/>
                <w:rPrChange w:id="14202" w:author="Gabriela Argeu" w:date="2023-02-13T14:36:00Z">
                  <w:rPr>
                    <w:rFonts w:ascii="Times New Roman" w:hAnsi="Times New Roman"/>
                  </w:rPr>
                </w:rPrChange>
              </w:rPr>
              <w:t>/</w:t>
            </w:r>
            <w:del w:id="14203" w:author="Paula Loureiro Baeta Santos" w:date="2023-02-06T12:46:00Z">
              <w:r w:rsidRPr="001334BD" w:rsidDel="00475D4A">
                <w:rPr>
                  <w:rFonts w:ascii="Arial" w:hAnsi="Arial" w:cs="Arial"/>
                  <w:sz w:val="21"/>
                  <w:szCs w:val="21"/>
                  <w:rPrChange w:id="14204" w:author="Gabriela Argeu" w:date="2023-02-13T14:36:00Z">
                    <w:rPr>
                      <w:rFonts w:ascii="Times New Roman" w:hAnsi="Times New Roman"/>
                    </w:rPr>
                  </w:rPrChange>
                </w:rPr>
                <w:delText>20</w:delText>
              </w:r>
            </w:del>
            <w:r w:rsidRPr="001334BD">
              <w:rPr>
                <w:rFonts w:ascii="Arial" w:hAnsi="Arial" w:cs="Arial"/>
                <w:sz w:val="21"/>
                <w:szCs w:val="21"/>
                <w:rPrChange w:id="14205" w:author="Gabriela Argeu" w:date="2023-02-13T14:36:00Z">
                  <w:rPr>
                    <w:rFonts w:ascii="Times New Roman" w:hAnsi="Times New Roman"/>
                  </w:rPr>
                </w:rPrChange>
              </w:rPr>
              <w:t>19</w:t>
            </w:r>
          </w:p>
        </w:tc>
        <w:tc>
          <w:tcPr>
            <w:tcW w:w="1360" w:type="dxa"/>
            <w:noWrap/>
            <w:tcPrChange w:id="14206" w:author="Paula Loureiro Baeta Santos" w:date="2023-02-06T12:53:00Z">
              <w:tcPr>
                <w:tcW w:w="1523" w:type="dxa"/>
                <w:gridSpan w:val="3"/>
                <w:noWrap/>
              </w:tcPr>
            </w:tcPrChange>
          </w:tcPr>
          <w:p w14:paraId="0968C15B" w14:textId="77777777" w:rsidR="00A00CDB" w:rsidRPr="001334BD" w:rsidRDefault="00A00CDB" w:rsidP="001334BD">
            <w:pPr>
              <w:spacing w:line="288" w:lineRule="auto"/>
              <w:rPr>
                <w:rFonts w:ascii="Arial" w:hAnsi="Arial" w:cs="Arial"/>
                <w:sz w:val="21"/>
                <w:szCs w:val="21"/>
                <w:rPrChange w:id="14207" w:author="Gabriela Argeu" w:date="2023-02-13T14:36:00Z">
                  <w:rPr>
                    <w:rFonts w:ascii="Times New Roman" w:hAnsi="Times New Roman"/>
                  </w:rPr>
                </w:rPrChange>
              </w:rPr>
              <w:pPrChange w:id="14208" w:author="Gabriela Argeu" w:date="2023-02-13T14:37:00Z">
                <w:pPr/>
              </w:pPrChange>
            </w:pPr>
            <w:r w:rsidRPr="001334BD">
              <w:rPr>
                <w:rFonts w:ascii="Arial" w:hAnsi="Arial" w:cs="Arial"/>
                <w:sz w:val="21"/>
                <w:szCs w:val="21"/>
                <w:rPrChange w:id="14209" w:author="Gabriela Argeu" w:date="2023-02-13T14:36:00Z">
                  <w:rPr>
                    <w:rFonts w:ascii="Times New Roman" w:hAnsi="Times New Roman"/>
                  </w:rPr>
                </w:rPrChange>
              </w:rPr>
              <w:t>Sim</w:t>
            </w:r>
          </w:p>
        </w:tc>
        <w:tc>
          <w:tcPr>
            <w:tcW w:w="1718" w:type="dxa"/>
            <w:noWrap/>
            <w:tcPrChange w:id="14210" w:author="Paula Loureiro Baeta Santos" w:date="2023-02-06T12:53:00Z">
              <w:tcPr>
                <w:tcW w:w="1933" w:type="dxa"/>
                <w:gridSpan w:val="2"/>
                <w:noWrap/>
              </w:tcPr>
            </w:tcPrChange>
          </w:tcPr>
          <w:p w14:paraId="12CE7376" w14:textId="77777777" w:rsidR="00A00CDB" w:rsidRPr="001334BD" w:rsidRDefault="00A00CDB" w:rsidP="001334BD">
            <w:pPr>
              <w:spacing w:line="288" w:lineRule="auto"/>
              <w:rPr>
                <w:rFonts w:ascii="Arial" w:hAnsi="Arial" w:cs="Arial"/>
                <w:sz w:val="21"/>
                <w:szCs w:val="21"/>
                <w:rPrChange w:id="14211" w:author="Gabriela Argeu" w:date="2023-02-13T14:36:00Z">
                  <w:rPr>
                    <w:rFonts w:ascii="Times New Roman" w:hAnsi="Times New Roman"/>
                  </w:rPr>
                </w:rPrChange>
              </w:rPr>
              <w:pPrChange w:id="14212" w:author="Gabriela Argeu" w:date="2023-02-13T14:37:00Z">
                <w:pPr/>
              </w:pPrChange>
            </w:pPr>
            <w:r w:rsidRPr="001334BD">
              <w:rPr>
                <w:rFonts w:ascii="Arial" w:hAnsi="Arial" w:cs="Arial"/>
                <w:sz w:val="21"/>
                <w:szCs w:val="21"/>
                <w:rPrChange w:id="14213" w:author="Gabriela Argeu" w:date="2023-02-13T14:36:00Z">
                  <w:rPr>
                    <w:rFonts w:ascii="Times New Roman" w:hAnsi="Times New Roman"/>
                  </w:rPr>
                </w:rPrChange>
              </w:rPr>
              <w:t>Não</w:t>
            </w:r>
          </w:p>
        </w:tc>
        <w:tc>
          <w:tcPr>
            <w:tcW w:w="1261" w:type="dxa"/>
            <w:noWrap/>
            <w:tcPrChange w:id="14214" w:author="Paula Loureiro Baeta Santos" w:date="2023-02-06T12:53:00Z">
              <w:tcPr>
                <w:tcW w:w="1411" w:type="dxa"/>
                <w:gridSpan w:val="2"/>
                <w:noWrap/>
              </w:tcPr>
            </w:tcPrChange>
          </w:tcPr>
          <w:p w14:paraId="15304093" w14:textId="77777777" w:rsidR="00A00CDB" w:rsidRPr="001334BD" w:rsidRDefault="00A00CDB" w:rsidP="001334BD">
            <w:pPr>
              <w:spacing w:line="288" w:lineRule="auto"/>
              <w:rPr>
                <w:rFonts w:ascii="Arial" w:hAnsi="Arial" w:cs="Arial"/>
                <w:sz w:val="21"/>
                <w:szCs w:val="21"/>
                <w:rPrChange w:id="14215" w:author="Gabriela Argeu" w:date="2023-02-13T14:36:00Z">
                  <w:rPr>
                    <w:rFonts w:ascii="Times New Roman" w:hAnsi="Times New Roman"/>
                  </w:rPr>
                </w:rPrChange>
              </w:rPr>
              <w:pPrChange w:id="14216" w:author="Gabriela Argeu" w:date="2023-02-13T14:37:00Z">
                <w:pPr/>
              </w:pPrChange>
            </w:pPr>
            <w:r w:rsidRPr="001334BD">
              <w:rPr>
                <w:rFonts w:ascii="Arial" w:hAnsi="Arial" w:cs="Arial"/>
                <w:sz w:val="21"/>
                <w:szCs w:val="21"/>
                <w:rPrChange w:id="14217" w:author="Gabriela Argeu" w:date="2023-02-13T14:36:00Z">
                  <w:rPr>
                    <w:rFonts w:ascii="Times New Roman" w:hAnsi="Times New Roman"/>
                  </w:rPr>
                </w:rPrChange>
              </w:rPr>
              <w:t>-</w:t>
            </w:r>
          </w:p>
        </w:tc>
      </w:tr>
      <w:tr w:rsidR="002F7EFF" w:rsidRPr="001334BD" w14:paraId="22F9F6E5" w14:textId="77777777" w:rsidTr="00397687">
        <w:tblPrEx>
          <w:tblW w:w="0" w:type="auto"/>
          <w:tblPrExChange w:id="14218" w:author="Paula Loureiro Baeta Santos" w:date="2023-02-06T12:53:00Z">
            <w:tblPrEx>
              <w:tblW w:w="0" w:type="auto"/>
            </w:tblPrEx>
          </w:tblPrExChange>
        </w:tblPrEx>
        <w:trPr>
          <w:trHeight w:val="300"/>
          <w:trPrChange w:id="14219" w:author="Paula Loureiro Baeta Santos" w:date="2023-02-06T12:53:00Z">
            <w:trPr>
              <w:trHeight w:val="300"/>
            </w:trPr>
          </w:trPrChange>
        </w:trPr>
        <w:tc>
          <w:tcPr>
            <w:tcW w:w="409" w:type="dxa"/>
            <w:tcPrChange w:id="14220" w:author="Paula Loureiro Baeta Santos" w:date="2023-02-06T12:53:00Z">
              <w:tcPr>
                <w:tcW w:w="437" w:type="dxa"/>
              </w:tcPr>
            </w:tcPrChange>
          </w:tcPr>
          <w:p w14:paraId="21173513" w14:textId="77777777" w:rsidR="00A00CDB" w:rsidRPr="001334BD" w:rsidRDefault="00A00CDB" w:rsidP="001334BD">
            <w:pPr>
              <w:spacing w:line="288" w:lineRule="auto"/>
              <w:rPr>
                <w:rFonts w:ascii="Arial" w:hAnsi="Arial" w:cs="Arial"/>
                <w:b/>
                <w:bCs/>
                <w:sz w:val="21"/>
                <w:szCs w:val="21"/>
                <w:rPrChange w:id="14221" w:author="Gabriela Argeu" w:date="2023-02-13T14:36:00Z">
                  <w:rPr>
                    <w:rFonts w:ascii="Times New Roman" w:hAnsi="Times New Roman"/>
                    <w:b/>
                    <w:bCs/>
                  </w:rPr>
                </w:rPrChange>
              </w:rPr>
              <w:pPrChange w:id="14222" w:author="Gabriela Argeu" w:date="2023-02-13T14:37:00Z">
                <w:pPr/>
              </w:pPrChange>
            </w:pPr>
            <w:r w:rsidRPr="001334BD">
              <w:rPr>
                <w:rFonts w:ascii="Arial" w:hAnsi="Arial" w:cs="Arial"/>
                <w:b/>
                <w:bCs/>
                <w:sz w:val="21"/>
                <w:szCs w:val="21"/>
                <w:rPrChange w:id="14223" w:author="Gabriela Argeu" w:date="2023-02-13T14:36:00Z">
                  <w:rPr>
                    <w:rFonts w:ascii="Times New Roman" w:hAnsi="Times New Roman"/>
                    <w:b/>
                    <w:bCs/>
                  </w:rPr>
                </w:rPrChange>
              </w:rPr>
              <w:t>37</w:t>
            </w:r>
          </w:p>
        </w:tc>
        <w:tc>
          <w:tcPr>
            <w:tcW w:w="1873" w:type="dxa"/>
            <w:noWrap/>
            <w:vAlign w:val="center"/>
            <w:hideMark/>
            <w:tcPrChange w:id="14224" w:author="Paula Loureiro Baeta Santos" w:date="2023-02-06T12:53:00Z">
              <w:tcPr>
                <w:tcW w:w="1924" w:type="dxa"/>
                <w:gridSpan w:val="3"/>
                <w:noWrap/>
                <w:vAlign w:val="center"/>
                <w:hideMark/>
              </w:tcPr>
            </w:tcPrChange>
          </w:tcPr>
          <w:p w14:paraId="125BE941" w14:textId="33849D71" w:rsidR="00A00CDB" w:rsidRPr="001334BD" w:rsidRDefault="00A00CDB" w:rsidP="001334BD">
            <w:pPr>
              <w:spacing w:line="288" w:lineRule="auto"/>
              <w:rPr>
                <w:rFonts w:ascii="Arial" w:hAnsi="Arial" w:cs="Arial"/>
                <w:sz w:val="21"/>
                <w:szCs w:val="21"/>
                <w:rPrChange w:id="14225" w:author="Gabriela Argeu" w:date="2023-02-13T14:36:00Z">
                  <w:rPr>
                    <w:rFonts w:ascii="Times New Roman" w:hAnsi="Times New Roman"/>
                  </w:rPr>
                </w:rPrChange>
              </w:rPr>
              <w:pPrChange w:id="14226" w:author="Gabriela Argeu" w:date="2023-02-13T14:37:00Z">
                <w:pPr/>
              </w:pPrChange>
            </w:pPr>
            <w:r w:rsidRPr="001334BD">
              <w:rPr>
                <w:rFonts w:ascii="Arial" w:hAnsi="Arial" w:cs="Arial"/>
                <w:color w:val="000000"/>
                <w:sz w:val="21"/>
                <w:szCs w:val="21"/>
                <w:rPrChange w:id="14227" w:author="Gabriela Argeu" w:date="2023-02-13T14:36:00Z">
                  <w:rPr>
                    <w:rFonts w:ascii="Times New Roman" w:hAnsi="Times New Roman"/>
                    <w:color w:val="000000"/>
                  </w:rPr>
                </w:rPrChange>
              </w:rPr>
              <w:t>2</w:t>
            </w:r>
            <w:ins w:id="14228" w:author="Paula Loureiro Baeta Santos" w:date="2023-02-06T12:46:00Z">
              <w:r w:rsidR="00475D4A" w:rsidRPr="001334BD">
                <w:rPr>
                  <w:rFonts w:ascii="Arial" w:hAnsi="Arial" w:cs="Arial"/>
                  <w:color w:val="000000"/>
                  <w:sz w:val="21"/>
                  <w:szCs w:val="21"/>
                  <w:rPrChange w:id="14229" w:author="Gabriela Argeu" w:date="2023-02-13T14:36:00Z">
                    <w:rPr>
                      <w:rFonts w:ascii="Times New Roman" w:hAnsi="Times New Roman"/>
                      <w:color w:val="000000"/>
                    </w:rPr>
                  </w:rPrChange>
                </w:rPr>
                <w:t>3</w:t>
              </w:r>
            </w:ins>
            <w:del w:id="14230" w:author="Paula Loureiro Baeta Santos" w:date="2023-02-06T12:46:00Z">
              <w:r w:rsidRPr="001334BD" w:rsidDel="00475D4A">
                <w:rPr>
                  <w:rFonts w:ascii="Arial" w:hAnsi="Arial" w:cs="Arial"/>
                  <w:color w:val="000000"/>
                  <w:sz w:val="21"/>
                  <w:szCs w:val="21"/>
                  <w:rPrChange w:id="14231" w:author="Gabriela Argeu" w:date="2023-02-13T14:36:00Z">
                    <w:rPr>
                      <w:rFonts w:ascii="Times New Roman" w:hAnsi="Times New Roman"/>
                      <w:color w:val="000000"/>
                    </w:rPr>
                  </w:rPrChange>
                </w:rPr>
                <w:delText>4</w:delText>
              </w:r>
            </w:del>
            <w:r w:rsidRPr="001334BD">
              <w:rPr>
                <w:rFonts w:ascii="Arial" w:hAnsi="Arial" w:cs="Arial"/>
                <w:color w:val="000000"/>
                <w:sz w:val="21"/>
                <w:szCs w:val="21"/>
                <w:rPrChange w:id="14232" w:author="Gabriela Argeu" w:date="2023-02-13T14:36:00Z">
                  <w:rPr>
                    <w:rFonts w:ascii="Times New Roman" w:hAnsi="Times New Roman"/>
                    <w:color w:val="000000"/>
                  </w:rPr>
                </w:rPrChange>
              </w:rPr>
              <w:t>/</w:t>
            </w:r>
            <w:ins w:id="14233" w:author="Paula Loureiro Baeta Santos" w:date="2023-02-06T12:46:00Z">
              <w:r w:rsidR="00475D4A" w:rsidRPr="001334BD">
                <w:rPr>
                  <w:rFonts w:ascii="Arial" w:hAnsi="Arial" w:cs="Arial"/>
                  <w:color w:val="000000"/>
                  <w:sz w:val="21"/>
                  <w:szCs w:val="21"/>
                  <w:rPrChange w:id="14234" w:author="Gabriela Argeu" w:date="2023-02-13T14:36:00Z">
                    <w:rPr>
                      <w:rFonts w:ascii="Times New Roman" w:hAnsi="Times New Roman"/>
                      <w:color w:val="000000"/>
                    </w:rPr>
                  </w:rPrChange>
                </w:rPr>
                <w:t>jul</w:t>
              </w:r>
            </w:ins>
            <w:del w:id="14235" w:author="Paula Loureiro Baeta Santos" w:date="2023-02-06T12:46:00Z">
              <w:r w:rsidRPr="001334BD" w:rsidDel="00475D4A">
                <w:rPr>
                  <w:rFonts w:ascii="Arial" w:hAnsi="Arial" w:cs="Arial"/>
                  <w:color w:val="000000"/>
                  <w:sz w:val="21"/>
                  <w:szCs w:val="21"/>
                  <w:rPrChange w:id="14236" w:author="Gabriela Argeu" w:date="2023-02-13T14:36:00Z">
                    <w:rPr>
                      <w:rFonts w:ascii="Times New Roman" w:hAnsi="Times New Roman"/>
                      <w:color w:val="000000"/>
                    </w:rPr>
                  </w:rPrChange>
                </w:rPr>
                <w:delText>6</w:delText>
              </w:r>
            </w:del>
            <w:r w:rsidRPr="001334BD">
              <w:rPr>
                <w:rFonts w:ascii="Arial" w:hAnsi="Arial" w:cs="Arial"/>
                <w:color w:val="000000"/>
                <w:sz w:val="21"/>
                <w:szCs w:val="21"/>
                <w:rPrChange w:id="14237" w:author="Gabriela Argeu" w:date="2023-02-13T14:36:00Z">
                  <w:rPr>
                    <w:rFonts w:ascii="Times New Roman" w:hAnsi="Times New Roman"/>
                    <w:color w:val="000000"/>
                  </w:rPr>
                </w:rPrChange>
              </w:rPr>
              <w:t>/</w:t>
            </w:r>
            <w:del w:id="14238" w:author="Paula Loureiro Baeta Santos" w:date="2023-02-06T12:46:00Z">
              <w:r w:rsidRPr="001334BD" w:rsidDel="00475D4A">
                <w:rPr>
                  <w:rFonts w:ascii="Arial" w:hAnsi="Arial" w:cs="Arial"/>
                  <w:color w:val="000000"/>
                  <w:sz w:val="21"/>
                  <w:szCs w:val="21"/>
                  <w:rPrChange w:id="14239" w:author="Gabriela Argeu" w:date="2023-02-13T14:36:00Z">
                    <w:rPr>
                      <w:rFonts w:ascii="Times New Roman" w:hAnsi="Times New Roman"/>
                      <w:color w:val="000000"/>
                    </w:rPr>
                  </w:rPrChange>
                </w:rPr>
                <w:delText>20</w:delText>
              </w:r>
            </w:del>
            <w:r w:rsidRPr="001334BD">
              <w:rPr>
                <w:rFonts w:ascii="Arial" w:hAnsi="Arial" w:cs="Arial"/>
                <w:color w:val="000000"/>
                <w:sz w:val="21"/>
                <w:szCs w:val="21"/>
                <w:rPrChange w:id="14240" w:author="Gabriela Argeu" w:date="2023-02-13T14:36:00Z">
                  <w:rPr>
                    <w:rFonts w:ascii="Times New Roman" w:hAnsi="Times New Roman"/>
                    <w:color w:val="000000"/>
                  </w:rPr>
                </w:rPrChange>
              </w:rPr>
              <w:t>19</w:t>
            </w:r>
          </w:p>
        </w:tc>
        <w:tc>
          <w:tcPr>
            <w:tcW w:w="1873" w:type="dxa"/>
            <w:vAlign w:val="center"/>
            <w:tcPrChange w:id="14241" w:author="Paula Loureiro Baeta Santos" w:date="2023-02-06T12:53:00Z">
              <w:tcPr>
                <w:tcW w:w="1266" w:type="dxa"/>
                <w:gridSpan w:val="3"/>
                <w:vAlign w:val="center"/>
              </w:tcPr>
            </w:tcPrChange>
          </w:tcPr>
          <w:p w14:paraId="6B1023CC" w14:textId="72C06788" w:rsidR="00A00CDB" w:rsidRPr="001334BD" w:rsidRDefault="00A00CDB" w:rsidP="001334BD">
            <w:pPr>
              <w:spacing w:line="288" w:lineRule="auto"/>
              <w:rPr>
                <w:rFonts w:ascii="Arial" w:hAnsi="Arial" w:cs="Arial"/>
                <w:sz w:val="21"/>
                <w:szCs w:val="21"/>
                <w:rPrChange w:id="14242" w:author="Gabriela Argeu" w:date="2023-02-13T14:36:00Z">
                  <w:rPr>
                    <w:rFonts w:ascii="Times New Roman" w:hAnsi="Times New Roman"/>
                  </w:rPr>
                </w:rPrChange>
              </w:rPr>
              <w:pPrChange w:id="14243" w:author="Gabriela Argeu" w:date="2023-02-13T14:37:00Z">
                <w:pPr/>
              </w:pPrChange>
            </w:pPr>
            <w:r w:rsidRPr="001334BD">
              <w:rPr>
                <w:rFonts w:ascii="Arial" w:hAnsi="Arial" w:cs="Arial"/>
                <w:sz w:val="21"/>
                <w:szCs w:val="21"/>
                <w:rPrChange w:id="14244" w:author="Gabriela Argeu" w:date="2023-02-13T14:36:00Z">
                  <w:rPr>
                    <w:rFonts w:ascii="Times New Roman" w:hAnsi="Times New Roman"/>
                  </w:rPr>
                </w:rPrChange>
              </w:rPr>
              <w:t>2</w:t>
            </w:r>
            <w:ins w:id="14245" w:author="Paula Loureiro Baeta Santos" w:date="2023-02-06T12:46:00Z">
              <w:r w:rsidR="00475D4A" w:rsidRPr="001334BD">
                <w:rPr>
                  <w:rFonts w:ascii="Arial" w:hAnsi="Arial" w:cs="Arial"/>
                  <w:sz w:val="21"/>
                  <w:szCs w:val="21"/>
                  <w:rPrChange w:id="14246" w:author="Gabriela Argeu" w:date="2023-02-13T14:36:00Z">
                    <w:rPr>
                      <w:rFonts w:ascii="Times New Roman" w:hAnsi="Times New Roman"/>
                    </w:rPr>
                  </w:rPrChange>
                </w:rPr>
                <w:t>5</w:t>
              </w:r>
            </w:ins>
            <w:del w:id="14247" w:author="Paula Loureiro Baeta Santos" w:date="2023-02-06T12:46:00Z">
              <w:r w:rsidRPr="001334BD" w:rsidDel="00475D4A">
                <w:rPr>
                  <w:rFonts w:ascii="Arial" w:hAnsi="Arial" w:cs="Arial"/>
                  <w:sz w:val="21"/>
                  <w:szCs w:val="21"/>
                  <w:rPrChange w:id="14248" w:author="Gabriela Argeu" w:date="2023-02-13T14:36:00Z">
                    <w:rPr>
                      <w:rFonts w:ascii="Times New Roman" w:hAnsi="Times New Roman"/>
                    </w:rPr>
                  </w:rPrChange>
                </w:rPr>
                <w:delText>6</w:delText>
              </w:r>
            </w:del>
            <w:r w:rsidRPr="001334BD">
              <w:rPr>
                <w:rFonts w:ascii="Arial" w:hAnsi="Arial" w:cs="Arial"/>
                <w:sz w:val="21"/>
                <w:szCs w:val="21"/>
                <w:rPrChange w:id="14249" w:author="Gabriela Argeu" w:date="2023-02-13T14:36:00Z">
                  <w:rPr>
                    <w:rFonts w:ascii="Times New Roman" w:hAnsi="Times New Roman"/>
                  </w:rPr>
                </w:rPrChange>
              </w:rPr>
              <w:t>/</w:t>
            </w:r>
            <w:ins w:id="14250" w:author="Paula Loureiro Baeta Santos" w:date="2023-02-06T12:46:00Z">
              <w:r w:rsidR="00475D4A" w:rsidRPr="001334BD">
                <w:rPr>
                  <w:rFonts w:ascii="Arial" w:hAnsi="Arial" w:cs="Arial"/>
                  <w:sz w:val="21"/>
                  <w:szCs w:val="21"/>
                  <w:rPrChange w:id="14251" w:author="Gabriela Argeu" w:date="2023-02-13T14:36:00Z">
                    <w:rPr>
                      <w:rFonts w:ascii="Times New Roman" w:hAnsi="Times New Roman"/>
                    </w:rPr>
                  </w:rPrChange>
                </w:rPr>
                <w:t>jul</w:t>
              </w:r>
            </w:ins>
            <w:del w:id="14252" w:author="Paula Loureiro Baeta Santos" w:date="2023-02-06T12:46:00Z">
              <w:r w:rsidRPr="001334BD" w:rsidDel="00475D4A">
                <w:rPr>
                  <w:rFonts w:ascii="Arial" w:hAnsi="Arial" w:cs="Arial"/>
                  <w:sz w:val="21"/>
                  <w:szCs w:val="21"/>
                  <w:rPrChange w:id="14253" w:author="Gabriela Argeu" w:date="2023-02-13T14:36:00Z">
                    <w:rPr>
                      <w:rFonts w:ascii="Times New Roman" w:hAnsi="Times New Roman"/>
                    </w:rPr>
                  </w:rPrChange>
                </w:rPr>
                <w:delText>6</w:delText>
              </w:r>
            </w:del>
            <w:r w:rsidRPr="001334BD">
              <w:rPr>
                <w:rFonts w:ascii="Arial" w:hAnsi="Arial" w:cs="Arial"/>
                <w:sz w:val="21"/>
                <w:szCs w:val="21"/>
                <w:rPrChange w:id="14254" w:author="Gabriela Argeu" w:date="2023-02-13T14:36:00Z">
                  <w:rPr>
                    <w:rFonts w:ascii="Times New Roman" w:hAnsi="Times New Roman"/>
                  </w:rPr>
                </w:rPrChange>
              </w:rPr>
              <w:t>/</w:t>
            </w:r>
            <w:del w:id="14255" w:author="Paula Loureiro Baeta Santos" w:date="2023-02-06T12:46:00Z">
              <w:r w:rsidRPr="001334BD" w:rsidDel="00475D4A">
                <w:rPr>
                  <w:rFonts w:ascii="Arial" w:hAnsi="Arial" w:cs="Arial"/>
                  <w:sz w:val="21"/>
                  <w:szCs w:val="21"/>
                  <w:rPrChange w:id="14256" w:author="Gabriela Argeu" w:date="2023-02-13T14:36:00Z">
                    <w:rPr>
                      <w:rFonts w:ascii="Times New Roman" w:hAnsi="Times New Roman"/>
                    </w:rPr>
                  </w:rPrChange>
                </w:rPr>
                <w:delText>20</w:delText>
              </w:r>
            </w:del>
            <w:r w:rsidRPr="001334BD">
              <w:rPr>
                <w:rFonts w:ascii="Arial" w:hAnsi="Arial" w:cs="Arial"/>
                <w:sz w:val="21"/>
                <w:szCs w:val="21"/>
                <w:rPrChange w:id="14257" w:author="Gabriela Argeu" w:date="2023-02-13T14:36:00Z">
                  <w:rPr>
                    <w:rFonts w:ascii="Times New Roman" w:hAnsi="Times New Roman"/>
                  </w:rPr>
                </w:rPrChange>
              </w:rPr>
              <w:t>19</w:t>
            </w:r>
          </w:p>
        </w:tc>
        <w:tc>
          <w:tcPr>
            <w:tcW w:w="1360" w:type="dxa"/>
            <w:noWrap/>
            <w:tcPrChange w:id="14258" w:author="Paula Loureiro Baeta Santos" w:date="2023-02-06T12:53:00Z">
              <w:tcPr>
                <w:tcW w:w="1523" w:type="dxa"/>
                <w:gridSpan w:val="3"/>
                <w:noWrap/>
              </w:tcPr>
            </w:tcPrChange>
          </w:tcPr>
          <w:p w14:paraId="653A4A5C" w14:textId="77777777" w:rsidR="00A00CDB" w:rsidRPr="001334BD" w:rsidRDefault="00A00CDB" w:rsidP="001334BD">
            <w:pPr>
              <w:spacing w:line="288" w:lineRule="auto"/>
              <w:rPr>
                <w:rFonts w:ascii="Arial" w:hAnsi="Arial" w:cs="Arial"/>
                <w:sz w:val="21"/>
                <w:szCs w:val="21"/>
                <w:rPrChange w:id="14259" w:author="Gabriela Argeu" w:date="2023-02-13T14:36:00Z">
                  <w:rPr>
                    <w:rFonts w:ascii="Times New Roman" w:hAnsi="Times New Roman"/>
                  </w:rPr>
                </w:rPrChange>
              </w:rPr>
              <w:pPrChange w:id="14260" w:author="Gabriela Argeu" w:date="2023-02-13T14:37:00Z">
                <w:pPr/>
              </w:pPrChange>
            </w:pPr>
            <w:r w:rsidRPr="001334BD">
              <w:rPr>
                <w:rFonts w:ascii="Arial" w:hAnsi="Arial" w:cs="Arial"/>
                <w:sz w:val="21"/>
                <w:szCs w:val="21"/>
                <w:rPrChange w:id="14261" w:author="Gabriela Argeu" w:date="2023-02-13T14:36:00Z">
                  <w:rPr>
                    <w:rFonts w:ascii="Times New Roman" w:hAnsi="Times New Roman"/>
                  </w:rPr>
                </w:rPrChange>
              </w:rPr>
              <w:t>Sim</w:t>
            </w:r>
          </w:p>
        </w:tc>
        <w:tc>
          <w:tcPr>
            <w:tcW w:w="1718" w:type="dxa"/>
            <w:noWrap/>
            <w:tcPrChange w:id="14262" w:author="Paula Loureiro Baeta Santos" w:date="2023-02-06T12:53:00Z">
              <w:tcPr>
                <w:tcW w:w="1933" w:type="dxa"/>
                <w:gridSpan w:val="2"/>
                <w:noWrap/>
              </w:tcPr>
            </w:tcPrChange>
          </w:tcPr>
          <w:p w14:paraId="08439201" w14:textId="77777777" w:rsidR="00A00CDB" w:rsidRPr="001334BD" w:rsidRDefault="00A00CDB" w:rsidP="001334BD">
            <w:pPr>
              <w:spacing w:line="288" w:lineRule="auto"/>
              <w:rPr>
                <w:rFonts w:ascii="Arial" w:hAnsi="Arial" w:cs="Arial"/>
                <w:sz w:val="21"/>
                <w:szCs w:val="21"/>
                <w:rPrChange w:id="14263" w:author="Gabriela Argeu" w:date="2023-02-13T14:36:00Z">
                  <w:rPr>
                    <w:rFonts w:ascii="Times New Roman" w:hAnsi="Times New Roman"/>
                  </w:rPr>
                </w:rPrChange>
              </w:rPr>
              <w:pPrChange w:id="14264" w:author="Gabriela Argeu" w:date="2023-02-13T14:37:00Z">
                <w:pPr/>
              </w:pPrChange>
            </w:pPr>
            <w:r w:rsidRPr="001334BD">
              <w:rPr>
                <w:rFonts w:ascii="Arial" w:hAnsi="Arial" w:cs="Arial"/>
                <w:sz w:val="21"/>
                <w:szCs w:val="21"/>
                <w:rPrChange w:id="14265" w:author="Gabriela Argeu" w:date="2023-02-13T14:36:00Z">
                  <w:rPr>
                    <w:rFonts w:ascii="Times New Roman" w:hAnsi="Times New Roman"/>
                  </w:rPr>
                </w:rPrChange>
              </w:rPr>
              <w:t>Não</w:t>
            </w:r>
          </w:p>
        </w:tc>
        <w:tc>
          <w:tcPr>
            <w:tcW w:w="1261" w:type="dxa"/>
            <w:noWrap/>
            <w:tcPrChange w:id="14266" w:author="Paula Loureiro Baeta Santos" w:date="2023-02-06T12:53:00Z">
              <w:tcPr>
                <w:tcW w:w="1411" w:type="dxa"/>
                <w:gridSpan w:val="2"/>
                <w:noWrap/>
              </w:tcPr>
            </w:tcPrChange>
          </w:tcPr>
          <w:p w14:paraId="2344D707" w14:textId="77777777" w:rsidR="00A00CDB" w:rsidRPr="001334BD" w:rsidRDefault="00A00CDB" w:rsidP="001334BD">
            <w:pPr>
              <w:spacing w:line="288" w:lineRule="auto"/>
              <w:rPr>
                <w:rFonts w:ascii="Arial" w:hAnsi="Arial" w:cs="Arial"/>
                <w:sz w:val="21"/>
                <w:szCs w:val="21"/>
                <w:rPrChange w:id="14267" w:author="Gabriela Argeu" w:date="2023-02-13T14:36:00Z">
                  <w:rPr>
                    <w:rFonts w:ascii="Times New Roman" w:hAnsi="Times New Roman"/>
                  </w:rPr>
                </w:rPrChange>
              </w:rPr>
              <w:pPrChange w:id="14268" w:author="Gabriela Argeu" w:date="2023-02-13T14:37:00Z">
                <w:pPr/>
              </w:pPrChange>
            </w:pPr>
            <w:r w:rsidRPr="001334BD">
              <w:rPr>
                <w:rFonts w:ascii="Arial" w:hAnsi="Arial" w:cs="Arial"/>
                <w:sz w:val="21"/>
                <w:szCs w:val="21"/>
                <w:rPrChange w:id="14269" w:author="Gabriela Argeu" w:date="2023-02-13T14:36:00Z">
                  <w:rPr>
                    <w:rFonts w:ascii="Times New Roman" w:hAnsi="Times New Roman"/>
                  </w:rPr>
                </w:rPrChange>
              </w:rPr>
              <w:t>-</w:t>
            </w:r>
          </w:p>
        </w:tc>
      </w:tr>
      <w:tr w:rsidR="002F7EFF" w:rsidRPr="001334BD" w14:paraId="73BDF3A4" w14:textId="77777777" w:rsidTr="00397687">
        <w:tblPrEx>
          <w:tblW w:w="0" w:type="auto"/>
          <w:tblPrExChange w:id="14270" w:author="Paula Loureiro Baeta Santos" w:date="2023-02-06T12:53:00Z">
            <w:tblPrEx>
              <w:tblW w:w="0" w:type="auto"/>
            </w:tblPrEx>
          </w:tblPrExChange>
        </w:tblPrEx>
        <w:trPr>
          <w:trHeight w:val="300"/>
          <w:trPrChange w:id="14271" w:author="Paula Loureiro Baeta Santos" w:date="2023-02-06T12:53:00Z">
            <w:trPr>
              <w:trHeight w:val="300"/>
            </w:trPr>
          </w:trPrChange>
        </w:trPr>
        <w:tc>
          <w:tcPr>
            <w:tcW w:w="409" w:type="dxa"/>
            <w:tcPrChange w:id="14272" w:author="Paula Loureiro Baeta Santos" w:date="2023-02-06T12:53:00Z">
              <w:tcPr>
                <w:tcW w:w="437" w:type="dxa"/>
              </w:tcPr>
            </w:tcPrChange>
          </w:tcPr>
          <w:p w14:paraId="6A817060" w14:textId="77777777" w:rsidR="00A00CDB" w:rsidRPr="001334BD" w:rsidRDefault="00A00CDB" w:rsidP="001334BD">
            <w:pPr>
              <w:spacing w:line="288" w:lineRule="auto"/>
              <w:rPr>
                <w:rFonts w:ascii="Arial" w:hAnsi="Arial" w:cs="Arial"/>
                <w:b/>
                <w:bCs/>
                <w:sz w:val="21"/>
                <w:szCs w:val="21"/>
                <w:rPrChange w:id="14273" w:author="Gabriela Argeu" w:date="2023-02-13T14:36:00Z">
                  <w:rPr>
                    <w:rFonts w:ascii="Times New Roman" w:hAnsi="Times New Roman"/>
                    <w:b/>
                    <w:bCs/>
                  </w:rPr>
                </w:rPrChange>
              </w:rPr>
              <w:pPrChange w:id="14274" w:author="Gabriela Argeu" w:date="2023-02-13T14:37:00Z">
                <w:pPr/>
              </w:pPrChange>
            </w:pPr>
            <w:r w:rsidRPr="001334BD">
              <w:rPr>
                <w:rFonts w:ascii="Arial" w:hAnsi="Arial" w:cs="Arial"/>
                <w:b/>
                <w:bCs/>
                <w:sz w:val="21"/>
                <w:szCs w:val="21"/>
                <w:rPrChange w:id="14275" w:author="Gabriela Argeu" w:date="2023-02-13T14:36:00Z">
                  <w:rPr>
                    <w:rFonts w:ascii="Times New Roman" w:hAnsi="Times New Roman"/>
                    <w:b/>
                    <w:bCs/>
                  </w:rPr>
                </w:rPrChange>
              </w:rPr>
              <w:t>38</w:t>
            </w:r>
          </w:p>
        </w:tc>
        <w:tc>
          <w:tcPr>
            <w:tcW w:w="1873" w:type="dxa"/>
            <w:noWrap/>
            <w:vAlign w:val="center"/>
            <w:hideMark/>
            <w:tcPrChange w:id="14276" w:author="Paula Loureiro Baeta Santos" w:date="2023-02-06T12:53:00Z">
              <w:tcPr>
                <w:tcW w:w="1924" w:type="dxa"/>
                <w:gridSpan w:val="3"/>
                <w:noWrap/>
                <w:vAlign w:val="center"/>
                <w:hideMark/>
              </w:tcPr>
            </w:tcPrChange>
          </w:tcPr>
          <w:p w14:paraId="02C11421" w14:textId="6A41D772" w:rsidR="00A00CDB" w:rsidRPr="001334BD" w:rsidRDefault="00A00CDB" w:rsidP="001334BD">
            <w:pPr>
              <w:spacing w:line="288" w:lineRule="auto"/>
              <w:rPr>
                <w:rFonts w:ascii="Arial" w:hAnsi="Arial" w:cs="Arial"/>
                <w:sz w:val="21"/>
                <w:szCs w:val="21"/>
                <w:rPrChange w:id="14277" w:author="Gabriela Argeu" w:date="2023-02-13T14:36:00Z">
                  <w:rPr>
                    <w:rFonts w:ascii="Times New Roman" w:hAnsi="Times New Roman"/>
                  </w:rPr>
                </w:rPrChange>
              </w:rPr>
              <w:pPrChange w:id="14278" w:author="Gabriela Argeu" w:date="2023-02-13T14:37:00Z">
                <w:pPr/>
              </w:pPrChange>
            </w:pPr>
            <w:r w:rsidRPr="001334BD">
              <w:rPr>
                <w:rFonts w:ascii="Arial" w:hAnsi="Arial" w:cs="Arial"/>
                <w:color w:val="000000"/>
                <w:sz w:val="21"/>
                <w:szCs w:val="21"/>
                <w:rPrChange w:id="14279" w:author="Gabriela Argeu" w:date="2023-02-13T14:36:00Z">
                  <w:rPr>
                    <w:rFonts w:ascii="Times New Roman" w:hAnsi="Times New Roman"/>
                    <w:color w:val="000000"/>
                  </w:rPr>
                </w:rPrChange>
              </w:rPr>
              <w:t>23/</w:t>
            </w:r>
            <w:del w:id="14280" w:author="Paula Loureiro Baeta Santos" w:date="2023-02-06T12:46:00Z">
              <w:r w:rsidRPr="001334BD" w:rsidDel="00475D4A">
                <w:rPr>
                  <w:rFonts w:ascii="Arial" w:hAnsi="Arial" w:cs="Arial"/>
                  <w:color w:val="000000"/>
                  <w:sz w:val="21"/>
                  <w:szCs w:val="21"/>
                  <w:rPrChange w:id="14281" w:author="Gabriela Argeu" w:date="2023-02-13T14:36:00Z">
                    <w:rPr>
                      <w:rFonts w:ascii="Times New Roman" w:hAnsi="Times New Roman"/>
                      <w:color w:val="000000"/>
                    </w:rPr>
                  </w:rPrChange>
                </w:rPr>
                <w:delText>7</w:delText>
              </w:r>
            </w:del>
            <w:ins w:id="14282" w:author="Paula Loureiro Baeta Santos" w:date="2023-02-06T12:46:00Z">
              <w:r w:rsidR="00475D4A" w:rsidRPr="001334BD">
                <w:rPr>
                  <w:rFonts w:ascii="Arial" w:hAnsi="Arial" w:cs="Arial"/>
                  <w:color w:val="000000"/>
                  <w:sz w:val="21"/>
                  <w:szCs w:val="21"/>
                  <w:rPrChange w:id="14283" w:author="Gabriela Argeu" w:date="2023-02-13T14:36:00Z">
                    <w:rPr>
                      <w:rFonts w:ascii="Times New Roman" w:hAnsi="Times New Roman"/>
                      <w:color w:val="000000"/>
                    </w:rPr>
                  </w:rPrChange>
                </w:rPr>
                <w:t>ago</w:t>
              </w:r>
            </w:ins>
            <w:r w:rsidRPr="001334BD">
              <w:rPr>
                <w:rFonts w:ascii="Arial" w:hAnsi="Arial" w:cs="Arial"/>
                <w:color w:val="000000"/>
                <w:sz w:val="21"/>
                <w:szCs w:val="21"/>
                <w:rPrChange w:id="14284" w:author="Gabriela Argeu" w:date="2023-02-13T14:36:00Z">
                  <w:rPr>
                    <w:rFonts w:ascii="Times New Roman" w:hAnsi="Times New Roman"/>
                    <w:color w:val="000000"/>
                  </w:rPr>
                </w:rPrChange>
              </w:rPr>
              <w:t>/</w:t>
            </w:r>
            <w:del w:id="14285" w:author="Paula Loureiro Baeta Santos" w:date="2023-02-06T12:46:00Z">
              <w:r w:rsidRPr="001334BD" w:rsidDel="00475D4A">
                <w:rPr>
                  <w:rFonts w:ascii="Arial" w:hAnsi="Arial" w:cs="Arial"/>
                  <w:color w:val="000000"/>
                  <w:sz w:val="21"/>
                  <w:szCs w:val="21"/>
                  <w:rPrChange w:id="14286" w:author="Gabriela Argeu" w:date="2023-02-13T14:36:00Z">
                    <w:rPr>
                      <w:rFonts w:ascii="Times New Roman" w:hAnsi="Times New Roman"/>
                      <w:color w:val="000000"/>
                    </w:rPr>
                  </w:rPrChange>
                </w:rPr>
                <w:delText>20</w:delText>
              </w:r>
            </w:del>
            <w:r w:rsidRPr="001334BD">
              <w:rPr>
                <w:rFonts w:ascii="Arial" w:hAnsi="Arial" w:cs="Arial"/>
                <w:color w:val="000000"/>
                <w:sz w:val="21"/>
                <w:szCs w:val="21"/>
                <w:rPrChange w:id="14287" w:author="Gabriela Argeu" w:date="2023-02-13T14:36:00Z">
                  <w:rPr>
                    <w:rFonts w:ascii="Times New Roman" w:hAnsi="Times New Roman"/>
                    <w:color w:val="000000"/>
                  </w:rPr>
                </w:rPrChange>
              </w:rPr>
              <w:t>19</w:t>
            </w:r>
          </w:p>
        </w:tc>
        <w:tc>
          <w:tcPr>
            <w:tcW w:w="1873" w:type="dxa"/>
            <w:vAlign w:val="center"/>
            <w:tcPrChange w:id="14288" w:author="Paula Loureiro Baeta Santos" w:date="2023-02-06T12:53:00Z">
              <w:tcPr>
                <w:tcW w:w="1266" w:type="dxa"/>
                <w:gridSpan w:val="3"/>
                <w:vAlign w:val="center"/>
              </w:tcPr>
            </w:tcPrChange>
          </w:tcPr>
          <w:p w14:paraId="442DF621" w14:textId="6DD7DBEB" w:rsidR="00A00CDB" w:rsidRPr="001334BD" w:rsidRDefault="00A00CDB" w:rsidP="001334BD">
            <w:pPr>
              <w:spacing w:line="288" w:lineRule="auto"/>
              <w:rPr>
                <w:rFonts w:ascii="Arial" w:hAnsi="Arial" w:cs="Arial"/>
                <w:sz w:val="21"/>
                <w:szCs w:val="21"/>
                <w:rPrChange w:id="14289" w:author="Gabriela Argeu" w:date="2023-02-13T14:36:00Z">
                  <w:rPr>
                    <w:rFonts w:ascii="Times New Roman" w:hAnsi="Times New Roman"/>
                  </w:rPr>
                </w:rPrChange>
              </w:rPr>
              <w:pPrChange w:id="14290" w:author="Gabriela Argeu" w:date="2023-02-13T14:37:00Z">
                <w:pPr/>
              </w:pPrChange>
            </w:pPr>
            <w:r w:rsidRPr="001334BD">
              <w:rPr>
                <w:rFonts w:ascii="Arial" w:hAnsi="Arial" w:cs="Arial"/>
                <w:sz w:val="21"/>
                <w:szCs w:val="21"/>
                <w:rPrChange w:id="14291" w:author="Gabriela Argeu" w:date="2023-02-13T14:36:00Z">
                  <w:rPr>
                    <w:rFonts w:ascii="Times New Roman" w:hAnsi="Times New Roman"/>
                  </w:rPr>
                </w:rPrChange>
              </w:rPr>
              <w:t>2</w:t>
            </w:r>
            <w:ins w:id="14292" w:author="Paula Loureiro Baeta Santos" w:date="2023-02-06T12:46:00Z">
              <w:r w:rsidR="00475D4A" w:rsidRPr="001334BD">
                <w:rPr>
                  <w:rFonts w:ascii="Arial" w:hAnsi="Arial" w:cs="Arial"/>
                  <w:sz w:val="21"/>
                  <w:szCs w:val="21"/>
                  <w:rPrChange w:id="14293" w:author="Gabriela Argeu" w:date="2023-02-13T14:36:00Z">
                    <w:rPr>
                      <w:rFonts w:ascii="Times New Roman" w:hAnsi="Times New Roman"/>
                    </w:rPr>
                  </w:rPrChange>
                </w:rPr>
                <w:t>7</w:t>
              </w:r>
            </w:ins>
            <w:del w:id="14294" w:author="Paula Loureiro Baeta Santos" w:date="2023-02-06T12:46:00Z">
              <w:r w:rsidRPr="001334BD" w:rsidDel="00475D4A">
                <w:rPr>
                  <w:rFonts w:ascii="Arial" w:hAnsi="Arial" w:cs="Arial"/>
                  <w:sz w:val="21"/>
                  <w:szCs w:val="21"/>
                  <w:rPrChange w:id="14295" w:author="Gabriela Argeu" w:date="2023-02-13T14:36:00Z">
                    <w:rPr>
                      <w:rFonts w:ascii="Times New Roman" w:hAnsi="Times New Roman"/>
                    </w:rPr>
                  </w:rPrChange>
                </w:rPr>
                <w:delText>5</w:delText>
              </w:r>
            </w:del>
            <w:r w:rsidRPr="001334BD">
              <w:rPr>
                <w:rFonts w:ascii="Arial" w:hAnsi="Arial" w:cs="Arial"/>
                <w:sz w:val="21"/>
                <w:szCs w:val="21"/>
                <w:rPrChange w:id="14296" w:author="Gabriela Argeu" w:date="2023-02-13T14:36:00Z">
                  <w:rPr>
                    <w:rFonts w:ascii="Times New Roman" w:hAnsi="Times New Roman"/>
                  </w:rPr>
                </w:rPrChange>
              </w:rPr>
              <w:t>/</w:t>
            </w:r>
            <w:ins w:id="14297" w:author="Paula Loureiro Baeta Santos" w:date="2023-02-06T12:46:00Z">
              <w:r w:rsidR="00475D4A" w:rsidRPr="001334BD">
                <w:rPr>
                  <w:rFonts w:ascii="Arial" w:hAnsi="Arial" w:cs="Arial"/>
                  <w:sz w:val="21"/>
                  <w:szCs w:val="21"/>
                  <w:rPrChange w:id="14298" w:author="Gabriela Argeu" w:date="2023-02-13T14:36:00Z">
                    <w:rPr>
                      <w:rFonts w:ascii="Times New Roman" w:hAnsi="Times New Roman"/>
                    </w:rPr>
                  </w:rPrChange>
                </w:rPr>
                <w:t>ago</w:t>
              </w:r>
            </w:ins>
            <w:del w:id="14299" w:author="Paula Loureiro Baeta Santos" w:date="2023-02-06T12:46:00Z">
              <w:r w:rsidRPr="001334BD" w:rsidDel="00475D4A">
                <w:rPr>
                  <w:rFonts w:ascii="Arial" w:hAnsi="Arial" w:cs="Arial"/>
                  <w:sz w:val="21"/>
                  <w:szCs w:val="21"/>
                  <w:rPrChange w:id="14300" w:author="Gabriela Argeu" w:date="2023-02-13T14:36:00Z">
                    <w:rPr>
                      <w:rFonts w:ascii="Times New Roman" w:hAnsi="Times New Roman"/>
                    </w:rPr>
                  </w:rPrChange>
                </w:rPr>
                <w:delText>7</w:delText>
              </w:r>
            </w:del>
            <w:r w:rsidRPr="001334BD">
              <w:rPr>
                <w:rFonts w:ascii="Arial" w:hAnsi="Arial" w:cs="Arial"/>
                <w:sz w:val="21"/>
                <w:szCs w:val="21"/>
                <w:rPrChange w:id="14301" w:author="Gabriela Argeu" w:date="2023-02-13T14:36:00Z">
                  <w:rPr>
                    <w:rFonts w:ascii="Times New Roman" w:hAnsi="Times New Roman"/>
                  </w:rPr>
                </w:rPrChange>
              </w:rPr>
              <w:t>/</w:t>
            </w:r>
            <w:del w:id="14302" w:author="Paula Loureiro Baeta Santos" w:date="2023-02-06T12:46:00Z">
              <w:r w:rsidRPr="001334BD" w:rsidDel="00475D4A">
                <w:rPr>
                  <w:rFonts w:ascii="Arial" w:hAnsi="Arial" w:cs="Arial"/>
                  <w:sz w:val="21"/>
                  <w:szCs w:val="21"/>
                  <w:rPrChange w:id="14303" w:author="Gabriela Argeu" w:date="2023-02-13T14:36:00Z">
                    <w:rPr>
                      <w:rFonts w:ascii="Times New Roman" w:hAnsi="Times New Roman"/>
                    </w:rPr>
                  </w:rPrChange>
                </w:rPr>
                <w:delText>20</w:delText>
              </w:r>
            </w:del>
            <w:r w:rsidRPr="001334BD">
              <w:rPr>
                <w:rFonts w:ascii="Arial" w:hAnsi="Arial" w:cs="Arial"/>
                <w:sz w:val="21"/>
                <w:szCs w:val="21"/>
                <w:rPrChange w:id="14304" w:author="Gabriela Argeu" w:date="2023-02-13T14:36:00Z">
                  <w:rPr>
                    <w:rFonts w:ascii="Times New Roman" w:hAnsi="Times New Roman"/>
                  </w:rPr>
                </w:rPrChange>
              </w:rPr>
              <w:t>19</w:t>
            </w:r>
          </w:p>
        </w:tc>
        <w:tc>
          <w:tcPr>
            <w:tcW w:w="1360" w:type="dxa"/>
            <w:noWrap/>
            <w:tcPrChange w:id="14305" w:author="Paula Loureiro Baeta Santos" w:date="2023-02-06T12:53:00Z">
              <w:tcPr>
                <w:tcW w:w="1523" w:type="dxa"/>
                <w:gridSpan w:val="3"/>
                <w:noWrap/>
              </w:tcPr>
            </w:tcPrChange>
          </w:tcPr>
          <w:p w14:paraId="3248160D" w14:textId="77777777" w:rsidR="00A00CDB" w:rsidRPr="001334BD" w:rsidRDefault="00A00CDB" w:rsidP="001334BD">
            <w:pPr>
              <w:spacing w:line="288" w:lineRule="auto"/>
              <w:rPr>
                <w:rFonts w:ascii="Arial" w:hAnsi="Arial" w:cs="Arial"/>
                <w:sz w:val="21"/>
                <w:szCs w:val="21"/>
                <w:rPrChange w:id="14306" w:author="Gabriela Argeu" w:date="2023-02-13T14:36:00Z">
                  <w:rPr>
                    <w:rFonts w:ascii="Times New Roman" w:hAnsi="Times New Roman"/>
                  </w:rPr>
                </w:rPrChange>
              </w:rPr>
              <w:pPrChange w:id="14307" w:author="Gabriela Argeu" w:date="2023-02-13T14:37:00Z">
                <w:pPr/>
              </w:pPrChange>
            </w:pPr>
            <w:r w:rsidRPr="001334BD">
              <w:rPr>
                <w:rFonts w:ascii="Arial" w:hAnsi="Arial" w:cs="Arial"/>
                <w:sz w:val="21"/>
                <w:szCs w:val="21"/>
                <w:rPrChange w:id="14308" w:author="Gabriela Argeu" w:date="2023-02-13T14:36:00Z">
                  <w:rPr>
                    <w:rFonts w:ascii="Times New Roman" w:hAnsi="Times New Roman"/>
                  </w:rPr>
                </w:rPrChange>
              </w:rPr>
              <w:t>Sim</w:t>
            </w:r>
          </w:p>
        </w:tc>
        <w:tc>
          <w:tcPr>
            <w:tcW w:w="1718" w:type="dxa"/>
            <w:noWrap/>
            <w:tcPrChange w:id="14309" w:author="Paula Loureiro Baeta Santos" w:date="2023-02-06T12:53:00Z">
              <w:tcPr>
                <w:tcW w:w="1933" w:type="dxa"/>
                <w:gridSpan w:val="2"/>
                <w:noWrap/>
              </w:tcPr>
            </w:tcPrChange>
          </w:tcPr>
          <w:p w14:paraId="1282B4D6" w14:textId="77777777" w:rsidR="00A00CDB" w:rsidRPr="001334BD" w:rsidRDefault="00A00CDB" w:rsidP="001334BD">
            <w:pPr>
              <w:spacing w:line="288" w:lineRule="auto"/>
              <w:rPr>
                <w:rFonts w:ascii="Arial" w:hAnsi="Arial" w:cs="Arial"/>
                <w:sz w:val="21"/>
                <w:szCs w:val="21"/>
                <w:rPrChange w:id="14310" w:author="Gabriela Argeu" w:date="2023-02-13T14:36:00Z">
                  <w:rPr>
                    <w:rFonts w:ascii="Times New Roman" w:hAnsi="Times New Roman"/>
                  </w:rPr>
                </w:rPrChange>
              </w:rPr>
              <w:pPrChange w:id="14311" w:author="Gabriela Argeu" w:date="2023-02-13T14:37:00Z">
                <w:pPr/>
              </w:pPrChange>
            </w:pPr>
            <w:r w:rsidRPr="001334BD">
              <w:rPr>
                <w:rFonts w:ascii="Arial" w:hAnsi="Arial" w:cs="Arial"/>
                <w:sz w:val="21"/>
                <w:szCs w:val="21"/>
                <w:rPrChange w:id="14312" w:author="Gabriela Argeu" w:date="2023-02-13T14:36:00Z">
                  <w:rPr>
                    <w:rFonts w:ascii="Times New Roman" w:hAnsi="Times New Roman"/>
                  </w:rPr>
                </w:rPrChange>
              </w:rPr>
              <w:t>Não</w:t>
            </w:r>
          </w:p>
        </w:tc>
        <w:tc>
          <w:tcPr>
            <w:tcW w:w="1261" w:type="dxa"/>
            <w:noWrap/>
            <w:tcPrChange w:id="14313" w:author="Paula Loureiro Baeta Santos" w:date="2023-02-06T12:53:00Z">
              <w:tcPr>
                <w:tcW w:w="1411" w:type="dxa"/>
                <w:gridSpan w:val="2"/>
                <w:noWrap/>
              </w:tcPr>
            </w:tcPrChange>
          </w:tcPr>
          <w:p w14:paraId="3B602D7D" w14:textId="77777777" w:rsidR="00A00CDB" w:rsidRPr="001334BD" w:rsidRDefault="00A00CDB" w:rsidP="001334BD">
            <w:pPr>
              <w:spacing w:line="288" w:lineRule="auto"/>
              <w:rPr>
                <w:rFonts w:ascii="Arial" w:hAnsi="Arial" w:cs="Arial"/>
                <w:sz w:val="21"/>
                <w:szCs w:val="21"/>
                <w:rPrChange w:id="14314" w:author="Gabriela Argeu" w:date="2023-02-13T14:36:00Z">
                  <w:rPr>
                    <w:rFonts w:ascii="Times New Roman" w:hAnsi="Times New Roman"/>
                  </w:rPr>
                </w:rPrChange>
              </w:rPr>
              <w:pPrChange w:id="14315" w:author="Gabriela Argeu" w:date="2023-02-13T14:37:00Z">
                <w:pPr/>
              </w:pPrChange>
            </w:pPr>
            <w:r w:rsidRPr="001334BD">
              <w:rPr>
                <w:rFonts w:ascii="Arial" w:hAnsi="Arial" w:cs="Arial"/>
                <w:sz w:val="21"/>
                <w:szCs w:val="21"/>
                <w:rPrChange w:id="14316" w:author="Gabriela Argeu" w:date="2023-02-13T14:36:00Z">
                  <w:rPr>
                    <w:rFonts w:ascii="Times New Roman" w:hAnsi="Times New Roman"/>
                  </w:rPr>
                </w:rPrChange>
              </w:rPr>
              <w:t>-</w:t>
            </w:r>
          </w:p>
        </w:tc>
      </w:tr>
      <w:tr w:rsidR="002F7EFF" w:rsidRPr="001334BD" w14:paraId="08D84157" w14:textId="77777777" w:rsidTr="00397687">
        <w:tblPrEx>
          <w:tblW w:w="0" w:type="auto"/>
          <w:tblPrExChange w:id="14317" w:author="Paula Loureiro Baeta Santos" w:date="2023-02-06T12:53:00Z">
            <w:tblPrEx>
              <w:tblW w:w="0" w:type="auto"/>
            </w:tblPrEx>
          </w:tblPrExChange>
        </w:tblPrEx>
        <w:trPr>
          <w:trHeight w:val="300"/>
          <w:trPrChange w:id="14318" w:author="Paula Loureiro Baeta Santos" w:date="2023-02-06T12:53:00Z">
            <w:trPr>
              <w:trHeight w:val="300"/>
            </w:trPr>
          </w:trPrChange>
        </w:trPr>
        <w:tc>
          <w:tcPr>
            <w:tcW w:w="409" w:type="dxa"/>
            <w:tcPrChange w:id="14319" w:author="Paula Loureiro Baeta Santos" w:date="2023-02-06T12:53:00Z">
              <w:tcPr>
                <w:tcW w:w="437" w:type="dxa"/>
              </w:tcPr>
            </w:tcPrChange>
          </w:tcPr>
          <w:p w14:paraId="5938D59C" w14:textId="77777777" w:rsidR="00A00CDB" w:rsidRPr="001334BD" w:rsidRDefault="00A00CDB" w:rsidP="001334BD">
            <w:pPr>
              <w:spacing w:line="288" w:lineRule="auto"/>
              <w:rPr>
                <w:rFonts w:ascii="Arial" w:hAnsi="Arial" w:cs="Arial"/>
                <w:b/>
                <w:bCs/>
                <w:sz w:val="21"/>
                <w:szCs w:val="21"/>
                <w:rPrChange w:id="14320" w:author="Gabriela Argeu" w:date="2023-02-13T14:36:00Z">
                  <w:rPr>
                    <w:rFonts w:ascii="Times New Roman" w:hAnsi="Times New Roman"/>
                    <w:b/>
                    <w:bCs/>
                  </w:rPr>
                </w:rPrChange>
              </w:rPr>
              <w:pPrChange w:id="14321" w:author="Gabriela Argeu" w:date="2023-02-13T14:37:00Z">
                <w:pPr/>
              </w:pPrChange>
            </w:pPr>
            <w:r w:rsidRPr="001334BD">
              <w:rPr>
                <w:rFonts w:ascii="Arial" w:hAnsi="Arial" w:cs="Arial"/>
                <w:b/>
                <w:bCs/>
                <w:sz w:val="21"/>
                <w:szCs w:val="21"/>
                <w:rPrChange w:id="14322" w:author="Gabriela Argeu" w:date="2023-02-13T14:36:00Z">
                  <w:rPr>
                    <w:rFonts w:ascii="Times New Roman" w:hAnsi="Times New Roman"/>
                    <w:b/>
                    <w:bCs/>
                  </w:rPr>
                </w:rPrChange>
              </w:rPr>
              <w:t>39</w:t>
            </w:r>
          </w:p>
        </w:tc>
        <w:tc>
          <w:tcPr>
            <w:tcW w:w="1873" w:type="dxa"/>
            <w:noWrap/>
            <w:vAlign w:val="center"/>
            <w:hideMark/>
            <w:tcPrChange w:id="14323" w:author="Paula Loureiro Baeta Santos" w:date="2023-02-06T12:53:00Z">
              <w:tcPr>
                <w:tcW w:w="1924" w:type="dxa"/>
                <w:gridSpan w:val="3"/>
                <w:noWrap/>
                <w:vAlign w:val="center"/>
                <w:hideMark/>
              </w:tcPr>
            </w:tcPrChange>
          </w:tcPr>
          <w:p w14:paraId="7467A566" w14:textId="5A1F8BFA" w:rsidR="00A00CDB" w:rsidRPr="001334BD" w:rsidRDefault="00A00CDB" w:rsidP="001334BD">
            <w:pPr>
              <w:spacing w:line="288" w:lineRule="auto"/>
              <w:rPr>
                <w:rFonts w:ascii="Arial" w:hAnsi="Arial" w:cs="Arial"/>
                <w:sz w:val="21"/>
                <w:szCs w:val="21"/>
                <w:rPrChange w:id="14324" w:author="Gabriela Argeu" w:date="2023-02-13T14:36:00Z">
                  <w:rPr>
                    <w:rFonts w:ascii="Times New Roman" w:hAnsi="Times New Roman"/>
                  </w:rPr>
                </w:rPrChange>
              </w:rPr>
              <w:pPrChange w:id="14325" w:author="Gabriela Argeu" w:date="2023-02-13T14:37:00Z">
                <w:pPr/>
              </w:pPrChange>
            </w:pPr>
            <w:r w:rsidRPr="001334BD">
              <w:rPr>
                <w:rFonts w:ascii="Arial" w:hAnsi="Arial" w:cs="Arial"/>
                <w:color w:val="000000"/>
                <w:sz w:val="21"/>
                <w:szCs w:val="21"/>
                <w:rPrChange w:id="14326" w:author="Gabriela Argeu" w:date="2023-02-13T14:36:00Z">
                  <w:rPr>
                    <w:rFonts w:ascii="Times New Roman" w:hAnsi="Times New Roman"/>
                    <w:color w:val="000000"/>
                  </w:rPr>
                </w:rPrChange>
              </w:rPr>
              <w:t>23/</w:t>
            </w:r>
            <w:del w:id="14327" w:author="Paula Loureiro Baeta Santos" w:date="2023-02-06T12:46:00Z">
              <w:r w:rsidRPr="001334BD" w:rsidDel="00475D4A">
                <w:rPr>
                  <w:rFonts w:ascii="Arial" w:hAnsi="Arial" w:cs="Arial"/>
                  <w:color w:val="000000"/>
                  <w:sz w:val="21"/>
                  <w:szCs w:val="21"/>
                  <w:rPrChange w:id="14328" w:author="Gabriela Argeu" w:date="2023-02-13T14:36:00Z">
                    <w:rPr>
                      <w:rFonts w:ascii="Times New Roman" w:hAnsi="Times New Roman"/>
                      <w:color w:val="000000"/>
                    </w:rPr>
                  </w:rPrChange>
                </w:rPr>
                <w:delText>8</w:delText>
              </w:r>
            </w:del>
            <w:ins w:id="14329" w:author="Paula Loureiro Baeta Santos" w:date="2023-02-06T12:46:00Z">
              <w:r w:rsidR="00475D4A" w:rsidRPr="001334BD">
                <w:rPr>
                  <w:rFonts w:ascii="Arial" w:hAnsi="Arial" w:cs="Arial"/>
                  <w:color w:val="000000"/>
                  <w:sz w:val="21"/>
                  <w:szCs w:val="21"/>
                  <w:rPrChange w:id="14330" w:author="Gabriela Argeu" w:date="2023-02-13T14:36:00Z">
                    <w:rPr>
                      <w:rFonts w:ascii="Times New Roman" w:hAnsi="Times New Roman"/>
                      <w:color w:val="000000"/>
                    </w:rPr>
                  </w:rPrChange>
                </w:rPr>
                <w:t>set</w:t>
              </w:r>
            </w:ins>
            <w:r w:rsidRPr="001334BD">
              <w:rPr>
                <w:rFonts w:ascii="Arial" w:hAnsi="Arial" w:cs="Arial"/>
                <w:color w:val="000000"/>
                <w:sz w:val="21"/>
                <w:szCs w:val="21"/>
                <w:rPrChange w:id="14331" w:author="Gabriela Argeu" w:date="2023-02-13T14:36:00Z">
                  <w:rPr>
                    <w:rFonts w:ascii="Times New Roman" w:hAnsi="Times New Roman"/>
                    <w:color w:val="000000"/>
                  </w:rPr>
                </w:rPrChange>
              </w:rPr>
              <w:t>/</w:t>
            </w:r>
            <w:del w:id="14332" w:author="Paula Loureiro Baeta Santos" w:date="2023-02-06T12:46:00Z">
              <w:r w:rsidRPr="001334BD" w:rsidDel="00475D4A">
                <w:rPr>
                  <w:rFonts w:ascii="Arial" w:hAnsi="Arial" w:cs="Arial"/>
                  <w:color w:val="000000"/>
                  <w:sz w:val="21"/>
                  <w:szCs w:val="21"/>
                  <w:rPrChange w:id="14333" w:author="Gabriela Argeu" w:date="2023-02-13T14:36:00Z">
                    <w:rPr>
                      <w:rFonts w:ascii="Times New Roman" w:hAnsi="Times New Roman"/>
                      <w:color w:val="000000"/>
                    </w:rPr>
                  </w:rPrChange>
                </w:rPr>
                <w:delText>20</w:delText>
              </w:r>
            </w:del>
            <w:r w:rsidRPr="001334BD">
              <w:rPr>
                <w:rFonts w:ascii="Arial" w:hAnsi="Arial" w:cs="Arial"/>
                <w:color w:val="000000"/>
                <w:sz w:val="21"/>
                <w:szCs w:val="21"/>
                <w:rPrChange w:id="14334" w:author="Gabriela Argeu" w:date="2023-02-13T14:36:00Z">
                  <w:rPr>
                    <w:rFonts w:ascii="Times New Roman" w:hAnsi="Times New Roman"/>
                    <w:color w:val="000000"/>
                  </w:rPr>
                </w:rPrChange>
              </w:rPr>
              <w:t>19</w:t>
            </w:r>
          </w:p>
        </w:tc>
        <w:tc>
          <w:tcPr>
            <w:tcW w:w="1873" w:type="dxa"/>
            <w:vAlign w:val="center"/>
            <w:tcPrChange w:id="14335" w:author="Paula Loureiro Baeta Santos" w:date="2023-02-06T12:53:00Z">
              <w:tcPr>
                <w:tcW w:w="1266" w:type="dxa"/>
                <w:gridSpan w:val="3"/>
                <w:vAlign w:val="center"/>
              </w:tcPr>
            </w:tcPrChange>
          </w:tcPr>
          <w:p w14:paraId="47413131" w14:textId="70ACB0B9" w:rsidR="00A00CDB" w:rsidRPr="001334BD" w:rsidRDefault="00A00CDB" w:rsidP="001334BD">
            <w:pPr>
              <w:spacing w:line="288" w:lineRule="auto"/>
              <w:rPr>
                <w:rFonts w:ascii="Arial" w:hAnsi="Arial" w:cs="Arial"/>
                <w:sz w:val="21"/>
                <w:szCs w:val="21"/>
                <w:rPrChange w:id="14336" w:author="Gabriela Argeu" w:date="2023-02-13T14:36:00Z">
                  <w:rPr>
                    <w:rFonts w:ascii="Times New Roman" w:hAnsi="Times New Roman"/>
                  </w:rPr>
                </w:rPrChange>
              </w:rPr>
              <w:pPrChange w:id="14337" w:author="Gabriela Argeu" w:date="2023-02-13T14:37:00Z">
                <w:pPr/>
              </w:pPrChange>
            </w:pPr>
            <w:r w:rsidRPr="001334BD">
              <w:rPr>
                <w:rFonts w:ascii="Arial" w:hAnsi="Arial" w:cs="Arial"/>
                <w:sz w:val="21"/>
                <w:szCs w:val="21"/>
                <w:rPrChange w:id="14338" w:author="Gabriela Argeu" w:date="2023-02-13T14:36:00Z">
                  <w:rPr>
                    <w:rFonts w:ascii="Times New Roman" w:hAnsi="Times New Roman"/>
                  </w:rPr>
                </w:rPrChange>
              </w:rPr>
              <w:t>2</w:t>
            </w:r>
            <w:ins w:id="14339" w:author="Paula Loureiro Baeta Santos" w:date="2023-02-06T12:46:00Z">
              <w:r w:rsidR="00475D4A" w:rsidRPr="001334BD">
                <w:rPr>
                  <w:rFonts w:ascii="Arial" w:hAnsi="Arial" w:cs="Arial"/>
                  <w:sz w:val="21"/>
                  <w:szCs w:val="21"/>
                  <w:rPrChange w:id="14340" w:author="Gabriela Argeu" w:date="2023-02-13T14:36:00Z">
                    <w:rPr>
                      <w:rFonts w:ascii="Times New Roman" w:hAnsi="Times New Roman"/>
                    </w:rPr>
                  </w:rPrChange>
                </w:rPr>
                <w:t>5</w:t>
              </w:r>
            </w:ins>
            <w:del w:id="14341" w:author="Paula Loureiro Baeta Santos" w:date="2023-02-06T12:46:00Z">
              <w:r w:rsidRPr="001334BD" w:rsidDel="00475D4A">
                <w:rPr>
                  <w:rFonts w:ascii="Arial" w:hAnsi="Arial" w:cs="Arial"/>
                  <w:sz w:val="21"/>
                  <w:szCs w:val="21"/>
                  <w:rPrChange w:id="14342" w:author="Gabriela Argeu" w:date="2023-02-13T14:36:00Z">
                    <w:rPr>
                      <w:rFonts w:ascii="Times New Roman" w:hAnsi="Times New Roman"/>
                    </w:rPr>
                  </w:rPrChange>
                </w:rPr>
                <w:delText>7</w:delText>
              </w:r>
            </w:del>
            <w:r w:rsidRPr="001334BD">
              <w:rPr>
                <w:rFonts w:ascii="Arial" w:hAnsi="Arial" w:cs="Arial"/>
                <w:sz w:val="21"/>
                <w:szCs w:val="21"/>
                <w:rPrChange w:id="14343" w:author="Gabriela Argeu" w:date="2023-02-13T14:36:00Z">
                  <w:rPr>
                    <w:rFonts w:ascii="Times New Roman" w:hAnsi="Times New Roman"/>
                  </w:rPr>
                </w:rPrChange>
              </w:rPr>
              <w:t>/</w:t>
            </w:r>
            <w:del w:id="14344" w:author="Paula Loureiro Baeta Santos" w:date="2023-02-06T12:47:00Z">
              <w:r w:rsidRPr="001334BD" w:rsidDel="00475D4A">
                <w:rPr>
                  <w:rFonts w:ascii="Arial" w:hAnsi="Arial" w:cs="Arial"/>
                  <w:sz w:val="21"/>
                  <w:szCs w:val="21"/>
                  <w:rPrChange w:id="14345" w:author="Gabriela Argeu" w:date="2023-02-13T14:36:00Z">
                    <w:rPr>
                      <w:rFonts w:ascii="Times New Roman" w:hAnsi="Times New Roman"/>
                    </w:rPr>
                  </w:rPrChange>
                </w:rPr>
                <w:delText>8</w:delText>
              </w:r>
            </w:del>
            <w:ins w:id="14346" w:author="Paula Loureiro Baeta Santos" w:date="2023-02-06T12:47:00Z">
              <w:r w:rsidR="00475D4A" w:rsidRPr="001334BD">
                <w:rPr>
                  <w:rFonts w:ascii="Arial" w:hAnsi="Arial" w:cs="Arial"/>
                  <w:sz w:val="21"/>
                  <w:szCs w:val="21"/>
                  <w:rPrChange w:id="14347" w:author="Gabriela Argeu" w:date="2023-02-13T14:36:00Z">
                    <w:rPr>
                      <w:rFonts w:ascii="Times New Roman" w:hAnsi="Times New Roman"/>
                    </w:rPr>
                  </w:rPrChange>
                </w:rPr>
                <w:t>set</w:t>
              </w:r>
            </w:ins>
            <w:r w:rsidRPr="001334BD">
              <w:rPr>
                <w:rFonts w:ascii="Arial" w:hAnsi="Arial" w:cs="Arial"/>
                <w:sz w:val="21"/>
                <w:szCs w:val="21"/>
                <w:rPrChange w:id="14348" w:author="Gabriela Argeu" w:date="2023-02-13T14:36:00Z">
                  <w:rPr>
                    <w:rFonts w:ascii="Times New Roman" w:hAnsi="Times New Roman"/>
                  </w:rPr>
                </w:rPrChange>
              </w:rPr>
              <w:t>/</w:t>
            </w:r>
            <w:del w:id="14349" w:author="Paula Loureiro Baeta Santos" w:date="2023-02-06T12:47:00Z">
              <w:r w:rsidRPr="001334BD" w:rsidDel="00475D4A">
                <w:rPr>
                  <w:rFonts w:ascii="Arial" w:hAnsi="Arial" w:cs="Arial"/>
                  <w:sz w:val="21"/>
                  <w:szCs w:val="21"/>
                  <w:rPrChange w:id="14350" w:author="Gabriela Argeu" w:date="2023-02-13T14:36:00Z">
                    <w:rPr>
                      <w:rFonts w:ascii="Times New Roman" w:hAnsi="Times New Roman"/>
                    </w:rPr>
                  </w:rPrChange>
                </w:rPr>
                <w:delText>20</w:delText>
              </w:r>
            </w:del>
            <w:r w:rsidRPr="001334BD">
              <w:rPr>
                <w:rFonts w:ascii="Arial" w:hAnsi="Arial" w:cs="Arial"/>
                <w:sz w:val="21"/>
                <w:szCs w:val="21"/>
                <w:rPrChange w:id="14351" w:author="Gabriela Argeu" w:date="2023-02-13T14:36:00Z">
                  <w:rPr>
                    <w:rFonts w:ascii="Times New Roman" w:hAnsi="Times New Roman"/>
                  </w:rPr>
                </w:rPrChange>
              </w:rPr>
              <w:t>19</w:t>
            </w:r>
          </w:p>
        </w:tc>
        <w:tc>
          <w:tcPr>
            <w:tcW w:w="1360" w:type="dxa"/>
            <w:noWrap/>
            <w:tcPrChange w:id="14352" w:author="Paula Loureiro Baeta Santos" w:date="2023-02-06T12:53:00Z">
              <w:tcPr>
                <w:tcW w:w="1523" w:type="dxa"/>
                <w:gridSpan w:val="3"/>
                <w:noWrap/>
              </w:tcPr>
            </w:tcPrChange>
          </w:tcPr>
          <w:p w14:paraId="2B08F773" w14:textId="77777777" w:rsidR="00A00CDB" w:rsidRPr="001334BD" w:rsidRDefault="00A00CDB" w:rsidP="001334BD">
            <w:pPr>
              <w:spacing w:line="288" w:lineRule="auto"/>
              <w:rPr>
                <w:rFonts w:ascii="Arial" w:hAnsi="Arial" w:cs="Arial"/>
                <w:sz w:val="21"/>
                <w:szCs w:val="21"/>
                <w:rPrChange w:id="14353" w:author="Gabriela Argeu" w:date="2023-02-13T14:36:00Z">
                  <w:rPr>
                    <w:rFonts w:ascii="Times New Roman" w:hAnsi="Times New Roman"/>
                  </w:rPr>
                </w:rPrChange>
              </w:rPr>
              <w:pPrChange w:id="14354" w:author="Gabriela Argeu" w:date="2023-02-13T14:37:00Z">
                <w:pPr/>
              </w:pPrChange>
            </w:pPr>
            <w:r w:rsidRPr="001334BD">
              <w:rPr>
                <w:rFonts w:ascii="Arial" w:hAnsi="Arial" w:cs="Arial"/>
                <w:sz w:val="21"/>
                <w:szCs w:val="21"/>
                <w:rPrChange w:id="14355" w:author="Gabriela Argeu" w:date="2023-02-13T14:36:00Z">
                  <w:rPr>
                    <w:rFonts w:ascii="Times New Roman" w:hAnsi="Times New Roman"/>
                  </w:rPr>
                </w:rPrChange>
              </w:rPr>
              <w:t xml:space="preserve">Sim </w:t>
            </w:r>
          </w:p>
        </w:tc>
        <w:tc>
          <w:tcPr>
            <w:tcW w:w="1718" w:type="dxa"/>
            <w:noWrap/>
            <w:tcPrChange w:id="14356" w:author="Paula Loureiro Baeta Santos" w:date="2023-02-06T12:53:00Z">
              <w:tcPr>
                <w:tcW w:w="1933" w:type="dxa"/>
                <w:gridSpan w:val="2"/>
                <w:noWrap/>
              </w:tcPr>
            </w:tcPrChange>
          </w:tcPr>
          <w:p w14:paraId="1209B7AB" w14:textId="77777777" w:rsidR="00A00CDB" w:rsidRPr="001334BD" w:rsidRDefault="00A00CDB" w:rsidP="001334BD">
            <w:pPr>
              <w:spacing w:line="288" w:lineRule="auto"/>
              <w:rPr>
                <w:rFonts w:ascii="Arial" w:hAnsi="Arial" w:cs="Arial"/>
                <w:sz w:val="21"/>
                <w:szCs w:val="21"/>
                <w:rPrChange w:id="14357" w:author="Gabriela Argeu" w:date="2023-02-13T14:36:00Z">
                  <w:rPr>
                    <w:rFonts w:ascii="Times New Roman" w:hAnsi="Times New Roman"/>
                  </w:rPr>
                </w:rPrChange>
              </w:rPr>
              <w:pPrChange w:id="14358" w:author="Gabriela Argeu" w:date="2023-02-13T14:37:00Z">
                <w:pPr/>
              </w:pPrChange>
            </w:pPr>
            <w:r w:rsidRPr="001334BD">
              <w:rPr>
                <w:rFonts w:ascii="Arial" w:hAnsi="Arial" w:cs="Arial"/>
                <w:sz w:val="21"/>
                <w:szCs w:val="21"/>
                <w:rPrChange w:id="14359" w:author="Gabriela Argeu" w:date="2023-02-13T14:36:00Z">
                  <w:rPr>
                    <w:rFonts w:ascii="Times New Roman" w:hAnsi="Times New Roman"/>
                  </w:rPr>
                </w:rPrChange>
              </w:rPr>
              <w:t>Não</w:t>
            </w:r>
          </w:p>
        </w:tc>
        <w:tc>
          <w:tcPr>
            <w:tcW w:w="1261" w:type="dxa"/>
            <w:noWrap/>
            <w:tcPrChange w:id="14360" w:author="Paula Loureiro Baeta Santos" w:date="2023-02-06T12:53:00Z">
              <w:tcPr>
                <w:tcW w:w="1411" w:type="dxa"/>
                <w:gridSpan w:val="2"/>
                <w:noWrap/>
              </w:tcPr>
            </w:tcPrChange>
          </w:tcPr>
          <w:p w14:paraId="19D7DA23" w14:textId="77777777" w:rsidR="00A00CDB" w:rsidRPr="001334BD" w:rsidRDefault="00A00CDB" w:rsidP="001334BD">
            <w:pPr>
              <w:spacing w:line="288" w:lineRule="auto"/>
              <w:rPr>
                <w:rFonts w:ascii="Arial" w:hAnsi="Arial" w:cs="Arial"/>
                <w:sz w:val="21"/>
                <w:szCs w:val="21"/>
                <w:rPrChange w:id="14361" w:author="Gabriela Argeu" w:date="2023-02-13T14:36:00Z">
                  <w:rPr>
                    <w:rFonts w:ascii="Times New Roman" w:hAnsi="Times New Roman"/>
                  </w:rPr>
                </w:rPrChange>
              </w:rPr>
              <w:pPrChange w:id="14362" w:author="Gabriela Argeu" w:date="2023-02-13T14:37:00Z">
                <w:pPr/>
              </w:pPrChange>
            </w:pPr>
            <w:r w:rsidRPr="001334BD">
              <w:rPr>
                <w:rFonts w:ascii="Arial" w:hAnsi="Arial" w:cs="Arial"/>
                <w:sz w:val="21"/>
                <w:szCs w:val="21"/>
                <w:rPrChange w:id="14363" w:author="Gabriela Argeu" w:date="2023-02-13T14:36:00Z">
                  <w:rPr>
                    <w:rFonts w:ascii="Times New Roman" w:hAnsi="Times New Roman"/>
                  </w:rPr>
                </w:rPrChange>
              </w:rPr>
              <w:t>-</w:t>
            </w:r>
          </w:p>
        </w:tc>
      </w:tr>
      <w:tr w:rsidR="002F7EFF" w:rsidRPr="001334BD" w14:paraId="57DC2E8C" w14:textId="77777777" w:rsidTr="00397687">
        <w:tblPrEx>
          <w:tblW w:w="0" w:type="auto"/>
          <w:tblPrExChange w:id="14364" w:author="Paula Loureiro Baeta Santos" w:date="2023-02-06T12:53:00Z">
            <w:tblPrEx>
              <w:tblW w:w="0" w:type="auto"/>
            </w:tblPrEx>
          </w:tblPrExChange>
        </w:tblPrEx>
        <w:trPr>
          <w:trHeight w:val="300"/>
          <w:trPrChange w:id="14365" w:author="Paula Loureiro Baeta Santos" w:date="2023-02-06T12:53:00Z">
            <w:trPr>
              <w:trHeight w:val="300"/>
            </w:trPr>
          </w:trPrChange>
        </w:trPr>
        <w:tc>
          <w:tcPr>
            <w:tcW w:w="409" w:type="dxa"/>
            <w:tcPrChange w:id="14366" w:author="Paula Loureiro Baeta Santos" w:date="2023-02-06T12:53:00Z">
              <w:tcPr>
                <w:tcW w:w="437" w:type="dxa"/>
              </w:tcPr>
            </w:tcPrChange>
          </w:tcPr>
          <w:p w14:paraId="6B4F6B2A" w14:textId="77777777" w:rsidR="00A00CDB" w:rsidRPr="001334BD" w:rsidRDefault="00A00CDB" w:rsidP="001334BD">
            <w:pPr>
              <w:spacing w:line="288" w:lineRule="auto"/>
              <w:rPr>
                <w:rFonts w:ascii="Arial" w:hAnsi="Arial" w:cs="Arial"/>
                <w:b/>
                <w:bCs/>
                <w:sz w:val="21"/>
                <w:szCs w:val="21"/>
                <w:rPrChange w:id="14367" w:author="Gabriela Argeu" w:date="2023-02-13T14:36:00Z">
                  <w:rPr>
                    <w:rFonts w:ascii="Times New Roman" w:hAnsi="Times New Roman"/>
                    <w:b/>
                    <w:bCs/>
                  </w:rPr>
                </w:rPrChange>
              </w:rPr>
              <w:pPrChange w:id="14368" w:author="Gabriela Argeu" w:date="2023-02-13T14:37:00Z">
                <w:pPr/>
              </w:pPrChange>
            </w:pPr>
            <w:r w:rsidRPr="001334BD">
              <w:rPr>
                <w:rFonts w:ascii="Arial" w:hAnsi="Arial" w:cs="Arial"/>
                <w:b/>
                <w:bCs/>
                <w:sz w:val="21"/>
                <w:szCs w:val="21"/>
                <w:rPrChange w:id="14369" w:author="Gabriela Argeu" w:date="2023-02-13T14:36:00Z">
                  <w:rPr>
                    <w:rFonts w:ascii="Times New Roman" w:hAnsi="Times New Roman"/>
                    <w:b/>
                    <w:bCs/>
                  </w:rPr>
                </w:rPrChange>
              </w:rPr>
              <w:t>40</w:t>
            </w:r>
          </w:p>
        </w:tc>
        <w:tc>
          <w:tcPr>
            <w:tcW w:w="1873" w:type="dxa"/>
            <w:noWrap/>
            <w:vAlign w:val="center"/>
            <w:hideMark/>
            <w:tcPrChange w:id="14370" w:author="Paula Loureiro Baeta Santos" w:date="2023-02-06T12:53:00Z">
              <w:tcPr>
                <w:tcW w:w="1924" w:type="dxa"/>
                <w:gridSpan w:val="3"/>
                <w:noWrap/>
                <w:vAlign w:val="center"/>
                <w:hideMark/>
              </w:tcPr>
            </w:tcPrChange>
          </w:tcPr>
          <w:p w14:paraId="60CF0BD0" w14:textId="00544E7A" w:rsidR="00A00CDB" w:rsidRPr="001334BD" w:rsidRDefault="00A00CDB" w:rsidP="001334BD">
            <w:pPr>
              <w:spacing w:line="288" w:lineRule="auto"/>
              <w:rPr>
                <w:rFonts w:ascii="Arial" w:hAnsi="Arial" w:cs="Arial"/>
                <w:sz w:val="21"/>
                <w:szCs w:val="21"/>
                <w:rPrChange w:id="14371" w:author="Gabriela Argeu" w:date="2023-02-13T14:36:00Z">
                  <w:rPr>
                    <w:rFonts w:ascii="Times New Roman" w:hAnsi="Times New Roman"/>
                  </w:rPr>
                </w:rPrChange>
              </w:rPr>
              <w:pPrChange w:id="14372" w:author="Gabriela Argeu" w:date="2023-02-13T14:37:00Z">
                <w:pPr/>
              </w:pPrChange>
            </w:pPr>
            <w:r w:rsidRPr="001334BD">
              <w:rPr>
                <w:rFonts w:ascii="Arial" w:hAnsi="Arial" w:cs="Arial"/>
                <w:color w:val="000000"/>
                <w:sz w:val="21"/>
                <w:szCs w:val="21"/>
                <w:rPrChange w:id="14373" w:author="Gabriela Argeu" w:date="2023-02-13T14:36:00Z">
                  <w:rPr>
                    <w:rFonts w:ascii="Times New Roman" w:hAnsi="Times New Roman"/>
                    <w:color w:val="000000"/>
                  </w:rPr>
                </w:rPrChange>
              </w:rPr>
              <w:t>23/</w:t>
            </w:r>
            <w:ins w:id="14374" w:author="Paula Loureiro Baeta Santos" w:date="2023-02-06T12:47:00Z">
              <w:r w:rsidR="00475D4A" w:rsidRPr="001334BD">
                <w:rPr>
                  <w:rFonts w:ascii="Arial" w:hAnsi="Arial" w:cs="Arial"/>
                  <w:color w:val="000000"/>
                  <w:sz w:val="21"/>
                  <w:szCs w:val="21"/>
                  <w:rPrChange w:id="14375" w:author="Gabriela Argeu" w:date="2023-02-13T14:36:00Z">
                    <w:rPr>
                      <w:rFonts w:ascii="Times New Roman" w:hAnsi="Times New Roman"/>
                      <w:color w:val="000000"/>
                    </w:rPr>
                  </w:rPrChange>
                </w:rPr>
                <w:t>out</w:t>
              </w:r>
            </w:ins>
            <w:del w:id="14376" w:author="Paula Loureiro Baeta Santos" w:date="2023-02-06T12:47:00Z">
              <w:r w:rsidRPr="001334BD" w:rsidDel="00475D4A">
                <w:rPr>
                  <w:rFonts w:ascii="Arial" w:hAnsi="Arial" w:cs="Arial"/>
                  <w:color w:val="000000"/>
                  <w:sz w:val="21"/>
                  <w:szCs w:val="21"/>
                  <w:rPrChange w:id="14377" w:author="Gabriela Argeu" w:date="2023-02-13T14:36:00Z">
                    <w:rPr>
                      <w:rFonts w:ascii="Times New Roman" w:hAnsi="Times New Roman"/>
                      <w:color w:val="000000"/>
                    </w:rPr>
                  </w:rPrChange>
                </w:rPr>
                <w:delText>9</w:delText>
              </w:r>
            </w:del>
            <w:r w:rsidRPr="001334BD">
              <w:rPr>
                <w:rFonts w:ascii="Arial" w:hAnsi="Arial" w:cs="Arial"/>
                <w:color w:val="000000"/>
                <w:sz w:val="21"/>
                <w:szCs w:val="21"/>
                <w:rPrChange w:id="14378" w:author="Gabriela Argeu" w:date="2023-02-13T14:36:00Z">
                  <w:rPr>
                    <w:rFonts w:ascii="Times New Roman" w:hAnsi="Times New Roman"/>
                    <w:color w:val="000000"/>
                  </w:rPr>
                </w:rPrChange>
              </w:rPr>
              <w:t>/</w:t>
            </w:r>
            <w:del w:id="14379" w:author="Paula Loureiro Baeta Santos" w:date="2023-02-06T12:47:00Z">
              <w:r w:rsidRPr="001334BD" w:rsidDel="00475D4A">
                <w:rPr>
                  <w:rFonts w:ascii="Arial" w:hAnsi="Arial" w:cs="Arial"/>
                  <w:color w:val="000000"/>
                  <w:sz w:val="21"/>
                  <w:szCs w:val="21"/>
                  <w:rPrChange w:id="14380" w:author="Gabriela Argeu" w:date="2023-02-13T14:36:00Z">
                    <w:rPr>
                      <w:rFonts w:ascii="Times New Roman" w:hAnsi="Times New Roman"/>
                      <w:color w:val="000000"/>
                    </w:rPr>
                  </w:rPrChange>
                </w:rPr>
                <w:delText>20</w:delText>
              </w:r>
            </w:del>
            <w:r w:rsidRPr="001334BD">
              <w:rPr>
                <w:rFonts w:ascii="Arial" w:hAnsi="Arial" w:cs="Arial"/>
                <w:color w:val="000000"/>
                <w:sz w:val="21"/>
                <w:szCs w:val="21"/>
                <w:rPrChange w:id="14381" w:author="Gabriela Argeu" w:date="2023-02-13T14:36:00Z">
                  <w:rPr>
                    <w:rFonts w:ascii="Times New Roman" w:hAnsi="Times New Roman"/>
                    <w:color w:val="000000"/>
                  </w:rPr>
                </w:rPrChange>
              </w:rPr>
              <w:t>19</w:t>
            </w:r>
          </w:p>
        </w:tc>
        <w:tc>
          <w:tcPr>
            <w:tcW w:w="1873" w:type="dxa"/>
            <w:vAlign w:val="center"/>
            <w:tcPrChange w:id="14382" w:author="Paula Loureiro Baeta Santos" w:date="2023-02-06T12:53:00Z">
              <w:tcPr>
                <w:tcW w:w="1266" w:type="dxa"/>
                <w:gridSpan w:val="3"/>
                <w:vAlign w:val="center"/>
              </w:tcPr>
            </w:tcPrChange>
          </w:tcPr>
          <w:p w14:paraId="02051796" w14:textId="3469C49C" w:rsidR="00A00CDB" w:rsidRPr="001334BD" w:rsidRDefault="00A00CDB" w:rsidP="001334BD">
            <w:pPr>
              <w:spacing w:line="288" w:lineRule="auto"/>
              <w:rPr>
                <w:rFonts w:ascii="Arial" w:hAnsi="Arial" w:cs="Arial"/>
                <w:sz w:val="21"/>
                <w:szCs w:val="21"/>
                <w:rPrChange w:id="14383" w:author="Gabriela Argeu" w:date="2023-02-13T14:36:00Z">
                  <w:rPr>
                    <w:rFonts w:ascii="Times New Roman" w:hAnsi="Times New Roman"/>
                  </w:rPr>
                </w:rPrChange>
              </w:rPr>
              <w:pPrChange w:id="14384" w:author="Gabriela Argeu" w:date="2023-02-13T14:37:00Z">
                <w:pPr/>
              </w:pPrChange>
            </w:pPr>
            <w:r w:rsidRPr="001334BD">
              <w:rPr>
                <w:rFonts w:ascii="Arial" w:hAnsi="Arial" w:cs="Arial"/>
                <w:sz w:val="21"/>
                <w:szCs w:val="21"/>
                <w:rPrChange w:id="14385" w:author="Gabriela Argeu" w:date="2023-02-13T14:36:00Z">
                  <w:rPr>
                    <w:rFonts w:ascii="Times New Roman" w:hAnsi="Times New Roman"/>
                  </w:rPr>
                </w:rPrChange>
              </w:rPr>
              <w:t>25/</w:t>
            </w:r>
            <w:del w:id="14386" w:author="Paula Loureiro Baeta Santos" w:date="2023-02-06T12:47:00Z">
              <w:r w:rsidRPr="001334BD" w:rsidDel="00475D4A">
                <w:rPr>
                  <w:rFonts w:ascii="Arial" w:hAnsi="Arial" w:cs="Arial"/>
                  <w:sz w:val="21"/>
                  <w:szCs w:val="21"/>
                  <w:rPrChange w:id="14387" w:author="Gabriela Argeu" w:date="2023-02-13T14:36:00Z">
                    <w:rPr>
                      <w:rFonts w:ascii="Times New Roman" w:hAnsi="Times New Roman"/>
                    </w:rPr>
                  </w:rPrChange>
                </w:rPr>
                <w:delText>9</w:delText>
              </w:r>
            </w:del>
            <w:ins w:id="14388" w:author="Paula Loureiro Baeta Santos" w:date="2023-02-06T12:47:00Z">
              <w:r w:rsidR="00475D4A" w:rsidRPr="001334BD">
                <w:rPr>
                  <w:rFonts w:ascii="Arial" w:hAnsi="Arial" w:cs="Arial"/>
                  <w:sz w:val="21"/>
                  <w:szCs w:val="21"/>
                  <w:rPrChange w:id="14389" w:author="Gabriela Argeu" w:date="2023-02-13T14:36:00Z">
                    <w:rPr>
                      <w:rFonts w:ascii="Times New Roman" w:hAnsi="Times New Roman"/>
                    </w:rPr>
                  </w:rPrChange>
                </w:rPr>
                <w:t>out</w:t>
              </w:r>
            </w:ins>
            <w:r w:rsidRPr="001334BD">
              <w:rPr>
                <w:rFonts w:ascii="Arial" w:hAnsi="Arial" w:cs="Arial"/>
                <w:sz w:val="21"/>
                <w:szCs w:val="21"/>
                <w:rPrChange w:id="14390" w:author="Gabriela Argeu" w:date="2023-02-13T14:36:00Z">
                  <w:rPr>
                    <w:rFonts w:ascii="Times New Roman" w:hAnsi="Times New Roman"/>
                  </w:rPr>
                </w:rPrChange>
              </w:rPr>
              <w:t>/</w:t>
            </w:r>
            <w:del w:id="14391" w:author="Paula Loureiro Baeta Santos" w:date="2023-02-06T12:47:00Z">
              <w:r w:rsidRPr="001334BD" w:rsidDel="00475D4A">
                <w:rPr>
                  <w:rFonts w:ascii="Arial" w:hAnsi="Arial" w:cs="Arial"/>
                  <w:sz w:val="21"/>
                  <w:szCs w:val="21"/>
                  <w:rPrChange w:id="14392" w:author="Gabriela Argeu" w:date="2023-02-13T14:36:00Z">
                    <w:rPr>
                      <w:rFonts w:ascii="Times New Roman" w:hAnsi="Times New Roman"/>
                    </w:rPr>
                  </w:rPrChange>
                </w:rPr>
                <w:delText>20</w:delText>
              </w:r>
            </w:del>
            <w:r w:rsidRPr="001334BD">
              <w:rPr>
                <w:rFonts w:ascii="Arial" w:hAnsi="Arial" w:cs="Arial"/>
                <w:sz w:val="21"/>
                <w:szCs w:val="21"/>
                <w:rPrChange w:id="14393" w:author="Gabriela Argeu" w:date="2023-02-13T14:36:00Z">
                  <w:rPr>
                    <w:rFonts w:ascii="Times New Roman" w:hAnsi="Times New Roman"/>
                  </w:rPr>
                </w:rPrChange>
              </w:rPr>
              <w:t>19</w:t>
            </w:r>
          </w:p>
        </w:tc>
        <w:tc>
          <w:tcPr>
            <w:tcW w:w="1360" w:type="dxa"/>
            <w:noWrap/>
            <w:tcPrChange w:id="14394" w:author="Paula Loureiro Baeta Santos" w:date="2023-02-06T12:53:00Z">
              <w:tcPr>
                <w:tcW w:w="1523" w:type="dxa"/>
                <w:gridSpan w:val="3"/>
                <w:noWrap/>
              </w:tcPr>
            </w:tcPrChange>
          </w:tcPr>
          <w:p w14:paraId="186693FC" w14:textId="77777777" w:rsidR="00A00CDB" w:rsidRPr="001334BD" w:rsidRDefault="00A00CDB" w:rsidP="001334BD">
            <w:pPr>
              <w:spacing w:line="288" w:lineRule="auto"/>
              <w:rPr>
                <w:rFonts w:ascii="Arial" w:hAnsi="Arial" w:cs="Arial"/>
                <w:sz w:val="21"/>
                <w:szCs w:val="21"/>
                <w:rPrChange w:id="14395" w:author="Gabriela Argeu" w:date="2023-02-13T14:36:00Z">
                  <w:rPr>
                    <w:rFonts w:ascii="Times New Roman" w:hAnsi="Times New Roman"/>
                  </w:rPr>
                </w:rPrChange>
              </w:rPr>
              <w:pPrChange w:id="14396" w:author="Gabriela Argeu" w:date="2023-02-13T14:37:00Z">
                <w:pPr/>
              </w:pPrChange>
            </w:pPr>
            <w:r w:rsidRPr="001334BD">
              <w:rPr>
                <w:rFonts w:ascii="Arial" w:hAnsi="Arial" w:cs="Arial"/>
                <w:sz w:val="21"/>
                <w:szCs w:val="21"/>
                <w:rPrChange w:id="14397" w:author="Gabriela Argeu" w:date="2023-02-13T14:36:00Z">
                  <w:rPr>
                    <w:rFonts w:ascii="Times New Roman" w:hAnsi="Times New Roman"/>
                  </w:rPr>
                </w:rPrChange>
              </w:rPr>
              <w:t>Sim</w:t>
            </w:r>
          </w:p>
        </w:tc>
        <w:tc>
          <w:tcPr>
            <w:tcW w:w="1718" w:type="dxa"/>
            <w:noWrap/>
            <w:tcPrChange w:id="14398" w:author="Paula Loureiro Baeta Santos" w:date="2023-02-06T12:53:00Z">
              <w:tcPr>
                <w:tcW w:w="1933" w:type="dxa"/>
                <w:gridSpan w:val="2"/>
                <w:noWrap/>
              </w:tcPr>
            </w:tcPrChange>
          </w:tcPr>
          <w:p w14:paraId="3247F0C2" w14:textId="77777777" w:rsidR="00A00CDB" w:rsidRPr="001334BD" w:rsidRDefault="00A00CDB" w:rsidP="001334BD">
            <w:pPr>
              <w:spacing w:line="288" w:lineRule="auto"/>
              <w:rPr>
                <w:rFonts w:ascii="Arial" w:hAnsi="Arial" w:cs="Arial"/>
                <w:sz w:val="21"/>
                <w:szCs w:val="21"/>
                <w:rPrChange w:id="14399" w:author="Gabriela Argeu" w:date="2023-02-13T14:36:00Z">
                  <w:rPr>
                    <w:rFonts w:ascii="Times New Roman" w:hAnsi="Times New Roman"/>
                  </w:rPr>
                </w:rPrChange>
              </w:rPr>
              <w:pPrChange w:id="14400" w:author="Gabriela Argeu" w:date="2023-02-13T14:37:00Z">
                <w:pPr/>
              </w:pPrChange>
            </w:pPr>
            <w:r w:rsidRPr="001334BD">
              <w:rPr>
                <w:rFonts w:ascii="Arial" w:hAnsi="Arial" w:cs="Arial"/>
                <w:sz w:val="21"/>
                <w:szCs w:val="21"/>
                <w:rPrChange w:id="14401" w:author="Gabriela Argeu" w:date="2023-02-13T14:36:00Z">
                  <w:rPr>
                    <w:rFonts w:ascii="Times New Roman" w:hAnsi="Times New Roman"/>
                  </w:rPr>
                </w:rPrChange>
              </w:rPr>
              <w:t>Não</w:t>
            </w:r>
          </w:p>
        </w:tc>
        <w:tc>
          <w:tcPr>
            <w:tcW w:w="1261" w:type="dxa"/>
            <w:noWrap/>
            <w:tcPrChange w:id="14402" w:author="Paula Loureiro Baeta Santos" w:date="2023-02-06T12:53:00Z">
              <w:tcPr>
                <w:tcW w:w="1411" w:type="dxa"/>
                <w:gridSpan w:val="2"/>
                <w:noWrap/>
              </w:tcPr>
            </w:tcPrChange>
          </w:tcPr>
          <w:p w14:paraId="0CEC1487" w14:textId="77777777" w:rsidR="00A00CDB" w:rsidRPr="001334BD" w:rsidRDefault="00A00CDB" w:rsidP="001334BD">
            <w:pPr>
              <w:spacing w:line="288" w:lineRule="auto"/>
              <w:rPr>
                <w:rFonts w:ascii="Arial" w:hAnsi="Arial" w:cs="Arial"/>
                <w:sz w:val="21"/>
                <w:szCs w:val="21"/>
                <w:rPrChange w:id="14403" w:author="Gabriela Argeu" w:date="2023-02-13T14:36:00Z">
                  <w:rPr>
                    <w:rFonts w:ascii="Times New Roman" w:hAnsi="Times New Roman"/>
                  </w:rPr>
                </w:rPrChange>
              </w:rPr>
              <w:pPrChange w:id="14404" w:author="Gabriela Argeu" w:date="2023-02-13T14:37:00Z">
                <w:pPr/>
              </w:pPrChange>
            </w:pPr>
            <w:r w:rsidRPr="001334BD">
              <w:rPr>
                <w:rFonts w:ascii="Arial" w:hAnsi="Arial" w:cs="Arial"/>
                <w:sz w:val="21"/>
                <w:szCs w:val="21"/>
                <w:rPrChange w:id="14405" w:author="Gabriela Argeu" w:date="2023-02-13T14:36:00Z">
                  <w:rPr>
                    <w:rFonts w:ascii="Times New Roman" w:hAnsi="Times New Roman"/>
                  </w:rPr>
                </w:rPrChange>
              </w:rPr>
              <w:t>-</w:t>
            </w:r>
          </w:p>
        </w:tc>
      </w:tr>
      <w:tr w:rsidR="002F7EFF" w:rsidRPr="001334BD" w14:paraId="07D89065" w14:textId="77777777" w:rsidTr="00397687">
        <w:tblPrEx>
          <w:tblW w:w="0" w:type="auto"/>
          <w:tblPrExChange w:id="14406" w:author="Paula Loureiro Baeta Santos" w:date="2023-02-06T12:53:00Z">
            <w:tblPrEx>
              <w:tblW w:w="0" w:type="auto"/>
            </w:tblPrEx>
          </w:tblPrExChange>
        </w:tblPrEx>
        <w:trPr>
          <w:trHeight w:val="300"/>
          <w:trPrChange w:id="14407" w:author="Paula Loureiro Baeta Santos" w:date="2023-02-06T12:53:00Z">
            <w:trPr>
              <w:trHeight w:val="300"/>
            </w:trPr>
          </w:trPrChange>
        </w:trPr>
        <w:tc>
          <w:tcPr>
            <w:tcW w:w="409" w:type="dxa"/>
            <w:tcPrChange w:id="14408" w:author="Paula Loureiro Baeta Santos" w:date="2023-02-06T12:53:00Z">
              <w:tcPr>
                <w:tcW w:w="437" w:type="dxa"/>
              </w:tcPr>
            </w:tcPrChange>
          </w:tcPr>
          <w:p w14:paraId="34F290D8" w14:textId="77777777" w:rsidR="00A00CDB" w:rsidRPr="001334BD" w:rsidRDefault="00A00CDB" w:rsidP="001334BD">
            <w:pPr>
              <w:spacing w:line="288" w:lineRule="auto"/>
              <w:rPr>
                <w:rFonts w:ascii="Arial" w:hAnsi="Arial" w:cs="Arial"/>
                <w:b/>
                <w:bCs/>
                <w:sz w:val="21"/>
                <w:szCs w:val="21"/>
                <w:rPrChange w:id="14409" w:author="Gabriela Argeu" w:date="2023-02-13T14:36:00Z">
                  <w:rPr>
                    <w:rFonts w:ascii="Times New Roman" w:hAnsi="Times New Roman"/>
                    <w:b/>
                    <w:bCs/>
                  </w:rPr>
                </w:rPrChange>
              </w:rPr>
              <w:pPrChange w:id="14410" w:author="Gabriela Argeu" w:date="2023-02-13T14:37:00Z">
                <w:pPr/>
              </w:pPrChange>
            </w:pPr>
            <w:r w:rsidRPr="001334BD">
              <w:rPr>
                <w:rFonts w:ascii="Arial" w:hAnsi="Arial" w:cs="Arial"/>
                <w:b/>
                <w:bCs/>
                <w:sz w:val="21"/>
                <w:szCs w:val="21"/>
                <w:rPrChange w:id="14411" w:author="Gabriela Argeu" w:date="2023-02-13T14:36:00Z">
                  <w:rPr>
                    <w:rFonts w:ascii="Times New Roman" w:hAnsi="Times New Roman"/>
                    <w:b/>
                    <w:bCs/>
                  </w:rPr>
                </w:rPrChange>
              </w:rPr>
              <w:t>41</w:t>
            </w:r>
          </w:p>
        </w:tc>
        <w:tc>
          <w:tcPr>
            <w:tcW w:w="1873" w:type="dxa"/>
            <w:noWrap/>
            <w:vAlign w:val="center"/>
            <w:hideMark/>
            <w:tcPrChange w:id="14412" w:author="Paula Loureiro Baeta Santos" w:date="2023-02-06T12:53:00Z">
              <w:tcPr>
                <w:tcW w:w="1924" w:type="dxa"/>
                <w:gridSpan w:val="3"/>
                <w:noWrap/>
                <w:vAlign w:val="center"/>
                <w:hideMark/>
              </w:tcPr>
            </w:tcPrChange>
          </w:tcPr>
          <w:p w14:paraId="58AB7C18" w14:textId="24489FD3" w:rsidR="00A00CDB" w:rsidRPr="001334BD" w:rsidRDefault="00A00CDB" w:rsidP="001334BD">
            <w:pPr>
              <w:spacing w:line="288" w:lineRule="auto"/>
              <w:rPr>
                <w:rFonts w:ascii="Arial" w:hAnsi="Arial" w:cs="Arial"/>
                <w:sz w:val="21"/>
                <w:szCs w:val="21"/>
                <w:rPrChange w:id="14413" w:author="Gabriela Argeu" w:date="2023-02-13T14:36:00Z">
                  <w:rPr>
                    <w:rFonts w:ascii="Times New Roman" w:hAnsi="Times New Roman"/>
                  </w:rPr>
                </w:rPrChange>
              </w:rPr>
              <w:pPrChange w:id="14414" w:author="Gabriela Argeu" w:date="2023-02-13T14:37:00Z">
                <w:pPr/>
              </w:pPrChange>
            </w:pPr>
            <w:r w:rsidRPr="001334BD">
              <w:rPr>
                <w:rFonts w:ascii="Arial" w:hAnsi="Arial" w:cs="Arial"/>
                <w:color w:val="000000"/>
                <w:sz w:val="21"/>
                <w:szCs w:val="21"/>
                <w:rPrChange w:id="14415" w:author="Gabriela Argeu" w:date="2023-02-13T14:36:00Z">
                  <w:rPr>
                    <w:rFonts w:ascii="Times New Roman" w:hAnsi="Times New Roman"/>
                    <w:color w:val="000000"/>
                  </w:rPr>
                </w:rPrChange>
              </w:rPr>
              <w:t>2</w:t>
            </w:r>
            <w:ins w:id="14416" w:author="Paula Loureiro Baeta Santos" w:date="2023-02-06T12:47:00Z">
              <w:r w:rsidR="00475D4A" w:rsidRPr="001334BD">
                <w:rPr>
                  <w:rFonts w:ascii="Arial" w:hAnsi="Arial" w:cs="Arial"/>
                  <w:color w:val="000000"/>
                  <w:sz w:val="21"/>
                  <w:szCs w:val="21"/>
                  <w:rPrChange w:id="14417" w:author="Gabriela Argeu" w:date="2023-02-13T14:36:00Z">
                    <w:rPr>
                      <w:rFonts w:ascii="Times New Roman" w:hAnsi="Times New Roman"/>
                      <w:color w:val="000000"/>
                    </w:rPr>
                  </w:rPrChange>
                </w:rPr>
                <w:t>5</w:t>
              </w:r>
            </w:ins>
            <w:del w:id="14418" w:author="Paula Loureiro Baeta Santos" w:date="2023-02-06T12:47:00Z">
              <w:r w:rsidRPr="001334BD" w:rsidDel="00475D4A">
                <w:rPr>
                  <w:rFonts w:ascii="Arial" w:hAnsi="Arial" w:cs="Arial"/>
                  <w:color w:val="000000"/>
                  <w:sz w:val="21"/>
                  <w:szCs w:val="21"/>
                  <w:rPrChange w:id="14419" w:author="Gabriela Argeu" w:date="2023-02-13T14:36:00Z">
                    <w:rPr>
                      <w:rFonts w:ascii="Times New Roman" w:hAnsi="Times New Roman"/>
                      <w:color w:val="000000"/>
                    </w:rPr>
                  </w:rPrChange>
                </w:rPr>
                <w:delText>3</w:delText>
              </w:r>
            </w:del>
            <w:r w:rsidRPr="001334BD">
              <w:rPr>
                <w:rFonts w:ascii="Arial" w:hAnsi="Arial" w:cs="Arial"/>
                <w:color w:val="000000"/>
                <w:sz w:val="21"/>
                <w:szCs w:val="21"/>
                <w:rPrChange w:id="14420" w:author="Gabriela Argeu" w:date="2023-02-13T14:36:00Z">
                  <w:rPr>
                    <w:rFonts w:ascii="Times New Roman" w:hAnsi="Times New Roman"/>
                    <w:color w:val="000000"/>
                  </w:rPr>
                </w:rPrChange>
              </w:rPr>
              <w:t>/</w:t>
            </w:r>
            <w:del w:id="14421" w:author="Paula Loureiro Baeta Santos" w:date="2023-02-06T12:47:00Z">
              <w:r w:rsidRPr="001334BD" w:rsidDel="00475D4A">
                <w:rPr>
                  <w:rFonts w:ascii="Arial" w:hAnsi="Arial" w:cs="Arial"/>
                  <w:color w:val="000000"/>
                  <w:sz w:val="21"/>
                  <w:szCs w:val="21"/>
                  <w:rPrChange w:id="14422" w:author="Gabriela Argeu" w:date="2023-02-13T14:36:00Z">
                    <w:rPr>
                      <w:rFonts w:ascii="Times New Roman" w:hAnsi="Times New Roman"/>
                      <w:color w:val="000000"/>
                    </w:rPr>
                  </w:rPrChange>
                </w:rPr>
                <w:delText>10</w:delText>
              </w:r>
            </w:del>
            <w:ins w:id="14423" w:author="Paula Loureiro Baeta Santos" w:date="2023-02-06T12:47:00Z">
              <w:r w:rsidR="00475D4A" w:rsidRPr="001334BD">
                <w:rPr>
                  <w:rFonts w:ascii="Arial" w:hAnsi="Arial" w:cs="Arial"/>
                  <w:color w:val="000000"/>
                  <w:sz w:val="21"/>
                  <w:szCs w:val="21"/>
                  <w:rPrChange w:id="14424" w:author="Gabriela Argeu" w:date="2023-02-13T14:36:00Z">
                    <w:rPr>
                      <w:rFonts w:ascii="Times New Roman" w:hAnsi="Times New Roman"/>
                      <w:color w:val="000000"/>
                    </w:rPr>
                  </w:rPrChange>
                </w:rPr>
                <w:t>nov</w:t>
              </w:r>
            </w:ins>
            <w:r w:rsidRPr="001334BD">
              <w:rPr>
                <w:rFonts w:ascii="Arial" w:hAnsi="Arial" w:cs="Arial"/>
                <w:color w:val="000000"/>
                <w:sz w:val="21"/>
                <w:szCs w:val="21"/>
                <w:rPrChange w:id="14425" w:author="Gabriela Argeu" w:date="2023-02-13T14:36:00Z">
                  <w:rPr>
                    <w:rFonts w:ascii="Times New Roman" w:hAnsi="Times New Roman"/>
                    <w:color w:val="000000"/>
                  </w:rPr>
                </w:rPrChange>
              </w:rPr>
              <w:t>/</w:t>
            </w:r>
            <w:del w:id="14426" w:author="Paula Loureiro Baeta Santos" w:date="2023-02-06T12:47:00Z">
              <w:r w:rsidRPr="001334BD" w:rsidDel="00475D4A">
                <w:rPr>
                  <w:rFonts w:ascii="Arial" w:hAnsi="Arial" w:cs="Arial"/>
                  <w:color w:val="000000"/>
                  <w:sz w:val="21"/>
                  <w:szCs w:val="21"/>
                  <w:rPrChange w:id="14427" w:author="Gabriela Argeu" w:date="2023-02-13T14:36:00Z">
                    <w:rPr>
                      <w:rFonts w:ascii="Times New Roman" w:hAnsi="Times New Roman"/>
                      <w:color w:val="000000"/>
                    </w:rPr>
                  </w:rPrChange>
                </w:rPr>
                <w:delText>20</w:delText>
              </w:r>
            </w:del>
            <w:r w:rsidRPr="001334BD">
              <w:rPr>
                <w:rFonts w:ascii="Arial" w:hAnsi="Arial" w:cs="Arial"/>
                <w:color w:val="000000"/>
                <w:sz w:val="21"/>
                <w:szCs w:val="21"/>
                <w:rPrChange w:id="14428" w:author="Gabriela Argeu" w:date="2023-02-13T14:36:00Z">
                  <w:rPr>
                    <w:rFonts w:ascii="Times New Roman" w:hAnsi="Times New Roman"/>
                    <w:color w:val="000000"/>
                  </w:rPr>
                </w:rPrChange>
              </w:rPr>
              <w:t>19</w:t>
            </w:r>
          </w:p>
        </w:tc>
        <w:tc>
          <w:tcPr>
            <w:tcW w:w="1873" w:type="dxa"/>
            <w:vAlign w:val="center"/>
            <w:tcPrChange w:id="14429" w:author="Paula Loureiro Baeta Santos" w:date="2023-02-06T12:53:00Z">
              <w:tcPr>
                <w:tcW w:w="1266" w:type="dxa"/>
                <w:gridSpan w:val="3"/>
                <w:vAlign w:val="center"/>
              </w:tcPr>
            </w:tcPrChange>
          </w:tcPr>
          <w:p w14:paraId="45C48573" w14:textId="52CF0392" w:rsidR="00A00CDB" w:rsidRPr="001334BD" w:rsidRDefault="00A00CDB" w:rsidP="001334BD">
            <w:pPr>
              <w:spacing w:line="288" w:lineRule="auto"/>
              <w:rPr>
                <w:rFonts w:ascii="Arial" w:hAnsi="Arial" w:cs="Arial"/>
                <w:sz w:val="21"/>
                <w:szCs w:val="21"/>
                <w:rPrChange w:id="14430" w:author="Gabriela Argeu" w:date="2023-02-13T14:36:00Z">
                  <w:rPr>
                    <w:rFonts w:ascii="Times New Roman" w:hAnsi="Times New Roman"/>
                  </w:rPr>
                </w:rPrChange>
              </w:rPr>
              <w:pPrChange w:id="14431" w:author="Gabriela Argeu" w:date="2023-02-13T14:37:00Z">
                <w:pPr/>
              </w:pPrChange>
            </w:pPr>
            <w:r w:rsidRPr="001334BD">
              <w:rPr>
                <w:rFonts w:ascii="Arial" w:hAnsi="Arial" w:cs="Arial"/>
                <w:sz w:val="21"/>
                <w:szCs w:val="21"/>
                <w:rPrChange w:id="14432" w:author="Gabriela Argeu" w:date="2023-02-13T14:36:00Z">
                  <w:rPr>
                    <w:rFonts w:ascii="Times New Roman" w:hAnsi="Times New Roman"/>
                  </w:rPr>
                </w:rPrChange>
              </w:rPr>
              <w:t>2</w:t>
            </w:r>
            <w:ins w:id="14433" w:author="Paula Loureiro Baeta Santos" w:date="2023-02-06T12:47:00Z">
              <w:r w:rsidR="00475D4A" w:rsidRPr="001334BD">
                <w:rPr>
                  <w:rFonts w:ascii="Arial" w:hAnsi="Arial" w:cs="Arial"/>
                  <w:sz w:val="21"/>
                  <w:szCs w:val="21"/>
                  <w:rPrChange w:id="14434" w:author="Gabriela Argeu" w:date="2023-02-13T14:36:00Z">
                    <w:rPr>
                      <w:rFonts w:ascii="Times New Roman" w:hAnsi="Times New Roman"/>
                    </w:rPr>
                  </w:rPrChange>
                </w:rPr>
                <w:t>7</w:t>
              </w:r>
            </w:ins>
            <w:del w:id="14435" w:author="Paula Loureiro Baeta Santos" w:date="2023-02-06T12:47:00Z">
              <w:r w:rsidRPr="001334BD" w:rsidDel="00475D4A">
                <w:rPr>
                  <w:rFonts w:ascii="Arial" w:hAnsi="Arial" w:cs="Arial"/>
                  <w:sz w:val="21"/>
                  <w:szCs w:val="21"/>
                  <w:rPrChange w:id="14436" w:author="Gabriela Argeu" w:date="2023-02-13T14:36:00Z">
                    <w:rPr>
                      <w:rFonts w:ascii="Times New Roman" w:hAnsi="Times New Roman"/>
                    </w:rPr>
                  </w:rPrChange>
                </w:rPr>
                <w:delText>5</w:delText>
              </w:r>
            </w:del>
            <w:r w:rsidRPr="001334BD">
              <w:rPr>
                <w:rFonts w:ascii="Arial" w:hAnsi="Arial" w:cs="Arial"/>
                <w:sz w:val="21"/>
                <w:szCs w:val="21"/>
                <w:rPrChange w:id="14437" w:author="Gabriela Argeu" w:date="2023-02-13T14:36:00Z">
                  <w:rPr>
                    <w:rFonts w:ascii="Times New Roman" w:hAnsi="Times New Roman"/>
                  </w:rPr>
                </w:rPrChange>
              </w:rPr>
              <w:t>/</w:t>
            </w:r>
            <w:del w:id="14438" w:author="Paula Loureiro Baeta Santos" w:date="2023-02-06T12:47:00Z">
              <w:r w:rsidRPr="001334BD" w:rsidDel="00475D4A">
                <w:rPr>
                  <w:rFonts w:ascii="Arial" w:hAnsi="Arial" w:cs="Arial"/>
                  <w:sz w:val="21"/>
                  <w:szCs w:val="21"/>
                  <w:rPrChange w:id="14439" w:author="Gabriela Argeu" w:date="2023-02-13T14:36:00Z">
                    <w:rPr>
                      <w:rFonts w:ascii="Times New Roman" w:hAnsi="Times New Roman"/>
                    </w:rPr>
                  </w:rPrChange>
                </w:rPr>
                <w:delText>10</w:delText>
              </w:r>
            </w:del>
            <w:ins w:id="14440" w:author="Paula Loureiro Baeta Santos" w:date="2023-02-06T12:47:00Z">
              <w:r w:rsidR="00475D4A" w:rsidRPr="001334BD">
                <w:rPr>
                  <w:rFonts w:ascii="Arial" w:hAnsi="Arial" w:cs="Arial"/>
                  <w:sz w:val="21"/>
                  <w:szCs w:val="21"/>
                  <w:rPrChange w:id="14441" w:author="Gabriela Argeu" w:date="2023-02-13T14:36:00Z">
                    <w:rPr>
                      <w:rFonts w:ascii="Times New Roman" w:hAnsi="Times New Roman"/>
                    </w:rPr>
                  </w:rPrChange>
                </w:rPr>
                <w:t>nov</w:t>
              </w:r>
            </w:ins>
            <w:r w:rsidRPr="001334BD">
              <w:rPr>
                <w:rFonts w:ascii="Arial" w:hAnsi="Arial" w:cs="Arial"/>
                <w:sz w:val="21"/>
                <w:szCs w:val="21"/>
                <w:rPrChange w:id="14442" w:author="Gabriela Argeu" w:date="2023-02-13T14:36:00Z">
                  <w:rPr>
                    <w:rFonts w:ascii="Times New Roman" w:hAnsi="Times New Roman"/>
                  </w:rPr>
                </w:rPrChange>
              </w:rPr>
              <w:t>/</w:t>
            </w:r>
            <w:del w:id="14443" w:author="Paula Loureiro Baeta Santos" w:date="2023-02-06T12:47:00Z">
              <w:r w:rsidRPr="001334BD" w:rsidDel="00475D4A">
                <w:rPr>
                  <w:rFonts w:ascii="Arial" w:hAnsi="Arial" w:cs="Arial"/>
                  <w:sz w:val="21"/>
                  <w:szCs w:val="21"/>
                  <w:rPrChange w:id="14444" w:author="Gabriela Argeu" w:date="2023-02-13T14:36:00Z">
                    <w:rPr>
                      <w:rFonts w:ascii="Times New Roman" w:hAnsi="Times New Roman"/>
                    </w:rPr>
                  </w:rPrChange>
                </w:rPr>
                <w:delText>20</w:delText>
              </w:r>
            </w:del>
            <w:r w:rsidRPr="001334BD">
              <w:rPr>
                <w:rFonts w:ascii="Arial" w:hAnsi="Arial" w:cs="Arial"/>
                <w:sz w:val="21"/>
                <w:szCs w:val="21"/>
                <w:rPrChange w:id="14445" w:author="Gabriela Argeu" w:date="2023-02-13T14:36:00Z">
                  <w:rPr>
                    <w:rFonts w:ascii="Times New Roman" w:hAnsi="Times New Roman"/>
                  </w:rPr>
                </w:rPrChange>
              </w:rPr>
              <w:t>19</w:t>
            </w:r>
          </w:p>
        </w:tc>
        <w:tc>
          <w:tcPr>
            <w:tcW w:w="1360" w:type="dxa"/>
            <w:noWrap/>
            <w:tcPrChange w:id="14446" w:author="Paula Loureiro Baeta Santos" w:date="2023-02-06T12:53:00Z">
              <w:tcPr>
                <w:tcW w:w="1523" w:type="dxa"/>
                <w:gridSpan w:val="3"/>
                <w:noWrap/>
              </w:tcPr>
            </w:tcPrChange>
          </w:tcPr>
          <w:p w14:paraId="1F4079BA" w14:textId="77777777" w:rsidR="00A00CDB" w:rsidRPr="001334BD" w:rsidRDefault="00A00CDB" w:rsidP="001334BD">
            <w:pPr>
              <w:spacing w:line="288" w:lineRule="auto"/>
              <w:rPr>
                <w:rFonts w:ascii="Arial" w:hAnsi="Arial" w:cs="Arial"/>
                <w:sz w:val="21"/>
                <w:szCs w:val="21"/>
                <w:rPrChange w:id="14447" w:author="Gabriela Argeu" w:date="2023-02-13T14:36:00Z">
                  <w:rPr>
                    <w:rFonts w:ascii="Times New Roman" w:hAnsi="Times New Roman"/>
                  </w:rPr>
                </w:rPrChange>
              </w:rPr>
              <w:pPrChange w:id="14448" w:author="Gabriela Argeu" w:date="2023-02-13T14:37:00Z">
                <w:pPr/>
              </w:pPrChange>
            </w:pPr>
            <w:r w:rsidRPr="001334BD">
              <w:rPr>
                <w:rFonts w:ascii="Arial" w:hAnsi="Arial" w:cs="Arial"/>
                <w:sz w:val="21"/>
                <w:szCs w:val="21"/>
                <w:rPrChange w:id="14449" w:author="Gabriela Argeu" w:date="2023-02-13T14:36:00Z">
                  <w:rPr>
                    <w:rFonts w:ascii="Times New Roman" w:hAnsi="Times New Roman"/>
                  </w:rPr>
                </w:rPrChange>
              </w:rPr>
              <w:t>Sim</w:t>
            </w:r>
          </w:p>
        </w:tc>
        <w:tc>
          <w:tcPr>
            <w:tcW w:w="1718" w:type="dxa"/>
            <w:noWrap/>
            <w:tcPrChange w:id="14450" w:author="Paula Loureiro Baeta Santos" w:date="2023-02-06T12:53:00Z">
              <w:tcPr>
                <w:tcW w:w="1933" w:type="dxa"/>
                <w:gridSpan w:val="2"/>
                <w:noWrap/>
              </w:tcPr>
            </w:tcPrChange>
          </w:tcPr>
          <w:p w14:paraId="078A8C19" w14:textId="77777777" w:rsidR="00A00CDB" w:rsidRPr="001334BD" w:rsidRDefault="00A00CDB" w:rsidP="001334BD">
            <w:pPr>
              <w:spacing w:line="288" w:lineRule="auto"/>
              <w:rPr>
                <w:rFonts w:ascii="Arial" w:hAnsi="Arial" w:cs="Arial"/>
                <w:sz w:val="21"/>
                <w:szCs w:val="21"/>
                <w:rPrChange w:id="14451" w:author="Gabriela Argeu" w:date="2023-02-13T14:36:00Z">
                  <w:rPr>
                    <w:rFonts w:ascii="Times New Roman" w:hAnsi="Times New Roman"/>
                  </w:rPr>
                </w:rPrChange>
              </w:rPr>
              <w:pPrChange w:id="14452" w:author="Gabriela Argeu" w:date="2023-02-13T14:37:00Z">
                <w:pPr/>
              </w:pPrChange>
            </w:pPr>
            <w:r w:rsidRPr="001334BD">
              <w:rPr>
                <w:rFonts w:ascii="Arial" w:hAnsi="Arial" w:cs="Arial"/>
                <w:sz w:val="21"/>
                <w:szCs w:val="21"/>
                <w:rPrChange w:id="14453" w:author="Gabriela Argeu" w:date="2023-02-13T14:36:00Z">
                  <w:rPr>
                    <w:rFonts w:ascii="Times New Roman" w:hAnsi="Times New Roman"/>
                  </w:rPr>
                </w:rPrChange>
              </w:rPr>
              <w:t xml:space="preserve">Não </w:t>
            </w:r>
          </w:p>
        </w:tc>
        <w:tc>
          <w:tcPr>
            <w:tcW w:w="1261" w:type="dxa"/>
            <w:noWrap/>
            <w:tcPrChange w:id="14454" w:author="Paula Loureiro Baeta Santos" w:date="2023-02-06T12:53:00Z">
              <w:tcPr>
                <w:tcW w:w="1411" w:type="dxa"/>
                <w:gridSpan w:val="2"/>
                <w:noWrap/>
              </w:tcPr>
            </w:tcPrChange>
          </w:tcPr>
          <w:p w14:paraId="692D3F0C" w14:textId="77777777" w:rsidR="00A00CDB" w:rsidRPr="001334BD" w:rsidRDefault="00A00CDB" w:rsidP="001334BD">
            <w:pPr>
              <w:spacing w:line="288" w:lineRule="auto"/>
              <w:rPr>
                <w:rFonts w:ascii="Arial" w:hAnsi="Arial" w:cs="Arial"/>
                <w:sz w:val="21"/>
                <w:szCs w:val="21"/>
                <w:rPrChange w:id="14455" w:author="Gabriela Argeu" w:date="2023-02-13T14:36:00Z">
                  <w:rPr>
                    <w:rFonts w:ascii="Times New Roman" w:hAnsi="Times New Roman"/>
                  </w:rPr>
                </w:rPrChange>
              </w:rPr>
              <w:pPrChange w:id="14456" w:author="Gabriela Argeu" w:date="2023-02-13T14:37:00Z">
                <w:pPr/>
              </w:pPrChange>
            </w:pPr>
            <w:r w:rsidRPr="001334BD">
              <w:rPr>
                <w:rFonts w:ascii="Arial" w:hAnsi="Arial" w:cs="Arial"/>
                <w:sz w:val="21"/>
                <w:szCs w:val="21"/>
                <w:rPrChange w:id="14457" w:author="Gabriela Argeu" w:date="2023-02-13T14:36:00Z">
                  <w:rPr>
                    <w:rFonts w:ascii="Times New Roman" w:hAnsi="Times New Roman"/>
                  </w:rPr>
                </w:rPrChange>
              </w:rPr>
              <w:t>-</w:t>
            </w:r>
          </w:p>
        </w:tc>
      </w:tr>
      <w:tr w:rsidR="002F7EFF" w:rsidRPr="001334BD" w14:paraId="3B6B0448" w14:textId="77777777" w:rsidTr="00397687">
        <w:tblPrEx>
          <w:tblW w:w="0" w:type="auto"/>
          <w:tblPrExChange w:id="14458" w:author="Paula Loureiro Baeta Santos" w:date="2023-02-06T12:53:00Z">
            <w:tblPrEx>
              <w:tblW w:w="0" w:type="auto"/>
            </w:tblPrEx>
          </w:tblPrExChange>
        </w:tblPrEx>
        <w:trPr>
          <w:trHeight w:val="300"/>
          <w:trPrChange w:id="14459" w:author="Paula Loureiro Baeta Santos" w:date="2023-02-06T12:53:00Z">
            <w:trPr>
              <w:trHeight w:val="300"/>
            </w:trPr>
          </w:trPrChange>
        </w:trPr>
        <w:tc>
          <w:tcPr>
            <w:tcW w:w="409" w:type="dxa"/>
            <w:tcPrChange w:id="14460" w:author="Paula Loureiro Baeta Santos" w:date="2023-02-06T12:53:00Z">
              <w:tcPr>
                <w:tcW w:w="437" w:type="dxa"/>
              </w:tcPr>
            </w:tcPrChange>
          </w:tcPr>
          <w:p w14:paraId="1A282EC9" w14:textId="77777777" w:rsidR="00A00CDB" w:rsidRPr="001334BD" w:rsidRDefault="00A00CDB" w:rsidP="001334BD">
            <w:pPr>
              <w:spacing w:line="288" w:lineRule="auto"/>
              <w:rPr>
                <w:rFonts w:ascii="Arial" w:hAnsi="Arial" w:cs="Arial"/>
                <w:b/>
                <w:bCs/>
                <w:sz w:val="21"/>
                <w:szCs w:val="21"/>
                <w:rPrChange w:id="14461" w:author="Gabriela Argeu" w:date="2023-02-13T14:36:00Z">
                  <w:rPr>
                    <w:rFonts w:ascii="Times New Roman" w:hAnsi="Times New Roman"/>
                    <w:b/>
                    <w:bCs/>
                  </w:rPr>
                </w:rPrChange>
              </w:rPr>
              <w:pPrChange w:id="14462" w:author="Gabriela Argeu" w:date="2023-02-13T14:37:00Z">
                <w:pPr/>
              </w:pPrChange>
            </w:pPr>
            <w:r w:rsidRPr="001334BD">
              <w:rPr>
                <w:rFonts w:ascii="Arial" w:hAnsi="Arial" w:cs="Arial"/>
                <w:b/>
                <w:bCs/>
                <w:sz w:val="21"/>
                <w:szCs w:val="21"/>
                <w:rPrChange w:id="14463" w:author="Gabriela Argeu" w:date="2023-02-13T14:36:00Z">
                  <w:rPr>
                    <w:rFonts w:ascii="Times New Roman" w:hAnsi="Times New Roman"/>
                    <w:b/>
                    <w:bCs/>
                  </w:rPr>
                </w:rPrChange>
              </w:rPr>
              <w:t>42</w:t>
            </w:r>
          </w:p>
        </w:tc>
        <w:tc>
          <w:tcPr>
            <w:tcW w:w="1873" w:type="dxa"/>
            <w:noWrap/>
            <w:vAlign w:val="center"/>
            <w:hideMark/>
            <w:tcPrChange w:id="14464" w:author="Paula Loureiro Baeta Santos" w:date="2023-02-06T12:53:00Z">
              <w:tcPr>
                <w:tcW w:w="1924" w:type="dxa"/>
                <w:gridSpan w:val="3"/>
                <w:noWrap/>
                <w:vAlign w:val="center"/>
                <w:hideMark/>
              </w:tcPr>
            </w:tcPrChange>
          </w:tcPr>
          <w:p w14:paraId="1297A26C" w14:textId="119BBDE2" w:rsidR="00A00CDB" w:rsidRPr="001334BD" w:rsidRDefault="00A00CDB" w:rsidP="001334BD">
            <w:pPr>
              <w:spacing w:line="288" w:lineRule="auto"/>
              <w:rPr>
                <w:rFonts w:ascii="Arial" w:hAnsi="Arial" w:cs="Arial"/>
                <w:sz w:val="21"/>
                <w:szCs w:val="21"/>
                <w:rPrChange w:id="14465" w:author="Gabriela Argeu" w:date="2023-02-13T14:36:00Z">
                  <w:rPr>
                    <w:rFonts w:ascii="Times New Roman" w:hAnsi="Times New Roman"/>
                  </w:rPr>
                </w:rPrChange>
              </w:rPr>
              <w:pPrChange w:id="14466" w:author="Gabriela Argeu" w:date="2023-02-13T14:37:00Z">
                <w:pPr/>
              </w:pPrChange>
            </w:pPr>
            <w:r w:rsidRPr="001334BD">
              <w:rPr>
                <w:rFonts w:ascii="Arial" w:hAnsi="Arial" w:cs="Arial"/>
                <w:color w:val="000000"/>
                <w:sz w:val="21"/>
                <w:szCs w:val="21"/>
                <w:rPrChange w:id="14467" w:author="Gabriela Argeu" w:date="2023-02-13T14:36:00Z">
                  <w:rPr>
                    <w:rFonts w:ascii="Times New Roman" w:hAnsi="Times New Roman"/>
                    <w:color w:val="000000"/>
                  </w:rPr>
                </w:rPrChange>
              </w:rPr>
              <w:t>2</w:t>
            </w:r>
            <w:ins w:id="14468" w:author="Paula Loureiro Baeta Santos" w:date="2023-02-06T12:47:00Z">
              <w:r w:rsidR="00475D4A" w:rsidRPr="001334BD">
                <w:rPr>
                  <w:rFonts w:ascii="Arial" w:hAnsi="Arial" w:cs="Arial"/>
                  <w:color w:val="000000"/>
                  <w:sz w:val="21"/>
                  <w:szCs w:val="21"/>
                  <w:rPrChange w:id="14469" w:author="Gabriela Argeu" w:date="2023-02-13T14:36:00Z">
                    <w:rPr>
                      <w:rFonts w:ascii="Times New Roman" w:hAnsi="Times New Roman"/>
                      <w:color w:val="000000"/>
                    </w:rPr>
                  </w:rPrChange>
                </w:rPr>
                <w:t>3</w:t>
              </w:r>
            </w:ins>
            <w:del w:id="14470" w:author="Paula Loureiro Baeta Santos" w:date="2023-02-06T12:47:00Z">
              <w:r w:rsidRPr="001334BD" w:rsidDel="00475D4A">
                <w:rPr>
                  <w:rFonts w:ascii="Arial" w:hAnsi="Arial" w:cs="Arial"/>
                  <w:color w:val="000000"/>
                  <w:sz w:val="21"/>
                  <w:szCs w:val="21"/>
                  <w:rPrChange w:id="14471" w:author="Gabriela Argeu" w:date="2023-02-13T14:36:00Z">
                    <w:rPr>
                      <w:rFonts w:ascii="Times New Roman" w:hAnsi="Times New Roman"/>
                      <w:color w:val="000000"/>
                    </w:rPr>
                  </w:rPrChange>
                </w:rPr>
                <w:delText>5</w:delText>
              </w:r>
            </w:del>
            <w:r w:rsidRPr="001334BD">
              <w:rPr>
                <w:rFonts w:ascii="Arial" w:hAnsi="Arial" w:cs="Arial"/>
                <w:color w:val="000000"/>
                <w:sz w:val="21"/>
                <w:szCs w:val="21"/>
                <w:rPrChange w:id="14472" w:author="Gabriela Argeu" w:date="2023-02-13T14:36:00Z">
                  <w:rPr>
                    <w:rFonts w:ascii="Times New Roman" w:hAnsi="Times New Roman"/>
                    <w:color w:val="000000"/>
                  </w:rPr>
                </w:rPrChange>
              </w:rPr>
              <w:t>/</w:t>
            </w:r>
            <w:del w:id="14473" w:author="Paula Loureiro Baeta Santos" w:date="2023-02-06T12:47:00Z">
              <w:r w:rsidRPr="001334BD" w:rsidDel="00475D4A">
                <w:rPr>
                  <w:rFonts w:ascii="Arial" w:hAnsi="Arial" w:cs="Arial"/>
                  <w:color w:val="000000"/>
                  <w:sz w:val="21"/>
                  <w:szCs w:val="21"/>
                  <w:rPrChange w:id="14474" w:author="Gabriela Argeu" w:date="2023-02-13T14:36:00Z">
                    <w:rPr>
                      <w:rFonts w:ascii="Times New Roman" w:hAnsi="Times New Roman"/>
                      <w:color w:val="000000"/>
                    </w:rPr>
                  </w:rPrChange>
                </w:rPr>
                <w:delText>11</w:delText>
              </w:r>
            </w:del>
            <w:ins w:id="14475" w:author="Paula Loureiro Baeta Santos" w:date="2023-02-06T12:47:00Z">
              <w:r w:rsidR="00475D4A" w:rsidRPr="001334BD">
                <w:rPr>
                  <w:rFonts w:ascii="Arial" w:hAnsi="Arial" w:cs="Arial"/>
                  <w:color w:val="000000"/>
                  <w:sz w:val="21"/>
                  <w:szCs w:val="21"/>
                  <w:rPrChange w:id="14476" w:author="Gabriela Argeu" w:date="2023-02-13T14:36:00Z">
                    <w:rPr>
                      <w:rFonts w:ascii="Times New Roman" w:hAnsi="Times New Roman"/>
                      <w:color w:val="000000"/>
                    </w:rPr>
                  </w:rPrChange>
                </w:rPr>
                <w:t>dez</w:t>
              </w:r>
            </w:ins>
            <w:r w:rsidRPr="001334BD">
              <w:rPr>
                <w:rFonts w:ascii="Arial" w:hAnsi="Arial" w:cs="Arial"/>
                <w:color w:val="000000"/>
                <w:sz w:val="21"/>
                <w:szCs w:val="21"/>
                <w:rPrChange w:id="14477" w:author="Gabriela Argeu" w:date="2023-02-13T14:36:00Z">
                  <w:rPr>
                    <w:rFonts w:ascii="Times New Roman" w:hAnsi="Times New Roman"/>
                    <w:color w:val="000000"/>
                  </w:rPr>
                </w:rPrChange>
              </w:rPr>
              <w:t>/</w:t>
            </w:r>
            <w:del w:id="14478" w:author="Paula Loureiro Baeta Santos" w:date="2023-02-06T12:47:00Z">
              <w:r w:rsidRPr="001334BD" w:rsidDel="00475D4A">
                <w:rPr>
                  <w:rFonts w:ascii="Arial" w:hAnsi="Arial" w:cs="Arial"/>
                  <w:color w:val="000000"/>
                  <w:sz w:val="21"/>
                  <w:szCs w:val="21"/>
                  <w:rPrChange w:id="14479" w:author="Gabriela Argeu" w:date="2023-02-13T14:36:00Z">
                    <w:rPr>
                      <w:rFonts w:ascii="Times New Roman" w:hAnsi="Times New Roman"/>
                      <w:color w:val="000000"/>
                    </w:rPr>
                  </w:rPrChange>
                </w:rPr>
                <w:delText>20</w:delText>
              </w:r>
            </w:del>
            <w:r w:rsidRPr="001334BD">
              <w:rPr>
                <w:rFonts w:ascii="Arial" w:hAnsi="Arial" w:cs="Arial"/>
                <w:color w:val="000000"/>
                <w:sz w:val="21"/>
                <w:szCs w:val="21"/>
                <w:rPrChange w:id="14480" w:author="Gabriela Argeu" w:date="2023-02-13T14:36:00Z">
                  <w:rPr>
                    <w:rFonts w:ascii="Times New Roman" w:hAnsi="Times New Roman"/>
                    <w:color w:val="000000"/>
                  </w:rPr>
                </w:rPrChange>
              </w:rPr>
              <w:t>19</w:t>
            </w:r>
          </w:p>
        </w:tc>
        <w:tc>
          <w:tcPr>
            <w:tcW w:w="1873" w:type="dxa"/>
            <w:vAlign w:val="center"/>
            <w:tcPrChange w:id="14481" w:author="Paula Loureiro Baeta Santos" w:date="2023-02-06T12:53:00Z">
              <w:tcPr>
                <w:tcW w:w="1266" w:type="dxa"/>
                <w:gridSpan w:val="3"/>
                <w:vAlign w:val="center"/>
              </w:tcPr>
            </w:tcPrChange>
          </w:tcPr>
          <w:p w14:paraId="5E3ED50F" w14:textId="2A016A1B" w:rsidR="00A00CDB" w:rsidRPr="001334BD" w:rsidRDefault="00A00CDB" w:rsidP="001334BD">
            <w:pPr>
              <w:spacing w:line="288" w:lineRule="auto"/>
              <w:rPr>
                <w:rFonts w:ascii="Arial" w:hAnsi="Arial" w:cs="Arial"/>
                <w:sz w:val="21"/>
                <w:szCs w:val="21"/>
                <w:rPrChange w:id="14482" w:author="Gabriela Argeu" w:date="2023-02-13T14:36:00Z">
                  <w:rPr>
                    <w:rFonts w:ascii="Times New Roman" w:hAnsi="Times New Roman"/>
                  </w:rPr>
                </w:rPrChange>
              </w:rPr>
              <w:pPrChange w:id="14483" w:author="Gabriela Argeu" w:date="2023-02-13T14:37:00Z">
                <w:pPr/>
              </w:pPrChange>
            </w:pPr>
            <w:r w:rsidRPr="001334BD">
              <w:rPr>
                <w:rFonts w:ascii="Arial" w:hAnsi="Arial" w:cs="Arial"/>
                <w:sz w:val="21"/>
                <w:szCs w:val="21"/>
                <w:rPrChange w:id="14484" w:author="Gabriela Argeu" w:date="2023-02-13T14:36:00Z">
                  <w:rPr>
                    <w:rFonts w:ascii="Times New Roman" w:hAnsi="Times New Roman"/>
                  </w:rPr>
                </w:rPrChange>
              </w:rPr>
              <w:t>2</w:t>
            </w:r>
            <w:ins w:id="14485" w:author="Paula Loureiro Baeta Santos" w:date="2023-02-06T12:47:00Z">
              <w:r w:rsidR="00475D4A" w:rsidRPr="001334BD">
                <w:rPr>
                  <w:rFonts w:ascii="Arial" w:hAnsi="Arial" w:cs="Arial"/>
                  <w:sz w:val="21"/>
                  <w:szCs w:val="21"/>
                  <w:rPrChange w:id="14486" w:author="Gabriela Argeu" w:date="2023-02-13T14:36:00Z">
                    <w:rPr>
                      <w:rFonts w:ascii="Times New Roman" w:hAnsi="Times New Roman"/>
                    </w:rPr>
                  </w:rPrChange>
                </w:rPr>
                <w:t>6</w:t>
              </w:r>
            </w:ins>
            <w:del w:id="14487" w:author="Paula Loureiro Baeta Santos" w:date="2023-02-06T12:47:00Z">
              <w:r w:rsidRPr="001334BD" w:rsidDel="00475D4A">
                <w:rPr>
                  <w:rFonts w:ascii="Arial" w:hAnsi="Arial" w:cs="Arial"/>
                  <w:sz w:val="21"/>
                  <w:szCs w:val="21"/>
                  <w:rPrChange w:id="14488" w:author="Gabriela Argeu" w:date="2023-02-13T14:36:00Z">
                    <w:rPr>
                      <w:rFonts w:ascii="Times New Roman" w:hAnsi="Times New Roman"/>
                    </w:rPr>
                  </w:rPrChange>
                </w:rPr>
                <w:delText>7</w:delText>
              </w:r>
            </w:del>
            <w:r w:rsidRPr="001334BD">
              <w:rPr>
                <w:rFonts w:ascii="Arial" w:hAnsi="Arial" w:cs="Arial"/>
                <w:sz w:val="21"/>
                <w:szCs w:val="21"/>
                <w:rPrChange w:id="14489" w:author="Gabriela Argeu" w:date="2023-02-13T14:36:00Z">
                  <w:rPr>
                    <w:rFonts w:ascii="Times New Roman" w:hAnsi="Times New Roman"/>
                  </w:rPr>
                </w:rPrChange>
              </w:rPr>
              <w:t>/</w:t>
            </w:r>
            <w:del w:id="14490" w:author="Paula Loureiro Baeta Santos" w:date="2023-02-06T12:47:00Z">
              <w:r w:rsidRPr="001334BD" w:rsidDel="00475D4A">
                <w:rPr>
                  <w:rFonts w:ascii="Arial" w:hAnsi="Arial" w:cs="Arial"/>
                  <w:sz w:val="21"/>
                  <w:szCs w:val="21"/>
                  <w:rPrChange w:id="14491" w:author="Gabriela Argeu" w:date="2023-02-13T14:36:00Z">
                    <w:rPr>
                      <w:rFonts w:ascii="Times New Roman" w:hAnsi="Times New Roman"/>
                    </w:rPr>
                  </w:rPrChange>
                </w:rPr>
                <w:delText>11</w:delText>
              </w:r>
            </w:del>
            <w:ins w:id="14492" w:author="Paula Loureiro Baeta Santos" w:date="2023-02-06T12:47:00Z">
              <w:r w:rsidR="00475D4A" w:rsidRPr="001334BD">
                <w:rPr>
                  <w:rFonts w:ascii="Arial" w:hAnsi="Arial" w:cs="Arial"/>
                  <w:sz w:val="21"/>
                  <w:szCs w:val="21"/>
                  <w:rPrChange w:id="14493" w:author="Gabriela Argeu" w:date="2023-02-13T14:36:00Z">
                    <w:rPr>
                      <w:rFonts w:ascii="Times New Roman" w:hAnsi="Times New Roman"/>
                    </w:rPr>
                  </w:rPrChange>
                </w:rPr>
                <w:t>dez</w:t>
              </w:r>
            </w:ins>
            <w:r w:rsidRPr="001334BD">
              <w:rPr>
                <w:rFonts w:ascii="Arial" w:hAnsi="Arial" w:cs="Arial"/>
                <w:sz w:val="21"/>
                <w:szCs w:val="21"/>
                <w:rPrChange w:id="14494" w:author="Gabriela Argeu" w:date="2023-02-13T14:36:00Z">
                  <w:rPr>
                    <w:rFonts w:ascii="Times New Roman" w:hAnsi="Times New Roman"/>
                  </w:rPr>
                </w:rPrChange>
              </w:rPr>
              <w:t>/</w:t>
            </w:r>
            <w:del w:id="14495" w:author="Paula Loureiro Baeta Santos" w:date="2023-02-06T12:47:00Z">
              <w:r w:rsidRPr="001334BD" w:rsidDel="00475D4A">
                <w:rPr>
                  <w:rFonts w:ascii="Arial" w:hAnsi="Arial" w:cs="Arial"/>
                  <w:sz w:val="21"/>
                  <w:szCs w:val="21"/>
                  <w:rPrChange w:id="14496" w:author="Gabriela Argeu" w:date="2023-02-13T14:36:00Z">
                    <w:rPr>
                      <w:rFonts w:ascii="Times New Roman" w:hAnsi="Times New Roman"/>
                    </w:rPr>
                  </w:rPrChange>
                </w:rPr>
                <w:delText>20</w:delText>
              </w:r>
            </w:del>
            <w:r w:rsidRPr="001334BD">
              <w:rPr>
                <w:rFonts w:ascii="Arial" w:hAnsi="Arial" w:cs="Arial"/>
                <w:sz w:val="21"/>
                <w:szCs w:val="21"/>
                <w:rPrChange w:id="14497" w:author="Gabriela Argeu" w:date="2023-02-13T14:36:00Z">
                  <w:rPr>
                    <w:rFonts w:ascii="Times New Roman" w:hAnsi="Times New Roman"/>
                  </w:rPr>
                </w:rPrChange>
              </w:rPr>
              <w:t>19</w:t>
            </w:r>
          </w:p>
        </w:tc>
        <w:tc>
          <w:tcPr>
            <w:tcW w:w="1360" w:type="dxa"/>
            <w:noWrap/>
            <w:tcPrChange w:id="14498" w:author="Paula Loureiro Baeta Santos" w:date="2023-02-06T12:53:00Z">
              <w:tcPr>
                <w:tcW w:w="1523" w:type="dxa"/>
                <w:gridSpan w:val="3"/>
                <w:noWrap/>
              </w:tcPr>
            </w:tcPrChange>
          </w:tcPr>
          <w:p w14:paraId="2B8099C2" w14:textId="77777777" w:rsidR="00A00CDB" w:rsidRPr="001334BD" w:rsidRDefault="00A00CDB" w:rsidP="001334BD">
            <w:pPr>
              <w:spacing w:line="288" w:lineRule="auto"/>
              <w:rPr>
                <w:rFonts w:ascii="Arial" w:hAnsi="Arial" w:cs="Arial"/>
                <w:sz w:val="21"/>
                <w:szCs w:val="21"/>
                <w:rPrChange w:id="14499" w:author="Gabriela Argeu" w:date="2023-02-13T14:36:00Z">
                  <w:rPr>
                    <w:rFonts w:ascii="Times New Roman" w:hAnsi="Times New Roman"/>
                  </w:rPr>
                </w:rPrChange>
              </w:rPr>
              <w:pPrChange w:id="14500" w:author="Gabriela Argeu" w:date="2023-02-13T14:37:00Z">
                <w:pPr/>
              </w:pPrChange>
            </w:pPr>
            <w:r w:rsidRPr="001334BD">
              <w:rPr>
                <w:rFonts w:ascii="Arial" w:hAnsi="Arial" w:cs="Arial"/>
                <w:sz w:val="21"/>
                <w:szCs w:val="21"/>
                <w:rPrChange w:id="14501" w:author="Gabriela Argeu" w:date="2023-02-13T14:36:00Z">
                  <w:rPr>
                    <w:rFonts w:ascii="Times New Roman" w:hAnsi="Times New Roman"/>
                  </w:rPr>
                </w:rPrChange>
              </w:rPr>
              <w:t>Sim</w:t>
            </w:r>
          </w:p>
        </w:tc>
        <w:tc>
          <w:tcPr>
            <w:tcW w:w="1718" w:type="dxa"/>
            <w:noWrap/>
            <w:tcPrChange w:id="14502" w:author="Paula Loureiro Baeta Santos" w:date="2023-02-06T12:53:00Z">
              <w:tcPr>
                <w:tcW w:w="1933" w:type="dxa"/>
                <w:gridSpan w:val="2"/>
                <w:noWrap/>
              </w:tcPr>
            </w:tcPrChange>
          </w:tcPr>
          <w:p w14:paraId="7F97843C" w14:textId="77777777" w:rsidR="00A00CDB" w:rsidRPr="001334BD" w:rsidRDefault="00A00CDB" w:rsidP="001334BD">
            <w:pPr>
              <w:spacing w:line="288" w:lineRule="auto"/>
              <w:rPr>
                <w:rFonts w:ascii="Arial" w:hAnsi="Arial" w:cs="Arial"/>
                <w:sz w:val="21"/>
                <w:szCs w:val="21"/>
                <w:rPrChange w:id="14503" w:author="Gabriela Argeu" w:date="2023-02-13T14:36:00Z">
                  <w:rPr>
                    <w:rFonts w:ascii="Times New Roman" w:hAnsi="Times New Roman"/>
                  </w:rPr>
                </w:rPrChange>
              </w:rPr>
              <w:pPrChange w:id="14504" w:author="Gabriela Argeu" w:date="2023-02-13T14:37:00Z">
                <w:pPr/>
              </w:pPrChange>
            </w:pPr>
            <w:r w:rsidRPr="001334BD">
              <w:rPr>
                <w:rFonts w:ascii="Arial" w:hAnsi="Arial" w:cs="Arial"/>
                <w:sz w:val="21"/>
                <w:szCs w:val="21"/>
                <w:rPrChange w:id="14505" w:author="Gabriela Argeu" w:date="2023-02-13T14:36:00Z">
                  <w:rPr>
                    <w:rFonts w:ascii="Times New Roman" w:hAnsi="Times New Roman"/>
                  </w:rPr>
                </w:rPrChange>
              </w:rPr>
              <w:t>Não</w:t>
            </w:r>
          </w:p>
        </w:tc>
        <w:tc>
          <w:tcPr>
            <w:tcW w:w="1261" w:type="dxa"/>
            <w:noWrap/>
            <w:tcPrChange w:id="14506" w:author="Paula Loureiro Baeta Santos" w:date="2023-02-06T12:53:00Z">
              <w:tcPr>
                <w:tcW w:w="1411" w:type="dxa"/>
                <w:gridSpan w:val="2"/>
                <w:noWrap/>
              </w:tcPr>
            </w:tcPrChange>
          </w:tcPr>
          <w:p w14:paraId="72B8ED0D" w14:textId="77777777" w:rsidR="00A00CDB" w:rsidRPr="001334BD" w:rsidRDefault="00A00CDB" w:rsidP="001334BD">
            <w:pPr>
              <w:spacing w:line="288" w:lineRule="auto"/>
              <w:rPr>
                <w:rFonts w:ascii="Arial" w:hAnsi="Arial" w:cs="Arial"/>
                <w:sz w:val="21"/>
                <w:szCs w:val="21"/>
                <w:rPrChange w:id="14507" w:author="Gabriela Argeu" w:date="2023-02-13T14:36:00Z">
                  <w:rPr>
                    <w:rFonts w:ascii="Times New Roman" w:hAnsi="Times New Roman"/>
                  </w:rPr>
                </w:rPrChange>
              </w:rPr>
              <w:pPrChange w:id="14508" w:author="Gabriela Argeu" w:date="2023-02-13T14:37:00Z">
                <w:pPr/>
              </w:pPrChange>
            </w:pPr>
            <w:r w:rsidRPr="001334BD">
              <w:rPr>
                <w:rFonts w:ascii="Arial" w:hAnsi="Arial" w:cs="Arial"/>
                <w:sz w:val="21"/>
                <w:szCs w:val="21"/>
                <w:rPrChange w:id="14509" w:author="Gabriela Argeu" w:date="2023-02-13T14:36:00Z">
                  <w:rPr>
                    <w:rFonts w:ascii="Times New Roman" w:hAnsi="Times New Roman"/>
                  </w:rPr>
                </w:rPrChange>
              </w:rPr>
              <w:t>-</w:t>
            </w:r>
          </w:p>
        </w:tc>
      </w:tr>
      <w:tr w:rsidR="002F7EFF" w:rsidRPr="001334BD" w14:paraId="40BC24D8" w14:textId="77777777" w:rsidTr="00397687">
        <w:tblPrEx>
          <w:tblW w:w="0" w:type="auto"/>
          <w:tblPrExChange w:id="14510" w:author="Paula Loureiro Baeta Santos" w:date="2023-02-06T12:53:00Z">
            <w:tblPrEx>
              <w:tblW w:w="0" w:type="auto"/>
            </w:tblPrEx>
          </w:tblPrExChange>
        </w:tblPrEx>
        <w:trPr>
          <w:trHeight w:val="300"/>
          <w:trPrChange w:id="14511" w:author="Paula Loureiro Baeta Santos" w:date="2023-02-06T12:53:00Z">
            <w:trPr>
              <w:trHeight w:val="300"/>
            </w:trPr>
          </w:trPrChange>
        </w:trPr>
        <w:tc>
          <w:tcPr>
            <w:tcW w:w="409" w:type="dxa"/>
            <w:tcPrChange w:id="14512" w:author="Paula Loureiro Baeta Santos" w:date="2023-02-06T12:53:00Z">
              <w:tcPr>
                <w:tcW w:w="437" w:type="dxa"/>
              </w:tcPr>
            </w:tcPrChange>
          </w:tcPr>
          <w:p w14:paraId="1390220A" w14:textId="77777777" w:rsidR="00A00CDB" w:rsidRPr="001334BD" w:rsidRDefault="00A00CDB" w:rsidP="001334BD">
            <w:pPr>
              <w:spacing w:line="288" w:lineRule="auto"/>
              <w:rPr>
                <w:rFonts w:ascii="Arial" w:hAnsi="Arial" w:cs="Arial"/>
                <w:b/>
                <w:bCs/>
                <w:sz w:val="21"/>
                <w:szCs w:val="21"/>
                <w:rPrChange w:id="14513" w:author="Gabriela Argeu" w:date="2023-02-13T14:36:00Z">
                  <w:rPr>
                    <w:rFonts w:ascii="Times New Roman" w:hAnsi="Times New Roman"/>
                    <w:b/>
                    <w:bCs/>
                  </w:rPr>
                </w:rPrChange>
              </w:rPr>
              <w:pPrChange w:id="14514" w:author="Gabriela Argeu" w:date="2023-02-13T14:37:00Z">
                <w:pPr/>
              </w:pPrChange>
            </w:pPr>
            <w:r w:rsidRPr="001334BD">
              <w:rPr>
                <w:rFonts w:ascii="Arial" w:hAnsi="Arial" w:cs="Arial"/>
                <w:b/>
                <w:bCs/>
                <w:sz w:val="21"/>
                <w:szCs w:val="21"/>
                <w:rPrChange w:id="14515" w:author="Gabriela Argeu" w:date="2023-02-13T14:36:00Z">
                  <w:rPr>
                    <w:rFonts w:ascii="Times New Roman" w:hAnsi="Times New Roman"/>
                    <w:b/>
                    <w:bCs/>
                  </w:rPr>
                </w:rPrChange>
              </w:rPr>
              <w:t>43</w:t>
            </w:r>
          </w:p>
        </w:tc>
        <w:tc>
          <w:tcPr>
            <w:tcW w:w="1873" w:type="dxa"/>
            <w:noWrap/>
            <w:vAlign w:val="center"/>
            <w:hideMark/>
            <w:tcPrChange w:id="14516" w:author="Paula Loureiro Baeta Santos" w:date="2023-02-06T12:53:00Z">
              <w:tcPr>
                <w:tcW w:w="1924" w:type="dxa"/>
                <w:gridSpan w:val="3"/>
                <w:noWrap/>
                <w:vAlign w:val="center"/>
                <w:hideMark/>
              </w:tcPr>
            </w:tcPrChange>
          </w:tcPr>
          <w:p w14:paraId="1B7691FB" w14:textId="1D4529D6" w:rsidR="00A00CDB" w:rsidRPr="001334BD" w:rsidRDefault="00A00CDB" w:rsidP="001334BD">
            <w:pPr>
              <w:spacing w:line="288" w:lineRule="auto"/>
              <w:rPr>
                <w:rFonts w:ascii="Arial" w:hAnsi="Arial" w:cs="Arial"/>
                <w:sz w:val="21"/>
                <w:szCs w:val="21"/>
                <w:rPrChange w:id="14517" w:author="Gabriela Argeu" w:date="2023-02-13T14:36:00Z">
                  <w:rPr>
                    <w:rFonts w:ascii="Times New Roman" w:hAnsi="Times New Roman"/>
                  </w:rPr>
                </w:rPrChange>
              </w:rPr>
              <w:pPrChange w:id="14518" w:author="Gabriela Argeu" w:date="2023-02-13T14:37:00Z">
                <w:pPr/>
              </w:pPrChange>
            </w:pPr>
            <w:r w:rsidRPr="001334BD">
              <w:rPr>
                <w:rFonts w:ascii="Arial" w:hAnsi="Arial" w:cs="Arial"/>
                <w:color w:val="000000"/>
                <w:sz w:val="21"/>
                <w:szCs w:val="21"/>
                <w:rPrChange w:id="14519" w:author="Gabriela Argeu" w:date="2023-02-13T14:36:00Z">
                  <w:rPr>
                    <w:rFonts w:ascii="Times New Roman" w:hAnsi="Times New Roman"/>
                    <w:color w:val="000000"/>
                  </w:rPr>
                </w:rPrChange>
              </w:rPr>
              <w:t>23/</w:t>
            </w:r>
            <w:del w:id="14520" w:author="Paula Loureiro Baeta Santos" w:date="2023-02-06T12:48:00Z">
              <w:r w:rsidRPr="001334BD" w:rsidDel="00475D4A">
                <w:rPr>
                  <w:rFonts w:ascii="Arial" w:hAnsi="Arial" w:cs="Arial"/>
                  <w:color w:val="000000"/>
                  <w:sz w:val="21"/>
                  <w:szCs w:val="21"/>
                  <w:rPrChange w:id="14521" w:author="Gabriela Argeu" w:date="2023-02-13T14:36:00Z">
                    <w:rPr>
                      <w:rFonts w:ascii="Times New Roman" w:hAnsi="Times New Roman"/>
                      <w:color w:val="000000"/>
                    </w:rPr>
                  </w:rPrChange>
                </w:rPr>
                <w:delText>12</w:delText>
              </w:r>
            </w:del>
            <w:ins w:id="14522" w:author="Paula Loureiro Baeta Santos" w:date="2023-02-06T12:48:00Z">
              <w:r w:rsidR="00475D4A" w:rsidRPr="001334BD">
                <w:rPr>
                  <w:rFonts w:ascii="Arial" w:hAnsi="Arial" w:cs="Arial"/>
                  <w:color w:val="000000"/>
                  <w:sz w:val="21"/>
                  <w:szCs w:val="21"/>
                  <w:rPrChange w:id="14523" w:author="Gabriela Argeu" w:date="2023-02-13T14:36:00Z">
                    <w:rPr>
                      <w:rFonts w:ascii="Times New Roman" w:hAnsi="Times New Roman"/>
                      <w:color w:val="000000"/>
                    </w:rPr>
                  </w:rPrChange>
                </w:rPr>
                <w:t>jan</w:t>
              </w:r>
            </w:ins>
            <w:r w:rsidRPr="001334BD">
              <w:rPr>
                <w:rFonts w:ascii="Arial" w:hAnsi="Arial" w:cs="Arial"/>
                <w:color w:val="000000"/>
                <w:sz w:val="21"/>
                <w:szCs w:val="21"/>
                <w:rPrChange w:id="14524" w:author="Gabriela Argeu" w:date="2023-02-13T14:36:00Z">
                  <w:rPr>
                    <w:rFonts w:ascii="Times New Roman" w:hAnsi="Times New Roman"/>
                    <w:color w:val="000000"/>
                  </w:rPr>
                </w:rPrChange>
              </w:rPr>
              <w:t>/2</w:t>
            </w:r>
            <w:ins w:id="14525" w:author="Paula Loureiro Baeta Santos" w:date="2023-02-06T12:48:00Z">
              <w:r w:rsidR="00475D4A" w:rsidRPr="001334BD">
                <w:rPr>
                  <w:rFonts w:ascii="Arial" w:hAnsi="Arial" w:cs="Arial"/>
                  <w:color w:val="000000"/>
                  <w:sz w:val="21"/>
                  <w:szCs w:val="21"/>
                  <w:rPrChange w:id="14526" w:author="Gabriela Argeu" w:date="2023-02-13T14:36:00Z">
                    <w:rPr>
                      <w:rFonts w:ascii="Times New Roman" w:hAnsi="Times New Roman"/>
                      <w:color w:val="000000"/>
                    </w:rPr>
                  </w:rPrChange>
                </w:rPr>
                <w:t>0</w:t>
              </w:r>
            </w:ins>
            <w:del w:id="14527" w:author="Paula Loureiro Baeta Santos" w:date="2023-02-06T12:48:00Z">
              <w:r w:rsidRPr="001334BD" w:rsidDel="00475D4A">
                <w:rPr>
                  <w:rFonts w:ascii="Arial" w:hAnsi="Arial" w:cs="Arial"/>
                  <w:color w:val="000000"/>
                  <w:sz w:val="21"/>
                  <w:szCs w:val="21"/>
                  <w:rPrChange w:id="14528" w:author="Gabriela Argeu" w:date="2023-02-13T14:36:00Z">
                    <w:rPr>
                      <w:rFonts w:ascii="Times New Roman" w:hAnsi="Times New Roman"/>
                      <w:color w:val="000000"/>
                    </w:rPr>
                  </w:rPrChange>
                </w:rPr>
                <w:delText>019</w:delText>
              </w:r>
            </w:del>
          </w:p>
        </w:tc>
        <w:tc>
          <w:tcPr>
            <w:tcW w:w="1873" w:type="dxa"/>
            <w:vAlign w:val="center"/>
            <w:tcPrChange w:id="14529" w:author="Paula Loureiro Baeta Santos" w:date="2023-02-06T12:53:00Z">
              <w:tcPr>
                <w:tcW w:w="1266" w:type="dxa"/>
                <w:gridSpan w:val="3"/>
                <w:vAlign w:val="center"/>
              </w:tcPr>
            </w:tcPrChange>
          </w:tcPr>
          <w:p w14:paraId="2ECB1470" w14:textId="55DE8636" w:rsidR="00A00CDB" w:rsidRPr="001334BD" w:rsidRDefault="00A00CDB" w:rsidP="001334BD">
            <w:pPr>
              <w:spacing w:line="288" w:lineRule="auto"/>
              <w:rPr>
                <w:rFonts w:ascii="Arial" w:hAnsi="Arial" w:cs="Arial"/>
                <w:sz w:val="21"/>
                <w:szCs w:val="21"/>
                <w:rPrChange w:id="14530" w:author="Gabriela Argeu" w:date="2023-02-13T14:36:00Z">
                  <w:rPr>
                    <w:rFonts w:ascii="Times New Roman" w:hAnsi="Times New Roman"/>
                  </w:rPr>
                </w:rPrChange>
              </w:rPr>
              <w:pPrChange w:id="14531" w:author="Gabriela Argeu" w:date="2023-02-13T14:37:00Z">
                <w:pPr/>
              </w:pPrChange>
            </w:pPr>
            <w:r w:rsidRPr="001334BD">
              <w:rPr>
                <w:rFonts w:ascii="Arial" w:hAnsi="Arial" w:cs="Arial"/>
                <w:sz w:val="21"/>
                <w:szCs w:val="21"/>
                <w:rPrChange w:id="14532" w:author="Gabriela Argeu" w:date="2023-02-13T14:36:00Z">
                  <w:rPr>
                    <w:rFonts w:ascii="Times New Roman" w:hAnsi="Times New Roman"/>
                  </w:rPr>
                </w:rPrChange>
              </w:rPr>
              <w:t>2</w:t>
            </w:r>
            <w:ins w:id="14533" w:author="Paula Loureiro Baeta Santos" w:date="2023-02-06T12:48:00Z">
              <w:r w:rsidR="00475D4A" w:rsidRPr="001334BD">
                <w:rPr>
                  <w:rFonts w:ascii="Arial" w:hAnsi="Arial" w:cs="Arial"/>
                  <w:sz w:val="21"/>
                  <w:szCs w:val="21"/>
                  <w:rPrChange w:id="14534" w:author="Gabriela Argeu" w:date="2023-02-13T14:36:00Z">
                    <w:rPr>
                      <w:rFonts w:ascii="Times New Roman" w:hAnsi="Times New Roman"/>
                    </w:rPr>
                  </w:rPrChange>
                </w:rPr>
                <w:t>7</w:t>
              </w:r>
            </w:ins>
            <w:del w:id="14535" w:author="Paula Loureiro Baeta Santos" w:date="2023-02-06T12:48:00Z">
              <w:r w:rsidRPr="001334BD" w:rsidDel="00475D4A">
                <w:rPr>
                  <w:rFonts w:ascii="Arial" w:hAnsi="Arial" w:cs="Arial"/>
                  <w:sz w:val="21"/>
                  <w:szCs w:val="21"/>
                  <w:rPrChange w:id="14536" w:author="Gabriela Argeu" w:date="2023-02-13T14:36:00Z">
                    <w:rPr>
                      <w:rFonts w:ascii="Times New Roman" w:hAnsi="Times New Roman"/>
                    </w:rPr>
                  </w:rPrChange>
                </w:rPr>
                <w:delText>6</w:delText>
              </w:r>
            </w:del>
            <w:r w:rsidRPr="001334BD">
              <w:rPr>
                <w:rFonts w:ascii="Arial" w:hAnsi="Arial" w:cs="Arial"/>
                <w:sz w:val="21"/>
                <w:szCs w:val="21"/>
                <w:rPrChange w:id="14537" w:author="Gabriela Argeu" w:date="2023-02-13T14:36:00Z">
                  <w:rPr>
                    <w:rFonts w:ascii="Times New Roman" w:hAnsi="Times New Roman"/>
                  </w:rPr>
                </w:rPrChange>
              </w:rPr>
              <w:t>/</w:t>
            </w:r>
            <w:del w:id="14538" w:author="Paula Loureiro Baeta Santos" w:date="2023-02-06T12:48:00Z">
              <w:r w:rsidRPr="001334BD" w:rsidDel="00475D4A">
                <w:rPr>
                  <w:rFonts w:ascii="Arial" w:hAnsi="Arial" w:cs="Arial"/>
                  <w:sz w:val="21"/>
                  <w:szCs w:val="21"/>
                  <w:rPrChange w:id="14539" w:author="Gabriela Argeu" w:date="2023-02-13T14:36:00Z">
                    <w:rPr>
                      <w:rFonts w:ascii="Times New Roman" w:hAnsi="Times New Roman"/>
                    </w:rPr>
                  </w:rPrChange>
                </w:rPr>
                <w:delText>12</w:delText>
              </w:r>
            </w:del>
            <w:ins w:id="14540" w:author="Paula Loureiro Baeta Santos" w:date="2023-02-06T12:48:00Z">
              <w:r w:rsidR="00475D4A" w:rsidRPr="001334BD">
                <w:rPr>
                  <w:rFonts w:ascii="Arial" w:hAnsi="Arial" w:cs="Arial"/>
                  <w:sz w:val="21"/>
                  <w:szCs w:val="21"/>
                  <w:rPrChange w:id="14541" w:author="Gabriela Argeu" w:date="2023-02-13T14:36:00Z">
                    <w:rPr>
                      <w:rFonts w:ascii="Times New Roman" w:hAnsi="Times New Roman"/>
                    </w:rPr>
                  </w:rPrChange>
                </w:rPr>
                <w:t>jan</w:t>
              </w:r>
            </w:ins>
            <w:r w:rsidRPr="001334BD">
              <w:rPr>
                <w:rFonts w:ascii="Arial" w:hAnsi="Arial" w:cs="Arial"/>
                <w:sz w:val="21"/>
                <w:szCs w:val="21"/>
                <w:rPrChange w:id="14542" w:author="Gabriela Argeu" w:date="2023-02-13T14:36:00Z">
                  <w:rPr>
                    <w:rFonts w:ascii="Times New Roman" w:hAnsi="Times New Roman"/>
                  </w:rPr>
                </w:rPrChange>
              </w:rPr>
              <w:t>/2</w:t>
            </w:r>
            <w:ins w:id="14543" w:author="Paula Loureiro Baeta Santos" w:date="2023-02-06T12:48:00Z">
              <w:r w:rsidR="00475D4A" w:rsidRPr="001334BD">
                <w:rPr>
                  <w:rFonts w:ascii="Arial" w:hAnsi="Arial" w:cs="Arial"/>
                  <w:sz w:val="21"/>
                  <w:szCs w:val="21"/>
                  <w:rPrChange w:id="14544" w:author="Gabriela Argeu" w:date="2023-02-13T14:36:00Z">
                    <w:rPr>
                      <w:rFonts w:ascii="Times New Roman" w:hAnsi="Times New Roman"/>
                    </w:rPr>
                  </w:rPrChange>
                </w:rPr>
                <w:t>0</w:t>
              </w:r>
            </w:ins>
            <w:del w:id="14545" w:author="Paula Loureiro Baeta Santos" w:date="2023-02-06T12:48:00Z">
              <w:r w:rsidRPr="001334BD" w:rsidDel="00475D4A">
                <w:rPr>
                  <w:rFonts w:ascii="Arial" w:hAnsi="Arial" w:cs="Arial"/>
                  <w:sz w:val="21"/>
                  <w:szCs w:val="21"/>
                  <w:rPrChange w:id="14546" w:author="Gabriela Argeu" w:date="2023-02-13T14:36:00Z">
                    <w:rPr>
                      <w:rFonts w:ascii="Times New Roman" w:hAnsi="Times New Roman"/>
                    </w:rPr>
                  </w:rPrChange>
                </w:rPr>
                <w:delText>019</w:delText>
              </w:r>
            </w:del>
          </w:p>
        </w:tc>
        <w:tc>
          <w:tcPr>
            <w:tcW w:w="1360" w:type="dxa"/>
            <w:noWrap/>
            <w:tcPrChange w:id="14547" w:author="Paula Loureiro Baeta Santos" w:date="2023-02-06T12:53:00Z">
              <w:tcPr>
                <w:tcW w:w="1523" w:type="dxa"/>
                <w:gridSpan w:val="3"/>
                <w:noWrap/>
              </w:tcPr>
            </w:tcPrChange>
          </w:tcPr>
          <w:p w14:paraId="3FDBE6C0" w14:textId="77777777" w:rsidR="00A00CDB" w:rsidRPr="001334BD" w:rsidRDefault="00A00CDB" w:rsidP="001334BD">
            <w:pPr>
              <w:spacing w:line="288" w:lineRule="auto"/>
              <w:rPr>
                <w:rFonts w:ascii="Arial" w:hAnsi="Arial" w:cs="Arial"/>
                <w:sz w:val="21"/>
                <w:szCs w:val="21"/>
                <w:rPrChange w:id="14548" w:author="Gabriela Argeu" w:date="2023-02-13T14:36:00Z">
                  <w:rPr>
                    <w:rFonts w:ascii="Times New Roman" w:hAnsi="Times New Roman"/>
                  </w:rPr>
                </w:rPrChange>
              </w:rPr>
              <w:pPrChange w:id="14549" w:author="Gabriela Argeu" w:date="2023-02-13T14:37:00Z">
                <w:pPr/>
              </w:pPrChange>
            </w:pPr>
            <w:r w:rsidRPr="001334BD">
              <w:rPr>
                <w:rFonts w:ascii="Arial" w:hAnsi="Arial" w:cs="Arial"/>
                <w:sz w:val="21"/>
                <w:szCs w:val="21"/>
                <w:rPrChange w:id="14550" w:author="Gabriela Argeu" w:date="2023-02-13T14:36:00Z">
                  <w:rPr>
                    <w:rFonts w:ascii="Times New Roman" w:hAnsi="Times New Roman"/>
                  </w:rPr>
                </w:rPrChange>
              </w:rPr>
              <w:t>Sim</w:t>
            </w:r>
          </w:p>
        </w:tc>
        <w:tc>
          <w:tcPr>
            <w:tcW w:w="1718" w:type="dxa"/>
            <w:noWrap/>
            <w:tcPrChange w:id="14551" w:author="Paula Loureiro Baeta Santos" w:date="2023-02-06T12:53:00Z">
              <w:tcPr>
                <w:tcW w:w="1933" w:type="dxa"/>
                <w:gridSpan w:val="2"/>
                <w:noWrap/>
              </w:tcPr>
            </w:tcPrChange>
          </w:tcPr>
          <w:p w14:paraId="72303A53" w14:textId="77777777" w:rsidR="00A00CDB" w:rsidRPr="001334BD" w:rsidRDefault="00A00CDB" w:rsidP="001334BD">
            <w:pPr>
              <w:spacing w:line="288" w:lineRule="auto"/>
              <w:rPr>
                <w:rFonts w:ascii="Arial" w:hAnsi="Arial" w:cs="Arial"/>
                <w:sz w:val="21"/>
                <w:szCs w:val="21"/>
                <w:rPrChange w:id="14552" w:author="Gabriela Argeu" w:date="2023-02-13T14:36:00Z">
                  <w:rPr>
                    <w:rFonts w:ascii="Times New Roman" w:hAnsi="Times New Roman"/>
                  </w:rPr>
                </w:rPrChange>
              </w:rPr>
              <w:pPrChange w:id="14553" w:author="Gabriela Argeu" w:date="2023-02-13T14:37:00Z">
                <w:pPr/>
              </w:pPrChange>
            </w:pPr>
            <w:r w:rsidRPr="001334BD">
              <w:rPr>
                <w:rFonts w:ascii="Arial" w:hAnsi="Arial" w:cs="Arial"/>
                <w:sz w:val="21"/>
                <w:szCs w:val="21"/>
                <w:rPrChange w:id="14554" w:author="Gabriela Argeu" w:date="2023-02-13T14:36:00Z">
                  <w:rPr>
                    <w:rFonts w:ascii="Times New Roman" w:hAnsi="Times New Roman"/>
                  </w:rPr>
                </w:rPrChange>
              </w:rPr>
              <w:t>Não</w:t>
            </w:r>
          </w:p>
        </w:tc>
        <w:tc>
          <w:tcPr>
            <w:tcW w:w="1261" w:type="dxa"/>
            <w:noWrap/>
            <w:tcPrChange w:id="14555" w:author="Paula Loureiro Baeta Santos" w:date="2023-02-06T12:53:00Z">
              <w:tcPr>
                <w:tcW w:w="1411" w:type="dxa"/>
                <w:gridSpan w:val="2"/>
                <w:noWrap/>
              </w:tcPr>
            </w:tcPrChange>
          </w:tcPr>
          <w:p w14:paraId="3F3A758B" w14:textId="77777777" w:rsidR="00A00CDB" w:rsidRPr="001334BD" w:rsidRDefault="00A00CDB" w:rsidP="001334BD">
            <w:pPr>
              <w:spacing w:line="288" w:lineRule="auto"/>
              <w:rPr>
                <w:rFonts w:ascii="Arial" w:hAnsi="Arial" w:cs="Arial"/>
                <w:sz w:val="21"/>
                <w:szCs w:val="21"/>
                <w:rPrChange w:id="14556" w:author="Gabriela Argeu" w:date="2023-02-13T14:36:00Z">
                  <w:rPr>
                    <w:rFonts w:ascii="Times New Roman" w:hAnsi="Times New Roman"/>
                  </w:rPr>
                </w:rPrChange>
              </w:rPr>
              <w:pPrChange w:id="14557" w:author="Gabriela Argeu" w:date="2023-02-13T14:37:00Z">
                <w:pPr/>
              </w:pPrChange>
            </w:pPr>
            <w:r w:rsidRPr="001334BD">
              <w:rPr>
                <w:rFonts w:ascii="Arial" w:hAnsi="Arial" w:cs="Arial"/>
                <w:sz w:val="21"/>
                <w:szCs w:val="21"/>
                <w:rPrChange w:id="14558" w:author="Gabriela Argeu" w:date="2023-02-13T14:36:00Z">
                  <w:rPr>
                    <w:rFonts w:ascii="Times New Roman" w:hAnsi="Times New Roman"/>
                  </w:rPr>
                </w:rPrChange>
              </w:rPr>
              <w:t>-</w:t>
            </w:r>
          </w:p>
        </w:tc>
      </w:tr>
      <w:tr w:rsidR="002F7EFF" w:rsidRPr="001334BD" w14:paraId="2069083A" w14:textId="77777777" w:rsidTr="00397687">
        <w:tblPrEx>
          <w:tblW w:w="0" w:type="auto"/>
          <w:tblPrExChange w:id="14559" w:author="Paula Loureiro Baeta Santos" w:date="2023-02-06T12:53:00Z">
            <w:tblPrEx>
              <w:tblW w:w="0" w:type="auto"/>
            </w:tblPrEx>
          </w:tblPrExChange>
        </w:tblPrEx>
        <w:trPr>
          <w:trHeight w:val="300"/>
          <w:trPrChange w:id="14560" w:author="Paula Loureiro Baeta Santos" w:date="2023-02-06T12:53:00Z">
            <w:trPr>
              <w:trHeight w:val="300"/>
            </w:trPr>
          </w:trPrChange>
        </w:trPr>
        <w:tc>
          <w:tcPr>
            <w:tcW w:w="409" w:type="dxa"/>
            <w:tcPrChange w:id="14561" w:author="Paula Loureiro Baeta Santos" w:date="2023-02-06T12:53:00Z">
              <w:tcPr>
                <w:tcW w:w="437" w:type="dxa"/>
              </w:tcPr>
            </w:tcPrChange>
          </w:tcPr>
          <w:p w14:paraId="0CDE5A06" w14:textId="77777777" w:rsidR="00A00CDB" w:rsidRPr="001334BD" w:rsidRDefault="00A00CDB" w:rsidP="001334BD">
            <w:pPr>
              <w:spacing w:line="288" w:lineRule="auto"/>
              <w:rPr>
                <w:rFonts w:ascii="Arial" w:hAnsi="Arial" w:cs="Arial"/>
                <w:b/>
                <w:bCs/>
                <w:sz w:val="21"/>
                <w:szCs w:val="21"/>
                <w:rPrChange w:id="14562" w:author="Gabriela Argeu" w:date="2023-02-13T14:36:00Z">
                  <w:rPr>
                    <w:rFonts w:ascii="Times New Roman" w:hAnsi="Times New Roman"/>
                    <w:b/>
                    <w:bCs/>
                  </w:rPr>
                </w:rPrChange>
              </w:rPr>
              <w:pPrChange w:id="14563" w:author="Gabriela Argeu" w:date="2023-02-13T14:37:00Z">
                <w:pPr/>
              </w:pPrChange>
            </w:pPr>
            <w:r w:rsidRPr="001334BD">
              <w:rPr>
                <w:rFonts w:ascii="Arial" w:hAnsi="Arial" w:cs="Arial"/>
                <w:b/>
                <w:bCs/>
                <w:sz w:val="21"/>
                <w:szCs w:val="21"/>
                <w:rPrChange w:id="14564" w:author="Gabriela Argeu" w:date="2023-02-13T14:36:00Z">
                  <w:rPr>
                    <w:rFonts w:ascii="Times New Roman" w:hAnsi="Times New Roman"/>
                    <w:b/>
                    <w:bCs/>
                  </w:rPr>
                </w:rPrChange>
              </w:rPr>
              <w:t>44</w:t>
            </w:r>
          </w:p>
        </w:tc>
        <w:tc>
          <w:tcPr>
            <w:tcW w:w="1873" w:type="dxa"/>
            <w:noWrap/>
            <w:vAlign w:val="center"/>
            <w:hideMark/>
            <w:tcPrChange w:id="14565" w:author="Paula Loureiro Baeta Santos" w:date="2023-02-06T12:53:00Z">
              <w:tcPr>
                <w:tcW w:w="1924" w:type="dxa"/>
                <w:gridSpan w:val="3"/>
                <w:noWrap/>
                <w:vAlign w:val="center"/>
                <w:hideMark/>
              </w:tcPr>
            </w:tcPrChange>
          </w:tcPr>
          <w:p w14:paraId="49304CB4" w14:textId="0988096E" w:rsidR="00A00CDB" w:rsidRPr="001334BD" w:rsidRDefault="00A00CDB" w:rsidP="001334BD">
            <w:pPr>
              <w:spacing w:line="288" w:lineRule="auto"/>
              <w:rPr>
                <w:rFonts w:ascii="Arial" w:hAnsi="Arial" w:cs="Arial"/>
                <w:sz w:val="21"/>
                <w:szCs w:val="21"/>
                <w:rPrChange w:id="14566" w:author="Gabriela Argeu" w:date="2023-02-13T14:36:00Z">
                  <w:rPr>
                    <w:rFonts w:ascii="Times New Roman" w:hAnsi="Times New Roman"/>
                  </w:rPr>
                </w:rPrChange>
              </w:rPr>
              <w:pPrChange w:id="14567" w:author="Gabriela Argeu" w:date="2023-02-13T14:37:00Z">
                <w:pPr/>
              </w:pPrChange>
            </w:pPr>
            <w:r w:rsidRPr="001334BD">
              <w:rPr>
                <w:rFonts w:ascii="Arial" w:hAnsi="Arial" w:cs="Arial"/>
                <w:color w:val="000000"/>
                <w:sz w:val="21"/>
                <w:szCs w:val="21"/>
                <w:rPrChange w:id="14568" w:author="Gabriela Argeu" w:date="2023-02-13T14:36:00Z">
                  <w:rPr>
                    <w:rFonts w:ascii="Times New Roman" w:hAnsi="Times New Roman"/>
                    <w:color w:val="000000"/>
                  </w:rPr>
                </w:rPrChange>
              </w:rPr>
              <w:t>2</w:t>
            </w:r>
            <w:ins w:id="14569" w:author="Paula Loureiro Baeta Santos" w:date="2023-02-06T12:48:00Z">
              <w:r w:rsidR="00475D4A" w:rsidRPr="001334BD">
                <w:rPr>
                  <w:rFonts w:ascii="Arial" w:hAnsi="Arial" w:cs="Arial"/>
                  <w:color w:val="000000"/>
                  <w:sz w:val="21"/>
                  <w:szCs w:val="21"/>
                  <w:rPrChange w:id="14570" w:author="Gabriela Argeu" w:date="2023-02-13T14:36:00Z">
                    <w:rPr>
                      <w:rFonts w:ascii="Times New Roman" w:hAnsi="Times New Roman"/>
                      <w:color w:val="000000"/>
                    </w:rPr>
                  </w:rPrChange>
                </w:rPr>
                <w:t>6</w:t>
              </w:r>
            </w:ins>
            <w:del w:id="14571" w:author="Paula Loureiro Baeta Santos" w:date="2023-02-06T12:48:00Z">
              <w:r w:rsidRPr="001334BD" w:rsidDel="00475D4A">
                <w:rPr>
                  <w:rFonts w:ascii="Arial" w:hAnsi="Arial" w:cs="Arial"/>
                  <w:color w:val="000000"/>
                  <w:sz w:val="21"/>
                  <w:szCs w:val="21"/>
                  <w:rPrChange w:id="14572" w:author="Gabriela Argeu" w:date="2023-02-13T14:36:00Z">
                    <w:rPr>
                      <w:rFonts w:ascii="Times New Roman" w:hAnsi="Times New Roman"/>
                      <w:color w:val="000000"/>
                    </w:rPr>
                  </w:rPrChange>
                </w:rPr>
                <w:delText>3</w:delText>
              </w:r>
            </w:del>
            <w:r w:rsidRPr="001334BD">
              <w:rPr>
                <w:rFonts w:ascii="Arial" w:hAnsi="Arial" w:cs="Arial"/>
                <w:color w:val="000000"/>
                <w:sz w:val="21"/>
                <w:szCs w:val="21"/>
                <w:rPrChange w:id="14573" w:author="Gabriela Argeu" w:date="2023-02-13T14:36:00Z">
                  <w:rPr>
                    <w:rFonts w:ascii="Times New Roman" w:hAnsi="Times New Roman"/>
                    <w:color w:val="000000"/>
                  </w:rPr>
                </w:rPrChange>
              </w:rPr>
              <w:t>/</w:t>
            </w:r>
            <w:del w:id="14574" w:author="Paula Loureiro Baeta Santos" w:date="2023-02-06T12:48:00Z">
              <w:r w:rsidRPr="001334BD" w:rsidDel="00475D4A">
                <w:rPr>
                  <w:rFonts w:ascii="Arial" w:hAnsi="Arial" w:cs="Arial"/>
                  <w:color w:val="000000"/>
                  <w:sz w:val="21"/>
                  <w:szCs w:val="21"/>
                  <w:rPrChange w:id="14575" w:author="Gabriela Argeu" w:date="2023-02-13T14:36:00Z">
                    <w:rPr>
                      <w:rFonts w:ascii="Times New Roman" w:hAnsi="Times New Roman"/>
                      <w:color w:val="000000"/>
                    </w:rPr>
                  </w:rPrChange>
                </w:rPr>
                <w:delText>1</w:delText>
              </w:r>
            </w:del>
            <w:ins w:id="14576" w:author="Paula Loureiro Baeta Santos" w:date="2023-02-06T12:48:00Z">
              <w:r w:rsidR="00475D4A" w:rsidRPr="001334BD">
                <w:rPr>
                  <w:rFonts w:ascii="Arial" w:hAnsi="Arial" w:cs="Arial"/>
                  <w:color w:val="000000"/>
                  <w:sz w:val="21"/>
                  <w:szCs w:val="21"/>
                  <w:rPrChange w:id="14577" w:author="Gabriela Argeu" w:date="2023-02-13T14:36:00Z">
                    <w:rPr>
                      <w:rFonts w:ascii="Times New Roman" w:hAnsi="Times New Roman"/>
                      <w:color w:val="000000"/>
                    </w:rPr>
                  </w:rPrChange>
                </w:rPr>
                <w:t>fev</w:t>
              </w:r>
            </w:ins>
            <w:r w:rsidRPr="001334BD">
              <w:rPr>
                <w:rFonts w:ascii="Arial" w:hAnsi="Arial" w:cs="Arial"/>
                <w:color w:val="000000"/>
                <w:sz w:val="21"/>
                <w:szCs w:val="21"/>
                <w:rPrChange w:id="14578" w:author="Gabriela Argeu" w:date="2023-02-13T14:36:00Z">
                  <w:rPr>
                    <w:rFonts w:ascii="Times New Roman" w:hAnsi="Times New Roman"/>
                    <w:color w:val="000000"/>
                  </w:rPr>
                </w:rPrChange>
              </w:rPr>
              <w:t>/20</w:t>
            </w:r>
            <w:del w:id="14579" w:author="Paula Loureiro Baeta Santos" w:date="2023-02-06T12:48:00Z">
              <w:r w:rsidRPr="001334BD" w:rsidDel="00397687">
                <w:rPr>
                  <w:rFonts w:ascii="Arial" w:hAnsi="Arial" w:cs="Arial"/>
                  <w:color w:val="000000"/>
                  <w:sz w:val="21"/>
                  <w:szCs w:val="21"/>
                  <w:rPrChange w:id="14580" w:author="Gabriela Argeu" w:date="2023-02-13T14:36:00Z">
                    <w:rPr>
                      <w:rFonts w:ascii="Times New Roman" w:hAnsi="Times New Roman"/>
                      <w:color w:val="000000"/>
                    </w:rPr>
                  </w:rPrChange>
                </w:rPr>
                <w:delText>20</w:delText>
              </w:r>
            </w:del>
          </w:p>
        </w:tc>
        <w:tc>
          <w:tcPr>
            <w:tcW w:w="1873" w:type="dxa"/>
            <w:vAlign w:val="center"/>
            <w:tcPrChange w:id="14581" w:author="Paula Loureiro Baeta Santos" w:date="2023-02-06T12:53:00Z">
              <w:tcPr>
                <w:tcW w:w="1266" w:type="dxa"/>
                <w:gridSpan w:val="3"/>
                <w:vAlign w:val="center"/>
              </w:tcPr>
            </w:tcPrChange>
          </w:tcPr>
          <w:p w14:paraId="5CFB7BE4" w14:textId="5513F3E1" w:rsidR="00A00CDB" w:rsidRPr="001334BD" w:rsidRDefault="00A00CDB" w:rsidP="001334BD">
            <w:pPr>
              <w:spacing w:line="288" w:lineRule="auto"/>
              <w:rPr>
                <w:rFonts w:ascii="Arial" w:hAnsi="Arial" w:cs="Arial"/>
                <w:sz w:val="21"/>
                <w:szCs w:val="21"/>
                <w:rPrChange w:id="14582" w:author="Gabriela Argeu" w:date="2023-02-13T14:36:00Z">
                  <w:rPr>
                    <w:rFonts w:ascii="Times New Roman" w:hAnsi="Times New Roman"/>
                  </w:rPr>
                </w:rPrChange>
              </w:rPr>
              <w:pPrChange w:id="14583" w:author="Gabriela Argeu" w:date="2023-02-13T14:37:00Z">
                <w:pPr/>
              </w:pPrChange>
            </w:pPr>
            <w:r w:rsidRPr="001334BD">
              <w:rPr>
                <w:rFonts w:ascii="Arial" w:hAnsi="Arial" w:cs="Arial"/>
                <w:sz w:val="21"/>
                <w:szCs w:val="21"/>
                <w:rPrChange w:id="14584" w:author="Gabriela Argeu" w:date="2023-02-13T14:36:00Z">
                  <w:rPr>
                    <w:rFonts w:ascii="Times New Roman" w:hAnsi="Times New Roman"/>
                  </w:rPr>
                </w:rPrChange>
              </w:rPr>
              <w:t>2</w:t>
            </w:r>
            <w:ins w:id="14585" w:author="Paula Loureiro Baeta Santos" w:date="2023-02-06T12:48:00Z">
              <w:r w:rsidR="00397687" w:rsidRPr="001334BD">
                <w:rPr>
                  <w:rFonts w:ascii="Arial" w:hAnsi="Arial" w:cs="Arial"/>
                  <w:sz w:val="21"/>
                  <w:szCs w:val="21"/>
                  <w:rPrChange w:id="14586" w:author="Gabriela Argeu" w:date="2023-02-13T14:36:00Z">
                    <w:rPr>
                      <w:rFonts w:ascii="Times New Roman" w:hAnsi="Times New Roman"/>
                    </w:rPr>
                  </w:rPrChange>
                </w:rPr>
                <w:t>8</w:t>
              </w:r>
            </w:ins>
            <w:del w:id="14587" w:author="Paula Loureiro Baeta Santos" w:date="2023-02-06T12:48:00Z">
              <w:r w:rsidRPr="001334BD" w:rsidDel="00397687">
                <w:rPr>
                  <w:rFonts w:ascii="Arial" w:hAnsi="Arial" w:cs="Arial"/>
                  <w:sz w:val="21"/>
                  <w:szCs w:val="21"/>
                  <w:rPrChange w:id="14588" w:author="Gabriela Argeu" w:date="2023-02-13T14:36:00Z">
                    <w:rPr>
                      <w:rFonts w:ascii="Times New Roman" w:hAnsi="Times New Roman"/>
                    </w:rPr>
                  </w:rPrChange>
                </w:rPr>
                <w:delText>7</w:delText>
              </w:r>
            </w:del>
            <w:r w:rsidRPr="001334BD">
              <w:rPr>
                <w:rFonts w:ascii="Arial" w:hAnsi="Arial" w:cs="Arial"/>
                <w:sz w:val="21"/>
                <w:szCs w:val="21"/>
                <w:rPrChange w:id="14589" w:author="Gabriela Argeu" w:date="2023-02-13T14:36:00Z">
                  <w:rPr>
                    <w:rFonts w:ascii="Times New Roman" w:hAnsi="Times New Roman"/>
                  </w:rPr>
                </w:rPrChange>
              </w:rPr>
              <w:t>/</w:t>
            </w:r>
            <w:ins w:id="14590" w:author="Paula Loureiro Baeta Santos" w:date="2023-02-06T12:48:00Z">
              <w:r w:rsidR="00397687" w:rsidRPr="001334BD">
                <w:rPr>
                  <w:rFonts w:ascii="Arial" w:hAnsi="Arial" w:cs="Arial"/>
                  <w:sz w:val="21"/>
                  <w:szCs w:val="21"/>
                  <w:rPrChange w:id="14591" w:author="Gabriela Argeu" w:date="2023-02-13T14:36:00Z">
                    <w:rPr>
                      <w:rFonts w:ascii="Times New Roman" w:hAnsi="Times New Roman"/>
                    </w:rPr>
                  </w:rPrChange>
                </w:rPr>
                <w:t>fev</w:t>
              </w:r>
            </w:ins>
            <w:del w:id="14592" w:author="Paula Loureiro Baeta Santos" w:date="2023-02-06T12:48:00Z">
              <w:r w:rsidRPr="001334BD" w:rsidDel="00397687">
                <w:rPr>
                  <w:rFonts w:ascii="Arial" w:hAnsi="Arial" w:cs="Arial"/>
                  <w:sz w:val="21"/>
                  <w:szCs w:val="21"/>
                  <w:rPrChange w:id="14593" w:author="Gabriela Argeu" w:date="2023-02-13T14:36:00Z">
                    <w:rPr>
                      <w:rFonts w:ascii="Times New Roman" w:hAnsi="Times New Roman"/>
                    </w:rPr>
                  </w:rPrChange>
                </w:rPr>
                <w:delText>1</w:delText>
              </w:r>
            </w:del>
            <w:r w:rsidRPr="001334BD">
              <w:rPr>
                <w:rFonts w:ascii="Arial" w:hAnsi="Arial" w:cs="Arial"/>
                <w:sz w:val="21"/>
                <w:szCs w:val="21"/>
                <w:rPrChange w:id="14594" w:author="Gabriela Argeu" w:date="2023-02-13T14:36:00Z">
                  <w:rPr>
                    <w:rFonts w:ascii="Times New Roman" w:hAnsi="Times New Roman"/>
                  </w:rPr>
                </w:rPrChange>
              </w:rPr>
              <w:t>/20</w:t>
            </w:r>
            <w:del w:id="14595" w:author="Paula Loureiro Baeta Santos" w:date="2023-02-06T12:48:00Z">
              <w:r w:rsidRPr="001334BD" w:rsidDel="00397687">
                <w:rPr>
                  <w:rFonts w:ascii="Arial" w:hAnsi="Arial" w:cs="Arial"/>
                  <w:sz w:val="21"/>
                  <w:szCs w:val="21"/>
                  <w:rPrChange w:id="14596" w:author="Gabriela Argeu" w:date="2023-02-13T14:36:00Z">
                    <w:rPr>
                      <w:rFonts w:ascii="Times New Roman" w:hAnsi="Times New Roman"/>
                    </w:rPr>
                  </w:rPrChange>
                </w:rPr>
                <w:delText>20</w:delText>
              </w:r>
            </w:del>
          </w:p>
        </w:tc>
        <w:tc>
          <w:tcPr>
            <w:tcW w:w="1360" w:type="dxa"/>
            <w:noWrap/>
            <w:tcPrChange w:id="14597" w:author="Paula Loureiro Baeta Santos" w:date="2023-02-06T12:53:00Z">
              <w:tcPr>
                <w:tcW w:w="1523" w:type="dxa"/>
                <w:gridSpan w:val="3"/>
                <w:noWrap/>
              </w:tcPr>
            </w:tcPrChange>
          </w:tcPr>
          <w:p w14:paraId="36CCC640" w14:textId="77777777" w:rsidR="00A00CDB" w:rsidRPr="001334BD" w:rsidRDefault="00A00CDB" w:rsidP="001334BD">
            <w:pPr>
              <w:spacing w:line="288" w:lineRule="auto"/>
              <w:rPr>
                <w:rFonts w:ascii="Arial" w:hAnsi="Arial" w:cs="Arial"/>
                <w:sz w:val="21"/>
                <w:szCs w:val="21"/>
                <w:rPrChange w:id="14598" w:author="Gabriela Argeu" w:date="2023-02-13T14:36:00Z">
                  <w:rPr>
                    <w:rFonts w:ascii="Times New Roman" w:hAnsi="Times New Roman"/>
                  </w:rPr>
                </w:rPrChange>
              </w:rPr>
              <w:pPrChange w:id="14599" w:author="Gabriela Argeu" w:date="2023-02-13T14:37:00Z">
                <w:pPr/>
              </w:pPrChange>
            </w:pPr>
            <w:r w:rsidRPr="001334BD">
              <w:rPr>
                <w:rFonts w:ascii="Arial" w:hAnsi="Arial" w:cs="Arial"/>
                <w:sz w:val="21"/>
                <w:szCs w:val="21"/>
                <w:rPrChange w:id="14600" w:author="Gabriela Argeu" w:date="2023-02-13T14:36:00Z">
                  <w:rPr>
                    <w:rFonts w:ascii="Times New Roman" w:hAnsi="Times New Roman"/>
                  </w:rPr>
                </w:rPrChange>
              </w:rPr>
              <w:t>Sim</w:t>
            </w:r>
          </w:p>
        </w:tc>
        <w:tc>
          <w:tcPr>
            <w:tcW w:w="1718" w:type="dxa"/>
            <w:noWrap/>
            <w:tcPrChange w:id="14601" w:author="Paula Loureiro Baeta Santos" w:date="2023-02-06T12:53:00Z">
              <w:tcPr>
                <w:tcW w:w="1933" w:type="dxa"/>
                <w:gridSpan w:val="2"/>
                <w:noWrap/>
              </w:tcPr>
            </w:tcPrChange>
          </w:tcPr>
          <w:p w14:paraId="68DE58B8" w14:textId="77777777" w:rsidR="00A00CDB" w:rsidRPr="001334BD" w:rsidRDefault="00A00CDB" w:rsidP="001334BD">
            <w:pPr>
              <w:spacing w:line="288" w:lineRule="auto"/>
              <w:rPr>
                <w:rFonts w:ascii="Arial" w:hAnsi="Arial" w:cs="Arial"/>
                <w:sz w:val="21"/>
                <w:szCs w:val="21"/>
                <w:rPrChange w:id="14602" w:author="Gabriela Argeu" w:date="2023-02-13T14:36:00Z">
                  <w:rPr>
                    <w:rFonts w:ascii="Times New Roman" w:hAnsi="Times New Roman"/>
                  </w:rPr>
                </w:rPrChange>
              </w:rPr>
              <w:pPrChange w:id="14603" w:author="Gabriela Argeu" w:date="2023-02-13T14:37:00Z">
                <w:pPr/>
              </w:pPrChange>
            </w:pPr>
            <w:r w:rsidRPr="001334BD">
              <w:rPr>
                <w:rFonts w:ascii="Arial" w:hAnsi="Arial" w:cs="Arial"/>
                <w:sz w:val="21"/>
                <w:szCs w:val="21"/>
                <w:rPrChange w:id="14604" w:author="Gabriela Argeu" w:date="2023-02-13T14:36:00Z">
                  <w:rPr>
                    <w:rFonts w:ascii="Times New Roman" w:hAnsi="Times New Roman"/>
                  </w:rPr>
                </w:rPrChange>
              </w:rPr>
              <w:t>Não</w:t>
            </w:r>
          </w:p>
        </w:tc>
        <w:tc>
          <w:tcPr>
            <w:tcW w:w="1261" w:type="dxa"/>
            <w:noWrap/>
            <w:tcPrChange w:id="14605" w:author="Paula Loureiro Baeta Santos" w:date="2023-02-06T12:53:00Z">
              <w:tcPr>
                <w:tcW w:w="1411" w:type="dxa"/>
                <w:gridSpan w:val="2"/>
                <w:noWrap/>
              </w:tcPr>
            </w:tcPrChange>
          </w:tcPr>
          <w:p w14:paraId="34FE7205" w14:textId="77777777" w:rsidR="00A00CDB" w:rsidRPr="001334BD" w:rsidRDefault="00A00CDB" w:rsidP="001334BD">
            <w:pPr>
              <w:spacing w:line="288" w:lineRule="auto"/>
              <w:rPr>
                <w:rFonts w:ascii="Arial" w:hAnsi="Arial" w:cs="Arial"/>
                <w:sz w:val="21"/>
                <w:szCs w:val="21"/>
                <w:rPrChange w:id="14606" w:author="Gabriela Argeu" w:date="2023-02-13T14:36:00Z">
                  <w:rPr>
                    <w:rFonts w:ascii="Times New Roman" w:hAnsi="Times New Roman"/>
                  </w:rPr>
                </w:rPrChange>
              </w:rPr>
              <w:pPrChange w:id="14607" w:author="Gabriela Argeu" w:date="2023-02-13T14:37:00Z">
                <w:pPr/>
              </w:pPrChange>
            </w:pPr>
            <w:r w:rsidRPr="001334BD">
              <w:rPr>
                <w:rFonts w:ascii="Arial" w:hAnsi="Arial" w:cs="Arial"/>
                <w:sz w:val="21"/>
                <w:szCs w:val="21"/>
                <w:rPrChange w:id="14608" w:author="Gabriela Argeu" w:date="2023-02-13T14:36:00Z">
                  <w:rPr>
                    <w:rFonts w:ascii="Times New Roman" w:hAnsi="Times New Roman"/>
                  </w:rPr>
                </w:rPrChange>
              </w:rPr>
              <w:t>-</w:t>
            </w:r>
          </w:p>
        </w:tc>
      </w:tr>
      <w:tr w:rsidR="002F7EFF" w:rsidRPr="001334BD" w14:paraId="16AF151C" w14:textId="77777777" w:rsidTr="00397687">
        <w:tblPrEx>
          <w:tblW w:w="0" w:type="auto"/>
          <w:tblPrExChange w:id="14609" w:author="Paula Loureiro Baeta Santos" w:date="2023-02-06T12:53:00Z">
            <w:tblPrEx>
              <w:tblW w:w="0" w:type="auto"/>
            </w:tblPrEx>
          </w:tblPrExChange>
        </w:tblPrEx>
        <w:trPr>
          <w:trHeight w:val="300"/>
          <w:trPrChange w:id="14610" w:author="Paula Loureiro Baeta Santos" w:date="2023-02-06T12:53:00Z">
            <w:trPr>
              <w:trHeight w:val="300"/>
            </w:trPr>
          </w:trPrChange>
        </w:trPr>
        <w:tc>
          <w:tcPr>
            <w:tcW w:w="409" w:type="dxa"/>
            <w:tcPrChange w:id="14611" w:author="Paula Loureiro Baeta Santos" w:date="2023-02-06T12:53:00Z">
              <w:tcPr>
                <w:tcW w:w="437" w:type="dxa"/>
              </w:tcPr>
            </w:tcPrChange>
          </w:tcPr>
          <w:p w14:paraId="786D6DD0" w14:textId="77777777" w:rsidR="00A00CDB" w:rsidRPr="001334BD" w:rsidRDefault="00A00CDB" w:rsidP="001334BD">
            <w:pPr>
              <w:spacing w:line="288" w:lineRule="auto"/>
              <w:rPr>
                <w:rFonts w:ascii="Arial" w:hAnsi="Arial" w:cs="Arial"/>
                <w:b/>
                <w:bCs/>
                <w:sz w:val="21"/>
                <w:szCs w:val="21"/>
                <w:rPrChange w:id="14612" w:author="Gabriela Argeu" w:date="2023-02-13T14:36:00Z">
                  <w:rPr>
                    <w:rFonts w:ascii="Times New Roman" w:hAnsi="Times New Roman"/>
                    <w:b/>
                    <w:bCs/>
                  </w:rPr>
                </w:rPrChange>
              </w:rPr>
              <w:pPrChange w:id="14613" w:author="Gabriela Argeu" w:date="2023-02-13T14:37:00Z">
                <w:pPr/>
              </w:pPrChange>
            </w:pPr>
            <w:r w:rsidRPr="001334BD">
              <w:rPr>
                <w:rFonts w:ascii="Arial" w:hAnsi="Arial" w:cs="Arial"/>
                <w:b/>
                <w:bCs/>
                <w:sz w:val="21"/>
                <w:szCs w:val="21"/>
                <w:rPrChange w:id="14614" w:author="Gabriela Argeu" w:date="2023-02-13T14:36:00Z">
                  <w:rPr>
                    <w:rFonts w:ascii="Times New Roman" w:hAnsi="Times New Roman"/>
                    <w:b/>
                    <w:bCs/>
                  </w:rPr>
                </w:rPrChange>
              </w:rPr>
              <w:t>4</w:t>
            </w:r>
            <w:r w:rsidRPr="001334BD">
              <w:rPr>
                <w:rFonts w:ascii="Arial" w:hAnsi="Arial" w:cs="Arial"/>
                <w:b/>
                <w:bCs/>
                <w:sz w:val="21"/>
                <w:szCs w:val="21"/>
                <w:rPrChange w:id="14615" w:author="Gabriela Argeu" w:date="2023-02-13T14:36:00Z">
                  <w:rPr>
                    <w:rFonts w:ascii="Times New Roman" w:hAnsi="Times New Roman"/>
                    <w:b/>
                    <w:bCs/>
                  </w:rPr>
                </w:rPrChange>
              </w:rPr>
              <w:lastRenderedPageBreak/>
              <w:t>5</w:t>
            </w:r>
          </w:p>
        </w:tc>
        <w:tc>
          <w:tcPr>
            <w:tcW w:w="1873" w:type="dxa"/>
            <w:noWrap/>
            <w:vAlign w:val="center"/>
            <w:hideMark/>
            <w:tcPrChange w:id="14616" w:author="Paula Loureiro Baeta Santos" w:date="2023-02-06T12:53:00Z">
              <w:tcPr>
                <w:tcW w:w="1924" w:type="dxa"/>
                <w:gridSpan w:val="3"/>
                <w:noWrap/>
                <w:vAlign w:val="center"/>
                <w:hideMark/>
              </w:tcPr>
            </w:tcPrChange>
          </w:tcPr>
          <w:p w14:paraId="191AAF1D" w14:textId="14F5E49B" w:rsidR="00A00CDB" w:rsidRPr="001334BD" w:rsidRDefault="00A00CDB" w:rsidP="001334BD">
            <w:pPr>
              <w:spacing w:line="288" w:lineRule="auto"/>
              <w:rPr>
                <w:rFonts w:ascii="Arial" w:hAnsi="Arial" w:cs="Arial"/>
                <w:sz w:val="21"/>
                <w:szCs w:val="21"/>
                <w:rPrChange w:id="14617" w:author="Gabriela Argeu" w:date="2023-02-13T14:36:00Z">
                  <w:rPr>
                    <w:rFonts w:ascii="Times New Roman" w:hAnsi="Times New Roman"/>
                  </w:rPr>
                </w:rPrChange>
              </w:rPr>
              <w:pPrChange w:id="14618" w:author="Gabriela Argeu" w:date="2023-02-13T14:37:00Z">
                <w:pPr/>
              </w:pPrChange>
            </w:pPr>
            <w:r w:rsidRPr="001334BD">
              <w:rPr>
                <w:rFonts w:ascii="Arial" w:hAnsi="Arial" w:cs="Arial"/>
                <w:color w:val="000000"/>
                <w:sz w:val="21"/>
                <w:szCs w:val="21"/>
                <w:rPrChange w:id="14619" w:author="Gabriela Argeu" w:date="2023-02-13T14:36:00Z">
                  <w:rPr>
                    <w:rFonts w:ascii="Times New Roman" w:hAnsi="Times New Roman"/>
                    <w:color w:val="000000"/>
                  </w:rPr>
                </w:rPrChange>
              </w:rPr>
              <w:lastRenderedPageBreak/>
              <w:t>2</w:t>
            </w:r>
            <w:ins w:id="14620" w:author="Paula Loureiro Baeta Santos" w:date="2023-02-06T12:48:00Z">
              <w:r w:rsidR="00397687" w:rsidRPr="001334BD">
                <w:rPr>
                  <w:rFonts w:ascii="Arial" w:hAnsi="Arial" w:cs="Arial"/>
                  <w:color w:val="000000"/>
                  <w:sz w:val="21"/>
                  <w:szCs w:val="21"/>
                  <w:rPrChange w:id="14621" w:author="Gabriela Argeu" w:date="2023-02-13T14:36:00Z">
                    <w:rPr>
                      <w:rFonts w:ascii="Times New Roman" w:hAnsi="Times New Roman"/>
                      <w:color w:val="000000"/>
                    </w:rPr>
                  </w:rPrChange>
                </w:rPr>
                <w:t>3</w:t>
              </w:r>
            </w:ins>
            <w:del w:id="14622" w:author="Paula Loureiro Baeta Santos" w:date="2023-02-06T12:48:00Z">
              <w:r w:rsidRPr="001334BD" w:rsidDel="00397687">
                <w:rPr>
                  <w:rFonts w:ascii="Arial" w:hAnsi="Arial" w:cs="Arial"/>
                  <w:color w:val="000000"/>
                  <w:sz w:val="21"/>
                  <w:szCs w:val="21"/>
                  <w:rPrChange w:id="14623" w:author="Gabriela Argeu" w:date="2023-02-13T14:36:00Z">
                    <w:rPr>
                      <w:rFonts w:ascii="Times New Roman" w:hAnsi="Times New Roman"/>
                      <w:color w:val="000000"/>
                    </w:rPr>
                  </w:rPrChange>
                </w:rPr>
                <w:delText>6</w:delText>
              </w:r>
            </w:del>
            <w:r w:rsidRPr="001334BD">
              <w:rPr>
                <w:rFonts w:ascii="Arial" w:hAnsi="Arial" w:cs="Arial"/>
                <w:color w:val="000000"/>
                <w:sz w:val="21"/>
                <w:szCs w:val="21"/>
                <w:rPrChange w:id="14624" w:author="Gabriela Argeu" w:date="2023-02-13T14:36:00Z">
                  <w:rPr>
                    <w:rFonts w:ascii="Times New Roman" w:hAnsi="Times New Roman"/>
                    <w:color w:val="000000"/>
                  </w:rPr>
                </w:rPrChange>
              </w:rPr>
              <w:t>/</w:t>
            </w:r>
            <w:ins w:id="14625" w:author="Paula Loureiro Baeta Santos" w:date="2023-02-06T12:48:00Z">
              <w:r w:rsidR="00397687" w:rsidRPr="001334BD">
                <w:rPr>
                  <w:rFonts w:ascii="Arial" w:hAnsi="Arial" w:cs="Arial"/>
                  <w:color w:val="000000"/>
                  <w:sz w:val="21"/>
                  <w:szCs w:val="21"/>
                  <w:rPrChange w:id="14626" w:author="Gabriela Argeu" w:date="2023-02-13T14:36:00Z">
                    <w:rPr>
                      <w:rFonts w:ascii="Times New Roman" w:hAnsi="Times New Roman"/>
                      <w:color w:val="000000"/>
                    </w:rPr>
                  </w:rPrChange>
                </w:rPr>
                <w:t>mar</w:t>
              </w:r>
            </w:ins>
            <w:del w:id="14627" w:author="Paula Loureiro Baeta Santos" w:date="2023-02-06T12:48:00Z">
              <w:r w:rsidRPr="001334BD" w:rsidDel="00397687">
                <w:rPr>
                  <w:rFonts w:ascii="Arial" w:hAnsi="Arial" w:cs="Arial"/>
                  <w:color w:val="000000"/>
                  <w:sz w:val="21"/>
                  <w:szCs w:val="21"/>
                  <w:rPrChange w:id="14628" w:author="Gabriela Argeu" w:date="2023-02-13T14:36:00Z">
                    <w:rPr>
                      <w:rFonts w:ascii="Times New Roman" w:hAnsi="Times New Roman"/>
                      <w:color w:val="000000"/>
                    </w:rPr>
                  </w:rPrChange>
                </w:rPr>
                <w:delText>2</w:delText>
              </w:r>
            </w:del>
            <w:r w:rsidRPr="001334BD">
              <w:rPr>
                <w:rFonts w:ascii="Arial" w:hAnsi="Arial" w:cs="Arial"/>
                <w:color w:val="000000"/>
                <w:sz w:val="21"/>
                <w:szCs w:val="21"/>
                <w:rPrChange w:id="14629" w:author="Gabriela Argeu" w:date="2023-02-13T14:36:00Z">
                  <w:rPr>
                    <w:rFonts w:ascii="Times New Roman" w:hAnsi="Times New Roman"/>
                    <w:color w:val="000000"/>
                  </w:rPr>
                </w:rPrChange>
              </w:rPr>
              <w:t>/20</w:t>
            </w:r>
            <w:del w:id="14630" w:author="Paula Loureiro Baeta Santos" w:date="2023-02-06T12:48:00Z">
              <w:r w:rsidRPr="001334BD" w:rsidDel="00397687">
                <w:rPr>
                  <w:rFonts w:ascii="Arial" w:hAnsi="Arial" w:cs="Arial"/>
                  <w:color w:val="000000"/>
                  <w:sz w:val="21"/>
                  <w:szCs w:val="21"/>
                  <w:rPrChange w:id="14631" w:author="Gabriela Argeu" w:date="2023-02-13T14:36:00Z">
                    <w:rPr>
                      <w:rFonts w:ascii="Times New Roman" w:hAnsi="Times New Roman"/>
                      <w:color w:val="000000"/>
                    </w:rPr>
                  </w:rPrChange>
                </w:rPr>
                <w:delText>20</w:delText>
              </w:r>
            </w:del>
          </w:p>
        </w:tc>
        <w:tc>
          <w:tcPr>
            <w:tcW w:w="1873" w:type="dxa"/>
            <w:vAlign w:val="center"/>
            <w:tcPrChange w:id="14632" w:author="Paula Loureiro Baeta Santos" w:date="2023-02-06T12:53:00Z">
              <w:tcPr>
                <w:tcW w:w="1266" w:type="dxa"/>
                <w:gridSpan w:val="3"/>
                <w:vAlign w:val="center"/>
              </w:tcPr>
            </w:tcPrChange>
          </w:tcPr>
          <w:p w14:paraId="2FBCAA67" w14:textId="777DB334" w:rsidR="00A00CDB" w:rsidRPr="001334BD" w:rsidRDefault="00A00CDB" w:rsidP="001334BD">
            <w:pPr>
              <w:spacing w:line="288" w:lineRule="auto"/>
              <w:rPr>
                <w:rFonts w:ascii="Arial" w:hAnsi="Arial" w:cs="Arial"/>
                <w:sz w:val="21"/>
                <w:szCs w:val="21"/>
                <w:rPrChange w:id="14633" w:author="Gabriela Argeu" w:date="2023-02-13T14:36:00Z">
                  <w:rPr>
                    <w:rFonts w:ascii="Times New Roman" w:hAnsi="Times New Roman"/>
                  </w:rPr>
                </w:rPrChange>
              </w:rPr>
              <w:pPrChange w:id="14634" w:author="Gabriela Argeu" w:date="2023-02-13T14:37:00Z">
                <w:pPr/>
              </w:pPrChange>
            </w:pPr>
            <w:r w:rsidRPr="001334BD">
              <w:rPr>
                <w:rFonts w:ascii="Arial" w:hAnsi="Arial" w:cs="Arial"/>
                <w:sz w:val="21"/>
                <w:szCs w:val="21"/>
                <w:rPrChange w:id="14635" w:author="Gabriela Argeu" w:date="2023-02-13T14:36:00Z">
                  <w:rPr>
                    <w:rFonts w:ascii="Times New Roman" w:hAnsi="Times New Roman"/>
                  </w:rPr>
                </w:rPrChange>
              </w:rPr>
              <w:t>2</w:t>
            </w:r>
            <w:ins w:id="14636" w:author="Paula Loureiro Baeta Santos" w:date="2023-02-06T12:48:00Z">
              <w:r w:rsidR="00397687" w:rsidRPr="001334BD">
                <w:rPr>
                  <w:rFonts w:ascii="Arial" w:hAnsi="Arial" w:cs="Arial"/>
                  <w:sz w:val="21"/>
                  <w:szCs w:val="21"/>
                  <w:rPrChange w:id="14637" w:author="Gabriela Argeu" w:date="2023-02-13T14:36:00Z">
                    <w:rPr>
                      <w:rFonts w:ascii="Times New Roman" w:hAnsi="Times New Roman"/>
                    </w:rPr>
                  </w:rPrChange>
                </w:rPr>
                <w:t>5</w:t>
              </w:r>
            </w:ins>
            <w:del w:id="14638" w:author="Paula Loureiro Baeta Santos" w:date="2023-02-06T12:48:00Z">
              <w:r w:rsidRPr="001334BD" w:rsidDel="00397687">
                <w:rPr>
                  <w:rFonts w:ascii="Arial" w:hAnsi="Arial" w:cs="Arial"/>
                  <w:sz w:val="21"/>
                  <w:szCs w:val="21"/>
                  <w:rPrChange w:id="14639" w:author="Gabriela Argeu" w:date="2023-02-13T14:36:00Z">
                    <w:rPr>
                      <w:rFonts w:ascii="Times New Roman" w:hAnsi="Times New Roman"/>
                    </w:rPr>
                  </w:rPrChange>
                </w:rPr>
                <w:delText>8</w:delText>
              </w:r>
            </w:del>
            <w:r w:rsidRPr="001334BD">
              <w:rPr>
                <w:rFonts w:ascii="Arial" w:hAnsi="Arial" w:cs="Arial"/>
                <w:sz w:val="21"/>
                <w:szCs w:val="21"/>
                <w:rPrChange w:id="14640" w:author="Gabriela Argeu" w:date="2023-02-13T14:36:00Z">
                  <w:rPr>
                    <w:rFonts w:ascii="Times New Roman" w:hAnsi="Times New Roman"/>
                  </w:rPr>
                </w:rPrChange>
              </w:rPr>
              <w:t>/</w:t>
            </w:r>
            <w:ins w:id="14641" w:author="Paula Loureiro Baeta Santos" w:date="2023-02-06T12:49:00Z">
              <w:r w:rsidR="00397687" w:rsidRPr="001334BD">
                <w:rPr>
                  <w:rFonts w:ascii="Arial" w:hAnsi="Arial" w:cs="Arial"/>
                  <w:sz w:val="21"/>
                  <w:szCs w:val="21"/>
                  <w:rPrChange w:id="14642" w:author="Gabriela Argeu" w:date="2023-02-13T14:36:00Z">
                    <w:rPr>
                      <w:rFonts w:ascii="Times New Roman" w:hAnsi="Times New Roman"/>
                    </w:rPr>
                  </w:rPrChange>
                </w:rPr>
                <w:t>mar</w:t>
              </w:r>
            </w:ins>
            <w:del w:id="14643" w:author="Paula Loureiro Baeta Santos" w:date="2023-02-06T12:49:00Z">
              <w:r w:rsidRPr="001334BD" w:rsidDel="00397687">
                <w:rPr>
                  <w:rFonts w:ascii="Arial" w:hAnsi="Arial" w:cs="Arial"/>
                  <w:sz w:val="21"/>
                  <w:szCs w:val="21"/>
                  <w:rPrChange w:id="14644" w:author="Gabriela Argeu" w:date="2023-02-13T14:36:00Z">
                    <w:rPr>
                      <w:rFonts w:ascii="Times New Roman" w:hAnsi="Times New Roman"/>
                    </w:rPr>
                  </w:rPrChange>
                </w:rPr>
                <w:delText>2</w:delText>
              </w:r>
            </w:del>
            <w:r w:rsidRPr="001334BD">
              <w:rPr>
                <w:rFonts w:ascii="Arial" w:hAnsi="Arial" w:cs="Arial"/>
                <w:sz w:val="21"/>
                <w:szCs w:val="21"/>
                <w:rPrChange w:id="14645" w:author="Gabriela Argeu" w:date="2023-02-13T14:36:00Z">
                  <w:rPr>
                    <w:rFonts w:ascii="Times New Roman" w:hAnsi="Times New Roman"/>
                  </w:rPr>
                </w:rPrChange>
              </w:rPr>
              <w:t>/20</w:t>
            </w:r>
            <w:del w:id="14646" w:author="Paula Loureiro Baeta Santos" w:date="2023-02-06T12:49:00Z">
              <w:r w:rsidRPr="001334BD" w:rsidDel="00397687">
                <w:rPr>
                  <w:rFonts w:ascii="Arial" w:hAnsi="Arial" w:cs="Arial"/>
                  <w:sz w:val="21"/>
                  <w:szCs w:val="21"/>
                  <w:rPrChange w:id="14647" w:author="Gabriela Argeu" w:date="2023-02-13T14:36:00Z">
                    <w:rPr>
                      <w:rFonts w:ascii="Times New Roman" w:hAnsi="Times New Roman"/>
                    </w:rPr>
                  </w:rPrChange>
                </w:rPr>
                <w:delText>20</w:delText>
              </w:r>
            </w:del>
          </w:p>
        </w:tc>
        <w:tc>
          <w:tcPr>
            <w:tcW w:w="1360" w:type="dxa"/>
            <w:noWrap/>
            <w:tcPrChange w:id="14648" w:author="Paula Loureiro Baeta Santos" w:date="2023-02-06T12:53:00Z">
              <w:tcPr>
                <w:tcW w:w="1523" w:type="dxa"/>
                <w:gridSpan w:val="3"/>
                <w:noWrap/>
              </w:tcPr>
            </w:tcPrChange>
          </w:tcPr>
          <w:p w14:paraId="73E1F41A" w14:textId="77777777" w:rsidR="00A00CDB" w:rsidRPr="001334BD" w:rsidRDefault="00A00CDB" w:rsidP="001334BD">
            <w:pPr>
              <w:spacing w:line="288" w:lineRule="auto"/>
              <w:rPr>
                <w:rFonts w:ascii="Arial" w:hAnsi="Arial" w:cs="Arial"/>
                <w:sz w:val="21"/>
                <w:szCs w:val="21"/>
                <w:rPrChange w:id="14649" w:author="Gabriela Argeu" w:date="2023-02-13T14:36:00Z">
                  <w:rPr>
                    <w:rFonts w:ascii="Times New Roman" w:hAnsi="Times New Roman"/>
                  </w:rPr>
                </w:rPrChange>
              </w:rPr>
              <w:pPrChange w:id="14650" w:author="Gabriela Argeu" w:date="2023-02-13T14:37:00Z">
                <w:pPr/>
              </w:pPrChange>
            </w:pPr>
            <w:r w:rsidRPr="001334BD">
              <w:rPr>
                <w:rFonts w:ascii="Arial" w:hAnsi="Arial" w:cs="Arial"/>
                <w:sz w:val="21"/>
                <w:szCs w:val="21"/>
                <w:rPrChange w:id="14651" w:author="Gabriela Argeu" w:date="2023-02-13T14:36:00Z">
                  <w:rPr>
                    <w:rFonts w:ascii="Times New Roman" w:hAnsi="Times New Roman"/>
                  </w:rPr>
                </w:rPrChange>
              </w:rPr>
              <w:t>Sim</w:t>
            </w:r>
          </w:p>
        </w:tc>
        <w:tc>
          <w:tcPr>
            <w:tcW w:w="1718" w:type="dxa"/>
            <w:noWrap/>
            <w:tcPrChange w:id="14652" w:author="Paula Loureiro Baeta Santos" w:date="2023-02-06T12:53:00Z">
              <w:tcPr>
                <w:tcW w:w="1933" w:type="dxa"/>
                <w:gridSpan w:val="2"/>
                <w:noWrap/>
              </w:tcPr>
            </w:tcPrChange>
          </w:tcPr>
          <w:p w14:paraId="3E5E7C9C" w14:textId="77777777" w:rsidR="00A00CDB" w:rsidRPr="001334BD" w:rsidRDefault="00A00CDB" w:rsidP="001334BD">
            <w:pPr>
              <w:spacing w:line="288" w:lineRule="auto"/>
              <w:rPr>
                <w:rFonts w:ascii="Arial" w:hAnsi="Arial" w:cs="Arial"/>
                <w:sz w:val="21"/>
                <w:szCs w:val="21"/>
                <w:rPrChange w:id="14653" w:author="Gabriela Argeu" w:date="2023-02-13T14:36:00Z">
                  <w:rPr>
                    <w:rFonts w:ascii="Times New Roman" w:hAnsi="Times New Roman"/>
                  </w:rPr>
                </w:rPrChange>
              </w:rPr>
              <w:pPrChange w:id="14654" w:author="Gabriela Argeu" w:date="2023-02-13T14:37:00Z">
                <w:pPr/>
              </w:pPrChange>
            </w:pPr>
            <w:r w:rsidRPr="001334BD">
              <w:rPr>
                <w:rFonts w:ascii="Arial" w:hAnsi="Arial" w:cs="Arial"/>
                <w:sz w:val="21"/>
                <w:szCs w:val="21"/>
                <w:rPrChange w:id="14655" w:author="Gabriela Argeu" w:date="2023-02-13T14:36:00Z">
                  <w:rPr>
                    <w:rFonts w:ascii="Times New Roman" w:hAnsi="Times New Roman"/>
                  </w:rPr>
                </w:rPrChange>
              </w:rPr>
              <w:t>Não</w:t>
            </w:r>
          </w:p>
        </w:tc>
        <w:tc>
          <w:tcPr>
            <w:tcW w:w="1261" w:type="dxa"/>
            <w:noWrap/>
            <w:tcPrChange w:id="14656" w:author="Paula Loureiro Baeta Santos" w:date="2023-02-06T12:53:00Z">
              <w:tcPr>
                <w:tcW w:w="1411" w:type="dxa"/>
                <w:gridSpan w:val="2"/>
                <w:noWrap/>
              </w:tcPr>
            </w:tcPrChange>
          </w:tcPr>
          <w:p w14:paraId="49DF4D8E" w14:textId="77777777" w:rsidR="00A00CDB" w:rsidRPr="001334BD" w:rsidRDefault="00A00CDB" w:rsidP="001334BD">
            <w:pPr>
              <w:spacing w:line="288" w:lineRule="auto"/>
              <w:rPr>
                <w:rFonts w:ascii="Arial" w:hAnsi="Arial" w:cs="Arial"/>
                <w:sz w:val="21"/>
                <w:szCs w:val="21"/>
                <w:rPrChange w:id="14657" w:author="Gabriela Argeu" w:date="2023-02-13T14:36:00Z">
                  <w:rPr>
                    <w:rFonts w:ascii="Times New Roman" w:hAnsi="Times New Roman"/>
                  </w:rPr>
                </w:rPrChange>
              </w:rPr>
              <w:pPrChange w:id="14658" w:author="Gabriela Argeu" w:date="2023-02-13T14:37:00Z">
                <w:pPr/>
              </w:pPrChange>
            </w:pPr>
            <w:r w:rsidRPr="001334BD">
              <w:rPr>
                <w:rFonts w:ascii="Arial" w:hAnsi="Arial" w:cs="Arial"/>
                <w:sz w:val="21"/>
                <w:szCs w:val="21"/>
                <w:rPrChange w:id="14659" w:author="Gabriela Argeu" w:date="2023-02-13T14:36:00Z">
                  <w:rPr>
                    <w:rFonts w:ascii="Times New Roman" w:hAnsi="Times New Roman"/>
                  </w:rPr>
                </w:rPrChange>
              </w:rPr>
              <w:t>-</w:t>
            </w:r>
          </w:p>
        </w:tc>
      </w:tr>
      <w:tr w:rsidR="002F7EFF" w:rsidRPr="001334BD" w14:paraId="199EE5AE" w14:textId="77777777" w:rsidTr="00397687">
        <w:tblPrEx>
          <w:tblW w:w="0" w:type="auto"/>
          <w:tblPrExChange w:id="14660" w:author="Paula Loureiro Baeta Santos" w:date="2023-02-06T12:53:00Z">
            <w:tblPrEx>
              <w:tblW w:w="0" w:type="auto"/>
            </w:tblPrEx>
          </w:tblPrExChange>
        </w:tblPrEx>
        <w:trPr>
          <w:trHeight w:val="300"/>
          <w:trPrChange w:id="14661" w:author="Paula Loureiro Baeta Santos" w:date="2023-02-06T12:53:00Z">
            <w:trPr>
              <w:trHeight w:val="300"/>
            </w:trPr>
          </w:trPrChange>
        </w:trPr>
        <w:tc>
          <w:tcPr>
            <w:tcW w:w="409" w:type="dxa"/>
            <w:tcPrChange w:id="14662" w:author="Paula Loureiro Baeta Santos" w:date="2023-02-06T12:53:00Z">
              <w:tcPr>
                <w:tcW w:w="437" w:type="dxa"/>
              </w:tcPr>
            </w:tcPrChange>
          </w:tcPr>
          <w:p w14:paraId="55C98273" w14:textId="77777777" w:rsidR="00A00CDB" w:rsidRPr="001334BD" w:rsidRDefault="00A00CDB" w:rsidP="001334BD">
            <w:pPr>
              <w:spacing w:line="288" w:lineRule="auto"/>
              <w:rPr>
                <w:rFonts w:ascii="Arial" w:hAnsi="Arial" w:cs="Arial"/>
                <w:b/>
                <w:bCs/>
                <w:sz w:val="21"/>
                <w:szCs w:val="21"/>
                <w:rPrChange w:id="14663" w:author="Gabriela Argeu" w:date="2023-02-13T14:36:00Z">
                  <w:rPr>
                    <w:rFonts w:ascii="Times New Roman" w:hAnsi="Times New Roman"/>
                    <w:b/>
                    <w:bCs/>
                  </w:rPr>
                </w:rPrChange>
              </w:rPr>
              <w:pPrChange w:id="14664" w:author="Gabriela Argeu" w:date="2023-02-13T14:37:00Z">
                <w:pPr/>
              </w:pPrChange>
            </w:pPr>
            <w:r w:rsidRPr="001334BD">
              <w:rPr>
                <w:rFonts w:ascii="Arial" w:hAnsi="Arial" w:cs="Arial"/>
                <w:b/>
                <w:bCs/>
                <w:sz w:val="21"/>
                <w:szCs w:val="21"/>
                <w:rPrChange w:id="14665" w:author="Gabriela Argeu" w:date="2023-02-13T14:36:00Z">
                  <w:rPr>
                    <w:rFonts w:ascii="Times New Roman" w:hAnsi="Times New Roman"/>
                    <w:b/>
                    <w:bCs/>
                  </w:rPr>
                </w:rPrChange>
              </w:rPr>
              <w:t>46</w:t>
            </w:r>
          </w:p>
        </w:tc>
        <w:tc>
          <w:tcPr>
            <w:tcW w:w="1873" w:type="dxa"/>
            <w:noWrap/>
            <w:vAlign w:val="center"/>
            <w:hideMark/>
            <w:tcPrChange w:id="14666" w:author="Paula Loureiro Baeta Santos" w:date="2023-02-06T12:53:00Z">
              <w:tcPr>
                <w:tcW w:w="1924" w:type="dxa"/>
                <w:gridSpan w:val="3"/>
                <w:noWrap/>
                <w:vAlign w:val="center"/>
                <w:hideMark/>
              </w:tcPr>
            </w:tcPrChange>
          </w:tcPr>
          <w:p w14:paraId="2E9E6738" w14:textId="0DF39D29" w:rsidR="00A00CDB" w:rsidRPr="001334BD" w:rsidRDefault="00A00CDB" w:rsidP="001334BD">
            <w:pPr>
              <w:spacing w:line="288" w:lineRule="auto"/>
              <w:rPr>
                <w:rFonts w:ascii="Arial" w:hAnsi="Arial" w:cs="Arial"/>
                <w:sz w:val="21"/>
                <w:szCs w:val="21"/>
                <w:rPrChange w:id="14667" w:author="Gabriela Argeu" w:date="2023-02-13T14:36:00Z">
                  <w:rPr>
                    <w:rFonts w:ascii="Times New Roman" w:hAnsi="Times New Roman"/>
                  </w:rPr>
                </w:rPrChange>
              </w:rPr>
              <w:pPrChange w:id="14668" w:author="Gabriela Argeu" w:date="2023-02-13T14:37:00Z">
                <w:pPr/>
              </w:pPrChange>
            </w:pPr>
            <w:r w:rsidRPr="001334BD">
              <w:rPr>
                <w:rFonts w:ascii="Arial" w:hAnsi="Arial" w:cs="Arial"/>
                <w:color w:val="000000"/>
                <w:sz w:val="21"/>
                <w:szCs w:val="21"/>
                <w:rPrChange w:id="14669" w:author="Gabriela Argeu" w:date="2023-02-13T14:36:00Z">
                  <w:rPr>
                    <w:rFonts w:ascii="Times New Roman" w:hAnsi="Times New Roman"/>
                    <w:color w:val="000000"/>
                  </w:rPr>
                </w:rPrChange>
              </w:rPr>
              <w:t>23/</w:t>
            </w:r>
            <w:ins w:id="14670" w:author="Paula Loureiro Baeta Santos" w:date="2023-02-06T12:49:00Z">
              <w:r w:rsidR="00397687" w:rsidRPr="001334BD">
                <w:rPr>
                  <w:rFonts w:ascii="Arial" w:hAnsi="Arial" w:cs="Arial"/>
                  <w:color w:val="000000"/>
                  <w:sz w:val="21"/>
                  <w:szCs w:val="21"/>
                  <w:rPrChange w:id="14671" w:author="Gabriela Argeu" w:date="2023-02-13T14:36:00Z">
                    <w:rPr>
                      <w:rFonts w:ascii="Times New Roman" w:hAnsi="Times New Roman"/>
                      <w:color w:val="000000"/>
                    </w:rPr>
                  </w:rPrChange>
                </w:rPr>
                <w:t>abr</w:t>
              </w:r>
            </w:ins>
            <w:del w:id="14672" w:author="Paula Loureiro Baeta Santos" w:date="2023-02-06T12:49:00Z">
              <w:r w:rsidRPr="001334BD" w:rsidDel="00397687">
                <w:rPr>
                  <w:rFonts w:ascii="Arial" w:hAnsi="Arial" w:cs="Arial"/>
                  <w:color w:val="000000"/>
                  <w:sz w:val="21"/>
                  <w:szCs w:val="21"/>
                  <w:rPrChange w:id="14673" w:author="Gabriela Argeu" w:date="2023-02-13T14:36:00Z">
                    <w:rPr>
                      <w:rFonts w:ascii="Times New Roman" w:hAnsi="Times New Roman"/>
                      <w:color w:val="000000"/>
                    </w:rPr>
                  </w:rPrChange>
                </w:rPr>
                <w:delText>3</w:delText>
              </w:r>
            </w:del>
            <w:r w:rsidRPr="001334BD">
              <w:rPr>
                <w:rFonts w:ascii="Arial" w:hAnsi="Arial" w:cs="Arial"/>
                <w:color w:val="000000"/>
                <w:sz w:val="21"/>
                <w:szCs w:val="21"/>
                <w:rPrChange w:id="14674" w:author="Gabriela Argeu" w:date="2023-02-13T14:36:00Z">
                  <w:rPr>
                    <w:rFonts w:ascii="Times New Roman" w:hAnsi="Times New Roman"/>
                    <w:color w:val="000000"/>
                  </w:rPr>
                </w:rPrChange>
              </w:rPr>
              <w:t>/20</w:t>
            </w:r>
            <w:del w:id="14675" w:author="Paula Loureiro Baeta Santos" w:date="2023-02-06T12:49:00Z">
              <w:r w:rsidRPr="001334BD" w:rsidDel="00397687">
                <w:rPr>
                  <w:rFonts w:ascii="Arial" w:hAnsi="Arial" w:cs="Arial"/>
                  <w:color w:val="000000"/>
                  <w:sz w:val="21"/>
                  <w:szCs w:val="21"/>
                  <w:rPrChange w:id="14676" w:author="Gabriela Argeu" w:date="2023-02-13T14:36:00Z">
                    <w:rPr>
                      <w:rFonts w:ascii="Times New Roman" w:hAnsi="Times New Roman"/>
                      <w:color w:val="000000"/>
                    </w:rPr>
                  </w:rPrChange>
                </w:rPr>
                <w:delText>20</w:delText>
              </w:r>
            </w:del>
          </w:p>
        </w:tc>
        <w:tc>
          <w:tcPr>
            <w:tcW w:w="1873" w:type="dxa"/>
            <w:vAlign w:val="center"/>
            <w:tcPrChange w:id="14677" w:author="Paula Loureiro Baeta Santos" w:date="2023-02-06T12:53:00Z">
              <w:tcPr>
                <w:tcW w:w="1266" w:type="dxa"/>
                <w:gridSpan w:val="3"/>
                <w:vAlign w:val="center"/>
              </w:tcPr>
            </w:tcPrChange>
          </w:tcPr>
          <w:p w14:paraId="0DEAA956" w14:textId="09BF1757" w:rsidR="00A00CDB" w:rsidRPr="001334BD" w:rsidRDefault="00A00CDB" w:rsidP="001334BD">
            <w:pPr>
              <w:spacing w:line="288" w:lineRule="auto"/>
              <w:rPr>
                <w:rFonts w:ascii="Arial" w:hAnsi="Arial" w:cs="Arial"/>
                <w:sz w:val="21"/>
                <w:szCs w:val="21"/>
                <w:rPrChange w:id="14678" w:author="Gabriela Argeu" w:date="2023-02-13T14:36:00Z">
                  <w:rPr>
                    <w:rFonts w:ascii="Times New Roman" w:hAnsi="Times New Roman"/>
                  </w:rPr>
                </w:rPrChange>
              </w:rPr>
              <w:pPrChange w:id="14679" w:author="Gabriela Argeu" w:date="2023-02-13T14:37:00Z">
                <w:pPr/>
              </w:pPrChange>
            </w:pPr>
            <w:r w:rsidRPr="001334BD">
              <w:rPr>
                <w:rFonts w:ascii="Arial" w:hAnsi="Arial" w:cs="Arial"/>
                <w:sz w:val="21"/>
                <w:szCs w:val="21"/>
                <w:rPrChange w:id="14680" w:author="Gabriela Argeu" w:date="2023-02-13T14:36:00Z">
                  <w:rPr>
                    <w:rFonts w:ascii="Times New Roman" w:hAnsi="Times New Roman"/>
                  </w:rPr>
                </w:rPrChange>
              </w:rPr>
              <w:t>2</w:t>
            </w:r>
            <w:ins w:id="14681" w:author="Paula Loureiro Baeta Santos" w:date="2023-02-06T12:49:00Z">
              <w:r w:rsidR="00397687" w:rsidRPr="001334BD">
                <w:rPr>
                  <w:rFonts w:ascii="Arial" w:hAnsi="Arial" w:cs="Arial"/>
                  <w:sz w:val="21"/>
                  <w:szCs w:val="21"/>
                  <w:rPrChange w:id="14682" w:author="Gabriela Argeu" w:date="2023-02-13T14:36:00Z">
                    <w:rPr>
                      <w:rFonts w:ascii="Times New Roman" w:hAnsi="Times New Roman"/>
                    </w:rPr>
                  </w:rPrChange>
                </w:rPr>
                <w:t>7</w:t>
              </w:r>
            </w:ins>
            <w:del w:id="14683" w:author="Paula Loureiro Baeta Santos" w:date="2023-02-06T12:49:00Z">
              <w:r w:rsidRPr="001334BD" w:rsidDel="00397687">
                <w:rPr>
                  <w:rFonts w:ascii="Arial" w:hAnsi="Arial" w:cs="Arial"/>
                  <w:sz w:val="21"/>
                  <w:szCs w:val="21"/>
                  <w:rPrChange w:id="14684" w:author="Gabriela Argeu" w:date="2023-02-13T14:36:00Z">
                    <w:rPr>
                      <w:rFonts w:ascii="Times New Roman" w:hAnsi="Times New Roman"/>
                    </w:rPr>
                  </w:rPrChange>
                </w:rPr>
                <w:delText>5</w:delText>
              </w:r>
            </w:del>
            <w:r w:rsidRPr="001334BD">
              <w:rPr>
                <w:rFonts w:ascii="Arial" w:hAnsi="Arial" w:cs="Arial"/>
                <w:sz w:val="21"/>
                <w:szCs w:val="21"/>
                <w:rPrChange w:id="14685" w:author="Gabriela Argeu" w:date="2023-02-13T14:36:00Z">
                  <w:rPr>
                    <w:rFonts w:ascii="Times New Roman" w:hAnsi="Times New Roman"/>
                  </w:rPr>
                </w:rPrChange>
              </w:rPr>
              <w:t>/</w:t>
            </w:r>
            <w:del w:id="14686" w:author="Paula Loureiro Baeta Santos" w:date="2023-02-06T12:49:00Z">
              <w:r w:rsidRPr="001334BD" w:rsidDel="00397687">
                <w:rPr>
                  <w:rFonts w:ascii="Arial" w:hAnsi="Arial" w:cs="Arial"/>
                  <w:sz w:val="21"/>
                  <w:szCs w:val="21"/>
                  <w:rPrChange w:id="14687" w:author="Gabriela Argeu" w:date="2023-02-13T14:36:00Z">
                    <w:rPr>
                      <w:rFonts w:ascii="Times New Roman" w:hAnsi="Times New Roman"/>
                    </w:rPr>
                  </w:rPrChange>
                </w:rPr>
                <w:delText>3</w:delText>
              </w:r>
            </w:del>
            <w:ins w:id="14688" w:author="Paula Loureiro Baeta Santos" w:date="2023-02-06T12:49:00Z">
              <w:r w:rsidR="00397687" w:rsidRPr="001334BD">
                <w:rPr>
                  <w:rFonts w:ascii="Arial" w:hAnsi="Arial" w:cs="Arial"/>
                  <w:sz w:val="21"/>
                  <w:szCs w:val="21"/>
                  <w:rPrChange w:id="14689" w:author="Gabriela Argeu" w:date="2023-02-13T14:36:00Z">
                    <w:rPr>
                      <w:rFonts w:ascii="Times New Roman" w:hAnsi="Times New Roman"/>
                    </w:rPr>
                  </w:rPrChange>
                </w:rPr>
                <w:t>abr</w:t>
              </w:r>
            </w:ins>
            <w:r w:rsidRPr="001334BD">
              <w:rPr>
                <w:rFonts w:ascii="Arial" w:hAnsi="Arial" w:cs="Arial"/>
                <w:sz w:val="21"/>
                <w:szCs w:val="21"/>
                <w:rPrChange w:id="14690" w:author="Gabriela Argeu" w:date="2023-02-13T14:36:00Z">
                  <w:rPr>
                    <w:rFonts w:ascii="Times New Roman" w:hAnsi="Times New Roman"/>
                  </w:rPr>
                </w:rPrChange>
              </w:rPr>
              <w:t>/20</w:t>
            </w:r>
            <w:del w:id="14691" w:author="Paula Loureiro Baeta Santos" w:date="2023-02-06T12:49:00Z">
              <w:r w:rsidRPr="001334BD" w:rsidDel="00397687">
                <w:rPr>
                  <w:rFonts w:ascii="Arial" w:hAnsi="Arial" w:cs="Arial"/>
                  <w:sz w:val="21"/>
                  <w:szCs w:val="21"/>
                  <w:rPrChange w:id="14692" w:author="Gabriela Argeu" w:date="2023-02-13T14:36:00Z">
                    <w:rPr>
                      <w:rFonts w:ascii="Times New Roman" w:hAnsi="Times New Roman"/>
                    </w:rPr>
                  </w:rPrChange>
                </w:rPr>
                <w:delText>20</w:delText>
              </w:r>
            </w:del>
          </w:p>
        </w:tc>
        <w:tc>
          <w:tcPr>
            <w:tcW w:w="1360" w:type="dxa"/>
            <w:noWrap/>
            <w:tcPrChange w:id="14693" w:author="Paula Loureiro Baeta Santos" w:date="2023-02-06T12:53:00Z">
              <w:tcPr>
                <w:tcW w:w="1523" w:type="dxa"/>
                <w:gridSpan w:val="3"/>
                <w:noWrap/>
              </w:tcPr>
            </w:tcPrChange>
          </w:tcPr>
          <w:p w14:paraId="7E6F017C" w14:textId="77777777" w:rsidR="00A00CDB" w:rsidRPr="001334BD" w:rsidRDefault="00A00CDB" w:rsidP="001334BD">
            <w:pPr>
              <w:spacing w:line="288" w:lineRule="auto"/>
              <w:rPr>
                <w:rFonts w:ascii="Arial" w:hAnsi="Arial" w:cs="Arial"/>
                <w:sz w:val="21"/>
                <w:szCs w:val="21"/>
                <w:rPrChange w:id="14694" w:author="Gabriela Argeu" w:date="2023-02-13T14:36:00Z">
                  <w:rPr>
                    <w:rFonts w:ascii="Times New Roman" w:hAnsi="Times New Roman"/>
                  </w:rPr>
                </w:rPrChange>
              </w:rPr>
              <w:pPrChange w:id="14695" w:author="Gabriela Argeu" w:date="2023-02-13T14:37:00Z">
                <w:pPr/>
              </w:pPrChange>
            </w:pPr>
            <w:r w:rsidRPr="001334BD">
              <w:rPr>
                <w:rFonts w:ascii="Arial" w:hAnsi="Arial" w:cs="Arial"/>
                <w:sz w:val="21"/>
                <w:szCs w:val="21"/>
                <w:rPrChange w:id="14696" w:author="Gabriela Argeu" w:date="2023-02-13T14:36:00Z">
                  <w:rPr>
                    <w:rFonts w:ascii="Times New Roman" w:hAnsi="Times New Roman"/>
                  </w:rPr>
                </w:rPrChange>
              </w:rPr>
              <w:t>Sim</w:t>
            </w:r>
          </w:p>
        </w:tc>
        <w:tc>
          <w:tcPr>
            <w:tcW w:w="1718" w:type="dxa"/>
            <w:noWrap/>
            <w:tcPrChange w:id="14697" w:author="Paula Loureiro Baeta Santos" w:date="2023-02-06T12:53:00Z">
              <w:tcPr>
                <w:tcW w:w="1933" w:type="dxa"/>
                <w:gridSpan w:val="2"/>
                <w:noWrap/>
              </w:tcPr>
            </w:tcPrChange>
          </w:tcPr>
          <w:p w14:paraId="0398E990" w14:textId="77777777" w:rsidR="00A00CDB" w:rsidRPr="001334BD" w:rsidRDefault="00A00CDB" w:rsidP="001334BD">
            <w:pPr>
              <w:spacing w:line="288" w:lineRule="auto"/>
              <w:rPr>
                <w:rFonts w:ascii="Arial" w:hAnsi="Arial" w:cs="Arial"/>
                <w:sz w:val="21"/>
                <w:szCs w:val="21"/>
                <w:rPrChange w:id="14698" w:author="Gabriela Argeu" w:date="2023-02-13T14:36:00Z">
                  <w:rPr>
                    <w:rFonts w:ascii="Times New Roman" w:hAnsi="Times New Roman"/>
                  </w:rPr>
                </w:rPrChange>
              </w:rPr>
              <w:pPrChange w:id="14699" w:author="Gabriela Argeu" w:date="2023-02-13T14:37:00Z">
                <w:pPr/>
              </w:pPrChange>
            </w:pPr>
            <w:r w:rsidRPr="001334BD">
              <w:rPr>
                <w:rFonts w:ascii="Arial" w:hAnsi="Arial" w:cs="Arial"/>
                <w:sz w:val="21"/>
                <w:szCs w:val="21"/>
                <w:rPrChange w:id="14700" w:author="Gabriela Argeu" w:date="2023-02-13T14:36:00Z">
                  <w:rPr>
                    <w:rFonts w:ascii="Times New Roman" w:hAnsi="Times New Roman"/>
                  </w:rPr>
                </w:rPrChange>
              </w:rPr>
              <w:t>Não</w:t>
            </w:r>
          </w:p>
        </w:tc>
        <w:tc>
          <w:tcPr>
            <w:tcW w:w="1261" w:type="dxa"/>
            <w:noWrap/>
            <w:tcPrChange w:id="14701" w:author="Paula Loureiro Baeta Santos" w:date="2023-02-06T12:53:00Z">
              <w:tcPr>
                <w:tcW w:w="1411" w:type="dxa"/>
                <w:gridSpan w:val="2"/>
                <w:noWrap/>
              </w:tcPr>
            </w:tcPrChange>
          </w:tcPr>
          <w:p w14:paraId="1C44E200" w14:textId="77777777" w:rsidR="00A00CDB" w:rsidRPr="001334BD" w:rsidRDefault="00A00CDB" w:rsidP="001334BD">
            <w:pPr>
              <w:spacing w:line="288" w:lineRule="auto"/>
              <w:rPr>
                <w:rFonts w:ascii="Arial" w:hAnsi="Arial" w:cs="Arial"/>
                <w:sz w:val="21"/>
                <w:szCs w:val="21"/>
                <w:rPrChange w:id="14702" w:author="Gabriela Argeu" w:date="2023-02-13T14:36:00Z">
                  <w:rPr>
                    <w:rFonts w:ascii="Times New Roman" w:hAnsi="Times New Roman"/>
                  </w:rPr>
                </w:rPrChange>
              </w:rPr>
              <w:pPrChange w:id="14703" w:author="Gabriela Argeu" w:date="2023-02-13T14:37:00Z">
                <w:pPr/>
              </w:pPrChange>
            </w:pPr>
            <w:r w:rsidRPr="001334BD">
              <w:rPr>
                <w:rFonts w:ascii="Arial" w:hAnsi="Arial" w:cs="Arial"/>
                <w:sz w:val="21"/>
                <w:szCs w:val="21"/>
                <w:rPrChange w:id="14704" w:author="Gabriela Argeu" w:date="2023-02-13T14:36:00Z">
                  <w:rPr>
                    <w:rFonts w:ascii="Times New Roman" w:hAnsi="Times New Roman"/>
                  </w:rPr>
                </w:rPrChange>
              </w:rPr>
              <w:t>-</w:t>
            </w:r>
          </w:p>
        </w:tc>
      </w:tr>
      <w:tr w:rsidR="002F7EFF" w:rsidRPr="001334BD" w14:paraId="7126DC93" w14:textId="77777777" w:rsidTr="00397687">
        <w:tblPrEx>
          <w:tblW w:w="0" w:type="auto"/>
          <w:tblPrExChange w:id="14705" w:author="Paula Loureiro Baeta Santos" w:date="2023-02-06T12:53:00Z">
            <w:tblPrEx>
              <w:tblW w:w="0" w:type="auto"/>
            </w:tblPrEx>
          </w:tblPrExChange>
        </w:tblPrEx>
        <w:trPr>
          <w:trHeight w:val="300"/>
          <w:trPrChange w:id="14706" w:author="Paula Loureiro Baeta Santos" w:date="2023-02-06T12:53:00Z">
            <w:trPr>
              <w:trHeight w:val="300"/>
            </w:trPr>
          </w:trPrChange>
        </w:trPr>
        <w:tc>
          <w:tcPr>
            <w:tcW w:w="409" w:type="dxa"/>
            <w:tcPrChange w:id="14707" w:author="Paula Loureiro Baeta Santos" w:date="2023-02-06T12:53:00Z">
              <w:tcPr>
                <w:tcW w:w="437" w:type="dxa"/>
              </w:tcPr>
            </w:tcPrChange>
          </w:tcPr>
          <w:p w14:paraId="7FDE0937" w14:textId="77777777" w:rsidR="00A00CDB" w:rsidRPr="001334BD" w:rsidRDefault="00A00CDB" w:rsidP="001334BD">
            <w:pPr>
              <w:spacing w:line="288" w:lineRule="auto"/>
              <w:rPr>
                <w:rFonts w:ascii="Arial" w:hAnsi="Arial" w:cs="Arial"/>
                <w:b/>
                <w:bCs/>
                <w:sz w:val="21"/>
                <w:szCs w:val="21"/>
                <w:rPrChange w:id="14708" w:author="Gabriela Argeu" w:date="2023-02-13T14:36:00Z">
                  <w:rPr>
                    <w:rFonts w:ascii="Times New Roman" w:hAnsi="Times New Roman"/>
                    <w:b/>
                    <w:bCs/>
                  </w:rPr>
                </w:rPrChange>
              </w:rPr>
              <w:pPrChange w:id="14709" w:author="Gabriela Argeu" w:date="2023-02-13T14:37:00Z">
                <w:pPr/>
              </w:pPrChange>
            </w:pPr>
            <w:r w:rsidRPr="001334BD">
              <w:rPr>
                <w:rFonts w:ascii="Arial" w:hAnsi="Arial" w:cs="Arial"/>
                <w:b/>
                <w:bCs/>
                <w:sz w:val="21"/>
                <w:szCs w:val="21"/>
                <w:rPrChange w:id="14710" w:author="Gabriela Argeu" w:date="2023-02-13T14:36:00Z">
                  <w:rPr>
                    <w:rFonts w:ascii="Times New Roman" w:hAnsi="Times New Roman"/>
                    <w:b/>
                    <w:bCs/>
                  </w:rPr>
                </w:rPrChange>
              </w:rPr>
              <w:t>47</w:t>
            </w:r>
          </w:p>
        </w:tc>
        <w:tc>
          <w:tcPr>
            <w:tcW w:w="1873" w:type="dxa"/>
            <w:noWrap/>
            <w:vAlign w:val="center"/>
            <w:hideMark/>
            <w:tcPrChange w:id="14711" w:author="Paula Loureiro Baeta Santos" w:date="2023-02-06T12:53:00Z">
              <w:tcPr>
                <w:tcW w:w="1924" w:type="dxa"/>
                <w:gridSpan w:val="3"/>
                <w:noWrap/>
                <w:vAlign w:val="center"/>
                <w:hideMark/>
              </w:tcPr>
            </w:tcPrChange>
          </w:tcPr>
          <w:p w14:paraId="04148E5A" w14:textId="3F613E4A" w:rsidR="00A00CDB" w:rsidRPr="001334BD" w:rsidRDefault="00A00CDB" w:rsidP="001334BD">
            <w:pPr>
              <w:spacing w:line="288" w:lineRule="auto"/>
              <w:rPr>
                <w:rFonts w:ascii="Arial" w:hAnsi="Arial" w:cs="Arial"/>
                <w:sz w:val="21"/>
                <w:szCs w:val="21"/>
                <w:rPrChange w:id="14712" w:author="Gabriela Argeu" w:date="2023-02-13T14:36:00Z">
                  <w:rPr>
                    <w:rFonts w:ascii="Times New Roman" w:hAnsi="Times New Roman"/>
                  </w:rPr>
                </w:rPrChange>
              </w:rPr>
              <w:pPrChange w:id="14713" w:author="Gabriela Argeu" w:date="2023-02-13T14:37:00Z">
                <w:pPr/>
              </w:pPrChange>
            </w:pPr>
            <w:r w:rsidRPr="001334BD">
              <w:rPr>
                <w:rFonts w:ascii="Arial" w:hAnsi="Arial" w:cs="Arial"/>
                <w:color w:val="000000"/>
                <w:sz w:val="21"/>
                <w:szCs w:val="21"/>
                <w:rPrChange w:id="14714" w:author="Gabriela Argeu" w:date="2023-02-13T14:36:00Z">
                  <w:rPr>
                    <w:rFonts w:ascii="Times New Roman" w:hAnsi="Times New Roman"/>
                    <w:color w:val="000000"/>
                  </w:rPr>
                </w:rPrChange>
              </w:rPr>
              <w:t>2</w:t>
            </w:r>
            <w:ins w:id="14715" w:author="Paula Loureiro Baeta Santos" w:date="2023-02-06T12:49:00Z">
              <w:r w:rsidR="00397687" w:rsidRPr="001334BD">
                <w:rPr>
                  <w:rFonts w:ascii="Arial" w:hAnsi="Arial" w:cs="Arial"/>
                  <w:color w:val="000000"/>
                  <w:sz w:val="21"/>
                  <w:szCs w:val="21"/>
                  <w:rPrChange w:id="14716" w:author="Gabriela Argeu" w:date="2023-02-13T14:36:00Z">
                    <w:rPr>
                      <w:rFonts w:ascii="Times New Roman" w:hAnsi="Times New Roman"/>
                      <w:color w:val="000000"/>
                    </w:rPr>
                  </w:rPrChange>
                </w:rPr>
                <w:t>5</w:t>
              </w:r>
            </w:ins>
            <w:del w:id="14717" w:author="Paula Loureiro Baeta Santos" w:date="2023-02-06T12:49:00Z">
              <w:r w:rsidRPr="001334BD" w:rsidDel="00397687">
                <w:rPr>
                  <w:rFonts w:ascii="Arial" w:hAnsi="Arial" w:cs="Arial"/>
                  <w:color w:val="000000"/>
                  <w:sz w:val="21"/>
                  <w:szCs w:val="21"/>
                  <w:rPrChange w:id="14718" w:author="Gabriela Argeu" w:date="2023-02-13T14:36:00Z">
                    <w:rPr>
                      <w:rFonts w:ascii="Times New Roman" w:hAnsi="Times New Roman"/>
                      <w:color w:val="000000"/>
                    </w:rPr>
                  </w:rPrChange>
                </w:rPr>
                <w:delText>3</w:delText>
              </w:r>
            </w:del>
            <w:r w:rsidRPr="001334BD">
              <w:rPr>
                <w:rFonts w:ascii="Arial" w:hAnsi="Arial" w:cs="Arial"/>
                <w:color w:val="000000"/>
                <w:sz w:val="21"/>
                <w:szCs w:val="21"/>
                <w:rPrChange w:id="14719" w:author="Gabriela Argeu" w:date="2023-02-13T14:36:00Z">
                  <w:rPr>
                    <w:rFonts w:ascii="Times New Roman" w:hAnsi="Times New Roman"/>
                    <w:color w:val="000000"/>
                  </w:rPr>
                </w:rPrChange>
              </w:rPr>
              <w:t>/</w:t>
            </w:r>
            <w:ins w:id="14720" w:author="Paula Loureiro Baeta Santos" w:date="2023-02-06T12:49:00Z">
              <w:r w:rsidR="00397687" w:rsidRPr="001334BD">
                <w:rPr>
                  <w:rFonts w:ascii="Arial" w:hAnsi="Arial" w:cs="Arial"/>
                  <w:color w:val="000000"/>
                  <w:sz w:val="21"/>
                  <w:szCs w:val="21"/>
                  <w:rPrChange w:id="14721" w:author="Gabriela Argeu" w:date="2023-02-13T14:36:00Z">
                    <w:rPr>
                      <w:rFonts w:ascii="Times New Roman" w:hAnsi="Times New Roman"/>
                      <w:color w:val="000000"/>
                    </w:rPr>
                  </w:rPrChange>
                </w:rPr>
                <w:t>mai</w:t>
              </w:r>
            </w:ins>
            <w:del w:id="14722" w:author="Paula Loureiro Baeta Santos" w:date="2023-02-06T12:49:00Z">
              <w:r w:rsidRPr="001334BD" w:rsidDel="00397687">
                <w:rPr>
                  <w:rFonts w:ascii="Arial" w:hAnsi="Arial" w:cs="Arial"/>
                  <w:color w:val="000000"/>
                  <w:sz w:val="21"/>
                  <w:szCs w:val="21"/>
                  <w:rPrChange w:id="14723" w:author="Gabriela Argeu" w:date="2023-02-13T14:36:00Z">
                    <w:rPr>
                      <w:rFonts w:ascii="Times New Roman" w:hAnsi="Times New Roman"/>
                      <w:color w:val="000000"/>
                    </w:rPr>
                  </w:rPrChange>
                </w:rPr>
                <w:delText>4</w:delText>
              </w:r>
            </w:del>
            <w:r w:rsidRPr="001334BD">
              <w:rPr>
                <w:rFonts w:ascii="Arial" w:hAnsi="Arial" w:cs="Arial"/>
                <w:color w:val="000000"/>
                <w:sz w:val="21"/>
                <w:szCs w:val="21"/>
                <w:rPrChange w:id="14724" w:author="Gabriela Argeu" w:date="2023-02-13T14:36:00Z">
                  <w:rPr>
                    <w:rFonts w:ascii="Times New Roman" w:hAnsi="Times New Roman"/>
                    <w:color w:val="000000"/>
                  </w:rPr>
                </w:rPrChange>
              </w:rPr>
              <w:t>/20</w:t>
            </w:r>
            <w:del w:id="14725" w:author="Paula Loureiro Baeta Santos" w:date="2023-02-06T12:49:00Z">
              <w:r w:rsidRPr="001334BD" w:rsidDel="00397687">
                <w:rPr>
                  <w:rFonts w:ascii="Arial" w:hAnsi="Arial" w:cs="Arial"/>
                  <w:color w:val="000000"/>
                  <w:sz w:val="21"/>
                  <w:szCs w:val="21"/>
                  <w:rPrChange w:id="14726" w:author="Gabriela Argeu" w:date="2023-02-13T14:36:00Z">
                    <w:rPr>
                      <w:rFonts w:ascii="Times New Roman" w:hAnsi="Times New Roman"/>
                      <w:color w:val="000000"/>
                    </w:rPr>
                  </w:rPrChange>
                </w:rPr>
                <w:delText>20</w:delText>
              </w:r>
            </w:del>
          </w:p>
        </w:tc>
        <w:tc>
          <w:tcPr>
            <w:tcW w:w="1873" w:type="dxa"/>
            <w:vAlign w:val="center"/>
            <w:tcPrChange w:id="14727" w:author="Paula Loureiro Baeta Santos" w:date="2023-02-06T12:53:00Z">
              <w:tcPr>
                <w:tcW w:w="1266" w:type="dxa"/>
                <w:gridSpan w:val="3"/>
                <w:vAlign w:val="center"/>
              </w:tcPr>
            </w:tcPrChange>
          </w:tcPr>
          <w:p w14:paraId="23A5C07B" w14:textId="45BA7A9A" w:rsidR="00A00CDB" w:rsidRPr="001334BD" w:rsidRDefault="00A00CDB" w:rsidP="001334BD">
            <w:pPr>
              <w:spacing w:line="288" w:lineRule="auto"/>
              <w:rPr>
                <w:rFonts w:ascii="Arial" w:hAnsi="Arial" w:cs="Arial"/>
                <w:sz w:val="21"/>
                <w:szCs w:val="21"/>
                <w:rPrChange w:id="14728" w:author="Gabriela Argeu" w:date="2023-02-13T14:36:00Z">
                  <w:rPr>
                    <w:rFonts w:ascii="Times New Roman" w:hAnsi="Times New Roman"/>
                  </w:rPr>
                </w:rPrChange>
              </w:rPr>
              <w:pPrChange w:id="14729" w:author="Gabriela Argeu" w:date="2023-02-13T14:37:00Z">
                <w:pPr/>
              </w:pPrChange>
            </w:pPr>
            <w:r w:rsidRPr="001334BD">
              <w:rPr>
                <w:rFonts w:ascii="Arial" w:hAnsi="Arial" w:cs="Arial"/>
                <w:sz w:val="21"/>
                <w:szCs w:val="21"/>
                <w:rPrChange w:id="14730" w:author="Gabriela Argeu" w:date="2023-02-13T14:36:00Z">
                  <w:rPr>
                    <w:rFonts w:ascii="Times New Roman" w:hAnsi="Times New Roman"/>
                  </w:rPr>
                </w:rPrChange>
              </w:rPr>
              <w:t>27/</w:t>
            </w:r>
            <w:del w:id="14731" w:author="Paula Loureiro Baeta Santos" w:date="2023-02-06T12:49:00Z">
              <w:r w:rsidRPr="001334BD" w:rsidDel="00397687">
                <w:rPr>
                  <w:rFonts w:ascii="Arial" w:hAnsi="Arial" w:cs="Arial"/>
                  <w:sz w:val="21"/>
                  <w:szCs w:val="21"/>
                  <w:rPrChange w:id="14732" w:author="Gabriela Argeu" w:date="2023-02-13T14:36:00Z">
                    <w:rPr>
                      <w:rFonts w:ascii="Times New Roman" w:hAnsi="Times New Roman"/>
                    </w:rPr>
                  </w:rPrChange>
                </w:rPr>
                <w:delText>4</w:delText>
              </w:r>
            </w:del>
            <w:ins w:id="14733" w:author="Paula Loureiro Baeta Santos" w:date="2023-02-06T12:49:00Z">
              <w:r w:rsidR="00397687" w:rsidRPr="001334BD">
                <w:rPr>
                  <w:rFonts w:ascii="Arial" w:hAnsi="Arial" w:cs="Arial"/>
                  <w:sz w:val="21"/>
                  <w:szCs w:val="21"/>
                  <w:rPrChange w:id="14734" w:author="Gabriela Argeu" w:date="2023-02-13T14:36:00Z">
                    <w:rPr>
                      <w:rFonts w:ascii="Times New Roman" w:hAnsi="Times New Roman"/>
                    </w:rPr>
                  </w:rPrChange>
                </w:rPr>
                <w:t>mai</w:t>
              </w:r>
            </w:ins>
            <w:r w:rsidRPr="001334BD">
              <w:rPr>
                <w:rFonts w:ascii="Arial" w:hAnsi="Arial" w:cs="Arial"/>
                <w:sz w:val="21"/>
                <w:szCs w:val="21"/>
                <w:rPrChange w:id="14735" w:author="Gabriela Argeu" w:date="2023-02-13T14:36:00Z">
                  <w:rPr>
                    <w:rFonts w:ascii="Times New Roman" w:hAnsi="Times New Roman"/>
                  </w:rPr>
                </w:rPrChange>
              </w:rPr>
              <w:t>/20</w:t>
            </w:r>
            <w:del w:id="14736" w:author="Paula Loureiro Baeta Santos" w:date="2023-02-06T12:49:00Z">
              <w:r w:rsidRPr="001334BD" w:rsidDel="00397687">
                <w:rPr>
                  <w:rFonts w:ascii="Arial" w:hAnsi="Arial" w:cs="Arial"/>
                  <w:sz w:val="21"/>
                  <w:szCs w:val="21"/>
                  <w:rPrChange w:id="14737" w:author="Gabriela Argeu" w:date="2023-02-13T14:36:00Z">
                    <w:rPr>
                      <w:rFonts w:ascii="Times New Roman" w:hAnsi="Times New Roman"/>
                    </w:rPr>
                  </w:rPrChange>
                </w:rPr>
                <w:delText>20</w:delText>
              </w:r>
            </w:del>
          </w:p>
        </w:tc>
        <w:tc>
          <w:tcPr>
            <w:tcW w:w="1360" w:type="dxa"/>
            <w:noWrap/>
            <w:tcPrChange w:id="14738" w:author="Paula Loureiro Baeta Santos" w:date="2023-02-06T12:53:00Z">
              <w:tcPr>
                <w:tcW w:w="1523" w:type="dxa"/>
                <w:gridSpan w:val="3"/>
                <w:noWrap/>
              </w:tcPr>
            </w:tcPrChange>
          </w:tcPr>
          <w:p w14:paraId="28D5E17D" w14:textId="77777777" w:rsidR="00A00CDB" w:rsidRPr="001334BD" w:rsidRDefault="00A00CDB" w:rsidP="001334BD">
            <w:pPr>
              <w:spacing w:line="288" w:lineRule="auto"/>
              <w:rPr>
                <w:rFonts w:ascii="Arial" w:hAnsi="Arial" w:cs="Arial"/>
                <w:sz w:val="21"/>
                <w:szCs w:val="21"/>
                <w:rPrChange w:id="14739" w:author="Gabriela Argeu" w:date="2023-02-13T14:36:00Z">
                  <w:rPr>
                    <w:rFonts w:ascii="Times New Roman" w:hAnsi="Times New Roman"/>
                  </w:rPr>
                </w:rPrChange>
              </w:rPr>
              <w:pPrChange w:id="14740" w:author="Gabriela Argeu" w:date="2023-02-13T14:37:00Z">
                <w:pPr/>
              </w:pPrChange>
            </w:pPr>
            <w:r w:rsidRPr="001334BD">
              <w:rPr>
                <w:rFonts w:ascii="Arial" w:hAnsi="Arial" w:cs="Arial"/>
                <w:sz w:val="21"/>
                <w:szCs w:val="21"/>
                <w:rPrChange w:id="14741" w:author="Gabriela Argeu" w:date="2023-02-13T14:36:00Z">
                  <w:rPr>
                    <w:rFonts w:ascii="Times New Roman" w:hAnsi="Times New Roman"/>
                  </w:rPr>
                </w:rPrChange>
              </w:rPr>
              <w:t>Sim</w:t>
            </w:r>
          </w:p>
        </w:tc>
        <w:tc>
          <w:tcPr>
            <w:tcW w:w="1718" w:type="dxa"/>
            <w:noWrap/>
            <w:tcPrChange w:id="14742" w:author="Paula Loureiro Baeta Santos" w:date="2023-02-06T12:53:00Z">
              <w:tcPr>
                <w:tcW w:w="1933" w:type="dxa"/>
                <w:gridSpan w:val="2"/>
                <w:noWrap/>
              </w:tcPr>
            </w:tcPrChange>
          </w:tcPr>
          <w:p w14:paraId="303831BB" w14:textId="77777777" w:rsidR="00A00CDB" w:rsidRPr="001334BD" w:rsidRDefault="00A00CDB" w:rsidP="001334BD">
            <w:pPr>
              <w:spacing w:line="288" w:lineRule="auto"/>
              <w:rPr>
                <w:rFonts w:ascii="Arial" w:hAnsi="Arial" w:cs="Arial"/>
                <w:sz w:val="21"/>
                <w:szCs w:val="21"/>
                <w:rPrChange w:id="14743" w:author="Gabriela Argeu" w:date="2023-02-13T14:36:00Z">
                  <w:rPr>
                    <w:rFonts w:ascii="Times New Roman" w:hAnsi="Times New Roman"/>
                  </w:rPr>
                </w:rPrChange>
              </w:rPr>
              <w:pPrChange w:id="14744" w:author="Gabriela Argeu" w:date="2023-02-13T14:37:00Z">
                <w:pPr/>
              </w:pPrChange>
            </w:pPr>
            <w:r w:rsidRPr="001334BD">
              <w:rPr>
                <w:rFonts w:ascii="Arial" w:hAnsi="Arial" w:cs="Arial"/>
                <w:sz w:val="21"/>
                <w:szCs w:val="21"/>
                <w:rPrChange w:id="14745" w:author="Gabriela Argeu" w:date="2023-02-13T14:36:00Z">
                  <w:rPr>
                    <w:rFonts w:ascii="Times New Roman" w:hAnsi="Times New Roman"/>
                  </w:rPr>
                </w:rPrChange>
              </w:rPr>
              <w:t>Não</w:t>
            </w:r>
          </w:p>
        </w:tc>
        <w:tc>
          <w:tcPr>
            <w:tcW w:w="1261" w:type="dxa"/>
            <w:noWrap/>
            <w:tcPrChange w:id="14746" w:author="Paula Loureiro Baeta Santos" w:date="2023-02-06T12:53:00Z">
              <w:tcPr>
                <w:tcW w:w="1411" w:type="dxa"/>
                <w:gridSpan w:val="2"/>
                <w:noWrap/>
              </w:tcPr>
            </w:tcPrChange>
          </w:tcPr>
          <w:p w14:paraId="76D8AB0C" w14:textId="77777777" w:rsidR="00A00CDB" w:rsidRPr="001334BD" w:rsidRDefault="00A00CDB" w:rsidP="001334BD">
            <w:pPr>
              <w:spacing w:line="288" w:lineRule="auto"/>
              <w:rPr>
                <w:rFonts w:ascii="Arial" w:hAnsi="Arial" w:cs="Arial"/>
                <w:sz w:val="21"/>
                <w:szCs w:val="21"/>
                <w:rPrChange w:id="14747" w:author="Gabriela Argeu" w:date="2023-02-13T14:36:00Z">
                  <w:rPr>
                    <w:rFonts w:ascii="Times New Roman" w:hAnsi="Times New Roman"/>
                  </w:rPr>
                </w:rPrChange>
              </w:rPr>
              <w:pPrChange w:id="14748" w:author="Gabriela Argeu" w:date="2023-02-13T14:37:00Z">
                <w:pPr/>
              </w:pPrChange>
            </w:pPr>
            <w:r w:rsidRPr="001334BD">
              <w:rPr>
                <w:rFonts w:ascii="Arial" w:hAnsi="Arial" w:cs="Arial"/>
                <w:sz w:val="21"/>
                <w:szCs w:val="21"/>
                <w:rPrChange w:id="14749" w:author="Gabriela Argeu" w:date="2023-02-13T14:36:00Z">
                  <w:rPr>
                    <w:rFonts w:ascii="Times New Roman" w:hAnsi="Times New Roman"/>
                  </w:rPr>
                </w:rPrChange>
              </w:rPr>
              <w:t>-</w:t>
            </w:r>
          </w:p>
        </w:tc>
      </w:tr>
      <w:tr w:rsidR="002F7EFF" w:rsidRPr="001334BD" w14:paraId="22AFB208" w14:textId="77777777" w:rsidTr="00397687">
        <w:tblPrEx>
          <w:tblW w:w="0" w:type="auto"/>
          <w:tblPrExChange w:id="14750" w:author="Paula Loureiro Baeta Santos" w:date="2023-02-06T12:53:00Z">
            <w:tblPrEx>
              <w:tblW w:w="0" w:type="auto"/>
            </w:tblPrEx>
          </w:tblPrExChange>
        </w:tblPrEx>
        <w:trPr>
          <w:trHeight w:val="300"/>
          <w:trPrChange w:id="14751" w:author="Paula Loureiro Baeta Santos" w:date="2023-02-06T12:53:00Z">
            <w:trPr>
              <w:trHeight w:val="300"/>
            </w:trPr>
          </w:trPrChange>
        </w:trPr>
        <w:tc>
          <w:tcPr>
            <w:tcW w:w="409" w:type="dxa"/>
            <w:tcPrChange w:id="14752" w:author="Paula Loureiro Baeta Santos" w:date="2023-02-06T12:53:00Z">
              <w:tcPr>
                <w:tcW w:w="437" w:type="dxa"/>
              </w:tcPr>
            </w:tcPrChange>
          </w:tcPr>
          <w:p w14:paraId="7AE8DEEC" w14:textId="77777777" w:rsidR="00A00CDB" w:rsidRPr="001334BD" w:rsidRDefault="00A00CDB" w:rsidP="001334BD">
            <w:pPr>
              <w:spacing w:line="288" w:lineRule="auto"/>
              <w:rPr>
                <w:rFonts w:ascii="Arial" w:hAnsi="Arial" w:cs="Arial"/>
                <w:b/>
                <w:bCs/>
                <w:sz w:val="21"/>
                <w:szCs w:val="21"/>
                <w:rPrChange w:id="14753" w:author="Gabriela Argeu" w:date="2023-02-13T14:36:00Z">
                  <w:rPr>
                    <w:rFonts w:ascii="Times New Roman" w:hAnsi="Times New Roman"/>
                    <w:b/>
                    <w:bCs/>
                  </w:rPr>
                </w:rPrChange>
              </w:rPr>
              <w:pPrChange w:id="14754" w:author="Gabriela Argeu" w:date="2023-02-13T14:37:00Z">
                <w:pPr/>
              </w:pPrChange>
            </w:pPr>
            <w:r w:rsidRPr="001334BD">
              <w:rPr>
                <w:rFonts w:ascii="Arial" w:hAnsi="Arial" w:cs="Arial"/>
                <w:b/>
                <w:bCs/>
                <w:sz w:val="21"/>
                <w:szCs w:val="21"/>
                <w:rPrChange w:id="14755" w:author="Gabriela Argeu" w:date="2023-02-13T14:36:00Z">
                  <w:rPr>
                    <w:rFonts w:ascii="Times New Roman" w:hAnsi="Times New Roman"/>
                    <w:b/>
                    <w:bCs/>
                  </w:rPr>
                </w:rPrChange>
              </w:rPr>
              <w:t>48</w:t>
            </w:r>
          </w:p>
        </w:tc>
        <w:tc>
          <w:tcPr>
            <w:tcW w:w="1873" w:type="dxa"/>
            <w:noWrap/>
            <w:vAlign w:val="center"/>
            <w:hideMark/>
            <w:tcPrChange w:id="14756" w:author="Paula Loureiro Baeta Santos" w:date="2023-02-06T12:53:00Z">
              <w:tcPr>
                <w:tcW w:w="1924" w:type="dxa"/>
                <w:gridSpan w:val="3"/>
                <w:noWrap/>
                <w:vAlign w:val="center"/>
                <w:hideMark/>
              </w:tcPr>
            </w:tcPrChange>
          </w:tcPr>
          <w:p w14:paraId="52BCF6C0" w14:textId="18800058" w:rsidR="00A00CDB" w:rsidRPr="001334BD" w:rsidRDefault="00A00CDB" w:rsidP="001334BD">
            <w:pPr>
              <w:spacing w:line="288" w:lineRule="auto"/>
              <w:rPr>
                <w:rFonts w:ascii="Arial" w:hAnsi="Arial" w:cs="Arial"/>
                <w:sz w:val="21"/>
                <w:szCs w:val="21"/>
                <w:rPrChange w:id="14757" w:author="Gabriela Argeu" w:date="2023-02-13T14:36:00Z">
                  <w:rPr>
                    <w:rFonts w:ascii="Times New Roman" w:hAnsi="Times New Roman"/>
                  </w:rPr>
                </w:rPrChange>
              </w:rPr>
              <w:pPrChange w:id="14758" w:author="Gabriela Argeu" w:date="2023-02-13T14:37:00Z">
                <w:pPr/>
              </w:pPrChange>
            </w:pPr>
            <w:r w:rsidRPr="001334BD">
              <w:rPr>
                <w:rFonts w:ascii="Arial" w:hAnsi="Arial" w:cs="Arial"/>
                <w:color w:val="000000"/>
                <w:sz w:val="21"/>
                <w:szCs w:val="21"/>
                <w:rPrChange w:id="14759" w:author="Gabriela Argeu" w:date="2023-02-13T14:36:00Z">
                  <w:rPr>
                    <w:rFonts w:ascii="Times New Roman" w:hAnsi="Times New Roman"/>
                    <w:color w:val="000000"/>
                  </w:rPr>
                </w:rPrChange>
              </w:rPr>
              <w:t>2</w:t>
            </w:r>
            <w:ins w:id="14760" w:author="Paula Loureiro Baeta Santos" w:date="2023-02-06T12:49:00Z">
              <w:r w:rsidR="00397687" w:rsidRPr="001334BD">
                <w:rPr>
                  <w:rFonts w:ascii="Arial" w:hAnsi="Arial" w:cs="Arial"/>
                  <w:color w:val="000000"/>
                  <w:sz w:val="21"/>
                  <w:szCs w:val="21"/>
                  <w:rPrChange w:id="14761" w:author="Gabriela Argeu" w:date="2023-02-13T14:36:00Z">
                    <w:rPr>
                      <w:rFonts w:ascii="Times New Roman" w:hAnsi="Times New Roman"/>
                      <w:color w:val="000000"/>
                    </w:rPr>
                  </w:rPrChange>
                </w:rPr>
                <w:t>3</w:t>
              </w:r>
            </w:ins>
            <w:del w:id="14762" w:author="Paula Loureiro Baeta Santos" w:date="2023-02-06T12:49:00Z">
              <w:r w:rsidRPr="001334BD" w:rsidDel="00397687">
                <w:rPr>
                  <w:rFonts w:ascii="Arial" w:hAnsi="Arial" w:cs="Arial"/>
                  <w:color w:val="000000"/>
                  <w:sz w:val="21"/>
                  <w:szCs w:val="21"/>
                  <w:rPrChange w:id="14763" w:author="Gabriela Argeu" w:date="2023-02-13T14:36:00Z">
                    <w:rPr>
                      <w:rFonts w:ascii="Times New Roman" w:hAnsi="Times New Roman"/>
                      <w:color w:val="000000"/>
                    </w:rPr>
                  </w:rPrChange>
                </w:rPr>
                <w:delText>5</w:delText>
              </w:r>
            </w:del>
            <w:r w:rsidRPr="001334BD">
              <w:rPr>
                <w:rFonts w:ascii="Arial" w:hAnsi="Arial" w:cs="Arial"/>
                <w:color w:val="000000"/>
                <w:sz w:val="21"/>
                <w:szCs w:val="21"/>
                <w:rPrChange w:id="14764" w:author="Gabriela Argeu" w:date="2023-02-13T14:36:00Z">
                  <w:rPr>
                    <w:rFonts w:ascii="Times New Roman" w:hAnsi="Times New Roman"/>
                    <w:color w:val="000000"/>
                  </w:rPr>
                </w:rPrChange>
              </w:rPr>
              <w:t>/</w:t>
            </w:r>
            <w:ins w:id="14765" w:author="Paula Loureiro Baeta Santos" w:date="2023-02-06T12:49:00Z">
              <w:r w:rsidR="00397687" w:rsidRPr="001334BD">
                <w:rPr>
                  <w:rFonts w:ascii="Arial" w:hAnsi="Arial" w:cs="Arial"/>
                  <w:color w:val="000000"/>
                  <w:sz w:val="21"/>
                  <w:szCs w:val="21"/>
                  <w:rPrChange w:id="14766" w:author="Gabriela Argeu" w:date="2023-02-13T14:36:00Z">
                    <w:rPr>
                      <w:rFonts w:ascii="Times New Roman" w:hAnsi="Times New Roman"/>
                      <w:color w:val="000000"/>
                    </w:rPr>
                  </w:rPrChange>
                </w:rPr>
                <w:t>jun</w:t>
              </w:r>
            </w:ins>
            <w:del w:id="14767" w:author="Paula Loureiro Baeta Santos" w:date="2023-02-06T12:49:00Z">
              <w:r w:rsidRPr="001334BD" w:rsidDel="00397687">
                <w:rPr>
                  <w:rFonts w:ascii="Arial" w:hAnsi="Arial" w:cs="Arial"/>
                  <w:color w:val="000000"/>
                  <w:sz w:val="21"/>
                  <w:szCs w:val="21"/>
                  <w:rPrChange w:id="14768" w:author="Gabriela Argeu" w:date="2023-02-13T14:36:00Z">
                    <w:rPr>
                      <w:rFonts w:ascii="Times New Roman" w:hAnsi="Times New Roman"/>
                      <w:color w:val="000000"/>
                    </w:rPr>
                  </w:rPrChange>
                </w:rPr>
                <w:delText>5</w:delText>
              </w:r>
            </w:del>
            <w:r w:rsidRPr="001334BD">
              <w:rPr>
                <w:rFonts w:ascii="Arial" w:hAnsi="Arial" w:cs="Arial"/>
                <w:color w:val="000000"/>
                <w:sz w:val="21"/>
                <w:szCs w:val="21"/>
                <w:rPrChange w:id="14769" w:author="Gabriela Argeu" w:date="2023-02-13T14:36:00Z">
                  <w:rPr>
                    <w:rFonts w:ascii="Times New Roman" w:hAnsi="Times New Roman"/>
                    <w:color w:val="000000"/>
                  </w:rPr>
                </w:rPrChange>
              </w:rPr>
              <w:t>/20</w:t>
            </w:r>
            <w:del w:id="14770" w:author="Paula Loureiro Baeta Santos" w:date="2023-02-06T12:49:00Z">
              <w:r w:rsidRPr="001334BD" w:rsidDel="00397687">
                <w:rPr>
                  <w:rFonts w:ascii="Arial" w:hAnsi="Arial" w:cs="Arial"/>
                  <w:color w:val="000000"/>
                  <w:sz w:val="21"/>
                  <w:szCs w:val="21"/>
                  <w:rPrChange w:id="14771" w:author="Gabriela Argeu" w:date="2023-02-13T14:36:00Z">
                    <w:rPr>
                      <w:rFonts w:ascii="Times New Roman" w:hAnsi="Times New Roman"/>
                      <w:color w:val="000000"/>
                    </w:rPr>
                  </w:rPrChange>
                </w:rPr>
                <w:delText>20</w:delText>
              </w:r>
            </w:del>
          </w:p>
        </w:tc>
        <w:tc>
          <w:tcPr>
            <w:tcW w:w="1873" w:type="dxa"/>
            <w:vAlign w:val="center"/>
            <w:tcPrChange w:id="14772" w:author="Paula Loureiro Baeta Santos" w:date="2023-02-06T12:53:00Z">
              <w:tcPr>
                <w:tcW w:w="1266" w:type="dxa"/>
                <w:gridSpan w:val="3"/>
                <w:vAlign w:val="center"/>
              </w:tcPr>
            </w:tcPrChange>
          </w:tcPr>
          <w:p w14:paraId="3652F6B2" w14:textId="622E38B7" w:rsidR="00A00CDB" w:rsidRPr="001334BD" w:rsidRDefault="00A00CDB" w:rsidP="001334BD">
            <w:pPr>
              <w:spacing w:line="288" w:lineRule="auto"/>
              <w:rPr>
                <w:rFonts w:ascii="Arial" w:hAnsi="Arial" w:cs="Arial"/>
                <w:sz w:val="21"/>
                <w:szCs w:val="21"/>
                <w:rPrChange w:id="14773" w:author="Gabriela Argeu" w:date="2023-02-13T14:36:00Z">
                  <w:rPr>
                    <w:rFonts w:ascii="Times New Roman" w:hAnsi="Times New Roman"/>
                  </w:rPr>
                </w:rPrChange>
              </w:rPr>
              <w:pPrChange w:id="14774" w:author="Gabriela Argeu" w:date="2023-02-13T14:37:00Z">
                <w:pPr/>
              </w:pPrChange>
            </w:pPr>
            <w:r w:rsidRPr="001334BD">
              <w:rPr>
                <w:rFonts w:ascii="Arial" w:hAnsi="Arial" w:cs="Arial"/>
                <w:sz w:val="21"/>
                <w:szCs w:val="21"/>
                <w:rPrChange w:id="14775" w:author="Gabriela Argeu" w:date="2023-02-13T14:36:00Z">
                  <w:rPr>
                    <w:rFonts w:ascii="Times New Roman" w:hAnsi="Times New Roman"/>
                  </w:rPr>
                </w:rPrChange>
              </w:rPr>
              <w:t>2</w:t>
            </w:r>
            <w:ins w:id="14776" w:author="Paula Loureiro Baeta Santos" w:date="2023-02-06T12:49:00Z">
              <w:r w:rsidR="00397687" w:rsidRPr="001334BD">
                <w:rPr>
                  <w:rFonts w:ascii="Arial" w:hAnsi="Arial" w:cs="Arial"/>
                  <w:sz w:val="21"/>
                  <w:szCs w:val="21"/>
                  <w:rPrChange w:id="14777" w:author="Gabriela Argeu" w:date="2023-02-13T14:36:00Z">
                    <w:rPr>
                      <w:rFonts w:ascii="Times New Roman" w:hAnsi="Times New Roman"/>
                    </w:rPr>
                  </w:rPrChange>
                </w:rPr>
                <w:t>5</w:t>
              </w:r>
            </w:ins>
            <w:del w:id="14778" w:author="Paula Loureiro Baeta Santos" w:date="2023-02-06T12:49:00Z">
              <w:r w:rsidRPr="001334BD" w:rsidDel="00397687">
                <w:rPr>
                  <w:rFonts w:ascii="Arial" w:hAnsi="Arial" w:cs="Arial"/>
                  <w:sz w:val="21"/>
                  <w:szCs w:val="21"/>
                  <w:rPrChange w:id="14779" w:author="Gabriela Argeu" w:date="2023-02-13T14:36:00Z">
                    <w:rPr>
                      <w:rFonts w:ascii="Times New Roman" w:hAnsi="Times New Roman"/>
                    </w:rPr>
                  </w:rPrChange>
                </w:rPr>
                <w:delText>7</w:delText>
              </w:r>
            </w:del>
            <w:r w:rsidRPr="001334BD">
              <w:rPr>
                <w:rFonts w:ascii="Arial" w:hAnsi="Arial" w:cs="Arial"/>
                <w:sz w:val="21"/>
                <w:szCs w:val="21"/>
                <w:rPrChange w:id="14780" w:author="Gabriela Argeu" w:date="2023-02-13T14:36:00Z">
                  <w:rPr>
                    <w:rFonts w:ascii="Times New Roman" w:hAnsi="Times New Roman"/>
                  </w:rPr>
                </w:rPrChange>
              </w:rPr>
              <w:t>/</w:t>
            </w:r>
            <w:ins w:id="14781" w:author="Paula Loureiro Baeta Santos" w:date="2023-02-06T12:49:00Z">
              <w:r w:rsidR="00397687" w:rsidRPr="001334BD">
                <w:rPr>
                  <w:rFonts w:ascii="Arial" w:hAnsi="Arial" w:cs="Arial"/>
                  <w:sz w:val="21"/>
                  <w:szCs w:val="21"/>
                  <w:rPrChange w:id="14782" w:author="Gabriela Argeu" w:date="2023-02-13T14:36:00Z">
                    <w:rPr>
                      <w:rFonts w:ascii="Times New Roman" w:hAnsi="Times New Roman"/>
                    </w:rPr>
                  </w:rPrChange>
                </w:rPr>
                <w:t>jun</w:t>
              </w:r>
            </w:ins>
            <w:del w:id="14783" w:author="Paula Loureiro Baeta Santos" w:date="2023-02-06T12:49:00Z">
              <w:r w:rsidRPr="001334BD" w:rsidDel="00397687">
                <w:rPr>
                  <w:rFonts w:ascii="Arial" w:hAnsi="Arial" w:cs="Arial"/>
                  <w:sz w:val="21"/>
                  <w:szCs w:val="21"/>
                  <w:rPrChange w:id="14784" w:author="Gabriela Argeu" w:date="2023-02-13T14:36:00Z">
                    <w:rPr>
                      <w:rFonts w:ascii="Times New Roman" w:hAnsi="Times New Roman"/>
                    </w:rPr>
                  </w:rPrChange>
                </w:rPr>
                <w:delText>5</w:delText>
              </w:r>
            </w:del>
            <w:r w:rsidRPr="001334BD">
              <w:rPr>
                <w:rFonts w:ascii="Arial" w:hAnsi="Arial" w:cs="Arial"/>
                <w:sz w:val="21"/>
                <w:szCs w:val="21"/>
                <w:rPrChange w:id="14785" w:author="Gabriela Argeu" w:date="2023-02-13T14:36:00Z">
                  <w:rPr>
                    <w:rFonts w:ascii="Times New Roman" w:hAnsi="Times New Roman"/>
                  </w:rPr>
                </w:rPrChange>
              </w:rPr>
              <w:t>/20</w:t>
            </w:r>
            <w:del w:id="14786" w:author="Paula Loureiro Baeta Santos" w:date="2023-02-06T12:49:00Z">
              <w:r w:rsidRPr="001334BD" w:rsidDel="00397687">
                <w:rPr>
                  <w:rFonts w:ascii="Arial" w:hAnsi="Arial" w:cs="Arial"/>
                  <w:sz w:val="21"/>
                  <w:szCs w:val="21"/>
                  <w:rPrChange w:id="14787" w:author="Gabriela Argeu" w:date="2023-02-13T14:36:00Z">
                    <w:rPr>
                      <w:rFonts w:ascii="Times New Roman" w:hAnsi="Times New Roman"/>
                    </w:rPr>
                  </w:rPrChange>
                </w:rPr>
                <w:delText>20</w:delText>
              </w:r>
            </w:del>
          </w:p>
        </w:tc>
        <w:tc>
          <w:tcPr>
            <w:tcW w:w="1360" w:type="dxa"/>
            <w:noWrap/>
            <w:tcPrChange w:id="14788" w:author="Paula Loureiro Baeta Santos" w:date="2023-02-06T12:53:00Z">
              <w:tcPr>
                <w:tcW w:w="1523" w:type="dxa"/>
                <w:gridSpan w:val="3"/>
                <w:noWrap/>
              </w:tcPr>
            </w:tcPrChange>
          </w:tcPr>
          <w:p w14:paraId="27CEE76D" w14:textId="77777777" w:rsidR="00A00CDB" w:rsidRPr="001334BD" w:rsidRDefault="00A00CDB" w:rsidP="001334BD">
            <w:pPr>
              <w:spacing w:line="288" w:lineRule="auto"/>
              <w:rPr>
                <w:rFonts w:ascii="Arial" w:hAnsi="Arial" w:cs="Arial"/>
                <w:sz w:val="21"/>
                <w:szCs w:val="21"/>
                <w:rPrChange w:id="14789" w:author="Gabriela Argeu" w:date="2023-02-13T14:36:00Z">
                  <w:rPr>
                    <w:rFonts w:ascii="Times New Roman" w:hAnsi="Times New Roman"/>
                  </w:rPr>
                </w:rPrChange>
              </w:rPr>
              <w:pPrChange w:id="14790" w:author="Gabriela Argeu" w:date="2023-02-13T14:37:00Z">
                <w:pPr/>
              </w:pPrChange>
            </w:pPr>
            <w:r w:rsidRPr="001334BD">
              <w:rPr>
                <w:rFonts w:ascii="Arial" w:hAnsi="Arial" w:cs="Arial"/>
                <w:sz w:val="21"/>
                <w:szCs w:val="21"/>
                <w:rPrChange w:id="14791" w:author="Gabriela Argeu" w:date="2023-02-13T14:36:00Z">
                  <w:rPr>
                    <w:rFonts w:ascii="Times New Roman" w:hAnsi="Times New Roman"/>
                  </w:rPr>
                </w:rPrChange>
              </w:rPr>
              <w:t>Sim</w:t>
            </w:r>
          </w:p>
        </w:tc>
        <w:tc>
          <w:tcPr>
            <w:tcW w:w="1718" w:type="dxa"/>
            <w:noWrap/>
            <w:tcPrChange w:id="14792" w:author="Paula Loureiro Baeta Santos" w:date="2023-02-06T12:53:00Z">
              <w:tcPr>
                <w:tcW w:w="1933" w:type="dxa"/>
                <w:gridSpan w:val="2"/>
                <w:noWrap/>
              </w:tcPr>
            </w:tcPrChange>
          </w:tcPr>
          <w:p w14:paraId="4791157E" w14:textId="77777777" w:rsidR="00A00CDB" w:rsidRPr="001334BD" w:rsidRDefault="00A00CDB" w:rsidP="001334BD">
            <w:pPr>
              <w:spacing w:line="288" w:lineRule="auto"/>
              <w:rPr>
                <w:rFonts w:ascii="Arial" w:hAnsi="Arial" w:cs="Arial"/>
                <w:sz w:val="21"/>
                <w:szCs w:val="21"/>
                <w:rPrChange w:id="14793" w:author="Gabriela Argeu" w:date="2023-02-13T14:36:00Z">
                  <w:rPr>
                    <w:rFonts w:ascii="Times New Roman" w:hAnsi="Times New Roman"/>
                  </w:rPr>
                </w:rPrChange>
              </w:rPr>
              <w:pPrChange w:id="14794" w:author="Gabriela Argeu" w:date="2023-02-13T14:37:00Z">
                <w:pPr/>
              </w:pPrChange>
            </w:pPr>
            <w:r w:rsidRPr="001334BD">
              <w:rPr>
                <w:rFonts w:ascii="Arial" w:hAnsi="Arial" w:cs="Arial"/>
                <w:sz w:val="21"/>
                <w:szCs w:val="21"/>
                <w:rPrChange w:id="14795" w:author="Gabriela Argeu" w:date="2023-02-13T14:36:00Z">
                  <w:rPr>
                    <w:rFonts w:ascii="Times New Roman" w:hAnsi="Times New Roman"/>
                  </w:rPr>
                </w:rPrChange>
              </w:rPr>
              <w:t>Não</w:t>
            </w:r>
          </w:p>
        </w:tc>
        <w:tc>
          <w:tcPr>
            <w:tcW w:w="1261" w:type="dxa"/>
            <w:noWrap/>
            <w:tcPrChange w:id="14796" w:author="Paula Loureiro Baeta Santos" w:date="2023-02-06T12:53:00Z">
              <w:tcPr>
                <w:tcW w:w="1411" w:type="dxa"/>
                <w:gridSpan w:val="2"/>
                <w:noWrap/>
              </w:tcPr>
            </w:tcPrChange>
          </w:tcPr>
          <w:p w14:paraId="23F254E6" w14:textId="77777777" w:rsidR="00A00CDB" w:rsidRPr="001334BD" w:rsidRDefault="00A00CDB" w:rsidP="001334BD">
            <w:pPr>
              <w:spacing w:line="288" w:lineRule="auto"/>
              <w:rPr>
                <w:rFonts w:ascii="Arial" w:hAnsi="Arial" w:cs="Arial"/>
                <w:sz w:val="21"/>
                <w:szCs w:val="21"/>
                <w:rPrChange w:id="14797" w:author="Gabriela Argeu" w:date="2023-02-13T14:36:00Z">
                  <w:rPr>
                    <w:rFonts w:ascii="Times New Roman" w:hAnsi="Times New Roman"/>
                  </w:rPr>
                </w:rPrChange>
              </w:rPr>
              <w:pPrChange w:id="14798" w:author="Gabriela Argeu" w:date="2023-02-13T14:37:00Z">
                <w:pPr/>
              </w:pPrChange>
            </w:pPr>
            <w:r w:rsidRPr="001334BD">
              <w:rPr>
                <w:rFonts w:ascii="Arial" w:hAnsi="Arial" w:cs="Arial"/>
                <w:sz w:val="21"/>
                <w:szCs w:val="21"/>
                <w:rPrChange w:id="14799" w:author="Gabriela Argeu" w:date="2023-02-13T14:36:00Z">
                  <w:rPr>
                    <w:rFonts w:ascii="Times New Roman" w:hAnsi="Times New Roman"/>
                  </w:rPr>
                </w:rPrChange>
              </w:rPr>
              <w:t>-</w:t>
            </w:r>
          </w:p>
        </w:tc>
      </w:tr>
      <w:tr w:rsidR="002F7EFF" w:rsidRPr="001334BD" w14:paraId="5E166FE0" w14:textId="77777777" w:rsidTr="00397687">
        <w:tblPrEx>
          <w:tblW w:w="0" w:type="auto"/>
          <w:tblPrExChange w:id="14800" w:author="Paula Loureiro Baeta Santos" w:date="2023-02-06T12:53:00Z">
            <w:tblPrEx>
              <w:tblW w:w="0" w:type="auto"/>
            </w:tblPrEx>
          </w:tblPrExChange>
        </w:tblPrEx>
        <w:trPr>
          <w:trHeight w:val="300"/>
          <w:trPrChange w:id="14801" w:author="Paula Loureiro Baeta Santos" w:date="2023-02-06T12:53:00Z">
            <w:trPr>
              <w:trHeight w:val="300"/>
            </w:trPr>
          </w:trPrChange>
        </w:trPr>
        <w:tc>
          <w:tcPr>
            <w:tcW w:w="409" w:type="dxa"/>
            <w:tcPrChange w:id="14802" w:author="Paula Loureiro Baeta Santos" w:date="2023-02-06T12:53:00Z">
              <w:tcPr>
                <w:tcW w:w="437" w:type="dxa"/>
              </w:tcPr>
            </w:tcPrChange>
          </w:tcPr>
          <w:p w14:paraId="494D9268" w14:textId="77777777" w:rsidR="00A00CDB" w:rsidRPr="001334BD" w:rsidRDefault="00A00CDB" w:rsidP="001334BD">
            <w:pPr>
              <w:spacing w:line="288" w:lineRule="auto"/>
              <w:rPr>
                <w:rFonts w:ascii="Arial" w:hAnsi="Arial" w:cs="Arial"/>
                <w:b/>
                <w:bCs/>
                <w:sz w:val="21"/>
                <w:szCs w:val="21"/>
                <w:rPrChange w:id="14803" w:author="Gabriela Argeu" w:date="2023-02-13T14:36:00Z">
                  <w:rPr>
                    <w:rFonts w:ascii="Times New Roman" w:hAnsi="Times New Roman"/>
                    <w:b/>
                    <w:bCs/>
                  </w:rPr>
                </w:rPrChange>
              </w:rPr>
              <w:pPrChange w:id="14804" w:author="Gabriela Argeu" w:date="2023-02-13T14:37:00Z">
                <w:pPr/>
              </w:pPrChange>
            </w:pPr>
            <w:r w:rsidRPr="001334BD">
              <w:rPr>
                <w:rFonts w:ascii="Arial" w:hAnsi="Arial" w:cs="Arial"/>
                <w:b/>
                <w:bCs/>
                <w:sz w:val="21"/>
                <w:szCs w:val="21"/>
                <w:rPrChange w:id="14805" w:author="Gabriela Argeu" w:date="2023-02-13T14:36:00Z">
                  <w:rPr>
                    <w:rFonts w:ascii="Times New Roman" w:hAnsi="Times New Roman"/>
                    <w:b/>
                    <w:bCs/>
                  </w:rPr>
                </w:rPrChange>
              </w:rPr>
              <w:t>49</w:t>
            </w:r>
          </w:p>
        </w:tc>
        <w:tc>
          <w:tcPr>
            <w:tcW w:w="1873" w:type="dxa"/>
            <w:noWrap/>
            <w:vAlign w:val="center"/>
            <w:hideMark/>
            <w:tcPrChange w:id="14806" w:author="Paula Loureiro Baeta Santos" w:date="2023-02-06T12:53:00Z">
              <w:tcPr>
                <w:tcW w:w="1924" w:type="dxa"/>
                <w:gridSpan w:val="3"/>
                <w:noWrap/>
                <w:vAlign w:val="center"/>
                <w:hideMark/>
              </w:tcPr>
            </w:tcPrChange>
          </w:tcPr>
          <w:p w14:paraId="3FF66DC8" w14:textId="05347FAE" w:rsidR="00A00CDB" w:rsidRPr="001334BD" w:rsidRDefault="00A00CDB" w:rsidP="001334BD">
            <w:pPr>
              <w:spacing w:line="288" w:lineRule="auto"/>
              <w:rPr>
                <w:rFonts w:ascii="Arial" w:hAnsi="Arial" w:cs="Arial"/>
                <w:sz w:val="21"/>
                <w:szCs w:val="21"/>
                <w:rPrChange w:id="14807" w:author="Gabriela Argeu" w:date="2023-02-13T14:36:00Z">
                  <w:rPr>
                    <w:rFonts w:ascii="Times New Roman" w:hAnsi="Times New Roman"/>
                  </w:rPr>
                </w:rPrChange>
              </w:rPr>
              <w:pPrChange w:id="14808" w:author="Gabriela Argeu" w:date="2023-02-13T14:37:00Z">
                <w:pPr/>
              </w:pPrChange>
            </w:pPr>
            <w:r w:rsidRPr="001334BD">
              <w:rPr>
                <w:rFonts w:ascii="Arial" w:hAnsi="Arial" w:cs="Arial"/>
                <w:color w:val="000000"/>
                <w:sz w:val="21"/>
                <w:szCs w:val="21"/>
                <w:rPrChange w:id="14809" w:author="Gabriela Argeu" w:date="2023-02-13T14:36:00Z">
                  <w:rPr>
                    <w:rFonts w:ascii="Times New Roman" w:hAnsi="Times New Roman"/>
                    <w:color w:val="000000"/>
                  </w:rPr>
                </w:rPrChange>
              </w:rPr>
              <w:t>23/</w:t>
            </w:r>
            <w:del w:id="14810" w:author="Paula Loureiro Baeta Santos" w:date="2023-02-06T12:50:00Z">
              <w:r w:rsidRPr="001334BD" w:rsidDel="00397687">
                <w:rPr>
                  <w:rFonts w:ascii="Arial" w:hAnsi="Arial" w:cs="Arial"/>
                  <w:color w:val="000000"/>
                  <w:sz w:val="21"/>
                  <w:szCs w:val="21"/>
                  <w:rPrChange w:id="14811" w:author="Gabriela Argeu" w:date="2023-02-13T14:36:00Z">
                    <w:rPr>
                      <w:rFonts w:ascii="Times New Roman" w:hAnsi="Times New Roman"/>
                      <w:color w:val="000000"/>
                    </w:rPr>
                  </w:rPrChange>
                </w:rPr>
                <w:delText>6</w:delText>
              </w:r>
            </w:del>
            <w:ins w:id="14812" w:author="Paula Loureiro Baeta Santos" w:date="2023-02-06T12:50:00Z">
              <w:r w:rsidR="00397687" w:rsidRPr="001334BD">
                <w:rPr>
                  <w:rFonts w:ascii="Arial" w:hAnsi="Arial" w:cs="Arial"/>
                  <w:color w:val="000000"/>
                  <w:sz w:val="21"/>
                  <w:szCs w:val="21"/>
                  <w:rPrChange w:id="14813" w:author="Gabriela Argeu" w:date="2023-02-13T14:36:00Z">
                    <w:rPr>
                      <w:rFonts w:ascii="Times New Roman" w:hAnsi="Times New Roman"/>
                      <w:color w:val="000000"/>
                    </w:rPr>
                  </w:rPrChange>
                </w:rPr>
                <w:t>jul</w:t>
              </w:r>
            </w:ins>
            <w:r w:rsidRPr="001334BD">
              <w:rPr>
                <w:rFonts w:ascii="Arial" w:hAnsi="Arial" w:cs="Arial"/>
                <w:color w:val="000000"/>
                <w:sz w:val="21"/>
                <w:szCs w:val="21"/>
                <w:rPrChange w:id="14814" w:author="Gabriela Argeu" w:date="2023-02-13T14:36:00Z">
                  <w:rPr>
                    <w:rFonts w:ascii="Times New Roman" w:hAnsi="Times New Roman"/>
                    <w:color w:val="000000"/>
                  </w:rPr>
                </w:rPrChange>
              </w:rPr>
              <w:t>/20</w:t>
            </w:r>
            <w:del w:id="14815" w:author="Paula Loureiro Baeta Santos" w:date="2023-02-06T12:50:00Z">
              <w:r w:rsidRPr="001334BD" w:rsidDel="00397687">
                <w:rPr>
                  <w:rFonts w:ascii="Arial" w:hAnsi="Arial" w:cs="Arial"/>
                  <w:color w:val="000000"/>
                  <w:sz w:val="21"/>
                  <w:szCs w:val="21"/>
                  <w:rPrChange w:id="14816" w:author="Gabriela Argeu" w:date="2023-02-13T14:36:00Z">
                    <w:rPr>
                      <w:rFonts w:ascii="Times New Roman" w:hAnsi="Times New Roman"/>
                      <w:color w:val="000000"/>
                    </w:rPr>
                  </w:rPrChange>
                </w:rPr>
                <w:delText>20</w:delText>
              </w:r>
            </w:del>
          </w:p>
        </w:tc>
        <w:tc>
          <w:tcPr>
            <w:tcW w:w="1873" w:type="dxa"/>
            <w:vAlign w:val="center"/>
            <w:tcPrChange w:id="14817" w:author="Paula Loureiro Baeta Santos" w:date="2023-02-06T12:53:00Z">
              <w:tcPr>
                <w:tcW w:w="1266" w:type="dxa"/>
                <w:gridSpan w:val="3"/>
                <w:vAlign w:val="center"/>
              </w:tcPr>
            </w:tcPrChange>
          </w:tcPr>
          <w:p w14:paraId="6BDE6EDD" w14:textId="6E76A0E3" w:rsidR="00A00CDB" w:rsidRPr="001334BD" w:rsidRDefault="00A00CDB" w:rsidP="001334BD">
            <w:pPr>
              <w:spacing w:line="288" w:lineRule="auto"/>
              <w:rPr>
                <w:rFonts w:ascii="Arial" w:hAnsi="Arial" w:cs="Arial"/>
                <w:sz w:val="21"/>
                <w:szCs w:val="21"/>
                <w:rPrChange w:id="14818" w:author="Gabriela Argeu" w:date="2023-02-13T14:36:00Z">
                  <w:rPr>
                    <w:rFonts w:ascii="Times New Roman" w:hAnsi="Times New Roman"/>
                  </w:rPr>
                </w:rPrChange>
              </w:rPr>
              <w:pPrChange w:id="14819" w:author="Gabriela Argeu" w:date="2023-02-13T14:37:00Z">
                <w:pPr/>
              </w:pPrChange>
            </w:pPr>
            <w:r w:rsidRPr="001334BD">
              <w:rPr>
                <w:rFonts w:ascii="Arial" w:hAnsi="Arial" w:cs="Arial"/>
                <w:sz w:val="21"/>
                <w:szCs w:val="21"/>
                <w:rPrChange w:id="14820" w:author="Gabriela Argeu" w:date="2023-02-13T14:36:00Z">
                  <w:rPr>
                    <w:rFonts w:ascii="Times New Roman" w:hAnsi="Times New Roman"/>
                  </w:rPr>
                </w:rPrChange>
              </w:rPr>
              <w:t>2</w:t>
            </w:r>
            <w:ins w:id="14821" w:author="Paula Loureiro Baeta Santos" w:date="2023-02-06T12:50:00Z">
              <w:r w:rsidR="00397687" w:rsidRPr="001334BD">
                <w:rPr>
                  <w:rFonts w:ascii="Arial" w:hAnsi="Arial" w:cs="Arial"/>
                  <w:sz w:val="21"/>
                  <w:szCs w:val="21"/>
                  <w:rPrChange w:id="14822" w:author="Gabriela Argeu" w:date="2023-02-13T14:36:00Z">
                    <w:rPr>
                      <w:rFonts w:ascii="Times New Roman" w:hAnsi="Times New Roman"/>
                    </w:rPr>
                  </w:rPrChange>
                </w:rPr>
                <w:t>7</w:t>
              </w:r>
            </w:ins>
            <w:del w:id="14823" w:author="Paula Loureiro Baeta Santos" w:date="2023-02-06T12:50:00Z">
              <w:r w:rsidRPr="001334BD" w:rsidDel="00397687">
                <w:rPr>
                  <w:rFonts w:ascii="Arial" w:hAnsi="Arial" w:cs="Arial"/>
                  <w:sz w:val="21"/>
                  <w:szCs w:val="21"/>
                  <w:rPrChange w:id="14824" w:author="Gabriela Argeu" w:date="2023-02-13T14:36:00Z">
                    <w:rPr>
                      <w:rFonts w:ascii="Times New Roman" w:hAnsi="Times New Roman"/>
                    </w:rPr>
                  </w:rPrChange>
                </w:rPr>
                <w:delText>5</w:delText>
              </w:r>
            </w:del>
            <w:r w:rsidRPr="001334BD">
              <w:rPr>
                <w:rFonts w:ascii="Arial" w:hAnsi="Arial" w:cs="Arial"/>
                <w:sz w:val="21"/>
                <w:szCs w:val="21"/>
                <w:rPrChange w:id="14825" w:author="Gabriela Argeu" w:date="2023-02-13T14:36:00Z">
                  <w:rPr>
                    <w:rFonts w:ascii="Times New Roman" w:hAnsi="Times New Roman"/>
                  </w:rPr>
                </w:rPrChange>
              </w:rPr>
              <w:t>/</w:t>
            </w:r>
            <w:ins w:id="14826" w:author="Paula Loureiro Baeta Santos" w:date="2023-02-06T12:50:00Z">
              <w:r w:rsidR="00397687" w:rsidRPr="001334BD">
                <w:rPr>
                  <w:rFonts w:ascii="Arial" w:hAnsi="Arial" w:cs="Arial"/>
                  <w:sz w:val="21"/>
                  <w:szCs w:val="21"/>
                  <w:rPrChange w:id="14827" w:author="Gabriela Argeu" w:date="2023-02-13T14:36:00Z">
                    <w:rPr>
                      <w:rFonts w:ascii="Times New Roman" w:hAnsi="Times New Roman"/>
                    </w:rPr>
                  </w:rPrChange>
                </w:rPr>
                <w:t>jul</w:t>
              </w:r>
            </w:ins>
            <w:del w:id="14828" w:author="Paula Loureiro Baeta Santos" w:date="2023-02-06T12:50:00Z">
              <w:r w:rsidRPr="001334BD" w:rsidDel="00397687">
                <w:rPr>
                  <w:rFonts w:ascii="Arial" w:hAnsi="Arial" w:cs="Arial"/>
                  <w:sz w:val="21"/>
                  <w:szCs w:val="21"/>
                  <w:rPrChange w:id="14829" w:author="Gabriela Argeu" w:date="2023-02-13T14:36:00Z">
                    <w:rPr>
                      <w:rFonts w:ascii="Times New Roman" w:hAnsi="Times New Roman"/>
                    </w:rPr>
                  </w:rPrChange>
                </w:rPr>
                <w:delText>6</w:delText>
              </w:r>
            </w:del>
            <w:r w:rsidRPr="001334BD">
              <w:rPr>
                <w:rFonts w:ascii="Arial" w:hAnsi="Arial" w:cs="Arial"/>
                <w:sz w:val="21"/>
                <w:szCs w:val="21"/>
                <w:rPrChange w:id="14830" w:author="Gabriela Argeu" w:date="2023-02-13T14:36:00Z">
                  <w:rPr>
                    <w:rFonts w:ascii="Times New Roman" w:hAnsi="Times New Roman"/>
                  </w:rPr>
                </w:rPrChange>
              </w:rPr>
              <w:t>/20</w:t>
            </w:r>
            <w:del w:id="14831" w:author="Paula Loureiro Baeta Santos" w:date="2023-02-06T12:50:00Z">
              <w:r w:rsidRPr="001334BD" w:rsidDel="00397687">
                <w:rPr>
                  <w:rFonts w:ascii="Arial" w:hAnsi="Arial" w:cs="Arial"/>
                  <w:sz w:val="21"/>
                  <w:szCs w:val="21"/>
                  <w:rPrChange w:id="14832" w:author="Gabriela Argeu" w:date="2023-02-13T14:36:00Z">
                    <w:rPr>
                      <w:rFonts w:ascii="Times New Roman" w:hAnsi="Times New Roman"/>
                    </w:rPr>
                  </w:rPrChange>
                </w:rPr>
                <w:delText>20</w:delText>
              </w:r>
            </w:del>
          </w:p>
        </w:tc>
        <w:tc>
          <w:tcPr>
            <w:tcW w:w="1360" w:type="dxa"/>
            <w:noWrap/>
            <w:tcPrChange w:id="14833" w:author="Paula Loureiro Baeta Santos" w:date="2023-02-06T12:53:00Z">
              <w:tcPr>
                <w:tcW w:w="1523" w:type="dxa"/>
                <w:gridSpan w:val="3"/>
                <w:noWrap/>
              </w:tcPr>
            </w:tcPrChange>
          </w:tcPr>
          <w:p w14:paraId="4F5012FD" w14:textId="77777777" w:rsidR="00A00CDB" w:rsidRPr="001334BD" w:rsidRDefault="00A00CDB" w:rsidP="001334BD">
            <w:pPr>
              <w:spacing w:line="288" w:lineRule="auto"/>
              <w:rPr>
                <w:rFonts w:ascii="Arial" w:hAnsi="Arial" w:cs="Arial"/>
                <w:sz w:val="21"/>
                <w:szCs w:val="21"/>
                <w:rPrChange w:id="14834" w:author="Gabriela Argeu" w:date="2023-02-13T14:36:00Z">
                  <w:rPr>
                    <w:rFonts w:ascii="Times New Roman" w:hAnsi="Times New Roman"/>
                  </w:rPr>
                </w:rPrChange>
              </w:rPr>
              <w:pPrChange w:id="14835" w:author="Gabriela Argeu" w:date="2023-02-13T14:37:00Z">
                <w:pPr/>
              </w:pPrChange>
            </w:pPr>
            <w:r w:rsidRPr="001334BD">
              <w:rPr>
                <w:rFonts w:ascii="Arial" w:hAnsi="Arial" w:cs="Arial"/>
                <w:sz w:val="21"/>
                <w:szCs w:val="21"/>
                <w:rPrChange w:id="14836" w:author="Gabriela Argeu" w:date="2023-02-13T14:36:00Z">
                  <w:rPr>
                    <w:rFonts w:ascii="Times New Roman" w:hAnsi="Times New Roman"/>
                  </w:rPr>
                </w:rPrChange>
              </w:rPr>
              <w:t xml:space="preserve">Sim </w:t>
            </w:r>
          </w:p>
        </w:tc>
        <w:tc>
          <w:tcPr>
            <w:tcW w:w="1718" w:type="dxa"/>
            <w:noWrap/>
            <w:tcPrChange w:id="14837" w:author="Paula Loureiro Baeta Santos" w:date="2023-02-06T12:53:00Z">
              <w:tcPr>
                <w:tcW w:w="1933" w:type="dxa"/>
                <w:gridSpan w:val="2"/>
                <w:noWrap/>
              </w:tcPr>
            </w:tcPrChange>
          </w:tcPr>
          <w:p w14:paraId="4DF553BE" w14:textId="77777777" w:rsidR="00A00CDB" w:rsidRPr="001334BD" w:rsidRDefault="00A00CDB" w:rsidP="001334BD">
            <w:pPr>
              <w:spacing w:line="288" w:lineRule="auto"/>
              <w:rPr>
                <w:rFonts w:ascii="Arial" w:hAnsi="Arial" w:cs="Arial"/>
                <w:sz w:val="21"/>
                <w:szCs w:val="21"/>
                <w:rPrChange w:id="14838" w:author="Gabriela Argeu" w:date="2023-02-13T14:36:00Z">
                  <w:rPr>
                    <w:rFonts w:ascii="Times New Roman" w:hAnsi="Times New Roman"/>
                  </w:rPr>
                </w:rPrChange>
              </w:rPr>
              <w:pPrChange w:id="14839" w:author="Gabriela Argeu" w:date="2023-02-13T14:37:00Z">
                <w:pPr/>
              </w:pPrChange>
            </w:pPr>
            <w:r w:rsidRPr="001334BD">
              <w:rPr>
                <w:rFonts w:ascii="Arial" w:hAnsi="Arial" w:cs="Arial"/>
                <w:sz w:val="21"/>
                <w:szCs w:val="21"/>
                <w:rPrChange w:id="14840" w:author="Gabriela Argeu" w:date="2023-02-13T14:36:00Z">
                  <w:rPr>
                    <w:rFonts w:ascii="Times New Roman" w:hAnsi="Times New Roman"/>
                  </w:rPr>
                </w:rPrChange>
              </w:rPr>
              <w:t>Não</w:t>
            </w:r>
          </w:p>
        </w:tc>
        <w:tc>
          <w:tcPr>
            <w:tcW w:w="1261" w:type="dxa"/>
            <w:noWrap/>
            <w:tcPrChange w:id="14841" w:author="Paula Loureiro Baeta Santos" w:date="2023-02-06T12:53:00Z">
              <w:tcPr>
                <w:tcW w:w="1411" w:type="dxa"/>
                <w:gridSpan w:val="2"/>
                <w:noWrap/>
              </w:tcPr>
            </w:tcPrChange>
          </w:tcPr>
          <w:p w14:paraId="579A8613" w14:textId="77777777" w:rsidR="00A00CDB" w:rsidRPr="001334BD" w:rsidRDefault="00A00CDB" w:rsidP="001334BD">
            <w:pPr>
              <w:spacing w:line="288" w:lineRule="auto"/>
              <w:rPr>
                <w:rFonts w:ascii="Arial" w:hAnsi="Arial" w:cs="Arial"/>
                <w:sz w:val="21"/>
                <w:szCs w:val="21"/>
                <w:rPrChange w:id="14842" w:author="Gabriela Argeu" w:date="2023-02-13T14:36:00Z">
                  <w:rPr>
                    <w:rFonts w:ascii="Times New Roman" w:hAnsi="Times New Roman"/>
                  </w:rPr>
                </w:rPrChange>
              </w:rPr>
              <w:pPrChange w:id="14843" w:author="Gabriela Argeu" w:date="2023-02-13T14:37:00Z">
                <w:pPr/>
              </w:pPrChange>
            </w:pPr>
            <w:r w:rsidRPr="001334BD">
              <w:rPr>
                <w:rFonts w:ascii="Arial" w:hAnsi="Arial" w:cs="Arial"/>
                <w:sz w:val="21"/>
                <w:szCs w:val="21"/>
                <w:rPrChange w:id="14844" w:author="Gabriela Argeu" w:date="2023-02-13T14:36:00Z">
                  <w:rPr>
                    <w:rFonts w:ascii="Times New Roman" w:hAnsi="Times New Roman"/>
                  </w:rPr>
                </w:rPrChange>
              </w:rPr>
              <w:t>-</w:t>
            </w:r>
          </w:p>
        </w:tc>
      </w:tr>
      <w:tr w:rsidR="002F7EFF" w:rsidRPr="001334BD" w14:paraId="00FF3176" w14:textId="77777777" w:rsidTr="00397687">
        <w:tblPrEx>
          <w:tblW w:w="0" w:type="auto"/>
          <w:tblPrExChange w:id="14845" w:author="Paula Loureiro Baeta Santos" w:date="2023-02-06T12:53:00Z">
            <w:tblPrEx>
              <w:tblW w:w="0" w:type="auto"/>
            </w:tblPrEx>
          </w:tblPrExChange>
        </w:tblPrEx>
        <w:trPr>
          <w:trHeight w:val="300"/>
          <w:trPrChange w:id="14846" w:author="Paula Loureiro Baeta Santos" w:date="2023-02-06T12:53:00Z">
            <w:trPr>
              <w:trHeight w:val="300"/>
            </w:trPr>
          </w:trPrChange>
        </w:trPr>
        <w:tc>
          <w:tcPr>
            <w:tcW w:w="409" w:type="dxa"/>
            <w:tcPrChange w:id="14847" w:author="Paula Loureiro Baeta Santos" w:date="2023-02-06T12:53:00Z">
              <w:tcPr>
                <w:tcW w:w="437" w:type="dxa"/>
              </w:tcPr>
            </w:tcPrChange>
          </w:tcPr>
          <w:p w14:paraId="1DCED093" w14:textId="77777777" w:rsidR="00A00CDB" w:rsidRPr="001334BD" w:rsidRDefault="00A00CDB" w:rsidP="001334BD">
            <w:pPr>
              <w:spacing w:line="288" w:lineRule="auto"/>
              <w:rPr>
                <w:rFonts w:ascii="Arial" w:hAnsi="Arial" w:cs="Arial"/>
                <w:b/>
                <w:bCs/>
                <w:sz w:val="21"/>
                <w:szCs w:val="21"/>
                <w:rPrChange w:id="14848" w:author="Gabriela Argeu" w:date="2023-02-13T14:36:00Z">
                  <w:rPr>
                    <w:rFonts w:ascii="Times New Roman" w:hAnsi="Times New Roman"/>
                    <w:b/>
                    <w:bCs/>
                  </w:rPr>
                </w:rPrChange>
              </w:rPr>
              <w:pPrChange w:id="14849" w:author="Gabriela Argeu" w:date="2023-02-13T14:37:00Z">
                <w:pPr/>
              </w:pPrChange>
            </w:pPr>
            <w:r w:rsidRPr="001334BD">
              <w:rPr>
                <w:rFonts w:ascii="Arial" w:hAnsi="Arial" w:cs="Arial"/>
                <w:b/>
                <w:bCs/>
                <w:sz w:val="21"/>
                <w:szCs w:val="21"/>
                <w:rPrChange w:id="14850" w:author="Gabriela Argeu" w:date="2023-02-13T14:36:00Z">
                  <w:rPr>
                    <w:rFonts w:ascii="Times New Roman" w:hAnsi="Times New Roman"/>
                    <w:b/>
                    <w:bCs/>
                  </w:rPr>
                </w:rPrChange>
              </w:rPr>
              <w:t>50</w:t>
            </w:r>
          </w:p>
        </w:tc>
        <w:tc>
          <w:tcPr>
            <w:tcW w:w="1873" w:type="dxa"/>
            <w:noWrap/>
            <w:vAlign w:val="center"/>
            <w:hideMark/>
            <w:tcPrChange w:id="14851" w:author="Paula Loureiro Baeta Santos" w:date="2023-02-06T12:53:00Z">
              <w:tcPr>
                <w:tcW w:w="1924" w:type="dxa"/>
                <w:gridSpan w:val="3"/>
                <w:noWrap/>
                <w:vAlign w:val="center"/>
                <w:hideMark/>
              </w:tcPr>
            </w:tcPrChange>
          </w:tcPr>
          <w:p w14:paraId="222455F8" w14:textId="43000CD0" w:rsidR="00A00CDB" w:rsidRPr="001334BD" w:rsidRDefault="00A00CDB" w:rsidP="001334BD">
            <w:pPr>
              <w:spacing w:line="288" w:lineRule="auto"/>
              <w:rPr>
                <w:rFonts w:ascii="Arial" w:hAnsi="Arial" w:cs="Arial"/>
                <w:sz w:val="21"/>
                <w:szCs w:val="21"/>
                <w:rPrChange w:id="14852" w:author="Gabriela Argeu" w:date="2023-02-13T14:36:00Z">
                  <w:rPr>
                    <w:rFonts w:ascii="Times New Roman" w:hAnsi="Times New Roman"/>
                  </w:rPr>
                </w:rPrChange>
              </w:rPr>
              <w:pPrChange w:id="14853" w:author="Gabriela Argeu" w:date="2023-02-13T14:37:00Z">
                <w:pPr/>
              </w:pPrChange>
            </w:pPr>
            <w:r w:rsidRPr="001334BD">
              <w:rPr>
                <w:rFonts w:ascii="Arial" w:hAnsi="Arial" w:cs="Arial"/>
                <w:color w:val="000000"/>
                <w:sz w:val="21"/>
                <w:szCs w:val="21"/>
                <w:rPrChange w:id="14854" w:author="Gabriela Argeu" w:date="2023-02-13T14:36:00Z">
                  <w:rPr>
                    <w:rFonts w:ascii="Times New Roman" w:hAnsi="Times New Roman"/>
                    <w:color w:val="000000"/>
                  </w:rPr>
                </w:rPrChange>
              </w:rPr>
              <w:t>2</w:t>
            </w:r>
            <w:ins w:id="14855" w:author="Paula Loureiro Baeta Santos" w:date="2023-02-06T12:50:00Z">
              <w:r w:rsidR="00397687" w:rsidRPr="001334BD">
                <w:rPr>
                  <w:rFonts w:ascii="Arial" w:hAnsi="Arial" w:cs="Arial"/>
                  <w:color w:val="000000"/>
                  <w:sz w:val="21"/>
                  <w:szCs w:val="21"/>
                  <w:rPrChange w:id="14856" w:author="Gabriela Argeu" w:date="2023-02-13T14:36:00Z">
                    <w:rPr>
                      <w:rFonts w:ascii="Times New Roman" w:hAnsi="Times New Roman"/>
                      <w:color w:val="000000"/>
                    </w:rPr>
                  </w:rPrChange>
                </w:rPr>
                <w:t>4</w:t>
              </w:r>
            </w:ins>
            <w:del w:id="14857" w:author="Paula Loureiro Baeta Santos" w:date="2023-02-06T12:50:00Z">
              <w:r w:rsidRPr="001334BD" w:rsidDel="00397687">
                <w:rPr>
                  <w:rFonts w:ascii="Arial" w:hAnsi="Arial" w:cs="Arial"/>
                  <w:color w:val="000000"/>
                  <w:sz w:val="21"/>
                  <w:szCs w:val="21"/>
                  <w:rPrChange w:id="14858" w:author="Gabriela Argeu" w:date="2023-02-13T14:36:00Z">
                    <w:rPr>
                      <w:rFonts w:ascii="Times New Roman" w:hAnsi="Times New Roman"/>
                      <w:color w:val="000000"/>
                    </w:rPr>
                  </w:rPrChange>
                </w:rPr>
                <w:delText>3</w:delText>
              </w:r>
            </w:del>
            <w:r w:rsidRPr="001334BD">
              <w:rPr>
                <w:rFonts w:ascii="Arial" w:hAnsi="Arial" w:cs="Arial"/>
                <w:color w:val="000000"/>
                <w:sz w:val="21"/>
                <w:szCs w:val="21"/>
                <w:rPrChange w:id="14859" w:author="Gabriela Argeu" w:date="2023-02-13T14:36:00Z">
                  <w:rPr>
                    <w:rFonts w:ascii="Times New Roman" w:hAnsi="Times New Roman"/>
                    <w:color w:val="000000"/>
                  </w:rPr>
                </w:rPrChange>
              </w:rPr>
              <w:t>/</w:t>
            </w:r>
            <w:ins w:id="14860" w:author="Paula Loureiro Baeta Santos" w:date="2023-02-06T12:50:00Z">
              <w:r w:rsidR="00397687" w:rsidRPr="001334BD">
                <w:rPr>
                  <w:rFonts w:ascii="Arial" w:hAnsi="Arial" w:cs="Arial"/>
                  <w:color w:val="000000"/>
                  <w:sz w:val="21"/>
                  <w:szCs w:val="21"/>
                  <w:rPrChange w:id="14861" w:author="Gabriela Argeu" w:date="2023-02-13T14:36:00Z">
                    <w:rPr>
                      <w:rFonts w:ascii="Times New Roman" w:hAnsi="Times New Roman"/>
                      <w:color w:val="000000"/>
                    </w:rPr>
                  </w:rPrChange>
                </w:rPr>
                <w:t>ago</w:t>
              </w:r>
            </w:ins>
            <w:del w:id="14862" w:author="Paula Loureiro Baeta Santos" w:date="2023-02-06T12:50:00Z">
              <w:r w:rsidRPr="001334BD" w:rsidDel="00397687">
                <w:rPr>
                  <w:rFonts w:ascii="Arial" w:hAnsi="Arial" w:cs="Arial"/>
                  <w:color w:val="000000"/>
                  <w:sz w:val="21"/>
                  <w:szCs w:val="21"/>
                  <w:rPrChange w:id="14863" w:author="Gabriela Argeu" w:date="2023-02-13T14:36:00Z">
                    <w:rPr>
                      <w:rFonts w:ascii="Times New Roman" w:hAnsi="Times New Roman"/>
                      <w:color w:val="000000"/>
                    </w:rPr>
                  </w:rPrChange>
                </w:rPr>
                <w:delText>7</w:delText>
              </w:r>
            </w:del>
            <w:r w:rsidRPr="001334BD">
              <w:rPr>
                <w:rFonts w:ascii="Arial" w:hAnsi="Arial" w:cs="Arial"/>
                <w:color w:val="000000"/>
                <w:sz w:val="21"/>
                <w:szCs w:val="21"/>
                <w:rPrChange w:id="14864" w:author="Gabriela Argeu" w:date="2023-02-13T14:36:00Z">
                  <w:rPr>
                    <w:rFonts w:ascii="Times New Roman" w:hAnsi="Times New Roman"/>
                    <w:color w:val="000000"/>
                  </w:rPr>
                </w:rPrChange>
              </w:rPr>
              <w:t>/20</w:t>
            </w:r>
            <w:del w:id="14865" w:author="Paula Loureiro Baeta Santos" w:date="2023-02-06T12:50:00Z">
              <w:r w:rsidRPr="001334BD" w:rsidDel="00397687">
                <w:rPr>
                  <w:rFonts w:ascii="Arial" w:hAnsi="Arial" w:cs="Arial"/>
                  <w:color w:val="000000"/>
                  <w:sz w:val="21"/>
                  <w:szCs w:val="21"/>
                  <w:rPrChange w:id="14866" w:author="Gabriela Argeu" w:date="2023-02-13T14:36:00Z">
                    <w:rPr>
                      <w:rFonts w:ascii="Times New Roman" w:hAnsi="Times New Roman"/>
                      <w:color w:val="000000"/>
                    </w:rPr>
                  </w:rPrChange>
                </w:rPr>
                <w:delText>20</w:delText>
              </w:r>
            </w:del>
          </w:p>
        </w:tc>
        <w:tc>
          <w:tcPr>
            <w:tcW w:w="1873" w:type="dxa"/>
            <w:vAlign w:val="center"/>
            <w:tcPrChange w:id="14867" w:author="Paula Loureiro Baeta Santos" w:date="2023-02-06T12:53:00Z">
              <w:tcPr>
                <w:tcW w:w="1266" w:type="dxa"/>
                <w:gridSpan w:val="3"/>
                <w:vAlign w:val="center"/>
              </w:tcPr>
            </w:tcPrChange>
          </w:tcPr>
          <w:p w14:paraId="6702D845" w14:textId="636E23C4" w:rsidR="00A00CDB" w:rsidRPr="001334BD" w:rsidRDefault="00A00CDB" w:rsidP="001334BD">
            <w:pPr>
              <w:spacing w:line="288" w:lineRule="auto"/>
              <w:rPr>
                <w:rFonts w:ascii="Arial" w:hAnsi="Arial" w:cs="Arial"/>
                <w:sz w:val="21"/>
                <w:szCs w:val="21"/>
                <w:rPrChange w:id="14868" w:author="Gabriela Argeu" w:date="2023-02-13T14:36:00Z">
                  <w:rPr>
                    <w:rFonts w:ascii="Times New Roman" w:hAnsi="Times New Roman"/>
                  </w:rPr>
                </w:rPrChange>
              </w:rPr>
              <w:pPrChange w:id="14869" w:author="Gabriela Argeu" w:date="2023-02-13T14:37:00Z">
                <w:pPr/>
              </w:pPrChange>
            </w:pPr>
            <w:r w:rsidRPr="001334BD">
              <w:rPr>
                <w:rFonts w:ascii="Arial" w:hAnsi="Arial" w:cs="Arial"/>
                <w:sz w:val="21"/>
                <w:szCs w:val="21"/>
                <w:rPrChange w:id="14870" w:author="Gabriela Argeu" w:date="2023-02-13T14:36:00Z">
                  <w:rPr>
                    <w:rFonts w:ascii="Times New Roman" w:hAnsi="Times New Roman"/>
                  </w:rPr>
                </w:rPrChange>
              </w:rPr>
              <w:t>2</w:t>
            </w:r>
            <w:ins w:id="14871" w:author="Paula Loureiro Baeta Santos" w:date="2023-02-06T12:50:00Z">
              <w:r w:rsidR="00397687" w:rsidRPr="001334BD">
                <w:rPr>
                  <w:rFonts w:ascii="Arial" w:hAnsi="Arial" w:cs="Arial"/>
                  <w:sz w:val="21"/>
                  <w:szCs w:val="21"/>
                  <w:rPrChange w:id="14872" w:author="Gabriela Argeu" w:date="2023-02-13T14:36:00Z">
                    <w:rPr>
                      <w:rFonts w:ascii="Times New Roman" w:hAnsi="Times New Roman"/>
                    </w:rPr>
                  </w:rPrChange>
                </w:rPr>
                <w:t>6</w:t>
              </w:r>
            </w:ins>
            <w:del w:id="14873" w:author="Paula Loureiro Baeta Santos" w:date="2023-02-06T12:50:00Z">
              <w:r w:rsidRPr="001334BD" w:rsidDel="00397687">
                <w:rPr>
                  <w:rFonts w:ascii="Arial" w:hAnsi="Arial" w:cs="Arial"/>
                  <w:sz w:val="21"/>
                  <w:szCs w:val="21"/>
                  <w:rPrChange w:id="14874" w:author="Gabriela Argeu" w:date="2023-02-13T14:36:00Z">
                    <w:rPr>
                      <w:rFonts w:ascii="Times New Roman" w:hAnsi="Times New Roman"/>
                    </w:rPr>
                  </w:rPrChange>
                </w:rPr>
                <w:delText>7</w:delText>
              </w:r>
            </w:del>
            <w:r w:rsidRPr="001334BD">
              <w:rPr>
                <w:rFonts w:ascii="Arial" w:hAnsi="Arial" w:cs="Arial"/>
                <w:sz w:val="21"/>
                <w:szCs w:val="21"/>
                <w:rPrChange w:id="14875" w:author="Gabriela Argeu" w:date="2023-02-13T14:36:00Z">
                  <w:rPr>
                    <w:rFonts w:ascii="Times New Roman" w:hAnsi="Times New Roman"/>
                  </w:rPr>
                </w:rPrChange>
              </w:rPr>
              <w:t>/</w:t>
            </w:r>
            <w:ins w:id="14876" w:author="Paula Loureiro Baeta Santos" w:date="2023-02-06T12:50:00Z">
              <w:r w:rsidR="00397687" w:rsidRPr="001334BD">
                <w:rPr>
                  <w:rFonts w:ascii="Arial" w:hAnsi="Arial" w:cs="Arial"/>
                  <w:sz w:val="21"/>
                  <w:szCs w:val="21"/>
                  <w:rPrChange w:id="14877" w:author="Gabriela Argeu" w:date="2023-02-13T14:36:00Z">
                    <w:rPr>
                      <w:rFonts w:ascii="Times New Roman" w:hAnsi="Times New Roman"/>
                    </w:rPr>
                  </w:rPrChange>
                </w:rPr>
                <w:t>ago</w:t>
              </w:r>
            </w:ins>
            <w:del w:id="14878" w:author="Paula Loureiro Baeta Santos" w:date="2023-02-06T12:50:00Z">
              <w:r w:rsidRPr="001334BD" w:rsidDel="00397687">
                <w:rPr>
                  <w:rFonts w:ascii="Arial" w:hAnsi="Arial" w:cs="Arial"/>
                  <w:sz w:val="21"/>
                  <w:szCs w:val="21"/>
                  <w:rPrChange w:id="14879" w:author="Gabriela Argeu" w:date="2023-02-13T14:36:00Z">
                    <w:rPr>
                      <w:rFonts w:ascii="Times New Roman" w:hAnsi="Times New Roman"/>
                    </w:rPr>
                  </w:rPrChange>
                </w:rPr>
                <w:delText>7</w:delText>
              </w:r>
            </w:del>
            <w:r w:rsidRPr="001334BD">
              <w:rPr>
                <w:rFonts w:ascii="Arial" w:hAnsi="Arial" w:cs="Arial"/>
                <w:sz w:val="21"/>
                <w:szCs w:val="21"/>
                <w:rPrChange w:id="14880" w:author="Gabriela Argeu" w:date="2023-02-13T14:36:00Z">
                  <w:rPr>
                    <w:rFonts w:ascii="Times New Roman" w:hAnsi="Times New Roman"/>
                  </w:rPr>
                </w:rPrChange>
              </w:rPr>
              <w:t>/20</w:t>
            </w:r>
            <w:del w:id="14881" w:author="Paula Loureiro Baeta Santos" w:date="2023-02-06T12:50:00Z">
              <w:r w:rsidRPr="001334BD" w:rsidDel="00397687">
                <w:rPr>
                  <w:rFonts w:ascii="Arial" w:hAnsi="Arial" w:cs="Arial"/>
                  <w:sz w:val="21"/>
                  <w:szCs w:val="21"/>
                  <w:rPrChange w:id="14882" w:author="Gabriela Argeu" w:date="2023-02-13T14:36:00Z">
                    <w:rPr>
                      <w:rFonts w:ascii="Times New Roman" w:hAnsi="Times New Roman"/>
                    </w:rPr>
                  </w:rPrChange>
                </w:rPr>
                <w:delText>20</w:delText>
              </w:r>
            </w:del>
          </w:p>
        </w:tc>
        <w:tc>
          <w:tcPr>
            <w:tcW w:w="1360" w:type="dxa"/>
            <w:noWrap/>
            <w:tcPrChange w:id="14883" w:author="Paula Loureiro Baeta Santos" w:date="2023-02-06T12:53:00Z">
              <w:tcPr>
                <w:tcW w:w="1523" w:type="dxa"/>
                <w:gridSpan w:val="3"/>
                <w:noWrap/>
              </w:tcPr>
            </w:tcPrChange>
          </w:tcPr>
          <w:p w14:paraId="732FAC59" w14:textId="77777777" w:rsidR="00A00CDB" w:rsidRPr="001334BD" w:rsidRDefault="00A00CDB" w:rsidP="001334BD">
            <w:pPr>
              <w:spacing w:line="288" w:lineRule="auto"/>
              <w:rPr>
                <w:rFonts w:ascii="Arial" w:hAnsi="Arial" w:cs="Arial"/>
                <w:sz w:val="21"/>
                <w:szCs w:val="21"/>
                <w:rPrChange w:id="14884" w:author="Gabriela Argeu" w:date="2023-02-13T14:36:00Z">
                  <w:rPr>
                    <w:rFonts w:ascii="Times New Roman" w:hAnsi="Times New Roman"/>
                  </w:rPr>
                </w:rPrChange>
              </w:rPr>
              <w:pPrChange w:id="14885" w:author="Gabriela Argeu" w:date="2023-02-13T14:37:00Z">
                <w:pPr/>
              </w:pPrChange>
            </w:pPr>
            <w:r w:rsidRPr="001334BD">
              <w:rPr>
                <w:rFonts w:ascii="Arial" w:hAnsi="Arial" w:cs="Arial"/>
                <w:sz w:val="21"/>
                <w:szCs w:val="21"/>
                <w:rPrChange w:id="14886" w:author="Gabriela Argeu" w:date="2023-02-13T14:36:00Z">
                  <w:rPr>
                    <w:rFonts w:ascii="Times New Roman" w:hAnsi="Times New Roman"/>
                  </w:rPr>
                </w:rPrChange>
              </w:rPr>
              <w:t>Sim</w:t>
            </w:r>
          </w:p>
        </w:tc>
        <w:tc>
          <w:tcPr>
            <w:tcW w:w="1718" w:type="dxa"/>
            <w:noWrap/>
            <w:tcPrChange w:id="14887" w:author="Paula Loureiro Baeta Santos" w:date="2023-02-06T12:53:00Z">
              <w:tcPr>
                <w:tcW w:w="1933" w:type="dxa"/>
                <w:gridSpan w:val="2"/>
                <w:noWrap/>
              </w:tcPr>
            </w:tcPrChange>
          </w:tcPr>
          <w:p w14:paraId="06F3D802" w14:textId="77777777" w:rsidR="00A00CDB" w:rsidRPr="001334BD" w:rsidRDefault="00A00CDB" w:rsidP="001334BD">
            <w:pPr>
              <w:spacing w:line="288" w:lineRule="auto"/>
              <w:rPr>
                <w:rFonts w:ascii="Arial" w:hAnsi="Arial" w:cs="Arial"/>
                <w:sz w:val="21"/>
                <w:szCs w:val="21"/>
                <w:rPrChange w:id="14888" w:author="Gabriela Argeu" w:date="2023-02-13T14:36:00Z">
                  <w:rPr>
                    <w:rFonts w:ascii="Times New Roman" w:hAnsi="Times New Roman"/>
                  </w:rPr>
                </w:rPrChange>
              </w:rPr>
              <w:pPrChange w:id="14889" w:author="Gabriela Argeu" w:date="2023-02-13T14:37:00Z">
                <w:pPr/>
              </w:pPrChange>
            </w:pPr>
            <w:r w:rsidRPr="001334BD">
              <w:rPr>
                <w:rFonts w:ascii="Arial" w:hAnsi="Arial" w:cs="Arial"/>
                <w:sz w:val="21"/>
                <w:szCs w:val="21"/>
                <w:rPrChange w:id="14890" w:author="Gabriela Argeu" w:date="2023-02-13T14:36:00Z">
                  <w:rPr>
                    <w:rFonts w:ascii="Times New Roman" w:hAnsi="Times New Roman"/>
                  </w:rPr>
                </w:rPrChange>
              </w:rPr>
              <w:t>Não</w:t>
            </w:r>
          </w:p>
        </w:tc>
        <w:tc>
          <w:tcPr>
            <w:tcW w:w="1261" w:type="dxa"/>
            <w:noWrap/>
            <w:tcPrChange w:id="14891" w:author="Paula Loureiro Baeta Santos" w:date="2023-02-06T12:53:00Z">
              <w:tcPr>
                <w:tcW w:w="1411" w:type="dxa"/>
                <w:gridSpan w:val="2"/>
                <w:noWrap/>
              </w:tcPr>
            </w:tcPrChange>
          </w:tcPr>
          <w:p w14:paraId="53B27A00" w14:textId="77777777" w:rsidR="00A00CDB" w:rsidRPr="001334BD" w:rsidRDefault="00A00CDB" w:rsidP="001334BD">
            <w:pPr>
              <w:spacing w:line="288" w:lineRule="auto"/>
              <w:rPr>
                <w:rFonts w:ascii="Arial" w:hAnsi="Arial" w:cs="Arial"/>
                <w:sz w:val="21"/>
                <w:szCs w:val="21"/>
                <w:rPrChange w:id="14892" w:author="Gabriela Argeu" w:date="2023-02-13T14:36:00Z">
                  <w:rPr>
                    <w:rFonts w:ascii="Times New Roman" w:hAnsi="Times New Roman"/>
                  </w:rPr>
                </w:rPrChange>
              </w:rPr>
              <w:pPrChange w:id="14893" w:author="Gabriela Argeu" w:date="2023-02-13T14:37:00Z">
                <w:pPr/>
              </w:pPrChange>
            </w:pPr>
            <w:r w:rsidRPr="001334BD">
              <w:rPr>
                <w:rFonts w:ascii="Arial" w:hAnsi="Arial" w:cs="Arial"/>
                <w:sz w:val="21"/>
                <w:szCs w:val="21"/>
                <w:rPrChange w:id="14894" w:author="Gabriela Argeu" w:date="2023-02-13T14:36:00Z">
                  <w:rPr>
                    <w:rFonts w:ascii="Times New Roman" w:hAnsi="Times New Roman"/>
                  </w:rPr>
                </w:rPrChange>
              </w:rPr>
              <w:t>-</w:t>
            </w:r>
          </w:p>
        </w:tc>
      </w:tr>
      <w:tr w:rsidR="002F7EFF" w:rsidRPr="001334BD" w14:paraId="7B9E7FBA" w14:textId="77777777" w:rsidTr="00397687">
        <w:tblPrEx>
          <w:tblW w:w="0" w:type="auto"/>
          <w:tblPrExChange w:id="14895" w:author="Paula Loureiro Baeta Santos" w:date="2023-02-06T12:53:00Z">
            <w:tblPrEx>
              <w:tblW w:w="0" w:type="auto"/>
            </w:tblPrEx>
          </w:tblPrExChange>
        </w:tblPrEx>
        <w:trPr>
          <w:trHeight w:val="300"/>
          <w:trPrChange w:id="14896" w:author="Paula Loureiro Baeta Santos" w:date="2023-02-06T12:53:00Z">
            <w:trPr>
              <w:trHeight w:val="300"/>
            </w:trPr>
          </w:trPrChange>
        </w:trPr>
        <w:tc>
          <w:tcPr>
            <w:tcW w:w="409" w:type="dxa"/>
            <w:tcPrChange w:id="14897" w:author="Paula Loureiro Baeta Santos" w:date="2023-02-06T12:53:00Z">
              <w:tcPr>
                <w:tcW w:w="437" w:type="dxa"/>
              </w:tcPr>
            </w:tcPrChange>
          </w:tcPr>
          <w:p w14:paraId="59193F14" w14:textId="77777777" w:rsidR="00A00CDB" w:rsidRPr="001334BD" w:rsidRDefault="00A00CDB" w:rsidP="001334BD">
            <w:pPr>
              <w:spacing w:line="288" w:lineRule="auto"/>
              <w:rPr>
                <w:rFonts w:ascii="Arial" w:hAnsi="Arial" w:cs="Arial"/>
                <w:b/>
                <w:bCs/>
                <w:sz w:val="21"/>
                <w:szCs w:val="21"/>
                <w:rPrChange w:id="14898" w:author="Gabriela Argeu" w:date="2023-02-13T14:36:00Z">
                  <w:rPr>
                    <w:rFonts w:ascii="Times New Roman" w:hAnsi="Times New Roman"/>
                    <w:b/>
                    <w:bCs/>
                  </w:rPr>
                </w:rPrChange>
              </w:rPr>
              <w:pPrChange w:id="14899" w:author="Gabriela Argeu" w:date="2023-02-13T14:37:00Z">
                <w:pPr/>
              </w:pPrChange>
            </w:pPr>
            <w:r w:rsidRPr="001334BD">
              <w:rPr>
                <w:rFonts w:ascii="Arial" w:hAnsi="Arial" w:cs="Arial"/>
                <w:b/>
                <w:bCs/>
                <w:sz w:val="21"/>
                <w:szCs w:val="21"/>
                <w:rPrChange w:id="14900" w:author="Gabriela Argeu" w:date="2023-02-13T14:36:00Z">
                  <w:rPr>
                    <w:rFonts w:ascii="Times New Roman" w:hAnsi="Times New Roman"/>
                    <w:b/>
                    <w:bCs/>
                  </w:rPr>
                </w:rPrChange>
              </w:rPr>
              <w:t>51</w:t>
            </w:r>
          </w:p>
        </w:tc>
        <w:tc>
          <w:tcPr>
            <w:tcW w:w="1873" w:type="dxa"/>
            <w:noWrap/>
            <w:vAlign w:val="center"/>
            <w:hideMark/>
            <w:tcPrChange w:id="14901" w:author="Paula Loureiro Baeta Santos" w:date="2023-02-06T12:53:00Z">
              <w:tcPr>
                <w:tcW w:w="1924" w:type="dxa"/>
                <w:gridSpan w:val="3"/>
                <w:noWrap/>
                <w:vAlign w:val="center"/>
                <w:hideMark/>
              </w:tcPr>
            </w:tcPrChange>
          </w:tcPr>
          <w:p w14:paraId="3895B97C" w14:textId="2202A771" w:rsidR="00A00CDB" w:rsidRPr="001334BD" w:rsidRDefault="00A00CDB" w:rsidP="001334BD">
            <w:pPr>
              <w:spacing w:line="288" w:lineRule="auto"/>
              <w:rPr>
                <w:rFonts w:ascii="Arial" w:hAnsi="Arial" w:cs="Arial"/>
                <w:sz w:val="21"/>
                <w:szCs w:val="21"/>
                <w:rPrChange w:id="14902" w:author="Gabriela Argeu" w:date="2023-02-13T14:36:00Z">
                  <w:rPr>
                    <w:rFonts w:ascii="Times New Roman" w:hAnsi="Times New Roman"/>
                  </w:rPr>
                </w:rPrChange>
              </w:rPr>
              <w:pPrChange w:id="14903" w:author="Gabriela Argeu" w:date="2023-02-13T14:37:00Z">
                <w:pPr/>
              </w:pPrChange>
            </w:pPr>
            <w:r w:rsidRPr="001334BD">
              <w:rPr>
                <w:rFonts w:ascii="Arial" w:hAnsi="Arial" w:cs="Arial"/>
                <w:color w:val="000000"/>
                <w:sz w:val="21"/>
                <w:szCs w:val="21"/>
                <w:rPrChange w:id="14904" w:author="Gabriela Argeu" w:date="2023-02-13T14:36:00Z">
                  <w:rPr>
                    <w:rFonts w:ascii="Times New Roman" w:hAnsi="Times New Roman"/>
                    <w:color w:val="000000"/>
                  </w:rPr>
                </w:rPrChange>
              </w:rPr>
              <w:t>2</w:t>
            </w:r>
            <w:ins w:id="14905" w:author="Paula Loureiro Baeta Santos" w:date="2023-02-06T12:50:00Z">
              <w:r w:rsidR="00397687" w:rsidRPr="001334BD">
                <w:rPr>
                  <w:rFonts w:ascii="Arial" w:hAnsi="Arial" w:cs="Arial"/>
                  <w:color w:val="000000"/>
                  <w:sz w:val="21"/>
                  <w:szCs w:val="21"/>
                  <w:rPrChange w:id="14906" w:author="Gabriela Argeu" w:date="2023-02-13T14:36:00Z">
                    <w:rPr>
                      <w:rFonts w:ascii="Times New Roman" w:hAnsi="Times New Roman"/>
                      <w:color w:val="000000"/>
                    </w:rPr>
                  </w:rPrChange>
                </w:rPr>
                <w:t>3</w:t>
              </w:r>
            </w:ins>
            <w:del w:id="14907" w:author="Paula Loureiro Baeta Santos" w:date="2023-02-06T12:50:00Z">
              <w:r w:rsidRPr="001334BD" w:rsidDel="00397687">
                <w:rPr>
                  <w:rFonts w:ascii="Arial" w:hAnsi="Arial" w:cs="Arial"/>
                  <w:color w:val="000000"/>
                  <w:sz w:val="21"/>
                  <w:szCs w:val="21"/>
                  <w:rPrChange w:id="14908" w:author="Gabriela Argeu" w:date="2023-02-13T14:36:00Z">
                    <w:rPr>
                      <w:rFonts w:ascii="Times New Roman" w:hAnsi="Times New Roman"/>
                      <w:color w:val="000000"/>
                    </w:rPr>
                  </w:rPrChange>
                </w:rPr>
                <w:delText>4</w:delText>
              </w:r>
            </w:del>
            <w:r w:rsidRPr="001334BD">
              <w:rPr>
                <w:rFonts w:ascii="Arial" w:hAnsi="Arial" w:cs="Arial"/>
                <w:color w:val="000000"/>
                <w:sz w:val="21"/>
                <w:szCs w:val="21"/>
                <w:rPrChange w:id="14909" w:author="Gabriela Argeu" w:date="2023-02-13T14:36:00Z">
                  <w:rPr>
                    <w:rFonts w:ascii="Times New Roman" w:hAnsi="Times New Roman"/>
                    <w:color w:val="000000"/>
                  </w:rPr>
                </w:rPrChange>
              </w:rPr>
              <w:t>/</w:t>
            </w:r>
            <w:ins w:id="14910" w:author="Paula Loureiro Baeta Santos" w:date="2023-02-06T12:50:00Z">
              <w:r w:rsidR="00397687" w:rsidRPr="001334BD">
                <w:rPr>
                  <w:rFonts w:ascii="Arial" w:hAnsi="Arial" w:cs="Arial"/>
                  <w:color w:val="000000"/>
                  <w:sz w:val="21"/>
                  <w:szCs w:val="21"/>
                  <w:rPrChange w:id="14911" w:author="Gabriela Argeu" w:date="2023-02-13T14:36:00Z">
                    <w:rPr>
                      <w:rFonts w:ascii="Times New Roman" w:hAnsi="Times New Roman"/>
                      <w:color w:val="000000"/>
                    </w:rPr>
                  </w:rPrChange>
                </w:rPr>
                <w:t>set</w:t>
              </w:r>
            </w:ins>
            <w:del w:id="14912" w:author="Paula Loureiro Baeta Santos" w:date="2023-02-06T12:50:00Z">
              <w:r w:rsidRPr="001334BD" w:rsidDel="00397687">
                <w:rPr>
                  <w:rFonts w:ascii="Arial" w:hAnsi="Arial" w:cs="Arial"/>
                  <w:color w:val="000000"/>
                  <w:sz w:val="21"/>
                  <w:szCs w:val="21"/>
                  <w:rPrChange w:id="14913" w:author="Gabriela Argeu" w:date="2023-02-13T14:36:00Z">
                    <w:rPr>
                      <w:rFonts w:ascii="Times New Roman" w:hAnsi="Times New Roman"/>
                      <w:color w:val="000000"/>
                    </w:rPr>
                  </w:rPrChange>
                </w:rPr>
                <w:delText>8</w:delText>
              </w:r>
            </w:del>
            <w:r w:rsidRPr="001334BD">
              <w:rPr>
                <w:rFonts w:ascii="Arial" w:hAnsi="Arial" w:cs="Arial"/>
                <w:color w:val="000000"/>
                <w:sz w:val="21"/>
                <w:szCs w:val="21"/>
                <w:rPrChange w:id="14914" w:author="Gabriela Argeu" w:date="2023-02-13T14:36:00Z">
                  <w:rPr>
                    <w:rFonts w:ascii="Times New Roman" w:hAnsi="Times New Roman"/>
                    <w:color w:val="000000"/>
                  </w:rPr>
                </w:rPrChange>
              </w:rPr>
              <w:t>/20</w:t>
            </w:r>
            <w:del w:id="14915" w:author="Paula Loureiro Baeta Santos" w:date="2023-02-06T12:50:00Z">
              <w:r w:rsidRPr="001334BD" w:rsidDel="00397687">
                <w:rPr>
                  <w:rFonts w:ascii="Arial" w:hAnsi="Arial" w:cs="Arial"/>
                  <w:color w:val="000000"/>
                  <w:sz w:val="21"/>
                  <w:szCs w:val="21"/>
                  <w:rPrChange w:id="14916" w:author="Gabriela Argeu" w:date="2023-02-13T14:36:00Z">
                    <w:rPr>
                      <w:rFonts w:ascii="Times New Roman" w:hAnsi="Times New Roman"/>
                      <w:color w:val="000000"/>
                    </w:rPr>
                  </w:rPrChange>
                </w:rPr>
                <w:delText>20</w:delText>
              </w:r>
            </w:del>
          </w:p>
        </w:tc>
        <w:tc>
          <w:tcPr>
            <w:tcW w:w="1873" w:type="dxa"/>
            <w:vAlign w:val="center"/>
            <w:tcPrChange w:id="14917" w:author="Paula Loureiro Baeta Santos" w:date="2023-02-06T12:53:00Z">
              <w:tcPr>
                <w:tcW w:w="1266" w:type="dxa"/>
                <w:gridSpan w:val="3"/>
                <w:vAlign w:val="center"/>
              </w:tcPr>
            </w:tcPrChange>
          </w:tcPr>
          <w:p w14:paraId="62F99978" w14:textId="40791977" w:rsidR="00A00CDB" w:rsidRPr="001334BD" w:rsidRDefault="00A00CDB" w:rsidP="001334BD">
            <w:pPr>
              <w:spacing w:line="288" w:lineRule="auto"/>
              <w:rPr>
                <w:rFonts w:ascii="Arial" w:hAnsi="Arial" w:cs="Arial"/>
                <w:sz w:val="21"/>
                <w:szCs w:val="21"/>
                <w:rPrChange w:id="14918" w:author="Gabriela Argeu" w:date="2023-02-13T14:36:00Z">
                  <w:rPr>
                    <w:rFonts w:ascii="Times New Roman" w:hAnsi="Times New Roman"/>
                  </w:rPr>
                </w:rPrChange>
              </w:rPr>
              <w:pPrChange w:id="14919" w:author="Gabriela Argeu" w:date="2023-02-13T14:37:00Z">
                <w:pPr/>
              </w:pPrChange>
            </w:pPr>
            <w:r w:rsidRPr="001334BD">
              <w:rPr>
                <w:rFonts w:ascii="Arial" w:hAnsi="Arial" w:cs="Arial"/>
                <w:sz w:val="21"/>
                <w:szCs w:val="21"/>
                <w:rPrChange w:id="14920" w:author="Gabriela Argeu" w:date="2023-02-13T14:36:00Z">
                  <w:rPr>
                    <w:rFonts w:ascii="Times New Roman" w:hAnsi="Times New Roman"/>
                  </w:rPr>
                </w:rPrChange>
              </w:rPr>
              <w:t>2</w:t>
            </w:r>
            <w:ins w:id="14921" w:author="Paula Loureiro Baeta Santos" w:date="2023-02-06T12:50:00Z">
              <w:r w:rsidR="00397687" w:rsidRPr="001334BD">
                <w:rPr>
                  <w:rFonts w:ascii="Arial" w:hAnsi="Arial" w:cs="Arial"/>
                  <w:sz w:val="21"/>
                  <w:szCs w:val="21"/>
                  <w:rPrChange w:id="14922" w:author="Gabriela Argeu" w:date="2023-02-13T14:36:00Z">
                    <w:rPr>
                      <w:rFonts w:ascii="Times New Roman" w:hAnsi="Times New Roman"/>
                    </w:rPr>
                  </w:rPrChange>
                </w:rPr>
                <w:t>5</w:t>
              </w:r>
            </w:ins>
            <w:del w:id="14923" w:author="Paula Loureiro Baeta Santos" w:date="2023-02-06T12:50:00Z">
              <w:r w:rsidRPr="001334BD" w:rsidDel="00397687">
                <w:rPr>
                  <w:rFonts w:ascii="Arial" w:hAnsi="Arial" w:cs="Arial"/>
                  <w:sz w:val="21"/>
                  <w:szCs w:val="21"/>
                  <w:rPrChange w:id="14924" w:author="Gabriela Argeu" w:date="2023-02-13T14:36:00Z">
                    <w:rPr>
                      <w:rFonts w:ascii="Times New Roman" w:hAnsi="Times New Roman"/>
                    </w:rPr>
                  </w:rPrChange>
                </w:rPr>
                <w:delText>6</w:delText>
              </w:r>
            </w:del>
            <w:r w:rsidRPr="001334BD">
              <w:rPr>
                <w:rFonts w:ascii="Arial" w:hAnsi="Arial" w:cs="Arial"/>
                <w:sz w:val="21"/>
                <w:szCs w:val="21"/>
                <w:rPrChange w:id="14925" w:author="Gabriela Argeu" w:date="2023-02-13T14:36:00Z">
                  <w:rPr>
                    <w:rFonts w:ascii="Times New Roman" w:hAnsi="Times New Roman"/>
                  </w:rPr>
                </w:rPrChange>
              </w:rPr>
              <w:t>/</w:t>
            </w:r>
            <w:del w:id="14926" w:author="Paula Loureiro Baeta Santos" w:date="2023-02-06T12:50:00Z">
              <w:r w:rsidRPr="001334BD" w:rsidDel="00397687">
                <w:rPr>
                  <w:rFonts w:ascii="Arial" w:hAnsi="Arial" w:cs="Arial"/>
                  <w:sz w:val="21"/>
                  <w:szCs w:val="21"/>
                  <w:rPrChange w:id="14927" w:author="Gabriela Argeu" w:date="2023-02-13T14:36:00Z">
                    <w:rPr>
                      <w:rFonts w:ascii="Times New Roman" w:hAnsi="Times New Roman"/>
                    </w:rPr>
                  </w:rPrChange>
                </w:rPr>
                <w:delText>8</w:delText>
              </w:r>
            </w:del>
            <w:ins w:id="14928" w:author="Paula Loureiro Baeta Santos" w:date="2023-02-06T12:50:00Z">
              <w:r w:rsidR="00397687" w:rsidRPr="001334BD">
                <w:rPr>
                  <w:rFonts w:ascii="Arial" w:hAnsi="Arial" w:cs="Arial"/>
                  <w:sz w:val="21"/>
                  <w:szCs w:val="21"/>
                  <w:rPrChange w:id="14929" w:author="Gabriela Argeu" w:date="2023-02-13T14:36:00Z">
                    <w:rPr>
                      <w:rFonts w:ascii="Times New Roman" w:hAnsi="Times New Roman"/>
                    </w:rPr>
                  </w:rPrChange>
                </w:rPr>
                <w:t>set</w:t>
              </w:r>
            </w:ins>
            <w:r w:rsidRPr="001334BD">
              <w:rPr>
                <w:rFonts w:ascii="Arial" w:hAnsi="Arial" w:cs="Arial"/>
                <w:sz w:val="21"/>
                <w:szCs w:val="21"/>
                <w:rPrChange w:id="14930" w:author="Gabriela Argeu" w:date="2023-02-13T14:36:00Z">
                  <w:rPr>
                    <w:rFonts w:ascii="Times New Roman" w:hAnsi="Times New Roman"/>
                  </w:rPr>
                </w:rPrChange>
              </w:rPr>
              <w:t>/20</w:t>
            </w:r>
            <w:del w:id="14931" w:author="Paula Loureiro Baeta Santos" w:date="2023-02-06T12:50:00Z">
              <w:r w:rsidRPr="001334BD" w:rsidDel="00397687">
                <w:rPr>
                  <w:rFonts w:ascii="Arial" w:hAnsi="Arial" w:cs="Arial"/>
                  <w:sz w:val="21"/>
                  <w:szCs w:val="21"/>
                  <w:rPrChange w:id="14932" w:author="Gabriela Argeu" w:date="2023-02-13T14:36:00Z">
                    <w:rPr>
                      <w:rFonts w:ascii="Times New Roman" w:hAnsi="Times New Roman"/>
                    </w:rPr>
                  </w:rPrChange>
                </w:rPr>
                <w:delText>20</w:delText>
              </w:r>
            </w:del>
          </w:p>
        </w:tc>
        <w:tc>
          <w:tcPr>
            <w:tcW w:w="1360" w:type="dxa"/>
            <w:noWrap/>
            <w:tcPrChange w:id="14933" w:author="Paula Loureiro Baeta Santos" w:date="2023-02-06T12:53:00Z">
              <w:tcPr>
                <w:tcW w:w="1523" w:type="dxa"/>
                <w:gridSpan w:val="3"/>
                <w:noWrap/>
              </w:tcPr>
            </w:tcPrChange>
          </w:tcPr>
          <w:p w14:paraId="1C817F1E" w14:textId="77777777" w:rsidR="00A00CDB" w:rsidRPr="001334BD" w:rsidRDefault="00A00CDB" w:rsidP="001334BD">
            <w:pPr>
              <w:spacing w:line="288" w:lineRule="auto"/>
              <w:rPr>
                <w:rFonts w:ascii="Arial" w:hAnsi="Arial" w:cs="Arial"/>
                <w:sz w:val="21"/>
                <w:szCs w:val="21"/>
                <w:rPrChange w:id="14934" w:author="Gabriela Argeu" w:date="2023-02-13T14:36:00Z">
                  <w:rPr>
                    <w:rFonts w:ascii="Times New Roman" w:hAnsi="Times New Roman"/>
                  </w:rPr>
                </w:rPrChange>
              </w:rPr>
              <w:pPrChange w:id="14935" w:author="Gabriela Argeu" w:date="2023-02-13T14:37:00Z">
                <w:pPr/>
              </w:pPrChange>
            </w:pPr>
            <w:r w:rsidRPr="001334BD">
              <w:rPr>
                <w:rFonts w:ascii="Arial" w:hAnsi="Arial" w:cs="Arial"/>
                <w:sz w:val="21"/>
                <w:szCs w:val="21"/>
                <w:rPrChange w:id="14936" w:author="Gabriela Argeu" w:date="2023-02-13T14:36:00Z">
                  <w:rPr>
                    <w:rFonts w:ascii="Times New Roman" w:hAnsi="Times New Roman"/>
                  </w:rPr>
                </w:rPrChange>
              </w:rPr>
              <w:t>Sim</w:t>
            </w:r>
          </w:p>
        </w:tc>
        <w:tc>
          <w:tcPr>
            <w:tcW w:w="1718" w:type="dxa"/>
            <w:noWrap/>
            <w:tcPrChange w:id="14937" w:author="Paula Loureiro Baeta Santos" w:date="2023-02-06T12:53:00Z">
              <w:tcPr>
                <w:tcW w:w="1933" w:type="dxa"/>
                <w:gridSpan w:val="2"/>
                <w:noWrap/>
              </w:tcPr>
            </w:tcPrChange>
          </w:tcPr>
          <w:p w14:paraId="2EF6524E" w14:textId="77777777" w:rsidR="00A00CDB" w:rsidRPr="001334BD" w:rsidRDefault="00A00CDB" w:rsidP="001334BD">
            <w:pPr>
              <w:spacing w:line="288" w:lineRule="auto"/>
              <w:rPr>
                <w:rFonts w:ascii="Arial" w:hAnsi="Arial" w:cs="Arial"/>
                <w:sz w:val="21"/>
                <w:szCs w:val="21"/>
                <w:rPrChange w:id="14938" w:author="Gabriela Argeu" w:date="2023-02-13T14:36:00Z">
                  <w:rPr>
                    <w:rFonts w:ascii="Times New Roman" w:hAnsi="Times New Roman"/>
                  </w:rPr>
                </w:rPrChange>
              </w:rPr>
              <w:pPrChange w:id="14939" w:author="Gabriela Argeu" w:date="2023-02-13T14:37:00Z">
                <w:pPr/>
              </w:pPrChange>
            </w:pPr>
            <w:r w:rsidRPr="001334BD">
              <w:rPr>
                <w:rFonts w:ascii="Arial" w:hAnsi="Arial" w:cs="Arial"/>
                <w:sz w:val="21"/>
                <w:szCs w:val="21"/>
                <w:rPrChange w:id="14940" w:author="Gabriela Argeu" w:date="2023-02-13T14:36:00Z">
                  <w:rPr>
                    <w:rFonts w:ascii="Times New Roman" w:hAnsi="Times New Roman"/>
                  </w:rPr>
                </w:rPrChange>
              </w:rPr>
              <w:t>Não</w:t>
            </w:r>
          </w:p>
        </w:tc>
        <w:tc>
          <w:tcPr>
            <w:tcW w:w="1261" w:type="dxa"/>
            <w:noWrap/>
            <w:tcPrChange w:id="14941" w:author="Paula Loureiro Baeta Santos" w:date="2023-02-06T12:53:00Z">
              <w:tcPr>
                <w:tcW w:w="1411" w:type="dxa"/>
                <w:gridSpan w:val="2"/>
                <w:noWrap/>
              </w:tcPr>
            </w:tcPrChange>
          </w:tcPr>
          <w:p w14:paraId="3AC03ADA" w14:textId="77777777" w:rsidR="00A00CDB" w:rsidRPr="001334BD" w:rsidRDefault="00A00CDB" w:rsidP="001334BD">
            <w:pPr>
              <w:spacing w:line="288" w:lineRule="auto"/>
              <w:rPr>
                <w:rFonts w:ascii="Arial" w:hAnsi="Arial" w:cs="Arial"/>
                <w:sz w:val="21"/>
                <w:szCs w:val="21"/>
                <w:rPrChange w:id="14942" w:author="Gabriela Argeu" w:date="2023-02-13T14:36:00Z">
                  <w:rPr>
                    <w:rFonts w:ascii="Times New Roman" w:hAnsi="Times New Roman"/>
                  </w:rPr>
                </w:rPrChange>
              </w:rPr>
              <w:pPrChange w:id="14943" w:author="Gabriela Argeu" w:date="2023-02-13T14:37:00Z">
                <w:pPr/>
              </w:pPrChange>
            </w:pPr>
            <w:r w:rsidRPr="001334BD">
              <w:rPr>
                <w:rFonts w:ascii="Arial" w:hAnsi="Arial" w:cs="Arial"/>
                <w:sz w:val="21"/>
                <w:szCs w:val="21"/>
                <w:rPrChange w:id="14944" w:author="Gabriela Argeu" w:date="2023-02-13T14:36:00Z">
                  <w:rPr>
                    <w:rFonts w:ascii="Times New Roman" w:hAnsi="Times New Roman"/>
                  </w:rPr>
                </w:rPrChange>
              </w:rPr>
              <w:t>-</w:t>
            </w:r>
          </w:p>
        </w:tc>
      </w:tr>
      <w:tr w:rsidR="002F7EFF" w:rsidRPr="001334BD" w14:paraId="7C6987F6" w14:textId="77777777" w:rsidTr="00397687">
        <w:tblPrEx>
          <w:tblW w:w="0" w:type="auto"/>
          <w:tblPrExChange w:id="14945" w:author="Paula Loureiro Baeta Santos" w:date="2023-02-06T12:53:00Z">
            <w:tblPrEx>
              <w:tblW w:w="0" w:type="auto"/>
            </w:tblPrEx>
          </w:tblPrExChange>
        </w:tblPrEx>
        <w:trPr>
          <w:trHeight w:val="300"/>
          <w:trPrChange w:id="14946" w:author="Paula Loureiro Baeta Santos" w:date="2023-02-06T12:53:00Z">
            <w:trPr>
              <w:trHeight w:val="300"/>
            </w:trPr>
          </w:trPrChange>
        </w:trPr>
        <w:tc>
          <w:tcPr>
            <w:tcW w:w="409" w:type="dxa"/>
            <w:tcPrChange w:id="14947" w:author="Paula Loureiro Baeta Santos" w:date="2023-02-06T12:53:00Z">
              <w:tcPr>
                <w:tcW w:w="437" w:type="dxa"/>
              </w:tcPr>
            </w:tcPrChange>
          </w:tcPr>
          <w:p w14:paraId="0A970E2A" w14:textId="77777777" w:rsidR="00A00CDB" w:rsidRPr="001334BD" w:rsidRDefault="00A00CDB" w:rsidP="001334BD">
            <w:pPr>
              <w:spacing w:line="288" w:lineRule="auto"/>
              <w:rPr>
                <w:rFonts w:ascii="Arial" w:hAnsi="Arial" w:cs="Arial"/>
                <w:b/>
                <w:bCs/>
                <w:sz w:val="21"/>
                <w:szCs w:val="21"/>
                <w:rPrChange w:id="14948" w:author="Gabriela Argeu" w:date="2023-02-13T14:36:00Z">
                  <w:rPr>
                    <w:rFonts w:ascii="Times New Roman" w:hAnsi="Times New Roman"/>
                    <w:b/>
                    <w:bCs/>
                  </w:rPr>
                </w:rPrChange>
              </w:rPr>
              <w:pPrChange w:id="14949" w:author="Gabriela Argeu" w:date="2023-02-13T14:37:00Z">
                <w:pPr/>
              </w:pPrChange>
            </w:pPr>
            <w:r w:rsidRPr="001334BD">
              <w:rPr>
                <w:rFonts w:ascii="Arial" w:hAnsi="Arial" w:cs="Arial"/>
                <w:b/>
                <w:bCs/>
                <w:sz w:val="21"/>
                <w:szCs w:val="21"/>
                <w:rPrChange w:id="14950" w:author="Gabriela Argeu" w:date="2023-02-13T14:36:00Z">
                  <w:rPr>
                    <w:rFonts w:ascii="Times New Roman" w:hAnsi="Times New Roman"/>
                    <w:b/>
                    <w:bCs/>
                  </w:rPr>
                </w:rPrChange>
              </w:rPr>
              <w:t>52</w:t>
            </w:r>
          </w:p>
        </w:tc>
        <w:tc>
          <w:tcPr>
            <w:tcW w:w="1873" w:type="dxa"/>
            <w:noWrap/>
            <w:vAlign w:val="center"/>
            <w:hideMark/>
            <w:tcPrChange w:id="14951" w:author="Paula Loureiro Baeta Santos" w:date="2023-02-06T12:53:00Z">
              <w:tcPr>
                <w:tcW w:w="1924" w:type="dxa"/>
                <w:gridSpan w:val="3"/>
                <w:noWrap/>
                <w:vAlign w:val="center"/>
                <w:hideMark/>
              </w:tcPr>
            </w:tcPrChange>
          </w:tcPr>
          <w:p w14:paraId="60072404" w14:textId="34B88BE7" w:rsidR="00A00CDB" w:rsidRPr="001334BD" w:rsidRDefault="00A00CDB" w:rsidP="001334BD">
            <w:pPr>
              <w:spacing w:line="288" w:lineRule="auto"/>
              <w:rPr>
                <w:rFonts w:ascii="Arial" w:hAnsi="Arial" w:cs="Arial"/>
                <w:sz w:val="21"/>
                <w:szCs w:val="21"/>
                <w:rPrChange w:id="14952" w:author="Gabriela Argeu" w:date="2023-02-13T14:36:00Z">
                  <w:rPr>
                    <w:rFonts w:ascii="Times New Roman" w:hAnsi="Times New Roman"/>
                  </w:rPr>
                </w:rPrChange>
              </w:rPr>
              <w:pPrChange w:id="14953" w:author="Gabriela Argeu" w:date="2023-02-13T14:37:00Z">
                <w:pPr/>
              </w:pPrChange>
            </w:pPr>
            <w:r w:rsidRPr="001334BD">
              <w:rPr>
                <w:rFonts w:ascii="Arial" w:hAnsi="Arial" w:cs="Arial"/>
                <w:color w:val="000000"/>
                <w:sz w:val="21"/>
                <w:szCs w:val="21"/>
                <w:rPrChange w:id="14954" w:author="Gabriela Argeu" w:date="2023-02-13T14:36:00Z">
                  <w:rPr>
                    <w:rFonts w:ascii="Times New Roman" w:hAnsi="Times New Roman"/>
                    <w:color w:val="000000"/>
                  </w:rPr>
                </w:rPrChange>
              </w:rPr>
              <w:t>23/</w:t>
            </w:r>
            <w:del w:id="14955" w:author="Paula Loureiro Baeta Santos" w:date="2023-02-06T12:50:00Z">
              <w:r w:rsidRPr="001334BD" w:rsidDel="00397687">
                <w:rPr>
                  <w:rFonts w:ascii="Arial" w:hAnsi="Arial" w:cs="Arial"/>
                  <w:color w:val="000000"/>
                  <w:sz w:val="21"/>
                  <w:szCs w:val="21"/>
                  <w:rPrChange w:id="14956" w:author="Gabriela Argeu" w:date="2023-02-13T14:36:00Z">
                    <w:rPr>
                      <w:rFonts w:ascii="Times New Roman" w:hAnsi="Times New Roman"/>
                      <w:color w:val="000000"/>
                    </w:rPr>
                  </w:rPrChange>
                </w:rPr>
                <w:delText>9</w:delText>
              </w:r>
            </w:del>
            <w:ins w:id="14957" w:author="Paula Loureiro Baeta Santos" w:date="2023-02-06T12:50:00Z">
              <w:r w:rsidR="00397687" w:rsidRPr="001334BD">
                <w:rPr>
                  <w:rFonts w:ascii="Arial" w:hAnsi="Arial" w:cs="Arial"/>
                  <w:color w:val="000000"/>
                  <w:sz w:val="21"/>
                  <w:szCs w:val="21"/>
                  <w:rPrChange w:id="14958" w:author="Gabriela Argeu" w:date="2023-02-13T14:36:00Z">
                    <w:rPr>
                      <w:rFonts w:ascii="Times New Roman" w:hAnsi="Times New Roman"/>
                      <w:color w:val="000000"/>
                    </w:rPr>
                  </w:rPrChange>
                </w:rPr>
                <w:t>out</w:t>
              </w:r>
            </w:ins>
            <w:r w:rsidRPr="001334BD">
              <w:rPr>
                <w:rFonts w:ascii="Arial" w:hAnsi="Arial" w:cs="Arial"/>
                <w:color w:val="000000"/>
                <w:sz w:val="21"/>
                <w:szCs w:val="21"/>
                <w:rPrChange w:id="14959" w:author="Gabriela Argeu" w:date="2023-02-13T14:36:00Z">
                  <w:rPr>
                    <w:rFonts w:ascii="Times New Roman" w:hAnsi="Times New Roman"/>
                    <w:color w:val="000000"/>
                  </w:rPr>
                </w:rPrChange>
              </w:rPr>
              <w:t>/20</w:t>
            </w:r>
            <w:del w:id="14960" w:author="Paula Loureiro Baeta Santos" w:date="2023-02-06T12:50:00Z">
              <w:r w:rsidRPr="001334BD" w:rsidDel="00397687">
                <w:rPr>
                  <w:rFonts w:ascii="Arial" w:hAnsi="Arial" w:cs="Arial"/>
                  <w:color w:val="000000"/>
                  <w:sz w:val="21"/>
                  <w:szCs w:val="21"/>
                  <w:rPrChange w:id="14961" w:author="Gabriela Argeu" w:date="2023-02-13T14:36:00Z">
                    <w:rPr>
                      <w:rFonts w:ascii="Times New Roman" w:hAnsi="Times New Roman"/>
                      <w:color w:val="000000"/>
                    </w:rPr>
                  </w:rPrChange>
                </w:rPr>
                <w:delText>20</w:delText>
              </w:r>
            </w:del>
          </w:p>
        </w:tc>
        <w:tc>
          <w:tcPr>
            <w:tcW w:w="1873" w:type="dxa"/>
            <w:vAlign w:val="center"/>
            <w:tcPrChange w:id="14962" w:author="Paula Loureiro Baeta Santos" w:date="2023-02-06T12:53:00Z">
              <w:tcPr>
                <w:tcW w:w="1266" w:type="dxa"/>
                <w:gridSpan w:val="3"/>
                <w:vAlign w:val="center"/>
              </w:tcPr>
            </w:tcPrChange>
          </w:tcPr>
          <w:p w14:paraId="0CFDA797" w14:textId="7B71E8BC" w:rsidR="00A00CDB" w:rsidRPr="001334BD" w:rsidRDefault="00A00CDB" w:rsidP="001334BD">
            <w:pPr>
              <w:spacing w:line="288" w:lineRule="auto"/>
              <w:rPr>
                <w:rFonts w:ascii="Arial" w:hAnsi="Arial" w:cs="Arial"/>
                <w:sz w:val="21"/>
                <w:szCs w:val="21"/>
                <w:rPrChange w:id="14963" w:author="Gabriela Argeu" w:date="2023-02-13T14:36:00Z">
                  <w:rPr>
                    <w:rFonts w:ascii="Times New Roman" w:hAnsi="Times New Roman"/>
                  </w:rPr>
                </w:rPrChange>
              </w:rPr>
              <w:pPrChange w:id="14964" w:author="Gabriela Argeu" w:date="2023-02-13T14:37:00Z">
                <w:pPr/>
              </w:pPrChange>
            </w:pPr>
            <w:r w:rsidRPr="001334BD">
              <w:rPr>
                <w:rFonts w:ascii="Arial" w:hAnsi="Arial" w:cs="Arial"/>
                <w:sz w:val="21"/>
                <w:szCs w:val="21"/>
                <w:rPrChange w:id="14965" w:author="Gabriela Argeu" w:date="2023-02-13T14:36:00Z">
                  <w:rPr>
                    <w:rFonts w:ascii="Times New Roman" w:hAnsi="Times New Roman"/>
                  </w:rPr>
                </w:rPrChange>
              </w:rPr>
              <w:t>2</w:t>
            </w:r>
            <w:ins w:id="14966" w:author="Paula Loureiro Baeta Santos" w:date="2023-02-06T12:51:00Z">
              <w:r w:rsidR="00397687" w:rsidRPr="001334BD">
                <w:rPr>
                  <w:rFonts w:ascii="Arial" w:hAnsi="Arial" w:cs="Arial"/>
                  <w:sz w:val="21"/>
                  <w:szCs w:val="21"/>
                  <w:rPrChange w:id="14967" w:author="Gabriela Argeu" w:date="2023-02-13T14:36:00Z">
                    <w:rPr>
                      <w:rFonts w:ascii="Times New Roman" w:hAnsi="Times New Roman"/>
                    </w:rPr>
                  </w:rPrChange>
                </w:rPr>
                <w:t>7</w:t>
              </w:r>
            </w:ins>
            <w:del w:id="14968" w:author="Paula Loureiro Baeta Santos" w:date="2023-02-06T12:51:00Z">
              <w:r w:rsidRPr="001334BD" w:rsidDel="00397687">
                <w:rPr>
                  <w:rFonts w:ascii="Arial" w:hAnsi="Arial" w:cs="Arial"/>
                  <w:sz w:val="21"/>
                  <w:szCs w:val="21"/>
                  <w:rPrChange w:id="14969" w:author="Gabriela Argeu" w:date="2023-02-13T14:36:00Z">
                    <w:rPr>
                      <w:rFonts w:ascii="Times New Roman" w:hAnsi="Times New Roman"/>
                    </w:rPr>
                  </w:rPrChange>
                </w:rPr>
                <w:delText>5</w:delText>
              </w:r>
            </w:del>
            <w:r w:rsidRPr="001334BD">
              <w:rPr>
                <w:rFonts w:ascii="Arial" w:hAnsi="Arial" w:cs="Arial"/>
                <w:sz w:val="21"/>
                <w:szCs w:val="21"/>
                <w:rPrChange w:id="14970" w:author="Gabriela Argeu" w:date="2023-02-13T14:36:00Z">
                  <w:rPr>
                    <w:rFonts w:ascii="Times New Roman" w:hAnsi="Times New Roman"/>
                  </w:rPr>
                </w:rPrChange>
              </w:rPr>
              <w:t>/</w:t>
            </w:r>
            <w:ins w:id="14971" w:author="Paula Loureiro Baeta Santos" w:date="2023-02-06T12:51:00Z">
              <w:r w:rsidR="00397687" w:rsidRPr="001334BD">
                <w:rPr>
                  <w:rFonts w:ascii="Arial" w:hAnsi="Arial" w:cs="Arial"/>
                  <w:sz w:val="21"/>
                  <w:szCs w:val="21"/>
                  <w:rPrChange w:id="14972" w:author="Gabriela Argeu" w:date="2023-02-13T14:36:00Z">
                    <w:rPr>
                      <w:rFonts w:ascii="Times New Roman" w:hAnsi="Times New Roman"/>
                    </w:rPr>
                  </w:rPrChange>
                </w:rPr>
                <w:t>out</w:t>
              </w:r>
            </w:ins>
            <w:del w:id="14973" w:author="Paula Loureiro Baeta Santos" w:date="2023-02-06T12:51:00Z">
              <w:r w:rsidRPr="001334BD" w:rsidDel="00397687">
                <w:rPr>
                  <w:rFonts w:ascii="Arial" w:hAnsi="Arial" w:cs="Arial"/>
                  <w:sz w:val="21"/>
                  <w:szCs w:val="21"/>
                  <w:rPrChange w:id="14974" w:author="Gabriela Argeu" w:date="2023-02-13T14:36:00Z">
                    <w:rPr>
                      <w:rFonts w:ascii="Times New Roman" w:hAnsi="Times New Roman"/>
                    </w:rPr>
                  </w:rPrChange>
                </w:rPr>
                <w:delText>9</w:delText>
              </w:r>
            </w:del>
            <w:r w:rsidRPr="001334BD">
              <w:rPr>
                <w:rFonts w:ascii="Arial" w:hAnsi="Arial" w:cs="Arial"/>
                <w:sz w:val="21"/>
                <w:szCs w:val="21"/>
                <w:rPrChange w:id="14975" w:author="Gabriela Argeu" w:date="2023-02-13T14:36:00Z">
                  <w:rPr>
                    <w:rFonts w:ascii="Times New Roman" w:hAnsi="Times New Roman"/>
                  </w:rPr>
                </w:rPrChange>
              </w:rPr>
              <w:t>/20</w:t>
            </w:r>
            <w:del w:id="14976" w:author="Paula Loureiro Baeta Santos" w:date="2023-02-06T12:51:00Z">
              <w:r w:rsidRPr="001334BD" w:rsidDel="00397687">
                <w:rPr>
                  <w:rFonts w:ascii="Arial" w:hAnsi="Arial" w:cs="Arial"/>
                  <w:sz w:val="21"/>
                  <w:szCs w:val="21"/>
                  <w:rPrChange w:id="14977" w:author="Gabriela Argeu" w:date="2023-02-13T14:36:00Z">
                    <w:rPr>
                      <w:rFonts w:ascii="Times New Roman" w:hAnsi="Times New Roman"/>
                    </w:rPr>
                  </w:rPrChange>
                </w:rPr>
                <w:delText>20</w:delText>
              </w:r>
            </w:del>
          </w:p>
        </w:tc>
        <w:tc>
          <w:tcPr>
            <w:tcW w:w="1360" w:type="dxa"/>
            <w:noWrap/>
            <w:tcPrChange w:id="14978" w:author="Paula Loureiro Baeta Santos" w:date="2023-02-06T12:53:00Z">
              <w:tcPr>
                <w:tcW w:w="1523" w:type="dxa"/>
                <w:gridSpan w:val="3"/>
                <w:noWrap/>
              </w:tcPr>
            </w:tcPrChange>
          </w:tcPr>
          <w:p w14:paraId="7A13022D" w14:textId="77777777" w:rsidR="00A00CDB" w:rsidRPr="001334BD" w:rsidRDefault="00A00CDB" w:rsidP="001334BD">
            <w:pPr>
              <w:spacing w:line="288" w:lineRule="auto"/>
              <w:rPr>
                <w:rFonts w:ascii="Arial" w:hAnsi="Arial" w:cs="Arial"/>
                <w:sz w:val="21"/>
                <w:szCs w:val="21"/>
                <w:rPrChange w:id="14979" w:author="Gabriela Argeu" w:date="2023-02-13T14:36:00Z">
                  <w:rPr>
                    <w:rFonts w:ascii="Times New Roman" w:hAnsi="Times New Roman"/>
                  </w:rPr>
                </w:rPrChange>
              </w:rPr>
              <w:pPrChange w:id="14980" w:author="Gabriela Argeu" w:date="2023-02-13T14:37:00Z">
                <w:pPr/>
              </w:pPrChange>
            </w:pPr>
            <w:r w:rsidRPr="001334BD">
              <w:rPr>
                <w:rFonts w:ascii="Arial" w:hAnsi="Arial" w:cs="Arial"/>
                <w:sz w:val="21"/>
                <w:szCs w:val="21"/>
                <w:rPrChange w:id="14981" w:author="Gabriela Argeu" w:date="2023-02-13T14:36:00Z">
                  <w:rPr>
                    <w:rFonts w:ascii="Times New Roman" w:hAnsi="Times New Roman"/>
                  </w:rPr>
                </w:rPrChange>
              </w:rPr>
              <w:t>Sim</w:t>
            </w:r>
          </w:p>
        </w:tc>
        <w:tc>
          <w:tcPr>
            <w:tcW w:w="1718" w:type="dxa"/>
            <w:noWrap/>
            <w:tcPrChange w:id="14982" w:author="Paula Loureiro Baeta Santos" w:date="2023-02-06T12:53:00Z">
              <w:tcPr>
                <w:tcW w:w="1933" w:type="dxa"/>
                <w:gridSpan w:val="2"/>
                <w:noWrap/>
              </w:tcPr>
            </w:tcPrChange>
          </w:tcPr>
          <w:p w14:paraId="46476CA3" w14:textId="77777777" w:rsidR="00A00CDB" w:rsidRPr="001334BD" w:rsidRDefault="00A00CDB" w:rsidP="001334BD">
            <w:pPr>
              <w:spacing w:line="288" w:lineRule="auto"/>
              <w:rPr>
                <w:rFonts w:ascii="Arial" w:hAnsi="Arial" w:cs="Arial"/>
                <w:sz w:val="21"/>
                <w:szCs w:val="21"/>
                <w:rPrChange w:id="14983" w:author="Gabriela Argeu" w:date="2023-02-13T14:36:00Z">
                  <w:rPr>
                    <w:rFonts w:ascii="Times New Roman" w:hAnsi="Times New Roman"/>
                  </w:rPr>
                </w:rPrChange>
              </w:rPr>
              <w:pPrChange w:id="14984" w:author="Gabriela Argeu" w:date="2023-02-13T14:37:00Z">
                <w:pPr/>
              </w:pPrChange>
            </w:pPr>
            <w:r w:rsidRPr="001334BD">
              <w:rPr>
                <w:rFonts w:ascii="Arial" w:hAnsi="Arial" w:cs="Arial"/>
                <w:sz w:val="21"/>
                <w:szCs w:val="21"/>
                <w:rPrChange w:id="14985" w:author="Gabriela Argeu" w:date="2023-02-13T14:36:00Z">
                  <w:rPr>
                    <w:rFonts w:ascii="Times New Roman" w:hAnsi="Times New Roman"/>
                  </w:rPr>
                </w:rPrChange>
              </w:rPr>
              <w:t>Não</w:t>
            </w:r>
          </w:p>
        </w:tc>
        <w:tc>
          <w:tcPr>
            <w:tcW w:w="1261" w:type="dxa"/>
            <w:noWrap/>
            <w:tcPrChange w:id="14986" w:author="Paula Loureiro Baeta Santos" w:date="2023-02-06T12:53:00Z">
              <w:tcPr>
                <w:tcW w:w="1411" w:type="dxa"/>
                <w:gridSpan w:val="2"/>
                <w:noWrap/>
              </w:tcPr>
            </w:tcPrChange>
          </w:tcPr>
          <w:p w14:paraId="3D1F7F75" w14:textId="77777777" w:rsidR="00A00CDB" w:rsidRPr="001334BD" w:rsidRDefault="00A00CDB" w:rsidP="001334BD">
            <w:pPr>
              <w:spacing w:line="288" w:lineRule="auto"/>
              <w:rPr>
                <w:rFonts w:ascii="Arial" w:hAnsi="Arial" w:cs="Arial"/>
                <w:sz w:val="21"/>
                <w:szCs w:val="21"/>
                <w:rPrChange w:id="14987" w:author="Gabriela Argeu" w:date="2023-02-13T14:36:00Z">
                  <w:rPr>
                    <w:rFonts w:ascii="Times New Roman" w:hAnsi="Times New Roman"/>
                  </w:rPr>
                </w:rPrChange>
              </w:rPr>
              <w:pPrChange w:id="14988" w:author="Gabriela Argeu" w:date="2023-02-13T14:37:00Z">
                <w:pPr/>
              </w:pPrChange>
            </w:pPr>
            <w:r w:rsidRPr="001334BD">
              <w:rPr>
                <w:rFonts w:ascii="Arial" w:hAnsi="Arial" w:cs="Arial"/>
                <w:sz w:val="21"/>
                <w:szCs w:val="21"/>
                <w:rPrChange w:id="14989" w:author="Gabriela Argeu" w:date="2023-02-13T14:36:00Z">
                  <w:rPr>
                    <w:rFonts w:ascii="Times New Roman" w:hAnsi="Times New Roman"/>
                  </w:rPr>
                </w:rPrChange>
              </w:rPr>
              <w:t>-</w:t>
            </w:r>
          </w:p>
        </w:tc>
      </w:tr>
      <w:tr w:rsidR="002F7EFF" w:rsidRPr="001334BD" w14:paraId="74EA0435" w14:textId="77777777" w:rsidTr="00397687">
        <w:tblPrEx>
          <w:tblW w:w="0" w:type="auto"/>
          <w:tblPrExChange w:id="14990" w:author="Paula Loureiro Baeta Santos" w:date="2023-02-06T12:53:00Z">
            <w:tblPrEx>
              <w:tblW w:w="0" w:type="auto"/>
            </w:tblPrEx>
          </w:tblPrExChange>
        </w:tblPrEx>
        <w:trPr>
          <w:trHeight w:val="300"/>
          <w:trPrChange w:id="14991" w:author="Paula Loureiro Baeta Santos" w:date="2023-02-06T12:53:00Z">
            <w:trPr>
              <w:trHeight w:val="300"/>
            </w:trPr>
          </w:trPrChange>
        </w:trPr>
        <w:tc>
          <w:tcPr>
            <w:tcW w:w="409" w:type="dxa"/>
            <w:tcPrChange w:id="14992" w:author="Paula Loureiro Baeta Santos" w:date="2023-02-06T12:53:00Z">
              <w:tcPr>
                <w:tcW w:w="437" w:type="dxa"/>
              </w:tcPr>
            </w:tcPrChange>
          </w:tcPr>
          <w:p w14:paraId="7791EE1C" w14:textId="77777777" w:rsidR="00A00CDB" w:rsidRPr="001334BD" w:rsidRDefault="00A00CDB" w:rsidP="001334BD">
            <w:pPr>
              <w:spacing w:line="288" w:lineRule="auto"/>
              <w:rPr>
                <w:rFonts w:ascii="Arial" w:hAnsi="Arial" w:cs="Arial"/>
                <w:b/>
                <w:bCs/>
                <w:sz w:val="21"/>
                <w:szCs w:val="21"/>
                <w:rPrChange w:id="14993" w:author="Gabriela Argeu" w:date="2023-02-13T14:36:00Z">
                  <w:rPr>
                    <w:rFonts w:ascii="Times New Roman" w:hAnsi="Times New Roman"/>
                    <w:b/>
                    <w:bCs/>
                  </w:rPr>
                </w:rPrChange>
              </w:rPr>
              <w:pPrChange w:id="14994" w:author="Gabriela Argeu" w:date="2023-02-13T14:37:00Z">
                <w:pPr/>
              </w:pPrChange>
            </w:pPr>
            <w:r w:rsidRPr="001334BD">
              <w:rPr>
                <w:rFonts w:ascii="Arial" w:hAnsi="Arial" w:cs="Arial"/>
                <w:b/>
                <w:bCs/>
                <w:sz w:val="21"/>
                <w:szCs w:val="21"/>
                <w:rPrChange w:id="14995" w:author="Gabriela Argeu" w:date="2023-02-13T14:36:00Z">
                  <w:rPr>
                    <w:rFonts w:ascii="Times New Roman" w:hAnsi="Times New Roman"/>
                    <w:b/>
                    <w:bCs/>
                  </w:rPr>
                </w:rPrChange>
              </w:rPr>
              <w:t>53</w:t>
            </w:r>
          </w:p>
        </w:tc>
        <w:tc>
          <w:tcPr>
            <w:tcW w:w="1873" w:type="dxa"/>
            <w:noWrap/>
            <w:vAlign w:val="center"/>
            <w:hideMark/>
            <w:tcPrChange w:id="14996" w:author="Paula Loureiro Baeta Santos" w:date="2023-02-06T12:53:00Z">
              <w:tcPr>
                <w:tcW w:w="1924" w:type="dxa"/>
                <w:gridSpan w:val="3"/>
                <w:noWrap/>
                <w:vAlign w:val="center"/>
                <w:hideMark/>
              </w:tcPr>
            </w:tcPrChange>
          </w:tcPr>
          <w:p w14:paraId="3468B137" w14:textId="4504FC7D" w:rsidR="00A00CDB" w:rsidRPr="001334BD" w:rsidRDefault="00A00CDB" w:rsidP="001334BD">
            <w:pPr>
              <w:spacing w:line="288" w:lineRule="auto"/>
              <w:rPr>
                <w:rFonts w:ascii="Arial" w:hAnsi="Arial" w:cs="Arial"/>
                <w:sz w:val="21"/>
                <w:szCs w:val="21"/>
                <w:rPrChange w:id="14997" w:author="Gabriela Argeu" w:date="2023-02-13T14:36:00Z">
                  <w:rPr>
                    <w:rFonts w:ascii="Times New Roman" w:hAnsi="Times New Roman"/>
                  </w:rPr>
                </w:rPrChange>
              </w:rPr>
              <w:pPrChange w:id="14998" w:author="Gabriela Argeu" w:date="2023-02-13T14:37:00Z">
                <w:pPr/>
              </w:pPrChange>
            </w:pPr>
            <w:r w:rsidRPr="001334BD">
              <w:rPr>
                <w:rFonts w:ascii="Arial" w:hAnsi="Arial" w:cs="Arial"/>
                <w:color w:val="000000"/>
                <w:sz w:val="21"/>
                <w:szCs w:val="21"/>
                <w:rPrChange w:id="14999" w:author="Gabriela Argeu" w:date="2023-02-13T14:36:00Z">
                  <w:rPr>
                    <w:rFonts w:ascii="Times New Roman" w:hAnsi="Times New Roman"/>
                    <w:color w:val="000000"/>
                  </w:rPr>
                </w:rPrChange>
              </w:rPr>
              <w:t>23/</w:t>
            </w:r>
            <w:del w:id="15000" w:author="Paula Loureiro Baeta Santos" w:date="2023-02-06T12:51:00Z">
              <w:r w:rsidRPr="001334BD" w:rsidDel="00397687">
                <w:rPr>
                  <w:rFonts w:ascii="Arial" w:hAnsi="Arial" w:cs="Arial"/>
                  <w:color w:val="000000"/>
                  <w:sz w:val="21"/>
                  <w:szCs w:val="21"/>
                  <w:rPrChange w:id="15001" w:author="Gabriela Argeu" w:date="2023-02-13T14:36:00Z">
                    <w:rPr>
                      <w:rFonts w:ascii="Times New Roman" w:hAnsi="Times New Roman"/>
                      <w:color w:val="000000"/>
                    </w:rPr>
                  </w:rPrChange>
                </w:rPr>
                <w:delText>10</w:delText>
              </w:r>
            </w:del>
            <w:ins w:id="15002" w:author="Paula Loureiro Baeta Santos" w:date="2023-02-06T12:51:00Z">
              <w:r w:rsidR="00397687" w:rsidRPr="001334BD">
                <w:rPr>
                  <w:rFonts w:ascii="Arial" w:hAnsi="Arial" w:cs="Arial"/>
                  <w:color w:val="000000"/>
                  <w:sz w:val="21"/>
                  <w:szCs w:val="21"/>
                  <w:rPrChange w:id="15003" w:author="Gabriela Argeu" w:date="2023-02-13T14:36:00Z">
                    <w:rPr>
                      <w:rFonts w:ascii="Times New Roman" w:hAnsi="Times New Roman"/>
                      <w:color w:val="000000"/>
                    </w:rPr>
                  </w:rPrChange>
                </w:rPr>
                <w:t>nov</w:t>
              </w:r>
            </w:ins>
            <w:r w:rsidRPr="001334BD">
              <w:rPr>
                <w:rFonts w:ascii="Arial" w:hAnsi="Arial" w:cs="Arial"/>
                <w:color w:val="000000"/>
                <w:sz w:val="21"/>
                <w:szCs w:val="21"/>
                <w:rPrChange w:id="15004" w:author="Gabriela Argeu" w:date="2023-02-13T14:36:00Z">
                  <w:rPr>
                    <w:rFonts w:ascii="Times New Roman" w:hAnsi="Times New Roman"/>
                    <w:color w:val="000000"/>
                  </w:rPr>
                </w:rPrChange>
              </w:rPr>
              <w:t>/20</w:t>
            </w:r>
            <w:del w:id="15005" w:author="Paula Loureiro Baeta Santos" w:date="2023-02-06T12:51:00Z">
              <w:r w:rsidRPr="001334BD" w:rsidDel="00397687">
                <w:rPr>
                  <w:rFonts w:ascii="Arial" w:hAnsi="Arial" w:cs="Arial"/>
                  <w:color w:val="000000"/>
                  <w:sz w:val="21"/>
                  <w:szCs w:val="21"/>
                  <w:rPrChange w:id="15006" w:author="Gabriela Argeu" w:date="2023-02-13T14:36:00Z">
                    <w:rPr>
                      <w:rFonts w:ascii="Times New Roman" w:hAnsi="Times New Roman"/>
                      <w:color w:val="000000"/>
                    </w:rPr>
                  </w:rPrChange>
                </w:rPr>
                <w:delText>20</w:delText>
              </w:r>
            </w:del>
          </w:p>
        </w:tc>
        <w:tc>
          <w:tcPr>
            <w:tcW w:w="1873" w:type="dxa"/>
            <w:vAlign w:val="center"/>
            <w:tcPrChange w:id="15007" w:author="Paula Loureiro Baeta Santos" w:date="2023-02-06T12:53:00Z">
              <w:tcPr>
                <w:tcW w:w="1266" w:type="dxa"/>
                <w:gridSpan w:val="3"/>
                <w:vAlign w:val="center"/>
              </w:tcPr>
            </w:tcPrChange>
          </w:tcPr>
          <w:p w14:paraId="2F636D5D" w14:textId="7626394B" w:rsidR="00A00CDB" w:rsidRPr="001334BD" w:rsidRDefault="00A00CDB" w:rsidP="001334BD">
            <w:pPr>
              <w:spacing w:line="288" w:lineRule="auto"/>
              <w:rPr>
                <w:rFonts w:ascii="Arial" w:hAnsi="Arial" w:cs="Arial"/>
                <w:sz w:val="21"/>
                <w:szCs w:val="21"/>
                <w:rPrChange w:id="15008" w:author="Gabriela Argeu" w:date="2023-02-13T14:36:00Z">
                  <w:rPr>
                    <w:rFonts w:ascii="Times New Roman" w:hAnsi="Times New Roman"/>
                  </w:rPr>
                </w:rPrChange>
              </w:rPr>
              <w:pPrChange w:id="15009" w:author="Gabriela Argeu" w:date="2023-02-13T14:37:00Z">
                <w:pPr/>
              </w:pPrChange>
            </w:pPr>
            <w:r w:rsidRPr="001334BD">
              <w:rPr>
                <w:rFonts w:ascii="Arial" w:hAnsi="Arial" w:cs="Arial"/>
                <w:sz w:val="21"/>
                <w:szCs w:val="21"/>
                <w:rPrChange w:id="15010" w:author="Gabriela Argeu" w:date="2023-02-13T14:36:00Z">
                  <w:rPr>
                    <w:rFonts w:ascii="Times New Roman" w:hAnsi="Times New Roman"/>
                  </w:rPr>
                </w:rPrChange>
              </w:rPr>
              <w:t>2</w:t>
            </w:r>
            <w:ins w:id="15011" w:author="Paula Loureiro Baeta Santos" w:date="2023-02-06T12:51:00Z">
              <w:r w:rsidR="00397687" w:rsidRPr="001334BD">
                <w:rPr>
                  <w:rFonts w:ascii="Arial" w:hAnsi="Arial" w:cs="Arial"/>
                  <w:sz w:val="21"/>
                  <w:szCs w:val="21"/>
                  <w:rPrChange w:id="15012" w:author="Gabriela Argeu" w:date="2023-02-13T14:36:00Z">
                    <w:rPr>
                      <w:rFonts w:ascii="Times New Roman" w:hAnsi="Times New Roman"/>
                    </w:rPr>
                  </w:rPrChange>
                </w:rPr>
                <w:t>5</w:t>
              </w:r>
            </w:ins>
            <w:del w:id="15013" w:author="Paula Loureiro Baeta Santos" w:date="2023-02-06T12:51:00Z">
              <w:r w:rsidRPr="001334BD" w:rsidDel="00397687">
                <w:rPr>
                  <w:rFonts w:ascii="Arial" w:hAnsi="Arial" w:cs="Arial"/>
                  <w:sz w:val="21"/>
                  <w:szCs w:val="21"/>
                  <w:rPrChange w:id="15014" w:author="Gabriela Argeu" w:date="2023-02-13T14:36:00Z">
                    <w:rPr>
                      <w:rFonts w:ascii="Times New Roman" w:hAnsi="Times New Roman"/>
                    </w:rPr>
                  </w:rPrChange>
                </w:rPr>
                <w:delText>7</w:delText>
              </w:r>
            </w:del>
            <w:r w:rsidRPr="001334BD">
              <w:rPr>
                <w:rFonts w:ascii="Arial" w:hAnsi="Arial" w:cs="Arial"/>
                <w:sz w:val="21"/>
                <w:szCs w:val="21"/>
                <w:rPrChange w:id="15015" w:author="Gabriela Argeu" w:date="2023-02-13T14:36:00Z">
                  <w:rPr>
                    <w:rFonts w:ascii="Times New Roman" w:hAnsi="Times New Roman"/>
                  </w:rPr>
                </w:rPrChange>
              </w:rPr>
              <w:t>/</w:t>
            </w:r>
            <w:del w:id="15016" w:author="Paula Loureiro Baeta Santos" w:date="2023-02-06T12:51:00Z">
              <w:r w:rsidRPr="001334BD" w:rsidDel="00397687">
                <w:rPr>
                  <w:rFonts w:ascii="Arial" w:hAnsi="Arial" w:cs="Arial"/>
                  <w:sz w:val="21"/>
                  <w:szCs w:val="21"/>
                  <w:rPrChange w:id="15017" w:author="Gabriela Argeu" w:date="2023-02-13T14:36:00Z">
                    <w:rPr>
                      <w:rFonts w:ascii="Times New Roman" w:hAnsi="Times New Roman"/>
                    </w:rPr>
                  </w:rPrChange>
                </w:rPr>
                <w:delText>10</w:delText>
              </w:r>
            </w:del>
            <w:ins w:id="15018" w:author="Paula Loureiro Baeta Santos" w:date="2023-02-06T12:51:00Z">
              <w:r w:rsidR="00397687" w:rsidRPr="001334BD">
                <w:rPr>
                  <w:rFonts w:ascii="Arial" w:hAnsi="Arial" w:cs="Arial"/>
                  <w:sz w:val="21"/>
                  <w:szCs w:val="21"/>
                  <w:rPrChange w:id="15019" w:author="Gabriela Argeu" w:date="2023-02-13T14:36:00Z">
                    <w:rPr>
                      <w:rFonts w:ascii="Times New Roman" w:hAnsi="Times New Roman"/>
                    </w:rPr>
                  </w:rPrChange>
                </w:rPr>
                <w:t>nov</w:t>
              </w:r>
            </w:ins>
            <w:r w:rsidRPr="001334BD">
              <w:rPr>
                <w:rFonts w:ascii="Arial" w:hAnsi="Arial" w:cs="Arial"/>
                <w:sz w:val="21"/>
                <w:szCs w:val="21"/>
                <w:rPrChange w:id="15020" w:author="Gabriela Argeu" w:date="2023-02-13T14:36:00Z">
                  <w:rPr>
                    <w:rFonts w:ascii="Times New Roman" w:hAnsi="Times New Roman"/>
                  </w:rPr>
                </w:rPrChange>
              </w:rPr>
              <w:t>/20</w:t>
            </w:r>
            <w:del w:id="15021" w:author="Paula Loureiro Baeta Santos" w:date="2023-02-06T12:51:00Z">
              <w:r w:rsidRPr="001334BD" w:rsidDel="00397687">
                <w:rPr>
                  <w:rFonts w:ascii="Arial" w:hAnsi="Arial" w:cs="Arial"/>
                  <w:sz w:val="21"/>
                  <w:szCs w:val="21"/>
                  <w:rPrChange w:id="15022" w:author="Gabriela Argeu" w:date="2023-02-13T14:36:00Z">
                    <w:rPr>
                      <w:rFonts w:ascii="Times New Roman" w:hAnsi="Times New Roman"/>
                    </w:rPr>
                  </w:rPrChange>
                </w:rPr>
                <w:delText>20</w:delText>
              </w:r>
            </w:del>
          </w:p>
        </w:tc>
        <w:tc>
          <w:tcPr>
            <w:tcW w:w="1360" w:type="dxa"/>
            <w:noWrap/>
            <w:tcPrChange w:id="15023" w:author="Paula Loureiro Baeta Santos" w:date="2023-02-06T12:53:00Z">
              <w:tcPr>
                <w:tcW w:w="1523" w:type="dxa"/>
                <w:gridSpan w:val="3"/>
                <w:noWrap/>
              </w:tcPr>
            </w:tcPrChange>
          </w:tcPr>
          <w:p w14:paraId="14674F39" w14:textId="77777777" w:rsidR="00A00CDB" w:rsidRPr="001334BD" w:rsidRDefault="00A00CDB" w:rsidP="001334BD">
            <w:pPr>
              <w:spacing w:line="288" w:lineRule="auto"/>
              <w:rPr>
                <w:rFonts w:ascii="Arial" w:hAnsi="Arial" w:cs="Arial"/>
                <w:sz w:val="21"/>
                <w:szCs w:val="21"/>
                <w:rPrChange w:id="15024" w:author="Gabriela Argeu" w:date="2023-02-13T14:36:00Z">
                  <w:rPr>
                    <w:rFonts w:ascii="Times New Roman" w:hAnsi="Times New Roman"/>
                  </w:rPr>
                </w:rPrChange>
              </w:rPr>
              <w:pPrChange w:id="15025" w:author="Gabriela Argeu" w:date="2023-02-13T14:37:00Z">
                <w:pPr/>
              </w:pPrChange>
            </w:pPr>
            <w:r w:rsidRPr="001334BD">
              <w:rPr>
                <w:rFonts w:ascii="Arial" w:hAnsi="Arial" w:cs="Arial"/>
                <w:sz w:val="21"/>
                <w:szCs w:val="21"/>
                <w:rPrChange w:id="15026" w:author="Gabriela Argeu" w:date="2023-02-13T14:36:00Z">
                  <w:rPr>
                    <w:rFonts w:ascii="Times New Roman" w:hAnsi="Times New Roman"/>
                  </w:rPr>
                </w:rPrChange>
              </w:rPr>
              <w:t>Sim</w:t>
            </w:r>
          </w:p>
        </w:tc>
        <w:tc>
          <w:tcPr>
            <w:tcW w:w="1718" w:type="dxa"/>
            <w:noWrap/>
            <w:tcPrChange w:id="15027" w:author="Paula Loureiro Baeta Santos" w:date="2023-02-06T12:53:00Z">
              <w:tcPr>
                <w:tcW w:w="1933" w:type="dxa"/>
                <w:gridSpan w:val="2"/>
                <w:noWrap/>
              </w:tcPr>
            </w:tcPrChange>
          </w:tcPr>
          <w:p w14:paraId="5A56E74A" w14:textId="77777777" w:rsidR="00A00CDB" w:rsidRPr="001334BD" w:rsidRDefault="00A00CDB" w:rsidP="001334BD">
            <w:pPr>
              <w:spacing w:line="288" w:lineRule="auto"/>
              <w:rPr>
                <w:rFonts w:ascii="Arial" w:hAnsi="Arial" w:cs="Arial"/>
                <w:sz w:val="21"/>
                <w:szCs w:val="21"/>
                <w:rPrChange w:id="15028" w:author="Gabriela Argeu" w:date="2023-02-13T14:36:00Z">
                  <w:rPr>
                    <w:rFonts w:ascii="Times New Roman" w:hAnsi="Times New Roman"/>
                  </w:rPr>
                </w:rPrChange>
              </w:rPr>
              <w:pPrChange w:id="15029" w:author="Gabriela Argeu" w:date="2023-02-13T14:37:00Z">
                <w:pPr/>
              </w:pPrChange>
            </w:pPr>
            <w:r w:rsidRPr="001334BD">
              <w:rPr>
                <w:rFonts w:ascii="Arial" w:hAnsi="Arial" w:cs="Arial"/>
                <w:sz w:val="21"/>
                <w:szCs w:val="21"/>
                <w:rPrChange w:id="15030" w:author="Gabriela Argeu" w:date="2023-02-13T14:36:00Z">
                  <w:rPr>
                    <w:rFonts w:ascii="Times New Roman" w:hAnsi="Times New Roman"/>
                  </w:rPr>
                </w:rPrChange>
              </w:rPr>
              <w:t>Não</w:t>
            </w:r>
          </w:p>
        </w:tc>
        <w:tc>
          <w:tcPr>
            <w:tcW w:w="1261" w:type="dxa"/>
            <w:noWrap/>
            <w:tcPrChange w:id="15031" w:author="Paula Loureiro Baeta Santos" w:date="2023-02-06T12:53:00Z">
              <w:tcPr>
                <w:tcW w:w="1411" w:type="dxa"/>
                <w:gridSpan w:val="2"/>
                <w:noWrap/>
              </w:tcPr>
            </w:tcPrChange>
          </w:tcPr>
          <w:p w14:paraId="52F3FAD1" w14:textId="77777777" w:rsidR="00A00CDB" w:rsidRPr="001334BD" w:rsidRDefault="00A00CDB" w:rsidP="001334BD">
            <w:pPr>
              <w:spacing w:line="288" w:lineRule="auto"/>
              <w:rPr>
                <w:rFonts w:ascii="Arial" w:hAnsi="Arial" w:cs="Arial"/>
                <w:sz w:val="21"/>
                <w:szCs w:val="21"/>
                <w:rPrChange w:id="15032" w:author="Gabriela Argeu" w:date="2023-02-13T14:36:00Z">
                  <w:rPr>
                    <w:rFonts w:ascii="Times New Roman" w:hAnsi="Times New Roman"/>
                  </w:rPr>
                </w:rPrChange>
              </w:rPr>
              <w:pPrChange w:id="15033" w:author="Gabriela Argeu" w:date="2023-02-13T14:37:00Z">
                <w:pPr/>
              </w:pPrChange>
            </w:pPr>
            <w:r w:rsidRPr="001334BD">
              <w:rPr>
                <w:rFonts w:ascii="Arial" w:hAnsi="Arial" w:cs="Arial"/>
                <w:sz w:val="21"/>
                <w:szCs w:val="21"/>
                <w:rPrChange w:id="15034" w:author="Gabriela Argeu" w:date="2023-02-13T14:36:00Z">
                  <w:rPr>
                    <w:rFonts w:ascii="Times New Roman" w:hAnsi="Times New Roman"/>
                  </w:rPr>
                </w:rPrChange>
              </w:rPr>
              <w:t>-</w:t>
            </w:r>
          </w:p>
        </w:tc>
      </w:tr>
      <w:tr w:rsidR="002F7EFF" w:rsidRPr="001334BD" w14:paraId="23B591E0" w14:textId="77777777" w:rsidTr="00397687">
        <w:tblPrEx>
          <w:tblW w:w="0" w:type="auto"/>
          <w:tblPrExChange w:id="15035" w:author="Paula Loureiro Baeta Santos" w:date="2023-02-06T12:53:00Z">
            <w:tblPrEx>
              <w:tblW w:w="0" w:type="auto"/>
            </w:tblPrEx>
          </w:tblPrExChange>
        </w:tblPrEx>
        <w:trPr>
          <w:trHeight w:val="300"/>
          <w:trPrChange w:id="15036" w:author="Paula Loureiro Baeta Santos" w:date="2023-02-06T12:53:00Z">
            <w:trPr>
              <w:trHeight w:val="300"/>
            </w:trPr>
          </w:trPrChange>
        </w:trPr>
        <w:tc>
          <w:tcPr>
            <w:tcW w:w="409" w:type="dxa"/>
            <w:tcPrChange w:id="15037" w:author="Paula Loureiro Baeta Santos" w:date="2023-02-06T12:53:00Z">
              <w:tcPr>
                <w:tcW w:w="437" w:type="dxa"/>
              </w:tcPr>
            </w:tcPrChange>
          </w:tcPr>
          <w:p w14:paraId="50B04EC1" w14:textId="77777777" w:rsidR="00A00CDB" w:rsidRPr="001334BD" w:rsidRDefault="00A00CDB" w:rsidP="001334BD">
            <w:pPr>
              <w:spacing w:line="288" w:lineRule="auto"/>
              <w:rPr>
                <w:rFonts w:ascii="Arial" w:hAnsi="Arial" w:cs="Arial"/>
                <w:b/>
                <w:bCs/>
                <w:sz w:val="21"/>
                <w:szCs w:val="21"/>
                <w:rPrChange w:id="15038" w:author="Gabriela Argeu" w:date="2023-02-13T14:36:00Z">
                  <w:rPr>
                    <w:rFonts w:ascii="Times New Roman" w:hAnsi="Times New Roman"/>
                    <w:b/>
                    <w:bCs/>
                  </w:rPr>
                </w:rPrChange>
              </w:rPr>
              <w:pPrChange w:id="15039" w:author="Gabriela Argeu" w:date="2023-02-13T14:37:00Z">
                <w:pPr/>
              </w:pPrChange>
            </w:pPr>
            <w:r w:rsidRPr="001334BD">
              <w:rPr>
                <w:rFonts w:ascii="Arial" w:hAnsi="Arial" w:cs="Arial"/>
                <w:b/>
                <w:bCs/>
                <w:sz w:val="21"/>
                <w:szCs w:val="21"/>
                <w:rPrChange w:id="15040" w:author="Gabriela Argeu" w:date="2023-02-13T14:36:00Z">
                  <w:rPr>
                    <w:rFonts w:ascii="Times New Roman" w:hAnsi="Times New Roman"/>
                    <w:b/>
                    <w:bCs/>
                  </w:rPr>
                </w:rPrChange>
              </w:rPr>
              <w:t>54</w:t>
            </w:r>
          </w:p>
        </w:tc>
        <w:tc>
          <w:tcPr>
            <w:tcW w:w="1873" w:type="dxa"/>
            <w:noWrap/>
            <w:vAlign w:val="center"/>
            <w:hideMark/>
            <w:tcPrChange w:id="15041" w:author="Paula Loureiro Baeta Santos" w:date="2023-02-06T12:53:00Z">
              <w:tcPr>
                <w:tcW w:w="1924" w:type="dxa"/>
                <w:gridSpan w:val="3"/>
                <w:noWrap/>
                <w:vAlign w:val="center"/>
                <w:hideMark/>
              </w:tcPr>
            </w:tcPrChange>
          </w:tcPr>
          <w:p w14:paraId="16CA125D" w14:textId="547018FA" w:rsidR="00A00CDB" w:rsidRPr="001334BD" w:rsidRDefault="00A00CDB" w:rsidP="001334BD">
            <w:pPr>
              <w:spacing w:line="288" w:lineRule="auto"/>
              <w:rPr>
                <w:rFonts w:ascii="Arial" w:hAnsi="Arial" w:cs="Arial"/>
                <w:sz w:val="21"/>
                <w:szCs w:val="21"/>
                <w:rPrChange w:id="15042" w:author="Gabriela Argeu" w:date="2023-02-13T14:36:00Z">
                  <w:rPr>
                    <w:rFonts w:ascii="Times New Roman" w:hAnsi="Times New Roman"/>
                  </w:rPr>
                </w:rPrChange>
              </w:rPr>
              <w:pPrChange w:id="15043" w:author="Gabriela Argeu" w:date="2023-02-13T14:37:00Z">
                <w:pPr/>
              </w:pPrChange>
            </w:pPr>
            <w:r w:rsidRPr="001334BD">
              <w:rPr>
                <w:rFonts w:ascii="Arial" w:hAnsi="Arial" w:cs="Arial"/>
                <w:color w:val="000000"/>
                <w:sz w:val="21"/>
                <w:szCs w:val="21"/>
                <w:rPrChange w:id="15044" w:author="Gabriela Argeu" w:date="2023-02-13T14:36:00Z">
                  <w:rPr>
                    <w:rFonts w:ascii="Times New Roman" w:hAnsi="Times New Roman"/>
                    <w:color w:val="000000"/>
                  </w:rPr>
                </w:rPrChange>
              </w:rPr>
              <w:t>23/</w:t>
            </w:r>
            <w:del w:id="15045" w:author="Paula Loureiro Baeta Santos" w:date="2023-02-06T12:51:00Z">
              <w:r w:rsidRPr="001334BD" w:rsidDel="00397687">
                <w:rPr>
                  <w:rFonts w:ascii="Arial" w:hAnsi="Arial" w:cs="Arial"/>
                  <w:color w:val="000000"/>
                  <w:sz w:val="21"/>
                  <w:szCs w:val="21"/>
                  <w:rPrChange w:id="15046" w:author="Gabriela Argeu" w:date="2023-02-13T14:36:00Z">
                    <w:rPr>
                      <w:rFonts w:ascii="Times New Roman" w:hAnsi="Times New Roman"/>
                      <w:color w:val="000000"/>
                    </w:rPr>
                  </w:rPrChange>
                </w:rPr>
                <w:delText>11</w:delText>
              </w:r>
            </w:del>
            <w:ins w:id="15047" w:author="Paula Loureiro Baeta Santos" w:date="2023-02-06T12:51:00Z">
              <w:r w:rsidR="00397687" w:rsidRPr="001334BD">
                <w:rPr>
                  <w:rFonts w:ascii="Arial" w:hAnsi="Arial" w:cs="Arial"/>
                  <w:color w:val="000000"/>
                  <w:sz w:val="21"/>
                  <w:szCs w:val="21"/>
                  <w:rPrChange w:id="15048" w:author="Gabriela Argeu" w:date="2023-02-13T14:36:00Z">
                    <w:rPr>
                      <w:rFonts w:ascii="Times New Roman" w:hAnsi="Times New Roman"/>
                      <w:color w:val="000000"/>
                    </w:rPr>
                  </w:rPrChange>
                </w:rPr>
                <w:t>dez</w:t>
              </w:r>
            </w:ins>
            <w:r w:rsidRPr="001334BD">
              <w:rPr>
                <w:rFonts w:ascii="Arial" w:hAnsi="Arial" w:cs="Arial"/>
                <w:color w:val="000000"/>
                <w:sz w:val="21"/>
                <w:szCs w:val="21"/>
                <w:rPrChange w:id="15049" w:author="Gabriela Argeu" w:date="2023-02-13T14:36:00Z">
                  <w:rPr>
                    <w:rFonts w:ascii="Times New Roman" w:hAnsi="Times New Roman"/>
                    <w:color w:val="000000"/>
                  </w:rPr>
                </w:rPrChange>
              </w:rPr>
              <w:t>/20</w:t>
            </w:r>
            <w:del w:id="15050" w:author="Paula Loureiro Baeta Santos" w:date="2023-02-06T12:51:00Z">
              <w:r w:rsidRPr="001334BD" w:rsidDel="00397687">
                <w:rPr>
                  <w:rFonts w:ascii="Arial" w:hAnsi="Arial" w:cs="Arial"/>
                  <w:color w:val="000000"/>
                  <w:sz w:val="21"/>
                  <w:szCs w:val="21"/>
                  <w:rPrChange w:id="15051" w:author="Gabriela Argeu" w:date="2023-02-13T14:36:00Z">
                    <w:rPr>
                      <w:rFonts w:ascii="Times New Roman" w:hAnsi="Times New Roman"/>
                      <w:color w:val="000000"/>
                    </w:rPr>
                  </w:rPrChange>
                </w:rPr>
                <w:delText>20</w:delText>
              </w:r>
            </w:del>
          </w:p>
        </w:tc>
        <w:tc>
          <w:tcPr>
            <w:tcW w:w="1873" w:type="dxa"/>
            <w:vAlign w:val="center"/>
            <w:tcPrChange w:id="15052" w:author="Paula Loureiro Baeta Santos" w:date="2023-02-06T12:53:00Z">
              <w:tcPr>
                <w:tcW w:w="1266" w:type="dxa"/>
                <w:gridSpan w:val="3"/>
                <w:vAlign w:val="center"/>
              </w:tcPr>
            </w:tcPrChange>
          </w:tcPr>
          <w:p w14:paraId="612F41DD" w14:textId="1E8E3D09" w:rsidR="00A00CDB" w:rsidRPr="001334BD" w:rsidRDefault="00A00CDB" w:rsidP="001334BD">
            <w:pPr>
              <w:spacing w:line="288" w:lineRule="auto"/>
              <w:rPr>
                <w:rFonts w:ascii="Arial" w:hAnsi="Arial" w:cs="Arial"/>
                <w:sz w:val="21"/>
                <w:szCs w:val="21"/>
                <w:rPrChange w:id="15053" w:author="Gabriela Argeu" w:date="2023-02-13T14:36:00Z">
                  <w:rPr>
                    <w:rFonts w:ascii="Times New Roman" w:hAnsi="Times New Roman"/>
                  </w:rPr>
                </w:rPrChange>
              </w:rPr>
              <w:pPrChange w:id="15054" w:author="Gabriela Argeu" w:date="2023-02-13T14:37:00Z">
                <w:pPr/>
              </w:pPrChange>
            </w:pPr>
            <w:r w:rsidRPr="001334BD">
              <w:rPr>
                <w:rFonts w:ascii="Arial" w:hAnsi="Arial" w:cs="Arial"/>
                <w:sz w:val="21"/>
                <w:szCs w:val="21"/>
                <w:rPrChange w:id="15055" w:author="Gabriela Argeu" w:date="2023-02-13T14:36:00Z">
                  <w:rPr>
                    <w:rFonts w:ascii="Times New Roman" w:hAnsi="Times New Roman"/>
                  </w:rPr>
                </w:rPrChange>
              </w:rPr>
              <w:t>2</w:t>
            </w:r>
            <w:ins w:id="15056" w:author="Paula Loureiro Baeta Santos" w:date="2023-02-06T12:51:00Z">
              <w:r w:rsidR="00397687" w:rsidRPr="001334BD">
                <w:rPr>
                  <w:rFonts w:ascii="Arial" w:hAnsi="Arial" w:cs="Arial"/>
                  <w:sz w:val="21"/>
                  <w:szCs w:val="21"/>
                  <w:rPrChange w:id="15057" w:author="Gabriela Argeu" w:date="2023-02-13T14:36:00Z">
                    <w:rPr>
                      <w:rFonts w:ascii="Times New Roman" w:hAnsi="Times New Roman"/>
                    </w:rPr>
                  </w:rPrChange>
                </w:rPr>
                <w:t>8</w:t>
              </w:r>
            </w:ins>
            <w:del w:id="15058" w:author="Paula Loureiro Baeta Santos" w:date="2023-02-06T12:51:00Z">
              <w:r w:rsidRPr="001334BD" w:rsidDel="00397687">
                <w:rPr>
                  <w:rFonts w:ascii="Arial" w:hAnsi="Arial" w:cs="Arial"/>
                  <w:sz w:val="21"/>
                  <w:szCs w:val="21"/>
                  <w:rPrChange w:id="15059" w:author="Gabriela Argeu" w:date="2023-02-13T14:36:00Z">
                    <w:rPr>
                      <w:rFonts w:ascii="Times New Roman" w:hAnsi="Times New Roman"/>
                    </w:rPr>
                  </w:rPrChange>
                </w:rPr>
                <w:delText>5</w:delText>
              </w:r>
            </w:del>
            <w:r w:rsidRPr="001334BD">
              <w:rPr>
                <w:rFonts w:ascii="Arial" w:hAnsi="Arial" w:cs="Arial"/>
                <w:sz w:val="21"/>
                <w:szCs w:val="21"/>
                <w:rPrChange w:id="15060" w:author="Gabriela Argeu" w:date="2023-02-13T14:36:00Z">
                  <w:rPr>
                    <w:rFonts w:ascii="Times New Roman" w:hAnsi="Times New Roman"/>
                  </w:rPr>
                </w:rPrChange>
              </w:rPr>
              <w:t>/</w:t>
            </w:r>
            <w:del w:id="15061" w:author="Paula Loureiro Baeta Santos" w:date="2023-02-06T12:51:00Z">
              <w:r w:rsidRPr="001334BD" w:rsidDel="00397687">
                <w:rPr>
                  <w:rFonts w:ascii="Arial" w:hAnsi="Arial" w:cs="Arial"/>
                  <w:sz w:val="21"/>
                  <w:szCs w:val="21"/>
                  <w:rPrChange w:id="15062" w:author="Gabriela Argeu" w:date="2023-02-13T14:36:00Z">
                    <w:rPr>
                      <w:rFonts w:ascii="Times New Roman" w:hAnsi="Times New Roman"/>
                    </w:rPr>
                  </w:rPrChange>
                </w:rPr>
                <w:delText>11</w:delText>
              </w:r>
            </w:del>
            <w:ins w:id="15063" w:author="Paula Loureiro Baeta Santos" w:date="2023-02-06T12:51:00Z">
              <w:r w:rsidR="00397687" w:rsidRPr="001334BD">
                <w:rPr>
                  <w:rFonts w:ascii="Arial" w:hAnsi="Arial" w:cs="Arial"/>
                  <w:sz w:val="21"/>
                  <w:szCs w:val="21"/>
                  <w:rPrChange w:id="15064" w:author="Gabriela Argeu" w:date="2023-02-13T14:36:00Z">
                    <w:rPr>
                      <w:rFonts w:ascii="Times New Roman" w:hAnsi="Times New Roman"/>
                    </w:rPr>
                  </w:rPrChange>
                </w:rPr>
                <w:t>dez</w:t>
              </w:r>
            </w:ins>
            <w:r w:rsidRPr="001334BD">
              <w:rPr>
                <w:rFonts w:ascii="Arial" w:hAnsi="Arial" w:cs="Arial"/>
                <w:sz w:val="21"/>
                <w:szCs w:val="21"/>
                <w:rPrChange w:id="15065" w:author="Gabriela Argeu" w:date="2023-02-13T14:36:00Z">
                  <w:rPr>
                    <w:rFonts w:ascii="Times New Roman" w:hAnsi="Times New Roman"/>
                  </w:rPr>
                </w:rPrChange>
              </w:rPr>
              <w:t>/20</w:t>
            </w:r>
            <w:del w:id="15066" w:author="Paula Loureiro Baeta Santos" w:date="2023-02-06T12:51:00Z">
              <w:r w:rsidRPr="001334BD" w:rsidDel="00397687">
                <w:rPr>
                  <w:rFonts w:ascii="Arial" w:hAnsi="Arial" w:cs="Arial"/>
                  <w:sz w:val="21"/>
                  <w:szCs w:val="21"/>
                  <w:rPrChange w:id="15067" w:author="Gabriela Argeu" w:date="2023-02-13T14:36:00Z">
                    <w:rPr>
                      <w:rFonts w:ascii="Times New Roman" w:hAnsi="Times New Roman"/>
                    </w:rPr>
                  </w:rPrChange>
                </w:rPr>
                <w:delText>20</w:delText>
              </w:r>
            </w:del>
          </w:p>
        </w:tc>
        <w:tc>
          <w:tcPr>
            <w:tcW w:w="1360" w:type="dxa"/>
            <w:noWrap/>
            <w:tcPrChange w:id="15068" w:author="Paula Loureiro Baeta Santos" w:date="2023-02-06T12:53:00Z">
              <w:tcPr>
                <w:tcW w:w="1523" w:type="dxa"/>
                <w:gridSpan w:val="3"/>
                <w:noWrap/>
              </w:tcPr>
            </w:tcPrChange>
          </w:tcPr>
          <w:p w14:paraId="6CFEB172" w14:textId="77777777" w:rsidR="00A00CDB" w:rsidRPr="001334BD" w:rsidRDefault="00A00CDB" w:rsidP="001334BD">
            <w:pPr>
              <w:spacing w:line="288" w:lineRule="auto"/>
              <w:rPr>
                <w:rFonts w:ascii="Arial" w:hAnsi="Arial" w:cs="Arial"/>
                <w:sz w:val="21"/>
                <w:szCs w:val="21"/>
                <w:rPrChange w:id="15069" w:author="Gabriela Argeu" w:date="2023-02-13T14:36:00Z">
                  <w:rPr>
                    <w:rFonts w:ascii="Times New Roman" w:hAnsi="Times New Roman"/>
                  </w:rPr>
                </w:rPrChange>
              </w:rPr>
              <w:pPrChange w:id="15070" w:author="Gabriela Argeu" w:date="2023-02-13T14:37:00Z">
                <w:pPr/>
              </w:pPrChange>
            </w:pPr>
            <w:r w:rsidRPr="001334BD">
              <w:rPr>
                <w:rFonts w:ascii="Arial" w:hAnsi="Arial" w:cs="Arial"/>
                <w:sz w:val="21"/>
                <w:szCs w:val="21"/>
                <w:rPrChange w:id="15071" w:author="Gabriela Argeu" w:date="2023-02-13T14:36:00Z">
                  <w:rPr>
                    <w:rFonts w:ascii="Times New Roman" w:hAnsi="Times New Roman"/>
                  </w:rPr>
                </w:rPrChange>
              </w:rPr>
              <w:t>Sim</w:t>
            </w:r>
          </w:p>
        </w:tc>
        <w:tc>
          <w:tcPr>
            <w:tcW w:w="1718" w:type="dxa"/>
            <w:noWrap/>
            <w:tcPrChange w:id="15072" w:author="Paula Loureiro Baeta Santos" w:date="2023-02-06T12:53:00Z">
              <w:tcPr>
                <w:tcW w:w="1933" w:type="dxa"/>
                <w:gridSpan w:val="2"/>
                <w:noWrap/>
              </w:tcPr>
            </w:tcPrChange>
          </w:tcPr>
          <w:p w14:paraId="01EA4D6A" w14:textId="77777777" w:rsidR="00A00CDB" w:rsidRPr="001334BD" w:rsidRDefault="00A00CDB" w:rsidP="001334BD">
            <w:pPr>
              <w:spacing w:line="288" w:lineRule="auto"/>
              <w:rPr>
                <w:rFonts w:ascii="Arial" w:hAnsi="Arial" w:cs="Arial"/>
                <w:sz w:val="21"/>
                <w:szCs w:val="21"/>
                <w:rPrChange w:id="15073" w:author="Gabriela Argeu" w:date="2023-02-13T14:36:00Z">
                  <w:rPr>
                    <w:rFonts w:ascii="Times New Roman" w:hAnsi="Times New Roman"/>
                  </w:rPr>
                </w:rPrChange>
              </w:rPr>
              <w:pPrChange w:id="15074" w:author="Gabriela Argeu" w:date="2023-02-13T14:37:00Z">
                <w:pPr/>
              </w:pPrChange>
            </w:pPr>
            <w:r w:rsidRPr="001334BD">
              <w:rPr>
                <w:rFonts w:ascii="Arial" w:hAnsi="Arial" w:cs="Arial"/>
                <w:sz w:val="21"/>
                <w:szCs w:val="21"/>
                <w:rPrChange w:id="15075" w:author="Gabriela Argeu" w:date="2023-02-13T14:36:00Z">
                  <w:rPr>
                    <w:rFonts w:ascii="Times New Roman" w:hAnsi="Times New Roman"/>
                  </w:rPr>
                </w:rPrChange>
              </w:rPr>
              <w:t>Não</w:t>
            </w:r>
          </w:p>
        </w:tc>
        <w:tc>
          <w:tcPr>
            <w:tcW w:w="1261" w:type="dxa"/>
            <w:noWrap/>
            <w:tcPrChange w:id="15076" w:author="Paula Loureiro Baeta Santos" w:date="2023-02-06T12:53:00Z">
              <w:tcPr>
                <w:tcW w:w="1411" w:type="dxa"/>
                <w:gridSpan w:val="2"/>
                <w:noWrap/>
              </w:tcPr>
            </w:tcPrChange>
          </w:tcPr>
          <w:p w14:paraId="14A89DAC" w14:textId="77777777" w:rsidR="00A00CDB" w:rsidRPr="001334BD" w:rsidRDefault="00A00CDB" w:rsidP="001334BD">
            <w:pPr>
              <w:spacing w:line="288" w:lineRule="auto"/>
              <w:rPr>
                <w:rFonts w:ascii="Arial" w:hAnsi="Arial" w:cs="Arial"/>
                <w:sz w:val="21"/>
                <w:szCs w:val="21"/>
                <w:rPrChange w:id="15077" w:author="Gabriela Argeu" w:date="2023-02-13T14:36:00Z">
                  <w:rPr>
                    <w:rFonts w:ascii="Times New Roman" w:hAnsi="Times New Roman"/>
                  </w:rPr>
                </w:rPrChange>
              </w:rPr>
              <w:pPrChange w:id="15078" w:author="Gabriela Argeu" w:date="2023-02-13T14:37:00Z">
                <w:pPr/>
              </w:pPrChange>
            </w:pPr>
            <w:r w:rsidRPr="001334BD">
              <w:rPr>
                <w:rFonts w:ascii="Arial" w:hAnsi="Arial" w:cs="Arial"/>
                <w:sz w:val="21"/>
                <w:szCs w:val="21"/>
                <w:rPrChange w:id="15079" w:author="Gabriela Argeu" w:date="2023-02-13T14:36:00Z">
                  <w:rPr>
                    <w:rFonts w:ascii="Times New Roman" w:hAnsi="Times New Roman"/>
                  </w:rPr>
                </w:rPrChange>
              </w:rPr>
              <w:t>-</w:t>
            </w:r>
          </w:p>
        </w:tc>
      </w:tr>
      <w:tr w:rsidR="002F7EFF" w:rsidRPr="001334BD" w14:paraId="1F4FB0C7" w14:textId="77777777" w:rsidTr="00397687">
        <w:tblPrEx>
          <w:tblW w:w="0" w:type="auto"/>
          <w:tblPrExChange w:id="15080" w:author="Paula Loureiro Baeta Santos" w:date="2023-02-06T12:53:00Z">
            <w:tblPrEx>
              <w:tblW w:w="0" w:type="auto"/>
            </w:tblPrEx>
          </w:tblPrExChange>
        </w:tblPrEx>
        <w:trPr>
          <w:trHeight w:val="300"/>
          <w:trPrChange w:id="15081" w:author="Paula Loureiro Baeta Santos" w:date="2023-02-06T12:53:00Z">
            <w:trPr>
              <w:trHeight w:val="300"/>
            </w:trPr>
          </w:trPrChange>
        </w:trPr>
        <w:tc>
          <w:tcPr>
            <w:tcW w:w="409" w:type="dxa"/>
            <w:tcPrChange w:id="15082" w:author="Paula Loureiro Baeta Santos" w:date="2023-02-06T12:53:00Z">
              <w:tcPr>
                <w:tcW w:w="437" w:type="dxa"/>
              </w:tcPr>
            </w:tcPrChange>
          </w:tcPr>
          <w:p w14:paraId="07AA064F" w14:textId="77777777" w:rsidR="00A00CDB" w:rsidRPr="001334BD" w:rsidRDefault="00A00CDB" w:rsidP="001334BD">
            <w:pPr>
              <w:spacing w:line="288" w:lineRule="auto"/>
              <w:rPr>
                <w:rFonts w:ascii="Arial" w:hAnsi="Arial" w:cs="Arial"/>
                <w:b/>
                <w:bCs/>
                <w:sz w:val="21"/>
                <w:szCs w:val="21"/>
                <w:rPrChange w:id="15083" w:author="Gabriela Argeu" w:date="2023-02-13T14:36:00Z">
                  <w:rPr>
                    <w:rFonts w:ascii="Times New Roman" w:hAnsi="Times New Roman"/>
                    <w:b/>
                    <w:bCs/>
                  </w:rPr>
                </w:rPrChange>
              </w:rPr>
              <w:pPrChange w:id="15084" w:author="Gabriela Argeu" w:date="2023-02-13T14:37:00Z">
                <w:pPr/>
              </w:pPrChange>
            </w:pPr>
            <w:r w:rsidRPr="001334BD">
              <w:rPr>
                <w:rFonts w:ascii="Arial" w:hAnsi="Arial" w:cs="Arial"/>
                <w:b/>
                <w:bCs/>
                <w:sz w:val="21"/>
                <w:szCs w:val="21"/>
                <w:rPrChange w:id="15085" w:author="Gabriela Argeu" w:date="2023-02-13T14:36:00Z">
                  <w:rPr>
                    <w:rFonts w:ascii="Times New Roman" w:hAnsi="Times New Roman"/>
                    <w:b/>
                    <w:bCs/>
                  </w:rPr>
                </w:rPrChange>
              </w:rPr>
              <w:t>55</w:t>
            </w:r>
          </w:p>
        </w:tc>
        <w:tc>
          <w:tcPr>
            <w:tcW w:w="1873" w:type="dxa"/>
            <w:noWrap/>
            <w:vAlign w:val="center"/>
            <w:hideMark/>
            <w:tcPrChange w:id="15086" w:author="Paula Loureiro Baeta Santos" w:date="2023-02-06T12:53:00Z">
              <w:tcPr>
                <w:tcW w:w="1924" w:type="dxa"/>
                <w:gridSpan w:val="3"/>
                <w:noWrap/>
                <w:vAlign w:val="center"/>
                <w:hideMark/>
              </w:tcPr>
            </w:tcPrChange>
          </w:tcPr>
          <w:p w14:paraId="20C0C690" w14:textId="47652C99" w:rsidR="00A00CDB" w:rsidRPr="001334BD" w:rsidRDefault="00A00CDB" w:rsidP="001334BD">
            <w:pPr>
              <w:spacing w:line="288" w:lineRule="auto"/>
              <w:rPr>
                <w:rFonts w:ascii="Arial" w:hAnsi="Arial" w:cs="Arial"/>
                <w:sz w:val="21"/>
                <w:szCs w:val="21"/>
                <w:rPrChange w:id="15087" w:author="Gabriela Argeu" w:date="2023-02-13T14:36:00Z">
                  <w:rPr>
                    <w:rFonts w:ascii="Times New Roman" w:hAnsi="Times New Roman"/>
                  </w:rPr>
                </w:rPrChange>
              </w:rPr>
              <w:pPrChange w:id="15088" w:author="Gabriela Argeu" w:date="2023-02-13T14:37:00Z">
                <w:pPr/>
              </w:pPrChange>
            </w:pPr>
            <w:r w:rsidRPr="001334BD">
              <w:rPr>
                <w:rFonts w:ascii="Arial" w:hAnsi="Arial" w:cs="Arial"/>
                <w:color w:val="000000"/>
                <w:sz w:val="21"/>
                <w:szCs w:val="21"/>
                <w:rPrChange w:id="15089" w:author="Gabriela Argeu" w:date="2023-02-13T14:36:00Z">
                  <w:rPr>
                    <w:rFonts w:ascii="Times New Roman" w:hAnsi="Times New Roman"/>
                    <w:color w:val="000000"/>
                  </w:rPr>
                </w:rPrChange>
              </w:rPr>
              <w:t>2</w:t>
            </w:r>
            <w:ins w:id="15090" w:author="Paula Loureiro Baeta Santos" w:date="2023-02-06T12:51:00Z">
              <w:r w:rsidR="00397687" w:rsidRPr="001334BD">
                <w:rPr>
                  <w:rFonts w:ascii="Arial" w:hAnsi="Arial" w:cs="Arial"/>
                  <w:color w:val="000000"/>
                  <w:sz w:val="21"/>
                  <w:szCs w:val="21"/>
                  <w:rPrChange w:id="15091" w:author="Gabriela Argeu" w:date="2023-02-13T14:36:00Z">
                    <w:rPr>
                      <w:rFonts w:ascii="Times New Roman" w:hAnsi="Times New Roman"/>
                      <w:color w:val="000000"/>
                    </w:rPr>
                  </w:rPrChange>
                </w:rPr>
                <w:t>5</w:t>
              </w:r>
            </w:ins>
            <w:del w:id="15092" w:author="Paula Loureiro Baeta Santos" w:date="2023-02-06T12:51:00Z">
              <w:r w:rsidRPr="001334BD" w:rsidDel="00397687">
                <w:rPr>
                  <w:rFonts w:ascii="Arial" w:hAnsi="Arial" w:cs="Arial"/>
                  <w:color w:val="000000"/>
                  <w:sz w:val="21"/>
                  <w:szCs w:val="21"/>
                  <w:rPrChange w:id="15093" w:author="Gabriela Argeu" w:date="2023-02-13T14:36:00Z">
                    <w:rPr>
                      <w:rFonts w:ascii="Times New Roman" w:hAnsi="Times New Roman"/>
                      <w:color w:val="000000"/>
                    </w:rPr>
                  </w:rPrChange>
                </w:rPr>
                <w:delText>3</w:delText>
              </w:r>
            </w:del>
            <w:r w:rsidRPr="001334BD">
              <w:rPr>
                <w:rFonts w:ascii="Arial" w:hAnsi="Arial" w:cs="Arial"/>
                <w:color w:val="000000"/>
                <w:sz w:val="21"/>
                <w:szCs w:val="21"/>
                <w:rPrChange w:id="15094" w:author="Gabriela Argeu" w:date="2023-02-13T14:36:00Z">
                  <w:rPr>
                    <w:rFonts w:ascii="Times New Roman" w:hAnsi="Times New Roman"/>
                    <w:color w:val="000000"/>
                  </w:rPr>
                </w:rPrChange>
              </w:rPr>
              <w:t>/</w:t>
            </w:r>
            <w:ins w:id="15095" w:author="Paula Loureiro Baeta Santos" w:date="2023-02-06T12:51:00Z">
              <w:r w:rsidR="00397687" w:rsidRPr="001334BD">
                <w:rPr>
                  <w:rFonts w:ascii="Arial" w:hAnsi="Arial" w:cs="Arial"/>
                  <w:color w:val="000000"/>
                  <w:sz w:val="21"/>
                  <w:szCs w:val="21"/>
                  <w:rPrChange w:id="15096" w:author="Gabriela Argeu" w:date="2023-02-13T14:36:00Z">
                    <w:rPr>
                      <w:rFonts w:ascii="Times New Roman" w:hAnsi="Times New Roman"/>
                      <w:color w:val="000000"/>
                    </w:rPr>
                  </w:rPrChange>
                </w:rPr>
                <w:t>jan</w:t>
              </w:r>
            </w:ins>
            <w:del w:id="15097" w:author="Paula Loureiro Baeta Santos" w:date="2023-02-06T12:51:00Z">
              <w:r w:rsidRPr="001334BD" w:rsidDel="00397687">
                <w:rPr>
                  <w:rFonts w:ascii="Arial" w:hAnsi="Arial" w:cs="Arial"/>
                  <w:color w:val="000000"/>
                  <w:sz w:val="21"/>
                  <w:szCs w:val="21"/>
                  <w:rPrChange w:id="15098" w:author="Gabriela Argeu" w:date="2023-02-13T14:36:00Z">
                    <w:rPr>
                      <w:rFonts w:ascii="Times New Roman" w:hAnsi="Times New Roman"/>
                      <w:color w:val="000000"/>
                    </w:rPr>
                  </w:rPrChange>
                </w:rPr>
                <w:delText>12</w:delText>
              </w:r>
            </w:del>
            <w:r w:rsidRPr="001334BD">
              <w:rPr>
                <w:rFonts w:ascii="Arial" w:hAnsi="Arial" w:cs="Arial"/>
                <w:color w:val="000000"/>
                <w:sz w:val="21"/>
                <w:szCs w:val="21"/>
                <w:rPrChange w:id="15099" w:author="Gabriela Argeu" w:date="2023-02-13T14:36:00Z">
                  <w:rPr>
                    <w:rFonts w:ascii="Times New Roman" w:hAnsi="Times New Roman"/>
                    <w:color w:val="000000"/>
                  </w:rPr>
                </w:rPrChange>
              </w:rPr>
              <w:t>/2</w:t>
            </w:r>
            <w:ins w:id="15100" w:author="Paula Loureiro Baeta Santos" w:date="2023-02-06T12:51:00Z">
              <w:r w:rsidR="00397687" w:rsidRPr="001334BD">
                <w:rPr>
                  <w:rFonts w:ascii="Arial" w:hAnsi="Arial" w:cs="Arial"/>
                  <w:color w:val="000000"/>
                  <w:sz w:val="21"/>
                  <w:szCs w:val="21"/>
                  <w:rPrChange w:id="15101" w:author="Gabriela Argeu" w:date="2023-02-13T14:36:00Z">
                    <w:rPr>
                      <w:rFonts w:ascii="Times New Roman" w:hAnsi="Times New Roman"/>
                      <w:color w:val="000000"/>
                    </w:rPr>
                  </w:rPrChange>
                </w:rPr>
                <w:t>1</w:t>
              </w:r>
            </w:ins>
            <w:del w:id="15102" w:author="Paula Loureiro Baeta Santos" w:date="2023-02-06T12:51:00Z">
              <w:r w:rsidRPr="001334BD" w:rsidDel="00397687">
                <w:rPr>
                  <w:rFonts w:ascii="Arial" w:hAnsi="Arial" w:cs="Arial"/>
                  <w:color w:val="000000"/>
                  <w:sz w:val="21"/>
                  <w:szCs w:val="21"/>
                  <w:rPrChange w:id="15103" w:author="Gabriela Argeu" w:date="2023-02-13T14:36:00Z">
                    <w:rPr>
                      <w:rFonts w:ascii="Times New Roman" w:hAnsi="Times New Roman"/>
                      <w:color w:val="000000"/>
                    </w:rPr>
                  </w:rPrChange>
                </w:rPr>
                <w:delText>020</w:delText>
              </w:r>
            </w:del>
          </w:p>
        </w:tc>
        <w:tc>
          <w:tcPr>
            <w:tcW w:w="1873" w:type="dxa"/>
            <w:vAlign w:val="center"/>
            <w:tcPrChange w:id="15104" w:author="Paula Loureiro Baeta Santos" w:date="2023-02-06T12:53:00Z">
              <w:tcPr>
                <w:tcW w:w="1266" w:type="dxa"/>
                <w:gridSpan w:val="3"/>
                <w:vAlign w:val="center"/>
              </w:tcPr>
            </w:tcPrChange>
          </w:tcPr>
          <w:p w14:paraId="1E8E4F31" w14:textId="21D665D7" w:rsidR="00A00CDB" w:rsidRPr="001334BD" w:rsidRDefault="00A00CDB" w:rsidP="001334BD">
            <w:pPr>
              <w:spacing w:line="288" w:lineRule="auto"/>
              <w:rPr>
                <w:rFonts w:ascii="Arial" w:hAnsi="Arial" w:cs="Arial"/>
                <w:sz w:val="21"/>
                <w:szCs w:val="21"/>
                <w:rPrChange w:id="15105" w:author="Gabriela Argeu" w:date="2023-02-13T14:36:00Z">
                  <w:rPr>
                    <w:rFonts w:ascii="Times New Roman" w:hAnsi="Times New Roman"/>
                  </w:rPr>
                </w:rPrChange>
              </w:rPr>
              <w:pPrChange w:id="15106" w:author="Gabriela Argeu" w:date="2023-02-13T14:37:00Z">
                <w:pPr/>
              </w:pPrChange>
            </w:pPr>
            <w:r w:rsidRPr="001334BD">
              <w:rPr>
                <w:rFonts w:ascii="Arial" w:hAnsi="Arial" w:cs="Arial"/>
                <w:sz w:val="21"/>
                <w:szCs w:val="21"/>
                <w:rPrChange w:id="15107" w:author="Gabriela Argeu" w:date="2023-02-13T14:36:00Z">
                  <w:rPr>
                    <w:rFonts w:ascii="Times New Roman" w:hAnsi="Times New Roman"/>
                  </w:rPr>
                </w:rPrChange>
              </w:rPr>
              <w:t>2</w:t>
            </w:r>
            <w:ins w:id="15108" w:author="Paula Loureiro Baeta Santos" w:date="2023-02-06T12:51:00Z">
              <w:r w:rsidR="00397687" w:rsidRPr="001334BD">
                <w:rPr>
                  <w:rFonts w:ascii="Arial" w:hAnsi="Arial" w:cs="Arial"/>
                  <w:sz w:val="21"/>
                  <w:szCs w:val="21"/>
                  <w:rPrChange w:id="15109" w:author="Gabriela Argeu" w:date="2023-02-13T14:36:00Z">
                    <w:rPr>
                      <w:rFonts w:ascii="Times New Roman" w:hAnsi="Times New Roman"/>
                    </w:rPr>
                  </w:rPrChange>
                </w:rPr>
                <w:t>7</w:t>
              </w:r>
            </w:ins>
            <w:del w:id="15110" w:author="Paula Loureiro Baeta Santos" w:date="2023-02-06T12:51:00Z">
              <w:r w:rsidRPr="001334BD" w:rsidDel="00397687">
                <w:rPr>
                  <w:rFonts w:ascii="Arial" w:hAnsi="Arial" w:cs="Arial"/>
                  <w:sz w:val="21"/>
                  <w:szCs w:val="21"/>
                  <w:rPrChange w:id="15111" w:author="Gabriela Argeu" w:date="2023-02-13T14:36:00Z">
                    <w:rPr>
                      <w:rFonts w:ascii="Times New Roman" w:hAnsi="Times New Roman"/>
                    </w:rPr>
                  </w:rPrChange>
                </w:rPr>
                <w:delText>8</w:delText>
              </w:r>
            </w:del>
            <w:r w:rsidRPr="001334BD">
              <w:rPr>
                <w:rFonts w:ascii="Arial" w:hAnsi="Arial" w:cs="Arial"/>
                <w:sz w:val="21"/>
                <w:szCs w:val="21"/>
                <w:rPrChange w:id="15112" w:author="Gabriela Argeu" w:date="2023-02-13T14:36:00Z">
                  <w:rPr>
                    <w:rFonts w:ascii="Times New Roman" w:hAnsi="Times New Roman"/>
                  </w:rPr>
                </w:rPrChange>
              </w:rPr>
              <w:t>/</w:t>
            </w:r>
            <w:del w:id="15113" w:author="Paula Loureiro Baeta Santos" w:date="2023-02-06T12:51:00Z">
              <w:r w:rsidRPr="001334BD" w:rsidDel="00397687">
                <w:rPr>
                  <w:rFonts w:ascii="Arial" w:hAnsi="Arial" w:cs="Arial"/>
                  <w:sz w:val="21"/>
                  <w:szCs w:val="21"/>
                  <w:rPrChange w:id="15114" w:author="Gabriela Argeu" w:date="2023-02-13T14:36:00Z">
                    <w:rPr>
                      <w:rFonts w:ascii="Times New Roman" w:hAnsi="Times New Roman"/>
                    </w:rPr>
                  </w:rPrChange>
                </w:rPr>
                <w:delText>12</w:delText>
              </w:r>
            </w:del>
            <w:ins w:id="15115" w:author="Paula Loureiro Baeta Santos" w:date="2023-02-06T12:51:00Z">
              <w:r w:rsidR="00397687" w:rsidRPr="001334BD">
                <w:rPr>
                  <w:rFonts w:ascii="Arial" w:hAnsi="Arial" w:cs="Arial"/>
                  <w:sz w:val="21"/>
                  <w:szCs w:val="21"/>
                  <w:rPrChange w:id="15116" w:author="Gabriela Argeu" w:date="2023-02-13T14:36:00Z">
                    <w:rPr>
                      <w:rFonts w:ascii="Times New Roman" w:hAnsi="Times New Roman"/>
                    </w:rPr>
                  </w:rPrChange>
                </w:rPr>
                <w:t>j</w:t>
              </w:r>
            </w:ins>
            <w:ins w:id="15117" w:author="Paula Loureiro Baeta Santos" w:date="2023-02-06T12:52:00Z">
              <w:r w:rsidR="00397687" w:rsidRPr="001334BD">
                <w:rPr>
                  <w:rFonts w:ascii="Arial" w:hAnsi="Arial" w:cs="Arial"/>
                  <w:sz w:val="21"/>
                  <w:szCs w:val="21"/>
                  <w:rPrChange w:id="15118" w:author="Gabriela Argeu" w:date="2023-02-13T14:36:00Z">
                    <w:rPr>
                      <w:rFonts w:ascii="Times New Roman" w:hAnsi="Times New Roman"/>
                    </w:rPr>
                  </w:rPrChange>
                </w:rPr>
                <w:t>an</w:t>
              </w:r>
            </w:ins>
            <w:r w:rsidRPr="001334BD">
              <w:rPr>
                <w:rFonts w:ascii="Arial" w:hAnsi="Arial" w:cs="Arial"/>
                <w:sz w:val="21"/>
                <w:szCs w:val="21"/>
                <w:rPrChange w:id="15119" w:author="Gabriela Argeu" w:date="2023-02-13T14:36:00Z">
                  <w:rPr>
                    <w:rFonts w:ascii="Times New Roman" w:hAnsi="Times New Roman"/>
                  </w:rPr>
                </w:rPrChange>
              </w:rPr>
              <w:t>/2</w:t>
            </w:r>
            <w:ins w:id="15120" w:author="Paula Loureiro Baeta Santos" w:date="2023-02-06T12:52:00Z">
              <w:r w:rsidR="00397687" w:rsidRPr="001334BD">
                <w:rPr>
                  <w:rFonts w:ascii="Arial" w:hAnsi="Arial" w:cs="Arial"/>
                  <w:sz w:val="21"/>
                  <w:szCs w:val="21"/>
                  <w:rPrChange w:id="15121" w:author="Gabriela Argeu" w:date="2023-02-13T14:36:00Z">
                    <w:rPr>
                      <w:rFonts w:ascii="Times New Roman" w:hAnsi="Times New Roman"/>
                    </w:rPr>
                  </w:rPrChange>
                </w:rPr>
                <w:t>1</w:t>
              </w:r>
            </w:ins>
            <w:del w:id="15122" w:author="Paula Loureiro Baeta Santos" w:date="2023-02-06T12:52:00Z">
              <w:r w:rsidRPr="001334BD" w:rsidDel="00397687">
                <w:rPr>
                  <w:rFonts w:ascii="Arial" w:hAnsi="Arial" w:cs="Arial"/>
                  <w:sz w:val="21"/>
                  <w:szCs w:val="21"/>
                  <w:rPrChange w:id="15123" w:author="Gabriela Argeu" w:date="2023-02-13T14:36:00Z">
                    <w:rPr>
                      <w:rFonts w:ascii="Times New Roman" w:hAnsi="Times New Roman"/>
                    </w:rPr>
                  </w:rPrChange>
                </w:rPr>
                <w:delText>020</w:delText>
              </w:r>
            </w:del>
          </w:p>
        </w:tc>
        <w:tc>
          <w:tcPr>
            <w:tcW w:w="1360" w:type="dxa"/>
            <w:noWrap/>
            <w:tcPrChange w:id="15124" w:author="Paula Loureiro Baeta Santos" w:date="2023-02-06T12:53:00Z">
              <w:tcPr>
                <w:tcW w:w="1523" w:type="dxa"/>
                <w:gridSpan w:val="3"/>
                <w:noWrap/>
              </w:tcPr>
            </w:tcPrChange>
          </w:tcPr>
          <w:p w14:paraId="5480CC36" w14:textId="77777777" w:rsidR="00A00CDB" w:rsidRPr="001334BD" w:rsidRDefault="00A00CDB" w:rsidP="001334BD">
            <w:pPr>
              <w:spacing w:line="288" w:lineRule="auto"/>
              <w:rPr>
                <w:rFonts w:ascii="Arial" w:hAnsi="Arial" w:cs="Arial"/>
                <w:sz w:val="21"/>
                <w:szCs w:val="21"/>
                <w:rPrChange w:id="15125" w:author="Gabriela Argeu" w:date="2023-02-13T14:36:00Z">
                  <w:rPr>
                    <w:rFonts w:ascii="Times New Roman" w:hAnsi="Times New Roman"/>
                  </w:rPr>
                </w:rPrChange>
              </w:rPr>
              <w:pPrChange w:id="15126" w:author="Gabriela Argeu" w:date="2023-02-13T14:37:00Z">
                <w:pPr/>
              </w:pPrChange>
            </w:pPr>
            <w:r w:rsidRPr="001334BD">
              <w:rPr>
                <w:rFonts w:ascii="Arial" w:hAnsi="Arial" w:cs="Arial"/>
                <w:sz w:val="21"/>
                <w:szCs w:val="21"/>
                <w:rPrChange w:id="15127" w:author="Gabriela Argeu" w:date="2023-02-13T14:36:00Z">
                  <w:rPr>
                    <w:rFonts w:ascii="Times New Roman" w:hAnsi="Times New Roman"/>
                  </w:rPr>
                </w:rPrChange>
              </w:rPr>
              <w:t xml:space="preserve">Sim </w:t>
            </w:r>
          </w:p>
        </w:tc>
        <w:tc>
          <w:tcPr>
            <w:tcW w:w="1718" w:type="dxa"/>
            <w:noWrap/>
            <w:tcPrChange w:id="15128" w:author="Paula Loureiro Baeta Santos" w:date="2023-02-06T12:53:00Z">
              <w:tcPr>
                <w:tcW w:w="1933" w:type="dxa"/>
                <w:gridSpan w:val="2"/>
                <w:noWrap/>
              </w:tcPr>
            </w:tcPrChange>
          </w:tcPr>
          <w:p w14:paraId="6C272368" w14:textId="77777777" w:rsidR="00A00CDB" w:rsidRPr="001334BD" w:rsidRDefault="00A00CDB" w:rsidP="001334BD">
            <w:pPr>
              <w:spacing w:line="288" w:lineRule="auto"/>
              <w:rPr>
                <w:rFonts w:ascii="Arial" w:hAnsi="Arial" w:cs="Arial"/>
                <w:sz w:val="21"/>
                <w:szCs w:val="21"/>
                <w:rPrChange w:id="15129" w:author="Gabriela Argeu" w:date="2023-02-13T14:36:00Z">
                  <w:rPr>
                    <w:rFonts w:ascii="Times New Roman" w:hAnsi="Times New Roman"/>
                  </w:rPr>
                </w:rPrChange>
              </w:rPr>
              <w:pPrChange w:id="15130" w:author="Gabriela Argeu" w:date="2023-02-13T14:37:00Z">
                <w:pPr/>
              </w:pPrChange>
            </w:pPr>
            <w:r w:rsidRPr="001334BD">
              <w:rPr>
                <w:rFonts w:ascii="Arial" w:hAnsi="Arial" w:cs="Arial"/>
                <w:sz w:val="21"/>
                <w:szCs w:val="21"/>
                <w:rPrChange w:id="15131" w:author="Gabriela Argeu" w:date="2023-02-13T14:36:00Z">
                  <w:rPr>
                    <w:rFonts w:ascii="Times New Roman" w:hAnsi="Times New Roman"/>
                  </w:rPr>
                </w:rPrChange>
              </w:rPr>
              <w:t>Não</w:t>
            </w:r>
          </w:p>
        </w:tc>
        <w:tc>
          <w:tcPr>
            <w:tcW w:w="1261" w:type="dxa"/>
            <w:noWrap/>
            <w:tcPrChange w:id="15132" w:author="Paula Loureiro Baeta Santos" w:date="2023-02-06T12:53:00Z">
              <w:tcPr>
                <w:tcW w:w="1411" w:type="dxa"/>
                <w:gridSpan w:val="2"/>
                <w:noWrap/>
              </w:tcPr>
            </w:tcPrChange>
          </w:tcPr>
          <w:p w14:paraId="34864D49" w14:textId="77777777" w:rsidR="00A00CDB" w:rsidRPr="001334BD" w:rsidRDefault="00A00CDB" w:rsidP="001334BD">
            <w:pPr>
              <w:spacing w:line="288" w:lineRule="auto"/>
              <w:rPr>
                <w:rFonts w:ascii="Arial" w:hAnsi="Arial" w:cs="Arial"/>
                <w:sz w:val="21"/>
                <w:szCs w:val="21"/>
                <w:rPrChange w:id="15133" w:author="Gabriela Argeu" w:date="2023-02-13T14:36:00Z">
                  <w:rPr>
                    <w:rFonts w:ascii="Times New Roman" w:hAnsi="Times New Roman"/>
                  </w:rPr>
                </w:rPrChange>
              </w:rPr>
              <w:pPrChange w:id="15134" w:author="Gabriela Argeu" w:date="2023-02-13T14:37:00Z">
                <w:pPr/>
              </w:pPrChange>
            </w:pPr>
            <w:r w:rsidRPr="001334BD">
              <w:rPr>
                <w:rFonts w:ascii="Arial" w:hAnsi="Arial" w:cs="Arial"/>
                <w:sz w:val="21"/>
                <w:szCs w:val="21"/>
                <w:rPrChange w:id="15135" w:author="Gabriela Argeu" w:date="2023-02-13T14:36:00Z">
                  <w:rPr>
                    <w:rFonts w:ascii="Times New Roman" w:hAnsi="Times New Roman"/>
                  </w:rPr>
                </w:rPrChange>
              </w:rPr>
              <w:t>-</w:t>
            </w:r>
          </w:p>
        </w:tc>
      </w:tr>
      <w:tr w:rsidR="002F7EFF" w:rsidRPr="001334BD" w14:paraId="3B951319" w14:textId="77777777" w:rsidTr="00397687">
        <w:tblPrEx>
          <w:tblW w:w="0" w:type="auto"/>
          <w:tblPrExChange w:id="15136" w:author="Paula Loureiro Baeta Santos" w:date="2023-02-06T12:53:00Z">
            <w:tblPrEx>
              <w:tblW w:w="0" w:type="auto"/>
            </w:tblPrEx>
          </w:tblPrExChange>
        </w:tblPrEx>
        <w:trPr>
          <w:trHeight w:val="300"/>
          <w:trPrChange w:id="15137" w:author="Paula Loureiro Baeta Santos" w:date="2023-02-06T12:53:00Z">
            <w:trPr>
              <w:trHeight w:val="300"/>
            </w:trPr>
          </w:trPrChange>
        </w:trPr>
        <w:tc>
          <w:tcPr>
            <w:tcW w:w="409" w:type="dxa"/>
            <w:tcPrChange w:id="15138" w:author="Paula Loureiro Baeta Santos" w:date="2023-02-06T12:53:00Z">
              <w:tcPr>
                <w:tcW w:w="437" w:type="dxa"/>
              </w:tcPr>
            </w:tcPrChange>
          </w:tcPr>
          <w:p w14:paraId="4F3D922A" w14:textId="77777777" w:rsidR="00A00CDB" w:rsidRPr="001334BD" w:rsidRDefault="00A00CDB" w:rsidP="001334BD">
            <w:pPr>
              <w:spacing w:line="288" w:lineRule="auto"/>
              <w:rPr>
                <w:rFonts w:ascii="Arial" w:hAnsi="Arial" w:cs="Arial"/>
                <w:b/>
                <w:bCs/>
                <w:sz w:val="21"/>
                <w:szCs w:val="21"/>
                <w:rPrChange w:id="15139" w:author="Gabriela Argeu" w:date="2023-02-13T14:36:00Z">
                  <w:rPr>
                    <w:rFonts w:ascii="Times New Roman" w:hAnsi="Times New Roman"/>
                    <w:b/>
                    <w:bCs/>
                  </w:rPr>
                </w:rPrChange>
              </w:rPr>
              <w:pPrChange w:id="15140" w:author="Gabriela Argeu" w:date="2023-02-13T14:37:00Z">
                <w:pPr/>
              </w:pPrChange>
            </w:pPr>
            <w:r w:rsidRPr="001334BD">
              <w:rPr>
                <w:rFonts w:ascii="Arial" w:hAnsi="Arial" w:cs="Arial"/>
                <w:b/>
                <w:bCs/>
                <w:sz w:val="21"/>
                <w:szCs w:val="21"/>
                <w:rPrChange w:id="15141" w:author="Gabriela Argeu" w:date="2023-02-13T14:36:00Z">
                  <w:rPr>
                    <w:rFonts w:ascii="Times New Roman" w:hAnsi="Times New Roman"/>
                    <w:b/>
                    <w:bCs/>
                  </w:rPr>
                </w:rPrChange>
              </w:rPr>
              <w:t>56</w:t>
            </w:r>
          </w:p>
        </w:tc>
        <w:tc>
          <w:tcPr>
            <w:tcW w:w="1873" w:type="dxa"/>
            <w:noWrap/>
            <w:vAlign w:val="center"/>
            <w:hideMark/>
            <w:tcPrChange w:id="15142" w:author="Paula Loureiro Baeta Santos" w:date="2023-02-06T12:53:00Z">
              <w:tcPr>
                <w:tcW w:w="1924" w:type="dxa"/>
                <w:gridSpan w:val="3"/>
                <w:noWrap/>
                <w:vAlign w:val="center"/>
                <w:hideMark/>
              </w:tcPr>
            </w:tcPrChange>
          </w:tcPr>
          <w:p w14:paraId="081D473A" w14:textId="4CB02BD3" w:rsidR="00A00CDB" w:rsidRPr="001334BD" w:rsidRDefault="00A00CDB" w:rsidP="001334BD">
            <w:pPr>
              <w:spacing w:line="288" w:lineRule="auto"/>
              <w:rPr>
                <w:rFonts w:ascii="Arial" w:hAnsi="Arial" w:cs="Arial"/>
                <w:sz w:val="21"/>
                <w:szCs w:val="21"/>
                <w:rPrChange w:id="15143" w:author="Gabriela Argeu" w:date="2023-02-13T14:36:00Z">
                  <w:rPr>
                    <w:rFonts w:ascii="Times New Roman" w:hAnsi="Times New Roman"/>
                  </w:rPr>
                </w:rPrChange>
              </w:rPr>
              <w:pPrChange w:id="15144" w:author="Gabriela Argeu" w:date="2023-02-13T14:37:00Z">
                <w:pPr/>
              </w:pPrChange>
            </w:pPr>
            <w:r w:rsidRPr="001334BD">
              <w:rPr>
                <w:rFonts w:ascii="Arial" w:hAnsi="Arial" w:cs="Arial"/>
                <w:color w:val="000000"/>
                <w:sz w:val="21"/>
                <w:szCs w:val="21"/>
                <w:rPrChange w:id="15145" w:author="Gabriela Argeu" w:date="2023-02-13T14:36:00Z">
                  <w:rPr>
                    <w:rFonts w:ascii="Times New Roman" w:hAnsi="Times New Roman"/>
                    <w:color w:val="000000"/>
                  </w:rPr>
                </w:rPrChange>
              </w:rPr>
              <w:t>2</w:t>
            </w:r>
            <w:ins w:id="15146" w:author="Paula Loureiro Baeta Santos" w:date="2023-02-06T12:52:00Z">
              <w:r w:rsidR="00397687" w:rsidRPr="001334BD">
                <w:rPr>
                  <w:rFonts w:ascii="Arial" w:hAnsi="Arial" w:cs="Arial"/>
                  <w:color w:val="000000"/>
                  <w:sz w:val="21"/>
                  <w:szCs w:val="21"/>
                  <w:rPrChange w:id="15147" w:author="Gabriela Argeu" w:date="2023-02-13T14:36:00Z">
                    <w:rPr>
                      <w:rFonts w:ascii="Times New Roman" w:hAnsi="Times New Roman"/>
                      <w:color w:val="000000"/>
                    </w:rPr>
                  </w:rPrChange>
                </w:rPr>
                <w:t>3</w:t>
              </w:r>
            </w:ins>
            <w:del w:id="15148" w:author="Paula Loureiro Baeta Santos" w:date="2023-02-06T12:52:00Z">
              <w:r w:rsidRPr="001334BD" w:rsidDel="00397687">
                <w:rPr>
                  <w:rFonts w:ascii="Arial" w:hAnsi="Arial" w:cs="Arial"/>
                  <w:color w:val="000000"/>
                  <w:sz w:val="21"/>
                  <w:szCs w:val="21"/>
                  <w:rPrChange w:id="15149" w:author="Gabriela Argeu" w:date="2023-02-13T14:36:00Z">
                    <w:rPr>
                      <w:rFonts w:ascii="Times New Roman" w:hAnsi="Times New Roman"/>
                      <w:color w:val="000000"/>
                    </w:rPr>
                  </w:rPrChange>
                </w:rPr>
                <w:delText>5</w:delText>
              </w:r>
            </w:del>
            <w:r w:rsidRPr="001334BD">
              <w:rPr>
                <w:rFonts w:ascii="Arial" w:hAnsi="Arial" w:cs="Arial"/>
                <w:color w:val="000000"/>
                <w:sz w:val="21"/>
                <w:szCs w:val="21"/>
                <w:rPrChange w:id="15150" w:author="Gabriela Argeu" w:date="2023-02-13T14:36:00Z">
                  <w:rPr>
                    <w:rFonts w:ascii="Times New Roman" w:hAnsi="Times New Roman"/>
                    <w:color w:val="000000"/>
                  </w:rPr>
                </w:rPrChange>
              </w:rPr>
              <w:t>/</w:t>
            </w:r>
            <w:ins w:id="15151" w:author="Paula Loureiro Baeta Santos" w:date="2023-02-06T12:52:00Z">
              <w:r w:rsidR="00397687" w:rsidRPr="001334BD">
                <w:rPr>
                  <w:rFonts w:ascii="Arial" w:hAnsi="Arial" w:cs="Arial"/>
                  <w:color w:val="000000"/>
                  <w:sz w:val="21"/>
                  <w:szCs w:val="21"/>
                  <w:rPrChange w:id="15152" w:author="Gabriela Argeu" w:date="2023-02-13T14:36:00Z">
                    <w:rPr>
                      <w:rFonts w:ascii="Times New Roman" w:hAnsi="Times New Roman"/>
                      <w:color w:val="000000"/>
                    </w:rPr>
                  </w:rPrChange>
                </w:rPr>
                <w:t>fev</w:t>
              </w:r>
            </w:ins>
            <w:del w:id="15153" w:author="Paula Loureiro Baeta Santos" w:date="2023-02-06T12:52:00Z">
              <w:r w:rsidRPr="001334BD" w:rsidDel="00397687">
                <w:rPr>
                  <w:rFonts w:ascii="Arial" w:hAnsi="Arial" w:cs="Arial"/>
                  <w:color w:val="000000"/>
                  <w:sz w:val="21"/>
                  <w:szCs w:val="21"/>
                  <w:rPrChange w:id="15154" w:author="Gabriela Argeu" w:date="2023-02-13T14:36:00Z">
                    <w:rPr>
                      <w:rFonts w:ascii="Times New Roman" w:hAnsi="Times New Roman"/>
                      <w:color w:val="000000"/>
                    </w:rPr>
                  </w:rPrChange>
                </w:rPr>
                <w:delText>1</w:delText>
              </w:r>
            </w:del>
            <w:r w:rsidRPr="001334BD">
              <w:rPr>
                <w:rFonts w:ascii="Arial" w:hAnsi="Arial" w:cs="Arial"/>
                <w:color w:val="000000"/>
                <w:sz w:val="21"/>
                <w:szCs w:val="21"/>
                <w:rPrChange w:id="15155" w:author="Gabriela Argeu" w:date="2023-02-13T14:36:00Z">
                  <w:rPr>
                    <w:rFonts w:ascii="Times New Roman" w:hAnsi="Times New Roman"/>
                    <w:color w:val="000000"/>
                  </w:rPr>
                </w:rPrChange>
              </w:rPr>
              <w:t>/</w:t>
            </w:r>
            <w:del w:id="15156" w:author="Paula Loureiro Baeta Santos" w:date="2023-02-06T12:52:00Z">
              <w:r w:rsidRPr="001334BD" w:rsidDel="00397687">
                <w:rPr>
                  <w:rFonts w:ascii="Arial" w:hAnsi="Arial" w:cs="Arial"/>
                  <w:color w:val="000000"/>
                  <w:sz w:val="21"/>
                  <w:szCs w:val="21"/>
                  <w:rPrChange w:id="15157" w:author="Gabriela Argeu" w:date="2023-02-13T14:36:00Z">
                    <w:rPr>
                      <w:rFonts w:ascii="Times New Roman" w:hAnsi="Times New Roman"/>
                      <w:color w:val="000000"/>
                    </w:rPr>
                  </w:rPrChange>
                </w:rPr>
                <w:delText>20</w:delText>
              </w:r>
            </w:del>
            <w:r w:rsidRPr="001334BD">
              <w:rPr>
                <w:rFonts w:ascii="Arial" w:hAnsi="Arial" w:cs="Arial"/>
                <w:color w:val="000000"/>
                <w:sz w:val="21"/>
                <w:szCs w:val="21"/>
                <w:rPrChange w:id="15158" w:author="Gabriela Argeu" w:date="2023-02-13T14:36:00Z">
                  <w:rPr>
                    <w:rFonts w:ascii="Times New Roman" w:hAnsi="Times New Roman"/>
                    <w:color w:val="000000"/>
                  </w:rPr>
                </w:rPrChange>
              </w:rPr>
              <w:t>21</w:t>
            </w:r>
          </w:p>
        </w:tc>
        <w:tc>
          <w:tcPr>
            <w:tcW w:w="1873" w:type="dxa"/>
            <w:vAlign w:val="center"/>
            <w:tcPrChange w:id="15159" w:author="Paula Loureiro Baeta Santos" w:date="2023-02-06T12:53:00Z">
              <w:tcPr>
                <w:tcW w:w="1266" w:type="dxa"/>
                <w:gridSpan w:val="3"/>
                <w:vAlign w:val="center"/>
              </w:tcPr>
            </w:tcPrChange>
          </w:tcPr>
          <w:p w14:paraId="66423A1C" w14:textId="2F93C823" w:rsidR="00A00CDB" w:rsidRPr="001334BD" w:rsidRDefault="00A00CDB" w:rsidP="001334BD">
            <w:pPr>
              <w:spacing w:line="288" w:lineRule="auto"/>
              <w:rPr>
                <w:rFonts w:ascii="Arial" w:hAnsi="Arial" w:cs="Arial"/>
                <w:sz w:val="21"/>
                <w:szCs w:val="21"/>
                <w:rPrChange w:id="15160" w:author="Gabriela Argeu" w:date="2023-02-13T14:36:00Z">
                  <w:rPr>
                    <w:rFonts w:ascii="Times New Roman" w:hAnsi="Times New Roman"/>
                  </w:rPr>
                </w:rPrChange>
              </w:rPr>
              <w:pPrChange w:id="15161" w:author="Gabriela Argeu" w:date="2023-02-13T14:37:00Z">
                <w:pPr/>
              </w:pPrChange>
            </w:pPr>
            <w:r w:rsidRPr="001334BD">
              <w:rPr>
                <w:rFonts w:ascii="Arial" w:hAnsi="Arial" w:cs="Arial"/>
                <w:sz w:val="21"/>
                <w:szCs w:val="21"/>
                <w:rPrChange w:id="15162" w:author="Gabriela Argeu" w:date="2023-02-13T14:36:00Z">
                  <w:rPr>
                    <w:rFonts w:ascii="Times New Roman" w:hAnsi="Times New Roman"/>
                  </w:rPr>
                </w:rPrChange>
              </w:rPr>
              <w:t>2</w:t>
            </w:r>
            <w:ins w:id="15163" w:author="Paula Loureiro Baeta Santos" w:date="2023-02-06T12:52:00Z">
              <w:r w:rsidR="00397687" w:rsidRPr="001334BD">
                <w:rPr>
                  <w:rFonts w:ascii="Arial" w:hAnsi="Arial" w:cs="Arial"/>
                  <w:sz w:val="21"/>
                  <w:szCs w:val="21"/>
                  <w:rPrChange w:id="15164" w:author="Gabriela Argeu" w:date="2023-02-13T14:36:00Z">
                    <w:rPr>
                      <w:rFonts w:ascii="Times New Roman" w:hAnsi="Times New Roman"/>
                    </w:rPr>
                  </w:rPrChange>
                </w:rPr>
                <w:t>5</w:t>
              </w:r>
            </w:ins>
            <w:del w:id="15165" w:author="Paula Loureiro Baeta Santos" w:date="2023-02-06T12:52:00Z">
              <w:r w:rsidRPr="001334BD" w:rsidDel="00397687">
                <w:rPr>
                  <w:rFonts w:ascii="Arial" w:hAnsi="Arial" w:cs="Arial"/>
                  <w:sz w:val="21"/>
                  <w:szCs w:val="21"/>
                  <w:rPrChange w:id="15166" w:author="Gabriela Argeu" w:date="2023-02-13T14:36:00Z">
                    <w:rPr>
                      <w:rFonts w:ascii="Times New Roman" w:hAnsi="Times New Roman"/>
                    </w:rPr>
                  </w:rPrChange>
                </w:rPr>
                <w:delText>7</w:delText>
              </w:r>
            </w:del>
            <w:r w:rsidRPr="001334BD">
              <w:rPr>
                <w:rFonts w:ascii="Arial" w:hAnsi="Arial" w:cs="Arial"/>
                <w:sz w:val="21"/>
                <w:szCs w:val="21"/>
                <w:rPrChange w:id="15167" w:author="Gabriela Argeu" w:date="2023-02-13T14:36:00Z">
                  <w:rPr>
                    <w:rFonts w:ascii="Times New Roman" w:hAnsi="Times New Roman"/>
                  </w:rPr>
                </w:rPrChange>
              </w:rPr>
              <w:t>/</w:t>
            </w:r>
            <w:ins w:id="15168" w:author="Paula Loureiro Baeta Santos" w:date="2023-02-06T12:52:00Z">
              <w:r w:rsidR="00397687" w:rsidRPr="001334BD">
                <w:rPr>
                  <w:rFonts w:ascii="Arial" w:hAnsi="Arial" w:cs="Arial"/>
                  <w:sz w:val="21"/>
                  <w:szCs w:val="21"/>
                  <w:rPrChange w:id="15169" w:author="Gabriela Argeu" w:date="2023-02-13T14:36:00Z">
                    <w:rPr>
                      <w:rFonts w:ascii="Times New Roman" w:hAnsi="Times New Roman"/>
                    </w:rPr>
                  </w:rPrChange>
                </w:rPr>
                <w:t>fev</w:t>
              </w:r>
            </w:ins>
            <w:del w:id="15170" w:author="Paula Loureiro Baeta Santos" w:date="2023-02-06T12:52:00Z">
              <w:r w:rsidRPr="001334BD" w:rsidDel="00397687">
                <w:rPr>
                  <w:rFonts w:ascii="Arial" w:hAnsi="Arial" w:cs="Arial"/>
                  <w:sz w:val="21"/>
                  <w:szCs w:val="21"/>
                  <w:rPrChange w:id="15171" w:author="Gabriela Argeu" w:date="2023-02-13T14:36:00Z">
                    <w:rPr>
                      <w:rFonts w:ascii="Times New Roman" w:hAnsi="Times New Roman"/>
                    </w:rPr>
                  </w:rPrChange>
                </w:rPr>
                <w:delText>1</w:delText>
              </w:r>
            </w:del>
            <w:r w:rsidRPr="001334BD">
              <w:rPr>
                <w:rFonts w:ascii="Arial" w:hAnsi="Arial" w:cs="Arial"/>
                <w:sz w:val="21"/>
                <w:szCs w:val="21"/>
                <w:rPrChange w:id="15172" w:author="Gabriela Argeu" w:date="2023-02-13T14:36:00Z">
                  <w:rPr>
                    <w:rFonts w:ascii="Times New Roman" w:hAnsi="Times New Roman"/>
                  </w:rPr>
                </w:rPrChange>
              </w:rPr>
              <w:t>/</w:t>
            </w:r>
            <w:del w:id="15173" w:author="Paula Loureiro Baeta Santos" w:date="2023-02-06T12:52:00Z">
              <w:r w:rsidRPr="001334BD" w:rsidDel="00397687">
                <w:rPr>
                  <w:rFonts w:ascii="Arial" w:hAnsi="Arial" w:cs="Arial"/>
                  <w:sz w:val="21"/>
                  <w:szCs w:val="21"/>
                  <w:rPrChange w:id="15174" w:author="Gabriela Argeu" w:date="2023-02-13T14:36:00Z">
                    <w:rPr>
                      <w:rFonts w:ascii="Times New Roman" w:hAnsi="Times New Roman"/>
                    </w:rPr>
                  </w:rPrChange>
                </w:rPr>
                <w:delText>20</w:delText>
              </w:r>
            </w:del>
            <w:r w:rsidRPr="001334BD">
              <w:rPr>
                <w:rFonts w:ascii="Arial" w:hAnsi="Arial" w:cs="Arial"/>
                <w:sz w:val="21"/>
                <w:szCs w:val="21"/>
                <w:rPrChange w:id="15175" w:author="Gabriela Argeu" w:date="2023-02-13T14:36:00Z">
                  <w:rPr>
                    <w:rFonts w:ascii="Times New Roman" w:hAnsi="Times New Roman"/>
                  </w:rPr>
                </w:rPrChange>
              </w:rPr>
              <w:t>21</w:t>
            </w:r>
          </w:p>
        </w:tc>
        <w:tc>
          <w:tcPr>
            <w:tcW w:w="1360" w:type="dxa"/>
            <w:noWrap/>
            <w:tcPrChange w:id="15176" w:author="Paula Loureiro Baeta Santos" w:date="2023-02-06T12:53:00Z">
              <w:tcPr>
                <w:tcW w:w="1523" w:type="dxa"/>
                <w:gridSpan w:val="3"/>
                <w:noWrap/>
              </w:tcPr>
            </w:tcPrChange>
          </w:tcPr>
          <w:p w14:paraId="15BC2D4D" w14:textId="77777777" w:rsidR="00A00CDB" w:rsidRPr="001334BD" w:rsidRDefault="00A00CDB" w:rsidP="001334BD">
            <w:pPr>
              <w:spacing w:line="288" w:lineRule="auto"/>
              <w:rPr>
                <w:rFonts w:ascii="Arial" w:hAnsi="Arial" w:cs="Arial"/>
                <w:sz w:val="21"/>
                <w:szCs w:val="21"/>
                <w:rPrChange w:id="15177" w:author="Gabriela Argeu" w:date="2023-02-13T14:36:00Z">
                  <w:rPr>
                    <w:rFonts w:ascii="Times New Roman" w:hAnsi="Times New Roman"/>
                  </w:rPr>
                </w:rPrChange>
              </w:rPr>
              <w:pPrChange w:id="15178" w:author="Gabriela Argeu" w:date="2023-02-13T14:37:00Z">
                <w:pPr/>
              </w:pPrChange>
            </w:pPr>
            <w:r w:rsidRPr="001334BD">
              <w:rPr>
                <w:rFonts w:ascii="Arial" w:hAnsi="Arial" w:cs="Arial"/>
                <w:sz w:val="21"/>
                <w:szCs w:val="21"/>
                <w:rPrChange w:id="15179" w:author="Gabriela Argeu" w:date="2023-02-13T14:36:00Z">
                  <w:rPr>
                    <w:rFonts w:ascii="Times New Roman" w:hAnsi="Times New Roman"/>
                  </w:rPr>
                </w:rPrChange>
              </w:rPr>
              <w:t>Sim</w:t>
            </w:r>
          </w:p>
        </w:tc>
        <w:tc>
          <w:tcPr>
            <w:tcW w:w="1718" w:type="dxa"/>
            <w:noWrap/>
            <w:tcPrChange w:id="15180" w:author="Paula Loureiro Baeta Santos" w:date="2023-02-06T12:53:00Z">
              <w:tcPr>
                <w:tcW w:w="1933" w:type="dxa"/>
                <w:gridSpan w:val="2"/>
                <w:noWrap/>
              </w:tcPr>
            </w:tcPrChange>
          </w:tcPr>
          <w:p w14:paraId="6F229060" w14:textId="77777777" w:rsidR="00A00CDB" w:rsidRPr="001334BD" w:rsidRDefault="00A00CDB" w:rsidP="001334BD">
            <w:pPr>
              <w:spacing w:line="288" w:lineRule="auto"/>
              <w:rPr>
                <w:rFonts w:ascii="Arial" w:hAnsi="Arial" w:cs="Arial"/>
                <w:sz w:val="21"/>
                <w:szCs w:val="21"/>
                <w:rPrChange w:id="15181" w:author="Gabriela Argeu" w:date="2023-02-13T14:36:00Z">
                  <w:rPr>
                    <w:rFonts w:ascii="Times New Roman" w:hAnsi="Times New Roman"/>
                  </w:rPr>
                </w:rPrChange>
              </w:rPr>
              <w:pPrChange w:id="15182" w:author="Gabriela Argeu" w:date="2023-02-13T14:37:00Z">
                <w:pPr/>
              </w:pPrChange>
            </w:pPr>
            <w:r w:rsidRPr="001334BD">
              <w:rPr>
                <w:rFonts w:ascii="Arial" w:hAnsi="Arial" w:cs="Arial"/>
                <w:sz w:val="21"/>
                <w:szCs w:val="21"/>
                <w:rPrChange w:id="15183" w:author="Gabriela Argeu" w:date="2023-02-13T14:36:00Z">
                  <w:rPr>
                    <w:rFonts w:ascii="Times New Roman" w:hAnsi="Times New Roman"/>
                  </w:rPr>
                </w:rPrChange>
              </w:rPr>
              <w:t>Não</w:t>
            </w:r>
          </w:p>
        </w:tc>
        <w:tc>
          <w:tcPr>
            <w:tcW w:w="1261" w:type="dxa"/>
            <w:noWrap/>
            <w:tcPrChange w:id="15184" w:author="Paula Loureiro Baeta Santos" w:date="2023-02-06T12:53:00Z">
              <w:tcPr>
                <w:tcW w:w="1411" w:type="dxa"/>
                <w:gridSpan w:val="2"/>
                <w:noWrap/>
              </w:tcPr>
            </w:tcPrChange>
          </w:tcPr>
          <w:p w14:paraId="1C09B5ED" w14:textId="77777777" w:rsidR="00A00CDB" w:rsidRPr="001334BD" w:rsidRDefault="00A00CDB" w:rsidP="001334BD">
            <w:pPr>
              <w:spacing w:line="288" w:lineRule="auto"/>
              <w:rPr>
                <w:rFonts w:ascii="Arial" w:hAnsi="Arial" w:cs="Arial"/>
                <w:sz w:val="21"/>
                <w:szCs w:val="21"/>
                <w:rPrChange w:id="15185" w:author="Gabriela Argeu" w:date="2023-02-13T14:36:00Z">
                  <w:rPr>
                    <w:rFonts w:ascii="Times New Roman" w:hAnsi="Times New Roman"/>
                  </w:rPr>
                </w:rPrChange>
              </w:rPr>
              <w:pPrChange w:id="15186" w:author="Gabriela Argeu" w:date="2023-02-13T14:37:00Z">
                <w:pPr/>
              </w:pPrChange>
            </w:pPr>
            <w:r w:rsidRPr="001334BD">
              <w:rPr>
                <w:rFonts w:ascii="Arial" w:hAnsi="Arial" w:cs="Arial"/>
                <w:sz w:val="21"/>
                <w:szCs w:val="21"/>
                <w:rPrChange w:id="15187" w:author="Gabriela Argeu" w:date="2023-02-13T14:36:00Z">
                  <w:rPr>
                    <w:rFonts w:ascii="Times New Roman" w:hAnsi="Times New Roman"/>
                  </w:rPr>
                </w:rPrChange>
              </w:rPr>
              <w:t>-</w:t>
            </w:r>
          </w:p>
        </w:tc>
      </w:tr>
      <w:tr w:rsidR="002F7EFF" w:rsidRPr="001334BD" w14:paraId="5CA3C4A6" w14:textId="77777777" w:rsidTr="00397687">
        <w:tblPrEx>
          <w:tblW w:w="0" w:type="auto"/>
          <w:tblPrExChange w:id="15188" w:author="Paula Loureiro Baeta Santos" w:date="2023-02-06T12:53:00Z">
            <w:tblPrEx>
              <w:tblW w:w="0" w:type="auto"/>
            </w:tblPrEx>
          </w:tblPrExChange>
        </w:tblPrEx>
        <w:trPr>
          <w:trHeight w:val="300"/>
          <w:trPrChange w:id="15189" w:author="Paula Loureiro Baeta Santos" w:date="2023-02-06T12:53:00Z">
            <w:trPr>
              <w:trHeight w:val="300"/>
            </w:trPr>
          </w:trPrChange>
        </w:trPr>
        <w:tc>
          <w:tcPr>
            <w:tcW w:w="409" w:type="dxa"/>
            <w:tcPrChange w:id="15190" w:author="Paula Loureiro Baeta Santos" w:date="2023-02-06T12:53:00Z">
              <w:tcPr>
                <w:tcW w:w="437" w:type="dxa"/>
              </w:tcPr>
            </w:tcPrChange>
          </w:tcPr>
          <w:p w14:paraId="610A834B" w14:textId="77777777" w:rsidR="00A00CDB" w:rsidRPr="001334BD" w:rsidRDefault="00A00CDB" w:rsidP="001334BD">
            <w:pPr>
              <w:spacing w:line="288" w:lineRule="auto"/>
              <w:rPr>
                <w:rFonts w:ascii="Arial" w:hAnsi="Arial" w:cs="Arial"/>
                <w:b/>
                <w:bCs/>
                <w:sz w:val="21"/>
                <w:szCs w:val="21"/>
                <w:rPrChange w:id="15191" w:author="Gabriela Argeu" w:date="2023-02-13T14:36:00Z">
                  <w:rPr>
                    <w:rFonts w:ascii="Times New Roman" w:hAnsi="Times New Roman"/>
                    <w:b/>
                    <w:bCs/>
                  </w:rPr>
                </w:rPrChange>
              </w:rPr>
              <w:pPrChange w:id="15192" w:author="Gabriela Argeu" w:date="2023-02-13T14:37:00Z">
                <w:pPr/>
              </w:pPrChange>
            </w:pPr>
            <w:r w:rsidRPr="001334BD">
              <w:rPr>
                <w:rFonts w:ascii="Arial" w:hAnsi="Arial" w:cs="Arial"/>
                <w:b/>
                <w:bCs/>
                <w:sz w:val="21"/>
                <w:szCs w:val="21"/>
                <w:rPrChange w:id="15193" w:author="Gabriela Argeu" w:date="2023-02-13T14:36:00Z">
                  <w:rPr>
                    <w:rFonts w:ascii="Times New Roman" w:hAnsi="Times New Roman"/>
                    <w:b/>
                    <w:bCs/>
                  </w:rPr>
                </w:rPrChange>
              </w:rPr>
              <w:t>57</w:t>
            </w:r>
          </w:p>
        </w:tc>
        <w:tc>
          <w:tcPr>
            <w:tcW w:w="1873" w:type="dxa"/>
            <w:noWrap/>
            <w:vAlign w:val="center"/>
            <w:hideMark/>
            <w:tcPrChange w:id="15194" w:author="Paula Loureiro Baeta Santos" w:date="2023-02-06T12:53:00Z">
              <w:tcPr>
                <w:tcW w:w="1924" w:type="dxa"/>
                <w:gridSpan w:val="3"/>
                <w:noWrap/>
                <w:vAlign w:val="center"/>
                <w:hideMark/>
              </w:tcPr>
            </w:tcPrChange>
          </w:tcPr>
          <w:p w14:paraId="6B5BAC96" w14:textId="41EF4D98" w:rsidR="00A00CDB" w:rsidRPr="001334BD" w:rsidRDefault="00A00CDB" w:rsidP="001334BD">
            <w:pPr>
              <w:spacing w:line="288" w:lineRule="auto"/>
              <w:rPr>
                <w:rFonts w:ascii="Arial" w:hAnsi="Arial" w:cs="Arial"/>
                <w:sz w:val="21"/>
                <w:szCs w:val="21"/>
                <w:rPrChange w:id="15195" w:author="Gabriela Argeu" w:date="2023-02-13T14:36:00Z">
                  <w:rPr>
                    <w:rFonts w:ascii="Times New Roman" w:hAnsi="Times New Roman"/>
                  </w:rPr>
                </w:rPrChange>
              </w:rPr>
              <w:pPrChange w:id="15196" w:author="Gabriela Argeu" w:date="2023-02-13T14:37:00Z">
                <w:pPr/>
              </w:pPrChange>
            </w:pPr>
            <w:r w:rsidRPr="001334BD">
              <w:rPr>
                <w:rFonts w:ascii="Arial" w:hAnsi="Arial" w:cs="Arial"/>
                <w:color w:val="000000"/>
                <w:sz w:val="21"/>
                <w:szCs w:val="21"/>
                <w:rPrChange w:id="15197" w:author="Gabriela Argeu" w:date="2023-02-13T14:36:00Z">
                  <w:rPr>
                    <w:rFonts w:ascii="Times New Roman" w:hAnsi="Times New Roman"/>
                    <w:color w:val="000000"/>
                  </w:rPr>
                </w:rPrChange>
              </w:rPr>
              <w:t>23/</w:t>
            </w:r>
            <w:del w:id="15198" w:author="Paula Loureiro Baeta Santos" w:date="2023-02-06T12:52:00Z">
              <w:r w:rsidRPr="001334BD" w:rsidDel="00397687">
                <w:rPr>
                  <w:rFonts w:ascii="Arial" w:hAnsi="Arial" w:cs="Arial"/>
                  <w:color w:val="000000"/>
                  <w:sz w:val="21"/>
                  <w:szCs w:val="21"/>
                  <w:rPrChange w:id="15199" w:author="Gabriela Argeu" w:date="2023-02-13T14:36:00Z">
                    <w:rPr>
                      <w:rFonts w:ascii="Times New Roman" w:hAnsi="Times New Roman"/>
                      <w:color w:val="000000"/>
                    </w:rPr>
                  </w:rPrChange>
                </w:rPr>
                <w:delText>2</w:delText>
              </w:r>
            </w:del>
            <w:ins w:id="15200" w:author="Paula Loureiro Baeta Santos" w:date="2023-02-06T12:52:00Z">
              <w:r w:rsidR="00397687" w:rsidRPr="001334BD">
                <w:rPr>
                  <w:rFonts w:ascii="Arial" w:hAnsi="Arial" w:cs="Arial"/>
                  <w:color w:val="000000"/>
                  <w:sz w:val="21"/>
                  <w:szCs w:val="21"/>
                  <w:rPrChange w:id="15201" w:author="Gabriela Argeu" w:date="2023-02-13T14:36:00Z">
                    <w:rPr>
                      <w:rFonts w:ascii="Times New Roman" w:hAnsi="Times New Roman"/>
                      <w:color w:val="000000"/>
                    </w:rPr>
                  </w:rPrChange>
                </w:rPr>
                <w:t>mar</w:t>
              </w:r>
            </w:ins>
            <w:r w:rsidRPr="001334BD">
              <w:rPr>
                <w:rFonts w:ascii="Arial" w:hAnsi="Arial" w:cs="Arial"/>
                <w:color w:val="000000"/>
                <w:sz w:val="21"/>
                <w:szCs w:val="21"/>
                <w:rPrChange w:id="15202" w:author="Gabriela Argeu" w:date="2023-02-13T14:36:00Z">
                  <w:rPr>
                    <w:rFonts w:ascii="Times New Roman" w:hAnsi="Times New Roman"/>
                    <w:color w:val="000000"/>
                  </w:rPr>
                </w:rPrChange>
              </w:rPr>
              <w:t>/</w:t>
            </w:r>
            <w:del w:id="15203" w:author="Paula Loureiro Baeta Santos" w:date="2023-02-06T12:52:00Z">
              <w:r w:rsidRPr="001334BD" w:rsidDel="00397687">
                <w:rPr>
                  <w:rFonts w:ascii="Arial" w:hAnsi="Arial" w:cs="Arial"/>
                  <w:color w:val="000000"/>
                  <w:sz w:val="21"/>
                  <w:szCs w:val="21"/>
                  <w:rPrChange w:id="15204" w:author="Gabriela Argeu" w:date="2023-02-13T14:36:00Z">
                    <w:rPr>
                      <w:rFonts w:ascii="Times New Roman" w:hAnsi="Times New Roman"/>
                      <w:color w:val="000000"/>
                    </w:rPr>
                  </w:rPrChange>
                </w:rPr>
                <w:delText>20</w:delText>
              </w:r>
            </w:del>
            <w:r w:rsidRPr="001334BD">
              <w:rPr>
                <w:rFonts w:ascii="Arial" w:hAnsi="Arial" w:cs="Arial"/>
                <w:color w:val="000000"/>
                <w:sz w:val="21"/>
                <w:szCs w:val="21"/>
                <w:rPrChange w:id="15205" w:author="Gabriela Argeu" w:date="2023-02-13T14:36:00Z">
                  <w:rPr>
                    <w:rFonts w:ascii="Times New Roman" w:hAnsi="Times New Roman"/>
                    <w:color w:val="000000"/>
                  </w:rPr>
                </w:rPrChange>
              </w:rPr>
              <w:t>21</w:t>
            </w:r>
          </w:p>
        </w:tc>
        <w:tc>
          <w:tcPr>
            <w:tcW w:w="1873" w:type="dxa"/>
            <w:vAlign w:val="center"/>
            <w:tcPrChange w:id="15206" w:author="Paula Loureiro Baeta Santos" w:date="2023-02-06T12:53:00Z">
              <w:tcPr>
                <w:tcW w:w="1266" w:type="dxa"/>
                <w:gridSpan w:val="3"/>
                <w:vAlign w:val="center"/>
              </w:tcPr>
            </w:tcPrChange>
          </w:tcPr>
          <w:p w14:paraId="36F8D640" w14:textId="0DB6EA42" w:rsidR="00A00CDB" w:rsidRPr="001334BD" w:rsidRDefault="00A00CDB" w:rsidP="001334BD">
            <w:pPr>
              <w:spacing w:line="288" w:lineRule="auto"/>
              <w:rPr>
                <w:rFonts w:ascii="Arial" w:hAnsi="Arial" w:cs="Arial"/>
                <w:sz w:val="21"/>
                <w:szCs w:val="21"/>
                <w:rPrChange w:id="15207" w:author="Gabriela Argeu" w:date="2023-02-13T14:36:00Z">
                  <w:rPr>
                    <w:rFonts w:ascii="Times New Roman" w:hAnsi="Times New Roman"/>
                  </w:rPr>
                </w:rPrChange>
              </w:rPr>
              <w:pPrChange w:id="15208" w:author="Gabriela Argeu" w:date="2023-02-13T14:37:00Z">
                <w:pPr/>
              </w:pPrChange>
            </w:pPr>
            <w:r w:rsidRPr="001334BD">
              <w:rPr>
                <w:rFonts w:ascii="Arial" w:hAnsi="Arial" w:cs="Arial"/>
                <w:sz w:val="21"/>
                <w:szCs w:val="21"/>
                <w:rPrChange w:id="15209" w:author="Gabriela Argeu" w:date="2023-02-13T14:36:00Z">
                  <w:rPr>
                    <w:rFonts w:ascii="Times New Roman" w:hAnsi="Times New Roman"/>
                  </w:rPr>
                </w:rPrChange>
              </w:rPr>
              <w:t>25/</w:t>
            </w:r>
            <w:del w:id="15210" w:author="Paula Loureiro Baeta Santos" w:date="2023-02-06T12:52:00Z">
              <w:r w:rsidRPr="001334BD" w:rsidDel="00397687">
                <w:rPr>
                  <w:rFonts w:ascii="Arial" w:hAnsi="Arial" w:cs="Arial"/>
                  <w:sz w:val="21"/>
                  <w:szCs w:val="21"/>
                  <w:rPrChange w:id="15211" w:author="Gabriela Argeu" w:date="2023-02-13T14:36:00Z">
                    <w:rPr>
                      <w:rFonts w:ascii="Times New Roman" w:hAnsi="Times New Roman"/>
                    </w:rPr>
                  </w:rPrChange>
                </w:rPr>
                <w:delText>2</w:delText>
              </w:r>
            </w:del>
            <w:ins w:id="15212" w:author="Paula Loureiro Baeta Santos" w:date="2023-02-06T12:52:00Z">
              <w:r w:rsidR="00397687" w:rsidRPr="001334BD">
                <w:rPr>
                  <w:rFonts w:ascii="Arial" w:hAnsi="Arial" w:cs="Arial"/>
                  <w:sz w:val="21"/>
                  <w:szCs w:val="21"/>
                  <w:rPrChange w:id="15213" w:author="Gabriela Argeu" w:date="2023-02-13T14:36:00Z">
                    <w:rPr>
                      <w:rFonts w:ascii="Times New Roman" w:hAnsi="Times New Roman"/>
                    </w:rPr>
                  </w:rPrChange>
                </w:rPr>
                <w:t>mar</w:t>
              </w:r>
            </w:ins>
            <w:r w:rsidRPr="001334BD">
              <w:rPr>
                <w:rFonts w:ascii="Arial" w:hAnsi="Arial" w:cs="Arial"/>
                <w:sz w:val="21"/>
                <w:szCs w:val="21"/>
                <w:rPrChange w:id="15214" w:author="Gabriela Argeu" w:date="2023-02-13T14:36:00Z">
                  <w:rPr>
                    <w:rFonts w:ascii="Times New Roman" w:hAnsi="Times New Roman"/>
                  </w:rPr>
                </w:rPrChange>
              </w:rPr>
              <w:t>/</w:t>
            </w:r>
            <w:del w:id="15215" w:author="Paula Loureiro Baeta Santos" w:date="2023-02-06T12:52:00Z">
              <w:r w:rsidRPr="001334BD" w:rsidDel="00397687">
                <w:rPr>
                  <w:rFonts w:ascii="Arial" w:hAnsi="Arial" w:cs="Arial"/>
                  <w:sz w:val="21"/>
                  <w:szCs w:val="21"/>
                  <w:rPrChange w:id="15216" w:author="Gabriela Argeu" w:date="2023-02-13T14:36:00Z">
                    <w:rPr>
                      <w:rFonts w:ascii="Times New Roman" w:hAnsi="Times New Roman"/>
                    </w:rPr>
                  </w:rPrChange>
                </w:rPr>
                <w:delText>20</w:delText>
              </w:r>
            </w:del>
            <w:r w:rsidRPr="001334BD">
              <w:rPr>
                <w:rFonts w:ascii="Arial" w:hAnsi="Arial" w:cs="Arial"/>
                <w:sz w:val="21"/>
                <w:szCs w:val="21"/>
                <w:rPrChange w:id="15217" w:author="Gabriela Argeu" w:date="2023-02-13T14:36:00Z">
                  <w:rPr>
                    <w:rFonts w:ascii="Times New Roman" w:hAnsi="Times New Roman"/>
                  </w:rPr>
                </w:rPrChange>
              </w:rPr>
              <w:t>21</w:t>
            </w:r>
          </w:p>
        </w:tc>
        <w:tc>
          <w:tcPr>
            <w:tcW w:w="1360" w:type="dxa"/>
            <w:noWrap/>
            <w:tcPrChange w:id="15218" w:author="Paula Loureiro Baeta Santos" w:date="2023-02-06T12:53:00Z">
              <w:tcPr>
                <w:tcW w:w="1523" w:type="dxa"/>
                <w:gridSpan w:val="3"/>
                <w:noWrap/>
              </w:tcPr>
            </w:tcPrChange>
          </w:tcPr>
          <w:p w14:paraId="0340347D" w14:textId="77777777" w:rsidR="00A00CDB" w:rsidRPr="001334BD" w:rsidRDefault="00A00CDB" w:rsidP="001334BD">
            <w:pPr>
              <w:spacing w:line="288" w:lineRule="auto"/>
              <w:rPr>
                <w:rFonts w:ascii="Arial" w:hAnsi="Arial" w:cs="Arial"/>
                <w:sz w:val="21"/>
                <w:szCs w:val="21"/>
                <w:rPrChange w:id="15219" w:author="Gabriela Argeu" w:date="2023-02-13T14:36:00Z">
                  <w:rPr>
                    <w:rFonts w:ascii="Times New Roman" w:hAnsi="Times New Roman"/>
                  </w:rPr>
                </w:rPrChange>
              </w:rPr>
              <w:pPrChange w:id="15220" w:author="Gabriela Argeu" w:date="2023-02-13T14:37:00Z">
                <w:pPr/>
              </w:pPrChange>
            </w:pPr>
            <w:r w:rsidRPr="001334BD">
              <w:rPr>
                <w:rFonts w:ascii="Arial" w:hAnsi="Arial" w:cs="Arial"/>
                <w:sz w:val="21"/>
                <w:szCs w:val="21"/>
                <w:rPrChange w:id="15221" w:author="Gabriela Argeu" w:date="2023-02-13T14:36:00Z">
                  <w:rPr>
                    <w:rFonts w:ascii="Times New Roman" w:hAnsi="Times New Roman"/>
                  </w:rPr>
                </w:rPrChange>
              </w:rPr>
              <w:t>Sim</w:t>
            </w:r>
          </w:p>
        </w:tc>
        <w:tc>
          <w:tcPr>
            <w:tcW w:w="1718" w:type="dxa"/>
            <w:noWrap/>
            <w:tcPrChange w:id="15222" w:author="Paula Loureiro Baeta Santos" w:date="2023-02-06T12:53:00Z">
              <w:tcPr>
                <w:tcW w:w="1933" w:type="dxa"/>
                <w:gridSpan w:val="2"/>
                <w:noWrap/>
              </w:tcPr>
            </w:tcPrChange>
          </w:tcPr>
          <w:p w14:paraId="512A4DB7" w14:textId="77777777" w:rsidR="00A00CDB" w:rsidRPr="001334BD" w:rsidRDefault="00A00CDB" w:rsidP="001334BD">
            <w:pPr>
              <w:spacing w:line="288" w:lineRule="auto"/>
              <w:rPr>
                <w:rFonts w:ascii="Arial" w:hAnsi="Arial" w:cs="Arial"/>
                <w:sz w:val="21"/>
                <w:szCs w:val="21"/>
                <w:rPrChange w:id="15223" w:author="Gabriela Argeu" w:date="2023-02-13T14:36:00Z">
                  <w:rPr>
                    <w:rFonts w:ascii="Times New Roman" w:hAnsi="Times New Roman"/>
                  </w:rPr>
                </w:rPrChange>
              </w:rPr>
              <w:pPrChange w:id="15224" w:author="Gabriela Argeu" w:date="2023-02-13T14:37:00Z">
                <w:pPr/>
              </w:pPrChange>
            </w:pPr>
            <w:r w:rsidRPr="001334BD">
              <w:rPr>
                <w:rFonts w:ascii="Arial" w:hAnsi="Arial" w:cs="Arial"/>
                <w:sz w:val="21"/>
                <w:szCs w:val="21"/>
                <w:rPrChange w:id="15225" w:author="Gabriela Argeu" w:date="2023-02-13T14:36:00Z">
                  <w:rPr>
                    <w:rFonts w:ascii="Times New Roman" w:hAnsi="Times New Roman"/>
                  </w:rPr>
                </w:rPrChange>
              </w:rPr>
              <w:t>Não</w:t>
            </w:r>
          </w:p>
        </w:tc>
        <w:tc>
          <w:tcPr>
            <w:tcW w:w="1261" w:type="dxa"/>
            <w:noWrap/>
            <w:tcPrChange w:id="15226" w:author="Paula Loureiro Baeta Santos" w:date="2023-02-06T12:53:00Z">
              <w:tcPr>
                <w:tcW w:w="1411" w:type="dxa"/>
                <w:gridSpan w:val="2"/>
                <w:noWrap/>
              </w:tcPr>
            </w:tcPrChange>
          </w:tcPr>
          <w:p w14:paraId="5EF44910" w14:textId="77777777" w:rsidR="00A00CDB" w:rsidRPr="001334BD" w:rsidRDefault="00A00CDB" w:rsidP="001334BD">
            <w:pPr>
              <w:spacing w:line="288" w:lineRule="auto"/>
              <w:rPr>
                <w:rFonts w:ascii="Arial" w:hAnsi="Arial" w:cs="Arial"/>
                <w:sz w:val="21"/>
                <w:szCs w:val="21"/>
                <w:rPrChange w:id="15227" w:author="Gabriela Argeu" w:date="2023-02-13T14:36:00Z">
                  <w:rPr>
                    <w:rFonts w:ascii="Times New Roman" w:hAnsi="Times New Roman"/>
                  </w:rPr>
                </w:rPrChange>
              </w:rPr>
              <w:pPrChange w:id="15228" w:author="Gabriela Argeu" w:date="2023-02-13T14:37:00Z">
                <w:pPr/>
              </w:pPrChange>
            </w:pPr>
            <w:r w:rsidRPr="001334BD">
              <w:rPr>
                <w:rFonts w:ascii="Arial" w:hAnsi="Arial" w:cs="Arial"/>
                <w:sz w:val="21"/>
                <w:szCs w:val="21"/>
                <w:rPrChange w:id="15229" w:author="Gabriela Argeu" w:date="2023-02-13T14:36:00Z">
                  <w:rPr>
                    <w:rFonts w:ascii="Times New Roman" w:hAnsi="Times New Roman"/>
                  </w:rPr>
                </w:rPrChange>
              </w:rPr>
              <w:t>-</w:t>
            </w:r>
          </w:p>
        </w:tc>
      </w:tr>
      <w:tr w:rsidR="002F7EFF" w:rsidRPr="001334BD" w14:paraId="1146A479" w14:textId="77777777" w:rsidTr="00397687">
        <w:tblPrEx>
          <w:tblW w:w="0" w:type="auto"/>
          <w:tblPrExChange w:id="15230" w:author="Paula Loureiro Baeta Santos" w:date="2023-02-06T12:53:00Z">
            <w:tblPrEx>
              <w:tblW w:w="0" w:type="auto"/>
            </w:tblPrEx>
          </w:tblPrExChange>
        </w:tblPrEx>
        <w:trPr>
          <w:trHeight w:val="300"/>
          <w:trPrChange w:id="15231" w:author="Paula Loureiro Baeta Santos" w:date="2023-02-06T12:53:00Z">
            <w:trPr>
              <w:trHeight w:val="300"/>
            </w:trPr>
          </w:trPrChange>
        </w:trPr>
        <w:tc>
          <w:tcPr>
            <w:tcW w:w="409" w:type="dxa"/>
            <w:tcPrChange w:id="15232" w:author="Paula Loureiro Baeta Santos" w:date="2023-02-06T12:53:00Z">
              <w:tcPr>
                <w:tcW w:w="437" w:type="dxa"/>
              </w:tcPr>
            </w:tcPrChange>
          </w:tcPr>
          <w:p w14:paraId="11BC0C58" w14:textId="77777777" w:rsidR="00A00CDB" w:rsidRPr="001334BD" w:rsidRDefault="00A00CDB" w:rsidP="001334BD">
            <w:pPr>
              <w:spacing w:line="288" w:lineRule="auto"/>
              <w:rPr>
                <w:rFonts w:ascii="Arial" w:hAnsi="Arial" w:cs="Arial"/>
                <w:b/>
                <w:bCs/>
                <w:sz w:val="21"/>
                <w:szCs w:val="21"/>
                <w:rPrChange w:id="15233" w:author="Gabriela Argeu" w:date="2023-02-13T14:36:00Z">
                  <w:rPr>
                    <w:rFonts w:ascii="Times New Roman" w:hAnsi="Times New Roman"/>
                    <w:b/>
                    <w:bCs/>
                  </w:rPr>
                </w:rPrChange>
              </w:rPr>
              <w:pPrChange w:id="15234" w:author="Gabriela Argeu" w:date="2023-02-13T14:37:00Z">
                <w:pPr/>
              </w:pPrChange>
            </w:pPr>
            <w:r w:rsidRPr="001334BD">
              <w:rPr>
                <w:rFonts w:ascii="Arial" w:hAnsi="Arial" w:cs="Arial"/>
                <w:b/>
                <w:bCs/>
                <w:sz w:val="21"/>
                <w:szCs w:val="21"/>
                <w:rPrChange w:id="15235" w:author="Gabriela Argeu" w:date="2023-02-13T14:36:00Z">
                  <w:rPr>
                    <w:rFonts w:ascii="Times New Roman" w:hAnsi="Times New Roman"/>
                    <w:b/>
                    <w:bCs/>
                  </w:rPr>
                </w:rPrChange>
              </w:rPr>
              <w:t>58</w:t>
            </w:r>
          </w:p>
        </w:tc>
        <w:tc>
          <w:tcPr>
            <w:tcW w:w="1873" w:type="dxa"/>
            <w:noWrap/>
            <w:vAlign w:val="center"/>
            <w:hideMark/>
            <w:tcPrChange w:id="15236" w:author="Paula Loureiro Baeta Santos" w:date="2023-02-06T12:53:00Z">
              <w:tcPr>
                <w:tcW w:w="1924" w:type="dxa"/>
                <w:gridSpan w:val="3"/>
                <w:noWrap/>
                <w:vAlign w:val="center"/>
                <w:hideMark/>
              </w:tcPr>
            </w:tcPrChange>
          </w:tcPr>
          <w:p w14:paraId="76323EFE" w14:textId="2C4936FA" w:rsidR="00A00CDB" w:rsidRPr="001334BD" w:rsidRDefault="00A00CDB" w:rsidP="001334BD">
            <w:pPr>
              <w:spacing w:line="288" w:lineRule="auto"/>
              <w:rPr>
                <w:rFonts w:ascii="Arial" w:hAnsi="Arial" w:cs="Arial"/>
                <w:sz w:val="21"/>
                <w:szCs w:val="21"/>
                <w:rPrChange w:id="15237" w:author="Gabriela Argeu" w:date="2023-02-13T14:36:00Z">
                  <w:rPr>
                    <w:rFonts w:ascii="Times New Roman" w:hAnsi="Times New Roman"/>
                  </w:rPr>
                </w:rPrChange>
              </w:rPr>
              <w:pPrChange w:id="15238" w:author="Gabriela Argeu" w:date="2023-02-13T14:37:00Z">
                <w:pPr/>
              </w:pPrChange>
            </w:pPr>
            <w:r w:rsidRPr="001334BD">
              <w:rPr>
                <w:rFonts w:ascii="Arial" w:hAnsi="Arial" w:cs="Arial"/>
                <w:color w:val="000000"/>
                <w:sz w:val="21"/>
                <w:szCs w:val="21"/>
                <w:rPrChange w:id="15239" w:author="Gabriela Argeu" w:date="2023-02-13T14:36:00Z">
                  <w:rPr>
                    <w:rFonts w:ascii="Times New Roman" w:hAnsi="Times New Roman"/>
                    <w:color w:val="000000"/>
                  </w:rPr>
                </w:rPrChange>
              </w:rPr>
              <w:t>23/</w:t>
            </w:r>
            <w:del w:id="15240" w:author="Paula Loureiro Baeta Santos" w:date="2023-02-06T12:52:00Z">
              <w:r w:rsidRPr="001334BD" w:rsidDel="00397687">
                <w:rPr>
                  <w:rFonts w:ascii="Arial" w:hAnsi="Arial" w:cs="Arial"/>
                  <w:color w:val="000000"/>
                  <w:sz w:val="21"/>
                  <w:szCs w:val="21"/>
                  <w:rPrChange w:id="15241" w:author="Gabriela Argeu" w:date="2023-02-13T14:36:00Z">
                    <w:rPr>
                      <w:rFonts w:ascii="Times New Roman" w:hAnsi="Times New Roman"/>
                      <w:color w:val="000000"/>
                    </w:rPr>
                  </w:rPrChange>
                </w:rPr>
                <w:delText>3</w:delText>
              </w:r>
            </w:del>
            <w:ins w:id="15242" w:author="Paula Loureiro Baeta Santos" w:date="2023-02-06T12:52:00Z">
              <w:r w:rsidR="00397687" w:rsidRPr="001334BD">
                <w:rPr>
                  <w:rFonts w:ascii="Arial" w:hAnsi="Arial" w:cs="Arial"/>
                  <w:color w:val="000000"/>
                  <w:sz w:val="21"/>
                  <w:szCs w:val="21"/>
                  <w:rPrChange w:id="15243" w:author="Gabriela Argeu" w:date="2023-02-13T14:36:00Z">
                    <w:rPr>
                      <w:rFonts w:ascii="Times New Roman" w:hAnsi="Times New Roman"/>
                      <w:color w:val="000000"/>
                    </w:rPr>
                  </w:rPrChange>
                </w:rPr>
                <w:t>mar</w:t>
              </w:r>
            </w:ins>
            <w:r w:rsidRPr="001334BD">
              <w:rPr>
                <w:rFonts w:ascii="Arial" w:hAnsi="Arial" w:cs="Arial"/>
                <w:color w:val="000000"/>
                <w:sz w:val="21"/>
                <w:szCs w:val="21"/>
                <w:rPrChange w:id="15244" w:author="Gabriela Argeu" w:date="2023-02-13T14:36:00Z">
                  <w:rPr>
                    <w:rFonts w:ascii="Times New Roman" w:hAnsi="Times New Roman"/>
                    <w:color w:val="000000"/>
                  </w:rPr>
                </w:rPrChange>
              </w:rPr>
              <w:t>/</w:t>
            </w:r>
            <w:del w:id="15245" w:author="Paula Loureiro Baeta Santos" w:date="2023-02-06T12:52:00Z">
              <w:r w:rsidRPr="001334BD" w:rsidDel="00397687">
                <w:rPr>
                  <w:rFonts w:ascii="Arial" w:hAnsi="Arial" w:cs="Arial"/>
                  <w:color w:val="000000"/>
                  <w:sz w:val="21"/>
                  <w:szCs w:val="21"/>
                  <w:rPrChange w:id="15246" w:author="Gabriela Argeu" w:date="2023-02-13T14:36:00Z">
                    <w:rPr>
                      <w:rFonts w:ascii="Times New Roman" w:hAnsi="Times New Roman"/>
                      <w:color w:val="000000"/>
                    </w:rPr>
                  </w:rPrChange>
                </w:rPr>
                <w:delText>20</w:delText>
              </w:r>
            </w:del>
            <w:r w:rsidRPr="001334BD">
              <w:rPr>
                <w:rFonts w:ascii="Arial" w:hAnsi="Arial" w:cs="Arial"/>
                <w:color w:val="000000"/>
                <w:sz w:val="21"/>
                <w:szCs w:val="21"/>
                <w:rPrChange w:id="15247" w:author="Gabriela Argeu" w:date="2023-02-13T14:36:00Z">
                  <w:rPr>
                    <w:rFonts w:ascii="Times New Roman" w:hAnsi="Times New Roman"/>
                    <w:color w:val="000000"/>
                  </w:rPr>
                </w:rPrChange>
              </w:rPr>
              <w:t>21</w:t>
            </w:r>
          </w:p>
        </w:tc>
        <w:tc>
          <w:tcPr>
            <w:tcW w:w="1873" w:type="dxa"/>
            <w:vAlign w:val="center"/>
            <w:tcPrChange w:id="15248" w:author="Paula Loureiro Baeta Santos" w:date="2023-02-06T12:53:00Z">
              <w:tcPr>
                <w:tcW w:w="1266" w:type="dxa"/>
                <w:gridSpan w:val="3"/>
                <w:vAlign w:val="center"/>
              </w:tcPr>
            </w:tcPrChange>
          </w:tcPr>
          <w:p w14:paraId="00A78ADE" w14:textId="1C060116" w:rsidR="00A00CDB" w:rsidRPr="001334BD" w:rsidRDefault="00A00CDB" w:rsidP="001334BD">
            <w:pPr>
              <w:spacing w:line="288" w:lineRule="auto"/>
              <w:rPr>
                <w:rFonts w:ascii="Arial" w:hAnsi="Arial" w:cs="Arial"/>
                <w:sz w:val="21"/>
                <w:szCs w:val="21"/>
                <w:rPrChange w:id="15249" w:author="Gabriela Argeu" w:date="2023-02-13T14:36:00Z">
                  <w:rPr>
                    <w:rFonts w:ascii="Times New Roman" w:hAnsi="Times New Roman"/>
                  </w:rPr>
                </w:rPrChange>
              </w:rPr>
              <w:pPrChange w:id="15250" w:author="Gabriela Argeu" w:date="2023-02-13T14:37:00Z">
                <w:pPr/>
              </w:pPrChange>
            </w:pPr>
            <w:r w:rsidRPr="001334BD">
              <w:rPr>
                <w:rFonts w:ascii="Arial" w:hAnsi="Arial" w:cs="Arial"/>
                <w:sz w:val="21"/>
                <w:szCs w:val="21"/>
                <w:rPrChange w:id="15251" w:author="Gabriela Argeu" w:date="2023-02-13T14:36:00Z">
                  <w:rPr>
                    <w:rFonts w:ascii="Times New Roman" w:hAnsi="Times New Roman"/>
                  </w:rPr>
                </w:rPrChange>
              </w:rPr>
              <w:t>2</w:t>
            </w:r>
            <w:ins w:id="15252" w:author="Paula Loureiro Baeta Santos" w:date="2023-02-06T12:52:00Z">
              <w:r w:rsidR="00397687" w:rsidRPr="001334BD">
                <w:rPr>
                  <w:rFonts w:ascii="Arial" w:hAnsi="Arial" w:cs="Arial"/>
                  <w:sz w:val="21"/>
                  <w:szCs w:val="21"/>
                  <w:rPrChange w:id="15253" w:author="Gabriela Argeu" w:date="2023-02-13T14:36:00Z">
                    <w:rPr>
                      <w:rFonts w:ascii="Times New Roman" w:hAnsi="Times New Roman"/>
                    </w:rPr>
                  </w:rPrChange>
                </w:rPr>
                <w:t>7</w:t>
              </w:r>
            </w:ins>
            <w:del w:id="15254" w:author="Paula Loureiro Baeta Santos" w:date="2023-02-06T12:52:00Z">
              <w:r w:rsidRPr="001334BD" w:rsidDel="00397687">
                <w:rPr>
                  <w:rFonts w:ascii="Arial" w:hAnsi="Arial" w:cs="Arial"/>
                  <w:sz w:val="21"/>
                  <w:szCs w:val="21"/>
                  <w:rPrChange w:id="15255" w:author="Gabriela Argeu" w:date="2023-02-13T14:36:00Z">
                    <w:rPr>
                      <w:rFonts w:ascii="Times New Roman" w:hAnsi="Times New Roman"/>
                    </w:rPr>
                  </w:rPrChange>
                </w:rPr>
                <w:delText>5</w:delText>
              </w:r>
            </w:del>
            <w:r w:rsidRPr="001334BD">
              <w:rPr>
                <w:rFonts w:ascii="Arial" w:hAnsi="Arial" w:cs="Arial"/>
                <w:sz w:val="21"/>
                <w:szCs w:val="21"/>
                <w:rPrChange w:id="15256" w:author="Gabriela Argeu" w:date="2023-02-13T14:36:00Z">
                  <w:rPr>
                    <w:rFonts w:ascii="Times New Roman" w:hAnsi="Times New Roman"/>
                  </w:rPr>
                </w:rPrChange>
              </w:rPr>
              <w:t>/</w:t>
            </w:r>
            <w:ins w:id="15257" w:author="Paula Loureiro Baeta Santos" w:date="2023-02-06T12:52:00Z">
              <w:r w:rsidR="00397687" w:rsidRPr="001334BD">
                <w:rPr>
                  <w:rFonts w:ascii="Arial" w:hAnsi="Arial" w:cs="Arial"/>
                  <w:sz w:val="21"/>
                  <w:szCs w:val="21"/>
                  <w:rPrChange w:id="15258" w:author="Gabriela Argeu" w:date="2023-02-13T14:36:00Z">
                    <w:rPr>
                      <w:rFonts w:ascii="Times New Roman" w:hAnsi="Times New Roman"/>
                    </w:rPr>
                  </w:rPrChange>
                </w:rPr>
                <w:t>abr</w:t>
              </w:r>
            </w:ins>
            <w:del w:id="15259" w:author="Paula Loureiro Baeta Santos" w:date="2023-02-06T12:52:00Z">
              <w:r w:rsidRPr="001334BD" w:rsidDel="00397687">
                <w:rPr>
                  <w:rFonts w:ascii="Arial" w:hAnsi="Arial" w:cs="Arial"/>
                  <w:sz w:val="21"/>
                  <w:szCs w:val="21"/>
                  <w:rPrChange w:id="15260" w:author="Gabriela Argeu" w:date="2023-02-13T14:36:00Z">
                    <w:rPr>
                      <w:rFonts w:ascii="Times New Roman" w:hAnsi="Times New Roman"/>
                    </w:rPr>
                  </w:rPrChange>
                </w:rPr>
                <w:delText>3</w:delText>
              </w:r>
            </w:del>
            <w:r w:rsidRPr="001334BD">
              <w:rPr>
                <w:rFonts w:ascii="Arial" w:hAnsi="Arial" w:cs="Arial"/>
                <w:sz w:val="21"/>
                <w:szCs w:val="21"/>
                <w:rPrChange w:id="15261" w:author="Gabriela Argeu" w:date="2023-02-13T14:36:00Z">
                  <w:rPr>
                    <w:rFonts w:ascii="Times New Roman" w:hAnsi="Times New Roman"/>
                  </w:rPr>
                </w:rPrChange>
              </w:rPr>
              <w:t>/</w:t>
            </w:r>
            <w:del w:id="15262" w:author="Paula Loureiro Baeta Santos" w:date="2023-02-06T12:52:00Z">
              <w:r w:rsidRPr="001334BD" w:rsidDel="00397687">
                <w:rPr>
                  <w:rFonts w:ascii="Arial" w:hAnsi="Arial" w:cs="Arial"/>
                  <w:sz w:val="21"/>
                  <w:szCs w:val="21"/>
                  <w:rPrChange w:id="15263" w:author="Gabriela Argeu" w:date="2023-02-13T14:36:00Z">
                    <w:rPr>
                      <w:rFonts w:ascii="Times New Roman" w:hAnsi="Times New Roman"/>
                    </w:rPr>
                  </w:rPrChange>
                </w:rPr>
                <w:delText>20</w:delText>
              </w:r>
            </w:del>
            <w:r w:rsidRPr="001334BD">
              <w:rPr>
                <w:rFonts w:ascii="Arial" w:hAnsi="Arial" w:cs="Arial"/>
                <w:sz w:val="21"/>
                <w:szCs w:val="21"/>
                <w:rPrChange w:id="15264" w:author="Gabriela Argeu" w:date="2023-02-13T14:36:00Z">
                  <w:rPr>
                    <w:rFonts w:ascii="Times New Roman" w:hAnsi="Times New Roman"/>
                  </w:rPr>
                </w:rPrChange>
              </w:rPr>
              <w:t>21</w:t>
            </w:r>
          </w:p>
        </w:tc>
        <w:tc>
          <w:tcPr>
            <w:tcW w:w="1360" w:type="dxa"/>
            <w:noWrap/>
            <w:tcPrChange w:id="15265" w:author="Paula Loureiro Baeta Santos" w:date="2023-02-06T12:53:00Z">
              <w:tcPr>
                <w:tcW w:w="1523" w:type="dxa"/>
                <w:gridSpan w:val="3"/>
                <w:noWrap/>
              </w:tcPr>
            </w:tcPrChange>
          </w:tcPr>
          <w:p w14:paraId="36870C0A" w14:textId="77777777" w:rsidR="00A00CDB" w:rsidRPr="001334BD" w:rsidRDefault="00A00CDB" w:rsidP="001334BD">
            <w:pPr>
              <w:spacing w:line="288" w:lineRule="auto"/>
              <w:rPr>
                <w:rFonts w:ascii="Arial" w:hAnsi="Arial" w:cs="Arial"/>
                <w:sz w:val="21"/>
                <w:szCs w:val="21"/>
                <w:rPrChange w:id="15266" w:author="Gabriela Argeu" w:date="2023-02-13T14:36:00Z">
                  <w:rPr>
                    <w:rFonts w:ascii="Times New Roman" w:hAnsi="Times New Roman"/>
                  </w:rPr>
                </w:rPrChange>
              </w:rPr>
              <w:pPrChange w:id="15267" w:author="Gabriela Argeu" w:date="2023-02-13T14:37:00Z">
                <w:pPr/>
              </w:pPrChange>
            </w:pPr>
            <w:r w:rsidRPr="001334BD">
              <w:rPr>
                <w:rFonts w:ascii="Arial" w:hAnsi="Arial" w:cs="Arial"/>
                <w:sz w:val="21"/>
                <w:szCs w:val="21"/>
                <w:rPrChange w:id="15268" w:author="Gabriela Argeu" w:date="2023-02-13T14:36:00Z">
                  <w:rPr>
                    <w:rFonts w:ascii="Times New Roman" w:hAnsi="Times New Roman"/>
                  </w:rPr>
                </w:rPrChange>
              </w:rPr>
              <w:t>Sim</w:t>
            </w:r>
          </w:p>
        </w:tc>
        <w:tc>
          <w:tcPr>
            <w:tcW w:w="1718" w:type="dxa"/>
            <w:noWrap/>
            <w:tcPrChange w:id="15269" w:author="Paula Loureiro Baeta Santos" w:date="2023-02-06T12:53:00Z">
              <w:tcPr>
                <w:tcW w:w="1933" w:type="dxa"/>
                <w:gridSpan w:val="2"/>
                <w:noWrap/>
              </w:tcPr>
            </w:tcPrChange>
          </w:tcPr>
          <w:p w14:paraId="75E5A79C" w14:textId="77777777" w:rsidR="00A00CDB" w:rsidRPr="001334BD" w:rsidRDefault="00A00CDB" w:rsidP="001334BD">
            <w:pPr>
              <w:spacing w:line="288" w:lineRule="auto"/>
              <w:rPr>
                <w:rFonts w:ascii="Arial" w:hAnsi="Arial" w:cs="Arial"/>
                <w:sz w:val="21"/>
                <w:szCs w:val="21"/>
                <w:rPrChange w:id="15270" w:author="Gabriela Argeu" w:date="2023-02-13T14:36:00Z">
                  <w:rPr>
                    <w:rFonts w:ascii="Times New Roman" w:hAnsi="Times New Roman"/>
                  </w:rPr>
                </w:rPrChange>
              </w:rPr>
              <w:pPrChange w:id="15271" w:author="Gabriela Argeu" w:date="2023-02-13T14:37:00Z">
                <w:pPr/>
              </w:pPrChange>
            </w:pPr>
            <w:r w:rsidRPr="001334BD">
              <w:rPr>
                <w:rFonts w:ascii="Arial" w:hAnsi="Arial" w:cs="Arial"/>
                <w:sz w:val="21"/>
                <w:szCs w:val="21"/>
                <w:rPrChange w:id="15272" w:author="Gabriela Argeu" w:date="2023-02-13T14:36:00Z">
                  <w:rPr>
                    <w:rFonts w:ascii="Times New Roman" w:hAnsi="Times New Roman"/>
                  </w:rPr>
                </w:rPrChange>
              </w:rPr>
              <w:t>Não</w:t>
            </w:r>
          </w:p>
        </w:tc>
        <w:tc>
          <w:tcPr>
            <w:tcW w:w="1261" w:type="dxa"/>
            <w:noWrap/>
            <w:tcPrChange w:id="15273" w:author="Paula Loureiro Baeta Santos" w:date="2023-02-06T12:53:00Z">
              <w:tcPr>
                <w:tcW w:w="1411" w:type="dxa"/>
                <w:gridSpan w:val="2"/>
                <w:noWrap/>
              </w:tcPr>
            </w:tcPrChange>
          </w:tcPr>
          <w:p w14:paraId="065BF806" w14:textId="77777777" w:rsidR="00A00CDB" w:rsidRPr="001334BD" w:rsidRDefault="00A00CDB" w:rsidP="001334BD">
            <w:pPr>
              <w:spacing w:line="288" w:lineRule="auto"/>
              <w:rPr>
                <w:rFonts w:ascii="Arial" w:hAnsi="Arial" w:cs="Arial"/>
                <w:sz w:val="21"/>
                <w:szCs w:val="21"/>
                <w:rPrChange w:id="15274" w:author="Gabriela Argeu" w:date="2023-02-13T14:36:00Z">
                  <w:rPr>
                    <w:rFonts w:ascii="Times New Roman" w:hAnsi="Times New Roman"/>
                  </w:rPr>
                </w:rPrChange>
              </w:rPr>
              <w:pPrChange w:id="15275" w:author="Gabriela Argeu" w:date="2023-02-13T14:37:00Z">
                <w:pPr/>
              </w:pPrChange>
            </w:pPr>
            <w:r w:rsidRPr="001334BD">
              <w:rPr>
                <w:rFonts w:ascii="Arial" w:hAnsi="Arial" w:cs="Arial"/>
                <w:sz w:val="21"/>
                <w:szCs w:val="21"/>
                <w:rPrChange w:id="15276" w:author="Gabriela Argeu" w:date="2023-02-13T14:36:00Z">
                  <w:rPr>
                    <w:rFonts w:ascii="Times New Roman" w:hAnsi="Times New Roman"/>
                  </w:rPr>
                </w:rPrChange>
              </w:rPr>
              <w:t>-</w:t>
            </w:r>
          </w:p>
        </w:tc>
      </w:tr>
      <w:tr w:rsidR="002F7EFF" w:rsidRPr="001334BD" w14:paraId="250F1F9D" w14:textId="77777777" w:rsidTr="00397687">
        <w:tblPrEx>
          <w:tblW w:w="0" w:type="auto"/>
          <w:tblPrExChange w:id="15277" w:author="Paula Loureiro Baeta Santos" w:date="2023-02-06T12:53:00Z">
            <w:tblPrEx>
              <w:tblW w:w="0" w:type="auto"/>
            </w:tblPrEx>
          </w:tblPrExChange>
        </w:tblPrEx>
        <w:trPr>
          <w:trHeight w:val="300"/>
          <w:trPrChange w:id="15278" w:author="Paula Loureiro Baeta Santos" w:date="2023-02-06T12:53:00Z">
            <w:trPr>
              <w:trHeight w:val="300"/>
            </w:trPr>
          </w:trPrChange>
        </w:trPr>
        <w:tc>
          <w:tcPr>
            <w:tcW w:w="409" w:type="dxa"/>
            <w:tcPrChange w:id="15279" w:author="Paula Loureiro Baeta Santos" w:date="2023-02-06T12:53:00Z">
              <w:tcPr>
                <w:tcW w:w="437" w:type="dxa"/>
              </w:tcPr>
            </w:tcPrChange>
          </w:tcPr>
          <w:p w14:paraId="5E206277" w14:textId="77777777" w:rsidR="00A00CDB" w:rsidRPr="001334BD" w:rsidRDefault="00A00CDB" w:rsidP="001334BD">
            <w:pPr>
              <w:spacing w:line="288" w:lineRule="auto"/>
              <w:rPr>
                <w:rFonts w:ascii="Arial" w:hAnsi="Arial" w:cs="Arial"/>
                <w:b/>
                <w:bCs/>
                <w:sz w:val="21"/>
                <w:szCs w:val="21"/>
                <w:rPrChange w:id="15280" w:author="Gabriela Argeu" w:date="2023-02-13T14:36:00Z">
                  <w:rPr>
                    <w:rFonts w:ascii="Times New Roman" w:hAnsi="Times New Roman"/>
                    <w:b/>
                    <w:bCs/>
                  </w:rPr>
                </w:rPrChange>
              </w:rPr>
              <w:pPrChange w:id="15281" w:author="Gabriela Argeu" w:date="2023-02-13T14:37:00Z">
                <w:pPr/>
              </w:pPrChange>
            </w:pPr>
            <w:r w:rsidRPr="001334BD">
              <w:rPr>
                <w:rFonts w:ascii="Arial" w:hAnsi="Arial" w:cs="Arial"/>
                <w:b/>
                <w:bCs/>
                <w:sz w:val="21"/>
                <w:szCs w:val="21"/>
                <w:rPrChange w:id="15282" w:author="Gabriela Argeu" w:date="2023-02-13T14:36:00Z">
                  <w:rPr>
                    <w:rFonts w:ascii="Times New Roman" w:hAnsi="Times New Roman"/>
                    <w:b/>
                    <w:bCs/>
                  </w:rPr>
                </w:rPrChange>
              </w:rPr>
              <w:t>59</w:t>
            </w:r>
          </w:p>
        </w:tc>
        <w:tc>
          <w:tcPr>
            <w:tcW w:w="1873" w:type="dxa"/>
            <w:noWrap/>
            <w:vAlign w:val="center"/>
            <w:hideMark/>
            <w:tcPrChange w:id="15283" w:author="Paula Loureiro Baeta Santos" w:date="2023-02-06T12:53:00Z">
              <w:tcPr>
                <w:tcW w:w="1924" w:type="dxa"/>
                <w:gridSpan w:val="3"/>
                <w:noWrap/>
                <w:vAlign w:val="center"/>
                <w:hideMark/>
              </w:tcPr>
            </w:tcPrChange>
          </w:tcPr>
          <w:p w14:paraId="1B6E4507" w14:textId="7ACFBCB9" w:rsidR="00A00CDB" w:rsidRPr="001334BD" w:rsidRDefault="00A00CDB" w:rsidP="001334BD">
            <w:pPr>
              <w:spacing w:line="288" w:lineRule="auto"/>
              <w:rPr>
                <w:rFonts w:ascii="Arial" w:hAnsi="Arial" w:cs="Arial"/>
                <w:sz w:val="21"/>
                <w:szCs w:val="21"/>
                <w:rPrChange w:id="15284" w:author="Gabriela Argeu" w:date="2023-02-13T14:36:00Z">
                  <w:rPr>
                    <w:rFonts w:ascii="Times New Roman" w:hAnsi="Times New Roman"/>
                  </w:rPr>
                </w:rPrChange>
              </w:rPr>
              <w:pPrChange w:id="15285" w:author="Gabriela Argeu" w:date="2023-02-13T14:37:00Z">
                <w:pPr/>
              </w:pPrChange>
            </w:pPr>
            <w:r w:rsidRPr="001334BD">
              <w:rPr>
                <w:rFonts w:ascii="Arial" w:hAnsi="Arial" w:cs="Arial"/>
                <w:color w:val="000000"/>
                <w:sz w:val="21"/>
                <w:szCs w:val="21"/>
                <w:rPrChange w:id="15286" w:author="Gabriela Argeu" w:date="2023-02-13T14:36:00Z">
                  <w:rPr>
                    <w:rFonts w:ascii="Times New Roman" w:hAnsi="Times New Roman"/>
                    <w:color w:val="000000"/>
                  </w:rPr>
                </w:rPrChange>
              </w:rPr>
              <w:t>2</w:t>
            </w:r>
            <w:ins w:id="15287" w:author="Paula Loureiro Baeta Santos" w:date="2023-02-06T12:52:00Z">
              <w:r w:rsidR="00397687" w:rsidRPr="001334BD">
                <w:rPr>
                  <w:rFonts w:ascii="Arial" w:hAnsi="Arial" w:cs="Arial"/>
                  <w:color w:val="000000"/>
                  <w:sz w:val="21"/>
                  <w:szCs w:val="21"/>
                  <w:rPrChange w:id="15288" w:author="Gabriela Argeu" w:date="2023-02-13T14:36:00Z">
                    <w:rPr>
                      <w:rFonts w:ascii="Times New Roman" w:hAnsi="Times New Roman"/>
                      <w:color w:val="000000"/>
                    </w:rPr>
                  </w:rPrChange>
                </w:rPr>
                <w:t>1</w:t>
              </w:r>
            </w:ins>
            <w:del w:id="15289" w:author="Paula Loureiro Baeta Santos" w:date="2023-02-06T12:52:00Z">
              <w:r w:rsidRPr="001334BD" w:rsidDel="00397687">
                <w:rPr>
                  <w:rFonts w:ascii="Arial" w:hAnsi="Arial" w:cs="Arial"/>
                  <w:color w:val="000000"/>
                  <w:sz w:val="21"/>
                  <w:szCs w:val="21"/>
                  <w:rPrChange w:id="15290" w:author="Gabriela Argeu" w:date="2023-02-13T14:36:00Z">
                    <w:rPr>
                      <w:rFonts w:ascii="Times New Roman" w:hAnsi="Times New Roman"/>
                      <w:color w:val="000000"/>
                    </w:rPr>
                  </w:rPrChange>
                </w:rPr>
                <w:delText>3</w:delText>
              </w:r>
            </w:del>
            <w:r w:rsidRPr="001334BD">
              <w:rPr>
                <w:rFonts w:ascii="Arial" w:hAnsi="Arial" w:cs="Arial"/>
                <w:color w:val="000000"/>
                <w:sz w:val="21"/>
                <w:szCs w:val="21"/>
                <w:rPrChange w:id="15291" w:author="Gabriela Argeu" w:date="2023-02-13T14:36:00Z">
                  <w:rPr>
                    <w:rFonts w:ascii="Times New Roman" w:hAnsi="Times New Roman"/>
                    <w:color w:val="000000"/>
                  </w:rPr>
                </w:rPrChange>
              </w:rPr>
              <w:t>/</w:t>
            </w:r>
            <w:ins w:id="15292" w:author="Paula Loureiro Baeta Santos" w:date="2023-02-06T12:52:00Z">
              <w:r w:rsidR="00397687" w:rsidRPr="001334BD">
                <w:rPr>
                  <w:rFonts w:ascii="Arial" w:hAnsi="Arial" w:cs="Arial"/>
                  <w:color w:val="000000"/>
                  <w:sz w:val="21"/>
                  <w:szCs w:val="21"/>
                  <w:rPrChange w:id="15293" w:author="Gabriela Argeu" w:date="2023-02-13T14:36:00Z">
                    <w:rPr>
                      <w:rFonts w:ascii="Times New Roman" w:hAnsi="Times New Roman"/>
                      <w:color w:val="000000"/>
                    </w:rPr>
                  </w:rPrChange>
                </w:rPr>
                <w:t>mai</w:t>
              </w:r>
            </w:ins>
            <w:del w:id="15294" w:author="Paula Loureiro Baeta Santos" w:date="2023-02-06T12:52:00Z">
              <w:r w:rsidRPr="001334BD" w:rsidDel="00397687">
                <w:rPr>
                  <w:rFonts w:ascii="Arial" w:hAnsi="Arial" w:cs="Arial"/>
                  <w:color w:val="000000"/>
                  <w:sz w:val="21"/>
                  <w:szCs w:val="21"/>
                  <w:rPrChange w:id="15295" w:author="Gabriela Argeu" w:date="2023-02-13T14:36:00Z">
                    <w:rPr>
                      <w:rFonts w:ascii="Times New Roman" w:hAnsi="Times New Roman"/>
                      <w:color w:val="000000"/>
                    </w:rPr>
                  </w:rPrChange>
                </w:rPr>
                <w:delText>4</w:delText>
              </w:r>
            </w:del>
            <w:r w:rsidRPr="001334BD">
              <w:rPr>
                <w:rFonts w:ascii="Arial" w:hAnsi="Arial" w:cs="Arial"/>
                <w:color w:val="000000"/>
                <w:sz w:val="21"/>
                <w:szCs w:val="21"/>
                <w:rPrChange w:id="15296" w:author="Gabriela Argeu" w:date="2023-02-13T14:36:00Z">
                  <w:rPr>
                    <w:rFonts w:ascii="Times New Roman" w:hAnsi="Times New Roman"/>
                    <w:color w:val="000000"/>
                  </w:rPr>
                </w:rPrChange>
              </w:rPr>
              <w:t>/</w:t>
            </w:r>
            <w:del w:id="15297" w:author="Paula Loureiro Baeta Santos" w:date="2023-02-06T12:53:00Z">
              <w:r w:rsidRPr="001334BD" w:rsidDel="00397687">
                <w:rPr>
                  <w:rFonts w:ascii="Arial" w:hAnsi="Arial" w:cs="Arial"/>
                  <w:color w:val="000000"/>
                  <w:sz w:val="21"/>
                  <w:szCs w:val="21"/>
                  <w:rPrChange w:id="15298" w:author="Gabriela Argeu" w:date="2023-02-13T14:36:00Z">
                    <w:rPr>
                      <w:rFonts w:ascii="Times New Roman" w:hAnsi="Times New Roman"/>
                      <w:color w:val="000000"/>
                    </w:rPr>
                  </w:rPrChange>
                </w:rPr>
                <w:delText>20</w:delText>
              </w:r>
            </w:del>
            <w:r w:rsidRPr="001334BD">
              <w:rPr>
                <w:rFonts w:ascii="Arial" w:hAnsi="Arial" w:cs="Arial"/>
                <w:color w:val="000000"/>
                <w:sz w:val="21"/>
                <w:szCs w:val="21"/>
                <w:rPrChange w:id="15299" w:author="Gabriela Argeu" w:date="2023-02-13T14:36:00Z">
                  <w:rPr>
                    <w:rFonts w:ascii="Times New Roman" w:hAnsi="Times New Roman"/>
                    <w:color w:val="000000"/>
                  </w:rPr>
                </w:rPrChange>
              </w:rPr>
              <w:t>21</w:t>
            </w:r>
          </w:p>
        </w:tc>
        <w:tc>
          <w:tcPr>
            <w:tcW w:w="1873" w:type="dxa"/>
            <w:vAlign w:val="center"/>
            <w:tcPrChange w:id="15300" w:author="Paula Loureiro Baeta Santos" w:date="2023-02-06T12:53:00Z">
              <w:tcPr>
                <w:tcW w:w="1266" w:type="dxa"/>
                <w:gridSpan w:val="3"/>
                <w:vAlign w:val="center"/>
              </w:tcPr>
            </w:tcPrChange>
          </w:tcPr>
          <w:p w14:paraId="705AD031" w14:textId="7B072695" w:rsidR="00A00CDB" w:rsidRPr="001334BD" w:rsidRDefault="00A00CDB" w:rsidP="001334BD">
            <w:pPr>
              <w:spacing w:line="288" w:lineRule="auto"/>
              <w:rPr>
                <w:rFonts w:ascii="Arial" w:hAnsi="Arial" w:cs="Arial"/>
                <w:sz w:val="21"/>
                <w:szCs w:val="21"/>
                <w:rPrChange w:id="15301" w:author="Gabriela Argeu" w:date="2023-02-13T14:36:00Z">
                  <w:rPr>
                    <w:rFonts w:ascii="Times New Roman" w:hAnsi="Times New Roman"/>
                  </w:rPr>
                </w:rPrChange>
              </w:rPr>
              <w:pPrChange w:id="15302" w:author="Gabriela Argeu" w:date="2023-02-13T14:37:00Z">
                <w:pPr/>
              </w:pPrChange>
            </w:pPr>
            <w:r w:rsidRPr="001334BD">
              <w:rPr>
                <w:rFonts w:ascii="Arial" w:hAnsi="Arial" w:cs="Arial"/>
                <w:sz w:val="21"/>
                <w:szCs w:val="21"/>
                <w:rPrChange w:id="15303" w:author="Gabriela Argeu" w:date="2023-02-13T14:36:00Z">
                  <w:rPr>
                    <w:rFonts w:ascii="Times New Roman" w:hAnsi="Times New Roman"/>
                  </w:rPr>
                </w:rPrChange>
              </w:rPr>
              <w:t>2</w:t>
            </w:r>
            <w:ins w:id="15304" w:author="Paula Loureiro Baeta Santos" w:date="2023-02-06T12:53:00Z">
              <w:r w:rsidR="00397687" w:rsidRPr="001334BD">
                <w:rPr>
                  <w:rFonts w:ascii="Arial" w:hAnsi="Arial" w:cs="Arial"/>
                  <w:sz w:val="21"/>
                  <w:szCs w:val="21"/>
                  <w:rPrChange w:id="15305" w:author="Gabriela Argeu" w:date="2023-02-13T14:36:00Z">
                    <w:rPr>
                      <w:rFonts w:ascii="Times New Roman" w:hAnsi="Times New Roman"/>
                    </w:rPr>
                  </w:rPrChange>
                </w:rPr>
                <w:t>6</w:t>
              </w:r>
            </w:ins>
            <w:del w:id="15306" w:author="Paula Loureiro Baeta Santos" w:date="2023-02-06T12:53:00Z">
              <w:r w:rsidRPr="001334BD" w:rsidDel="00397687">
                <w:rPr>
                  <w:rFonts w:ascii="Arial" w:hAnsi="Arial" w:cs="Arial"/>
                  <w:sz w:val="21"/>
                  <w:szCs w:val="21"/>
                  <w:rPrChange w:id="15307" w:author="Gabriela Argeu" w:date="2023-02-13T14:36:00Z">
                    <w:rPr>
                      <w:rFonts w:ascii="Times New Roman" w:hAnsi="Times New Roman"/>
                    </w:rPr>
                  </w:rPrChange>
                </w:rPr>
                <w:delText>7</w:delText>
              </w:r>
            </w:del>
            <w:r w:rsidRPr="001334BD">
              <w:rPr>
                <w:rFonts w:ascii="Arial" w:hAnsi="Arial" w:cs="Arial"/>
                <w:sz w:val="21"/>
                <w:szCs w:val="21"/>
                <w:rPrChange w:id="15308" w:author="Gabriela Argeu" w:date="2023-02-13T14:36:00Z">
                  <w:rPr>
                    <w:rFonts w:ascii="Times New Roman" w:hAnsi="Times New Roman"/>
                  </w:rPr>
                </w:rPrChange>
              </w:rPr>
              <w:t>/</w:t>
            </w:r>
            <w:ins w:id="15309" w:author="Paula Loureiro Baeta Santos" w:date="2023-02-06T12:53:00Z">
              <w:r w:rsidR="00397687" w:rsidRPr="001334BD">
                <w:rPr>
                  <w:rFonts w:ascii="Arial" w:hAnsi="Arial" w:cs="Arial"/>
                  <w:sz w:val="21"/>
                  <w:szCs w:val="21"/>
                  <w:rPrChange w:id="15310" w:author="Gabriela Argeu" w:date="2023-02-13T14:36:00Z">
                    <w:rPr>
                      <w:rFonts w:ascii="Times New Roman" w:hAnsi="Times New Roman"/>
                    </w:rPr>
                  </w:rPrChange>
                </w:rPr>
                <w:t>mai</w:t>
              </w:r>
            </w:ins>
            <w:del w:id="15311" w:author="Paula Loureiro Baeta Santos" w:date="2023-02-06T12:53:00Z">
              <w:r w:rsidRPr="001334BD" w:rsidDel="00397687">
                <w:rPr>
                  <w:rFonts w:ascii="Arial" w:hAnsi="Arial" w:cs="Arial"/>
                  <w:sz w:val="21"/>
                  <w:szCs w:val="21"/>
                  <w:rPrChange w:id="15312" w:author="Gabriela Argeu" w:date="2023-02-13T14:36:00Z">
                    <w:rPr>
                      <w:rFonts w:ascii="Times New Roman" w:hAnsi="Times New Roman"/>
                    </w:rPr>
                  </w:rPrChange>
                </w:rPr>
                <w:delText>4</w:delText>
              </w:r>
            </w:del>
            <w:r w:rsidRPr="001334BD">
              <w:rPr>
                <w:rFonts w:ascii="Arial" w:hAnsi="Arial" w:cs="Arial"/>
                <w:sz w:val="21"/>
                <w:szCs w:val="21"/>
                <w:rPrChange w:id="15313" w:author="Gabriela Argeu" w:date="2023-02-13T14:36:00Z">
                  <w:rPr>
                    <w:rFonts w:ascii="Times New Roman" w:hAnsi="Times New Roman"/>
                  </w:rPr>
                </w:rPrChange>
              </w:rPr>
              <w:t>/2</w:t>
            </w:r>
            <w:del w:id="15314" w:author="Paula Loureiro Baeta Santos" w:date="2023-02-06T12:53:00Z">
              <w:r w:rsidRPr="001334BD" w:rsidDel="00397687">
                <w:rPr>
                  <w:rFonts w:ascii="Arial" w:hAnsi="Arial" w:cs="Arial"/>
                  <w:sz w:val="21"/>
                  <w:szCs w:val="21"/>
                  <w:rPrChange w:id="15315" w:author="Gabriela Argeu" w:date="2023-02-13T14:36:00Z">
                    <w:rPr>
                      <w:rFonts w:ascii="Times New Roman" w:hAnsi="Times New Roman"/>
                    </w:rPr>
                  </w:rPrChange>
                </w:rPr>
                <w:delText>02</w:delText>
              </w:r>
            </w:del>
            <w:r w:rsidRPr="001334BD">
              <w:rPr>
                <w:rFonts w:ascii="Arial" w:hAnsi="Arial" w:cs="Arial"/>
                <w:sz w:val="21"/>
                <w:szCs w:val="21"/>
                <w:rPrChange w:id="15316" w:author="Gabriela Argeu" w:date="2023-02-13T14:36:00Z">
                  <w:rPr>
                    <w:rFonts w:ascii="Times New Roman" w:hAnsi="Times New Roman"/>
                  </w:rPr>
                </w:rPrChange>
              </w:rPr>
              <w:t>1</w:t>
            </w:r>
          </w:p>
        </w:tc>
        <w:tc>
          <w:tcPr>
            <w:tcW w:w="1360" w:type="dxa"/>
            <w:noWrap/>
            <w:tcPrChange w:id="15317" w:author="Paula Loureiro Baeta Santos" w:date="2023-02-06T12:53:00Z">
              <w:tcPr>
                <w:tcW w:w="1523" w:type="dxa"/>
                <w:gridSpan w:val="3"/>
                <w:noWrap/>
              </w:tcPr>
            </w:tcPrChange>
          </w:tcPr>
          <w:p w14:paraId="66F1DFE9" w14:textId="77777777" w:rsidR="00A00CDB" w:rsidRPr="001334BD" w:rsidRDefault="00A00CDB" w:rsidP="001334BD">
            <w:pPr>
              <w:spacing w:line="288" w:lineRule="auto"/>
              <w:rPr>
                <w:rFonts w:ascii="Arial" w:hAnsi="Arial" w:cs="Arial"/>
                <w:sz w:val="21"/>
                <w:szCs w:val="21"/>
                <w:rPrChange w:id="15318" w:author="Gabriela Argeu" w:date="2023-02-13T14:36:00Z">
                  <w:rPr>
                    <w:rFonts w:ascii="Times New Roman" w:hAnsi="Times New Roman"/>
                  </w:rPr>
                </w:rPrChange>
              </w:rPr>
              <w:pPrChange w:id="15319" w:author="Gabriela Argeu" w:date="2023-02-13T14:37:00Z">
                <w:pPr/>
              </w:pPrChange>
            </w:pPr>
            <w:r w:rsidRPr="001334BD">
              <w:rPr>
                <w:rFonts w:ascii="Arial" w:hAnsi="Arial" w:cs="Arial"/>
                <w:sz w:val="21"/>
                <w:szCs w:val="21"/>
                <w:rPrChange w:id="15320" w:author="Gabriela Argeu" w:date="2023-02-13T14:36:00Z">
                  <w:rPr>
                    <w:rFonts w:ascii="Times New Roman" w:hAnsi="Times New Roman"/>
                  </w:rPr>
                </w:rPrChange>
              </w:rPr>
              <w:t>Sim</w:t>
            </w:r>
          </w:p>
        </w:tc>
        <w:tc>
          <w:tcPr>
            <w:tcW w:w="1718" w:type="dxa"/>
            <w:noWrap/>
            <w:tcPrChange w:id="15321" w:author="Paula Loureiro Baeta Santos" w:date="2023-02-06T12:53:00Z">
              <w:tcPr>
                <w:tcW w:w="1933" w:type="dxa"/>
                <w:gridSpan w:val="2"/>
                <w:noWrap/>
              </w:tcPr>
            </w:tcPrChange>
          </w:tcPr>
          <w:p w14:paraId="6827CE13" w14:textId="77777777" w:rsidR="00A00CDB" w:rsidRPr="001334BD" w:rsidRDefault="00A00CDB" w:rsidP="001334BD">
            <w:pPr>
              <w:spacing w:line="288" w:lineRule="auto"/>
              <w:rPr>
                <w:rFonts w:ascii="Arial" w:hAnsi="Arial" w:cs="Arial"/>
                <w:sz w:val="21"/>
                <w:szCs w:val="21"/>
                <w:rPrChange w:id="15322" w:author="Gabriela Argeu" w:date="2023-02-13T14:36:00Z">
                  <w:rPr>
                    <w:rFonts w:ascii="Times New Roman" w:hAnsi="Times New Roman"/>
                  </w:rPr>
                </w:rPrChange>
              </w:rPr>
              <w:pPrChange w:id="15323" w:author="Gabriela Argeu" w:date="2023-02-13T14:37:00Z">
                <w:pPr/>
              </w:pPrChange>
            </w:pPr>
            <w:r w:rsidRPr="001334BD">
              <w:rPr>
                <w:rFonts w:ascii="Arial" w:hAnsi="Arial" w:cs="Arial"/>
                <w:sz w:val="21"/>
                <w:szCs w:val="21"/>
                <w:rPrChange w:id="15324" w:author="Gabriela Argeu" w:date="2023-02-13T14:36:00Z">
                  <w:rPr>
                    <w:rFonts w:ascii="Times New Roman" w:hAnsi="Times New Roman"/>
                  </w:rPr>
                </w:rPrChange>
              </w:rPr>
              <w:t>Não</w:t>
            </w:r>
          </w:p>
        </w:tc>
        <w:tc>
          <w:tcPr>
            <w:tcW w:w="1261" w:type="dxa"/>
            <w:noWrap/>
            <w:tcPrChange w:id="15325" w:author="Paula Loureiro Baeta Santos" w:date="2023-02-06T12:53:00Z">
              <w:tcPr>
                <w:tcW w:w="1411" w:type="dxa"/>
                <w:gridSpan w:val="2"/>
                <w:noWrap/>
              </w:tcPr>
            </w:tcPrChange>
          </w:tcPr>
          <w:p w14:paraId="5A19A656" w14:textId="77777777" w:rsidR="00A00CDB" w:rsidRPr="001334BD" w:rsidRDefault="00A00CDB" w:rsidP="001334BD">
            <w:pPr>
              <w:spacing w:line="288" w:lineRule="auto"/>
              <w:rPr>
                <w:rFonts w:ascii="Arial" w:hAnsi="Arial" w:cs="Arial"/>
                <w:sz w:val="21"/>
                <w:szCs w:val="21"/>
                <w:rPrChange w:id="15326" w:author="Gabriela Argeu" w:date="2023-02-13T14:36:00Z">
                  <w:rPr>
                    <w:rFonts w:ascii="Times New Roman" w:hAnsi="Times New Roman"/>
                  </w:rPr>
                </w:rPrChange>
              </w:rPr>
              <w:pPrChange w:id="15327" w:author="Gabriela Argeu" w:date="2023-02-13T14:37:00Z">
                <w:pPr/>
              </w:pPrChange>
            </w:pPr>
            <w:r w:rsidRPr="001334BD">
              <w:rPr>
                <w:rFonts w:ascii="Arial" w:hAnsi="Arial" w:cs="Arial"/>
                <w:sz w:val="21"/>
                <w:szCs w:val="21"/>
                <w:rPrChange w:id="15328" w:author="Gabriela Argeu" w:date="2023-02-13T14:36:00Z">
                  <w:rPr>
                    <w:rFonts w:ascii="Times New Roman" w:hAnsi="Times New Roman"/>
                  </w:rPr>
                </w:rPrChange>
              </w:rPr>
              <w:t>-</w:t>
            </w:r>
          </w:p>
        </w:tc>
      </w:tr>
      <w:tr w:rsidR="002F7EFF" w:rsidRPr="001334BD" w:rsidDel="00397687" w14:paraId="3527EFD2" w14:textId="79808217" w:rsidTr="00397687">
        <w:tblPrEx>
          <w:tblW w:w="0" w:type="auto"/>
          <w:tblPrExChange w:id="15329" w:author="Paula Loureiro Baeta Santos" w:date="2023-02-06T12:53:00Z">
            <w:tblPrEx>
              <w:tblW w:w="0" w:type="auto"/>
            </w:tblPrEx>
          </w:tblPrExChange>
        </w:tblPrEx>
        <w:trPr>
          <w:trHeight w:val="300"/>
          <w:del w:id="15330" w:author="Paula Loureiro Baeta Santos" w:date="2023-02-06T12:53:00Z"/>
          <w:trPrChange w:id="15331" w:author="Paula Loureiro Baeta Santos" w:date="2023-02-06T12:53:00Z">
            <w:trPr>
              <w:gridAfter w:val="0"/>
              <w:trHeight w:val="300"/>
            </w:trPr>
          </w:trPrChange>
        </w:trPr>
        <w:tc>
          <w:tcPr>
            <w:tcW w:w="409" w:type="dxa"/>
            <w:tcPrChange w:id="15332" w:author="Paula Loureiro Baeta Santos" w:date="2023-02-06T12:53:00Z">
              <w:tcPr>
                <w:tcW w:w="437" w:type="dxa"/>
              </w:tcPr>
            </w:tcPrChange>
          </w:tcPr>
          <w:p w14:paraId="503C92DD" w14:textId="1DE9F427" w:rsidR="00A00CDB" w:rsidRPr="001334BD" w:rsidDel="00397687" w:rsidRDefault="00A00CDB" w:rsidP="001334BD">
            <w:pPr>
              <w:spacing w:line="288" w:lineRule="auto"/>
              <w:rPr>
                <w:del w:id="15333" w:author="Paula Loureiro Baeta Santos" w:date="2023-02-06T12:53:00Z"/>
                <w:rFonts w:ascii="Arial" w:hAnsi="Arial" w:cs="Arial"/>
                <w:b/>
                <w:bCs/>
                <w:sz w:val="21"/>
                <w:szCs w:val="21"/>
                <w:rPrChange w:id="15334" w:author="Gabriela Argeu" w:date="2023-02-13T14:36:00Z">
                  <w:rPr>
                    <w:del w:id="15335" w:author="Paula Loureiro Baeta Santos" w:date="2023-02-06T12:53:00Z"/>
                    <w:rFonts w:ascii="Times New Roman" w:hAnsi="Times New Roman"/>
                    <w:b/>
                    <w:bCs/>
                  </w:rPr>
                </w:rPrChange>
              </w:rPr>
              <w:pPrChange w:id="15336" w:author="Gabriela Argeu" w:date="2023-02-13T14:37:00Z">
                <w:pPr/>
              </w:pPrChange>
            </w:pPr>
            <w:del w:id="15337" w:author="Paula Loureiro Baeta Santos" w:date="2023-02-06T12:53:00Z">
              <w:r w:rsidRPr="001334BD" w:rsidDel="00397687">
                <w:rPr>
                  <w:rFonts w:ascii="Arial" w:hAnsi="Arial" w:cs="Arial"/>
                  <w:b/>
                  <w:bCs/>
                  <w:sz w:val="21"/>
                  <w:szCs w:val="21"/>
                  <w:rPrChange w:id="15338" w:author="Gabriela Argeu" w:date="2023-02-13T14:36:00Z">
                    <w:rPr>
                      <w:rFonts w:ascii="Times New Roman" w:hAnsi="Times New Roman"/>
                      <w:b/>
                      <w:bCs/>
                    </w:rPr>
                  </w:rPrChange>
                </w:rPr>
                <w:delText>60</w:delText>
              </w:r>
            </w:del>
          </w:p>
        </w:tc>
        <w:tc>
          <w:tcPr>
            <w:tcW w:w="1873" w:type="dxa"/>
            <w:noWrap/>
            <w:vAlign w:val="center"/>
            <w:hideMark/>
            <w:tcPrChange w:id="15339" w:author="Paula Loureiro Baeta Santos" w:date="2023-02-06T12:53:00Z">
              <w:tcPr>
                <w:tcW w:w="1924" w:type="dxa"/>
                <w:noWrap/>
                <w:vAlign w:val="center"/>
                <w:hideMark/>
              </w:tcPr>
            </w:tcPrChange>
          </w:tcPr>
          <w:p w14:paraId="3EDB1767" w14:textId="749D6FFF" w:rsidR="00A00CDB" w:rsidRPr="001334BD" w:rsidDel="00397687" w:rsidRDefault="00A00CDB" w:rsidP="001334BD">
            <w:pPr>
              <w:spacing w:line="288" w:lineRule="auto"/>
              <w:rPr>
                <w:del w:id="15340" w:author="Paula Loureiro Baeta Santos" w:date="2023-02-06T12:53:00Z"/>
                <w:rFonts w:ascii="Arial" w:hAnsi="Arial" w:cs="Arial"/>
                <w:sz w:val="21"/>
                <w:szCs w:val="21"/>
                <w:rPrChange w:id="15341" w:author="Gabriela Argeu" w:date="2023-02-13T14:36:00Z">
                  <w:rPr>
                    <w:del w:id="15342" w:author="Paula Loureiro Baeta Santos" w:date="2023-02-06T12:53:00Z"/>
                    <w:rFonts w:ascii="Times New Roman" w:hAnsi="Times New Roman"/>
                  </w:rPr>
                </w:rPrChange>
              </w:rPr>
              <w:pPrChange w:id="15343" w:author="Gabriela Argeu" w:date="2023-02-13T14:37:00Z">
                <w:pPr/>
              </w:pPrChange>
            </w:pPr>
            <w:del w:id="15344" w:author="Paula Loureiro Baeta Santos" w:date="2023-02-06T12:53:00Z">
              <w:r w:rsidRPr="001334BD" w:rsidDel="00397687">
                <w:rPr>
                  <w:rFonts w:ascii="Arial" w:hAnsi="Arial" w:cs="Arial"/>
                  <w:color w:val="000000"/>
                  <w:sz w:val="21"/>
                  <w:szCs w:val="21"/>
                  <w:rPrChange w:id="15345" w:author="Gabriela Argeu" w:date="2023-02-13T14:36:00Z">
                    <w:rPr>
                      <w:rFonts w:ascii="Times New Roman" w:hAnsi="Times New Roman"/>
                      <w:color w:val="000000"/>
                    </w:rPr>
                  </w:rPrChange>
                </w:rPr>
                <w:delText>24/5/2021</w:delText>
              </w:r>
            </w:del>
          </w:p>
        </w:tc>
        <w:tc>
          <w:tcPr>
            <w:tcW w:w="1873" w:type="dxa"/>
            <w:vAlign w:val="center"/>
            <w:tcPrChange w:id="15346" w:author="Paula Loureiro Baeta Santos" w:date="2023-02-06T12:53:00Z">
              <w:tcPr>
                <w:tcW w:w="1266" w:type="dxa"/>
                <w:gridSpan w:val="2"/>
                <w:vAlign w:val="center"/>
              </w:tcPr>
            </w:tcPrChange>
          </w:tcPr>
          <w:p w14:paraId="761DB291" w14:textId="317D78E3" w:rsidR="00A00CDB" w:rsidRPr="001334BD" w:rsidDel="00397687" w:rsidRDefault="00A00CDB" w:rsidP="001334BD">
            <w:pPr>
              <w:spacing w:line="288" w:lineRule="auto"/>
              <w:rPr>
                <w:del w:id="15347" w:author="Paula Loureiro Baeta Santos" w:date="2023-02-06T12:53:00Z"/>
                <w:rFonts w:ascii="Arial" w:hAnsi="Arial" w:cs="Arial"/>
                <w:sz w:val="21"/>
                <w:szCs w:val="21"/>
                <w:rPrChange w:id="15348" w:author="Gabriela Argeu" w:date="2023-02-13T14:36:00Z">
                  <w:rPr>
                    <w:del w:id="15349" w:author="Paula Loureiro Baeta Santos" w:date="2023-02-06T12:53:00Z"/>
                    <w:rFonts w:ascii="Times New Roman" w:hAnsi="Times New Roman"/>
                  </w:rPr>
                </w:rPrChange>
              </w:rPr>
              <w:pPrChange w:id="15350" w:author="Gabriela Argeu" w:date="2023-02-13T14:37:00Z">
                <w:pPr/>
              </w:pPrChange>
            </w:pPr>
            <w:del w:id="15351" w:author="Paula Loureiro Baeta Santos" w:date="2023-02-06T12:53:00Z">
              <w:r w:rsidRPr="001334BD" w:rsidDel="00397687">
                <w:rPr>
                  <w:rFonts w:ascii="Arial" w:hAnsi="Arial" w:cs="Arial"/>
                  <w:sz w:val="21"/>
                  <w:szCs w:val="21"/>
                  <w:rPrChange w:id="15352" w:author="Gabriela Argeu" w:date="2023-02-13T14:36:00Z">
                    <w:rPr>
                      <w:rFonts w:ascii="Times New Roman" w:hAnsi="Times New Roman"/>
                    </w:rPr>
                  </w:rPrChange>
                </w:rPr>
                <w:delText>26/5/2021</w:delText>
              </w:r>
            </w:del>
          </w:p>
        </w:tc>
        <w:tc>
          <w:tcPr>
            <w:tcW w:w="1360" w:type="dxa"/>
            <w:noWrap/>
            <w:tcPrChange w:id="15353" w:author="Paula Loureiro Baeta Santos" w:date="2023-02-06T12:53:00Z">
              <w:tcPr>
                <w:tcW w:w="1523" w:type="dxa"/>
                <w:noWrap/>
              </w:tcPr>
            </w:tcPrChange>
          </w:tcPr>
          <w:p w14:paraId="6C5850F2" w14:textId="730398F7" w:rsidR="00A00CDB" w:rsidRPr="001334BD" w:rsidDel="00397687" w:rsidRDefault="00A00CDB" w:rsidP="001334BD">
            <w:pPr>
              <w:spacing w:line="288" w:lineRule="auto"/>
              <w:rPr>
                <w:del w:id="15354" w:author="Paula Loureiro Baeta Santos" w:date="2023-02-06T12:53:00Z"/>
                <w:rFonts w:ascii="Arial" w:hAnsi="Arial" w:cs="Arial"/>
                <w:sz w:val="21"/>
                <w:szCs w:val="21"/>
                <w:rPrChange w:id="15355" w:author="Gabriela Argeu" w:date="2023-02-13T14:36:00Z">
                  <w:rPr>
                    <w:del w:id="15356" w:author="Paula Loureiro Baeta Santos" w:date="2023-02-06T12:53:00Z"/>
                    <w:rFonts w:ascii="Times New Roman" w:hAnsi="Times New Roman"/>
                  </w:rPr>
                </w:rPrChange>
              </w:rPr>
              <w:pPrChange w:id="15357" w:author="Gabriela Argeu" w:date="2023-02-13T14:37:00Z">
                <w:pPr/>
              </w:pPrChange>
            </w:pPr>
            <w:del w:id="15358" w:author="Paula Loureiro Baeta Santos" w:date="2023-02-06T12:53:00Z">
              <w:r w:rsidRPr="001334BD" w:rsidDel="00397687">
                <w:rPr>
                  <w:rFonts w:ascii="Arial" w:hAnsi="Arial" w:cs="Arial"/>
                  <w:sz w:val="21"/>
                  <w:szCs w:val="21"/>
                  <w:rPrChange w:id="15359" w:author="Gabriela Argeu" w:date="2023-02-13T14:36:00Z">
                    <w:rPr>
                      <w:rFonts w:ascii="Times New Roman" w:hAnsi="Times New Roman"/>
                    </w:rPr>
                  </w:rPrChange>
                </w:rPr>
                <w:delText>Sim</w:delText>
              </w:r>
            </w:del>
          </w:p>
        </w:tc>
        <w:tc>
          <w:tcPr>
            <w:tcW w:w="1718" w:type="dxa"/>
            <w:noWrap/>
            <w:tcPrChange w:id="15360" w:author="Paula Loureiro Baeta Santos" w:date="2023-02-06T12:53:00Z">
              <w:tcPr>
                <w:tcW w:w="1933" w:type="dxa"/>
                <w:gridSpan w:val="2"/>
                <w:noWrap/>
              </w:tcPr>
            </w:tcPrChange>
          </w:tcPr>
          <w:p w14:paraId="13263FE4" w14:textId="443D03FD" w:rsidR="00A00CDB" w:rsidRPr="001334BD" w:rsidDel="00397687" w:rsidRDefault="00A00CDB" w:rsidP="001334BD">
            <w:pPr>
              <w:spacing w:line="288" w:lineRule="auto"/>
              <w:rPr>
                <w:del w:id="15361" w:author="Paula Loureiro Baeta Santos" w:date="2023-02-06T12:53:00Z"/>
                <w:rFonts w:ascii="Arial" w:hAnsi="Arial" w:cs="Arial"/>
                <w:sz w:val="21"/>
                <w:szCs w:val="21"/>
                <w:rPrChange w:id="15362" w:author="Gabriela Argeu" w:date="2023-02-13T14:36:00Z">
                  <w:rPr>
                    <w:del w:id="15363" w:author="Paula Loureiro Baeta Santos" w:date="2023-02-06T12:53:00Z"/>
                    <w:rFonts w:ascii="Times New Roman" w:hAnsi="Times New Roman"/>
                  </w:rPr>
                </w:rPrChange>
              </w:rPr>
              <w:pPrChange w:id="15364" w:author="Gabriela Argeu" w:date="2023-02-13T14:37:00Z">
                <w:pPr/>
              </w:pPrChange>
            </w:pPr>
            <w:del w:id="15365" w:author="Paula Loureiro Baeta Santos" w:date="2023-02-06T12:53:00Z">
              <w:r w:rsidRPr="001334BD" w:rsidDel="00397687">
                <w:rPr>
                  <w:rFonts w:ascii="Arial" w:hAnsi="Arial" w:cs="Arial"/>
                  <w:sz w:val="21"/>
                  <w:szCs w:val="21"/>
                  <w:rPrChange w:id="15366" w:author="Gabriela Argeu" w:date="2023-02-13T14:36:00Z">
                    <w:rPr>
                      <w:rFonts w:ascii="Times New Roman" w:hAnsi="Times New Roman"/>
                    </w:rPr>
                  </w:rPrChange>
                </w:rPr>
                <w:delText>Sim</w:delText>
              </w:r>
            </w:del>
          </w:p>
        </w:tc>
        <w:tc>
          <w:tcPr>
            <w:tcW w:w="1261" w:type="dxa"/>
            <w:noWrap/>
            <w:hideMark/>
            <w:tcPrChange w:id="15367" w:author="Paula Loureiro Baeta Santos" w:date="2023-02-06T12:53:00Z">
              <w:tcPr>
                <w:tcW w:w="1411" w:type="dxa"/>
                <w:noWrap/>
                <w:hideMark/>
              </w:tcPr>
            </w:tcPrChange>
          </w:tcPr>
          <w:p w14:paraId="3D6DB790" w14:textId="63B03224" w:rsidR="00A00CDB" w:rsidRPr="001334BD" w:rsidDel="00397687" w:rsidRDefault="00A00CDB" w:rsidP="001334BD">
            <w:pPr>
              <w:spacing w:line="288" w:lineRule="auto"/>
              <w:rPr>
                <w:del w:id="15368" w:author="Paula Loureiro Baeta Santos" w:date="2023-02-06T12:53:00Z"/>
                <w:rFonts w:ascii="Arial" w:hAnsi="Arial" w:cs="Arial"/>
                <w:sz w:val="21"/>
                <w:szCs w:val="21"/>
                <w:rPrChange w:id="15369" w:author="Gabriela Argeu" w:date="2023-02-13T14:36:00Z">
                  <w:rPr>
                    <w:del w:id="15370" w:author="Paula Loureiro Baeta Santos" w:date="2023-02-06T12:53:00Z"/>
                    <w:rFonts w:ascii="Times New Roman" w:hAnsi="Times New Roman"/>
                  </w:rPr>
                </w:rPrChange>
              </w:rPr>
              <w:pPrChange w:id="15371" w:author="Gabriela Argeu" w:date="2023-02-13T14:37:00Z">
                <w:pPr/>
              </w:pPrChange>
            </w:pPr>
            <w:del w:id="15372" w:author="Paula Loureiro Baeta Santos" w:date="2023-02-06T12:53:00Z">
              <w:r w:rsidRPr="001334BD" w:rsidDel="00397687">
                <w:rPr>
                  <w:rFonts w:ascii="Arial" w:hAnsi="Arial" w:cs="Arial"/>
                  <w:sz w:val="21"/>
                  <w:szCs w:val="21"/>
                  <w:rPrChange w:id="15373" w:author="Gabriela Argeu" w:date="2023-02-13T14:36:00Z">
                    <w:rPr>
                      <w:rFonts w:ascii="Times New Roman" w:hAnsi="Times New Roman"/>
                    </w:rPr>
                  </w:rPrChange>
                </w:rPr>
                <w:delText>100,00%</w:delText>
              </w:r>
            </w:del>
          </w:p>
        </w:tc>
      </w:tr>
    </w:tbl>
    <w:p w14:paraId="58282354" w14:textId="77777777" w:rsidR="00A00CDB" w:rsidRPr="001334BD" w:rsidRDefault="00A00CDB" w:rsidP="001334BD">
      <w:pPr>
        <w:spacing w:line="288" w:lineRule="auto"/>
        <w:rPr>
          <w:rFonts w:ascii="Arial" w:hAnsi="Arial" w:cs="Arial"/>
          <w:b/>
          <w:sz w:val="21"/>
          <w:szCs w:val="21"/>
          <w:rPrChange w:id="15374" w:author="Gabriela Argeu" w:date="2023-02-13T14:36:00Z">
            <w:rPr>
              <w:rFonts w:ascii="Times New Roman" w:hAnsi="Times New Roman"/>
              <w:b/>
            </w:rPr>
          </w:rPrChange>
        </w:rPr>
        <w:pPrChange w:id="15375" w:author="Gabriela Argeu" w:date="2023-02-13T14:37:00Z">
          <w:pPr/>
        </w:pPrChange>
      </w:pPr>
      <w:bookmarkStart w:id="15376" w:name="_DV_M642"/>
      <w:bookmarkEnd w:id="15376"/>
      <w:r w:rsidRPr="001334BD">
        <w:rPr>
          <w:rFonts w:ascii="Arial" w:hAnsi="Arial" w:cs="Arial"/>
          <w:b/>
          <w:sz w:val="21"/>
          <w:szCs w:val="21"/>
          <w:rPrChange w:id="15377" w:author="Gabriela Argeu" w:date="2023-02-13T14:36:00Z">
            <w:rPr>
              <w:rFonts w:ascii="Times New Roman" w:hAnsi="Times New Roman"/>
              <w:b/>
            </w:rPr>
          </w:rPrChange>
        </w:rPr>
        <w:br w:type="page"/>
      </w:r>
    </w:p>
    <w:p w14:paraId="16E037C4" w14:textId="77777777" w:rsidR="00A00CDB" w:rsidRPr="001334BD" w:rsidRDefault="00A00CDB" w:rsidP="001334BD">
      <w:pPr>
        <w:spacing w:line="288" w:lineRule="auto"/>
        <w:jc w:val="center"/>
        <w:rPr>
          <w:rFonts w:ascii="Arial" w:hAnsi="Arial" w:cs="Arial"/>
          <w:b/>
          <w:sz w:val="21"/>
          <w:szCs w:val="21"/>
          <w:rPrChange w:id="15378" w:author="Gabriela Argeu" w:date="2023-02-13T14:36:00Z">
            <w:rPr>
              <w:rFonts w:ascii="Times New Roman" w:hAnsi="Times New Roman"/>
              <w:b/>
            </w:rPr>
          </w:rPrChange>
        </w:rPr>
        <w:pPrChange w:id="15379" w:author="Gabriela Argeu" w:date="2023-02-13T14:37:00Z">
          <w:pPr>
            <w:jc w:val="center"/>
          </w:pPr>
        </w:pPrChange>
      </w:pPr>
    </w:p>
    <w:p w14:paraId="32C82369" w14:textId="77777777" w:rsidR="00A00CDB" w:rsidRPr="001334BD" w:rsidRDefault="00A00CDB" w:rsidP="001334BD">
      <w:pPr>
        <w:spacing w:after="200" w:line="288" w:lineRule="auto"/>
        <w:jc w:val="center"/>
        <w:rPr>
          <w:rFonts w:ascii="Arial" w:hAnsi="Arial" w:cs="Arial"/>
          <w:b/>
          <w:sz w:val="21"/>
          <w:szCs w:val="21"/>
          <w:rPrChange w:id="15380" w:author="Gabriela Argeu" w:date="2023-02-13T14:36:00Z">
            <w:rPr>
              <w:rFonts w:ascii="Times New Roman" w:hAnsi="Times New Roman"/>
              <w:b/>
            </w:rPr>
          </w:rPrChange>
        </w:rPr>
        <w:pPrChange w:id="15381" w:author="Gabriela Argeu" w:date="2023-02-13T14:37:00Z">
          <w:pPr>
            <w:spacing w:after="200"/>
            <w:jc w:val="center"/>
          </w:pPr>
        </w:pPrChange>
      </w:pPr>
      <w:bookmarkStart w:id="15382" w:name="_DV_M643"/>
      <w:bookmarkEnd w:id="15382"/>
      <w:r w:rsidRPr="001334BD">
        <w:rPr>
          <w:rFonts w:ascii="Arial" w:hAnsi="Arial" w:cs="Arial"/>
          <w:b/>
          <w:sz w:val="21"/>
          <w:szCs w:val="21"/>
          <w:rPrChange w:id="15383" w:author="Gabriela Argeu" w:date="2023-02-13T14:36:00Z">
            <w:rPr>
              <w:rFonts w:ascii="Times New Roman" w:hAnsi="Times New Roman"/>
              <w:b/>
            </w:rPr>
          </w:rPrChange>
        </w:rPr>
        <w:t>ANEXO III</w:t>
      </w:r>
    </w:p>
    <w:p w14:paraId="43033861" w14:textId="77777777" w:rsidR="00A00CDB" w:rsidRPr="001334BD" w:rsidRDefault="00A00CDB" w:rsidP="001334BD">
      <w:pPr>
        <w:tabs>
          <w:tab w:val="left" w:pos="3060"/>
        </w:tabs>
        <w:spacing w:line="288" w:lineRule="auto"/>
        <w:jc w:val="center"/>
        <w:rPr>
          <w:rFonts w:ascii="Arial" w:hAnsi="Arial" w:cs="Arial"/>
          <w:color w:val="000000"/>
          <w:sz w:val="21"/>
          <w:szCs w:val="21"/>
          <w:u w:val="single"/>
          <w:rPrChange w:id="15384" w:author="Gabriela Argeu" w:date="2023-02-13T14:36:00Z">
            <w:rPr>
              <w:rFonts w:ascii="Times New Roman" w:hAnsi="Times New Roman"/>
              <w:color w:val="000000"/>
              <w:u w:val="single"/>
            </w:rPr>
          </w:rPrChange>
        </w:rPr>
        <w:pPrChange w:id="15385" w:author="Gabriela Argeu" w:date="2023-02-13T14:37:00Z">
          <w:pPr>
            <w:tabs>
              <w:tab w:val="left" w:pos="3060"/>
            </w:tabs>
            <w:jc w:val="center"/>
          </w:pPr>
        </w:pPrChange>
      </w:pPr>
    </w:p>
    <w:p w14:paraId="6D96B4C8" w14:textId="77777777" w:rsidR="00A00CDB" w:rsidRPr="001334BD" w:rsidRDefault="00A00CDB" w:rsidP="001334BD">
      <w:pPr>
        <w:tabs>
          <w:tab w:val="left" w:pos="3060"/>
        </w:tabs>
        <w:spacing w:line="288" w:lineRule="auto"/>
        <w:jc w:val="center"/>
        <w:rPr>
          <w:rFonts w:ascii="Arial" w:hAnsi="Arial" w:cs="Arial"/>
          <w:color w:val="000000"/>
          <w:sz w:val="21"/>
          <w:szCs w:val="21"/>
          <w:u w:val="single"/>
          <w:rPrChange w:id="15386" w:author="Gabriela Argeu" w:date="2023-02-13T14:36:00Z">
            <w:rPr>
              <w:rFonts w:ascii="Times New Roman" w:hAnsi="Times New Roman"/>
              <w:color w:val="000000"/>
              <w:u w:val="single"/>
            </w:rPr>
          </w:rPrChange>
        </w:rPr>
        <w:pPrChange w:id="15387" w:author="Gabriela Argeu" w:date="2023-02-13T14:37:00Z">
          <w:pPr>
            <w:tabs>
              <w:tab w:val="left" w:pos="3060"/>
            </w:tabs>
            <w:jc w:val="center"/>
          </w:pPr>
        </w:pPrChange>
      </w:pPr>
    </w:p>
    <w:p w14:paraId="49A24ACD" w14:textId="77777777" w:rsidR="00A00CDB" w:rsidRPr="001334BD" w:rsidRDefault="00A00CDB" w:rsidP="001334BD">
      <w:pPr>
        <w:tabs>
          <w:tab w:val="left" w:pos="3060"/>
        </w:tabs>
        <w:spacing w:line="288" w:lineRule="auto"/>
        <w:jc w:val="center"/>
        <w:rPr>
          <w:rFonts w:ascii="Arial" w:hAnsi="Arial" w:cs="Arial"/>
          <w:color w:val="000000"/>
          <w:sz w:val="21"/>
          <w:szCs w:val="21"/>
          <w:u w:val="single"/>
          <w:rPrChange w:id="15388" w:author="Gabriela Argeu" w:date="2023-02-13T14:36:00Z">
            <w:rPr>
              <w:rFonts w:ascii="Times New Roman" w:hAnsi="Times New Roman"/>
              <w:color w:val="000000"/>
              <w:u w:val="single"/>
            </w:rPr>
          </w:rPrChange>
        </w:rPr>
        <w:pPrChange w:id="15389" w:author="Gabriela Argeu" w:date="2023-02-13T14:37:00Z">
          <w:pPr>
            <w:tabs>
              <w:tab w:val="left" w:pos="3060"/>
            </w:tabs>
            <w:jc w:val="center"/>
          </w:pPr>
        </w:pPrChange>
      </w:pPr>
      <w:bookmarkStart w:id="15390" w:name="_DV_M644"/>
      <w:bookmarkEnd w:id="15390"/>
      <w:r w:rsidRPr="001334BD">
        <w:rPr>
          <w:rFonts w:ascii="Arial" w:hAnsi="Arial" w:cs="Arial"/>
          <w:color w:val="000000"/>
          <w:sz w:val="21"/>
          <w:szCs w:val="21"/>
          <w:u w:val="single"/>
          <w:rPrChange w:id="15391" w:author="Gabriela Argeu" w:date="2023-02-13T14:36:00Z">
            <w:rPr>
              <w:rFonts w:ascii="Times New Roman" w:hAnsi="Times New Roman"/>
              <w:color w:val="000000"/>
              <w:u w:val="single"/>
            </w:rPr>
          </w:rPrChange>
        </w:rPr>
        <w:t>Declaração do Coordenador Líder</w:t>
      </w:r>
    </w:p>
    <w:p w14:paraId="721C74E9" w14:textId="77777777" w:rsidR="00A00CDB" w:rsidRPr="001334BD" w:rsidRDefault="00A00CDB" w:rsidP="001334BD">
      <w:pPr>
        <w:pStyle w:val="Ttulo"/>
        <w:spacing w:line="288" w:lineRule="auto"/>
        <w:jc w:val="both"/>
        <w:rPr>
          <w:rFonts w:ascii="Arial" w:hAnsi="Arial" w:cs="Arial"/>
          <w:color w:val="000000"/>
          <w:sz w:val="21"/>
          <w:szCs w:val="21"/>
          <w:rPrChange w:id="15392" w:author="Gabriela Argeu" w:date="2023-02-13T14:36:00Z">
            <w:rPr>
              <w:rFonts w:ascii="Times New Roman" w:hAnsi="Times New Roman"/>
              <w:color w:val="000000"/>
              <w:sz w:val="22"/>
              <w:szCs w:val="22"/>
            </w:rPr>
          </w:rPrChange>
        </w:rPr>
        <w:pPrChange w:id="15393" w:author="Gabriela Argeu" w:date="2023-02-13T14:37:00Z">
          <w:pPr>
            <w:pStyle w:val="Ttulo"/>
            <w:jc w:val="both"/>
          </w:pPr>
        </w:pPrChange>
      </w:pPr>
    </w:p>
    <w:p w14:paraId="48BDF1B3" w14:textId="77777777" w:rsidR="00A00CDB" w:rsidRPr="001334BD" w:rsidRDefault="00A00CDB" w:rsidP="001334BD">
      <w:pPr>
        <w:tabs>
          <w:tab w:val="left" w:pos="5760"/>
        </w:tabs>
        <w:spacing w:line="288" w:lineRule="auto"/>
        <w:jc w:val="center"/>
        <w:rPr>
          <w:rFonts w:ascii="Arial" w:hAnsi="Arial" w:cs="Arial"/>
          <w:sz w:val="21"/>
          <w:szCs w:val="21"/>
          <w:rPrChange w:id="15394" w:author="Gabriela Argeu" w:date="2023-02-13T14:36:00Z">
            <w:rPr>
              <w:rFonts w:ascii="Times New Roman" w:hAnsi="Times New Roman"/>
            </w:rPr>
          </w:rPrChange>
        </w:rPr>
        <w:pPrChange w:id="15395" w:author="Gabriela Argeu" w:date="2023-02-13T14:37:00Z">
          <w:pPr>
            <w:tabs>
              <w:tab w:val="left" w:pos="5760"/>
            </w:tabs>
            <w:jc w:val="center"/>
          </w:pPr>
        </w:pPrChange>
      </w:pPr>
    </w:p>
    <w:p w14:paraId="39EE3EF6" w14:textId="480600D9" w:rsidR="00A00CDB" w:rsidRPr="001334BD" w:rsidRDefault="00A00CDB" w:rsidP="001334BD">
      <w:pPr>
        <w:tabs>
          <w:tab w:val="left" w:pos="3060"/>
        </w:tabs>
        <w:spacing w:line="288" w:lineRule="auto"/>
        <w:rPr>
          <w:rFonts w:ascii="Arial" w:hAnsi="Arial" w:cs="Arial"/>
          <w:sz w:val="21"/>
          <w:szCs w:val="21"/>
          <w:rPrChange w:id="15396" w:author="Gabriela Argeu" w:date="2023-02-13T14:36:00Z">
            <w:rPr>
              <w:rFonts w:ascii="Times New Roman" w:hAnsi="Times New Roman"/>
            </w:rPr>
          </w:rPrChange>
        </w:rPr>
        <w:pPrChange w:id="15397" w:author="Gabriela Argeu" w:date="2023-02-13T14:37:00Z">
          <w:pPr>
            <w:tabs>
              <w:tab w:val="left" w:pos="3060"/>
            </w:tabs>
          </w:pPr>
        </w:pPrChange>
      </w:pPr>
      <w:bookmarkStart w:id="15398" w:name="_DV_M645"/>
      <w:bookmarkEnd w:id="15398"/>
      <w:r w:rsidRPr="001334BD">
        <w:rPr>
          <w:rFonts w:ascii="Arial" w:hAnsi="Arial" w:cs="Arial"/>
          <w:sz w:val="21"/>
          <w:szCs w:val="21"/>
          <w:rPrChange w:id="15399" w:author="Gabriela Argeu" w:date="2023-02-13T14:36:00Z">
            <w:rPr>
              <w:rFonts w:ascii="Times New Roman" w:hAnsi="Times New Roman"/>
            </w:rPr>
          </w:rPrChange>
        </w:rPr>
        <w:t>O</w:t>
      </w:r>
      <w:r w:rsidRPr="001334BD">
        <w:rPr>
          <w:rFonts w:ascii="Arial" w:hAnsi="Arial" w:cs="Arial"/>
          <w:b/>
          <w:sz w:val="21"/>
          <w:szCs w:val="21"/>
          <w:rPrChange w:id="15400" w:author="Gabriela Argeu" w:date="2023-02-13T14:36:00Z">
            <w:rPr>
              <w:rFonts w:ascii="Times New Roman" w:hAnsi="Times New Roman"/>
              <w:b/>
            </w:rPr>
          </w:rPrChange>
        </w:rPr>
        <w:t xml:space="preserve"> </w:t>
      </w:r>
      <w:r w:rsidRPr="001334BD">
        <w:rPr>
          <w:rFonts w:ascii="Arial" w:hAnsi="Arial" w:cs="Arial"/>
          <w:b/>
          <w:smallCaps/>
          <w:sz w:val="21"/>
          <w:szCs w:val="21"/>
          <w:rPrChange w:id="15401" w:author="Gabriela Argeu" w:date="2023-02-13T14:36:00Z">
            <w:rPr>
              <w:rFonts w:ascii="Times New Roman" w:hAnsi="Times New Roman"/>
              <w:b/>
              <w:smallCaps/>
            </w:rPr>
          </w:rPrChange>
        </w:rPr>
        <w:t>BANCO ITAÚ BBA S.A.</w:t>
      </w:r>
      <w:r w:rsidRPr="001334BD">
        <w:rPr>
          <w:rFonts w:ascii="Arial" w:hAnsi="Arial" w:cs="Arial"/>
          <w:sz w:val="21"/>
          <w:szCs w:val="21"/>
          <w:rPrChange w:id="15402" w:author="Gabriela Argeu" w:date="2023-02-13T14:36:00Z">
            <w:rPr>
              <w:rFonts w:ascii="Times New Roman" w:hAnsi="Times New Roman"/>
            </w:rPr>
          </w:rPrChange>
        </w:rPr>
        <w:t>, instituição financeira integrante do sistema de distribuição de valores mobiliários, com sede na Cidade de São Paulo, Estado de São Paulo, na Avenida Brigadeiro Faria Lima, nº 3.500, 1º, 2º, 3º (parte), 4º e 5º andares, Itaim Bibi, CEP 04538-132, inscrita no CNPJ/MF sob o nº 17.298.092/0001-30, neste ato representado na forma de seu estatuto social ("</w:t>
      </w:r>
      <w:r w:rsidRPr="001334BD">
        <w:rPr>
          <w:rFonts w:ascii="Arial" w:hAnsi="Arial" w:cs="Arial"/>
          <w:sz w:val="21"/>
          <w:szCs w:val="21"/>
          <w:u w:val="single"/>
          <w:rPrChange w:id="15403" w:author="Gabriela Argeu" w:date="2023-02-13T14:36:00Z">
            <w:rPr>
              <w:rFonts w:ascii="Times New Roman" w:hAnsi="Times New Roman"/>
              <w:u w:val="single"/>
            </w:rPr>
          </w:rPrChange>
        </w:rPr>
        <w:t>Coordenador Líder</w:t>
      </w:r>
      <w:r w:rsidRPr="001334BD">
        <w:rPr>
          <w:rFonts w:ascii="Arial" w:hAnsi="Arial" w:cs="Arial"/>
          <w:sz w:val="21"/>
          <w:szCs w:val="21"/>
          <w:rPrChange w:id="15404" w:author="Gabriela Argeu" w:date="2023-02-13T14:36:00Z">
            <w:rPr>
              <w:rFonts w:ascii="Times New Roman" w:hAnsi="Times New Roman"/>
            </w:rPr>
          </w:rPrChange>
        </w:rPr>
        <w:t>"), para fins de atender o que prevê o item 15 do anexo III da Instrução CVM n.º 414, de 30 de dezembro de 2004, conforme em vigor, na qualidade de coordenador líder da oferta pública com esforços restritos de colocação dos certificados de recebíveis imobiliários ("</w:t>
      </w:r>
      <w:r w:rsidRPr="001334BD">
        <w:rPr>
          <w:rFonts w:ascii="Arial" w:hAnsi="Arial" w:cs="Arial"/>
          <w:sz w:val="21"/>
          <w:szCs w:val="21"/>
          <w:u w:val="single"/>
          <w:rPrChange w:id="15405" w:author="Gabriela Argeu" w:date="2023-02-13T14:36:00Z">
            <w:rPr>
              <w:rFonts w:ascii="Times New Roman" w:hAnsi="Times New Roman"/>
              <w:u w:val="single"/>
            </w:rPr>
          </w:rPrChange>
        </w:rPr>
        <w:t>CRI</w:t>
      </w:r>
      <w:r w:rsidRPr="001334BD">
        <w:rPr>
          <w:rFonts w:ascii="Arial" w:hAnsi="Arial" w:cs="Arial"/>
          <w:sz w:val="21"/>
          <w:szCs w:val="21"/>
          <w:rPrChange w:id="15406" w:author="Gabriela Argeu" w:date="2023-02-13T14:36:00Z">
            <w:rPr>
              <w:rFonts w:ascii="Times New Roman" w:hAnsi="Times New Roman"/>
            </w:rPr>
          </w:rPrChange>
        </w:rPr>
        <w:t>") das 138ª, 139ª e 140ª Séries da 1ª Emissão ("</w:t>
      </w:r>
      <w:r w:rsidRPr="001334BD">
        <w:rPr>
          <w:rFonts w:ascii="Arial" w:hAnsi="Arial" w:cs="Arial"/>
          <w:sz w:val="21"/>
          <w:szCs w:val="21"/>
          <w:u w:val="single"/>
          <w:rPrChange w:id="15407" w:author="Gabriela Argeu" w:date="2023-02-13T14:36:00Z">
            <w:rPr>
              <w:rFonts w:ascii="Times New Roman" w:hAnsi="Times New Roman"/>
              <w:u w:val="single"/>
            </w:rPr>
          </w:rPrChange>
        </w:rPr>
        <w:t>Emissão</w:t>
      </w:r>
      <w:r w:rsidRPr="001334BD">
        <w:rPr>
          <w:rFonts w:ascii="Arial" w:hAnsi="Arial" w:cs="Arial"/>
          <w:sz w:val="21"/>
          <w:szCs w:val="21"/>
          <w:rPrChange w:id="15408" w:author="Gabriela Argeu" w:date="2023-02-13T14:36:00Z">
            <w:rPr>
              <w:rFonts w:ascii="Times New Roman" w:hAnsi="Times New Roman"/>
            </w:rPr>
          </w:rPrChange>
        </w:rPr>
        <w:t xml:space="preserve">") da </w:t>
      </w:r>
      <w:del w:id="15409" w:author="Gabriela Argeu" w:date="2023-02-13T14:50:00Z">
        <w:r w:rsidRPr="001334BD" w:rsidDel="001334BD">
          <w:rPr>
            <w:rFonts w:ascii="Arial" w:hAnsi="Arial" w:cs="Arial"/>
            <w:sz w:val="21"/>
            <w:szCs w:val="21"/>
            <w:rPrChange w:id="15410" w:author="Gabriela Argeu" w:date="2023-02-13T14:36:00Z">
              <w:rPr>
                <w:rFonts w:ascii="Times New Roman" w:hAnsi="Times New Roman"/>
              </w:rPr>
            </w:rPrChange>
          </w:rPr>
          <w:delText>RB Capital Companhia de Securitização</w:delText>
        </w:r>
      </w:del>
      <w:ins w:id="15411" w:author="Gabriela Argeu" w:date="2023-02-13T14:50:00Z">
        <w:r w:rsidR="001334BD">
          <w:rPr>
            <w:rFonts w:ascii="Arial" w:hAnsi="Arial" w:cs="Arial"/>
            <w:sz w:val="21"/>
            <w:szCs w:val="21"/>
          </w:rPr>
          <w:t>Opea Securitizadora S.A.</w:t>
        </w:r>
      </w:ins>
      <w:r w:rsidRPr="001334BD">
        <w:rPr>
          <w:rFonts w:ascii="Arial" w:hAnsi="Arial" w:cs="Arial"/>
          <w:sz w:val="21"/>
          <w:szCs w:val="21"/>
          <w:rPrChange w:id="15412" w:author="Gabriela Argeu" w:date="2023-02-13T14:36:00Z">
            <w:rPr>
              <w:rFonts w:ascii="Times New Roman" w:hAnsi="Times New Roman"/>
            </w:rPr>
          </w:rPrChange>
        </w:rPr>
        <w:t xml:space="preserve"> ("</w:t>
      </w:r>
      <w:r w:rsidRPr="001334BD">
        <w:rPr>
          <w:rFonts w:ascii="Arial" w:hAnsi="Arial" w:cs="Arial"/>
          <w:sz w:val="21"/>
          <w:szCs w:val="21"/>
          <w:u w:val="single"/>
          <w:rPrChange w:id="15413" w:author="Gabriela Argeu" w:date="2023-02-13T14:36:00Z">
            <w:rPr>
              <w:rFonts w:ascii="Times New Roman" w:hAnsi="Times New Roman"/>
              <w:u w:val="single"/>
            </w:rPr>
          </w:rPrChange>
        </w:rPr>
        <w:t>Emissora</w:t>
      </w:r>
      <w:r w:rsidRPr="001334BD">
        <w:rPr>
          <w:rFonts w:ascii="Arial" w:hAnsi="Arial" w:cs="Arial"/>
          <w:sz w:val="21"/>
          <w:szCs w:val="21"/>
          <w:rPrChange w:id="15414" w:author="Gabriela Argeu" w:date="2023-02-13T14:36:00Z">
            <w:rPr>
              <w:rFonts w:ascii="Times New Roman" w:hAnsi="Times New Roman"/>
            </w:rPr>
          </w:rPrChange>
        </w:rPr>
        <w:t xml:space="preserve">"), </w:t>
      </w:r>
      <w:r w:rsidRPr="001334BD">
        <w:rPr>
          <w:rFonts w:ascii="Arial" w:hAnsi="Arial" w:cs="Arial"/>
          <w:b/>
          <w:sz w:val="21"/>
          <w:szCs w:val="21"/>
          <w:rPrChange w:id="15415" w:author="Gabriela Argeu" w:date="2023-02-13T14:36:00Z">
            <w:rPr>
              <w:rFonts w:ascii="Times New Roman" w:hAnsi="Times New Roman"/>
              <w:b/>
            </w:rPr>
          </w:rPrChange>
        </w:rPr>
        <w:t>DECLARA</w:t>
      </w:r>
      <w:r w:rsidRPr="001334BD">
        <w:rPr>
          <w:rFonts w:ascii="Arial" w:hAnsi="Arial" w:cs="Arial"/>
          <w:sz w:val="21"/>
          <w:szCs w:val="21"/>
          <w:rPrChange w:id="15416" w:author="Gabriela Argeu" w:date="2023-02-13T14:36:00Z">
            <w:rPr>
              <w:rFonts w:ascii="Times New Roman" w:hAnsi="Times New Roman"/>
            </w:rPr>
          </w:rPrChange>
        </w:rPr>
        <w:t xml:space="preserve">, para todos os fins e efeitos que, verificou, em conjunto com a Emissora, com a Simplific Pavarini Distribuidora de Títulos e Valores Mobiliários Ltda., na qualidade de agente fiduciário e com o assessor legal contratado para a Emissão, a legalidade e ausência de vícios da operação, além de ter agido com diligência para assegurar a veracidade, consistência, correção e suficiência das informações prestadas pela Emissora no Termo de Securitização de Créditos Imobiliários da Emissão. </w:t>
      </w:r>
    </w:p>
    <w:p w14:paraId="03F24288" w14:textId="77777777" w:rsidR="00A00CDB" w:rsidRPr="001334BD" w:rsidRDefault="00A00CDB" w:rsidP="001334BD">
      <w:pPr>
        <w:tabs>
          <w:tab w:val="left" w:pos="5760"/>
        </w:tabs>
        <w:spacing w:line="288" w:lineRule="auto"/>
        <w:jc w:val="center"/>
        <w:rPr>
          <w:rFonts w:ascii="Arial" w:hAnsi="Arial" w:cs="Arial"/>
          <w:sz w:val="21"/>
          <w:szCs w:val="21"/>
          <w:rPrChange w:id="15417" w:author="Gabriela Argeu" w:date="2023-02-13T14:36:00Z">
            <w:rPr>
              <w:rFonts w:ascii="Times New Roman" w:hAnsi="Times New Roman"/>
            </w:rPr>
          </w:rPrChange>
        </w:rPr>
        <w:pPrChange w:id="15418" w:author="Gabriela Argeu" w:date="2023-02-13T14:37:00Z">
          <w:pPr>
            <w:tabs>
              <w:tab w:val="left" w:pos="5760"/>
            </w:tabs>
            <w:jc w:val="center"/>
          </w:pPr>
        </w:pPrChange>
      </w:pPr>
    </w:p>
    <w:p w14:paraId="7FEF02BD" w14:textId="77777777" w:rsidR="00A00CDB" w:rsidRPr="001334BD" w:rsidRDefault="00A00CDB" w:rsidP="001334BD">
      <w:pPr>
        <w:tabs>
          <w:tab w:val="left" w:pos="5760"/>
        </w:tabs>
        <w:spacing w:line="288" w:lineRule="auto"/>
        <w:jc w:val="center"/>
        <w:rPr>
          <w:rFonts w:ascii="Arial" w:hAnsi="Arial" w:cs="Arial"/>
          <w:sz w:val="21"/>
          <w:szCs w:val="21"/>
          <w:rPrChange w:id="15419" w:author="Gabriela Argeu" w:date="2023-02-13T14:36:00Z">
            <w:rPr>
              <w:rFonts w:ascii="Times New Roman" w:hAnsi="Times New Roman"/>
            </w:rPr>
          </w:rPrChange>
        </w:rPr>
        <w:pPrChange w:id="15420" w:author="Gabriela Argeu" w:date="2023-02-13T14:37:00Z">
          <w:pPr>
            <w:tabs>
              <w:tab w:val="left" w:pos="5760"/>
            </w:tabs>
            <w:jc w:val="center"/>
          </w:pPr>
        </w:pPrChange>
      </w:pPr>
      <w:bookmarkStart w:id="15421" w:name="_DV_M646"/>
      <w:bookmarkEnd w:id="15421"/>
      <w:r w:rsidRPr="001334BD">
        <w:rPr>
          <w:rFonts w:ascii="Arial" w:hAnsi="Arial" w:cs="Arial"/>
          <w:sz w:val="21"/>
          <w:szCs w:val="21"/>
          <w:rPrChange w:id="15422" w:author="Gabriela Argeu" w:date="2023-02-13T14:36:00Z">
            <w:rPr>
              <w:rFonts w:ascii="Times New Roman" w:hAnsi="Times New Roman"/>
            </w:rPr>
          </w:rPrChange>
        </w:rPr>
        <w:t>São Paulo, 9 de junho de 2016.</w:t>
      </w:r>
    </w:p>
    <w:p w14:paraId="0F491ABA" w14:textId="77777777" w:rsidR="00A00CDB" w:rsidRPr="001334BD" w:rsidRDefault="00A00CDB" w:rsidP="001334BD">
      <w:pPr>
        <w:tabs>
          <w:tab w:val="left" w:pos="5760"/>
        </w:tabs>
        <w:spacing w:line="288" w:lineRule="auto"/>
        <w:jc w:val="center"/>
        <w:rPr>
          <w:rFonts w:ascii="Arial" w:hAnsi="Arial" w:cs="Arial"/>
          <w:sz w:val="21"/>
          <w:szCs w:val="21"/>
          <w:rPrChange w:id="15423" w:author="Gabriela Argeu" w:date="2023-02-13T14:36:00Z">
            <w:rPr>
              <w:rFonts w:ascii="Times New Roman" w:hAnsi="Times New Roman"/>
            </w:rPr>
          </w:rPrChange>
        </w:rPr>
        <w:pPrChange w:id="15424" w:author="Gabriela Argeu" w:date="2023-02-13T14:37:00Z">
          <w:pPr>
            <w:tabs>
              <w:tab w:val="left" w:pos="5760"/>
            </w:tabs>
            <w:jc w:val="center"/>
          </w:pPr>
        </w:pPrChange>
      </w:pPr>
    </w:p>
    <w:p w14:paraId="02931409" w14:textId="77777777" w:rsidR="00A00CDB" w:rsidRPr="001334BD" w:rsidRDefault="00A00CDB" w:rsidP="001334BD">
      <w:pPr>
        <w:tabs>
          <w:tab w:val="left" w:pos="540"/>
        </w:tabs>
        <w:spacing w:line="288" w:lineRule="auto"/>
        <w:jc w:val="center"/>
        <w:rPr>
          <w:rFonts w:ascii="Arial" w:hAnsi="Arial" w:cs="Arial"/>
          <w:b/>
          <w:sz w:val="21"/>
          <w:szCs w:val="21"/>
          <w:rPrChange w:id="15425" w:author="Gabriela Argeu" w:date="2023-02-13T14:36:00Z">
            <w:rPr>
              <w:rFonts w:ascii="Times New Roman" w:hAnsi="Times New Roman"/>
              <w:b/>
            </w:rPr>
          </w:rPrChange>
        </w:rPr>
        <w:pPrChange w:id="15426" w:author="Gabriela Argeu" w:date="2023-02-13T14:37:00Z">
          <w:pPr>
            <w:tabs>
              <w:tab w:val="left" w:pos="540"/>
            </w:tabs>
            <w:jc w:val="center"/>
          </w:pPr>
        </w:pPrChange>
      </w:pPr>
      <w:bookmarkStart w:id="15427" w:name="_DV_M647"/>
      <w:bookmarkEnd w:id="15427"/>
      <w:r w:rsidRPr="001334BD">
        <w:rPr>
          <w:rFonts w:ascii="Arial" w:hAnsi="Arial" w:cs="Arial"/>
          <w:b/>
          <w:smallCaps/>
          <w:sz w:val="21"/>
          <w:szCs w:val="21"/>
          <w:rPrChange w:id="15428" w:author="Gabriela Argeu" w:date="2023-02-13T14:36:00Z">
            <w:rPr>
              <w:rFonts w:ascii="Times New Roman" w:hAnsi="Times New Roman"/>
              <w:b/>
              <w:smallCaps/>
            </w:rPr>
          </w:rPrChange>
        </w:rPr>
        <w:t>BANCO ITAÚ BBA S.A.</w:t>
      </w:r>
    </w:p>
    <w:p w14:paraId="5F74552A" w14:textId="77777777" w:rsidR="00A00CDB" w:rsidRPr="001334BD" w:rsidRDefault="00A00CDB" w:rsidP="001334BD">
      <w:pPr>
        <w:spacing w:line="288" w:lineRule="auto"/>
        <w:jc w:val="center"/>
        <w:rPr>
          <w:rFonts w:ascii="Arial" w:hAnsi="Arial" w:cs="Arial"/>
          <w:sz w:val="21"/>
          <w:szCs w:val="21"/>
          <w:rPrChange w:id="15429" w:author="Gabriela Argeu" w:date="2023-02-13T14:36:00Z">
            <w:rPr>
              <w:rFonts w:ascii="Times New Roman" w:hAnsi="Times New Roman"/>
            </w:rPr>
          </w:rPrChange>
        </w:rPr>
        <w:pPrChange w:id="15430" w:author="Gabriela Argeu" w:date="2023-02-13T14:37:00Z">
          <w:pPr>
            <w:jc w:val="center"/>
          </w:pPr>
        </w:pPrChange>
      </w:pPr>
    </w:p>
    <w:tbl>
      <w:tblPr>
        <w:tblW w:w="0" w:type="auto"/>
        <w:jc w:val="center"/>
        <w:tblLayout w:type="fixed"/>
        <w:tblLook w:val="0000" w:firstRow="0" w:lastRow="0" w:firstColumn="0" w:lastColumn="0" w:noHBand="0" w:noVBand="0"/>
      </w:tblPr>
      <w:tblGrid>
        <w:gridCol w:w="4489"/>
        <w:gridCol w:w="4489"/>
      </w:tblGrid>
      <w:tr w:rsidR="00A00CDB" w:rsidRPr="001334BD" w14:paraId="2924D4D1" w14:textId="77777777" w:rsidTr="00640F67">
        <w:trPr>
          <w:jc w:val="center"/>
        </w:trPr>
        <w:tc>
          <w:tcPr>
            <w:tcW w:w="4489" w:type="dxa"/>
            <w:tcBorders>
              <w:top w:val="nil"/>
              <w:left w:val="nil"/>
              <w:bottom w:val="nil"/>
              <w:right w:val="nil"/>
            </w:tcBorders>
          </w:tcPr>
          <w:p w14:paraId="0CF4196F" w14:textId="77777777" w:rsidR="00A00CDB" w:rsidRPr="001334BD" w:rsidRDefault="00A00CDB" w:rsidP="001334BD">
            <w:pPr>
              <w:spacing w:line="288" w:lineRule="auto"/>
              <w:rPr>
                <w:rFonts w:ascii="Arial" w:hAnsi="Arial" w:cs="Arial"/>
                <w:sz w:val="21"/>
                <w:szCs w:val="21"/>
                <w:rPrChange w:id="15431" w:author="Gabriela Argeu" w:date="2023-02-13T14:36:00Z">
                  <w:rPr>
                    <w:rFonts w:ascii="Times New Roman" w:hAnsi="Times New Roman"/>
                  </w:rPr>
                </w:rPrChange>
              </w:rPr>
              <w:pPrChange w:id="15432" w:author="Gabriela Argeu" w:date="2023-02-13T14:37:00Z">
                <w:pPr/>
              </w:pPrChange>
            </w:pPr>
            <w:r w:rsidRPr="001334BD">
              <w:rPr>
                <w:rFonts w:ascii="Arial" w:hAnsi="Arial" w:cs="Arial"/>
                <w:sz w:val="21"/>
                <w:szCs w:val="21"/>
                <w:rPrChange w:id="15433" w:author="Gabriela Argeu" w:date="2023-02-13T14:36:00Z">
                  <w:rPr>
                    <w:rFonts w:ascii="Times New Roman" w:hAnsi="Times New Roman"/>
                  </w:rPr>
                </w:rPrChange>
              </w:rPr>
              <w:t>__________________________________</w:t>
            </w:r>
          </w:p>
          <w:p w14:paraId="0B807465" w14:textId="77777777" w:rsidR="00A00CDB" w:rsidRPr="001334BD" w:rsidRDefault="00A00CDB" w:rsidP="001334BD">
            <w:pPr>
              <w:spacing w:line="288" w:lineRule="auto"/>
              <w:rPr>
                <w:rFonts w:ascii="Arial" w:hAnsi="Arial" w:cs="Arial"/>
                <w:sz w:val="21"/>
                <w:szCs w:val="21"/>
                <w:rPrChange w:id="15434" w:author="Gabriela Argeu" w:date="2023-02-13T14:36:00Z">
                  <w:rPr>
                    <w:rFonts w:ascii="Times New Roman" w:hAnsi="Times New Roman"/>
                  </w:rPr>
                </w:rPrChange>
              </w:rPr>
              <w:pPrChange w:id="15435" w:author="Gabriela Argeu" w:date="2023-02-13T14:37:00Z">
                <w:pPr/>
              </w:pPrChange>
            </w:pPr>
            <w:r w:rsidRPr="001334BD">
              <w:rPr>
                <w:rFonts w:ascii="Arial" w:hAnsi="Arial" w:cs="Arial"/>
                <w:sz w:val="21"/>
                <w:szCs w:val="21"/>
                <w:rPrChange w:id="15436" w:author="Gabriela Argeu" w:date="2023-02-13T14:36:00Z">
                  <w:rPr>
                    <w:rFonts w:ascii="Times New Roman" w:hAnsi="Times New Roman"/>
                  </w:rPr>
                </w:rPrChange>
              </w:rPr>
              <w:t>Nome:</w:t>
            </w:r>
          </w:p>
          <w:p w14:paraId="59FDFB97" w14:textId="77777777" w:rsidR="00A00CDB" w:rsidRPr="001334BD" w:rsidRDefault="00A00CDB" w:rsidP="001334BD">
            <w:pPr>
              <w:spacing w:line="288" w:lineRule="auto"/>
              <w:rPr>
                <w:rFonts w:ascii="Arial" w:hAnsi="Arial" w:cs="Arial"/>
                <w:sz w:val="21"/>
                <w:szCs w:val="21"/>
                <w:rPrChange w:id="15437" w:author="Gabriela Argeu" w:date="2023-02-13T14:36:00Z">
                  <w:rPr>
                    <w:rFonts w:ascii="Times New Roman" w:hAnsi="Times New Roman"/>
                  </w:rPr>
                </w:rPrChange>
              </w:rPr>
              <w:pPrChange w:id="15438" w:author="Gabriela Argeu" w:date="2023-02-13T14:37:00Z">
                <w:pPr/>
              </w:pPrChange>
            </w:pPr>
            <w:r w:rsidRPr="001334BD">
              <w:rPr>
                <w:rFonts w:ascii="Arial" w:hAnsi="Arial" w:cs="Arial"/>
                <w:sz w:val="21"/>
                <w:szCs w:val="21"/>
                <w:rPrChange w:id="15439" w:author="Gabriela Argeu" w:date="2023-02-13T14:36:00Z">
                  <w:rPr>
                    <w:rFonts w:ascii="Times New Roman" w:hAnsi="Times New Roman"/>
                  </w:rPr>
                </w:rPrChange>
              </w:rPr>
              <w:t>Cargo:</w:t>
            </w:r>
          </w:p>
        </w:tc>
        <w:tc>
          <w:tcPr>
            <w:tcW w:w="4489" w:type="dxa"/>
            <w:tcBorders>
              <w:top w:val="nil"/>
              <w:left w:val="nil"/>
              <w:bottom w:val="nil"/>
              <w:right w:val="nil"/>
            </w:tcBorders>
          </w:tcPr>
          <w:p w14:paraId="7FA9B2D5" w14:textId="77777777" w:rsidR="00A00CDB" w:rsidRPr="001334BD" w:rsidRDefault="00A00CDB" w:rsidP="001334BD">
            <w:pPr>
              <w:spacing w:line="288" w:lineRule="auto"/>
              <w:rPr>
                <w:rFonts w:ascii="Arial" w:hAnsi="Arial" w:cs="Arial"/>
                <w:sz w:val="21"/>
                <w:szCs w:val="21"/>
                <w:rPrChange w:id="15440" w:author="Gabriela Argeu" w:date="2023-02-13T14:36:00Z">
                  <w:rPr>
                    <w:rFonts w:ascii="Times New Roman" w:hAnsi="Times New Roman"/>
                  </w:rPr>
                </w:rPrChange>
              </w:rPr>
              <w:pPrChange w:id="15441" w:author="Gabriela Argeu" w:date="2023-02-13T14:37:00Z">
                <w:pPr/>
              </w:pPrChange>
            </w:pPr>
            <w:r w:rsidRPr="001334BD">
              <w:rPr>
                <w:rFonts w:ascii="Arial" w:hAnsi="Arial" w:cs="Arial"/>
                <w:sz w:val="21"/>
                <w:szCs w:val="21"/>
                <w:rPrChange w:id="15442" w:author="Gabriela Argeu" w:date="2023-02-13T14:36:00Z">
                  <w:rPr>
                    <w:rFonts w:ascii="Times New Roman" w:hAnsi="Times New Roman"/>
                  </w:rPr>
                </w:rPrChange>
              </w:rPr>
              <w:t>__________________________________</w:t>
            </w:r>
          </w:p>
          <w:p w14:paraId="2C3E938F" w14:textId="77777777" w:rsidR="00A00CDB" w:rsidRPr="001334BD" w:rsidRDefault="00A00CDB" w:rsidP="001334BD">
            <w:pPr>
              <w:spacing w:line="288" w:lineRule="auto"/>
              <w:rPr>
                <w:rFonts w:ascii="Arial" w:hAnsi="Arial" w:cs="Arial"/>
                <w:sz w:val="21"/>
                <w:szCs w:val="21"/>
                <w:rPrChange w:id="15443" w:author="Gabriela Argeu" w:date="2023-02-13T14:36:00Z">
                  <w:rPr>
                    <w:rFonts w:ascii="Times New Roman" w:hAnsi="Times New Roman"/>
                  </w:rPr>
                </w:rPrChange>
              </w:rPr>
              <w:pPrChange w:id="15444" w:author="Gabriela Argeu" w:date="2023-02-13T14:37:00Z">
                <w:pPr/>
              </w:pPrChange>
            </w:pPr>
            <w:r w:rsidRPr="001334BD">
              <w:rPr>
                <w:rFonts w:ascii="Arial" w:hAnsi="Arial" w:cs="Arial"/>
                <w:sz w:val="21"/>
                <w:szCs w:val="21"/>
                <w:rPrChange w:id="15445" w:author="Gabriela Argeu" w:date="2023-02-13T14:36:00Z">
                  <w:rPr>
                    <w:rFonts w:ascii="Times New Roman" w:hAnsi="Times New Roman"/>
                  </w:rPr>
                </w:rPrChange>
              </w:rPr>
              <w:t>Nome:</w:t>
            </w:r>
          </w:p>
          <w:p w14:paraId="77AFAA4A" w14:textId="77777777" w:rsidR="00A00CDB" w:rsidRPr="001334BD" w:rsidRDefault="00A00CDB" w:rsidP="001334BD">
            <w:pPr>
              <w:spacing w:line="288" w:lineRule="auto"/>
              <w:rPr>
                <w:rFonts w:ascii="Arial" w:hAnsi="Arial" w:cs="Arial"/>
                <w:sz w:val="21"/>
                <w:szCs w:val="21"/>
                <w:rPrChange w:id="15446" w:author="Gabriela Argeu" w:date="2023-02-13T14:36:00Z">
                  <w:rPr>
                    <w:rFonts w:ascii="Times New Roman" w:hAnsi="Times New Roman"/>
                  </w:rPr>
                </w:rPrChange>
              </w:rPr>
              <w:pPrChange w:id="15447" w:author="Gabriela Argeu" w:date="2023-02-13T14:37:00Z">
                <w:pPr/>
              </w:pPrChange>
            </w:pPr>
            <w:r w:rsidRPr="001334BD">
              <w:rPr>
                <w:rFonts w:ascii="Arial" w:hAnsi="Arial" w:cs="Arial"/>
                <w:sz w:val="21"/>
                <w:szCs w:val="21"/>
                <w:rPrChange w:id="15448" w:author="Gabriela Argeu" w:date="2023-02-13T14:36:00Z">
                  <w:rPr>
                    <w:rFonts w:ascii="Times New Roman" w:hAnsi="Times New Roman"/>
                  </w:rPr>
                </w:rPrChange>
              </w:rPr>
              <w:t>Cargo:</w:t>
            </w:r>
          </w:p>
        </w:tc>
      </w:tr>
    </w:tbl>
    <w:p w14:paraId="05051A30" w14:textId="77777777" w:rsidR="00A00CDB" w:rsidRPr="001334BD" w:rsidRDefault="00A00CDB" w:rsidP="001334BD">
      <w:pPr>
        <w:tabs>
          <w:tab w:val="left" w:pos="5760"/>
        </w:tabs>
        <w:spacing w:line="288" w:lineRule="auto"/>
        <w:jc w:val="center"/>
        <w:rPr>
          <w:rFonts w:ascii="Arial" w:hAnsi="Arial" w:cs="Arial"/>
          <w:b/>
          <w:sz w:val="21"/>
          <w:szCs w:val="21"/>
          <w:rPrChange w:id="15449" w:author="Gabriela Argeu" w:date="2023-02-13T14:36:00Z">
            <w:rPr>
              <w:rFonts w:ascii="Times New Roman" w:hAnsi="Times New Roman"/>
              <w:b/>
            </w:rPr>
          </w:rPrChange>
        </w:rPr>
        <w:pPrChange w:id="15450" w:author="Gabriela Argeu" w:date="2023-02-13T14:37:00Z">
          <w:pPr>
            <w:tabs>
              <w:tab w:val="left" w:pos="5760"/>
            </w:tabs>
            <w:jc w:val="center"/>
          </w:pPr>
        </w:pPrChange>
      </w:pPr>
      <w:bookmarkStart w:id="15451" w:name="_DV_M648"/>
      <w:bookmarkEnd w:id="15451"/>
      <w:r w:rsidRPr="001334BD">
        <w:rPr>
          <w:rFonts w:ascii="Arial" w:hAnsi="Arial" w:cs="Arial"/>
          <w:sz w:val="21"/>
          <w:szCs w:val="21"/>
          <w:rPrChange w:id="15452" w:author="Gabriela Argeu" w:date="2023-02-13T14:36:00Z">
            <w:rPr>
              <w:rFonts w:ascii="Times New Roman" w:hAnsi="Times New Roman"/>
            </w:rPr>
          </w:rPrChange>
        </w:rPr>
        <w:br w:type="page"/>
      </w:r>
      <w:r w:rsidRPr="001334BD">
        <w:rPr>
          <w:rFonts w:ascii="Arial" w:hAnsi="Arial" w:cs="Arial"/>
          <w:b/>
          <w:sz w:val="21"/>
          <w:szCs w:val="21"/>
          <w:rPrChange w:id="15453" w:author="Gabriela Argeu" w:date="2023-02-13T14:36:00Z">
            <w:rPr>
              <w:rFonts w:ascii="Times New Roman" w:hAnsi="Times New Roman"/>
              <w:b/>
            </w:rPr>
          </w:rPrChange>
        </w:rPr>
        <w:lastRenderedPageBreak/>
        <w:t>ANEXO IV</w:t>
      </w:r>
    </w:p>
    <w:p w14:paraId="2FCA691F" w14:textId="77777777" w:rsidR="00A00CDB" w:rsidRPr="001334BD" w:rsidRDefault="00A00CDB" w:rsidP="001334BD">
      <w:pPr>
        <w:tabs>
          <w:tab w:val="left" w:pos="5760"/>
        </w:tabs>
        <w:spacing w:line="288" w:lineRule="auto"/>
        <w:jc w:val="center"/>
        <w:rPr>
          <w:rFonts w:ascii="Arial" w:hAnsi="Arial" w:cs="Arial"/>
          <w:b/>
          <w:sz w:val="21"/>
          <w:szCs w:val="21"/>
          <w:rPrChange w:id="15454" w:author="Gabriela Argeu" w:date="2023-02-13T14:36:00Z">
            <w:rPr>
              <w:rFonts w:ascii="Times New Roman" w:hAnsi="Times New Roman"/>
              <w:b/>
            </w:rPr>
          </w:rPrChange>
        </w:rPr>
        <w:pPrChange w:id="15455" w:author="Gabriela Argeu" w:date="2023-02-13T14:37:00Z">
          <w:pPr>
            <w:tabs>
              <w:tab w:val="left" w:pos="5760"/>
            </w:tabs>
            <w:jc w:val="center"/>
          </w:pPr>
        </w:pPrChange>
      </w:pPr>
    </w:p>
    <w:p w14:paraId="032FA142" w14:textId="77777777" w:rsidR="00A00CDB" w:rsidRPr="001334BD" w:rsidRDefault="00A00CDB" w:rsidP="001334BD">
      <w:pPr>
        <w:tabs>
          <w:tab w:val="left" w:pos="3060"/>
        </w:tabs>
        <w:spacing w:line="288" w:lineRule="auto"/>
        <w:jc w:val="center"/>
        <w:rPr>
          <w:rFonts w:ascii="Arial" w:hAnsi="Arial" w:cs="Arial"/>
          <w:color w:val="000000"/>
          <w:sz w:val="21"/>
          <w:szCs w:val="21"/>
          <w:u w:val="single"/>
          <w:rPrChange w:id="15456" w:author="Gabriela Argeu" w:date="2023-02-13T14:36:00Z">
            <w:rPr>
              <w:rFonts w:ascii="Times New Roman" w:hAnsi="Times New Roman"/>
              <w:color w:val="000000"/>
              <w:u w:val="single"/>
            </w:rPr>
          </w:rPrChange>
        </w:rPr>
        <w:pPrChange w:id="15457" w:author="Gabriela Argeu" w:date="2023-02-13T14:37:00Z">
          <w:pPr>
            <w:tabs>
              <w:tab w:val="left" w:pos="3060"/>
            </w:tabs>
            <w:jc w:val="center"/>
          </w:pPr>
        </w:pPrChange>
      </w:pPr>
      <w:bookmarkStart w:id="15458" w:name="_DV_M649"/>
      <w:bookmarkEnd w:id="15458"/>
      <w:r w:rsidRPr="001334BD">
        <w:rPr>
          <w:rFonts w:ascii="Arial" w:hAnsi="Arial" w:cs="Arial"/>
          <w:color w:val="000000"/>
          <w:sz w:val="21"/>
          <w:szCs w:val="21"/>
          <w:u w:val="single"/>
          <w:rPrChange w:id="15459" w:author="Gabriela Argeu" w:date="2023-02-13T14:36:00Z">
            <w:rPr>
              <w:rFonts w:ascii="Times New Roman" w:hAnsi="Times New Roman"/>
              <w:color w:val="000000"/>
              <w:u w:val="single"/>
            </w:rPr>
          </w:rPrChange>
        </w:rPr>
        <w:t>Declaração da Companhia Securitizadora</w:t>
      </w:r>
    </w:p>
    <w:p w14:paraId="554A1008" w14:textId="77777777" w:rsidR="00A00CDB" w:rsidRPr="001334BD" w:rsidRDefault="00A00CDB" w:rsidP="001334BD">
      <w:pPr>
        <w:tabs>
          <w:tab w:val="left" w:pos="3060"/>
        </w:tabs>
        <w:spacing w:line="288" w:lineRule="auto"/>
        <w:rPr>
          <w:rFonts w:ascii="Arial" w:hAnsi="Arial" w:cs="Arial"/>
          <w:color w:val="000000"/>
          <w:sz w:val="21"/>
          <w:szCs w:val="21"/>
          <w:rPrChange w:id="15460" w:author="Gabriela Argeu" w:date="2023-02-13T14:36:00Z">
            <w:rPr>
              <w:rFonts w:ascii="Times New Roman" w:hAnsi="Times New Roman"/>
              <w:color w:val="000000"/>
            </w:rPr>
          </w:rPrChange>
        </w:rPr>
        <w:pPrChange w:id="15461" w:author="Gabriela Argeu" w:date="2023-02-13T14:37:00Z">
          <w:pPr>
            <w:tabs>
              <w:tab w:val="left" w:pos="3060"/>
            </w:tabs>
          </w:pPr>
        </w:pPrChange>
      </w:pPr>
    </w:p>
    <w:p w14:paraId="1555DF73" w14:textId="5C14C6D8" w:rsidR="00A00CDB" w:rsidRPr="001334BD" w:rsidRDefault="001334BD" w:rsidP="001334BD">
      <w:pPr>
        <w:tabs>
          <w:tab w:val="left" w:pos="3060"/>
        </w:tabs>
        <w:spacing w:line="288" w:lineRule="auto"/>
        <w:rPr>
          <w:rFonts w:ascii="Arial" w:hAnsi="Arial" w:cs="Arial"/>
          <w:sz w:val="21"/>
          <w:szCs w:val="21"/>
          <w:rPrChange w:id="15462" w:author="Gabriela Argeu" w:date="2023-02-13T14:36:00Z">
            <w:rPr>
              <w:rFonts w:ascii="Times New Roman" w:hAnsi="Times New Roman"/>
            </w:rPr>
          </w:rPrChange>
        </w:rPr>
        <w:pPrChange w:id="15463" w:author="Gabriela Argeu" w:date="2023-02-13T14:37:00Z">
          <w:pPr>
            <w:tabs>
              <w:tab w:val="left" w:pos="3060"/>
            </w:tabs>
          </w:pPr>
        </w:pPrChange>
      </w:pPr>
      <w:bookmarkStart w:id="15464" w:name="_DV_M650"/>
      <w:bookmarkEnd w:id="15464"/>
      <w:ins w:id="15465" w:author="Gabriela Argeu" w:date="2023-02-13T14:39:00Z">
        <w:r>
          <w:rPr>
            <w:rFonts w:ascii="Arial" w:hAnsi="Arial" w:cs="Arial"/>
            <w:b/>
            <w:sz w:val="21"/>
            <w:szCs w:val="21"/>
          </w:rPr>
          <w:t xml:space="preserve">OPEA </w:t>
        </w:r>
      </w:ins>
      <w:ins w:id="15466" w:author="Gabriela Argeu" w:date="2023-02-13T14:40:00Z">
        <w:r>
          <w:rPr>
            <w:rFonts w:ascii="Arial" w:hAnsi="Arial" w:cs="Arial"/>
            <w:b/>
            <w:sz w:val="21"/>
            <w:szCs w:val="21"/>
          </w:rPr>
          <w:t>SECURITIZADORA S.A.</w:t>
        </w:r>
      </w:ins>
      <w:del w:id="15467" w:author="Gabriela Argeu" w:date="2023-02-13T14:48:00Z">
        <w:r w:rsidR="00A00CDB" w:rsidRPr="001334BD" w:rsidDel="001334BD">
          <w:rPr>
            <w:rFonts w:ascii="Arial" w:hAnsi="Arial" w:cs="Arial"/>
            <w:b/>
            <w:sz w:val="21"/>
            <w:szCs w:val="21"/>
            <w:rPrChange w:id="15468" w:author="Gabriela Argeu" w:date="2023-02-13T14:36:00Z">
              <w:rPr>
                <w:rFonts w:ascii="Times New Roman" w:hAnsi="Times New Roman"/>
                <w:b/>
              </w:rPr>
            </w:rPrChange>
          </w:rPr>
          <w:delText>RB CAPITAL COMPANHIA DE SECURITIZAÇÃO</w:delText>
        </w:r>
      </w:del>
      <w:r w:rsidR="00A00CDB" w:rsidRPr="001334BD">
        <w:rPr>
          <w:rFonts w:ascii="Arial" w:hAnsi="Arial" w:cs="Arial"/>
          <w:sz w:val="21"/>
          <w:szCs w:val="21"/>
          <w:rPrChange w:id="15469" w:author="Gabriela Argeu" w:date="2023-02-13T14:36:00Z">
            <w:rPr>
              <w:rFonts w:ascii="Times New Roman" w:hAnsi="Times New Roman"/>
            </w:rPr>
          </w:rPrChange>
        </w:rPr>
        <w:t xml:space="preserve">, </w:t>
      </w:r>
      <w:ins w:id="15470" w:author="Gabriela Argeu" w:date="2023-02-13T14:41:00Z">
        <w:r w:rsidRPr="001334BD">
          <w:rPr>
            <w:rFonts w:ascii="Arial" w:hAnsi="Arial" w:cs="Arial"/>
            <w:sz w:val="21"/>
            <w:szCs w:val="21"/>
          </w:rPr>
          <w:t>com sede na Cidade de São Paulo, Estado de São Paulo, na Rua Hungria, nº 1.240, 6º andar, conjunto 62, Jardim Paulistano, CEP 01455-000, inscrita no CNPJ/ME sob o nº 02.773.542/0001-22</w:t>
        </w:r>
      </w:ins>
      <w:del w:id="15471" w:author="Gabriela Argeu" w:date="2023-02-13T14:41:00Z">
        <w:r w:rsidR="00A00CDB" w:rsidRPr="001334BD" w:rsidDel="001334BD">
          <w:rPr>
            <w:rFonts w:ascii="Arial" w:hAnsi="Arial" w:cs="Arial"/>
            <w:sz w:val="21"/>
            <w:szCs w:val="21"/>
            <w:rPrChange w:id="15472" w:author="Gabriela Argeu" w:date="2023-02-13T14:36:00Z">
              <w:rPr>
                <w:rFonts w:ascii="Times New Roman" w:hAnsi="Times New Roman"/>
              </w:rPr>
            </w:rPrChange>
          </w:rPr>
          <w:delText>sociedade anônima com sede na Cidade de São Paulo, Estado de São Paulo, na Rua Amauri, n.º 255 – 5º andar, parte, CEP 01448-000, inscrita no CNPJ/MF sob o n.º 02.773.542/0001-22</w:delText>
        </w:r>
      </w:del>
      <w:r w:rsidR="00A00CDB" w:rsidRPr="001334BD">
        <w:rPr>
          <w:rFonts w:ascii="Arial" w:hAnsi="Arial" w:cs="Arial"/>
          <w:color w:val="000000"/>
          <w:sz w:val="21"/>
          <w:szCs w:val="21"/>
          <w:rPrChange w:id="15473" w:author="Gabriela Argeu" w:date="2023-02-13T14:36:00Z">
            <w:rPr>
              <w:rFonts w:ascii="Times New Roman" w:hAnsi="Times New Roman"/>
              <w:color w:val="000000"/>
            </w:rPr>
          </w:rPrChange>
        </w:rPr>
        <w:t>, neste ato representada na forma de seu Estatuto Social</w:t>
      </w:r>
      <w:r w:rsidR="00A00CDB" w:rsidRPr="001334BD">
        <w:rPr>
          <w:rFonts w:ascii="Arial" w:hAnsi="Arial" w:cs="Arial"/>
          <w:sz w:val="21"/>
          <w:szCs w:val="21"/>
          <w:rPrChange w:id="15474" w:author="Gabriela Argeu" w:date="2023-02-13T14:36:00Z">
            <w:rPr>
              <w:rFonts w:ascii="Times New Roman" w:hAnsi="Times New Roman"/>
            </w:rPr>
          </w:rPrChange>
        </w:rPr>
        <w:t xml:space="preserve"> ("</w:t>
      </w:r>
      <w:r w:rsidR="00A00CDB" w:rsidRPr="001334BD">
        <w:rPr>
          <w:rFonts w:ascii="Arial" w:hAnsi="Arial" w:cs="Arial"/>
          <w:sz w:val="21"/>
          <w:szCs w:val="21"/>
          <w:u w:val="single"/>
          <w:rPrChange w:id="15475" w:author="Gabriela Argeu" w:date="2023-02-13T14:36:00Z">
            <w:rPr>
              <w:rFonts w:ascii="Times New Roman" w:hAnsi="Times New Roman"/>
              <w:u w:val="single"/>
            </w:rPr>
          </w:rPrChange>
        </w:rPr>
        <w:t>Emissora</w:t>
      </w:r>
      <w:r w:rsidR="00A00CDB" w:rsidRPr="001334BD">
        <w:rPr>
          <w:rFonts w:ascii="Arial" w:hAnsi="Arial" w:cs="Arial"/>
          <w:sz w:val="21"/>
          <w:szCs w:val="21"/>
          <w:rPrChange w:id="15476" w:author="Gabriela Argeu" w:date="2023-02-13T14:36:00Z">
            <w:rPr>
              <w:rFonts w:ascii="Times New Roman" w:hAnsi="Times New Roman"/>
            </w:rPr>
          </w:rPrChange>
        </w:rPr>
        <w:t>"), para fins de atender o que prevê o item 15 do anexo III da Instrução CVM n.º 414, na qualidade de Emissora da oferta pública com esforços restritos de colocação dos certificados de recebíveis imobiliários ("</w:t>
      </w:r>
      <w:r w:rsidR="00A00CDB" w:rsidRPr="001334BD">
        <w:rPr>
          <w:rFonts w:ascii="Arial" w:hAnsi="Arial" w:cs="Arial"/>
          <w:sz w:val="21"/>
          <w:szCs w:val="21"/>
          <w:u w:val="single"/>
          <w:rPrChange w:id="15477" w:author="Gabriela Argeu" w:date="2023-02-13T14:36:00Z">
            <w:rPr>
              <w:rFonts w:ascii="Times New Roman" w:hAnsi="Times New Roman"/>
              <w:u w:val="single"/>
            </w:rPr>
          </w:rPrChange>
        </w:rPr>
        <w:t>CRI</w:t>
      </w:r>
      <w:r w:rsidR="00A00CDB" w:rsidRPr="001334BD">
        <w:rPr>
          <w:rFonts w:ascii="Arial" w:hAnsi="Arial" w:cs="Arial"/>
          <w:sz w:val="21"/>
          <w:szCs w:val="21"/>
          <w:rPrChange w:id="15478" w:author="Gabriela Argeu" w:date="2023-02-13T14:36:00Z">
            <w:rPr>
              <w:rFonts w:ascii="Times New Roman" w:hAnsi="Times New Roman"/>
            </w:rPr>
          </w:rPrChange>
        </w:rPr>
        <w:t>") da 138ª, 139ª e 140ª Séries da 1ª Emissão ("</w:t>
      </w:r>
      <w:r w:rsidR="00A00CDB" w:rsidRPr="001334BD">
        <w:rPr>
          <w:rFonts w:ascii="Arial" w:hAnsi="Arial" w:cs="Arial"/>
          <w:sz w:val="21"/>
          <w:szCs w:val="21"/>
          <w:u w:val="single"/>
          <w:rPrChange w:id="15479" w:author="Gabriela Argeu" w:date="2023-02-13T14:36:00Z">
            <w:rPr>
              <w:rFonts w:ascii="Times New Roman" w:hAnsi="Times New Roman"/>
              <w:u w:val="single"/>
            </w:rPr>
          </w:rPrChange>
        </w:rPr>
        <w:t>Emissão</w:t>
      </w:r>
      <w:r w:rsidR="00A00CDB" w:rsidRPr="001334BD">
        <w:rPr>
          <w:rFonts w:ascii="Arial" w:hAnsi="Arial" w:cs="Arial"/>
          <w:sz w:val="21"/>
          <w:szCs w:val="21"/>
          <w:rPrChange w:id="15480" w:author="Gabriela Argeu" w:date="2023-02-13T14:36:00Z">
            <w:rPr>
              <w:rFonts w:ascii="Times New Roman" w:hAnsi="Times New Roman"/>
            </w:rPr>
          </w:rPrChange>
        </w:rPr>
        <w:t>") da Emissora, declara, para todos os fins e efeitos que, verificou, em conjunto com o Banco Itaú BBA S.A., na qualidade de coordenador líder, com a Simplific Pavarini Distribuidora de Títulos e Valores Mobiliários Ltda., na qualidade de agente fiduciário e com o assessor legal contratado para a Emissão, a legalidade e ausência de vícios da operação, além de ter agido com diligência para assegurar a veracidade, consistência, correção e suficiência das informações prestadas pela Emissora no Termo de Securitização de Créditos Imobiliários da Emissão.</w:t>
      </w:r>
    </w:p>
    <w:p w14:paraId="1A69EF69" w14:textId="77777777" w:rsidR="00A00CDB" w:rsidRPr="001334BD" w:rsidRDefault="00A00CDB" w:rsidP="001334BD">
      <w:pPr>
        <w:tabs>
          <w:tab w:val="left" w:pos="3060"/>
        </w:tabs>
        <w:spacing w:line="288" w:lineRule="auto"/>
        <w:rPr>
          <w:rFonts w:ascii="Arial" w:hAnsi="Arial" w:cs="Arial"/>
          <w:sz w:val="21"/>
          <w:szCs w:val="21"/>
          <w:rPrChange w:id="15481" w:author="Gabriela Argeu" w:date="2023-02-13T14:36:00Z">
            <w:rPr>
              <w:rFonts w:ascii="Times New Roman" w:hAnsi="Times New Roman"/>
            </w:rPr>
          </w:rPrChange>
        </w:rPr>
        <w:pPrChange w:id="15482" w:author="Gabriela Argeu" w:date="2023-02-13T14:37:00Z">
          <w:pPr>
            <w:tabs>
              <w:tab w:val="left" w:pos="3060"/>
            </w:tabs>
          </w:pPr>
        </w:pPrChange>
      </w:pPr>
      <w:bookmarkStart w:id="15483" w:name="_DV_M653"/>
      <w:bookmarkEnd w:id="15483"/>
      <w:r w:rsidRPr="001334BD">
        <w:rPr>
          <w:rFonts w:ascii="Arial" w:hAnsi="Arial" w:cs="Arial"/>
          <w:sz w:val="21"/>
          <w:szCs w:val="21"/>
          <w:rPrChange w:id="15484" w:author="Gabriela Argeu" w:date="2023-02-13T14:36:00Z">
            <w:rPr>
              <w:rFonts w:ascii="Times New Roman" w:hAnsi="Times New Roman"/>
            </w:rPr>
          </w:rPrChange>
        </w:rPr>
        <w:t xml:space="preserve"> </w:t>
      </w:r>
    </w:p>
    <w:p w14:paraId="6D123E32" w14:textId="77777777" w:rsidR="00A00CDB" w:rsidRPr="001334BD" w:rsidRDefault="00A00CDB" w:rsidP="001334BD">
      <w:pPr>
        <w:tabs>
          <w:tab w:val="left" w:pos="5760"/>
        </w:tabs>
        <w:spacing w:line="288" w:lineRule="auto"/>
        <w:jc w:val="center"/>
        <w:rPr>
          <w:rFonts w:ascii="Arial" w:hAnsi="Arial" w:cs="Arial"/>
          <w:sz w:val="21"/>
          <w:szCs w:val="21"/>
          <w:rPrChange w:id="15485" w:author="Gabriela Argeu" w:date="2023-02-13T14:36:00Z">
            <w:rPr>
              <w:rFonts w:ascii="Times New Roman" w:hAnsi="Times New Roman"/>
            </w:rPr>
          </w:rPrChange>
        </w:rPr>
        <w:pPrChange w:id="15486" w:author="Gabriela Argeu" w:date="2023-02-13T14:37:00Z">
          <w:pPr>
            <w:tabs>
              <w:tab w:val="left" w:pos="5760"/>
            </w:tabs>
            <w:jc w:val="center"/>
          </w:pPr>
        </w:pPrChange>
      </w:pPr>
      <w:bookmarkStart w:id="15487" w:name="_DV_M654"/>
      <w:bookmarkEnd w:id="15487"/>
      <w:r w:rsidRPr="001334BD">
        <w:rPr>
          <w:rFonts w:ascii="Arial" w:hAnsi="Arial" w:cs="Arial"/>
          <w:sz w:val="21"/>
          <w:szCs w:val="21"/>
          <w:rPrChange w:id="15488" w:author="Gabriela Argeu" w:date="2023-02-13T14:36:00Z">
            <w:rPr>
              <w:rFonts w:ascii="Times New Roman" w:hAnsi="Times New Roman"/>
            </w:rPr>
          </w:rPrChange>
        </w:rPr>
        <w:t>São Paulo, 9 de junho de 2016.</w:t>
      </w:r>
    </w:p>
    <w:p w14:paraId="6FE90710" w14:textId="77777777" w:rsidR="00A00CDB" w:rsidRPr="001334BD" w:rsidRDefault="00A00CDB" w:rsidP="001334BD">
      <w:pPr>
        <w:tabs>
          <w:tab w:val="left" w:pos="5760"/>
        </w:tabs>
        <w:spacing w:line="288" w:lineRule="auto"/>
        <w:jc w:val="center"/>
        <w:rPr>
          <w:rFonts w:ascii="Arial" w:hAnsi="Arial" w:cs="Arial"/>
          <w:b/>
          <w:sz w:val="21"/>
          <w:szCs w:val="21"/>
          <w:rPrChange w:id="15489" w:author="Gabriela Argeu" w:date="2023-02-13T14:36:00Z">
            <w:rPr>
              <w:rFonts w:ascii="Times New Roman" w:hAnsi="Times New Roman"/>
              <w:b/>
            </w:rPr>
          </w:rPrChange>
        </w:rPr>
        <w:pPrChange w:id="15490" w:author="Gabriela Argeu" w:date="2023-02-13T14:37:00Z">
          <w:pPr>
            <w:tabs>
              <w:tab w:val="left" w:pos="5760"/>
            </w:tabs>
            <w:jc w:val="center"/>
          </w:pPr>
        </w:pPrChange>
      </w:pPr>
    </w:p>
    <w:p w14:paraId="59C0D73D" w14:textId="20AA73C0" w:rsidR="00A00CDB" w:rsidRPr="001334BD" w:rsidRDefault="00A00CDB" w:rsidP="001334BD">
      <w:pPr>
        <w:spacing w:line="288" w:lineRule="auto"/>
        <w:jc w:val="center"/>
        <w:rPr>
          <w:rFonts w:ascii="Arial" w:hAnsi="Arial" w:cs="Arial"/>
          <w:b/>
          <w:color w:val="000000"/>
          <w:sz w:val="21"/>
          <w:szCs w:val="21"/>
          <w:rPrChange w:id="15491" w:author="Gabriela Argeu" w:date="2023-02-13T14:36:00Z">
            <w:rPr>
              <w:rFonts w:ascii="Times New Roman" w:hAnsi="Times New Roman"/>
              <w:b/>
              <w:color w:val="000000"/>
            </w:rPr>
          </w:rPrChange>
        </w:rPr>
        <w:pPrChange w:id="15492" w:author="Gabriela Argeu" w:date="2023-02-13T14:37:00Z">
          <w:pPr>
            <w:jc w:val="center"/>
          </w:pPr>
        </w:pPrChange>
      </w:pPr>
      <w:bookmarkStart w:id="15493" w:name="_DV_M655"/>
      <w:bookmarkEnd w:id="15493"/>
      <w:del w:id="15494" w:author="Gabriela Argeu" w:date="2023-02-13T14:41:00Z">
        <w:r w:rsidRPr="001334BD" w:rsidDel="001334BD">
          <w:rPr>
            <w:rFonts w:ascii="Arial" w:hAnsi="Arial" w:cs="Arial"/>
            <w:b/>
            <w:color w:val="000000"/>
            <w:sz w:val="21"/>
            <w:szCs w:val="21"/>
            <w:rPrChange w:id="15495" w:author="Gabriela Argeu" w:date="2023-02-13T14:36:00Z">
              <w:rPr>
                <w:rFonts w:ascii="Times New Roman" w:hAnsi="Times New Roman"/>
                <w:b/>
                <w:color w:val="000000"/>
              </w:rPr>
            </w:rPrChange>
          </w:rPr>
          <w:delText>RB CAPITAL COMPANHIA DE SECURITIZAÇÃO</w:delText>
        </w:r>
      </w:del>
      <w:ins w:id="15496" w:author="Gabriela Argeu" w:date="2023-02-13T14:41:00Z">
        <w:r w:rsidR="001334BD">
          <w:rPr>
            <w:rFonts w:ascii="Arial" w:hAnsi="Arial" w:cs="Arial"/>
            <w:b/>
            <w:color w:val="000000"/>
            <w:sz w:val="21"/>
            <w:szCs w:val="21"/>
          </w:rPr>
          <w:t>OPEA SECURITIZADORA S.A.</w:t>
        </w:r>
      </w:ins>
    </w:p>
    <w:p w14:paraId="560E24B0" w14:textId="77777777" w:rsidR="00A00CDB" w:rsidRPr="001334BD" w:rsidRDefault="00A00CDB" w:rsidP="001334BD">
      <w:pPr>
        <w:spacing w:line="288" w:lineRule="auto"/>
        <w:jc w:val="center"/>
        <w:rPr>
          <w:rFonts w:ascii="Arial" w:hAnsi="Arial" w:cs="Arial"/>
          <w:sz w:val="21"/>
          <w:szCs w:val="21"/>
          <w:rPrChange w:id="15497" w:author="Gabriela Argeu" w:date="2023-02-13T14:36:00Z">
            <w:rPr>
              <w:rFonts w:ascii="Times New Roman" w:hAnsi="Times New Roman"/>
            </w:rPr>
          </w:rPrChange>
        </w:rPr>
        <w:pPrChange w:id="15498" w:author="Gabriela Argeu" w:date="2023-02-13T14:37:00Z">
          <w:pPr>
            <w:jc w:val="center"/>
          </w:pPr>
        </w:pPrChange>
      </w:pPr>
    </w:p>
    <w:p w14:paraId="77A2527E" w14:textId="77777777" w:rsidR="00A00CDB" w:rsidRPr="001334BD" w:rsidRDefault="00A00CDB" w:rsidP="001334BD">
      <w:pPr>
        <w:tabs>
          <w:tab w:val="left" w:pos="5760"/>
        </w:tabs>
        <w:spacing w:line="288" w:lineRule="auto"/>
        <w:jc w:val="center"/>
        <w:rPr>
          <w:rFonts w:ascii="Arial" w:hAnsi="Arial" w:cs="Arial"/>
          <w:sz w:val="21"/>
          <w:szCs w:val="21"/>
          <w:rPrChange w:id="15499" w:author="Gabriela Argeu" w:date="2023-02-13T14:36:00Z">
            <w:rPr>
              <w:rFonts w:ascii="Times New Roman" w:hAnsi="Times New Roman"/>
            </w:rPr>
          </w:rPrChange>
        </w:rPr>
        <w:pPrChange w:id="15500" w:author="Gabriela Argeu" w:date="2023-02-13T14:37:00Z">
          <w:pPr>
            <w:tabs>
              <w:tab w:val="left" w:pos="5760"/>
            </w:tabs>
            <w:jc w:val="center"/>
          </w:pPr>
        </w:pPrChange>
      </w:pPr>
    </w:p>
    <w:tbl>
      <w:tblPr>
        <w:tblW w:w="0" w:type="auto"/>
        <w:jc w:val="center"/>
        <w:tblLayout w:type="fixed"/>
        <w:tblLook w:val="0000" w:firstRow="0" w:lastRow="0" w:firstColumn="0" w:lastColumn="0" w:noHBand="0" w:noVBand="0"/>
      </w:tblPr>
      <w:tblGrid>
        <w:gridCol w:w="4489"/>
        <w:gridCol w:w="4489"/>
      </w:tblGrid>
      <w:tr w:rsidR="00A00CDB" w:rsidRPr="001334BD" w14:paraId="44088889" w14:textId="77777777" w:rsidTr="00640F67">
        <w:trPr>
          <w:jc w:val="center"/>
        </w:trPr>
        <w:tc>
          <w:tcPr>
            <w:tcW w:w="4489" w:type="dxa"/>
            <w:tcBorders>
              <w:top w:val="nil"/>
              <w:left w:val="nil"/>
              <w:bottom w:val="nil"/>
              <w:right w:val="nil"/>
            </w:tcBorders>
          </w:tcPr>
          <w:p w14:paraId="2943B4D2" w14:textId="77777777" w:rsidR="00A00CDB" w:rsidRPr="001334BD" w:rsidRDefault="00A00CDB" w:rsidP="001334BD">
            <w:pPr>
              <w:spacing w:line="288" w:lineRule="auto"/>
              <w:rPr>
                <w:rFonts w:ascii="Arial" w:hAnsi="Arial" w:cs="Arial"/>
                <w:sz w:val="21"/>
                <w:szCs w:val="21"/>
                <w:rPrChange w:id="15501" w:author="Gabriela Argeu" w:date="2023-02-13T14:36:00Z">
                  <w:rPr>
                    <w:rFonts w:ascii="Times New Roman" w:hAnsi="Times New Roman"/>
                  </w:rPr>
                </w:rPrChange>
              </w:rPr>
              <w:pPrChange w:id="15502" w:author="Gabriela Argeu" w:date="2023-02-13T14:37:00Z">
                <w:pPr/>
              </w:pPrChange>
            </w:pPr>
            <w:r w:rsidRPr="001334BD">
              <w:rPr>
                <w:rFonts w:ascii="Arial" w:hAnsi="Arial" w:cs="Arial"/>
                <w:sz w:val="21"/>
                <w:szCs w:val="21"/>
                <w:rPrChange w:id="15503" w:author="Gabriela Argeu" w:date="2023-02-13T14:36:00Z">
                  <w:rPr>
                    <w:rFonts w:ascii="Times New Roman" w:hAnsi="Times New Roman"/>
                  </w:rPr>
                </w:rPrChange>
              </w:rPr>
              <w:t>__________________________________</w:t>
            </w:r>
          </w:p>
          <w:p w14:paraId="257C984F" w14:textId="77777777" w:rsidR="00A00CDB" w:rsidRPr="001334BD" w:rsidRDefault="00A00CDB" w:rsidP="001334BD">
            <w:pPr>
              <w:spacing w:line="288" w:lineRule="auto"/>
              <w:rPr>
                <w:rFonts w:ascii="Arial" w:hAnsi="Arial" w:cs="Arial"/>
                <w:sz w:val="21"/>
                <w:szCs w:val="21"/>
                <w:rPrChange w:id="15504" w:author="Gabriela Argeu" w:date="2023-02-13T14:36:00Z">
                  <w:rPr>
                    <w:rFonts w:ascii="Times New Roman" w:hAnsi="Times New Roman"/>
                  </w:rPr>
                </w:rPrChange>
              </w:rPr>
              <w:pPrChange w:id="15505" w:author="Gabriela Argeu" w:date="2023-02-13T14:37:00Z">
                <w:pPr/>
              </w:pPrChange>
            </w:pPr>
            <w:r w:rsidRPr="001334BD">
              <w:rPr>
                <w:rFonts w:ascii="Arial" w:hAnsi="Arial" w:cs="Arial"/>
                <w:sz w:val="21"/>
                <w:szCs w:val="21"/>
                <w:rPrChange w:id="15506" w:author="Gabriela Argeu" w:date="2023-02-13T14:36:00Z">
                  <w:rPr>
                    <w:rFonts w:ascii="Times New Roman" w:hAnsi="Times New Roman"/>
                  </w:rPr>
                </w:rPrChange>
              </w:rPr>
              <w:t>Nome:</w:t>
            </w:r>
          </w:p>
          <w:p w14:paraId="37EBD522" w14:textId="77777777" w:rsidR="00A00CDB" w:rsidRPr="001334BD" w:rsidRDefault="00A00CDB" w:rsidP="001334BD">
            <w:pPr>
              <w:spacing w:line="288" w:lineRule="auto"/>
              <w:rPr>
                <w:rFonts w:ascii="Arial" w:hAnsi="Arial" w:cs="Arial"/>
                <w:sz w:val="21"/>
                <w:szCs w:val="21"/>
                <w:rPrChange w:id="15507" w:author="Gabriela Argeu" w:date="2023-02-13T14:36:00Z">
                  <w:rPr>
                    <w:rFonts w:ascii="Times New Roman" w:hAnsi="Times New Roman"/>
                  </w:rPr>
                </w:rPrChange>
              </w:rPr>
              <w:pPrChange w:id="15508" w:author="Gabriela Argeu" w:date="2023-02-13T14:37:00Z">
                <w:pPr/>
              </w:pPrChange>
            </w:pPr>
            <w:r w:rsidRPr="001334BD">
              <w:rPr>
                <w:rFonts w:ascii="Arial" w:hAnsi="Arial" w:cs="Arial"/>
                <w:sz w:val="21"/>
                <w:szCs w:val="21"/>
                <w:rPrChange w:id="15509" w:author="Gabriela Argeu" w:date="2023-02-13T14:36:00Z">
                  <w:rPr>
                    <w:rFonts w:ascii="Times New Roman" w:hAnsi="Times New Roman"/>
                  </w:rPr>
                </w:rPrChange>
              </w:rPr>
              <w:t>Cargo:</w:t>
            </w:r>
          </w:p>
        </w:tc>
        <w:tc>
          <w:tcPr>
            <w:tcW w:w="4489" w:type="dxa"/>
            <w:tcBorders>
              <w:top w:val="nil"/>
              <w:left w:val="nil"/>
              <w:bottom w:val="nil"/>
              <w:right w:val="nil"/>
            </w:tcBorders>
          </w:tcPr>
          <w:p w14:paraId="6D5C494C" w14:textId="77777777" w:rsidR="00A00CDB" w:rsidRPr="001334BD" w:rsidRDefault="00A00CDB" w:rsidP="001334BD">
            <w:pPr>
              <w:spacing w:line="288" w:lineRule="auto"/>
              <w:rPr>
                <w:rFonts w:ascii="Arial" w:hAnsi="Arial" w:cs="Arial"/>
                <w:sz w:val="21"/>
                <w:szCs w:val="21"/>
                <w:rPrChange w:id="15510" w:author="Gabriela Argeu" w:date="2023-02-13T14:36:00Z">
                  <w:rPr>
                    <w:rFonts w:ascii="Times New Roman" w:hAnsi="Times New Roman"/>
                  </w:rPr>
                </w:rPrChange>
              </w:rPr>
              <w:pPrChange w:id="15511" w:author="Gabriela Argeu" w:date="2023-02-13T14:37:00Z">
                <w:pPr/>
              </w:pPrChange>
            </w:pPr>
            <w:r w:rsidRPr="001334BD">
              <w:rPr>
                <w:rFonts w:ascii="Arial" w:hAnsi="Arial" w:cs="Arial"/>
                <w:sz w:val="21"/>
                <w:szCs w:val="21"/>
                <w:rPrChange w:id="15512" w:author="Gabriela Argeu" w:date="2023-02-13T14:36:00Z">
                  <w:rPr>
                    <w:rFonts w:ascii="Times New Roman" w:hAnsi="Times New Roman"/>
                  </w:rPr>
                </w:rPrChange>
              </w:rPr>
              <w:t>__________________________________</w:t>
            </w:r>
          </w:p>
          <w:p w14:paraId="0874E18C" w14:textId="77777777" w:rsidR="00A00CDB" w:rsidRPr="001334BD" w:rsidRDefault="00A00CDB" w:rsidP="001334BD">
            <w:pPr>
              <w:spacing w:line="288" w:lineRule="auto"/>
              <w:rPr>
                <w:rFonts w:ascii="Arial" w:hAnsi="Arial" w:cs="Arial"/>
                <w:sz w:val="21"/>
                <w:szCs w:val="21"/>
                <w:rPrChange w:id="15513" w:author="Gabriela Argeu" w:date="2023-02-13T14:36:00Z">
                  <w:rPr>
                    <w:rFonts w:ascii="Times New Roman" w:hAnsi="Times New Roman"/>
                  </w:rPr>
                </w:rPrChange>
              </w:rPr>
              <w:pPrChange w:id="15514" w:author="Gabriela Argeu" w:date="2023-02-13T14:37:00Z">
                <w:pPr/>
              </w:pPrChange>
            </w:pPr>
            <w:r w:rsidRPr="001334BD">
              <w:rPr>
                <w:rFonts w:ascii="Arial" w:hAnsi="Arial" w:cs="Arial"/>
                <w:sz w:val="21"/>
                <w:szCs w:val="21"/>
                <w:rPrChange w:id="15515" w:author="Gabriela Argeu" w:date="2023-02-13T14:36:00Z">
                  <w:rPr>
                    <w:rFonts w:ascii="Times New Roman" w:hAnsi="Times New Roman"/>
                  </w:rPr>
                </w:rPrChange>
              </w:rPr>
              <w:t>Nome:</w:t>
            </w:r>
          </w:p>
          <w:p w14:paraId="06FD71EF" w14:textId="77777777" w:rsidR="00A00CDB" w:rsidRPr="001334BD" w:rsidRDefault="00A00CDB" w:rsidP="001334BD">
            <w:pPr>
              <w:spacing w:line="288" w:lineRule="auto"/>
              <w:rPr>
                <w:rFonts w:ascii="Arial" w:hAnsi="Arial" w:cs="Arial"/>
                <w:sz w:val="21"/>
                <w:szCs w:val="21"/>
                <w:rPrChange w:id="15516" w:author="Gabriela Argeu" w:date="2023-02-13T14:36:00Z">
                  <w:rPr>
                    <w:rFonts w:ascii="Times New Roman" w:hAnsi="Times New Roman"/>
                  </w:rPr>
                </w:rPrChange>
              </w:rPr>
              <w:pPrChange w:id="15517" w:author="Gabriela Argeu" w:date="2023-02-13T14:37:00Z">
                <w:pPr/>
              </w:pPrChange>
            </w:pPr>
            <w:r w:rsidRPr="001334BD">
              <w:rPr>
                <w:rFonts w:ascii="Arial" w:hAnsi="Arial" w:cs="Arial"/>
                <w:sz w:val="21"/>
                <w:szCs w:val="21"/>
                <w:rPrChange w:id="15518" w:author="Gabriela Argeu" w:date="2023-02-13T14:36:00Z">
                  <w:rPr>
                    <w:rFonts w:ascii="Times New Roman" w:hAnsi="Times New Roman"/>
                  </w:rPr>
                </w:rPrChange>
              </w:rPr>
              <w:t>Cargo:</w:t>
            </w:r>
          </w:p>
        </w:tc>
      </w:tr>
    </w:tbl>
    <w:p w14:paraId="166AB7C7" w14:textId="77777777" w:rsidR="00A00CDB" w:rsidRPr="001334BD" w:rsidRDefault="00A00CDB" w:rsidP="001334BD">
      <w:pPr>
        <w:spacing w:line="288" w:lineRule="auto"/>
        <w:rPr>
          <w:rFonts w:ascii="Arial" w:hAnsi="Arial" w:cs="Arial"/>
          <w:color w:val="000000"/>
          <w:sz w:val="21"/>
          <w:szCs w:val="21"/>
          <w:rPrChange w:id="15519" w:author="Gabriela Argeu" w:date="2023-02-13T14:36:00Z">
            <w:rPr>
              <w:rFonts w:ascii="Times New Roman" w:hAnsi="Times New Roman"/>
              <w:color w:val="000000"/>
            </w:rPr>
          </w:rPrChange>
        </w:rPr>
        <w:pPrChange w:id="15520" w:author="Gabriela Argeu" w:date="2023-02-13T14:37:00Z">
          <w:pPr/>
        </w:pPrChange>
      </w:pPr>
    </w:p>
    <w:p w14:paraId="17191620" w14:textId="77777777" w:rsidR="00A00CDB" w:rsidRPr="001334BD" w:rsidRDefault="00A00CDB" w:rsidP="001334BD">
      <w:pPr>
        <w:spacing w:line="288" w:lineRule="auto"/>
        <w:rPr>
          <w:rFonts w:ascii="Arial" w:hAnsi="Arial" w:cs="Arial"/>
          <w:b/>
          <w:color w:val="000000"/>
          <w:kern w:val="28"/>
          <w:sz w:val="21"/>
          <w:szCs w:val="21"/>
          <w:rPrChange w:id="15521" w:author="Gabriela Argeu" w:date="2023-02-13T14:36:00Z">
            <w:rPr>
              <w:rFonts w:ascii="Times New Roman" w:hAnsi="Times New Roman"/>
              <w:b/>
              <w:color w:val="000000"/>
              <w:kern w:val="28"/>
            </w:rPr>
          </w:rPrChange>
        </w:rPr>
        <w:pPrChange w:id="15522" w:author="Gabriela Argeu" w:date="2023-02-13T14:37:00Z">
          <w:pPr/>
        </w:pPrChange>
      </w:pPr>
      <w:bookmarkStart w:id="15523" w:name="_DV_M656"/>
      <w:bookmarkEnd w:id="15523"/>
      <w:r w:rsidRPr="001334BD">
        <w:rPr>
          <w:rFonts w:ascii="Arial" w:hAnsi="Arial" w:cs="Arial"/>
          <w:b/>
          <w:color w:val="000000"/>
          <w:kern w:val="28"/>
          <w:sz w:val="21"/>
          <w:szCs w:val="21"/>
          <w:rPrChange w:id="15524" w:author="Gabriela Argeu" w:date="2023-02-13T14:36:00Z">
            <w:rPr>
              <w:rFonts w:ascii="Times New Roman" w:hAnsi="Times New Roman"/>
              <w:b/>
              <w:color w:val="000000"/>
              <w:kern w:val="28"/>
            </w:rPr>
          </w:rPrChange>
        </w:rPr>
        <w:br w:type="page"/>
      </w:r>
    </w:p>
    <w:p w14:paraId="38729262" w14:textId="77777777" w:rsidR="00A00CDB" w:rsidRPr="001334BD" w:rsidRDefault="00A00CDB" w:rsidP="001334BD">
      <w:pPr>
        <w:spacing w:line="288" w:lineRule="auto"/>
        <w:rPr>
          <w:rFonts w:ascii="Arial" w:hAnsi="Arial" w:cs="Arial"/>
          <w:b/>
          <w:color w:val="000000"/>
          <w:kern w:val="28"/>
          <w:sz w:val="21"/>
          <w:szCs w:val="21"/>
          <w:rPrChange w:id="15525" w:author="Gabriela Argeu" w:date="2023-02-13T14:36:00Z">
            <w:rPr>
              <w:rFonts w:ascii="Times New Roman" w:hAnsi="Times New Roman"/>
              <w:b/>
              <w:color w:val="000000"/>
              <w:kern w:val="28"/>
            </w:rPr>
          </w:rPrChange>
        </w:rPr>
        <w:pPrChange w:id="15526" w:author="Gabriela Argeu" w:date="2023-02-13T14:37:00Z">
          <w:pPr/>
        </w:pPrChange>
      </w:pPr>
    </w:p>
    <w:p w14:paraId="1E667B64" w14:textId="77777777" w:rsidR="00A00CDB" w:rsidRPr="001334BD" w:rsidRDefault="00A00CDB" w:rsidP="001334BD">
      <w:pPr>
        <w:pStyle w:val="Ttulo"/>
        <w:spacing w:line="288" w:lineRule="auto"/>
        <w:jc w:val="both"/>
        <w:rPr>
          <w:rFonts w:ascii="Arial" w:hAnsi="Arial" w:cs="Arial"/>
          <w:color w:val="000000"/>
          <w:sz w:val="21"/>
          <w:szCs w:val="21"/>
          <w:rPrChange w:id="15527" w:author="Gabriela Argeu" w:date="2023-02-13T14:36:00Z">
            <w:rPr>
              <w:rFonts w:ascii="Times New Roman" w:hAnsi="Times New Roman"/>
              <w:color w:val="000000"/>
              <w:sz w:val="22"/>
              <w:szCs w:val="22"/>
            </w:rPr>
          </w:rPrChange>
        </w:rPr>
        <w:pPrChange w:id="15528" w:author="Gabriela Argeu" w:date="2023-02-13T14:37:00Z">
          <w:pPr>
            <w:pStyle w:val="Ttulo"/>
            <w:jc w:val="both"/>
          </w:pPr>
        </w:pPrChange>
      </w:pPr>
    </w:p>
    <w:p w14:paraId="5C98713C" w14:textId="77777777" w:rsidR="00A00CDB" w:rsidRPr="001334BD" w:rsidRDefault="00A00CDB" w:rsidP="001334BD">
      <w:pPr>
        <w:tabs>
          <w:tab w:val="left" w:pos="5760"/>
        </w:tabs>
        <w:spacing w:line="288" w:lineRule="auto"/>
        <w:jc w:val="center"/>
        <w:rPr>
          <w:rFonts w:ascii="Arial" w:hAnsi="Arial" w:cs="Arial"/>
          <w:b/>
          <w:sz w:val="21"/>
          <w:szCs w:val="21"/>
          <w:rPrChange w:id="15529" w:author="Gabriela Argeu" w:date="2023-02-13T14:36:00Z">
            <w:rPr>
              <w:rFonts w:ascii="Times New Roman" w:hAnsi="Times New Roman"/>
              <w:b/>
            </w:rPr>
          </w:rPrChange>
        </w:rPr>
        <w:pPrChange w:id="15530" w:author="Gabriela Argeu" w:date="2023-02-13T14:37:00Z">
          <w:pPr>
            <w:tabs>
              <w:tab w:val="left" w:pos="5760"/>
            </w:tabs>
            <w:jc w:val="center"/>
          </w:pPr>
        </w:pPrChange>
      </w:pPr>
      <w:bookmarkStart w:id="15531" w:name="_DV_M657"/>
      <w:bookmarkEnd w:id="15531"/>
      <w:r w:rsidRPr="001334BD">
        <w:rPr>
          <w:rFonts w:ascii="Arial" w:hAnsi="Arial" w:cs="Arial"/>
          <w:b/>
          <w:sz w:val="21"/>
          <w:szCs w:val="21"/>
          <w:rPrChange w:id="15532" w:author="Gabriela Argeu" w:date="2023-02-13T14:36:00Z">
            <w:rPr>
              <w:rFonts w:ascii="Times New Roman" w:hAnsi="Times New Roman"/>
              <w:b/>
            </w:rPr>
          </w:rPrChange>
        </w:rPr>
        <w:t>ANEXO V</w:t>
      </w:r>
    </w:p>
    <w:p w14:paraId="5F3CF6B1" w14:textId="77777777" w:rsidR="00A00CDB" w:rsidRPr="001334BD" w:rsidRDefault="00A00CDB" w:rsidP="001334BD">
      <w:pPr>
        <w:tabs>
          <w:tab w:val="left" w:pos="5760"/>
        </w:tabs>
        <w:spacing w:line="288" w:lineRule="auto"/>
        <w:jc w:val="center"/>
        <w:rPr>
          <w:rFonts w:ascii="Arial" w:hAnsi="Arial" w:cs="Arial"/>
          <w:b/>
          <w:sz w:val="21"/>
          <w:szCs w:val="21"/>
          <w:rPrChange w:id="15533" w:author="Gabriela Argeu" w:date="2023-02-13T14:36:00Z">
            <w:rPr>
              <w:rFonts w:ascii="Times New Roman" w:hAnsi="Times New Roman"/>
              <w:b/>
            </w:rPr>
          </w:rPrChange>
        </w:rPr>
        <w:pPrChange w:id="15534" w:author="Gabriela Argeu" w:date="2023-02-13T14:37:00Z">
          <w:pPr>
            <w:tabs>
              <w:tab w:val="left" w:pos="5760"/>
            </w:tabs>
            <w:jc w:val="center"/>
          </w:pPr>
        </w:pPrChange>
      </w:pPr>
    </w:p>
    <w:p w14:paraId="40D0D3B8" w14:textId="77777777" w:rsidR="00A00CDB" w:rsidRPr="001334BD" w:rsidRDefault="00A00CDB" w:rsidP="001334BD">
      <w:pPr>
        <w:tabs>
          <w:tab w:val="left" w:pos="5760"/>
        </w:tabs>
        <w:spacing w:line="288" w:lineRule="auto"/>
        <w:jc w:val="center"/>
        <w:rPr>
          <w:rFonts w:ascii="Arial" w:hAnsi="Arial" w:cs="Arial"/>
          <w:b/>
          <w:sz w:val="21"/>
          <w:szCs w:val="21"/>
          <w:rPrChange w:id="15535" w:author="Gabriela Argeu" w:date="2023-02-13T14:36:00Z">
            <w:rPr>
              <w:rFonts w:ascii="Times New Roman" w:hAnsi="Times New Roman"/>
              <w:b/>
            </w:rPr>
          </w:rPrChange>
        </w:rPr>
        <w:pPrChange w:id="15536" w:author="Gabriela Argeu" w:date="2023-02-13T14:37:00Z">
          <w:pPr>
            <w:tabs>
              <w:tab w:val="left" w:pos="5760"/>
            </w:tabs>
            <w:jc w:val="center"/>
          </w:pPr>
        </w:pPrChange>
      </w:pPr>
    </w:p>
    <w:p w14:paraId="26571782" w14:textId="77777777" w:rsidR="00A00CDB" w:rsidRPr="001334BD" w:rsidRDefault="00A00CDB" w:rsidP="001334BD">
      <w:pPr>
        <w:tabs>
          <w:tab w:val="left" w:pos="5760"/>
        </w:tabs>
        <w:spacing w:line="288" w:lineRule="auto"/>
        <w:rPr>
          <w:rFonts w:ascii="Arial" w:hAnsi="Arial" w:cs="Arial"/>
          <w:b/>
          <w:sz w:val="21"/>
          <w:szCs w:val="21"/>
          <w:rPrChange w:id="15537" w:author="Gabriela Argeu" w:date="2023-02-13T14:36:00Z">
            <w:rPr>
              <w:rFonts w:ascii="Times New Roman" w:hAnsi="Times New Roman"/>
              <w:b/>
            </w:rPr>
          </w:rPrChange>
        </w:rPr>
        <w:pPrChange w:id="15538" w:author="Gabriela Argeu" w:date="2023-02-13T14:37:00Z">
          <w:pPr>
            <w:tabs>
              <w:tab w:val="left" w:pos="5760"/>
            </w:tabs>
          </w:pPr>
        </w:pPrChange>
      </w:pPr>
    </w:p>
    <w:p w14:paraId="762D8BA6" w14:textId="77777777" w:rsidR="00A00CDB" w:rsidRPr="001334BD" w:rsidRDefault="00A00CDB" w:rsidP="001334BD">
      <w:pPr>
        <w:tabs>
          <w:tab w:val="left" w:pos="3060"/>
        </w:tabs>
        <w:spacing w:line="288" w:lineRule="auto"/>
        <w:jc w:val="center"/>
        <w:rPr>
          <w:rFonts w:ascii="Arial" w:hAnsi="Arial" w:cs="Arial"/>
          <w:color w:val="000000"/>
          <w:sz w:val="21"/>
          <w:szCs w:val="21"/>
          <w:u w:val="single"/>
          <w:rPrChange w:id="15539" w:author="Gabriela Argeu" w:date="2023-02-13T14:36:00Z">
            <w:rPr>
              <w:rFonts w:ascii="Times New Roman" w:hAnsi="Times New Roman"/>
              <w:color w:val="000000"/>
              <w:u w:val="single"/>
            </w:rPr>
          </w:rPrChange>
        </w:rPr>
        <w:pPrChange w:id="15540" w:author="Gabriela Argeu" w:date="2023-02-13T14:37:00Z">
          <w:pPr>
            <w:tabs>
              <w:tab w:val="left" w:pos="3060"/>
            </w:tabs>
            <w:jc w:val="center"/>
          </w:pPr>
        </w:pPrChange>
      </w:pPr>
      <w:bookmarkStart w:id="15541" w:name="_DV_M658"/>
      <w:bookmarkEnd w:id="15541"/>
      <w:r w:rsidRPr="001334BD">
        <w:rPr>
          <w:rFonts w:ascii="Arial" w:hAnsi="Arial" w:cs="Arial"/>
          <w:color w:val="000000"/>
          <w:sz w:val="21"/>
          <w:szCs w:val="21"/>
          <w:u w:val="single"/>
          <w:rPrChange w:id="15542" w:author="Gabriela Argeu" w:date="2023-02-13T14:36:00Z">
            <w:rPr>
              <w:rFonts w:ascii="Times New Roman" w:hAnsi="Times New Roman"/>
              <w:color w:val="000000"/>
              <w:u w:val="single"/>
            </w:rPr>
          </w:rPrChange>
        </w:rPr>
        <w:t>Declaração do Agente Fiduciário</w:t>
      </w:r>
    </w:p>
    <w:p w14:paraId="4C534CB3" w14:textId="77777777" w:rsidR="00A00CDB" w:rsidRPr="001334BD" w:rsidRDefault="00A00CDB" w:rsidP="001334BD">
      <w:pPr>
        <w:pStyle w:val="Ttulo"/>
        <w:spacing w:line="288" w:lineRule="auto"/>
        <w:jc w:val="both"/>
        <w:rPr>
          <w:rFonts w:ascii="Arial" w:hAnsi="Arial" w:cs="Arial"/>
          <w:color w:val="000000"/>
          <w:sz w:val="21"/>
          <w:szCs w:val="21"/>
          <w:rPrChange w:id="15543" w:author="Gabriela Argeu" w:date="2023-02-13T14:36:00Z">
            <w:rPr>
              <w:rFonts w:ascii="Times New Roman" w:hAnsi="Times New Roman"/>
              <w:color w:val="000000"/>
              <w:sz w:val="22"/>
              <w:szCs w:val="22"/>
            </w:rPr>
          </w:rPrChange>
        </w:rPr>
        <w:pPrChange w:id="15544" w:author="Gabriela Argeu" w:date="2023-02-13T14:37:00Z">
          <w:pPr>
            <w:pStyle w:val="Ttulo"/>
            <w:jc w:val="both"/>
          </w:pPr>
        </w:pPrChange>
      </w:pPr>
    </w:p>
    <w:p w14:paraId="32B2505C" w14:textId="38D22747" w:rsidR="00A00CDB" w:rsidRPr="001334BD" w:rsidRDefault="00A00CDB" w:rsidP="001334BD">
      <w:pPr>
        <w:tabs>
          <w:tab w:val="left" w:pos="3060"/>
        </w:tabs>
        <w:spacing w:line="288" w:lineRule="auto"/>
        <w:rPr>
          <w:rFonts w:ascii="Arial" w:hAnsi="Arial" w:cs="Arial"/>
          <w:sz w:val="21"/>
          <w:szCs w:val="21"/>
          <w:rPrChange w:id="15545" w:author="Gabriela Argeu" w:date="2023-02-13T14:36:00Z">
            <w:rPr>
              <w:rFonts w:ascii="Times New Roman" w:hAnsi="Times New Roman"/>
            </w:rPr>
          </w:rPrChange>
        </w:rPr>
        <w:pPrChange w:id="15546" w:author="Gabriela Argeu" w:date="2023-02-13T14:37:00Z">
          <w:pPr>
            <w:tabs>
              <w:tab w:val="left" w:pos="3060"/>
            </w:tabs>
          </w:pPr>
        </w:pPrChange>
      </w:pPr>
      <w:bookmarkStart w:id="15547" w:name="_DV_M659"/>
      <w:bookmarkEnd w:id="15547"/>
      <w:r w:rsidRPr="001334BD">
        <w:rPr>
          <w:rFonts w:ascii="Arial" w:hAnsi="Arial" w:cs="Arial"/>
          <w:sz w:val="21"/>
          <w:szCs w:val="21"/>
          <w:rPrChange w:id="15548" w:author="Gabriela Argeu" w:date="2023-02-13T14:36:00Z">
            <w:rPr>
              <w:rFonts w:ascii="Times New Roman" w:hAnsi="Times New Roman"/>
            </w:rPr>
          </w:rPrChange>
        </w:rPr>
        <w:t>A</w:t>
      </w:r>
      <w:r w:rsidRPr="001334BD">
        <w:rPr>
          <w:rFonts w:ascii="Arial" w:hAnsi="Arial" w:cs="Arial"/>
          <w:b/>
          <w:smallCaps/>
          <w:sz w:val="21"/>
          <w:szCs w:val="21"/>
          <w:rPrChange w:id="15549" w:author="Gabriela Argeu" w:date="2023-02-13T14:36:00Z">
            <w:rPr>
              <w:rFonts w:ascii="Times New Roman" w:hAnsi="Times New Roman"/>
              <w:b/>
              <w:smallCaps/>
            </w:rPr>
          </w:rPrChange>
        </w:rPr>
        <w:t xml:space="preserve"> </w:t>
      </w:r>
      <w:r w:rsidRPr="001334BD">
        <w:rPr>
          <w:rFonts w:ascii="Arial" w:hAnsi="Arial" w:cs="Arial"/>
          <w:b/>
          <w:sz w:val="21"/>
          <w:szCs w:val="21"/>
          <w:rPrChange w:id="15550" w:author="Gabriela Argeu" w:date="2023-02-13T14:36:00Z">
            <w:rPr>
              <w:rFonts w:ascii="Times New Roman" w:hAnsi="Times New Roman"/>
              <w:b/>
            </w:rPr>
          </w:rPrChange>
        </w:rPr>
        <w:t>SIMPLIFIC PAVARINI DISTRIBUIDORA DE TÍTULOS E VALORES MOBILIÁRIOS LTDA.</w:t>
      </w:r>
      <w:r w:rsidRPr="001334BD">
        <w:rPr>
          <w:rFonts w:ascii="Arial" w:hAnsi="Arial" w:cs="Arial"/>
          <w:sz w:val="21"/>
          <w:szCs w:val="21"/>
          <w:rPrChange w:id="15551" w:author="Gabriela Argeu" w:date="2023-02-13T14:36:00Z">
            <w:rPr>
              <w:rFonts w:ascii="Times New Roman" w:hAnsi="Times New Roman"/>
            </w:rPr>
          </w:rPrChange>
        </w:rPr>
        <w:t>, instituição financeira com sede na Cidade do Rio de Janeiro, Estado do Rio de Janeiro, na Rua Sete de Setembro 99, 24º andar, inscrita no CNPJ sob o n.º 15.227.994/0001</w:t>
      </w:r>
      <w:r w:rsidRPr="001334BD">
        <w:rPr>
          <w:rFonts w:ascii="Arial" w:hAnsi="Arial" w:cs="Arial"/>
          <w:sz w:val="21"/>
          <w:szCs w:val="21"/>
          <w:rPrChange w:id="15552" w:author="Gabriela Argeu" w:date="2023-02-13T14:36:00Z">
            <w:rPr>
              <w:rFonts w:ascii="Times New Roman" w:hAnsi="Times New Roman"/>
            </w:rPr>
          </w:rPrChange>
        </w:rPr>
        <w:noBreakHyphen/>
        <w:t>50</w:t>
      </w:r>
      <w:r w:rsidRPr="001334BD">
        <w:rPr>
          <w:rFonts w:ascii="Arial" w:hAnsi="Arial" w:cs="Arial"/>
          <w:color w:val="000000"/>
          <w:sz w:val="21"/>
          <w:szCs w:val="21"/>
          <w:rPrChange w:id="15553" w:author="Gabriela Argeu" w:date="2023-02-13T14:36:00Z">
            <w:rPr>
              <w:rFonts w:ascii="Times New Roman" w:hAnsi="Times New Roman"/>
              <w:color w:val="000000"/>
            </w:rPr>
          </w:rPrChange>
        </w:rPr>
        <w:t>, neste ato representada na forma de seu Contrato Social</w:t>
      </w:r>
      <w:r w:rsidRPr="001334BD">
        <w:rPr>
          <w:rFonts w:ascii="Arial" w:hAnsi="Arial" w:cs="Arial"/>
          <w:b/>
          <w:smallCaps/>
          <w:sz w:val="21"/>
          <w:szCs w:val="21"/>
          <w:rPrChange w:id="15554" w:author="Gabriela Argeu" w:date="2023-02-13T14:36:00Z">
            <w:rPr>
              <w:rFonts w:ascii="Times New Roman" w:hAnsi="Times New Roman"/>
              <w:b/>
              <w:smallCaps/>
            </w:rPr>
          </w:rPrChange>
        </w:rPr>
        <w:t xml:space="preserve"> </w:t>
      </w:r>
      <w:r w:rsidRPr="001334BD">
        <w:rPr>
          <w:rFonts w:ascii="Arial" w:hAnsi="Arial" w:cs="Arial"/>
          <w:sz w:val="21"/>
          <w:szCs w:val="21"/>
          <w:rPrChange w:id="15555" w:author="Gabriela Argeu" w:date="2023-02-13T14:36:00Z">
            <w:rPr>
              <w:rFonts w:ascii="Times New Roman" w:hAnsi="Times New Roman"/>
            </w:rPr>
          </w:rPrChange>
        </w:rPr>
        <w:t>("</w:t>
      </w:r>
      <w:r w:rsidRPr="001334BD">
        <w:rPr>
          <w:rFonts w:ascii="Arial" w:hAnsi="Arial" w:cs="Arial"/>
          <w:sz w:val="21"/>
          <w:szCs w:val="21"/>
          <w:u w:val="single"/>
          <w:rPrChange w:id="15556" w:author="Gabriela Argeu" w:date="2023-02-13T14:36:00Z">
            <w:rPr>
              <w:rFonts w:ascii="Times New Roman" w:hAnsi="Times New Roman"/>
              <w:u w:val="single"/>
            </w:rPr>
          </w:rPrChange>
        </w:rPr>
        <w:t>Agente Fiduciário</w:t>
      </w:r>
      <w:r w:rsidRPr="001334BD">
        <w:rPr>
          <w:rFonts w:ascii="Arial" w:hAnsi="Arial" w:cs="Arial"/>
          <w:sz w:val="21"/>
          <w:szCs w:val="21"/>
          <w:rPrChange w:id="15557" w:author="Gabriela Argeu" w:date="2023-02-13T14:36:00Z">
            <w:rPr>
              <w:rFonts w:ascii="Times New Roman" w:hAnsi="Times New Roman"/>
            </w:rPr>
          </w:rPrChange>
        </w:rPr>
        <w:t>"), para fins de atender o que prevê o item 15 do anexo III da Instrução CVM n.º 414, na qualidade de Agente Fiduciário no âmbito da oferta pública dos Certificados de Recebíveis Imobiliários ("</w:t>
      </w:r>
      <w:r w:rsidRPr="001334BD">
        <w:rPr>
          <w:rFonts w:ascii="Arial" w:hAnsi="Arial" w:cs="Arial"/>
          <w:sz w:val="21"/>
          <w:szCs w:val="21"/>
          <w:u w:val="single"/>
          <w:rPrChange w:id="15558" w:author="Gabriela Argeu" w:date="2023-02-13T14:36:00Z">
            <w:rPr>
              <w:rFonts w:ascii="Times New Roman" w:hAnsi="Times New Roman"/>
              <w:u w:val="single"/>
            </w:rPr>
          </w:rPrChange>
        </w:rPr>
        <w:t>CRI</w:t>
      </w:r>
      <w:r w:rsidRPr="001334BD">
        <w:rPr>
          <w:rFonts w:ascii="Arial" w:hAnsi="Arial" w:cs="Arial"/>
          <w:sz w:val="21"/>
          <w:szCs w:val="21"/>
          <w:rPrChange w:id="15559" w:author="Gabriela Argeu" w:date="2023-02-13T14:36:00Z">
            <w:rPr>
              <w:rFonts w:ascii="Times New Roman" w:hAnsi="Times New Roman"/>
            </w:rPr>
          </w:rPrChange>
        </w:rPr>
        <w:t>") das 138ª, 139ª e 140ª Séries da 1ª Emissão ("</w:t>
      </w:r>
      <w:r w:rsidRPr="001334BD">
        <w:rPr>
          <w:rFonts w:ascii="Arial" w:hAnsi="Arial" w:cs="Arial"/>
          <w:sz w:val="21"/>
          <w:szCs w:val="21"/>
          <w:u w:val="single"/>
          <w:rPrChange w:id="15560" w:author="Gabriela Argeu" w:date="2023-02-13T14:36:00Z">
            <w:rPr>
              <w:rFonts w:ascii="Times New Roman" w:hAnsi="Times New Roman"/>
              <w:u w:val="single"/>
            </w:rPr>
          </w:rPrChange>
        </w:rPr>
        <w:t>Emissão</w:t>
      </w:r>
      <w:r w:rsidRPr="001334BD">
        <w:rPr>
          <w:rFonts w:ascii="Arial" w:hAnsi="Arial" w:cs="Arial"/>
          <w:sz w:val="21"/>
          <w:szCs w:val="21"/>
          <w:rPrChange w:id="15561" w:author="Gabriela Argeu" w:date="2023-02-13T14:36:00Z">
            <w:rPr>
              <w:rFonts w:ascii="Times New Roman" w:hAnsi="Times New Roman"/>
            </w:rPr>
          </w:rPrChange>
        </w:rPr>
        <w:t xml:space="preserve">") da </w:t>
      </w:r>
      <w:del w:id="15562" w:author="Gabriela Argeu" w:date="2023-02-13T14:48:00Z">
        <w:r w:rsidRPr="001334BD" w:rsidDel="001334BD">
          <w:rPr>
            <w:rFonts w:ascii="Arial" w:hAnsi="Arial" w:cs="Arial"/>
            <w:sz w:val="21"/>
            <w:szCs w:val="21"/>
            <w:rPrChange w:id="15563" w:author="Gabriela Argeu" w:date="2023-02-13T14:36:00Z">
              <w:rPr>
                <w:rFonts w:ascii="Times New Roman" w:hAnsi="Times New Roman"/>
              </w:rPr>
            </w:rPrChange>
          </w:rPr>
          <w:delText>RB Capital Companhia de Securitização</w:delText>
        </w:r>
      </w:del>
      <w:ins w:id="15564" w:author="Gabriela Argeu" w:date="2023-02-13T14:48:00Z">
        <w:r w:rsidR="001334BD">
          <w:rPr>
            <w:rFonts w:ascii="Arial" w:hAnsi="Arial" w:cs="Arial"/>
            <w:sz w:val="21"/>
            <w:szCs w:val="21"/>
          </w:rPr>
          <w:t>Opea Securtizadora S.A</w:t>
        </w:r>
      </w:ins>
      <w:r w:rsidRPr="001334BD">
        <w:rPr>
          <w:rFonts w:ascii="Arial" w:hAnsi="Arial" w:cs="Arial"/>
          <w:sz w:val="21"/>
          <w:szCs w:val="21"/>
          <w:rPrChange w:id="15565" w:author="Gabriela Argeu" w:date="2023-02-13T14:36:00Z">
            <w:rPr>
              <w:rFonts w:ascii="Times New Roman" w:hAnsi="Times New Roman"/>
            </w:rPr>
          </w:rPrChange>
        </w:rPr>
        <w:t xml:space="preserve"> ("</w:t>
      </w:r>
      <w:r w:rsidRPr="001334BD">
        <w:rPr>
          <w:rFonts w:ascii="Arial" w:hAnsi="Arial" w:cs="Arial"/>
          <w:sz w:val="21"/>
          <w:szCs w:val="21"/>
          <w:u w:val="single"/>
          <w:rPrChange w:id="15566" w:author="Gabriela Argeu" w:date="2023-02-13T14:36:00Z">
            <w:rPr>
              <w:rFonts w:ascii="Times New Roman" w:hAnsi="Times New Roman"/>
              <w:u w:val="single"/>
            </w:rPr>
          </w:rPrChange>
        </w:rPr>
        <w:t>Emissora</w:t>
      </w:r>
      <w:r w:rsidRPr="001334BD">
        <w:rPr>
          <w:rFonts w:ascii="Arial" w:hAnsi="Arial" w:cs="Arial"/>
          <w:sz w:val="21"/>
          <w:szCs w:val="21"/>
          <w:rPrChange w:id="15567" w:author="Gabriela Argeu" w:date="2023-02-13T14:36:00Z">
            <w:rPr>
              <w:rFonts w:ascii="Times New Roman" w:hAnsi="Times New Roman"/>
            </w:rPr>
          </w:rPrChange>
        </w:rPr>
        <w:t xml:space="preserve">"), declara, para todos os fins e efeitos que, verificou em conjunto com a Emissora, com o Banco Itaú BBA S.A., na qualidade de coordenador líder e com o assessor legal contratado para a Emissão, a legalidade e ausência de vícios da operação, além de ter agido com diligência para verificar a veracidade, consistência, correção e suficiência das informações prestadas pela Emissora no Termo de Securitização de Créditos Imobiliários da Emissão. </w:t>
      </w:r>
    </w:p>
    <w:p w14:paraId="7DC1B162" w14:textId="77777777" w:rsidR="00A00CDB" w:rsidRPr="001334BD" w:rsidRDefault="00A00CDB" w:rsidP="001334BD">
      <w:pPr>
        <w:tabs>
          <w:tab w:val="left" w:pos="3060"/>
        </w:tabs>
        <w:spacing w:line="288" w:lineRule="auto"/>
        <w:rPr>
          <w:rFonts w:ascii="Arial" w:hAnsi="Arial" w:cs="Arial"/>
          <w:sz w:val="21"/>
          <w:szCs w:val="21"/>
          <w:rPrChange w:id="15568" w:author="Gabriela Argeu" w:date="2023-02-13T14:36:00Z">
            <w:rPr>
              <w:rFonts w:ascii="Times New Roman" w:hAnsi="Times New Roman"/>
            </w:rPr>
          </w:rPrChange>
        </w:rPr>
        <w:pPrChange w:id="15569" w:author="Gabriela Argeu" w:date="2023-02-13T14:37:00Z">
          <w:pPr>
            <w:tabs>
              <w:tab w:val="left" w:pos="3060"/>
            </w:tabs>
          </w:pPr>
        </w:pPrChange>
      </w:pPr>
    </w:p>
    <w:p w14:paraId="0ABF0640" w14:textId="77777777" w:rsidR="00A00CDB" w:rsidRPr="001334BD" w:rsidRDefault="00A00CDB" w:rsidP="001334BD">
      <w:pPr>
        <w:tabs>
          <w:tab w:val="left" w:pos="5760"/>
        </w:tabs>
        <w:spacing w:line="288" w:lineRule="auto"/>
        <w:jc w:val="center"/>
        <w:rPr>
          <w:rFonts w:ascii="Arial" w:hAnsi="Arial" w:cs="Arial"/>
          <w:sz w:val="21"/>
          <w:szCs w:val="21"/>
          <w:rPrChange w:id="15570" w:author="Gabriela Argeu" w:date="2023-02-13T14:36:00Z">
            <w:rPr>
              <w:rFonts w:ascii="Times New Roman" w:hAnsi="Times New Roman"/>
            </w:rPr>
          </w:rPrChange>
        </w:rPr>
        <w:pPrChange w:id="15571" w:author="Gabriela Argeu" w:date="2023-02-13T14:37:00Z">
          <w:pPr>
            <w:tabs>
              <w:tab w:val="left" w:pos="5760"/>
            </w:tabs>
            <w:jc w:val="center"/>
          </w:pPr>
        </w:pPrChange>
      </w:pPr>
      <w:bookmarkStart w:id="15572" w:name="_DV_M661"/>
      <w:bookmarkEnd w:id="15572"/>
      <w:r w:rsidRPr="001334BD">
        <w:rPr>
          <w:rFonts w:ascii="Arial" w:hAnsi="Arial" w:cs="Arial"/>
          <w:sz w:val="21"/>
          <w:szCs w:val="21"/>
          <w:rPrChange w:id="15573" w:author="Gabriela Argeu" w:date="2023-02-13T14:36:00Z">
            <w:rPr>
              <w:rFonts w:ascii="Times New Roman" w:hAnsi="Times New Roman"/>
            </w:rPr>
          </w:rPrChange>
        </w:rPr>
        <w:t>São Paulo, 9 de junho de 2016.</w:t>
      </w:r>
    </w:p>
    <w:p w14:paraId="5D5F6C49" w14:textId="77777777" w:rsidR="00A00CDB" w:rsidRPr="001334BD" w:rsidRDefault="00A00CDB" w:rsidP="001334BD">
      <w:pPr>
        <w:tabs>
          <w:tab w:val="left" w:pos="5760"/>
        </w:tabs>
        <w:spacing w:line="288" w:lineRule="auto"/>
        <w:jc w:val="center"/>
        <w:rPr>
          <w:rFonts w:ascii="Arial" w:hAnsi="Arial" w:cs="Arial"/>
          <w:sz w:val="21"/>
          <w:szCs w:val="21"/>
          <w:rPrChange w:id="15574" w:author="Gabriela Argeu" w:date="2023-02-13T14:36:00Z">
            <w:rPr>
              <w:rFonts w:ascii="Times New Roman" w:hAnsi="Times New Roman"/>
            </w:rPr>
          </w:rPrChange>
        </w:rPr>
        <w:pPrChange w:id="15575" w:author="Gabriela Argeu" w:date="2023-02-13T14:37:00Z">
          <w:pPr>
            <w:tabs>
              <w:tab w:val="left" w:pos="5760"/>
            </w:tabs>
            <w:jc w:val="center"/>
          </w:pPr>
        </w:pPrChange>
      </w:pPr>
    </w:p>
    <w:p w14:paraId="30CA1EB6" w14:textId="77777777" w:rsidR="00A00CDB" w:rsidRPr="001334BD" w:rsidRDefault="00A00CDB" w:rsidP="001334BD">
      <w:pPr>
        <w:tabs>
          <w:tab w:val="left" w:pos="5760"/>
        </w:tabs>
        <w:spacing w:line="288" w:lineRule="auto"/>
        <w:jc w:val="center"/>
        <w:rPr>
          <w:rFonts w:ascii="Arial" w:hAnsi="Arial" w:cs="Arial"/>
          <w:b/>
          <w:smallCaps/>
          <w:sz w:val="21"/>
          <w:szCs w:val="21"/>
          <w:rPrChange w:id="15576" w:author="Gabriela Argeu" w:date="2023-02-13T14:36:00Z">
            <w:rPr>
              <w:rFonts w:ascii="Times New Roman" w:hAnsi="Times New Roman"/>
              <w:b/>
              <w:smallCaps/>
            </w:rPr>
          </w:rPrChange>
        </w:rPr>
        <w:pPrChange w:id="15577" w:author="Gabriela Argeu" w:date="2023-02-13T14:37:00Z">
          <w:pPr>
            <w:tabs>
              <w:tab w:val="left" w:pos="5760"/>
            </w:tabs>
            <w:jc w:val="center"/>
          </w:pPr>
        </w:pPrChange>
      </w:pPr>
      <w:bookmarkStart w:id="15578" w:name="_DV_M662"/>
      <w:bookmarkEnd w:id="15578"/>
      <w:r w:rsidRPr="001334BD">
        <w:rPr>
          <w:rFonts w:ascii="Arial" w:hAnsi="Arial" w:cs="Arial"/>
          <w:b/>
          <w:smallCaps/>
          <w:sz w:val="21"/>
          <w:szCs w:val="21"/>
          <w:rPrChange w:id="15579" w:author="Gabriela Argeu" w:date="2023-02-13T14:36:00Z">
            <w:rPr>
              <w:rFonts w:ascii="Times New Roman" w:hAnsi="Times New Roman"/>
              <w:b/>
              <w:smallCaps/>
            </w:rPr>
          </w:rPrChange>
        </w:rPr>
        <w:t>SIMPLIFIC PAVARINI DISTRIBUIDORA DE TÍTULOS E VALORES MOBILIÁRIOS LTDA.</w:t>
      </w:r>
    </w:p>
    <w:p w14:paraId="5508FF10" w14:textId="77777777" w:rsidR="00A00CDB" w:rsidRPr="001334BD" w:rsidRDefault="00A00CDB" w:rsidP="001334BD">
      <w:pPr>
        <w:tabs>
          <w:tab w:val="left" w:pos="5760"/>
        </w:tabs>
        <w:spacing w:line="288" w:lineRule="auto"/>
        <w:jc w:val="center"/>
        <w:rPr>
          <w:rFonts w:ascii="Arial" w:hAnsi="Arial" w:cs="Arial"/>
          <w:sz w:val="21"/>
          <w:szCs w:val="21"/>
          <w:rPrChange w:id="15580" w:author="Gabriela Argeu" w:date="2023-02-13T14:36:00Z">
            <w:rPr>
              <w:rFonts w:ascii="Times New Roman" w:hAnsi="Times New Roman"/>
            </w:rPr>
          </w:rPrChange>
        </w:rPr>
        <w:pPrChange w:id="15581" w:author="Gabriela Argeu" w:date="2023-02-13T14:37:00Z">
          <w:pPr>
            <w:tabs>
              <w:tab w:val="left" w:pos="5760"/>
            </w:tabs>
            <w:jc w:val="center"/>
          </w:pPr>
        </w:pPrChange>
      </w:pPr>
    </w:p>
    <w:tbl>
      <w:tblPr>
        <w:tblW w:w="0" w:type="auto"/>
        <w:jc w:val="center"/>
        <w:tblLayout w:type="fixed"/>
        <w:tblLook w:val="0000" w:firstRow="0" w:lastRow="0" w:firstColumn="0" w:lastColumn="0" w:noHBand="0" w:noVBand="0"/>
      </w:tblPr>
      <w:tblGrid>
        <w:gridCol w:w="4489"/>
        <w:gridCol w:w="4489"/>
      </w:tblGrid>
      <w:tr w:rsidR="00A00CDB" w:rsidRPr="001334BD" w14:paraId="5A67E065" w14:textId="77777777" w:rsidTr="00640F67">
        <w:trPr>
          <w:jc w:val="center"/>
        </w:trPr>
        <w:tc>
          <w:tcPr>
            <w:tcW w:w="4489" w:type="dxa"/>
            <w:tcBorders>
              <w:top w:val="nil"/>
              <w:left w:val="nil"/>
              <w:bottom w:val="nil"/>
              <w:right w:val="nil"/>
            </w:tcBorders>
          </w:tcPr>
          <w:p w14:paraId="552DE593" w14:textId="77777777" w:rsidR="00A00CDB" w:rsidRPr="001334BD" w:rsidRDefault="00A00CDB" w:rsidP="001334BD">
            <w:pPr>
              <w:spacing w:line="288" w:lineRule="auto"/>
              <w:rPr>
                <w:rFonts w:ascii="Arial" w:hAnsi="Arial" w:cs="Arial"/>
                <w:sz w:val="21"/>
                <w:szCs w:val="21"/>
                <w:rPrChange w:id="15582" w:author="Gabriela Argeu" w:date="2023-02-13T14:36:00Z">
                  <w:rPr>
                    <w:rFonts w:ascii="Times New Roman" w:hAnsi="Times New Roman"/>
                  </w:rPr>
                </w:rPrChange>
              </w:rPr>
              <w:pPrChange w:id="15583" w:author="Gabriela Argeu" w:date="2023-02-13T14:37:00Z">
                <w:pPr/>
              </w:pPrChange>
            </w:pPr>
            <w:r w:rsidRPr="001334BD">
              <w:rPr>
                <w:rFonts w:ascii="Arial" w:hAnsi="Arial" w:cs="Arial"/>
                <w:sz w:val="21"/>
                <w:szCs w:val="21"/>
                <w:rPrChange w:id="15584" w:author="Gabriela Argeu" w:date="2023-02-13T14:36:00Z">
                  <w:rPr>
                    <w:rFonts w:ascii="Times New Roman" w:hAnsi="Times New Roman"/>
                  </w:rPr>
                </w:rPrChange>
              </w:rPr>
              <w:t>__________________________________</w:t>
            </w:r>
          </w:p>
          <w:p w14:paraId="5CCD0D4B" w14:textId="77777777" w:rsidR="00A00CDB" w:rsidRPr="001334BD" w:rsidRDefault="00A00CDB" w:rsidP="001334BD">
            <w:pPr>
              <w:spacing w:line="288" w:lineRule="auto"/>
              <w:rPr>
                <w:rFonts w:ascii="Arial" w:hAnsi="Arial" w:cs="Arial"/>
                <w:sz w:val="21"/>
                <w:szCs w:val="21"/>
                <w:rPrChange w:id="15585" w:author="Gabriela Argeu" w:date="2023-02-13T14:36:00Z">
                  <w:rPr>
                    <w:rFonts w:ascii="Times New Roman" w:hAnsi="Times New Roman"/>
                  </w:rPr>
                </w:rPrChange>
              </w:rPr>
              <w:pPrChange w:id="15586" w:author="Gabriela Argeu" w:date="2023-02-13T14:37:00Z">
                <w:pPr/>
              </w:pPrChange>
            </w:pPr>
            <w:r w:rsidRPr="001334BD">
              <w:rPr>
                <w:rFonts w:ascii="Arial" w:hAnsi="Arial" w:cs="Arial"/>
                <w:sz w:val="21"/>
                <w:szCs w:val="21"/>
                <w:rPrChange w:id="15587" w:author="Gabriela Argeu" w:date="2023-02-13T14:36:00Z">
                  <w:rPr>
                    <w:rFonts w:ascii="Times New Roman" w:hAnsi="Times New Roman"/>
                  </w:rPr>
                </w:rPrChange>
              </w:rPr>
              <w:t>Nome:</w:t>
            </w:r>
          </w:p>
          <w:p w14:paraId="4183EEBB" w14:textId="77777777" w:rsidR="00A00CDB" w:rsidRPr="001334BD" w:rsidRDefault="00A00CDB" w:rsidP="001334BD">
            <w:pPr>
              <w:spacing w:line="288" w:lineRule="auto"/>
              <w:rPr>
                <w:rFonts w:ascii="Arial" w:hAnsi="Arial" w:cs="Arial"/>
                <w:sz w:val="21"/>
                <w:szCs w:val="21"/>
                <w:rPrChange w:id="15588" w:author="Gabriela Argeu" w:date="2023-02-13T14:36:00Z">
                  <w:rPr>
                    <w:rFonts w:ascii="Times New Roman" w:hAnsi="Times New Roman"/>
                  </w:rPr>
                </w:rPrChange>
              </w:rPr>
              <w:pPrChange w:id="15589" w:author="Gabriela Argeu" w:date="2023-02-13T14:37:00Z">
                <w:pPr/>
              </w:pPrChange>
            </w:pPr>
            <w:r w:rsidRPr="001334BD">
              <w:rPr>
                <w:rFonts w:ascii="Arial" w:hAnsi="Arial" w:cs="Arial"/>
                <w:sz w:val="21"/>
                <w:szCs w:val="21"/>
                <w:rPrChange w:id="15590" w:author="Gabriela Argeu" w:date="2023-02-13T14:36:00Z">
                  <w:rPr>
                    <w:rFonts w:ascii="Times New Roman" w:hAnsi="Times New Roman"/>
                  </w:rPr>
                </w:rPrChange>
              </w:rPr>
              <w:t>Cargo:</w:t>
            </w:r>
          </w:p>
        </w:tc>
        <w:tc>
          <w:tcPr>
            <w:tcW w:w="4489" w:type="dxa"/>
            <w:tcBorders>
              <w:top w:val="nil"/>
              <w:left w:val="nil"/>
              <w:bottom w:val="nil"/>
              <w:right w:val="nil"/>
            </w:tcBorders>
          </w:tcPr>
          <w:p w14:paraId="7D6A58C4" w14:textId="77777777" w:rsidR="00A00CDB" w:rsidRPr="001334BD" w:rsidRDefault="00A00CDB" w:rsidP="001334BD">
            <w:pPr>
              <w:spacing w:line="288" w:lineRule="auto"/>
              <w:rPr>
                <w:rFonts w:ascii="Arial" w:hAnsi="Arial" w:cs="Arial"/>
                <w:sz w:val="21"/>
                <w:szCs w:val="21"/>
                <w:rPrChange w:id="15591" w:author="Gabriela Argeu" w:date="2023-02-13T14:36:00Z">
                  <w:rPr>
                    <w:rFonts w:ascii="Times New Roman" w:hAnsi="Times New Roman"/>
                  </w:rPr>
                </w:rPrChange>
              </w:rPr>
              <w:pPrChange w:id="15592" w:author="Gabriela Argeu" w:date="2023-02-13T14:37:00Z">
                <w:pPr/>
              </w:pPrChange>
            </w:pPr>
            <w:r w:rsidRPr="001334BD">
              <w:rPr>
                <w:rFonts w:ascii="Arial" w:hAnsi="Arial" w:cs="Arial"/>
                <w:sz w:val="21"/>
                <w:szCs w:val="21"/>
                <w:rPrChange w:id="15593" w:author="Gabriela Argeu" w:date="2023-02-13T14:36:00Z">
                  <w:rPr>
                    <w:rFonts w:ascii="Times New Roman" w:hAnsi="Times New Roman"/>
                  </w:rPr>
                </w:rPrChange>
              </w:rPr>
              <w:t>__________________________________</w:t>
            </w:r>
          </w:p>
          <w:p w14:paraId="73DC596D" w14:textId="77777777" w:rsidR="00A00CDB" w:rsidRPr="001334BD" w:rsidRDefault="00A00CDB" w:rsidP="001334BD">
            <w:pPr>
              <w:spacing w:line="288" w:lineRule="auto"/>
              <w:rPr>
                <w:rFonts w:ascii="Arial" w:hAnsi="Arial" w:cs="Arial"/>
                <w:sz w:val="21"/>
                <w:szCs w:val="21"/>
                <w:rPrChange w:id="15594" w:author="Gabriela Argeu" w:date="2023-02-13T14:36:00Z">
                  <w:rPr>
                    <w:rFonts w:ascii="Times New Roman" w:hAnsi="Times New Roman"/>
                  </w:rPr>
                </w:rPrChange>
              </w:rPr>
              <w:pPrChange w:id="15595" w:author="Gabriela Argeu" w:date="2023-02-13T14:37:00Z">
                <w:pPr/>
              </w:pPrChange>
            </w:pPr>
            <w:r w:rsidRPr="001334BD">
              <w:rPr>
                <w:rFonts w:ascii="Arial" w:hAnsi="Arial" w:cs="Arial"/>
                <w:sz w:val="21"/>
                <w:szCs w:val="21"/>
                <w:rPrChange w:id="15596" w:author="Gabriela Argeu" w:date="2023-02-13T14:36:00Z">
                  <w:rPr>
                    <w:rFonts w:ascii="Times New Roman" w:hAnsi="Times New Roman"/>
                  </w:rPr>
                </w:rPrChange>
              </w:rPr>
              <w:t>Nome:</w:t>
            </w:r>
          </w:p>
          <w:p w14:paraId="675F9F1C" w14:textId="77777777" w:rsidR="00A00CDB" w:rsidRPr="001334BD" w:rsidRDefault="00A00CDB" w:rsidP="001334BD">
            <w:pPr>
              <w:spacing w:line="288" w:lineRule="auto"/>
              <w:rPr>
                <w:rFonts w:ascii="Arial" w:hAnsi="Arial" w:cs="Arial"/>
                <w:sz w:val="21"/>
                <w:szCs w:val="21"/>
                <w:rPrChange w:id="15597" w:author="Gabriela Argeu" w:date="2023-02-13T14:36:00Z">
                  <w:rPr>
                    <w:rFonts w:ascii="Times New Roman" w:hAnsi="Times New Roman"/>
                  </w:rPr>
                </w:rPrChange>
              </w:rPr>
              <w:pPrChange w:id="15598" w:author="Gabriela Argeu" w:date="2023-02-13T14:37:00Z">
                <w:pPr/>
              </w:pPrChange>
            </w:pPr>
            <w:r w:rsidRPr="001334BD">
              <w:rPr>
                <w:rFonts w:ascii="Arial" w:hAnsi="Arial" w:cs="Arial"/>
                <w:sz w:val="21"/>
                <w:szCs w:val="21"/>
                <w:rPrChange w:id="15599" w:author="Gabriela Argeu" w:date="2023-02-13T14:36:00Z">
                  <w:rPr>
                    <w:rFonts w:ascii="Times New Roman" w:hAnsi="Times New Roman"/>
                  </w:rPr>
                </w:rPrChange>
              </w:rPr>
              <w:t>Cargo:</w:t>
            </w:r>
          </w:p>
        </w:tc>
      </w:tr>
    </w:tbl>
    <w:p w14:paraId="5E1859C2" w14:textId="77777777" w:rsidR="00A00CDB" w:rsidRPr="001334BD" w:rsidRDefault="00A00CDB" w:rsidP="001334BD">
      <w:pPr>
        <w:spacing w:line="288" w:lineRule="auto"/>
        <w:rPr>
          <w:rFonts w:ascii="Arial" w:hAnsi="Arial" w:cs="Arial"/>
          <w:b/>
          <w:sz w:val="21"/>
          <w:szCs w:val="21"/>
          <w:rPrChange w:id="15600" w:author="Gabriela Argeu" w:date="2023-02-13T14:36:00Z">
            <w:rPr>
              <w:rFonts w:ascii="Times New Roman" w:hAnsi="Times New Roman"/>
              <w:b/>
            </w:rPr>
          </w:rPrChange>
        </w:rPr>
        <w:pPrChange w:id="15601" w:author="Gabriela Argeu" w:date="2023-02-13T14:37:00Z">
          <w:pPr/>
        </w:pPrChange>
      </w:pPr>
    </w:p>
    <w:p w14:paraId="673843DC" w14:textId="77777777" w:rsidR="00A00CDB" w:rsidRPr="001334BD" w:rsidRDefault="00A00CDB" w:rsidP="001334BD">
      <w:pPr>
        <w:spacing w:line="288" w:lineRule="auto"/>
        <w:rPr>
          <w:rFonts w:ascii="Arial" w:hAnsi="Arial" w:cs="Arial"/>
          <w:b/>
          <w:sz w:val="21"/>
          <w:szCs w:val="21"/>
          <w:rPrChange w:id="15602" w:author="Gabriela Argeu" w:date="2023-02-13T14:36:00Z">
            <w:rPr>
              <w:rFonts w:ascii="Times New Roman" w:hAnsi="Times New Roman"/>
              <w:b/>
            </w:rPr>
          </w:rPrChange>
        </w:rPr>
        <w:pPrChange w:id="15603" w:author="Gabriela Argeu" w:date="2023-02-13T14:37:00Z">
          <w:pPr/>
        </w:pPrChange>
      </w:pPr>
      <w:bookmarkStart w:id="15604" w:name="_DV_M663"/>
      <w:bookmarkEnd w:id="15604"/>
      <w:r w:rsidRPr="001334BD">
        <w:rPr>
          <w:rFonts w:ascii="Arial" w:hAnsi="Arial" w:cs="Arial"/>
          <w:b/>
          <w:sz w:val="21"/>
          <w:szCs w:val="21"/>
          <w:rPrChange w:id="15605" w:author="Gabriela Argeu" w:date="2023-02-13T14:36:00Z">
            <w:rPr>
              <w:rFonts w:ascii="Times New Roman" w:hAnsi="Times New Roman"/>
              <w:b/>
            </w:rPr>
          </w:rPrChange>
        </w:rPr>
        <w:br w:type="page"/>
      </w:r>
    </w:p>
    <w:p w14:paraId="74904DB3" w14:textId="77777777" w:rsidR="00A00CDB" w:rsidRPr="001334BD" w:rsidRDefault="00A00CDB" w:rsidP="001334BD">
      <w:pPr>
        <w:spacing w:line="288" w:lineRule="auto"/>
        <w:rPr>
          <w:rFonts w:ascii="Arial" w:hAnsi="Arial" w:cs="Arial"/>
          <w:b/>
          <w:sz w:val="21"/>
          <w:szCs w:val="21"/>
          <w:rPrChange w:id="15606" w:author="Gabriela Argeu" w:date="2023-02-13T14:36:00Z">
            <w:rPr>
              <w:rFonts w:ascii="Times New Roman" w:hAnsi="Times New Roman"/>
              <w:b/>
            </w:rPr>
          </w:rPrChange>
        </w:rPr>
        <w:pPrChange w:id="15607" w:author="Gabriela Argeu" w:date="2023-02-13T14:37:00Z">
          <w:pPr/>
        </w:pPrChange>
      </w:pPr>
    </w:p>
    <w:p w14:paraId="5F01B2C1" w14:textId="77777777" w:rsidR="00A00CDB" w:rsidRPr="001334BD" w:rsidRDefault="00A00CDB" w:rsidP="001334BD">
      <w:pPr>
        <w:spacing w:after="200" w:line="288" w:lineRule="auto"/>
        <w:jc w:val="center"/>
        <w:rPr>
          <w:rFonts w:ascii="Arial" w:hAnsi="Arial" w:cs="Arial"/>
          <w:b/>
          <w:sz w:val="21"/>
          <w:szCs w:val="21"/>
          <w:rPrChange w:id="15608" w:author="Gabriela Argeu" w:date="2023-02-13T14:36:00Z">
            <w:rPr>
              <w:rFonts w:ascii="Times New Roman" w:hAnsi="Times New Roman"/>
              <w:b/>
            </w:rPr>
          </w:rPrChange>
        </w:rPr>
        <w:pPrChange w:id="15609" w:author="Gabriela Argeu" w:date="2023-02-13T14:37:00Z">
          <w:pPr>
            <w:spacing w:after="200"/>
            <w:jc w:val="center"/>
          </w:pPr>
        </w:pPrChange>
      </w:pPr>
      <w:bookmarkStart w:id="15610" w:name="_DV_M664"/>
      <w:bookmarkEnd w:id="15610"/>
      <w:r w:rsidRPr="001334BD">
        <w:rPr>
          <w:rFonts w:ascii="Arial" w:hAnsi="Arial" w:cs="Arial"/>
          <w:b/>
          <w:sz w:val="21"/>
          <w:szCs w:val="21"/>
          <w:rPrChange w:id="15611" w:author="Gabriela Argeu" w:date="2023-02-13T14:36:00Z">
            <w:rPr>
              <w:rFonts w:ascii="Times New Roman" w:hAnsi="Times New Roman"/>
              <w:b/>
            </w:rPr>
          </w:rPrChange>
        </w:rPr>
        <w:t>ANEXO VI</w:t>
      </w:r>
    </w:p>
    <w:p w14:paraId="5F337126" w14:textId="77777777" w:rsidR="00A00CDB" w:rsidRPr="001334BD" w:rsidRDefault="00A00CDB" w:rsidP="001334BD">
      <w:pPr>
        <w:tabs>
          <w:tab w:val="left" w:pos="3060"/>
        </w:tabs>
        <w:spacing w:line="288" w:lineRule="auto"/>
        <w:jc w:val="center"/>
        <w:rPr>
          <w:rFonts w:ascii="Arial" w:hAnsi="Arial" w:cs="Arial"/>
          <w:color w:val="000000"/>
          <w:sz w:val="21"/>
          <w:szCs w:val="21"/>
          <w:u w:val="single"/>
          <w:rPrChange w:id="15612" w:author="Gabriela Argeu" w:date="2023-02-13T14:36:00Z">
            <w:rPr>
              <w:rFonts w:ascii="Times New Roman" w:hAnsi="Times New Roman"/>
              <w:color w:val="000000"/>
              <w:u w:val="single"/>
            </w:rPr>
          </w:rPrChange>
        </w:rPr>
        <w:pPrChange w:id="15613" w:author="Gabriela Argeu" w:date="2023-02-13T14:37:00Z">
          <w:pPr>
            <w:tabs>
              <w:tab w:val="left" w:pos="3060"/>
            </w:tabs>
            <w:jc w:val="center"/>
          </w:pPr>
        </w:pPrChange>
      </w:pPr>
    </w:p>
    <w:p w14:paraId="5388B33E" w14:textId="77777777" w:rsidR="00A00CDB" w:rsidRPr="001334BD" w:rsidRDefault="00A00CDB" w:rsidP="001334BD">
      <w:pPr>
        <w:tabs>
          <w:tab w:val="left" w:pos="9356"/>
        </w:tabs>
        <w:spacing w:line="288" w:lineRule="auto"/>
        <w:jc w:val="center"/>
        <w:rPr>
          <w:rFonts w:ascii="Arial" w:hAnsi="Arial" w:cs="Arial"/>
          <w:sz w:val="21"/>
          <w:szCs w:val="21"/>
          <w:u w:val="single"/>
          <w:rPrChange w:id="15614" w:author="Gabriela Argeu" w:date="2023-02-13T14:36:00Z">
            <w:rPr>
              <w:rFonts w:ascii="Times New Roman" w:hAnsi="Times New Roman"/>
              <w:u w:val="single"/>
            </w:rPr>
          </w:rPrChange>
        </w:rPr>
        <w:pPrChange w:id="15615" w:author="Gabriela Argeu" w:date="2023-02-13T14:37:00Z">
          <w:pPr>
            <w:tabs>
              <w:tab w:val="left" w:pos="9356"/>
            </w:tabs>
            <w:jc w:val="center"/>
          </w:pPr>
        </w:pPrChange>
      </w:pPr>
      <w:bookmarkStart w:id="15616" w:name="_DV_M665"/>
      <w:bookmarkEnd w:id="15616"/>
      <w:r w:rsidRPr="001334BD">
        <w:rPr>
          <w:rFonts w:ascii="Arial" w:hAnsi="Arial" w:cs="Arial"/>
          <w:sz w:val="21"/>
          <w:szCs w:val="21"/>
          <w:u w:val="single"/>
          <w:rPrChange w:id="15617" w:author="Gabriela Argeu" w:date="2023-02-13T14:36:00Z">
            <w:rPr>
              <w:rFonts w:ascii="Times New Roman" w:hAnsi="Times New Roman"/>
              <w:u w:val="single"/>
            </w:rPr>
          </w:rPrChange>
        </w:rPr>
        <w:t>Descrição dos Imóveis vinculados à Emissão</w:t>
      </w:r>
    </w:p>
    <w:p w14:paraId="3E5135B4" w14:textId="77777777" w:rsidR="00A00CDB" w:rsidRPr="001334BD" w:rsidRDefault="00A00CDB" w:rsidP="001334BD">
      <w:pPr>
        <w:tabs>
          <w:tab w:val="left" w:pos="9356"/>
        </w:tabs>
        <w:spacing w:line="288" w:lineRule="auto"/>
        <w:jc w:val="center"/>
        <w:rPr>
          <w:rFonts w:ascii="Arial" w:hAnsi="Arial" w:cs="Arial"/>
          <w:i/>
          <w:sz w:val="21"/>
          <w:szCs w:val="21"/>
          <w:rPrChange w:id="15618" w:author="Gabriela Argeu" w:date="2023-02-13T14:36:00Z">
            <w:rPr>
              <w:rFonts w:ascii="Times New Roman" w:hAnsi="Times New Roman"/>
              <w:i/>
            </w:rPr>
          </w:rPrChange>
        </w:rPr>
        <w:pPrChange w:id="15619" w:author="Gabriela Argeu" w:date="2023-02-13T14:37:00Z">
          <w:pPr>
            <w:tabs>
              <w:tab w:val="left" w:pos="9356"/>
            </w:tabs>
            <w:jc w:val="center"/>
          </w:pPr>
        </w:pPrChange>
      </w:pPr>
    </w:p>
    <w:p w14:paraId="4C860E9C" w14:textId="77777777" w:rsidR="00A00CDB" w:rsidRPr="001334BD" w:rsidRDefault="00A00CDB" w:rsidP="001334BD">
      <w:pPr>
        <w:spacing w:after="160" w:line="288" w:lineRule="auto"/>
        <w:rPr>
          <w:rFonts w:ascii="Arial" w:hAnsi="Arial" w:cs="Arial"/>
          <w:sz w:val="21"/>
          <w:szCs w:val="21"/>
          <w:rPrChange w:id="15620" w:author="Gabriela Argeu" w:date="2023-02-13T14:36:00Z">
            <w:rPr>
              <w:rFonts w:ascii="Times New Roman" w:hAnsi="Times New Roman"/>
            </w:rPr>
          </w:rPrChange>
        </w:rPr>
        <w:pPrChange w:id="15621" w:author="Gabriela Argeu" w:date="2023-02-13T14:37:00Z">
          <w:pPr>
            <w:spacing w:after="160"/>
          </w:pPr>
        </w:pPrChange>
      </w:pPr>
      <w:bookmarkStart w:id="15622" w:name="_DV_C2579"/>
      <w:r w:rsidRPr="001334BD">
        <w:rPr>
          <w:rStyle w:val="DeltaViewInsertion"/>
          <w:rFonts w:ascii="Arial" w:hAnsi="Arial" w:cs="Arial"/>
          <w:sz w:val="21"/>
          <w:szCs w:val="21"/>
          <w:rPrChange w:id="15623" w:author="Gabriela Argeu" w:date="2023-02-13T14:36:00Z">
            <w:rPr>
              <w:rStyle w:val="DeltaViewInsertion"/>
            </w:rPr>
          </w:rPrChange>
        </w:rPr>
        <w:t>Os recursos obtidos com a emissão das Debêntures serão utilizados para o reembolso ou custeio de novos gastos com obras de construção, revitalização e manutenção, bem como obras de expansão de empreendimentos detidos pela Devedora e/ou suas subsidiárias, incluindo, mas não se limitando:</w:t>
      </w:r>
      <w:bookmarkEnd w:id="15622"/>
    </w:p>
    <w:p w14:paraId="4DEB56CE" w14:textId="77777777" w:rsidR="00A00CDB" w:rsidRPr="001334BD" w:rsidRDefault="00A00CDB" w:rsidP="001334BD">
      <w:pPr>
        <w:tabs>
          <w:tab w:val="left" w:pos="9356"/>
        </w:tabs>
        <w:spacing w:line="288" w:lineRule="auto"/>
        <w:jc w:val="center"/>
        <w:rPr>
          <w:rFonts w:ascii="Arial" w:hAnsi="Arial" w:cs="Arial"/>
          <w:i/>
          <w:sz w:val="21"/>
          <w:szCs w:val="21"/>
          <w:rPrChange w:id="15624" w:author="Gabriela Argeu" w:date="2023-02-13T14:36:00Z">
            <w:rPr>
              <w:rFonts w:ascii="Times New Roman" w:hAnsi="Times New Roman"/>
              <w:i/>
            </w:rPr>
          </w:rPrChange>
        </w:rPr>
        <w:pPrChange w:id="15625" w:author="Gabriela Argeu" w:date="2023-02-13T14:37:00Z">
          <w:pPr>
            <w:tabs>
              <w:tab w:val="left" w:pos="9356"/>
            </w:tabs>
            <w:jc w:val="center"/>
          </w:pPr>
        </w:pPrChange>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8"/>
        <w:gridCol w:w="1875"/>
        <w:gridCol w:w="1431"/>
        <w:gridCol w:w="1543"/>
        <w:gridCol w:w="2806"/>
      </w:tblGrid>
      <w:tr w:rsidR="00A00CDB" w:rsidRPr="001334BD" w14:paraId="14166204" w14:textId="77777777" w:rsidTr="00640F67">
        <w:trPr>
          <w:trHeight w:val="300"/>
          <w:jc w:val="center"/>
        </w:trPr>
        <w:tc>
          <w:tcPr>
            <w:tcW w:w="2688" w:type="dxa"/>
          </w:tcPr>
          <w:p w14:paraId="586DF866" w14:textId="77777777" w:rsidR="00A00CDB" w:rsidRPr="001334BD" w:rsidRDefault="00A00CDB" w:rsidP="001334BD">
            <w:pPr>
              <w:spacing w:line="288" w:lineRule="auto"/>
              <w:jc w:val="center"/>
              <w:rPr>
                <w:rFonts w:ascii="Arial" w:hAnsi="Arial" w:cs="Arial"/>
                <w:b/>
                <w:sz w:val="21"/>
                <w:szCs w:val="21"/>
                <w:rPrChange w:id="15626" w:author="Gabriela Argeu" w:date="2023-02-13T14:36:00Z">
                  <w:rPr>
                    <w:rFonts w:ascii="Times New Roman" w:hAnsi="Times New Roman"/>
                    <w:b/>
                  </w:rPr>
                </w:rPrChange>
              </w:rPr>
              <w:pPrChange w:id="15627" w:author="Gabriela Argeu" w:date="2023-02-13T14:37:00Z">
                <w:pPr>
                  <w:jc w:val="center"/>
                </w:pPr>
              </w:pPrChange>
            </w:pPr>
            <w:r w:rsidRPr="001334BD">
              <w:rPr>
                <w:rFonts w:ascii="Arial" w:hAnsi="Arial" w:cs="Arial"/>
                <w:b/>
                <w:sz w:val="21"/>
                <w:szCs w:val="21"/>
                <w:rPrChange w:id="15628" w:author="Gabriela Argeu" w:date="2023-02-13T14:36:00Z">
                  <w:rPr>
                    <w:rFonts w:ascii="Times New Roman" w:hAnsi="Times New Roman"/>
                    <w:b/>
                  </w:rPr>
                </w:rPrChange>
              </w:rPr>
              <w:t>Empresa</w:t>
            </w:r>
          </w:p>
        </w:tc>
        <w:tc>
          <w:tcPr>
            <w:tcW w:w="1875" w:type="dxa"/>
          </w:tcPr>
          <w:p w14:paraId="0DDF398C" w14:textId="77777777" w:rsidR="00A00CDB" w:rsidRPr="001334BD" w:rsidRDefault="00A00CDB" w:rsidP="001334BD">
            <w:pPr>
              <w:spacing w:line="288" w:lineRule="auto"/>
              <w:jc w:val="center"/>
              <w:rPr>
                <w:rFonts w:ascii="Arial" w:hAnsi="Arial" w:cs="Arial"/>
                <w:b/>
                <w:sz w:val="21"/>
                <w:szCs w:val="21"/>
                <w:rPrChange w:id="15629" w:author="Gabriela Argeu" w:date="2023-02-13T14:36:00Z">
                  <w:rPr>
                    <w:rFonts w:ascii="Times New Roman" w:hAnsi="Times New Roman"/>
                    <w:b/>
                  </w:rPr>
                </w:rPrChange>
              </w:rPr>
              <w:pPrChange w:id="15630" w:author="Gabriela Argeu" w:date="2023-02-13T14:37:00Z">
                <w:pPr>
                  <w:jc w:val="center"/>
                </w:pPr>
              </w:pPrChange>
            </w:pPr>
            <w:r w:rsidRPr="001334BD">
              <w:rPr>
                <w:rFonts w:ascii="Arial" w:hAnsi="Arial" w:cs="Arial"/>
                <w:b/>
                <w:sz w:val="21"/>
                <w:szCs w:val="21"/>
                <w:rPrChange w:id="15631" w:author="Gabriela Argeu" w:date="2023-02-13T14:36:00Z">
                  <w:rPr>
                    <w:rFonts w:ascii="Times New Roman" w:hAnsi="Times New Roman"/>
                    <w:b/>
                  </w:rPr>
                </w:rPrChange>
              </w:rPr>
              <w:t>Empreendimento</w:t>
            </w:r>
          </w:p>
        </w:tc>
        <w:tc>
          <w:tcPr>
            <w:tcW w:w="1431" w:type="dxa"/>
          </w:tcPr>
          <w:p w14:paraId="47AF7731" w14:textId="77777777" w:rsidR="00A00CDB" w:rsidRPr="001334BD" w:rsidRDefault="00A00CDB" w:rsidP="001334BD">
            <w:pPr>
              <w:spacing w:line="288" w:lineRule="auto"/>
              <w:jc w:val="center"/>
              <w:rPr>
                <w:rFonts w:ascii="Arial" w:hAnsi="Arial" w:cs="Arial"/>
                <w:b/>
                <w:sz w:val="21"/>
                <w:szCs w:val="21"/>
                <w:rPrChange w:id="15632" w:author="Gabriela Argeu" w:date="2023-02-13T14:36:00Z">
                  <w:rPr>
                    <w:rFonts w:ascii="Times New Roman" w:hAnsi="Times New Roman"/>
                    <w:b/>
                  </w:rPr>
                </w:rPrChange>
              </w:rPr>
              <w:pPrChange w:id="15633" w:author="Gabriela Argeu" w:date="2023-02-13T14:37:00Z">
                <w:pPr>
                  <w:jc w:val="center"/>
                </w:pPr>
              </w:pPrChange>
            </w:pPr>
            <w:r w:rsidRPr="001334BD">
              <w:rPr>
                <w:rFonts w:ascii="Arial" w:hAnsi="Arial" w:cs="Arial"/>
                <w:b/>
                <w:sz w:val="21"/>
                <w:szCs w:val="21"/>
                <w:rPrChange w:id="15634" w:author="Gabriela Argeu" w:date="2023-02-13T14:36:00Z">
                  <w:rPr>
                    <w:rFonts w:ascii="Times New Roman" w:hAnsi="Times New Roman"/>
                    <w:b/>
                  </w:rPr>
                </w:rPrChange>
              </w:rPr>
              <w:t>Produto</w:t>
            </w:r>
          </w:p>
        </w:tc>
        <w:tc>
          <w:tcPr>
            <w:tcW w:w="1543" w:type="dxa"/>
          </w:tcPr>
          <w:p w14:paraId="317C69A5" w14:textId="77777777" w:rsidR="00A00CDB" w:rsidRPr="001334BD" w:rsidRDefault="00A00CDB" w:rsidP="001334BD">
            <w:pPr>
              <w:spacing w:line="288" w:lineRule="auto"/>
              <w:jc w:val="center"/>
              <w:rPr>
                <w:rFonts w:ascii="Arial" w:hAnsi="Arial" w:cs="Arial"/>
                <w:b/>
                <w:sz w:val="21"/>
                <w:szCs w:val="21"/>
                <w:rPrChange w:id="15635" w:author="Gabriela Argeu" w:date="2023-02-13T14:36:00Z">
                  <w:rPr>
                    <w:rFonts w:ascii="Times New Roman" w:hAnsi="Times New Roman"/>
                    <w:b/>
                  </w:rPr>
                </w:rPrChange>
              </w:rPr>
              <w:pPrChange w:id="15636" w:author="Gabriela Argeu" w:date="2023-02-13T14:37:00Z">
                <w:pPr>
                  <w:jc w:val="center"/>
                </w:pPr>
              </w:pPrChange>
            </w:pPr>
            <w:r w:rsidRPr="001334BD">
              <w:rPr>
                <w:rFonts w:ascii="Arial" w:hAnsi="Arial" w:cs="Arial"/>
                <w:b/>
                <w:sz w:val="21"/>
                <w:szCs w:val="21"/>
                <w:rPrChange w:id="15637" w:author="Gabriela Argeu" w:date="2023-02-13T14:36:00Z">
                  <w:rPr>
                    <w:rFonts w:ascii="Times New Roman" w:hAnsi="Times New Roman"/>
                    <w:b/>
                  </w:rPr>
                </w:rPrChange>
              </w:rPr>
              <w:t>Endereço</w:t>
            </w:r>
          </w:p>
        </w:tc>
        <w:tc>
          <w:tcPr>
            <w:tcW w:w="2806" w:type="dxa"/>
          </w:tcPr>
          <w:p w14:paraId="0CEDA66D" w14:textId="77777777" w:rsidR="00A00CDB" w:rsidRPr="001334BD" w:rsidRDefault="00A00CDB" w:rsidP="001334BD">
            <w:pPr>
              <w:spacing w:line="288" w:lineRule="auto"/>
              <w:jc w:val="center"/>
              <w:rPr>
                <w:rFonts w:ascii="Arial" w:hAnsi="Arial" w:cs="Arial"/>
                <w:b/>
                <w:sz w:val="21"/>
                <w:szCs w:val="21"/>
                <w:rPrChange w:id="15638" w:author="Gabriela Argeu" w:date="2023-02-13T14:36:00Z">
                  <w:rPr>
                    <w:rFonts w:ascii="Times New Roman" w:hAnsi="Times New Roman"/>
                    <w:b/>
                  </w:rPr>
                </w:rPrChange>
              </w:rPr>
              <w:pPrChange w:id="15639" w:author="Gabriela Argeu" w:date="2023-02-13T14:37:00Z">
                <w:pPr>
                  <w:jc w:val="center"/>
                </w:pPr>
              </w:pPrChange>
            </w:pPr>
            <w:r w:rsidRPr="001334BD">
              <w:rPr>
                <w:rFonts w:ascii="Arial" w:hAnsi="Arial" w:cs="Arial"/>
                <w:b/>
                <w:sz w:val="21"/>
                <w:szCs w:val="21"/>
                <w:rPrChange w:id="15640" w:author="Gabriela Argeu" w:date="2023-02-13T14:36:00Z">
                  <w:rPr>
                    <w:rFonts w:ascii="Times New Roman" w:hAnsi="Times New Roman"/>
                    <w:b/>
                  </w:rPr>
                </w:rPrChange>
              </w:rPr>
              <w:t>Finalidades</w:t>
            </w:r>
          </w:p>
        </w:tc>
      </w:tr>
      <w:tr w:rsidR="00A00CDB" w:rsidRPr="001334BD" w14:paraId="5B758FA7" w14:textId="77777777" w:rsidTr="00640F67">
        <w:trPr>
          <w:trHeight w:val="1312"/>
          <w:jc w:val="center"/>
        </w:trPr>
        <w:tc>
          <w:tcPr>
            <w:tcW w:w="2688" w:type="dxa"/>
            <w:vAlign w:val="center"/>
          </w:tcPr>
          <w:p w14:paraId="39BAF2B1" w14:textId="77777777" w:rsidR="00A00CDB" w:rsidRPr="001334BD" w:rsidRDefault="00A00CDB" w:rsidP="001334BD">
            <w:pPr>
              <w:spacing w:line="288" w:lineRule="auto"/>
              <w:rPr>
                <w:rFonts w:ascii="Arial" w:hAnsi="Arial" w:cs="Arial"/>
                <w:sz w:val="21"/>
                <w:szCs w:val="21"/>
                <w:rPrChange w:id="15641" w:author="Gabriela Argeu" w:date="2023-02-13T14:36:00Z">
                  <w:rPr>
                    <w:rFonts w:ascii="Times New Roman" w:hAnsi="Times New Roman"/>
                  </w:rPr>
                </w:rPrChange>
              </w:rPr>
              <w:pPrChange w:id="15642" w:author="Gabriela Argeu" w:date="2023-02-13T14:37:00Z">
                <w:pPr/>
              </w:pPrChange>
            </w:pPr>
            <w:r w:rsidRPr="001334BD">
              <w:rPr>
                <w:rFonts w:ascii="Arial" w:hAnsi="Arial" w:cs="Arial"/>
                <w:sz w:val="21"/>
                <w:szCs w:val="21"/>
                <w:rPrChange w:id="15643" w:author="Gabriela Argeu" w:date="2023-02-13T14:36:00Z">
                  <w:rPr>
                    <w:rFonts w:ascii="Times New Roman" w:hAnsi="Times New Roman"/>
                  </w:rPr>
                </w:rPrChange>
              </w:rPr>
              <w:t>SPE FORTUNA GESTAO E PARTICIPACOES LTDA - 08.849.664/0001-31</w:t>
            </w:r>
          </w:p>
        </w:tc>
        <w:tc>
          <w:tcPr>
            <w:tcW w:w="1875" w:type="dxa"/>
            <w:vAlign w:val="center"/>
          </w:tcPr>
          <w:p w14:paraId="53FD55D4" w14:textId="77777777" w:rsidR="00A00CDB" w:rsidRPr="001334BD" w:rsidRDefault="00A00CDB" w:rsidP="001334BD">
            <w:pPr>
              <w:spacing w:line="288" w:lineRule="auto"/>
              <w:rPr>
                <w:rFonts w:ascii="Arial" w:hAnsi="Arial" w:cs="Arial"/>
                <w:sz w:val="21"/>
                <w:szCs w:val="21"/>
                <w:rPrChange w:id="15644" w:author="Gabriela Argeu" w:date="2023-02-13T14:36:00Z">
                  <w:rPr>
                    <w:rFonts w:ascii="Times New Roman" w:hAnsi="Times New Roman"/>
                  </w:rPr>
                </w:rPrChange>
              </w:rPr>
              <w:pPrChange w:id="15645" w:author="Gabriela Argeu" w:date="2023-02-13T14:37:00Z">
                <w:pPr/>
              </w:pPrChange>
            </w:pPr>
            <w:r w:rsidRPr="001334BD">
              <w:rPr>
                <w:rFonts w:ascii="Arial" w:hAnsi="Arial" w:cs="Arial"/>
                <w:sz w:val="21"/>
                <w:szCs w:val="21"/>
                <w:rPrChange w:id="15646" w:author="Gabriela Argeu" w:date="2023-02-13T14:36:00Z">
                  <w:rPr>
                    <w:rFonts w:ascii="Times New Roman" w:hAnsi="Times New Roman"/>
                  </w:rPr>
                </w:rPrChange>
              </w:rPr>
              <w:t>Top Shopping (matrículas n.ºs 50.190 e 50.474 do 1º Registro de Imóveis de Nova Iguaçu, RJ)</w:t>
            </w:r>
          </w:p>
        </w:tc>
        <w:tc>
          <w:tcPr>
            <w:tcW w:w="1431" w:type="dxa"/>
            <w:vAlign w:val="center"/>
          </w:tcPr>
          <w:p w14:paraId="38D28493" w14:textId="77777777" w:rsidR="00A00CDB" w:rsidRPr="001334BD" w:rsidRDefault="00A00CDB" w:rsidP="001334BD">
            <w:pPr>
              <w:spacing w:line="288" w:lineRule="auto"/>
              <w:rPr>
                <w:rFonts w:ascii="Arial" w:hAnsi="Arial" w:cs="Arial"/>
                <w:sz w:val="21"/>
                <w:szCs w:val="21"/>
                <w:rPrChange w:id="15647" w:author="Gabriela Argeu" w:date="2023-02-13T14:36:00Z">
                  <w:rPr>
                    <w:rFonts w:ascii="Times New Roman" w:hAnsi="Times New Roman"/>
                  </w:rPr>
                </w:rPrChange>
              </w:rPr>
              <w:pPrChange w:id="15648" w:author="Gabriela Argeu" w:date="2023-02-13T14:37:00Z">
                <w:pPr/>
              </w:pPrChange>
            </w:pPr>
            <w:r w:rsidRPr="001334BD">
              <w:rPr>
                <w:rFonts w:ascii="Arial" w:hAnsi="Arial" w:cs="Arial"/>
                <w:sz w:val="21"/>
                <w:szCs w:val="21"/>
                <w:rPrChange w:id="15649" w:author="Gabriela Argeu" w:date="2023-02-13T14:36:00Z">
                  <w:rPr>
                    <w:rFonts w:ascii="Times New Roman" w:hAnsi="Times New Roman"/>
                  </w:rPr>
                </w:rPrChange>
              </w:rPr>
              <w:t>Shopping Center</w:t>
            </w:r>
          </w:p>
        </w:tc>
        <w:tc>
          <w:tcPr>
            <w:tcW w:w="1543" w:type="dxa"/>
            <w:vAlign w:val="center"/>
          </w:tcPr>
          <w:p w14:paraId="7F34DE14" w14:textId="77777777" w:rsidR="00A00CDB" w:rsidRPr="001334BD" w:rsidRDefault="00A00CDB" w:rsidP="001334BD">
            <w:pPr>
              <w:spacing w:line="288" w:lineRule="auto"/>
              <w:rPr>
                <w:rFonts w:ascii="Arial" w:hAnsi="Arial" w:cs="Arial"/>
                <w:sz w:val="21"/>
                <w:szCs w:val="21"/>
                <w:rPrChange w:id="15650" w:author="Gabriela Argeu" w:date="2023-02-13T14:36:00Z">
                  <w:rPr>
                    <w:rFonts w:ascii="Times New Roman" w:hAnsi="Times New Roman"/>
                  </w:rPr>
                </w:rPrChange>
              </w:rPr>
              <w:pPrChange w:id="15651" w:author="Gabriela Argeu" w:date="2023-02-13T14:37:00Z">
                <w:pPr/>
              </w:pPrChange>
            </w:pPr>
            <w:r w:rsidRPr="001334BD">
              <w:rPr>
                <w:rFonts w:ascii="Arial" w:hAnsi="Arial" w:cs="Arial"/>
                <w:sz w:val="21"/>
                <w:szCs w:val="21"/>
                <w:rPrChange w:id="15652" w:author="Gabriela Argeu" w:date="2023-02-13T14:36:00Z">
                  <w:rPr>
                    <w:rFonts w:ascii="Times New Roman" w:hAnsi="Times New Roman"/>
                  </w:rPr>
                </w:rPrChange>
              </w:rPr>
              <w:t>Av. Gov Roberto Silveira, 540 Centro</w:t>
            </w:r>
            <w:r w:rsidRPr="001334BD">
              <w:rPr>
                <w:rFonts w:ascii="Arial" w:hAnsi="Arial" w:cs="Arial"/>
                <w:sz w:val="21"/>
                <w:szCs w:val="21"/>
                <w:rPrChange w:id="15653" w:author="Gabriela Argeu" w:date="2023-02-13T14:36:00Z">
                  <w:rPr>
                    <w:rFonts w:ascii="Times New Roman" w:hAnsi="Times New Roman"/>
                  </w:rPr>
                </w:rPrChange>
              </w:rPr>
              <w:br/>
              <w:t>Nova Iguaçu - RJ - CEP: 26.285-060</w:t>
            </w:r>
          </w:p>
        </w:tc>
        <w:tc>
          <w:tcPr>
            <w:tcW w:w="2806" w:type="dxa"/>
            <w:vAlign w:val="center"/>
          </w:tcPr>
          <w:p w14:paraId="2A38ADF0" w14:textId="77777777" w:rsidR="00A00CDB" w:rsidRPr="001334BD" w:rsidRDefault="00A00CDB" w:rsidP="001334BD">
            <w:pPr>
              <w:spacing w:line="288" w:lineRule="auto"/>
              <w:rPr>
                <w:rFonts w:ascii="Arial" w:hAnsi="Arial" w:cs="Arial"/>
                <w:color w:val="000000"/>
                <w:sz w:val="21"/>
                <w:szCs w:val="21"/>
                <w:rPrChange w:id="15654" w:author="Gabriela Argeu" w:date="2023-02-13T14:36:00Z">
                  <w:rPr>
                    <w:rFonts w:ascii="Times New Roman" w:hAnsi="Times New Roman"/>
                    <w:color w:val="000000"/>
                  </w:rPr>
                </w:rPrChange>
              </w:rPr>
              <w:pPrChange w:id="15655" w:author="Gabriela Argeu" w:date="2023-02-13T14:37:00Z">
                <w:pPr/>
              </w:pPrChange>
            </w:pPr>
            <w:r w:rsidRPr="001334BD">
              <w:rPr>
                <w:rFonts w:ascii="Arial" w:hAnsi="Arial" w:cs="Arial"/>
                <w:sz w:val="21"/>
                <w:szCs w:val="21"/>
                <w:rPrChange w:id="15656" w:author="Gabriela Argeu" w:date="2023-02-13T14:36:00Z">
                  <w:rPr>
                    <w:rFonts w:ascii="Times New Roman" w:hAnsi="Times New Roman"/>
                  </w:rPr>
                </w:rPrChange>
              </w:rPr>
              <w:t xml:space="preserve">Reembolso de gastos já incorridos e custeio de novos gastos, em ambos os casos, com as </w:t>
            </w:r>
            <w:r w:rsidRPr="001334BD">
              <w:rPr>
                <w:rFonts w:ascii="Arial" w:hAnsi="Arial" w:cs="Arial"/>
                <w:color w:val="000000"/>
                <w:sz w:val="21"/>
                <w:szCs w:val="21"/>
                <w:rPrChange w:id="15657" w:author="Gabriela Argeu" w:date="2023-02-13T14:36:00Z">
                  <w:rPr>
                    <w:rFonts w:ascii="Times New Roman" w:hAnsi="Times New Roman"/>
                    <w:color w:val="000000"/>
                  </w:rPr>
                </w:rPrChange>
              </w:rPr>
              <w:t>obras de revitalização e manutenção do empreendimento.</w:t>
            </w:r>
          </w:p>
        </w:tc>
      </w:tr>
      <w:tr w:rsidR="00A00CDB" w:rsidRPr="001334BD" w14:paraId="054ACDD0" w14:textId="77777777" w:rsidTr="00640F67">
        <w:trPr>
          <w:trHeight w:val="1312"/>
          <w:jc w:val="center"/>
        </w:trPr>
        <w:tc>
          <w:tcPr>
            <w:tcW w:w="2688" w:type="dxa"/>
            <w:vAlign w:val="center"/>
          </w:tcPr>
          <w:p w14:paraId="4814CDBD" w14:textId="77777777" w:rsidR="00A00CDB" w:rsidRPr="001334BD" w:rsidRDefault="00A00CDB" w:rsidP="001334BD">
            <w:pPr>
              <w:spacing w:line="288" w:lineRule="auto"/>
              <w:jc w:val="center"/>
              <w:rPr>
                <w:rFonts w:ascii="Arial" w:hAnsi="Arial" w:cs="Arial"/>
                <w:sz w:val="21"/>
                <w:szCs w:val="21"/>
                <w:rPrChange w:id="15658" w:author="Gabriela Argeu" w:date="2023-02-13T14:36:00Z">
                  <w:rPr>
                    <w:rFonts w:ascii="Times New Roman" w:hAnsi="Times New Roman"/>
                  </w:rPr>
                </w:rPrChange>
              </w:rPr>
              <w:pPrChange w:id="15659" w:author="Gabriela Argeu" w:date="2023-02-13T14:37:00Z">
                <w:pPr>
                  <w:jc w:val="center"/>
                </w:pPr>
              </w:pPrChange>
            </w:pPr>
            <w:r w:rsidRPr="001334BD">
              <w:rPr>
                <w:rFonts w:ascii="Arial" w:hAnsi="Arial" w:cs="Arial"/>
                <w:sz w:val="21"/>
                <w:szCs w:val="21"/>
                <w:rPrChange w:id="15660" w:author="Gabriela Argeu" w:date="2023-02-13T14:36:00Z">
                  <w:rPr>
                    <w:rFonts w:ascii="Times New Roman" w:hAnsi="Times New Roman"/>
                  </w:rPr>
                </w:rPrChange>
              </w:rPr>
              <w:t>CUIABÁ PLAZA SHOPPING EMPREENDIMENTOS IMOBILIÁRIOS E PARTICIPAÇÕES LTDA</w:t>
            </w:r>
          </w:p>
          <w:p w14:paraId="61259DDB" w14:textId="77777777" w:rsidR="00A00CDB" w:rsidRPr="001334BD" w:rsidRDefault="00A00CDB" w:rsidP="001334BD">
            <w:pPr>
              <w:spacing w:line="288" w:lineRule="auto"/>
              <w:rPr>
                <w:rFonts w:ascii="Arial" w:hAnsi="Arial" w:cs="Arial"/>
                <w:sz w:val="21"/>
                <w:szCs w:val="21"/>
                <w:rPrChange w:id="15661" w:author="Gabriela Argeu" w:date="2023-02-13T14:36:00Z">
                  <w:rPr>
                    <w:rFonts w:ascii="Times New Roman" w:hAnsi="Times New Roman"/>
                  </w:rPr>
                </w:rPrChange>
              </w:rPr>
              <w:pPrChange w:id="15662" w:author="Gabriela Argeu" w:date="2023-02-13T14:37:00Z">
                <w:pPr/>
              </w:pPrChange>
            </w:pPr>
            <w:r w:rsidRPr="001334BD">
              <w:rPr>
                <w:rFonts w:ascii="Arial" w:hAnsi="Arial" w:cs="Arial"/>
                <w:sz w:val="21"/>
                <w:szCs w:val="21"/>
                <w:rPrChange w:id="15663" w:author="Gabriela Argeu" w:date="2023-02-13T14:36:00Z">
                  <w:rPr>
                    <w:rFonts w:ascii="Times New Roman" w:hAnsi="Times New Roman"/>
                  </w:rPr>
                </w:rPrChange>
              </w:rPr>
              <w:t>- 15.423.664/0001-30</w:t>
            </w:r>
          </w:p>
        </w:tc>
        <w:tc>
          <w:tcPr>
            <w:tcW w:w="1875" w:type="dxa"/>
            <w:vAlign w:val="center"/>
          </w:tcPr>
          <w:p w14:paraId="7B25BE5C" w14:textId="77777777" w:rsidR="00A00CDB" w:rsidRPr="001334BD" w:rsidRDefault="00A00CDB" w:rsidP="001334BD">
            <w:pPr>
              <w:spacing w:line="288" w:lineRule="auto"/>
              <w:rPr>
                <w:rFonts w:ascii="Arial" w:hAnsi="Arial" w:cs="Arial"/>
                <w:sz w:val="21"/>
                <w:szCs w:val="21"/>
                <w:rPrChange w:id="15664" w:author="Gabriela Argeu" w:date="2023-02-13T14:36:00Z">
                  <w:rPr>
                    <w:rFonts w:ascii="Times New Roman" w:hAnsi="Times New Roman"/>
                  </w:rPr>
                </w:rPrChange>
              </w:rPr>
              <w:pPrChange w:id="15665" w:author="Gabriela Argeu" w:date="2023-02-13T14:37:00Z">
                <w:pPr/>
              </w:pPrChange>
            </w:pPr>
            <w:r w:rsidRPr="001334BD">
              <w:rPr>
                <w:rFonts w:ascii="Arial" w:hAnsi="Arial" w:cs="Arial"/>
                <w:sz w:val="21"/>
                <w:szCs w:val="21"/>
                <w:rPrChange w:id="15666" w:author="Gabriela Argeu" w:date="2023-02-13T14:36:00Z">
                  <w:rPr>
                    <w:rFonts w:ascii="Times New Roman" w:hAnsi="Times New Roman"/>
                  </w:rPr>
                </w:rPrChange>
              </w:rPr>
              <w:t>Shopping Cuiabá (matrícula n.º 29.391 do 7º Registro de Imóveis de Cuiabá, MS)</w:t>
            </w:r>
          </w:p>
        </w:tc>
        <w:tc>
          <w:tcPr>
            <w:tcW w:w="1431" w:type="dxa"/>
            <w:vAlign w:val="center"/>
          </w:tcPr>
          <w:p w14:paraId="7204CD86" w14:textId="77777777" w:rsidR="00A00CDB" w:rsidRPr="001334BD" w:rsidRDefault="00A00CDB" w:rsidP="001334BD">
            <w:pPr>
              <w:spacing w:line="288" w:lineRule="auto"/>
              <w:rPr>
                <w:rFonts w:ascii="Arial" w:hAnsi="Arial" w:cs="Arial"/>
                <w:sz w:val="21"/>
                <w:szCs w:val="21"/>
                <w:rPrChange w:id="15667" w:author="Gabriela Argeu" w:date="2023-02-13T14:36:00Z">
                  <w:rPr>
                    <w:rFonts w:ascii="Times New Roman" w:hAnsi="Times New Roman"/>
                  </w:rPr>
                </w:rPrChange>
              </w:rPr>
              <w:pPrChange w:id="15668" w:author="Gabriela Argeu" w:date="2023-02-13T14:37:00Z">
                <w:pPr/>
              </w:pPrChange>
            </w:pPr>
            <w:r w:rsidRPr="001334BD">
              <w:rPr>
                <w:rFonts w:ascii="Arial" w:hAnsi="Arial" w:cs="Arial"/>
                <w:sz w:val="21"/>
                <w:szCs w:val="21"/>
                <w:rPrChange w:id="15669" w:author="Gabriela Argeu" w:date="2023-02-13T14:36:00Z">
                  <w:rPr>
                    <w:rFonts w:ascii="Times New Roman" w:hAnsi="Times New Roman"/>
                  </w:rPr>
                </w:rPrChange>
              </w:rPr>
              <w:t>Shopping Center</w:t>
            </w:r>
          </w:p>
        </w:tc>
        <w:tc>
          <w:tcPr>
            <w:tcW w:w="1543" w:type="dxa"/>
            <w:vAlign w:val="center"/>
          </w:tcPr>
          <w:p w14:paraId="3D4D827E" w14:textId="77777777" w:rsidR="00A00CDB" w:rsidRPr="001334BD" w:rsidRDefault="00A00CDB" w:rsidP="001334BD">
            <w:pPr>
              <w:spacing w:line="288" w:lineRule="auto"/>
              <w:rPr>
                <w:rFonts w:ascii="Arial" w:hAnsi="Arial" w:cs="Arial"/>
                <w:sz w:val="21"/>
                <w:szCs w:val="21"/>
                <w:rPrChange w:id="15670" w:author="Gabriela Argeu" w:date="2023-02-13T14:36:00Z">
                  <w:rPr>
                    <w:rFonts w:ascii="Times New Roman" w:hAnsi="Times New Roman"/>
                  </w:rPr>
                </w:rPrChange>
              </w:rPr>
              <w:pPrChange w:id="15671" w:author="Gabriela Argeu" w:date="2023-02-13T14:37:00Z">
                <w:pPr/>
              </w:pPrChange>
            </w:pPr>
            <w:r w:rsidRPr="001334BD">
              <w:rPr>
                <w:rFonts w:ascii="Arial" w:hAnsi="Arial" w:cs="Arial"/>
                <w:sz w:val="21"/>
                <w:szCs w:val="21"/>
                <w:rPrChange w:id="15672" w:author="Gabriela Argeu" w:date="2023-02-13T14:36:00Z">
                  <w:rPr>
                    <w:rFonts w:ascii="Times New Roman" w:hAnsi="Times New Roman"/>
                  </w:rPr>
                </w:rPrChange>
              </w:rPr>
              <w:t>Rua Miguel Seror, 697,  Santa Rosa - Cuiabá  CEP 78040-160</w:t>
            </w:r>
          </w:p>
        </w:tc>
        <w:tc>
          <w:tcPr>
            <w:tcW w:w="2806" w:type="dxa"/>
            <w:vAlign w:val="center"/>
          </w:tcPr>
          <w:p w14:paraId="6193FC81" w14:textId="77777777" w:rsidR="00A00CDB" w:rsidRPr="001334BD" w:rsidRDefault="00A00CDB" w:rsidP="001334BD">
            <w:pPr>
              <w:spacing w:line="288" w:lineRule="auto"/>
              <w:rPr>
                <w:rFonts w:ascii="Arial" w:hAnsi="Arial" w:cs="Arial"/>
                <w:sz w:val="21"/>
                <w:szCs w:val="21"/>
                <w:rPrChange w:id="15673" w:author="Gabriela Argeu" w:date="2023-02-13T14:36:00Z">
                  <w:rPr>
                    <w:rFonts w:ascii="Times New Roman" w:hAnsi="Times New Roman"/>
                  </w:rPr>
                </w:rPrChange>
              </w:rPr>
              <w:pPrChange w:id="15674" w:author="Gabriela Argeu" w:date="2023-02-13T14:37:00Z">
                <w:pPr/>
              </w:pPrChange>
            </w:pPr>
            <w:r w:rsidRPr="001334BD">
              <w:rPr>
                <w:rFonts w:ascii="Arial" w:hAnsi="Arial" w:cs="Arial"/>
                <w:sz w:val="21"/>
                <w:szCs w:val="21"/>
                <w:rPrChange w:id="15675" w:author="Gabriela Argeu" w:date="2023-02-13T14:36:00Z">
                  <w:rPr>
                    <w:rFonts w:ascii="Times New Roman" w:hAnsi="Times New Roman"/>
                  </w:rPr>
                </w:rPrChange>
              </w:rPr>
              <w:t>Custeio de novos gastos com a construção do empreendimento que não foram objeto de financiamento prévio.</w:t>
            </w:r>
          </w:p>
        </w:tc>
      </w:tr>
    </w:tbl>
    <w:p w14:paraId="21C65C16" w14:textId="77777777" w:rsidR="00A00CDB" w:rsidRPr="001334BD" w:rsidRDefault="00A00CDB" w:rsidP="001334BD">
      <w:pPr>
        <w:pStyle w:val="DeltaViewTableBody"/>
        <w:spacing w:line="288" w:lineRule="auto"/>
        <w:rPr>
          <w:sz w:val="21"/>
          <w:szCs w:val="21"/>
          <w:lang w:val="pt-BR"/>
          <w:rPrChange w:id="15676" w:author="Gabriela Argeu" w:date="2023-02-13T14:36:00Z">
            <w:rPr>
              <w:rFonts w:ascii="Times New Roman" w:hAnsi="Times New Roman" w:cs="Times New Roman"/>
              <w:sz w:val="22"/>
              <w:szCs w:val="22"/>
              <w:lang w:val="pt-BR"/>
            </w:rPr>
          </w:rPrChange>
        </w:rPr>
        <w:pPrChange w:id="15677" w:author="Gabriela Argeu" w:date="2023-02-13T14:37:00Z">
          <w:pPr>
            <w:pStyle w:val="DeltaViewTableBody"/>
            <w:spacing w:line="300" w:lineRule="exact"/>
          </w:pPr>
        </w:pPrChange>
      </w:pPr>
      <w:bookmarkStart w:id="15678" w:name="_DV_M666"/>
      <w:bookmarkEnd w:id="15678"/>
    </w:p>
    <w:p w14:paraId="51C78252" w14:textId="77777777" w:rsidR="00A00CDB" w:rsidRPr="001334BD" w:rsidRDefault="00A00CDB" w:rsidP="001334BD">
      <w:pPr>
        <w:pStyle w:val="DeltaViewTableBody"/>
        <w:spacing w:line="288" w:lineRule="auto"/>
        <w:rPr>
          <w:sz w:val="21"/>
          <w:szCs w:val="21"/>
          <w:lang w:val="pt-BR"/>
          <w:rPrChange w:id="15679" w:author="Gabriela Argeu" w:date="2023-02-13T14:36:00Z">
            <w:rPr>
              <w:rFonts w:ascii="Times New Roman" w:hAnsi="Times New Roman" w:cs="Times New Roman"/>
              <w:sz w:val="22"/>
              <w:szCs w:val="22"/>
              <w:lang w:val="pt-BR"/>
            </w:rPr>
          </w:rPrChange>
        </w:rPr>
        <w:pPrChange w:id="15680" w:author="Gabriela Argeu" w:date="2023-02-13T14:37:00Z">
          <w:pPr>
            <w:pStyle w:val="DeltaViewTableBody"/>
            <w:spacing w:line="300" w:lineRule="exact"/>
          </w:pPr>
        </w:pPrChange>
      </w:pPr>
    </w:p>
    <w:p w14:paraId="3090A53D" w14:textId="77777777" w:rsidR="00A00CDB" w:rsidRPr="001334BD" w:rsidRDefault="00A00CDB" w:rsidP="001334BD">
      <w:pPr>
        <w:spacing w:line="288" w:lineRule="auto"/>
        <w:rPr>
          <w:rFonts w:ascii="Arial" w:hAnsi="Arial" w:cs="Arial"/>
          <w:bCs/>
          <w:sz w:val="21"/>
          <w:szCs w:val="21"/>
        </w:rPr>
      </w:pPr>
    </w:p>
    <w:sectPr w:rsidR="00A00CDB" w:rsidRPr="001334BD" w:rsidSect="006D16DA">
      <w:footerReference w:type="even" r:id="rId25"/>
      <w:footerReference w:type="default" r:id="rId26"/>
      <w:headerReference w:type="first" r:id="rId27"/>
      <w:footerReference w:type="first" r:id="rId28"/>
      <w:type w:val="continuous"/>
      <w:pgSz w:w="11906" w:h="16840"/>
      <w:pgMar w:top="1417" w:right="1701" w:bottom="1417"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Paula Loureiro Baeta Santos" w:date="2023-02-06T10:58:00Z" w:initials="PLBS">
    <w:p w14:paraId="65203B20" w14:textId="77777777" w:rsidR="004E3B21" w:rsidRDefault="004E3B21" w:rsidP="00D952FA">
      <w:pPr>
        <w:pStyle w:val="Textodecomentrio"/>
        <w:jc w:val="left"/>
      </w:pPr>
      <w:r>
        <w:rPr>
          <w:rStyle w:val="Refdecomentrio"/>
        </w:rPr>
        <w:annotationRef/>
      </w:r>
      <w:r>
        <w:t xml:space="preserve">Todas as testemunhas têm ICP? </w:t>
      </w:r>
    </w:p>
  </w:comment>
  <w:comment w:id="11" w:author="Gabriela Argeu" w:date="2023-02-08T18:04:00Z" w:initials="GA">
    <w:p w14:paraId="7E4BCB76" w14:textId="77777777" w:rsidR="00A305F8" w:rsidRDefault="00A305F8" w:rsidP="00B938B3">
      <w:pPr>
        <w:pStyle w:val="Textodecomentrio"/>
        <w:jc w:val="left"/>
      </w:pPr>
      <w:r>
        <w:rPr>
          <w:rStyle w:val="Refdecomentrio"/>
        </w:rPr>
        <w:annotationRef/>
      </w:r>
      <w:r>
        <w:t>Sim.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203B20" w15:done="0"/>
  <w15:commentEx w15:paraId="7E4BCB76" w15:paraIdParent="65203B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B5BD2" w16cex:dateUtc="2023-02-06T13:58:00Z"/>
  <w16cex:commentExtensible w16cex:durableId="278E62A3" w16cex:dateUtc="2023-02-08T2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203B20" w16cid:durableId="278B5BD2"/>
  <w16cid:commentId w16cid:paraId="7E4BCB76" w16cid:durableId="278E62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3C67C" w14:textId="77777777" w:rsidR="00DD5829" w:rsidRDefault="00DD5829" w:rsidP="00EB22E5">
      <w:pPr>
        <w:spacing w:line="240" w:lineRule="auto"/>
      </w:pPr>
      <w:r>
        <w:separator/>
      </w:r>
    </w:p>
  </w:endnote>
  <w:endnote w:type="continuationSeparator" w:id="0">
    <w:p w14:paraId="103EE5E4" w14:textId="77777777" w:rsidR="00DD5829" w:rsidRDefault="00DD5829" w:rsidP="00EB22E5">
      <w:pPr>
        <w:spacing w:line="240" w:lineRule="auto"/>
      </w:pPr>
      <w:r>
        <w:continuationSeparator/>
      </w:r>
    </w:p>
  </w:endnote>
  <w:endnote w:type="continuationNotice" w:id="1">
    <w:p w14:paraId="7C1E4E26" w14:textId="77777777" w:rsidR="00DD5829" w:rsidRDefault="00DD582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Corpo)">
    <w:altName w:val="Calibri"/>
    <w:panose1 w:val="00000000000000000000"/>
    <w:charset w:val="00"/>
    <w:family w:val="roman"/>
    <w:notTrueType/>
    <w:pitch w:val="default"/>
  </w:font>
  <w:font w:name="Spranq eco sans">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ヒラギノ角ゴ Pro W3">
    <w:altName w:val="MS Gothic"/>
    <w:charset w:val="80"/>
    <w:family w:val="auto"/>
    <w:pitch w:val="variable"/>
    <w:sig w:usb0="00000000"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27BF6" w14:textId="1BABC834" w:rsidR="00DB43A3" w:rsidRDefault="00DB43A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A1788">
      <w:rPr>
        <w:rStyle w:val="Nmerodepgina"/>
        <w:noProof/>
      </w:rPr>
      <w:t>2</w:t>
    </w:r>
    <w:r>
      <w:rPr>
        <w:rStyle w:val="Nmerodepgina"/>
      </w:rPr>
      <w:fldChar w:fldCharType="end"/>
    </w:r>
  </w:p>
  <w:p w14:paraId="3DFA64A2" w14:textId="77777777" w:rsidR="00DB43A3" w:rsidRDefault="00DB43A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87373"/>
      <w:docPartObj>
        <w:docPartGallery w:val="Page Numbers (Bottom of Page)"/>
        <w:docPartUnique/>
      </w:docPartObj>
    </w:sdtPr>
    <w:sdtEndPr>
      <w:rPr>
        <w:rFonts w:ascii="Arial" w:hAnsi="Arial" w:cs="Arial"/>
        <w:sz w:val="16"/>
        <w:szCs w:val="16"/>
      </w:rPr>
    </w:sdtEndPr>
    <w:sdtContent>
      <w:p w14:paraId="1BA83DC9" w14:textId="3968D4E3" w:rsidR="00DB43A3" w:rsidRPr="006D16DA" w:rsidRDefault="006D16DA" w:rsidP="006D16DA">
        <w:pPr>
          <w:pStyle w:val="Rodap"/>
          <w:jc w:val="right"/>
          <w:rPr>
            <w:rFonts w:ascii="Arial" w:hAnsi="Arial" w:cs="Arial"/>
            <w:sz w:val="16"/>
            <w:szCs w:val="16"/>
          </w:rPr>
        </w:pPr>
        <w:r w:rsidRPr="006D16DA">
          <w:rPr>
            <w:rFonts w:ascii="Arial" w:hAnsi="Arial" w:cs="Arial"/>
            <w:sz w:val="16"/>
            <w:szCs w:val="16"/>
          </w:rPr>
          <w:fldChar w:fldCharType="begin"/>
        </w:r>
        <w:r w:rsidRPr="006D16DA">
          <w:rPr>
            <w:rFonts w:ascii="Arial" w:hAnsi="Arial" w:cs="Arial"/>
            <w:sz w:val="16"/>
            <w:szCs w:val="16"/>
          </w:rPr>
          <w:instrText>PAGE   \* MERGEFORMAT</w:instrText>
        </w:r>
        <w:r w:rsidRPr="006D16DA">
          <w:rPr>
            <w:rFonts w:ascii="Arial" w:hAnsi="Arial" w:cs="Arial"/>
            <w:sz w:val="16"/>
            <w:szCs w:val="16"/>
          </w:rPr>
          <w:fldChar w:fldCharType="separate"/>
        </w:r>
        <w:r w:rsidRPr="006D16DA">
          <w:rPr>
            <w:rFonts w:ascii="Arial" w:hAnsi="Arial" w:cs="Arial"/>
            <w:sz w:val="16"/>
            <w:szCs w:val="16"/>
          </w:rPr>
          <w:t>2</w:t>
        </w:r>
        <w:r w:rsidRPr="006D16DA">
          <w:rPr>
            <w:rFonts w:ascii="Arial" w:hAnsi="Arial" w:cs="Arial"/>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F6838" w14:textId="77777777" w:rsidR="00DB43A3" w:rsidRPr="00471C74" w:rsidRDefault="00DB43A3" w:rsidP="00471C74">
    <w:pPr>
      <w:pStyle w:val="Rodap"/>
      <w:jc w:val="right"/>
      <w:rPr>
        <w:rFonts w:ascii="Calibri" w:hAnsi="Calibri" w:cs="Calibr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F1344" w14:textId="77777777" w:rsidR="00DD5829" w:rsidRDefault="00DD5829" w:rsidP="00EB22E5">
      <w:pPr>
        <w:spacing w:line="240" w:lineRule="auto"/>
      </w:pPr>
      <w:r>
        <w:separator/>
      </w:r>
    </w:p>
  </w:footnote>
  <w:footnote w:type="continuationSeparator" w:id="0">
    <w:p w14:paraId="32A68936" w14:textId="77777777" w:rsidR="00DD5829" w:rsidRDefault="00DD5829" w:rsidP="00EB22E5">
      <w:pPr>
        <w:spacing w:line="240" w:lineRule="auto"/>
      </w:pPr>
      <w:r>
        <w:continuationSeparator/>
      </w:r>
    </w:p>
  </w:footnote>
  <w:footnote w:type="continuationNotice" w:id="1">
    <w:p w14:paraId="7AC5AAED" w14:textId="77777777" w:rsidR="00DD5829" w:rsidRDefault="00DD582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0427A" w14:textId="7A66BD62" w:rsidR="00690CE8" w:rsidRPr="00AC7A64" w:rsidRDefault="00690CE8">
    <w:pPr>
      <w:pStyle w:val="Cabealho"/>
      <w:rPr>
        <w:rFonts w:ascii="Arial" w:hAnsi="Arial" w:cs="Arial"/>
        <w:i/>
        <w:iCs/>
        <w:sz w:val="21"/>
        <w:szCs w:val="21"/>
      </w:rPr>
    </w:pPr>
    <w:r w:rsidRPr="00AC7A64">
      <w:rPr>
        <w:rFonts w:ascii="Arial" w:hAnsi="Arial" w:cs="Arial"/>
        <w:i/>
        <w:iCs/>
        <w:noProof/>
        <w:sz w:val="21"/>
        <w:szCs w:val="21"/>
      </w:rPr>
      <w:drawing>
        <wp:anchor distT="0" distB="0" distL="114300" distR="114300" simplePos="0" relativeHeight="251659264" behindDoc="0" locked="0" layoutInCell="1" allowOverlap="1" wp14:anchorId="20943CF4" wp14:editId="7858A3F7">
          <wp:simplePos x="0" y="0"/>
          <wp:positionH relativeFrom="margin">
            <wp:align>left</wp:align>
          </wp:positionH>
          <wp:positionV relativeFrom="paragraph">
            <wp:posOffset>-107315</wp:posOffset>
          </wp:positionV>
          <wp:extent cx="737870" cy="422910"/>
          <wp:effectExtent l="0" t="0" r="5080" b="0"/>
          <wp:wrapSquare wrapText="bothSides"/>
          <wp:docPr id="23" name="Imagem 23"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m 23" descr="Uma imagem contendo Interface gráfica do usuário&#10;&#10;Descrição gerada automa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870" cy="4229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F48167C"/>
    <w:lvl w:ilvl="0">
      <w:start w:val="1"/>
      <w:numFmt w:val="decimal"/>
      <w:lvlText w:val="%1."/>
      <w:lvlJc w:val="left"/>
      <w:pPr>
        <w:tabs>
          <w:tab w:val="num" w:pos="1209"/>
        </w:tabs>
        <w:ind w:left="1209" w:hanging="360"/>
      </w:pPr>
      <w:rPr>
        <w:rFonts w:cs="Times New Roman"/>
      </w:rPr>
    </w:lvl>
  </w:abstractNum>
  <w:abstractNum w:abstractNumId="1" w15:restartNumberingAfterBreak="0">
    <w:nsid w:val="FFFFFF89"/>
    <w:multiLevelType w:val="singleLevel"/>
    <w:tmpl w:val="89F889C0"/>
    <w:lvl w:ilvl="0">
      <w:start w:val="1"/>
      <w:numFmt w:val="bullet"/>
      <w:pStyle w:val="Commarcadores"/>
      <w:lvlText w:val=""/>
      <w:lvlJc w:val="left"/>
      <w:pPr>
        <w:tabs>
          <w:tab w:val="num" w:pos="-1058"/>
        </w:tabs>
        <w:ind w:left="-1058" w:hanging="360"/>
      </w:pPr>
      <w:rPr>
        <w:rFonts w:ascii="Symbol" w:hAnsi="Symbol" w:hint="default"/>
      </w:rPr>
    </w:lvl>
  </w:abstractNum>
  <w:abstractNum w:abstractNumId="2" w15:restartNumberingAfterBreak="0">
    <w:nsid w:val="00000002"/>
    <w:multiLevelType w:val="singleLevel"/>
    <w:tmpl w:val="00000004"/>
    <w:lvl w:ilvl="0">
      <w:start w:val="1"/>
      <w:numFmt w:val="lowerRoman"/>
      <w:lvlText w:val="(%1)"/>
      <w:lvlJc w:val="left"/>
      <w:pPr>
        <w:tabs>
          <w:tab w:val="num" w:pos="1080"/>
        </w:tabs>
        <w:ind w:left="1080" w:hanging="720"/>
      </w:pPr>
      <w:rPr>
        <w:rFonts w:cs="Times New Roman"/>
        <w:b w:val="0"/>
        <w:i w:val="0"/>
      </w:rPr>
    </w:lvl>
  </w:abstractNum>
  <w:abstractNum w:abstractNumId="3" w15:restartNumberingAfterBreak="0">
    <w:nsid w:val="00000003"/>
    <w:multiLevelType w:val="singleLevel"/>
    <w:tmpl w:val="81CE5F4C"/>
    <w:name w:val="WW8Num18"/>
    <w:lvl w:ilvl="0">
      <w:start w:val="1"/>
      <w:numFmt w:val="lowerLetter"/>
      <w:lvlText w:val="(%1)"/>
      <w:lvlJc w:val="left"/>
      <w:pPr>
        <w:tabs>
          <w:tab w:val="num" w:pos="1065"/>
        </w:tabs>
        <w:ind w:left="1065" w:hanging="705"/>
      </w:pPr>
      <w:rPr>
        <w:rFonts w:cs="Times New Roman" w:hint="eastAsia"/>
      </w:rPr>
    </w:lvl>
  </w:abstractNum>
  <w:abstractNum w:abstractNumId="4" w15:restartNumberingAfterBreak="0">
    <w:nsid w:val="00000004"/>
    <w:multiLevelType w:val="singleLevel"/>
    <w:tmpl w:val="00000004"/>
    <w:lvl w:ilvl="0">
      <w:start w:val="1"/>
      <w:numFmt w:val="lowerRoman"/>
      <w:lvlText w:val="(%1)"/>
      <w:lvlJc w:val="left"/>
      <w:pPr>
        <w:tabs>
          <w:tab w:val="num" w:pos="1080"/>
        </w:tabs>
        <w:ind w:left="1080" w:hanging="720"/>
      </w:pPr>
      <w:rPr>
        <w:b w:val="0"/>
        <w:i w:val="0"/>
      </w:rPr>
    </w:lvl>
  </w:abstractNum>
  <w:abstractNum w:abstractNumId="5" w15:restartNumberingAfterBreak="0">
    <w:nsid w:val="00000005"/>
    <w:multiLevelType w:val="singleLevel"/>
    <w:tmpl w:val="81CE5F4C"/>
    <w:lvl w:ilvl="0">
      <w:start w:val="1"/>
      <w:numFmt w:val="lowerLetter"/>
      <w:lvlText w:val="(%1)"/>
      <w:lvlJc w:val="left"/>
      <w:pPr>
        <w:tabs>
          <w:tab w:val="num" w:pos="1065"/>
        </w:tabs>
        <w:ind w:left="1065" w:hanging="705"/>
      </w:pPr>
      <w:rPr>
        <w:rFonts w:hint="default"/>
      </w:rPr>
    </w:lvl>
  </w:abstractNum>
  <w:abstractNum w:abstractNumId="6" w15:restartNumberingAfterBreak="0">
    <w:nsid w:val="00000007"/>
    <w:multiLevelType w:val="multilevel"/>
    <w:tmpl w:val="9326A362"/>
    <w:lvl w:ilvl="0">
      <w:start w:val="1"/>
      <w:numFmt w:val="decimal"/>
      <w:lvlText w:val="%1."/>
      <w:lvlJc w:val="left"/>
      <w:pPr>
        <w:tabs>
          <w:tab w:val="num" w:pos="709"/>
        </w:tabs>
        <w:ind w:left="709" w:hanging="709"/>
      </w:pPr>
      <w:rPr>
        <w:rFonts w:ascii="Times New Roman" w:hAnsi="Times New Roman" w:cs="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1"/>
      <w:numFmt w:val="upperRoman"/>
      <w:lvlText w:val="%3."/>
      <w:lvlJc w:val="left"/>
      <w:pPr>
        <w:tabs>
          <w:tab w:val="num" w:pos="1276"/>
        </w:tabs>
        <w:ind w:left="1276" w:hanging="709"/>
      </w:pPr>
      <w:rPr>
        <w:rFonts w:ascii="Times New Roman" w:hAnsi="Times New Roman" w:cs="Times New Roman" w:hint="default"/>
        <w:b w:val="0"/>
        <w:i w:val="0"/>
        <w:sz w:val="22"/>
        <w:szCs w:val="22"/>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2"/>
        <w:szCs w:val="22"/>
      </w:rPr>
    </w:lvl>
    <w:lvl w:ilvl="5">
      <w:start w:val="1"/>
      <w:numFmt w:val="lowerRoman"/>
      <w:lvlText w:val="(%6)"/>
      <w:lvlJc w:val="left"/>
      <w:pPr>
        <w:tabs>
          <w:tab w:val="num" w:pos="1418"/>
        </w:tabs>
        <w:ind w:left="1418" w:hanging="709"/>
      </w:pPr>
      <w:rPr>
        <w:rFonts w:ascii="Times New Roman" w:eastAsia="Times New Roman" w:hAnsi="Times New Roman" w:cs="Times New Roman"/>
        <w:b w:val="0"/>
        <w:i w:val="0"/>
        <w:sz w:val="22"/>
        <w:szCs w:val="22"/>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00000009"/>
    <w:multiLevelType w:val="multilevel"/>
    <w:tmpl w:val="C2BAF57E"/>
    <w:lvl w:ilvl="0">
      <w:start w:val="1"/>
      <w:numFmt w:val="decimal"/>
      <w:lvlText w:val="%1."/>
      <w:lvlJc w:val="left"/>
      <w:pPr>
        <w:ind w:left="930" w:hanging="570"/>
      </w:pPr>
      <w:rPr>
        <w:rFonts w:cs="Trebuchet MS" w:hint="eastAsia"/>
      </w:rPr>
    </w:lvl>
    <w:lvl w:ilvl="1">
      <w:start w:val="3"/>
      <w:numFmt w:val="decimal"/>
      <w:isLgl/>
      <w:lvlText w:val="%1.%2."/>
      <w:lvlJc w:val="left"/>
      <w:pPr>
        <w:ind w:left="1331" w:hanging="480"/>
      </w:pPr>
      <w:rPr>
        <w:rFonts w:cs="Times New Roman" w:hint="default"/>
      </w:rPr>
    </w:lvl>
    <w:lvl w:ilvl="2">
      <w:start w:val="1"/>
      <w:numFmt w:val="decimal"/>
      <w:isLgl/>
      <w:lvlText w:val="%1.%2.%3."/>
      <w:lvlJc w:val="left"/>
      <w:pPr>
        <w:ind w:left="2062" w:hanging="720"/>
      </w:pPr>
      <w:rPr>
        <w:rFonts w:cs="Times New Roman" w:hint="eastAsia"/>
      </w:rPr>
    </w:lvl>
    <w:lvl w:ilvl="3">
      <w:start w:val="1"/>
      <w:numFmt w:val="decimal"/>
      <w:isLgl/>
      <w:lvlText w:val="%1.%2.%3.%4."/>
      <w:lvlJc w:val="left"/>
      <w:pPr>
        <w:ind w:left="2553" w:hanging="720"/>
      </w:pPr>
      <w:rPr>
        <w:rFonts w:cs="Times New Roman" w:hint="eastAsia"/>
      </w:rPr>
    </w:lvl>
    <w:lvl w:ilvl="4">
      <w:start w:val="1"/>
      <w:numFmt w:val="decimal"/>
      <w:isLgl/>
      <w:lvlText w:val="%1.%2.%3.%4.%5."/>
      <w:lvlJc w:val="left"/>
      <w:pPr>
        <w:ind w:left="3404" w:hanging="1080"/>
      </w:pPr>
      <w:rPr>
        <w:rFonts w:cs="Times New Roman" w:hint="eastAsia"/>
      </w:rPr>
    </w:lvl>
    <w:lvl w:ilvl="5">
      <w:start w:val="1"/>
      <w:numFmt w:val="decimal"/>
      <w:isLgl/>
      <w:lvlText w:val="%1.%2.%3.%4.%5.%6."/>
      <w:lvlJc w:val="left"/>
      <w:pPr>
        <w:ind w:left="3895" w:hanging="1080"/>
      </w:pPr>
      <w:rPr>
        <w:rFonts w:cs="Times New Roman" w:hint="eastAsia"/>
      </w:rPr>
    </w:lvl>
    <w:lvl w:ilvl="6">
      <w:start w:val="1"/>
      <w:numFmt w:val="decimal"/>
      <w:isLgl/>
      <w:lvlText w:val="%1.%2.%3.%4.%5.%6.%7."/>
      <w:lvlJc w:val="left"/>
      <w:pPr>
        <w:ind w:left="4746" w:hanging="1440"/>
      </w:pPr>
      <w:rPr>
        <w:rFonts w:cs="Times New Roman" w:hint="eastAsia"/>
      </w:rPr>
    </w:lvl>
    <w:lvl w:ilvl="7">
      <w:start w:val="1"/>
      <w:numFmt w:val="decimal"/>
      <w:isLgl/>
      <w:lvlText w:val="%1.%2.%3.%4.%5.%6.%7.%8."/>
      <w:lvlJc w:val="left"/>
      <w:pPr>
        <w:ind w:left="5237" w:hanging="1440"/>
      </w:pPr>
      <w:rPr>
        <w:rFonts w:cs="Times New Roman" w:hint="eastAsia"/>
      </w:rPr>
    </w:lvl>
    <w:lvl w:ilvl="8">
      <w:start w:val="1"/>
      <w:numFmt w:val="decimal"/>
      <w:isLgl/>
      <w:lvlText w:val="%1.%2.%3.%4.%5.%6.%7.%8.%9."/>
      <w:lvlJc w:val="left"/>
      <w:pPr>
        <w:ind w:left="6088" w:hanging="1800"/>
      </w:pPr>
      <w:rPr>
        <w:rFonts w:cs="Times New Roman" w:hint="eastAsia"/>
      </w:rPr>
    </w:lvl>
  </w:abstractNum>
  <w:abstractNum w:abstractNumId="8" w15:restartNumberingAfterBreak="0">
    <w:nsid w:val="0000000A"/>
    <w:multiLevelType w:val="hybridMultilevel"/>
    <w:tmpl w:val="993E7154"/>
    <w:lvl w:ilvl="0" w:tplc="2744AF30">
      <w:start w:val="1"/>
      <w:numFmt w:val="lowerRoman"/>
      <w:lvlText w:val="(%1)"/>
      <w:lvlJc w:val="left"/>
      <w:pPr>
        <w:ind w:left="360" w:hanging="360"/>
      </w:pPr>
      <w:rPr>
        <w:rFonts w:cs="Times New Roman" w:hint="eastAsia"/>
        <w:b w:val="0"/>
      </w:rPr>
    </w:lvl>
    <w:lvl w:ilvl="1" w:tplc="04160019">
      <w:start w:val="1"/>
      <w:numFmt w:val="lowerLetter"/>
      <w:lvlText w:val="%2."/>
      <w:lvlJc w:val="left"/>
      <w:pPr>
        <w:ind w:left="1780" w:hanging="360"/>
      </w:pPr>
      <w:rPr>
        <w:rFonts w:cs="Times New Roman"/>
      </w:rPr>
    </w:lvl>
    <w:lvl w:ilvl="2" w:tplc="0416001B">
      <w:start w:val="1"/>
      <w:numFmt w:val="lowerRoman"/>
      <w:lvlText w:val="%3."/>
      <w:lvlJc w:val="right"/>
      <w:pPr>
        <w:ind w:left="2500" w:hanging="180"/>
      </w:pPr>
      <w:rPr>
        <w:rFonts w:cs="Times New Roman"/>
      </w:rPr>
    </w:lvl>
    <w:lvl w:ilvl="3" w:tplc="0416000F">
      <w:start w:val="1"/>
      <w:numFmt w:val="decimal"/>
      <w:lvlText w:val="%4."/>
      <w:lvlJc w:val="left"/>
      <w:pPr>
        <w:ind w:left="3220" w:hanging="360"/>
      </w:pPr>
      <w:rPr>
        <w:rFonts w:cs="Times New Roman"/>
      </w:rPr>
    </w:lvl>
    <w:lvl w:ilvl="4" w:tplc="04160019">
      <w:start w:val="1"/>
      <w:numFmt w:val="lowerLetter"/>
      <w:lvlText w:val="%5."/>
      <w:lvlJc w:val="left"/>
      <w:pPr>
        <w:ind w:left="3940" w:hanging="360"/>
      </w:pPr>
      <w:rPr>
        <w:rFonts w:cs="Times New Roman"/>
      </w:rPr>
    </w:lvl>
    <w:lvl w:ilvl="5" w:tplc="0416001B">
      <w:start w:val="1"/>
      <w:numFmt w:val="lowerRoman"/>
      <w:lvlText w:val="%6."/>
      <w:lvlJc w:val="right"/>
      <w:pPr>
        <w:ind w:left="4660" w:hanging="180"/>
      </w:pPr>
      <w:rPr>
        <w:rFonts w:cs="Times New Roman"/>
      </w:rPr>
    </w:lvl>
    <w:lvl w:ilvl="6" w:tplc="0416000F">
      <w:start w:val="1"/>
      <w:numFmt w:val="decimal"/>
      <w:lvlText w:val="%7."/>
      <w:lvlJc w:val="left"/>
      <w:pPr>
        <w:ind w:left="5380" w:hanging="360"/>
      </w:pPr>
      <w:rPr>
        <w:rFonts w:cs="Times New Roman"/>
      </w:rPr>
    </w:lvl>
    <w:lvl w:ilvl="7" w:tplc="04160019">
      <w:start w:val="1"/>
      <w:numFmt w:val="lowerLetter"/>
      <w:lvlText w:val="%8."/>
      <w:lvlJc w:val="left"/>
      <w:pPr>
        <w:ind w:left="6100" w:hanging="360"/>
      </w:pPr>
      <w:rPr>
        <w:rFonts w:cs="Times New Roman"/>
      </w:rPr>
    </w:lvl>
    <w:lvl w:ilvl="8" w:tplc="0416001B">
      <w:start w:val="1"/>
      <w:numFmt w:val="lowerRoman"/>
      <w:lvlText w:val="%9."/>
      <w:lvlJc w:val="right"/>
      <w:pPr>
        <w:ind w:left="6820" w:hanging="180"/>
      </w:pPr>
      <w:rPr>
        <w:rFonts w:cs="Times New Roman"/>
      </w:rPr>
    </w:lvl>
  </w:abstractNum>
  <w:abstractNum w:abstractNumId="9" w15:restartNumberingAfterBreak="0">
    <w:nsid w:val="0000000B"/>
    <w:multiLevelType w:val="singleLevel"/>
    <w:tmpl w:val="04160017"/>
    <w:lvl w:ilvl="0">
      <w:start w:val="1"/>
      <w:numFmt w:val="lowerLetter"/>
      <w:lvlText w:val="%1)"/>
      <w:lvlJc w:val="left"/>
      <w:pPr>
        <w:ind w:left="720" w:hanging="360"/>
      </w:pPr>
      <w:rPr>
        <w:b w:val="0"/>
        <w:i w:val="0"/>
      </w:rPr>
    </w:lvl>
  </w:abstractNum>
  <w:abstractNum w:abstractNumId="10" w15:restartNumberingAfterBreak="0">
    <w:nsid w:val="00000016"/>
    <w:multiLevelType w:val="multilevel"/>
    <w:tmpl w:val="2A6A721C"/>
    <w:lvl w:ilvl="0">
      <w:start w:val="4"/>
      <w:numFmt w:val="decimal"/>
      <w:lvlText w:val="%1."/>
      <w:lvlJc w:val="left"/>
      <w:pPr>
        <w:tabs>
          <w:tab w:val="num" w:pos="1134"/>
        </w:tabs>
      </w:pPr>
      <w:rPr>
        <w:rFonts w:cs="Times New Roman" w:hint="default"/>
      </w:rPr>
    </w:lvl>
    <w:lvl w:ilvl="1">
      <w:start w:val="1"/>
      <w:numFmt w:val="decimal"/>
      <w:lvlText w:val="%1.%2."/>
      <w:lvlJc w:val="left"/>
      <w:pPr>
        <w:tabs>
          <w:tab w:val="num" w:pos="1134"/>
        </w:tabs>
      </w:pPr>
      <w:rPr>
        <w:rFonts w:cs="Times New Roman" w:hint="eastAsia"/>
      </w:rPr>
    </w:lvl>
    <w:lvl w:ilvl="2">
      <w:start w:val="1"/>
      <w:numFmt w:val="decimal"/>
      <w:lvlText w:val="%1.%2.%3."/>
      <w:lvlJc w:val="left"/>
      <w:pPr>
        <w:tabs>
          <w:tab w:val="num" w:pos="1701"/>
        </w:tabs>
        <w:ind w:left="567"/>
      </w:pPr>
      <w:rPr>
        <w:rFonts w:cs="Times New Roman" w:hint="eastAsia"/>
      </w:rPr>
    </w:lvl>
    <w:lvl w:ilvl="3">
      <w:start w:val="1"/>
      <w:numFmt w:val="decimal"/>
      <w:lvlText w:val="%1.%2.%3.%4."/>
      <w:lvlJc w:val="left"/>
      <w:pPr>
        <w:tabs>
          <w:tab w:val="num" w:pos="2552"/>
        </w:tabs>
        <w:ind w:left="1134"/>
      </w:pPr>
      <w:rPr>
        <w:rFonts w:cs="Times New Roman" w:hint="eastAsia"/>
      </w:rPr>
    </w:lvl>
    <w:lvl w:ilvl="4">
      <w:start w:val="1"/>
      <w:numFmt w:val="decimal"/>
      <w:lvlText w:val="%1.%2.%3.%4.%5."/>
      <w:lvlJc w:val="left"/>
      <w:pPr>
        <w:ind w:left="2232" w:hanging="792"/>
      </w:pPr>
      <w:rPr>
        <w:rFonts w:cs="Times New Roman" w:hint="eastAsia"/>
      </w:rPr>
    </w:lvl>
    <w:lvl w:ilvl="5">
      <w:start w:val="1"/>
      <w:numFmt w:val="decimal"/>
      <w:lvlText w:val="%1.%2.%3.%4.%5.%6."/>
      <w:lvlJc w:val="left"/>
      <w:pPr>
        <w:ind w:left="2736" w:hanging="936"/>
      </w:pPr>
      <w:rPr>
        <w:rFonts w:cs="Times New Roman" w:hint="eastAsia"/>
      </w:rPr>
    </w:lvl>
    <w:lvl w:ilvl="6">
      <w:start w:val="1"/>
      <w:numFmt w:val="decimal"/>
      <w:lvlText w:val="%1.%2.%3.%4.%5.%6.%7."/>
      <w:lvlJc w:val="left"/>
      <w:pPr>
        <w:ind w:left="3240" w:hanging="1080"/>
      </w:pPr>
      <w:rPr>
        <w:rFonts w:cs="Times New Roman" w:hint="eastAsia"/>
      </w:rPr>
    </w:lvl>
    <w:lvl w:ilvl="7">
      <w:start w:val="1"/>
      <w:numFmt w:val="decimal"/>
      <w:lvlText w:val="%1.%2.%3.%4.%5.%6.%7.%8."/>
      <w:lvlJc w:val="left"/>
      <w:pPr>
        <w:ind w:left="3744" w:hanging="1224"/>
      </w:pPr>
      <w:rPr>
        <w:rFonts w:cs="Times New Roman" w:hint="eastAsia"/>
      </w:rPr>
    </w:lvl>
    <w:lvl w:ilvl="8">
      <w:start w:val="1"/>
      <w:numFmt w:val="decimal"/>
      <w:lvlText w:val="%1.%2.%3.%4.%5.%6.%7.%8.%9."/>
      <w:lvlJc w:val="left"/>
      <w:pPr>
        <w:ind w:left="4320" w:hanging="1440"/>
      </w:pPr>
      <w:rPr>
        <w:rFonts w:cs="Times New Roman" w:hint="eastAsia"/>
      </w:rPr>
    </w:lvl>
  </w:abstractNum>
  <w:abstractNum w:abstractNumId="11" w15:restartNumberingAfterBreak="0">
    <w:nsid w:val="00000017"/>
    <w:multiLevelType w:val="multilevel"/>
    <w:tmpl w:val="9326A362"/>
    <w:lvl w:ilvl="0">
      <w:start w:val="1"/>
      <w:numFmt w:val="decimal"/>
      <w:lvlText w:val="%1."/>
      <w:lvlJc w:val="left"/>
      <w:pPr>
        <w:tabs>
          <w:tab w:val="num" w:pos="709"/>
        </w:tabs>
        <w:ind w:left="709" w:hanging="709"/>
      </w:pPr>
      <w:rPr>
        <w:rFonts w:ascii="Times New Roman" w:hAnsi="Times New Roman" w:cs="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1"/>
      <w:numFmt w:val="upperRoman"/>
      <w:lvlText w:val="%3."/>
      <w:lvlJc w:val="left"/>
      <w:pPr>
        <w:tabs>
          <w:tab w:val="num" w:pos="1276"/>
        </w:tabs>
        <w:ind w:left="1276" w:hanging="709"/>
      </w:pPr>
      <w:rPr>
        <w:rFonts w:ascii="Times New Roman" w:hAnsi="Times New Roman" w:cs="Times New Roman" w:hint="default"/>
        <w:b w:val="0"/>
        <w:i w:val="0"/>
        <w:sz w:val="22"/>
        <w:szCs w:val="22"/>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2"/>
        <w:szCs w:val="22"/>
      </w:rPr>
    </w:lvl>
    <w:lvl w:ilvl="5">
      <w:start w:val="1"/>
      <w:numFmt w:val="lowerRoman"/>
      <w:lvlText w:val="(%6)"/>
      <w:lvlJc w:val="left"/>
      <w:pPr>
        <w:tabs>
          <w:tab w:val="num" w:pos="1418"/>
        </w:tabs>
        <w:ind w:left="1418" w:hanging="709"/>
      </w:pPr>
      <w:rPr>
        <w:rFonts w:ascii="Times New Roman" w:eastAsia="Cambria" w:hAnsi="Times New Roman" w:cs="Times New Roman"/>
        <w:b w:val="0"/>
        <w:i w:val="0"/>
        <w:sz w:val="22"/>
        <w:szCs w:val="22"/>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0000001C"/>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3" w15:restartNumberingAfterBreak="0">
    <w:nsid w:val="0000002C"/>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4" w15:restartNumberingAfterBreak="0">
    <w:nsid w:val="00000031"/>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5" w15:restartNumberingAfterBreak="0">
    <w:nsid w:val="00000041"/>
    <w:multiLevelType w:val="multilevel"/>
    <w:tmpl w:val="9326A362"/>
    <w:lvl w:ilvl="0">
      <w:start w:val="1"/>
      <w:numFmt w:val="decimal"/>
      <w:lvlText w:val="%1."/>
      <w:lvlJc w:val="left"/>
      <w:pPr>
        <w:tabs>
          <w:tab w:val="num" w:pos="709"/>
        </w:tabs>
        <w:ind w:left="709" w:hanging="709"/>
      </w:pPr>
      <w:rPr>
        <w:rFonts w:ascii="Times New Roman" w:hAnsi="Times New Roman" w:cs="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1"/>
      <w:numFmt w:val="upperRoman"/>
      <w:lvlText w:val="%3."/>
      <w:lvlJc w:val="left"/>
      <w:pPr>
        <w:tabs>
          <w:tab w:val="num" w:pos="1276"/>
        </w:tabs>
        <w:ind w:left="1276" w:hanging="709"/>
      </w:pPr>
      <w:rPr>
        <w:rFonts w:ascii="Times New Roman" w:hAnsi="Times New Roman" w:cs="Times New Roman" w:hint="default"/>
        <w:b w:val="0"/>
        <w:i w:val="0"/>
        <w:sz w:val="22"/>
        <w:szCs w:val="22"/>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2"/>
        <w:szCs w:val="22"/>
      </w:rPr>
    </w:lvl>
    <w:lvl w:ilvl="5">
      <w:start w:val="1"/>
      <w:numFmt w:val="lowerRoman"/>
      <w:lvlText w:val="(%6)"/>
      <w:lvlJc w:val="left"/>
      <w:pPr>
        <w:tabs>
          <w:tab w:val="num" w:pos="1418"/>
        </w:tabs>
        <w:ind w:left="1418" w:hanging="709"/>
      </w:pPr>
      <w:rPr>
        <w:rFonts w:ascii="Times New Roman" w:eastAsia="Times New Roman" w:hAnsi="Times New Roman" w:cs="Times New Roman"/>
        <w:b w:val="0"/>
        <w:i w:val="0"/>
        <w:sz w:val="22"/>
        <w:szCs w:val="22"/>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00000042"/>
    <w:multiLevelType w:val="hybridMultilevel"/>
    <w:tmpl w:val="ED881F94"/>
    <w:lvl w:ilvl="0" w:tplc="04160017">
      <w:start w:val="1"/>
      <w:numFmt w:val="lowerLetter"/>
      <w:lvlText w:val="%1)"/>
      <w:lvlJc w:val="left"/>
      <w:pPr>
        <w:tabs>
          <w:tab w:val="num" w:pos="720"/>
        </w:tabs>
        <w:ind w:left="720" w:hanging="360"/>
      </w:pPr>
      <w:rPr>
        <w:rFonts w:cs="Times New Roman"/>
      </w:rPr>
    </w:lvl>
    <w:lvl w:ilvl="1" w:tplc="DF706A82">
      <w:start w:val="108"/>
      <w:numFmt w:val="decimal"/>
      <w:lvlText w:val="%2."/>
      <w:lvlJc w:val="left"/>
      <w:pPr>
        <w:tabs>
          <w:tab w:val="num" w:pos="1515"/>
        </w:tabs>
        <w:ind w:left="1515" w:hanging="435"/>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7" w15:restartNumberingAfterBreak="0">
    <w:nsid w:val="0000004A"/>
    <w:multiLevelType w:val="hybridMultilevel"/>
    <w:tmpl w:val="A75C121E"/>
    <w:lvl w:ilvl="0" w:tplc="CD0243AC">
      <w:start w:val="1"/>
      <w:numFmt w:val="lowerLetter"/>
      <w:lvlText w:val="%1)"/>
      <w:lvlJc w:val="left"/>
      <w:pPr>
        <w:ind w:left="927" w:hanging="360"/>
      </w:pPr>
      <w:rPr>
        <w:rFonts w:cs="Times New Roman" w:hint="eastAsia"/>
      </w:rPr>
    </w:lvl>
    <w:lvl w:ilvl="1" w:tplc="04160019">
      <w:start w:val="1"/>
      <w:numFmt w:val="lowerLetter"/>
      <w:lvlText w:val="%2."/>
      <w:lvlJc w:val="left"/>
      <w:pPr>
        <w:ind w:left="1647" w:hanging="360"/>
      </w:pPr>
      <w:rPr>
        <w:rFonts w:cs="Times New Roman"/>
      </w:rPr>
    </w:lvl>
    <w:lvl w:ilvl="2" w:tplc="0416001B">
      <w:start w:val="1"/>
      <w:numFmt w:val="lowerRoman"/>
      <w:lvlText w:val="%3."/>
      <w:lvlJc w:val="right"/>
      <w:pPr>
        <w:ind w:left="2367" w:hanging="180"/>
      </w:pPr>
      <w:rPr>
        <w:rFonts w:cs="Times New Roman"/>
      </w:rPr>
    </w:lvl>
    <w:lvl w:ilvl="3" w:tplc="0416000F">
      <w:start w:val="1"/>
      <w:numFmt w:val="decimal"/>
      <w:lvlText w:val="%4."/>
      <w:lvlJc w:val="left"/>
      <w:pPr>
        <w:ind w:left="3087" w:hanging="360"/>
      </w:pPr>
      <w:rPr>
        <w:rFonts w:cs="Times New Roman"/>
      </w:rPr>
    </w:lvl>
    <w:lvl w:ilvl="4" w:tplc="04160019">
      <w:start w:val="1"/>
      <w:numFmt w:val="lowerLetter"/>
      <w:lvlText w:val="%5."/>
      <w:lvlJc w:val="left"/>
      <w:pPr>
        <w:ind w:left="3807" w:hanging="360"/>
      </w:pPr>
      <w:rPr>
        <w:rFonts w:cs="Times New Roman"/>
      </w:rPr>
    </w:lvl>
    <w:lvl w:ilvl="5" w:tplc="0416001B">
      <w:start w:val="1"/>
      <w:numFmt w:val="lowerRoman"/>
      <w:lvlText w:val="%6."/>
      <w:lvlJc w:val="right"/>
      <w:pPr>
        <w:ind w:left="4527" w:hanging="180"/>
      </w:pPr>
      <w:rPr>
        <w:rFonts w:cs="Times New Roman"/>
      </w:rPr>
    </w:lvl>
    <w:lvl w:ilvl="6" w:tplc="0416000F">
      <w:start w:val="1"/>
      <w:numFmt w:val="decimal"/>
      <w:lvlText w:val="%7."/>
      <w:lvlJc w:val="left"/>
      <w:pPr>
        <w:ind w:left="5247" w:hanging="360"/>
      </w:pPr>
      <w:rPr>
        <w:rFonts w:cs="Times New Roman"/>
      </w:rPr>
    </w:lvl>
    <w:lvl w:ilvl="7" w:tplc="04160019">
      <w:start w:val="1"/>
      <w:numFmt w:val="lowerLetter"/>
      <w:lvlText w:val="%8."/>
      <w:lvlJc w:val="left"/>
      <w:pPr>
        <w:ind w:left="5967" w:hanging="360"/>
      </w:pPr>
      <w:rPr>
        <w:rFonts w:cs="Times New Roman"/>
      </w:rPr>
    </w:lvl>
    <w:lvl w:ilvl="8" w:tplc="0416001B">
      <w:start w:val="1"/>
      <w:numFmt w:val="lowerRoman"/>
      <w:lvlText w:val="%9."/>
      <w:lvlJc w:val="right"/>
      <w:pPr>
        <w:ind w:left="6687" w:hanging="180"/>
      </w:pPr>
      <w:rPr>
        <w:rFonts w:cs="Times New Roman"/>
      </w:rPr>
    </w:lvl>
  </w:abstractNum>
  <w:abstractNum w:abstractNumId="18" w15:restartNumberingAfterBreak="0">
    <w:nsid w:val="0000004C"/>
    <w:multiLevelType w:val="hybridMultilevel"/>
    <w:tmpl w:val="2798484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hint="default"/>
      </w:rPr>
    </w:lvl>
    <w:lvl w:ilvl="8" w:tplc="04160005">
      <w:start w:val="1"/>
      <w:numFmt w:val="bullet"/>
      <w:lvlText w:val=""/>
      <w:lvlJc w:val="left"/>
      <w:pPr>
        <w:ind w:left="6480" w:hanging="360"/>
      </w:pPr>
      <w:rPr>
        <w:rFonts w:ascii="Wingdings" w:hAnsi="Wingdings" w:hint="default"/>
      </w:rPr>
    </w:lvl>
  </w:abstractNum>
  <w:abstractNum w:abstractNumId="19" w15:restartNumberingAfterBreak="0">
    <w:nsid w:val="0000004D"/>
    <w:multiLevelType w:val="hybridMultilevel"/>
    <w:tmpl w:val="EB387594"/>
    <w:lvl w:ilvl="0" w:tplc="04160017">
      <w:start w:val="1"/>
      <w:numFmt w:val="lowerLetter"/>
      <w:lvlText w:val="%1)"/>
      <w:lvlJc w:val="left"/>
      <w:pPr>
        <w:tabs>
          <w:tab w:val="num" w:pos="1260"/>
        </w:tabs>
        <w:ind w:left="1260" w:hanging="360"/>
      </w:pPr>
      <w:rPr>
        <w:rFonts w:cs="Times New Roman"/>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20" w15:restartNumberingAfterBreak="0">
    <w:nsid w:val="0070781E"/>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04A42602"/>
    <w:multiLevelType w:val="multilevel"/>
    <w:tmpl w:val="09E87456"/>
    <w:lvl w:ilvl="0">
      <w:start w:val="8"/>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0587367F"/>
    <w:multiLevelType w:val="multilevel"/>
    <w:tmpl w:val="C2BAF57E"/>
    <w:lvl w:ilvl="0">
      <w:start w:val="1"/>
      <w:numFmt w:val="decimal"/>
      <w:lvlText w:val="%1."/>
      <w:lvlJc w:val="left"/>
      <w:pPr>
        <w:ind w:left="930" w:hanging="570"/>
      </w:pPr>
      <w:rPr>
        <w:rFonts w:cs="Trebuchet MS" w:hint="default"/>
      </w:rPr>
    </w:lvl>
    <w:lvl w:ilvl="1">
      <w:start w:val="3"/>
      <w:numFmt w:val="decimal"/>
      <w:isLgl/>
      <w:lvlText w:val="%1.%2."/>
      <w:lvlJc w:val="left"/>
      <w:pPr>
        <w:ind w:left="1331" w:hanging="48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3" w15:restartNumberingAfterBreak="0">
    <w:nsid w:val="073248B1"/>
    <w:multiLevelType w:val="hybridMultilevel"/>
    <w:tmpl w:val="993E7154"/>
    <w:lvl w:ilvl="0" w:tplc="2744AF30">
      <w:start w:val="1"/>
      <w:numFmt w:val="lowerRoman"/>
      <w:lvlText w:val="(%1)"/>
      <w:lvlJc w:val="left"/>
      <w:pPr>
        <w:ind w:left="3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4" w15:restartNumberingAfterBreak="0">
    <w:nsid w:val="081C3F97"/>
    <w:multiLevelType w:val="multilevel"/>
    <w:tmpl w:val="908CAD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083F142B"/>
    <w:multiLevelType w:val="hybridMultilevel"/>
    <w:tmpl w:val="9A92627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6" w15:restartNumberingAfterBreak="0">
    <w:nsid w:val="08473CAC"/>
    <w:multiLevelType w:val="multilevel"/>
    <w:tmpl w:val="90B28216"/>
    <w:lvl w:ilvl="0">
      <w:start w:val="9"/>
      <w:numFmt w:val="decimal"/>
      <w:lvlText w:val="%1."/>
      <w:lvlJc w:val="left"/>
      <w:pPr>
        <w:tabs>
          <w:tab w:val="num" w:pos="709"/>
        </w:tabs>
        <w:ind w:left="709" w:hanging="709"/>
      </w:pPr>
      <w:rPr>
        <w:rFonts w:ascii="Times New Roman" w:hAnsi="Times New Roman" w:cs="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1"/>
      <w:numFmt w:val="upperRoman"/>
      <w:lvlText w:val="%3."/>
      <w:lvlJc w:val="left"/>
      <w:pPr>
        <w:tabs>
          <w:tab w:val="num" w:pos="1276"/>
        </w:tabs>
        <w:ind w:left="1276" w:hanging="709"/>
      </w:pPr>
      <w:rPr>
        <w:rFonts w:ascii="Times New Roman" w:hAnsi="Times New Roman" w:cs="Times New Roman" w:hint="default"/>
        <w:b w:val="0"/>
        <w:i w:val="0"/>
        <w:sz w:val="26"/>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2"/>
        <w:szCs w:val="22"/>
      </w:rPr>
    </w:lvl>
    <w:lvl w:ilvl="5">
      <w:start w:val="1"/>
      <w:numFmt w:val="upperRoman"/>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0A6320BD"/>
    <w:multiLevelType w:val="multilevel"/>
    <w:tmpl w:val="CAC813E4"/>
    <w:lvl w:ilvl="0">
      <w:start w:val="3"/>
      <w:numFmt w:val="decimal"/>
      <w:lvlText w:val="%1."/>
      <w:lvlJc w:val="left"/>
      <w:pPr>
        <w:ind w:left="360" w:hanging="360"/>
      </w:pPr>
      <w:rPr>
        <w:rFonts w:hint="default"/>
        <w:b w:val="0"/>
        <w:color w:val="auto"/>
        <w:u w:val="none"/>
      </w:rPr>
    </w:lvl>
    <w:lvl w:ilvl="1">
      <w:start w:val="1"/>
      <w:numFmt w:val="decimal"/>
      <w:lvlText w:val="%1.%2."/>
      <w:lvlJc w:val="left"/>
      <w:pPr>
        <w:ind w:left="360" w:hanging="360"/>
      </w:pPr>
      <w:rPr>
        <w:rFonts w:hint="default"/>
        <w:b/>
        <w:color w:val="auto"/>
        <w:u w:val="none"/>
      </w:rPr>
    </w:lvl>
    <w:lvl w:ilvl="2">
      <w:start w:val="1"/>
      <w:numFmt w:val="decimal"/>
      <w:lvlText w:val="%1.%2.%3."/>
      <w:lvlJc w:val="left"/>
      <w:pPr>
        <w:ind w:left="720" w:hanging="720"/>
      </w:pPr>
      <w:rPr>
        <w:rFonts w:hint="default"/>
        <w:b w:val="0"/>
        <w:color w:val="auto"/>
        <w:u w:val="none"/>
      </w:rPr>
    </w:lvl>
    <w:lvl w:ilvl="3">
      <w:start w:val="1"/>
      <w:numFmt w:val="decimal"/>
      <w:lvlText w:val="%1.%2.%3.%4."/>
      <w:lvlJc w:val="left"/>
      <w:pPr>
        <w:ind w:left="720" w:hanging="720"/>
      </w:pPr>
      <w:rPr>
        <w:rFonts w:hint="default"/>
        <w:b w:val="0"/>
        <w:color w:val="auto"/>
        <w:u w:val="none"/>
      </w:rPr>
    </w:lvl>
    <w:lvl w:ilvl="4">
      <w:start w:val="1"/>
      <w:numFmt w:val="decimal"/>
      <w:lvlText w:val="%1.%2.%3.%4.%5."/>
      <w:lvlJc w:val="left"/>
      <w:pPr>
        <w:ind w:left="1080" w:hanging="1080"/>
      </w:pPr>
      <w:rPr>
        <w:rFonts w:hint="default"/>
        <w:b w:val="0"/>
        <w:color w:val="auto"/>
        <w:u w:val="none"/>
      </w:rPr>
    </w:lvl>
    <w:lvl w:ilvl="5">
      <w:start w:val="1"/>
      <w:numFmt w:val="decimal"/>
      <w:lvlText w:val="%1.%2.%3.%4.%5.%6."/>
      <w:lvlJc w:val="left"/>
      <w:pPr>
        <w:ind w:left="1080" w:hanging="1080"/>
      </w:pPr>
      <w:rPr>
        <w:rFonts w:hint="default"/>
        <w:b w:val="0"/>
        <w:color w:val="auto"/>
        <w:u w:val="none"/>
      </w:rPr>
    </w:lvl>
    <w:lvl w:ilvl="6">
      <w:start w:val="1"/>
      <w:numFmt w:val="decimal"/>
      <w:lvlText w:val="%1.%2.%3.%4.%5.%6.%7."/>
      <w:lvlJc w:val="left"/>
      <w:pPr>
        <w:ind w:left="1440" w:hanging="1440"/>
      </w:pPr>
      <w:rPr>
        <w:rFonts w:hint="default"/>
        <w:b w:val="0"/>
        <w:color w:val="auto"/>
        <w:u w:val="none"/>
      </w:rPr>
    </w:lvl>
    <w:lvl w:ilvl="7">
      <w:start w:val="1"/>
      <w:numFmt w:val="decimal"/>
      <w:lvlText w:val="%1.%2.%3.%4.%5.%6.%7.%8."/>
      <w:lvlJc w:val="left"/>
      <w:pPr>
        <w:ind w:left="1440" w:hanging="1440"/>
      </w:pPr>
      <w:rPr>
        <w:rFonts w:hint="default"/>
        <w:b w:val="0"/>
        <w:color w:val="auto"/>
        <w:u w:val="none"/>
      </w:rPr>
    </w:lvl>
    <w:lvl w:ilvl="8">
      <w:start w:val="1"/>
      <w:numFmt w:val="decimal"/>
      <w:lvlText w:val="%1.%2.%3.%4.%5.%6.%7.%8.%9."/>
      <w:lvlJc w:val="left"/>
      <w:pPr>
        <w:ind w:left="1800" w:hanging="1800"/>
      </w:pPr>
      <w:rPr>
        <w:rFonts w:hint="default"/>
        <w:b w:val="0"/>
        <w:color w:val="auto"/>
        <w:u w:val="none"/>
      </w:rPr>
    </w:lvl>
  </w:abstractNum>
  <w:abstractNum w:abstractNumId="28" w15:restartNumberingAfterBreak="0">
    <w:nsid w:val="0AE82778"/>
    <w:multiLevelType w:val="hybridMultilevel"/>
    <w:tmpl w:val="E8F6B7FE"/>
    <w:lvl w:ilvl="0" w:tplc="2F96D1F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0D0B14A7"/>
    <w:multiLevelType w:val="hybridMultilevel"/>
    <w:tmpl w:val="06DEED8A"/>
    <w:lvl w:ilvl="0" w:tplc="79CE647A">
      <w:start w:val="1"/>
      <w:numFmt w:val="lowerRoman"/>
      <w:lvlText w:val="(%1)"/>
      <w:lvlJc w:val="left"/>
      <w:pPr>
        <w:tabs>
          <w:tab w:val="num" w:pos="720"/>
        </w:tabs>
        <w:ind w:left="720" w:hanging="720"/>
      </w:pPr>
      <w:rPr>
        <w:rFonts w:hint="default"/>
        <w:spacing w:val="0"/>
      </w:rPr>
    </w:lvl>
    <w:lvl w:ilvl="1" w:tplc="04090019">
      <w:start w:val="1"/>
      <w:numFmt w:val="lowerLetter"/>
      <w:lvlText w:val="%2."/>
      <w:lvlJc w:val="left"/>
      <w:pPr>
        <w:tabs>
          <w:tab w:val="num" w:pos="1440"/>
        </w:tabs>
        <w:ind w:left="1440" w:hanging="360"/>
      </w:pPr>
      <w:rPr>
        <w:rFonts w:cs="Times New Roman"/>
        <w:spacing w:val="0"/>
      </w:rPr>
    </w:lvl>
    <w:lvl w:ilvl="2" w:tplc="0409001B">
      <w:start w:val="1"/>
      <w:numFmt w:val="lowerRoman"/>
      <w:lvlText w:val="%3."/>
      <w:lvlJc w:val="right"/>
      <w:pPr>
        <w:tabs>
          <w:tab w:val="num" w:pos="2160"/>
        </w:tabs>
        <w:ind w:left="2160" w:hanging="180"/>
      </w:pPr>
      <w:rPr>
        <w:rFonts w:cs="Times New Roman"/>
        <w:spacing w:val="0"/>
      </w:rPr>
    </w:lvl>
    <w:lvl w:ilvl="3" w:tplc="0409000F">
      <w:start w:val="1"/>
      <w:numFmt w:val="decimal"/>
      <w:lvlText w:val="%4."/>
      <w:lvlJc w:val="left"/>
      <w:pPr>
        <w:tabs>
          <w:tab w:val="num" w:pos="2880"/>
        </w:tabs>
        <w:ind w:left="2880" w:hanging="360"/>
      </w:pPr>
      <w:rPr>
        <w:rFonts w:cs="Times New Roman"/>
        <w:spacing w:val="0"/>
      </w:rPr>
    </w:lvl>
    <w:lvl w:ilvl="4" w:tplc="04090019">
      <w:start w:val="1"/>
      <w:numFmt w:val="lowerLetter"/>
      <w:lvlText w:val="%5."/>
      <w:lvlJc w:val="left"/>
      <w:pPr>
        <w:tabs>
          <w:tab w:val="num" w:pos="3600"/>
        </w:tabs>
        <w:ind w:left="3600" w:hanging="360"/>
      </w:pPr>
      <w:rPr>
        <w:rFonts w:cs="Times New Roman"/>
        <w:spacing w:val="0"/>
      </w:rPr>
    </w:lvl>
    <w:lvl w:ilvl="5" w:tplc="0409001B">
      <w:start w:val="1"/>
      <w:numFmt w:val="lowerRoman"/>
      <w:lvlText w:val="%6."/>
      <w:lvlJc w:val="right"/>
      <w:pPr>
        <w:tabs>
          <w:tab w:val="num" w:pos="4320"/>
        </w:tabs>
        <w:ind w:left="4320" w:hanging="180"/>
      </w:pPr>
      <w:rPr>
        <w:rFonts w:cs="Times New Roman"/>
        <w:spacing w:val="0"/>
      </w:rPr>
    </w:lvl>
    <w:lvl w:ilvl="6" w:tplc="0409000F">
      <w:start w:val="1"/>
      <w:numFmt w:val="decimal"/>
      <w:lvlText w:val="%7."/>
      <w:lvlJc w:val="left"/>
      <w:pPr>
        <w:tabs>
          <w:tab w:val="num" w:pos="5040"/>
        </w:tabs>
        <w:ind w:left="5040" w:hanging="360"/>
      </w:pPr>
      <w:rPr>
        <w:rFonts w:cs="Times New Roman"/>
        <w:spacing w:val="0"/>
      </w:rPr>
    </w:lvl>
    <w:lvl w:ilvl="7" w:tplc="04090019">
      <w:start w:val="1"/>
      <w:numFmt w:val="lowerLetter"/>
      <w:lvlText w:val="%8."/>
      <w:lvlJc w:val="left"/>
      <w:pPr>
        <w:tabs>
          <w:tab w:val="num" w:pos="5760"/>
        </w:tabs>
        <w:ind w:left="5760" w:hanging="360"/>
      </w:pPr>
      <w:rPr>
        <w:rFonts w:cs="Times New Roman"/>
        <w:spacing w:val="0"/>
      </w:rPr>
    </w:lvl>
    <w:lvl w:ilvl="8" w:tplc="0409001B">
      <w:start w:val="1"/>
      <w:numFmt w:val="lowerRoman"/>
      <w:lvlText w:val="%9."/>
      <w:lvlJc w:val="right"/>
      <w:pPr>
        <w:tabs>
          <w:tab w:val="num" w:pos="6480"/>
        </w:tabs>
        <w:ind w:left="6480" w:hanging="180"/>
      </w:pPr>
      <w:rPr>
        <w:rFonts w:cs="Times New Roman"/>
        <w:spacing w:val="0"/>
      </w:rPr>
    </w:lvl>
  </w:abstractNum>
  <w:abstractNum w:abstractNumId="30" w15:restartNumberingAfterBreak="0">
    <w:nsid w:val="0D122410"/>
    <w:multiLevelType w:val="multilevel"/>
    <w:tmpl w:val="1AF8F588"/>
    <w:styleLink w:val="Estilo1"/>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0D896EE7"/>
    <w:multiLevelType w:val="hybridMultilevel"/>
    <w:tmpl w:val="5F2EE1A4"/>
    <w:lvl w:ilvl="0" w:tplc="0EE47D40">
      <w:start w:val="1"/>
      <w:numFmt w:val="lowerLetter"/>
      <w:lvlText w:val="(%1)"/>
      <w:lvlJc w:val="left"/>
      <w:pPr>
        <w:ind w:left="1440" w:hanging="360"/>
      </w:pPr>
      <w:rPr>
        <w:rFonts w:hint="default"/>
        <w:i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0E34131B"/>
    <w:multiLevelType w:val="hybridMultilevel"/>
    <w:tmpl w:val="27345846"/>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0EE04FA8"/>
    <w:multiLevelType w:val="hybridMultilevel"/>
    <w:tmpl w:val="16B6B038"/>
    <w:lvl w:ilvl="0" w:tplc="D4C66C4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0F2D6C23"/>
    <w:multiLevelType w:val="hybridMultilevel"/>
    <w:tmpl w:val="710C5944"/>
    <w:lvl w:ilvl="0" w:tplc="63E81CE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0053936"/>
    <w:multiLevelType w:val="multilevel"/>
    <w:tmpl w:val="95A2F212"/>
    <w:lvl w:ilvl="0">
      <w:start w:val="1"/>
      <w:numFmt w:val="decimal"/>
      <w:lvlText w:val="CLÁUSULA %1 - "/>
      <w:lvlJc w:val="left"/>
      <w:pPr>
        <w:ind w:left="3126" w:hanging="432"/>
      </w:pPr>
      <w:rPr>
        <w:rFonts w:cs="Times New Roman" w:hint="default"/>
        <w:b/>
      </w:rPr>
    </w:lvl>
    <w:lvl w:ilvl="1">
      <w:start w:val="1"/>
      <w:numFmt w:val="decimal"/>
      <w:lvlText w:val="%1.%2"/>
      <w:lvlJc w:val="left"/>
      <w:pPr>
        <w:ind w:left="576" w:hanging="576"/>
      </w:pPr>
      <w:rPr>
        <w:rFonts w:cs="Times New Roman"/>
        <w:b/>
      </w:rPr>
    </w:lvl>
    <w:lvl w:ilvl="2">
      <w:start w:val="1"/>
      <w:numFmt w:val="decimal"/>
      <w:lvlText w:val="%1.%2.%3"/>
      <w:lvlJc w:val="left"/>
      <w:pPr>
        <w:ind w:left="1004" w:hanging="720"/>
      </w:pPr>
      <w:rPr>
        <w:rFonts w:ascii="Times New Roman" w:hAnsi="Times New Roman" w:cs="Times New Roman" w:hint="default"/>
        <w:b w:val="0"/>
        <w:i w:val="0"/>
        <w:sz w:val="22"/>
        <w:szCs w:val="22"/>
        <w:lang w:val="en-US"/>
      </w:rPr>
    </w:lvl>
    <w:lvl w:ilvl="3">
      <w:start w:val="1"/>
      <w:numFmt w:val="decimal"/>
      <w:lvlText w:val="%1.%2.%3.%4"/>
      <w:lvlJc w:val="left"/>
      <w:pPr>
        <w:ind w:left="157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6" w15:restartNumberingAfterBreak="0">
    <w:nsid w:val="10C0452F"/>
    <w:multiLevelType w:val="hybridMultilevel"/>
    <w:tmpl w:val="54EA0552"/>
    <w:lvl w:ilvl="0" w:tplc="EB6AC0CE">
      <w:start w:val="1"/>
      <w:numFmt w:val="lowerLetter"/>
      <w:lvlText w:val="%1)"/>
      <w:lvlJc w:val="left"/>
      <w:pPr>
        <w:ind w:left="1407" w:hanging="84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7" w15:restartNumberingAfterBreak="0">
    <w:nsid w:val="12573F72"/>
    <w:multiLevelType w:val="multilevel"/>
    <w:tmpl w:val="4F524F0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12C67839"/>
    <w:multiLevelType w:val="hybridMultilevel"/>
    <w:tmpl w:val="A2DE8BB2"/>
    <w:lvl w:ilvl="0" w:tplc="BCA6C3B2">
      <w:start w:val="1"/>
      <w:numFmt w:val="lowerLetter"/>
      <w:lvlText w:val="(%1)"/>
      <w:lvlJc w:val="left"/>
      <w:pPr>
        <w:ind w:left="1429" w:hanging="360"/>
      </w:pPr>
      <w:rPr>
        <w:rFonts w:hint="default"/>
        <w:b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9" w15:restartNumberingAfterBreak="0">
    <w:nsid w:val="1397438E"/>
    <w:multiLevelType w:val="hybridMultilevel"/>
    <w:tmpl w:val="6A4EA98C"/>
    <w:lvl w:ilvl="0" w:tplc="6CA0A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13CD47B0"/>
    <w:multiLevelType w:val="hybridMultilevel"/>
    <w:tmpl w:val="E5E420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15046BE2"/>
    <w:multiLevelType w:val="multilevel"/>
    <w:tmpl w:val="319CB84C"/>
    <w:lvl w:ilvl="0">
      <w:start w:val="6"/>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15050939"/>
    <w:multiLevelType w:val="hybridMultilevel"/>
    <w:tmpl w:val="01461428"/>
    <w:lvl w:ilvl="0" w:tplc="E10C4240">
      <w:start w:val="1"/>
      <w:numFmt w:val="lowerLetter"/>
      <w:lvlText w:val="%1)"/>
      <w:lvlJc w:val="left"/>
      <w:pPr>
        <w:ind w:left="1077" w:hanging="36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43" w15:restartNumberingAfterBreak="0">
    <w:nsid w:val="15673E9B"/>
    <w:multiLevelType w:val="hybridMultilevel"/>
    <w:tmpl w:val="25E4EBB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15B75538"/>
    <w:multiLevelType w:val="multilevel"/>
    <w:tmpl w:val="6A56F060"/>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1637608D"/>
    <w:multiLevelType w:val="multilevel"/>
    <w:tmpl w:val="2A6A721C"/>
    <w:lvl w:ilvl="0">
      <w:start w:val="4"/>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17EC6430"/>
    <w:multiLevelType w:val="hybridMultilevel"/>
    <w:tmpl w:val="B4AA51B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18510D50"/>
    <w:multiLevelType w:val="multilevel"/>
    <w:tmpl w:val="073846EE"/>
    <w:lvl w:ilvl="0">
      <w:start w:val="6"/>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19E808D8"/>
    <w:multiLevelType w:val="multilevel"/>
    <w:tmpl w:val="9364DD96"/>
    <w:lvl w:ilvl="0">
      <w:start w:val="2"/>
      <w:numFmt w:val="decimal"/>
      <w:lvlText w:val="%1."/>
      <w:lvlJc w:val="left"/>
      <w:pPr>
        <w:ind w:left="360" w:hanging="360"/>
      </w:pPr>
      <w:rPr>
        <w:rFonts w:hint="default"/>
        <w:i/>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9" w15:restartNumberingAfterBreak="0">
    <w:nsid w:val="19F46132"/>
    <w:multiLevelType w:val="hybridMultilevel"/>
    <w:tmpl w:val="F37452EE"/>
    <w:lvl w:ilvl="0" w:tplc="5F5499C6">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0" w15:restartNumberingAfterBreak="0">
    <w:nsid w:val="1AE15DAF"/>
    <w:multiLevelType w:val="hybridMultilevel"/>
    <w:tmpl w:val="5362415C"/>
    <w:lvl w:ilvl="0" w:tplc="BE183692">
      <w:start w:val="1"/>
      <w:numFmt w:val="lowerLetter"/>
      <w:lvlText w:val="%1)"/>
      <w:lvlJc w:val="left"/>
      <w:pPr>
        <w:tabs>
          <w:tab w:val="num" w:pos="720"/>
        </w:tabs>
        <w:ind w:left="720" w:hanging="360"/>
      </w:pPr>
      <w:rPr>
        <w:i w:val="0"/>
      </w:rPr>
    </w:lvl>
    <w:lvl w:ilvl="1" w:tplc="0F1E6C12">
      <w:start w:val="1"/>
      <w:numFmt w:val="lowerLetter"/>
      <w:lvlText w:val="%2."/>
      <w:lvlJc w:val="left"/>
      <w:pPr>
        <w:tabs>
          <w:tab w:val="num" w:pos="1440"/>
        </w:tabs>
        <w:ind w:left="1440" w:hanging="360"/>
      </w:pPr>
    </w:lvl>
    <w:lvl w:ilvl="2" w:tplc="554CA49A" w:tentative="1">
      <w:start w:val="1"/>
      <w:numFmt w:val="lowerRoman"/>
      <w:lvlText w:val="%3."/>
      <w:lvlJc w:val="right"/>
      <w:pPr>
        <w:tabs>
          <w:tab w:val="num" w:pos="2160"/>
        </w:tabs>
        <w:ind w:left="2160" w:hanging="180"/>
      </w:pPr>
    </w:lvl>
    <w:lvl w:ilvl="3" w:tplc="24C03EAE" w:tentative="1">
      <w:start w:val="1"/>
      <w:numFmt w:val="decimal"/>
      <w:lvlText w:val="%4."/>
      <w:lvlJc w:val="left"/>
      <w:pPr>
        <w:tabs>
          <w:tab w:val="num" w:pos="2880"/>
        </w:tabs>
        <w:ind w:left="2880" w:hanging="360"/>
      </w:pPr>
    </w:lvl>
    <w:lvl w:ilvl="4" w:tplc="0CD24306" w:tentative="1">
      <w:start w:val="1"/>
      <w:numFmt w:val="lowerLetter"/>
      <w:lvlText w:val="%5."/>
      <w:lvlJc w:val="left"/>
      <w:pPr>
        <w:tabs>
          <w:tab w:val="num" w:pos="3600"/>
        </w:tabs>
        <w:ind w:left="3600" w:hanging="360"/>
      </w:pPr>
    </w:lvl>
    <w:lvl w:ilvl="5" w:tplc="B2C6F140" w:tentative="1">
      <w:start w:val="1"/>
      <w:numFmt w:val="lowerRoman"/>
      <w:lvlText w:val="%6."/>
      <w:lvlJc w:val="right"/>
      <w:pPr>
        <w:tabs>
          <w:tab w:val="num" w:pos="4320"/>
        </w:tabs>
        <w:ind w:left="4320" w:hanging="180"/>
      </w:pPr>
    </w:lvl>
    <w:lvl w:ilvl="6" w:tplc="B4408EF4" w:tentative="1">
      <w:start w:val="1"/>
      <w:numFmt w:val="decimal"/>
      <w:lvlText w:val="%7."/>
      <w:lvlJc w:val="left"/>
      <w:pPr>
        <w:tabs>
          <w:tab w:val="num" w:pos="5040"/>
        </w:tabs>
        <w:ind w:left="5040" w:hanging="360"/>
      </w:pPr>
    </w:lvl>
    <w:lvl w:ilvl="7" w:tplc="BB0C6B8C" w:tentative="1">
      <w:start w:val="1"/>
      <w:numFmt w:val="lowerLetter"/>
      <w:lvlText w:val="%8."/>
      <w:lvlJc w:val="left"/>
      <w:pPr>
        <w:tabs>
          <w:tab w:val="num" w:pos="5760"/>
        </w:tabs>
        <w:ind w:left="5760" w:hanging="360"/>
      </w:pPr>
    </w:lvl>
    <w:lvl w:ilvl="8" w:tplc="70004BA2" w:tentative="1">
      <w:start w:val="1"/>
      <w:numFmt w:val="lowerRoman"/>
      <w:lvlText w:val="%9."/>
      <w:lvlJc w:val="right"/>
      <w:pPr>
        <w:tabs>
          <w:tab w:val="num" w:pos="6480"/>
        </w:tabs>
        <w:ind w:left="6480" w:hanging="180"/>
      </w:pPr>
    </w:lvl>
  </w:abstractNum>
  <w:abstractNum w:abstractNumId="51" w15:restartNumberingAfterBreak="0">
    <w:nsid w:val="1B181B6E"/>
    <w:multiLevelType w:val="hybridMultilevel"/>
    <w:tmpl w:val="4268153E"/>
    <w:lvl w:ilvl="0" w:tplc="A02C55D4">
      <w:start w:val="1"/>
      <w:numFmt w:val="lowerRoman"/>
      <w:lvlText w:val="(%1)"/>
      <w:lvlJc w:val="left"/>
      <w:pPr>
        <w:tabs>
          <w:tab w:val="num" w:pos="1080"/>
        </w:tabs>
        <w:ind w:left="1080" w:hanging="720"/>
      </w:pPr>
      <w:rPr>
        <w:rFonts w:hint="default"/>
      </w:rPr>
    </w:lvl>
    <w:lvl w:ilvl="1" w:tplc="5746A47E">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1BC7496A"/>
    <w:multiLevelType w:val="hybridMultilevel"/>
    <w:tmpl w:val="2236F718"/>
    <w:lvl w:ilvl="0" w:tplc="206AF132">
      <w:start w:val="1"/>
      <w:numFmt w:val="lowerLetter"/>
      <w:lvlText w:val="(%1)"/>
      <w:lvlJc w:val="left"/>
      <w:pPr>
        <w:ind w:left="720" w:hanging="360"/>
      </w:pPr>
      <w:rPr>
        <w:b w:val="0"/>
        <w:bCs/>
        <w:i w:val="0"/>
        <w:iCs/>
        <w:spacing w:val="0"/>
        <w:sz w:val="22"/>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3" w15:restartNumberingAfterBreak="0">
    <w:nsid w:val="1DAF6A54"/>
    <w:multiLevelType w:val="hybridMultilevel"/>
    <w:tmpl w:val="FD30C6A0"/>
    <w:lvl w:ilvl="0" w:tplc="89480B24">
      <w:start w:val="1"/>
      <w:numFmt w:val="lowerRoman"/>
      <w:lvlText w:val="(%1)"/>
      <w:lvlJc w:val="left"/>
      <w:pPr>
        <w:ind w:left="1080" w:hanging="720"/>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4" w15:restartNumberingAfterBreak="0">
    <w:nsid w:val="1DC30135"/>
    <w:multiLevelType w:val="hybridMultilevel"/>
    <w:tmpl w:val="BB9CD2B2"/>
    <w:lvl w:ilvl="0" w:tplc="A02E7D4C">
      <w:start w:val="1"/>
      <w:numFmt w:val="lowerRoman"/>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21185EAB"/>
    <w:multiLevelType w:val="multilevel"/>
    <w:tmpl w:val="133C3D48"/>
    <w:lvl w:ilvl="0">
      <w:start w:val="6"/>
      <w:numFmt w:val="decimal"/>
      <w:lvlText w:val="%1"/>
      <w:lvlJc w:val="left"/>
      <w:pPr>
        <w:ind w:left="660" w:hanging="660"/>
      </w:pPr>
      <w:rPr>
        <w:rFonts w:hint="default"/>
        <w:i w:val="0"/>
      </w:rPr>
    </w:lvl>
    <w:lvl w:ilvl="1">
      <w:start w:val="1"/>
      <w:numFmt w:val="decimal"/>
      <w:lvlText w:val="%1.%2"/>
      <w:lvlJc w:val="left"/>
      <w:pPr>
        <w:ind w:left="1014" w:hanging="660"/>
      </w:pPr>
      <w:rPr>
        <w:rFonts w:hint="default"/>
        <w:i w:val="0"/>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i/>
      </w:rPr>
    </w:lvl>
    <w:lvl w:ilvl="4">
      <w:start w:val="1"/>
      <w:numFmt w:val="decimal"/>
      <w:lvlText w:val="%1.%2.%3.%4.%5"/>
      <w:lvlJc w:val="left"/>
      <w:pPr>
        <w:ind w:left="2496" w:hanging="1080"/>
      </w:pPr>
      <w:rPr>
        <w:rFonts w:hint="default"/>
        <w:i/>
      </w:rPr>
    </w:lvl>
    <w:lvl w:ilvl="5">
      <w:start w:val="1"/>
      <w:numFmt w:val="decimal"/>
      <w:lvlText w:val="%1.%2.%3.%4.%5.%6"/>
      <w:lvlJc w:val="left"/>
      <w:pPr>
        <w:ind w:left="3210" w:hanging="1440"/>
      </w:pPr>
      <w:rPr>
        <w:rFonts w:hint="default"/>
        <w:i/>
      </w:rPr>
    </w:lvl>
    <w:lvl w:ilvl="6">
      <w:start w:val="1"/>
      <w:numFmt w:val="decimal"/>
      <w:lvlText w:val="%1.%2.%3.%4.%5.%6.%7"/>
      <w:lvlJc w:val="left"/>
      <w:pPr>
        <w:ind w:left="3564" w:hanging="1440"/>
      </w:pPr>
      <w:rPr>
        <w:rFonts w:hint="default"/>
        <w:i/>
      </w:rPr>
    </w:lvl>
    <w:lvl w:ilvl="7">
      <w:start w:val="1"/>
      <w:numFmt w:val="decimal"/>
      <w:lvlText w:val="%1.%2.%3.%4.%5.%6.%7.%8"/>
      <w:lvlJc w:val="left"/>
      <w:pPr>
        <w:ind w:left="4278" w:hanging="1800"/>
      </w:pPr>
      <w:rPr>
        <w:rFonts w:hint="default"/>
        <w:i/>
      </w:rPr>
    </w:lvl>
    <w:lvl w:ilvl="8">
      <w:start w:val="1"/>
      <w:numFmt w:val="decimal"/>
      <w:lvlText w:val="%1.%2.%3.%4.%5.%6.%7.%8.%9"/>
      <w:lvlJc w:val="left"/>
      <w:pPr>
        <w:ind w:left="4632" w:hanging="1800"/>
      </w:pPr>
      <w:rPr>
        <w:rFonts w:hint="default"/>
        <w:i/>
      </w:rPr>
    </w:lvl>
  </w:abstractNum>
  <w:abstractNum w:abstractNumId="56"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7" w15:restartNumberingAfterBreak="0">
    <w:nsid w:val="227B786A"/>
    <w:multiLevelType w:val="hybridMultilevel"/>
    <w:tmpl w:val="88FEDB02"/>
    <w:lvl w:ilvl="0" w:tplc="D142549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232036ED"/>
    <w:multiLevelType w:val="hybridMultilevel"/>
    <w:tmpl w:val="BD02844E"/>
    <w:lvl w:ilvl="0" w:tplc="2146DA56">
      <w:start w:val="1"/>
      <w:numFmt w:val="lowerLetter"/>
      <w:lvlText w:val="(%1)"/>
      <w:lvlJc w:val="left"/>
      <w:pPr>
        <w:ind w:left="720" w:hanging="360"/>
      </w:pPr>
      <w:rPr>
        <w:rFonts w:cs="Times New Roman"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38C68E8"/>
    <w:multiLevelType w:val="multilevel"/>
    <w:tmpl w:val="8A94F624"/>
    <w:lvl w:ilvl="0">
      <w:start w:val="4"/>
      <w:numFmt w:val="decimal"/>
      <w:lvlText w:val="%1."/>
      <w:lvlJc w:val="left"/>
      <w:pPr>
        <w:ind w:left="765" w:hanging="765"/>
      </w:pPr>
      <w:rPr>
        <w:rFonts w:cs="Times New Roman" w:hint="default"/>
      </w:rPr>
    </w:lvl>
    <w:lvl w:ilvl="1">
      <w:start w:val="1"/>
      <w:numFmt w:val="decimal"/>
      <w:lvlText w:val="%1.%2."/>
      <w:lvlJc w:val="left"/>
      <w:pPr>
        <w:ind w:left="765" w:hanging="765"/>
      </w:pPr>
      <w:rPr>
        <w:rFonts w:cs="Times New Roman" w:hint="default"/>
      </w:rPr>
    </w:lvl>
    <w:lvl w:ilvl="2">
      <w:start w:val="13"/>
      <w:numFmt w:val="decimal"/>
      <w:lvlText w:val="%1.%2.%3."/>
      <w:lvlJc w:val="left"/>
      <w:pPr>
        <w:ind w:left="765" w:hanging="765"/>
      </w:pPr>
      <w:rPr>
        <w:rFonts w:cs="Times New Roman" w:hint="default"/>
      </w:rPr>
    </w:lvl>
    <w:lvl w:ilvl="3">
      <w:start w:val="1"/>
      <w:numFmt w:val="decimal"/>
      <w:lvlText w:val="%1.%2.%3.%4."/>
      <w:lvlJc w:val="left"/>
      <w:pPr>
        <w:ind w:left="765" w:hanging="765"/>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0" w15:restartNumberingAfterBreak="0">
    <w:nsid w:val="239A1268"/>
    <w:multiLevelType w:val="multilevel"/>
    <w:tmpl w:val="1CC8724E"/>
    <w:lvl w:ilvl="0">
      <w:start w:val="1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240226E2"/>
    <w:multiLevelType w:val="hybridMultilevel"/>
    <w:tmpl w:val="92E6EBF6"/>
    <w:lvl w:ilvl="0" w:tplc="1452DA12">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2" w15:restartNumberingAfterBreak="0">
    <w:nsid w:val="259D238B"/>
    <w:multiLevelType w:val="hybridMultilevel"/>
    <w:tmpl w:val="7FFC543E"/>
    <w:lvl w:ilvl="0" w:tplc="63E81CEA">
      <w:start w:val="1"/>
      <w:numFmt w:val="lowerRoman"/>
      <w:lvlText w:val="(%1)"/>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63" w15:restartNumberingAfterBreak="0">
    <w:nsid w:val="26BF3903"/>
    <w:multiLevelType w:val="hybridMultilevel"/>
    <w:tmpl w:val="1FEC2788"/>
    <w:lvl w:ilvl="0" w:tplc="A046361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27896132"/>
    <w:multiLevelType w:val="singleLevel"/>
    <w:tmpl w:val="3078E16C"/>
    <w:lvl w:ilvl="0">
      <w:start w:val="1"/>
      <w:numFmt w:val="lowerLetter"/>
      <w:lvlText w:val="%1)"/>
      <w:lvlJc w:val="left"/>
      <w:pPr>
        <w:tabs>
          <w:tab w:val="num" w:pos="705"/>
        </w:tabs>
        <w:ind w:left="705" w:hanging="705"/>
      </w:pPr>
    </w:lvl>
  </w:abstractNum>
  <w:abstractNum w:abstractNumId="65" w15:restartNumberingAfterBreak="0">
    <w:nsid w:val="27C447FE"/>
    <w:multiLevelType w:val="multilevel"/>
    <w:tmpl w:val="ACF81DEC"/>
    <w:lvl w:ilvl="0">
      <w:start w:val="6"/>
      <w:numFmt w:val="decimal"/>
      <w:lvlText w:val="%1."/>
      <w:lvlJc w:val="left"/>
      <w:pPr>
        <w:tabs>
          <w:tab w:val="num" w:pos="709"/>
        </w:tabs>
        <w:ind w:left="709" w:hanging="709"/>
      </w:pPr>
      <w:rPr>
        <w:rFonts w:ascii="Times New Roman" w:hAnsi="Times New Roman" w:cs="Times New Roman" w:hint="default"/>
        <w:b w:val="0"/>
        <w:i w:val="0"/>
        <w:sz w:val="26"/>
      </w:rPr>
    </w:lvl>
    <w:lvl w:ilvl="1">
      <w:start w:val="22"/>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276"/>
        </w:tabs>
        <w:ind w:left="1276" w:hanging="709"/>
      </w:pPr>
      <w:rPr>
        <w:rFonts w:ascii="Times New Roman" w:hAnsi="Times New Roman" w:cs="Times New Roman" w:hint="default"/>
        <w:b w:val="0"/>
        <w:i w:val="0"/>
        <w:sz w:val="26"/>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6"/>
      </w:rPr>
    </w:lvl>
    <w:lvl w:ilvl="5">
      <w:start w:val="1"/>
      <w:numFmt w:val="upperRoman"/>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6" w15:restartNumberingAfterBreak="0">
    <w:nsid w:val="2A3C7585"/>
    <w:multiLevelType w:val="multilevel"/>
    <w:tmpl w:val="4BB84FB2"/>
    <w:lvl w:ilvl="0">
      <w:start w:val="7"/>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1"/>
      <w:numFmt w:val="upperRoman"/>
      <w:lvlText w:val="%3."/>
      <w:lvlJc w:val="left"/>
      <w:pPr>
        <w:tabs>
          <w:tab w:val="num" w:pos="1276"/>
        </w:tabs>
        <w:ind w:left="1276" w:hanging="709"/>
      </w:pPr>
      <w:rPr>
        <w:rFonts w:ascii="Times New Roman" w:hAnsi="Times New Roman" w:cs="Times New Roman" w:hint="default"/>
        <w:b w:val="0"/>
        <w:i w:val="0"/>
        <w:sz w:val="26"/>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6"/>
      </w:rPr>
    </w:lvl>
    <w:lvl w:ilvl="5">
      <w:start w:val="1"/>
      <w:numFmt w:val="upperRoman"/>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7" w15:restartNumberingAfterBreak="0">
    <w:nsid w:val="2C161490"/>
    <w:multiLevelType w:val="hybridMultilevel"/>
    <w:tmpl w:val="18E675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2C73645A"/>
    <w:multiLevelType w:val="hybridMultilevel"/>
    <w:tmpl w:val="EA94B68C"/>
    <w:lvl w:ilvl="0" w:tplc="A7DE5FA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2C945F14"/>
    <w:multiLevelType w:val="multilevel"/>
    <w:tmpl w:val="A0985338"/>
    <w:lvl w:ilvl="0">
      <w:start w:val="1"/>
      <w:numFmt w:val="lowerLetter"/>
      <w:lvlText w:val="(%1)"/>
      <w:lvlJc w:val="left"/>
      <w:pPr>
        <w:tabs>
          <w:tab w:val="num" w:pos="360"/>
        </w:tabs>
        <w:ind w:left="0" w:firstLine="0"/>
      </w:pPr>
      <w:rPr>
        <w:rFonts w:hint="default"/>
        <w:b w:val="0"/>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val="0"/>
        <w:i w:val="0"/>
        <w:color w:val="auto"/>
        <w:sz w:val="26"/>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6"/>
        <w:szCs w:val="26"/>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0" w15:restartNumberingAfterBreak="0">
    <w:nsid w:val="2D890E11"/>
    <w:multiLevelType w:val="hybridMultilevel"/>
    <w:tmpl w:val="A3A4522A"/>
    <w:lvl w:ilvl="0" w:tplc="9686F744">
      <w:start w:val="1"/>
      <w:numFmt w:val="lowerLetter"/>
      <w:lvlText w:val="(%1)"/>
      <w:lvlJc w:val="left"/>
      <w:pPr>
        <w:ind w:left="1429" w:hanging="360"/>
      </w:pPr>
      <w:rPr>
        <w:rFonts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1" w15:restartNumberingAfterBreak="0">
    <w:nsid w:val="2DC16ECC"/>
    <w:multiLevelType w:val="hybridMultilevel"/>
    <w:tmpl w:val="F9F6EBFA"/>
    <w:lvl w:ilvl="0" w:tplc="671E414C">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72" w15:restartNumberingAfterBreak="0">
    <w:nsid w:val="2DE97146"/>
    <w:multiLevelType w:val="hybridMultilevel"/>
    <w:tmpl w:val="D97E6588"/>
    <w:lvl w:ilvl="0" w:tplc="FFFFFFFF">
      <w:start w:val="1"/>
      <w:numFmt w:val="lowerLetter"/>
      <w:lvlText w:val="%1)"/>
      <w:lvlJc w:val="left"/>
      <w:pPr>
        <w:tabs>
          <w:tab w:val="num" w:pos="1410"/>
        </w:tabs>
        <w:ind w:left="1410" w:hanging="87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15:restartNumberingAfterBreak="0">
    <w:nsid w:val="2E3909A6"/>
    <w:multiLevelType w:val="multilevel"/>
    <w:tmpl w:val="D42E79FA"/>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276"/>
        </w:tabs>
        <w:ind w:left="1276" w:hanging="709"/>
      </w:pPr>
      <w:rPr>
        <w:rFonts w:ascii="Times New Roman" w:hAnsi="Times New Roman" w:cs="Times New Roman" w:hint="default"/>
        <w:b w:val="0"/>
        <w:i w:val="0"/>
        <w:sz w:val="26"/>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6"/>
      </w:rPr>
    </w:lvl>
    <w:lvl w:ilvl="5">
      <w:start w:val="1"/>
      <w:numFmt w:val="upperRoman"/>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4" w15:restartNumberingAfterBreak="0">
    <w:nsid w:val="2EB93927"/>
    <w:multiLevelType w:val="hybridMultilevel"/>
    <w:tmpl w:val="F3A82386"/>
    <w:lvl w:ilvl="0" w:tplc="300457D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2F0C130E"/>
    <w:multiLevelType w:val="multilevel"/>
    <w:tmpl w:val="1BAA9B10"/>
    <w:lvl w:ilvl="0">
      <w:start w:val="9"/>
      <w:numFmt w:val="decimal"/>
      <w:lvlText w:val="%1."/>
      <w:lvlJc w:val="left"/>
      <w:pPr>
        <w:tabs>
          <w:tab w:val="num" w:pos="360"/>
        </w:tabs>
        <w:ind w:left="0" w:firstLine="0"/>
      </w:pPr>
      <w:rPr>
        <w:rFonts w:ascii="Times New Roman" w:hAnsi="Times New Roman" w:cs="Times New Roman" w:hint="default"/>
        <w:b w:val="0"/>
        <w:i w:val="0"/>
        <w:color w:val="auto"/>
        <w:sz w:val="22"/>
        <w:szCs w:val="22"/>
        <w:u w:val="none"/>
      </w:rPr>
    </w:lvl>
    <w:lvl w:ilvl="1">
      <w:start w:val="1"/>
      <w:numFmt w:val="decimal"/>
      <w:lvlText w:val="%1.%2"/>
      <w:lvlJc w:val="left"/>
      <w:pPr>
        <w:tabs>
          <w:tab w:val="num" w:pos="360"/>
        </w:tabs>
        <w:ind w:left="0" w:firstLine="0"/>
      </w:pPr>
      <w:rPr>
        <w:rFonts w:ascii="Times New Roman" w:hAnsi="Times New Roman" w:cs="Times New Roman" w:hint="default"/>
        <w:b w:val="0"/>
        <w:i w:val="0"/>
        <w:color w:val="auto"/>
        <w:sz w:val="22"/>
        <w:szCs w:val="22"/>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2"/>
        <w:szCs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6" w15:restartNumberingAfterBreak="0">
    <w:nsid w:val="30057427"/>
    <w:multiLevelType w:val="hybridMultilevel"/>
    <w:tmpl w:val="A178F05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7" w15:restartNumberingAfterBreak="0">
    <w:nsid w:val="305A19DE"/>
    <w:multiLevelType w:val="hybridMultilevel"/>
    <w:tmpl w:val="C7A47EDE"/>
    <w:lvl w:ilvl="0" w:tplc="9D36C460">
      <w:start w:val="1"/>
      <w:numFmt w:val="lowerRoman"/>
      <w:lvlText w:val="(%1)"/>
      <w:lvlJc w:val="left"/>
      <w:pPr>
        <w:ind w:left="1080" w:hanging="720"/>
      </w:pPr>
      <w:rPr>
        <w:rFonts w:asciiTheme="minorHAnsi" w:hAnsiTheme="minorHAnsi" w:cstheme="minorHAnsi" w:hint="default"/>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8" w15:restartNumberingAfterBreak="0">
    <w:nsid w:val="32274FF1"/>
    <w:multiLevelType w:val="hybridMultilevel"/>
    <w:tmpl w:val="06D8E272"/>
    <w:lvl w:ilvl="0" w:tplc="EC4CC0B8">
      <w:start w:val="1"/>
      <w:numFmt w:val="lowerLetter"/>
      <w:lvlText w:val="(%1)"/>
      <w:lvlJc w:val="left"/>
      <w:pPr>
        <w:ind w:left="360" w:hanging="360"/>
      </w:pPr>
      <w:rPr>
        <w:rFonts w:hint="default"/>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9" w15:restartNumberingAfterBreak="0">
    <w:nsid w:val="3254095E"/>
    <w:multiLevelType w:val="hybridMultilevel"/>
    <w:tmpl w:val="DD1C37BC"/>
    <w:lvl w:ilvl="0" w:tplc="6AD02B8A">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15:restartNumberingAfterBreak="0">
    <w:nsid w:val="32547399"/>
    <w:multiLevelType w:val="hybridMultilevel"/>
    <w:tmpl w:val="65FE3104"/>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1" w15:restartNumberingAfterBreak="0">
    <w:nsid w:val="33126F92"/>
    <w:multiLevelType w:val="hybridMultilevel"/>
    <w:tmpl w:val="B3BEF5C2"/>
    <w:lvl w:ilvl="0" w:tplc="7EFA9EB2">
      <w:start w:val="17"/>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33AE60AD"/>
    <w:multiLevelType w:val="hybridMultilevel"/>
    <w:tmpl w:val="FCFE226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3" w15:restartNumberingAfterBreak="0">
    <w:nsid w:val="34705D16"/>
    <w:multiLevelType w:val="singleLevel"/>
    <w:tmpl w:val="AF5A9422"/>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84" w15:restartNumberingAfterBreak="0">
    <w:nsid w:val="34FD1444"/>
    <w:multiLevelType w:val="multilevel"/>
    <w:tmpl w:val="BBB8F3B2"/>
    <w:lvl w:ilvl="0">
      <w:start w:val="8"/>
      <w:numFmt w:val="decimal"/>
      <w:lvlText w:val="%1."/>
      <w:lvlJc w:val="left"/>
      <w:pPr>
        <w:tabs>
          <w:tab w:val="num" w:pos="360"/>
        </w:tabs>
        <w:ind w:left="0" w:firstLine="0"/>
      </w:pPr>
      <w:rPr>
        <w:rFonts w:ascii="Times New Roman" w:hAnsi="Times New Roman" w:cs="Times New Roman" w:hint="default"/>
        <w:b w:val="0"/>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val="0"/>
        <w:i w:val="0"/>
        <w:color w:val="auto"/>
        <w:sz w:val="24"/>
        <w:szCs w:val="24"/>
        <w:u w:val="none"/>
      </w:rPr>
    </w:lvl>
    <w:lvl w:ilvl="2">
      <w:start w:val="2"/>
      <w:numFmt w:val="decimal"/>
      <w:lvlText w:val="%1.4.%3"/>
      <w:lvlJc w:val="left"/>
      <w:pPr>
        <w:tabs>
          <w:tab w:val="num" w:pos="357"/>
        </w:tabs>
        <w:ind w:left="0" w:firstLine="0"/>
      </w:pPr>
      <w:rPr>
        <w:rFonts w:ascii="Times New Roman" w:hAnsi="Times New Roman" w:cs="Times New Roman" w:hint="default"/>
        <w:b w:val="0"/>
        <w:i w:val="0"/>
        <w:color w:val="auto"/>
        <w:sz w:val="26"/>
        <w:szCs w:val="26"/>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5" w15:restartNumberingAfterBreak="0">
    <w:nsid w:val="357A4C54"/>
    <w:multiLevelType w:val="multilevel"/>
    <w:tmpl w:val="0DC00372"/>
    <w:lvl w:ilvl="0">
      <w:start w:val="1"/>
      <w:numFmt w:val="lowerLetter"/>
      <w:lvlText w:val="(%1)"/>
      <w:lvlJc w:val="left"/>
      <w:pPr>
        <w:tabs>
          <w:tab w:val="num" w:pos="709"/>
        </w:tabs>
      </w:pPr>
      <w:rPr>
        <w:rFonts w:hint="default"/>
        <w:b w:val="0"/>
        <w:i w:val="0"/>
        <w:sz w:val="26"/>
        <w:szCs w:val="26"/>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6" w15:restartNumberingAfterBreak="0">
    <w:nsid w:val="35FA7ACF"/>
    <w:multiLevelType w:val="hybridMultilevel"/>
    <w:tmpl w:val="719A85F8"/>
    <w:lvl w:ilvl="0" w:tplc="FB4651DA">
      <w:start w:val="1"/>
      <w:numFmt w:val="lowerRoman"/>
      <w:lvlText w:val="(%1)"/>
      <w:lvlJc w:val="left"/>
      <w:pPr>
        <w:ind w:left="1635" w:hanging="12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363002EE"/>
    <w:multiLevelType w:val="hybridMultilevel"/>
    <w:tmpl w:val="F18ACC78"/>
    <w:lvl w:ilvl="0" w:tplc="D3A88ABA">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hint="default"/>
      </w:rPr>
    </w:lvl>
    <w:lvl w:ilvl="8" w:tplc="04160005">
      <w:start w:val="1"/>
      <w:numFmt w:val="bullet"/>
      <w:lvlText w:val=""/>
      <w:lvlJc w:val="left"/>
      <w:pPr>
        <w:ind w:left="6480" w:hanging="360"/>
      </w:pPr>
      <w:rPr>
        <w:rFonts w:ascii="Wingdings" w:hAnsi="Wingdings" w:hint="default"/>
      </w:rPr>
    </w:lvl>
  </w:abstractNum>
  <w:abstractNum w:abstractNumId="88"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9" w15:restartNumberingAfterBreak="0">
    <w:nsid w:val="366F6FFD"/>
    <w:multiLevelType w:val="multilevel"/>
    <w:tmpl w:val="1812C2BC"/>
    <w:lvl w:ilvl="0">
      <w:start w:val="6"/>
      <w:numFmt w:val="decimal"/>
      <w:lvlText w:val="%1."/>
      <w:lvlJc w:val="left"/>
      <w:pPr>
        <w:tabs>
          <w:tab w:val="num" w:pos="360"/>
        </w:tabs>
        <w:ind w:left="360" w:hanging="360"/>
      </w:pPr>
      <w:rPr>
        <w:rFonts w:cs="Times New Roman" w:hint="default"/>
      </w:rPr>
    </w:lvl>
    <w:lvl w:ilvl="1">
      <w:start w:val="25"/>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0" w15:restartNumberingAfterBreak="0">
    <w:nsid w:val="36BE5A35"/>
    <w:multiLevelType w:val="hybridMultilevel"/>
    <w:tmpl w:val="0AF8283A"/>
    <w:lvl w:ilvl="0" w:tplc="04160017">
      <w:start w:val="1"/>
      <w:numFmt w:val="lowerLetter"/>
      <w:lvlText w:val="%1)"/>
      <w:lvlJc w:val="left"/>
      <w:pPr>
        <w:tabs>
          <w:tab w:val="num" w:pos="720"/>
        </w:tabs>
        <w:ind w:left="720" w:hanging="180"/>
      </w:pPr>
      <w:rPr>
        <w:rFonts w:hint="default"/>
      </w:rPr>
    </w:lvl>
    <w:lvl w:ilvl="1" w:tplc="06BCDD1A">
      <w:start w:val="1"/>
      <w:numFmt w:val="lowerLetter"/>
      <w:lvlText w:val="%2."/>
      <w:lvlJc w:val="left"/>
      <w:pPr>
        <w:tabs>
          <w:tab w:val="num" w:pos="1440"/>
        </w:tabs>
        <w:ind w:left="1440" w:hanging="360"/>
      </w:pPr>
    </w:lvl>
    <w:lvl w:ilvl="2" w:tplc="D592FB8E" w:tentative="1">
      <w:start w:val="1"/>
      <w:numFmt w:val="lowerRoman"/>
      <w:lvlText w:val="%3."/>
      <w:lvlJc w:val="right"/>
      <w:pPr>
        <w:tabs>
          <w:tab w:val="num" w:pos="2160"/>
        </w:tabs>
        <w:ind w:left="2160" w:hanging="180"/>
      </w:pPr>
    </w:lvl>
    <w:lvl w:ilvl="3" w:tplc="298C562E" w:tentative="1">
      <w:start w:val="1"/>
      <w:numFmt w:val="decimal"/>
      <w:lvlText w:val="%4."/>
      <w:lvlJc w:val="left"/>
      <w:pPr>
        <w:tabs>
          <w:tab w:val="num" w:pos="2880"/>
        </w:tabs>
        <w:ind w:left="2880" w:hanging="360"/>
      </w:pPr>
    </w:lvl>
    <w:lvl w:ilvl="4" w:tplc="970C52EE" w:tentative="1">
      <w:start w:val="1"/>
      <w:numFmt w:val="lowerLetter"/>
      <w:lvlText w:val="%5."/>
      <w:lvlJc w:val="left"/>
      <w:pPr>
        <w:tabs>
          <w:tab w:val="num" w:pos="3600"/>
        </w:tabs>
        <w:ind w:left="3600" w:hanging="360"/>
      </w:pPr>
    </w:lvl>
    <w:lvl w:ilvl="5" w:tplc="0F908C10" w:tentative="1">
      <w:start w:val="1"/>
      <w:numFmt w:val="lowerRoman"/>
      <w:lvlText w:val="%6."/>
      <w:lvlJc w:val="right"/>
      <w:pPr>
        <w:tabs>
          <w:tab w:val="num" w:pos="4320"/>
        </w:tabs>
        <w:ind w:left="4320" w:hanging="180"/>
      </w:pPr>
    </w:lvl>
    <w:lvl w:ilvl="6" w:tplc="A230B9BE" w:tentative="1">
      <w:start w:val="1"/>
      <w:numFmt w:val="decimal"/>
      <w:lvlText w:val="%7."/>
      <w:lvlJc w:val="left"/>
      <w:pPr>
        <w:tabs>
          <w:tab w:val="num" w:pos="5040"/>
        </w:tabs>
        <w:ind w:left="5040" w:hanging="360"/>
      </w:pPr>
    </w:lvl>
    <w:lvl w:ilvl="7" w:tplc="647A10AE" w:tentative="1">
      <w:start w:val="1"/>
      <w:numFmt w:val="lowerLetter"/>
      <w:lvlText w:val="%8."/>
      <w:lvlJc w:val="left"/>
      <w:pPr>
        <w:tabs>
          <w:tab w:val="num" w:pos="5760"/>
        </w:tabs>
        <w:ind w:left="5760" w:hanging="360"/>
      </w:pPr>
    </w:lvl>
    <w:lvl w:ilvl="8" w:tplc="4FCCC296" w:tentative="1">
      <w:start w:val="1"/>
      <w:numFmt w:val="lowerRoman"/>
      <w:lvlText w:val="%9."/>
      <w:lvlJc w:val="right"/>
      <w:pPr>
        <w:tabs>
          <w:tab w:val="num" w:pos="6480"/>
        </w:tabs>
        <w:ind w:left="6480" w:hanging="180"/>
      </w:pPr>
    </w:lvl>
  </w:abstractNum>
  <w:abstractNum w:abstractNumId="91" w15:restartNumberingAfterBreak="0">
    <w:nsid w:val="38001596"/>
    <w:multiLevelType w:val="hybridMultilevel"/>
    <w:tmpl w:val="39E8DB4A"/>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38780E77"/>
    <w:multiLevelType w:val="hybridMultilevel"/>
    <w:tmpl w:val="4E00DED0"/>
    <w:lvl w:ilvl="0" w:tplc="E1ECD79E">
      <w:start w:val="1"/>
      <w:numFmt w:val="lowerRoman"/>
      <w:lvlText w:val="(%1)"/>
      <w:lvlJc w:val="left"/>
      <w:pPr>
        <w:ind w:left="1437" w:hanging="72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93" w15:restartNumberingAfterBreak="0">
    <w:nsid w:val="3B364B15"/>
    <w:multiLevelType w:val="hybridMultilevel"/>
    <w:tmpl w:val="D7D81BF6"/>
    <w:lvl w:ilvl="0" w:tplc="2EBC70D4">
      <w:start w:val="1"/>
      <w:numFmt w:val="lowerRoman"/>
      <w:lvlText w:val="(%1)"/>
      <w:lvlJc w:val="left"/>
      <w:pPr>
        <w:ind w:left="2980" w:hanging="720"/>
      </w:pPr>
      <w:rPr>
        <w:rFonts w:cs="Times New Roman" w:hint="eastAsia"/>
      </w:rPr>
    </w:lvl>
    <w:lvl w:ilvl="1" w:tplc="04160019">
      <w:start w:val="1"/>
      <w:numFmt w:val="lowerLetter"/>
      <w:lvlText w:val="%2."/>
      <w:lvlJc w:val="left"/>
      <w:pPr>
        <w:ind w:left="3340" w:hanging="360"/>
      </w:pPr>
      <w:rPr>
        <w:rFonts w:cs="Times New Roman"/>
      </w:rPr>
    </w:lvl>
    <w:lvl w:ilvl="2" w:tplc="0416001B">
      <w:start w:val="1"/>
      <w:numFmt w:val="lowerRoman"/>
      <w:lvlText w:val="%3."/>
      <w:lvlJc w:val="right"/>
      <w:pPr>
        <w:ind w:left="4060" w:hanging="180"/>
      </w:pPr>
      <w:rPr>
        <w:rFonts w:cs="Times New Roman"/>
      </w:rPr>
    </w:lvl>
    <w:lvl w:ilvl="3" w:tplc="0416000F">
      <w:start w:val="1"/>
      <w:numFmt w:val="decimal"/>
      <w:lvlText w:val="%4."/>
      <w:lvlJc w:val="left"/>
      <w:pPr>
        <w:ind w:left="4780" w:hanging="360"/>
      </w:pPr>
      <w:rPr>
        <w:rFonts w:cs="Times New Roman"/>
      </w:rPr>
    </w:lvl>
    <w:lvl w:ilvl="4" w:tplc="04160019">
      <w:start w:val="1"/>
      <w:numFmt w:val="lowerLetter"/>
      <w:lvlText w:val="%5."/>
      <w:lvlJc w:val="left"/>
      <w:pPr>
        <w:ind w:left="5500" w:hanging="360"/>
      </w:pPr>
      <w:rPr>
        <w:rFonts w:cs="Times New Roman"/>
      </w:rPr>
    </w:lvl>
    <w:lvl w:ilvl="5" w:tplc="0416001B">
      <w:start w:val="1"/>
      <w:numFmt w:val="lowerRoman"/>
      <w:lvlText w:val="%6."/>
      <w:lvlJc w:val="right"/>
      <w:pPr>
        <w:ind w:left="6220" w:hanging="180"/>
      </w:pPr>
      <w:rPr>
        <w:rFonts w:cs="Times New Roman"/>
      </w:rPr>
    </w:lvl>
    <w:lvl w:ilvl="6" w:tplc="0416000F">
      <w:start w:val="1"/>
      <w:numFmt w:val="decimal"/>
      <w:lvlText w:val="%7."/>
      <w:lvlJc w:val="left"/>
      <w:pPr>
        <w:ind w:left="6940" w:hanging="360"/>
      </w:pPr>
      <w:rPr>
        <w:rFonts w:cs="Times New Roman"/>
      </w:rPr>
    </w:lvl>
    <w:lvl w:ilvl="7" w:tplc="04160019">
      <w:start w:val="1"/>
      <w:numFmt w:val="lowerLetter"/>
      <w:lvlText w:val="%8."/>
      <w:lvlJc w:val="left"/>
      <w:pPr>
        <w:ind w:left="7660" w:hanging="360"/>
      </w:pPr>
      <w:rPr>
        <w:rFonts w:cs="Times New Roman"/>
      </w:rPr>
    </w:lvl>
    <w:lvl w:ilvl="8" w:tplc="0416001B">
      <w:start w:val="1"/>
      <w:numFmt w:val="lowerRoman"/>
      <w:lvlText w:val="%9."/>
      <w:lvlJc w:val="right"/>
      <w:pPr>
        <w:ind w:left="8380" w:hanging="180"/>
      </w:pPr>
      <w:rPr>
        <w:rFonts w:cs="Times New Roman"/>
      </w:rPr>
    </w:lvl>
  </w:abstractNum>
  <w:abstractNum w:abstractNumId="94" w15:restartNumberingAfterBreak="0">
    <w:nsid w:val="3BFD27AE"/>
    <w:multiLevelType w:val="hybridMultilevel"/>
    <w:tmpl w:val="136C7CAC"/>
    <w:lvl w:ilvl="0" w:tplc="D1425492">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5"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6" w15:restartNumberingAfterBreak="0">
    <w:nsid w:val="3C8C7CA9"/>
    <w:multiLevelType w:val="hybridMultilevel"/>
    <w:tmpl w:val="4990AE84"/>
    <w:lvl w:ilvl="0" w:tplc="000C0A0A">
      <w:start w:val="1"/>
      <w:numFmt w:val="lowerRoman"/>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97"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8" w15:restartNumberingAfterBreak="0">
    <w:nsid w:val="3F7773AC"/>
    <w:multiLevelType w:val="hybridMultilevel"/>
    <w:tmpl w:val="D70EE6D8"/>
    <w:lvl w:ilvl="0" w:tplc="E9DE8AA8">
      <w:start w:val="1"/>
      <w:numFmt w:val="lowerLetter"/>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99" w15:restartNumberingAfterBreak="0">
    <w:nsid w:val="40023B82"/>
    <w:multiLevelType w:val="hybridMultilevel"/>
    <w:tmpl w:val="DE0ADF7E"/>
    <w:lvl w:ilvl="0" w:tplc="64B4C6D4">
      <w:start w:val="1"/>
      <w:numFmt w:val="lowerRoman"/>
      <w:lvlText w:val="(%1)"/>
      <w:lvlJc w:val="left"/>
      <w:pPr>
        <w:ind w:left="1429" w:hanging="360"/>
      </w:pPr>
      <w:rPr>
        <w:rFonts w:eastAsia="Times New Roman" w:cs="Times New Roman"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0" w15:restartNumberingAfterBreak="0">
    <w:nsid w:val="4093032B"/>
    <w:multiLevelType w:val="multilevel"/>
    <w:tmpl w:val="FD6C9BD4"/>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43847218"/>
    <w:multiLevelType w:val="hybridMultilevel"/>
    <w:tmpl w:val="DD12AB14"/>
    <w:lvl w:ilvl="0" w:tplc="673CD4D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44052CF4"/>
    <w:multiLevelType w:val="hybridMultilevel"/>
    <w:tmpl w:val="F05CB2B4"/>
    <w:lvl w:ilvl="0" w:tplc="31A4EC46">
      <w:start w:val="1"/>
      <w:numFmt w:val="lowerLetter"/>
      <w:lvlText w:val="%1)"/>
      <w:lvlJc w:val="left"/>
      <w:pPr>
        <w:ind w:left="1077" w:hanging="36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103" w15:restartNumberingAfterBreak="0">
    <w:nsid w:val="453D0A4D"/>
    <w:multiLevelType w:val="hybridMultilevel"/>
    <w:tmpl w:val="12A236C4"/>
    <w:lvl w:ilvl="0" w:tplc="77AC5CAE">
      <w:start w:val="1"/>
      <w:numFmt w:val="lowerRoman"/>
      <w:lvlText w:val="(%1)"/>
      <w:lvlJc w:val="left"/>
      <w:pPr>
        <w:ind w:left="1080" w:hanging="720"/>
      </w:pPr>
      <w:rPr>
        <w:rFonts w:hint="default"/>
        <w:b/>
        <w:bCs/>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45AF13BC"/>
    <w:multiLevelType w:val="multilevel"/>
    <w:tmpl w:val="C92068F6"/>
    <w:lvl w:ilvl="0">
      <w:start w:val="1"/>
      <w:numFmt w:val="decimal"/>
      <w:lvlText w:val="%1."/>
      <w:lvlJc w:val="left"/>
      <w:pPr>
        <w:tabs>
          <w:tab w:val="num" w:pos="709"/>
        </w:tabs>
        <w:ind w:left="709" w:hanging="709"/>
      </w:pPr>
      <w:rPr>
        <w:rFonts w:ascii="Times New Roman" w:hAnsi="Times New Roman" w:cs="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1"/>
      <w:numFmt w:val="upperRoman"/>
      <w:lvlText w:val="%3."/>
      <w:lvlJc w:val="left"/>
      <w:pPr>
        <w:tabs>
          <w:tab w:val="num" w:pos="1276"/>
        </w:tabs>
        <w:ind w:left="1276" w:hanging="709"/>
      </w:pPr>
      <w:rPr>
        <w:rFonts w:ascii="Times New Roman" w:hAnsi="Times New Roman" w:cs="Times New Roman" w:hint="default"/>
        <w:b w:val="0"/>
        <w:i w:val="0"/>
        <w:sz w:val="22"/>
        <w:szCs w:val="22"/>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2"/>
        <w:szCs w:val="22"/>
      </w:rPr>
    </w:lvl>
    <w:lvl w:ilvl="5">
      <w:start w:val="1"/>
      <w:numFmt w:val="upperRoman"/>
      <w:lvlText w:val="%6."/>
      <w:lvlJc w:val="left"/>
      <w:pPr>
        <w:tabs>
          <w:tab w:val="num" w:pos="1418"/>
        </w:tabs>
        <w:ind w:left="1418" w:hanging="709"/>
      </w:pPr>
      <w:rPr>
        <w:rFonts w:ascii="Times New Roman" w:hAnsi="Times New Roman" w:cs="Times New Roman" w:hint="default"/>
        <w:b w:val="0"/>
        <w:i w:val="0"/>
        <w:sz w:val="22"/>
        <w:szCs w:val="22"/>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5" w15:restartNumberingAfterBreak="0">
    <w:nsid w:val="45F3317C"/>
    <w:multiLevelType w:val="multilevel"/>
    <w:tmpl w:val="5ED8E8EC"/>
    <w:lvl w:ilvl="0">
      <w:start w:val="5"/>
      <w:numFmt w:val="decimal"/>
      <w:lvlText w:val="%1"/>
      <w:lvlJc w:val="left"/>
      <w:pPr>
        <w:ind w:left="525" w:hanging="525"/>
      </w:pPr>
      <w:rPr>
        <w:rFonts w:hint="default"/>
        <w:color w:val="000000"/>
      </w:rPr>
    </w:lvl>
    <w:lvl w:ilvl="1">
      <w:start w:val="1"/>
      <w:numFmt w:val="decimal"/>
      <w:lvlText w:val="%1.%2"/>
      <w:lvlJc w:val="left"/>
      <w:pPr>
        <w:ind w:left="879" w:hanging="525"/>
      </w:pPr>
      <w:rPr>
        <w:rFonts w:hint="default"/>
        <w:color w:val="000000"/>
      </w:rPr>
    </w:lvl>
    <w:lvl w:ilvl="2">
      <w:start w:val="2"/>
      <w:numFmt w:val="decimal"/>
      <w:lvlText w:val="%1.%2.%3"/>
      <w:lvlJc w:val="left"/>
      <w:pPr>
        <w:ind w:left="1428"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632" w:hanging="1800"/>
      </w:pPr>
      <w:rPr>
        <w:rFonts w:hint="default"/>
        <w:color w:val="000000"/>
      </w:rPr>
    </w:lvl>
  </w:abstractNum>
  <w:abstractNum w:abstractNumId="106" w15:restartNumberingAfterBreak="0">
    <w:nsid w:val="46310D49"/>
    <w:multiLevelType w:val="singleLevel"/>
    <w:tmpl w:val="D24AF874"/>
    <w:lvl w:ilvl="0">
      <w:start w:val="1"/>
      <w:numFmt w:val="lowerLetter"/>
      <w:lvlText w:val="%1)"/>
      <w:lvlJc w:val="left"/>
      <w:pPr>
        <w:tabs>
          <w:tab w:val="num" w:pos="705"/>
        </w:tabs>
        <w:ind w:left="705" w:hanging="705"/>
      </w:pPr>
    </w:lvl>
  </w:abstractNum>
  <w:abstractNum w:abstractNumId="107" w15:restartNumberingAfterBreak="0">
    <w:nsid w:val="4768257C"/>
    <w:multiLevelType w:val="multilevel"/>
    <w:tmpl w:val="52AE5CBA"/>
    <w:lvl w:ilvl="0">
      <w:start w:val="5"/>
      <w:numFmt w:val="decimal"/>
      <w:lvlText w:val="%1."/>
      <w:lvlJc w:val="left"/>
      <w:pPr>
        <w:ind w:left="660" w:hanging="660"/>
      </w:pPr>
      <w:rPr>
        <w:rFonts w:hint="default"/>
        <w:i/>
      </w:rPr>
    </w:lvl>
    <w:lvl w:ilvl="1">
      <w:start w:val="19"/>
      <w:numFmt w:val="decimal"/>
      <w:lvlText w:val="%1.%2."/>
      <w:lvlJc w:val="left"/>
      <w:pPr>
        <w:ind w:left="1374" w:hanging="660"/>
      </w:pPr>
      <w:rPr>
        <w:rFonts w:hint="default"/>
        <w:i/>
      </w:rPr>
    </w:lvl>
    <w:lvl w:ilvl="2">
      <w:start w:val="1"/>
      <w:numFmt w:val="decimal"/>
      <w:lvlText w:val="%1.%2.%3."/>
      <w:lvlJc w:val="left"/>
      <w:pPr>
        <w:ind w:left="2148" w:hanging="720"/>
      </w:pPr>
      <w:rPr>
        <w:rFonts w:hint="default"/>
        <w:i w:val="0"/>
      </w:rPr>
    </w:lvl>
    <w:lvl w:ilvl="3">
      <w:start w:val="1"/>
      <w:numFmt w:val="decimal"/>
      <w:lvlText w:val="%1.%2.%3.%4."/>
      <w:lvlJc w:val="left"/>
      <w:pPr>
        <w:ind w:left="2862" w:hanging="720"/>
      </w:pPr>
      <w:rPr>
        <w:rFonts w:hint="default"/>
        <w:i/>
      </w:rPr>
    </w:lvl>
    <w:lvl w:ilvl="4">
      <w:start w:val="1"/>
      <w:numFmt w:val="decimal"/>
      <w:lvlText w:val="%1.%2.%3.%4.%5."/>
      <w:lvlJc w:val="left"/>
      <w:pPr>
        <w:ind w:left="3936" w:hanging="1080"/>
      </w:pPr>
      <w:rPr>
        <w:rFonts w:hint="default"/>
        <w:i/>
      </w:rPr>
    </w:lvl>
    <w:lvl w:ilvl="5">
      <w:start w:val="1"/>
      <w:numFmt w:val="decimal"/>
      <w:lvlText w:val="%1.%2.%3.%4.%5.%6."/>
      <w:lvlJc w:val="left"/>
      <w:pPr>
        <w:ind w:left="4650" w:hanging="1080"/>
      </w:pPr>
      <w:rPr>
        <w:rFonts w:hint="default"/>
        <w:i/>
      </w:rPr>
    </w:lvl>
    <w:lvl w:ilvl="6">
      <w:start w:val="1"/>
      <w:numFmt w:val="decimal"/>
      <w:lvlText w:val="%1.%2.%3.%4.%5.%6.%7."/>
      <w:lvlJc w:val="left"/>
      <w:pPr>
        <w:ind w:left="5724" w:hanging="1440"/>
      </w:pPr>
      <w:rPr>
        <w:rFonts w:hint="default"/>
        <w:i/>
      </w:rPr>
    </w:lvl>
    <w:lvl w:ilvl="7">
      <w:start w:val="1"/>
      <w:numFmt w:val="decimal"/>
      <w:lvlText w:val="%1.%2.%3.%4.%5.%6.%7.%8."/>
      <w:lvlJc w:val="left"/>
      <w:pPr>
        <w:ind w:left="6438" w:hanging="1440"/>
      </w:pPr>
      <w:rPr>
        <w:rFonts w:hint="default"/>
        <w:i/>
      </w:rPr>
    </w:lvl>
    <w:lvl w:ilvl="8">
      <w:start w:val="1"/>
      <w:numFmt w:val="decimal"/>
      <w:lvlText w:val="%1.%2.%3.%4.%5.%6.%7.%8.%9."/>
      <w:lvlJc w:val="left"/>
      <w:pPr>
        <w:ind w:left="7512" w:hanging="1800"/>
      </w:pPr>
      <w:rPr>
        <w:rFonts w:hint="default"/>
        <w:i/>
      </w:rPr>
    </w:lvl>
  </w:abstractNum>
  <w:abstractNum w:abstractNumId="108"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9" w15:restartNumberingAfterBreak="0">
    <w:nsid w:val="4AA85373"/>
    <w:multiLevelType w:val="multilevel"/>
    <w:tmpl w:val="FEBE5822"/>
    <w:lvl w:ilvl="0">
      <w:start w:val="8"/>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10" w15:restartNumberingAfterBreak="0">
    <w:nsid w:val="4AD3521E"/>
    <w:multiLevelType w:val="hybridMultilevel"/>
    <w:tmpl w:val="21146C9A"/>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1" w15:restartNumberingAfterBreak="0">
    <w:nsid w:val="4AD51DDD"/>
    <w:multiLevelType w:val="multilevel"/>
    <w:tmpl w:val="CEAC1A2E"/>
    <w:lvl w:ilvl="0">
      <w:start w:val="1"/>
      <w:numFmt w:val="decimal"/>
      <w:lvlText w:val="%1."/>
      <w:lvlJc w:val="left"/>
      <w:pPr>
        <w:ind w:left="360" w:hanging="360"/>
      </w:pPr>
      <w:rPr>
        <w:rFonts w:cs="Calibri"/>
      </w:rPr>
    </w:lvl>
    <w:lvl w:ilvl="1">
      <w:start w:val="1"/>
      <w:numFmt w:val="decimal"/>
      <w:lvlText w:val="%1.%2."/>
      <w:lvlJc w:val="left"/>
      <w:pPr>
        <w:ind w:left="720" w:hanging="720"/>
      </w:pPr>
      <w:rPr>
        <w:rFonts w:cs="Calibri"/>
      </w:rPr>
    </w:lvl>
    <w:lvl w:ilvl="2">
      <w:start w:val="1"/>
      <w:numFmt w:val="decimal"/>
      <w:lvlText w:val="%1.%2.%3."/>
      <w:lvlJc w:val="left"/>
      <w:pPr>
        <w:ind w:left="720" w:hanging="720"/>
      </w:pPr>
      <w:rPr>
        <w:rFonts w:cs="Calibri"/>
      </w:rPr>
    </w:lvl>
    <w:lvl w:ilvl="3">
      <w:start w:val="1"/>
      <w:numFmt w:val="decimal"/>
      <w:lvlText w:val="%1.%2.%3.%4."/>
      <w:lvlJc w:val="left"/>
      <w:pPr>
        <w:ind w:left="1080" w:hanging="1080"/>
      </w:pPr>
      <w:rPr>
        <w:rFonts w:cs="Calibri"/>
      </w:rPr>
    </w:lvl>
    <w:lvl w:ilvl="4">
      <w:start w:val="1"/>
      <w:numFmt w:val="decimal"/>
      <w:lvlText w:val="%1.%2.%3.%4.%5."/>
      <w:lvlJc w:val="left"/>
      <w:pPr>
        <w:ind w:left="1080" w:hanging="1080"/>
      </w:pPr>
      <w:rPr>
        <w:rFonts w:cs="Calibri"/>
      </w:rPr>
    </w:lvl>
    <w:lvl w:ilvl="5">
      <w:start w:val="1"/>
      <w:numFmt w:val="decimal"/>
      <w:lvlText w:val="%1.%2.%3.%4.%5.%6."/>
      <w:lvlJc w:val="left"/>
      <w:pPr>
        <w:ind w:left="1440" w:hanging="1440"/>
      </w:pPr>
      <w:rPr>
        <w:rFonts w:cs="Calibri"/>
      </w:rPr>
    </w:lvl>
    <w:lvl w:ilvl="6">
      <w:start w:val="1"/>
      <w:numFmt w:val="decimal"/>
      <w:lvlText w:val="%1.%2.%3.%4.%5.%6.%7."/>
      <w:lvlJc w:val="left"/>
      <w:pPr>
        <w:ind w:left="1800" w:hanging="1800"/>
      </w:pPr>
      <w:rPr>
        <w:rFonts w:cs="Calibri"/>
      </w:rPr>
    </w:lvl>
    <w:lvl w:ilvl="7">
      <w:start w:val="1"/>
      <w:numFmt w:val="decimal"/>
      <w:lvlText w:val="%1.%2.%3.%4.%5.%6.%7.%8."/>
      <w:lvlJc w:val="left"/>
      <w:pPr>
        <w:ind w:left="1800" w:hanging="1800"/>
      </w:pPr>
      <w:rPr>
        <w:rFonts w:cs="Calibri"/>
      </w:rPr>
    </w:lvl>
    <w:lvl w:ilvl="8">
      <w:start w:val="1"/>
      <w:numFmt w:val="decimal"/>
      <w:lvlText w:val="%1.%2.%3.%4.%5.%6.%7.%8.%9."/>
      <w:lvlJc w:val="left"/>
      <w:pPr>
        <w:ind w:left="2160" w:hanging="2160"/>
      </w:pPr>
      <w:rPr>
        <w:rFonts w:cs="Calibri"/>
      </w:rPr>
    </w:lvl>
  </w:abstractNum>
  <w:abstractNum w:abstractNumId="112" w15:restartNumberingAfterBreak="0">
    <w:nsid w:val="4C2A3588"/>
    <w:multiLevelType w:val="multilevel"/>
    <w:tmpl w:val="ACF81DEC"/>
    <w:lvl w:ilvl="0">
      <w:start w:val="6"/>
      <w:numFmt w:val="decimal"/>
      <w:lvlText w:val="%1."/>
      <w:lvlJc w:val="left"/>
      <w:pPr>
        <w:tabs>
          <w:tab w:val="num" w:pos="709"/>
        </w:tabs>
        <w:ind w:left="709" w:hanging="709"/>
      </w:pPr>
      <w:rPr>
        <w:rFonts w:ascii="Times New Roman" w:hAnsi="Times New Roman" w:cs="Times New Roman" w:hint="default"/>
        <w:b w:val="0"/>
        <w:i w:val="0"/>
        <w:sz w:val="26"/>
      </w:rPr>
    </w:lvl>
    <w:lvl w:ilvl="1">
      <w:start w:val="22"/>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276"/>
        </w:tabs>
        <w:ind w:left="1276" w:hanging="709"/>
      </w:pPr>
      <w:rPr>
        <w:rFonts w:ascii="Times New Roman" w:hAnsi="Times New Roman" w:cs="Times New Roman" w:hint="default"/>
        <w:b w:val="0"/>
        <w:i w:val="0"/>
        <w:sz w:val="26"/>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6"/>
      </w:rPr>
    </w:lvl>
    <w:lvl w:ilvl="5">
      <w:start w:val="1"/>
      <w:numFmt w:val="upperRoman"/>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3" w15:restartNumberingAfterBreak="0">
    <w:nsid w:val="4C494805"/>
    <w:multiLevelType w:val="hybridMultilevel"/>
    <w:tmpl w:val="3056DF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5" w15:restartNumberingAfterBreak="0">
    <w:nsid w:val="4C9A6EEA"/>
    <w:multiLevelType w:val="hybridMultilevel"/>
    <w:tmpl w:val="90AA3A82"/>
    <w:lvl w:ilvl="0" w:tplc="7A6E4138">
      <w:start w:val="1"/>
      <w:numFmt w:val="lowerLetter"/>
      <w:lvlText w:val="(%1)"/>
      <w:lvlJc w:val="left"/>
      <w:pPr>
        <w:ind w:left="1069" w:hanging="360"/>
      </w:pPr>
      <w:rPr>
        <w:rFonts w:hint="default"/>
        <w:color w:val="00000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6" w15:restartNumberingAfterBreak="0">
    <w:nsid w:val="4D476E68"/>
    <w:multiLevelType w:val="hybridMultilevel"/>
    <w:tmpl w:val="34BED062"/>
    <w:lvl w:ilvl="0" w:tplc="C2A27BC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8" w15:restartNumberingAfterBreak="0">
    <w:nsid w:val="4EA60027"/>
    <w:multiLevelType w:val="hybridMultilevel"/>
    <w:tmpl w:val="F02A0560"/>
    <w:lvl w:ilvl="0" w:tplc="04160017">
      <w:start w:val="1"/>
      <w:numFmt w:val="lowerLetter"/>
      <w:lvlText w:val="%1)"/>
      <w:lvlJc w:val="left"/>
      <w:pPr>
        <w:tabs>
          <w:tab w:val="num" w:pos="1261"/>
        </w:tabs>
        <w:ind w:left="1261" w:hanging="360"/>
      </w:pPr>
    </w:lvl>
    <w:lvl w:ilvl="1" w:tplc="04160019" w:tentative="1">
      <w:start w:val="1"/>
      <w:numFmt w:val="lowerLetter"/>
      <w:lvlText w:val="%2."/>
      <w:lvlJc w:val="left"/>
      <w:pPr>
        <w:tabs>
          <w:tab w:val="num" w:pos="1981"/>
        </w:tabs>
        <w:ind w:left="1981" w:hanging="360"/>
      </w:pPr>
    </w:lvl>
    <w:lvl w:ilvl="2" w:tplc="0416001B" w:tentative="1">
      <w:start w:val="1"/>
      <w:numFmt w:val="lowerRoman"/>
      <w:lvlText w:val="%3."/>
      <w:lvlJc w:val="right"/>
      <w:pPr>
        <w:tabs>
          <w:tab w:val="num" w:pos="2701"/>
        </w:tabs>
        <w:ind w:left="2701" w:hanging="180"/>
      </w:pPr>
    </w:lvl>
    <w:lvl w:ilvl="3" w:tplc="0416000F" w:tentative="1">
      <w:start w:val="1"/>
      <w:numFmt w:val="decimal"/>
      <w:lvlText w:val="%4."/>
      <w:lvlJc w:val="left"/>
      <w:pPr>
        <w:tabs>
          <w:tab w:val="num" w:pos="3421"/>
        </w:tabs>
        <w:ind w:left="3421" w:hanging="360"/>
      </w:pPr>
    </w:lvl>
    <w:lvl w:ilvl="4" w:tplc="04160019" w:tentative="1">
      <w:start w:val="1"/>
      <w:numFmt w:val="lowerLetter"/>
      <w:lvlText w:val="%5."/>
      <w:lvlJc w:val="left"/>
      <w:pPr>
        <w:tabs>
          <w:tab w:val="num" w:pos="4141"/>
        </w:tabs>
        <w:ind w:left="4141" w:hanging="360"/>
      </w:pPr>
    </w:lvl>
    <w:lvl w:ilvl="5" w:tplc="0416001B" w:tentative="1">
      <w:start w:val="1"/>
      <w:numFmt w:val="lowerRoman"/>
      <w:lvlText w:val="%6."/>
      <w:lvlJc w:val="right"/>
      <w:pPr>
        <w:tabs>
          <w:tab w:val="num" w:pos="4861"/>
        </w:tabs>
        <w:ind w:left="4861" w:hanging="180"/>
      </w:pPr>
    </w:lvl>
    <w:lvl w:ilvl="6" w:tplc="0416000F" w:tentative="1">
      <w:start w:val="1"/>
      <w:numFmt w:val="decimal"/>
      <w:lvlText w:val="%7."/>
      <w:lvlJc w:val="left"/>
      <w:pPr>
        <w:tabs>
          <w:tab w:val="num" w:pos="5581"/>
        </w:tabs>
        <w:ind w:left="5581" w:hanging="360"/>
      </w:pPr>
    </w:lvl>
    <w:lvl w:ilvl="7" w:tplc="04160019" w:tentative="1">
      <w:start w:val="1"/>
      <w:numFmt w:val="lowerLetter"/>
      <w:lvlText w:val="%8."/>
      <w:lvlJc w:val="left"/>
      <w:pPr>
        <w:tabs>
          <w:tab w:val="num" w:pos="6301"/>
        </w:tabs>
        <w:ind w:left="6301" w:hanging="360"/>
      </w:pPr>
    </w:lvl>
    <w:lvl w:ilvl="8" w:tplc="0416001B" w:tentative="1">
      <w:start w:val="1"/>
      <w:numFmt w:val="lowerRoman"/>
      <w:lvlText w:val="%9."/>
      <w:lvlJc w:val="right"/>
      <w:pPr>
        <w:tabs>
          <w:tab w:val="num" w:pos="7021"/>
        </w:tabs>
        <w:ind w:left="7021" w:hanging="180"/>
      </w:pPr>
    </w:lvl>
  </w:abstractNum>
  <w:abstractNum w:abstractNumId="119" w15:restartNumberingAfterBreak="0">
    <w:nsid w:val="4EE01A5A"/>
    <w:multiLevelType w:val="multilevel"/>
    <w:tmpl w:val="4CEC7C2C"/>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0"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1" w15:restartNumberingAfterBreak="0">
    <w:nsid w:val="50D9675A"/>
    <w:multiLevelType w:val="hybridMultilevel"/>
    <w:tmpl w:val="68949560"/>
    <w:lvl w:ilvl="0" w:tplc="0409001B">
      <w:start w:val="1"/>
      <w:numFmt w:val="lowerRoman"/>
      <w:lvlText w:val="%1."/>
      <w:lvlJc w:val="right"/>
      <w:pPr>
        <w:ind w:left="1994" w:hanging="360"/>
      </w:pPr>
    </w:lvl>
    <w:lvl w:ilvl="1" w:tplc="04090019" w:tentative="1">
      <w:start w:val="1"/>
      <w:numFmt w:val="lowerLetter"/>
      <w:lvlText w:val="%2."/>
      <w:lvlJc w:val="left"/>
      <w:pPr>
        <w:ind w:left="2714" w:hanging="360"/>
      </w:pPr>
    </w:lvl>
    <w:lvl w:ilvl="2" w:tplc="0409001B" w:tentative="1">
      <w:start w:val="1"/>
      <w:numFmt w:val="lowerRoman"/>
      <w:lvlText w:val="%3."/>
      <w:lvlJc w:val="right"/>
      <w:pPr>
        <w:ind w:left="3434" w:hanging="180"/>
      </w:pPr>
    </w:lvl>
    <w:lvl w:ilvl="3" w:tplc="0409000F" w:tentative="1">
      <w:start w:val="1"/>
      <w:numFmt w:val="decimal"/>
      <w:lvlText w:val="%4."/>
      <w:lvlJc w:val="left"/>
      <w:pPr>
        <w:ind w:left="4154" w:hanging="360"/>
      </w:pPr>
    </w:lvl>
    <w:lvl w:ilvl="4" w:tplc="04090019" w:tentative="1">
      <w:start w:val="1"/>
      <w:numFmt w:val="lowerLetter"/>
      <w:lvlText w:val="%5."/>
      <w:lvlJc w:val="left"/>
      <w:pPr>
        <w:ind w:left="4874" w:hanging="360"/>
      </w:pPr>
    </w:lvl>
    <w:lvl w:ilvl="5" w:tplc="0409001B" w:tentative="1">
      <w:start w:val="1"/>
      <w:numFmt w:val="lowerRoman"/>
      <w:lvlText w:val="%6."/>
      <w:lvlJc w:val="right"/>
      <w:pPr>
        <w:ind w:left="5594" w:hanging="180"/>
      </w:pPr>
    </w:lvl>
    <w:lvl w:ilvl="6" w:tplc="0409000F" w:tentative="1">
      <w:start w:val="1"/>
      <w:numFmt w:val="decimal"/>
      <w:lvlText w:val="%7."/>
      <w:lvlJc w:val="left"/>
      <w:pPr>
        <w:ind w:left="6314" w:hanging="360"/>
      </w:pPr>
    </w:lvl>
    <w:lvl w:ilvl="7" w:tplc="04090019" w:tentative="1">
      <w:start w:val="1"/>
      <w:numFmt w:val="lowerLetter"/>
      <w:lvlText w:val="%8."/>
      <w:lvlJc w:val="left"/>
      <w:pPr>
        <w:ind w:left="7034" w:hanging="360"/>
      </w:pPr>
    </w:lvl>
    <w:lvl w:ilvl="8" w:tplc="0409001B" w:tentative="1">
      <w:start w:val="1"/>
      <w:numFmt w:val="lowerRoman"/>
      <w:lvlText w:val="%9."/>
      <w:lvlJc w:val="right"/>
      <w:pPr>
        <w:ind w:left="7754" w:hanging="180"/>
      </w:pPr>
    </w:lvl>
  </w:abstractNum>
  <w:abstractNum w:abstractNumId="122" w15:restartNumberingAfterBreak="0">
    <w:nsid w:val="50E63C0D"/>
    <w:multiLevelType w:val="multilevel"/>
    <w:tmpl w:val="1284CF4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3" w15:restartNumberingAfterBreak="0">
    <w:nsid w:val="513D4DE2"/>
    <w:multiLevelType w:val="hybridMultilevel"/>
    <w:tmpl w:val="F6FE25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51531CAB"/>
    <w:multiLevelType w:val="multilevel"/>
    <w:tmpl w:val="1534B372"/>
    <w:lvl w:ilvl="0">
      <w:start w:val="1"/>
      <w:numFmt w:val="decimal"/>
      <w:lvlText w:val="%1"/>
      <w:lvlJc w:val="left"/>
      <w:pPr>
        <w:ind w:left="360" w:hanging="360"/>
      </w:pPr>
      <w:rPr>
        <w:rFonts w:hint="default"/>
        <w:b w:val="0"/>
        <w:color w:val="auto"/>
        <w:u w:val="none"/>
      </w:rPr>
    </w:lvl>
    <w:lvl w:ilvl="1">
      <w:start w:val="1"/>
      <w:numFmt w:val="decimal"/>
      <w:lvlText w:val="%1.%2"/>
      <w:lvlJc w:val="left"/>
      <w:pPr>
        <w:ind w:left="360" w:hanging="360"/>
      </w:pPr>
      <w:rPr>
        <w:rFonts w:hint="default"/>
        <w:b w:val="0"/>
        <w:color w:val="auto"/>
        <w:u w:val="none"/>
      </w:rPr>
    </w:lvl>
    <w:lvl w:ilvl="2">
      <w:start w:val="1"/>
      <w:numFmt w:val="decimal"/>
      <w:lvlText w:val="%1.%2.%3"/>
      <w:lvlJc w:val="left"/>
      <w:pPr>
        <w:ind w:left="720" w:hanging="720"/>
      </w:pPr>
      <w:rPr>
        <w:rFonts w:hint="default"/>
        <w:b w:val="0"/>
        <w:color w:val="auto"/>
        <w:u w:val="none"/>
      </w:rPr>
    </w:lvl>
    <w:lvl w:ilvl="3">
      <w:start w:val="1"/>
      <w:numFmt w:val="decimal"/>
      <w:lvlText w:val="%1.%2.%3.%4"/>
      <w:lvlJc w:val="left"/>
      <w:pPr>
        <w:ind w:left="720" w:hanging="720"/>
      </w:pPr>
      <w:rPr>
        <w:rFonts w:hint="default"/>
        <w:b w:val="0"/>
        <w:color w:val="auto"/>
        <w:u w:val="none"/>
      </w:rPr>
    </w:lvl>
    <w:lvl w:ilvl="4">
      <w:start w:val="1"/>
      <w:numFmt w:val="decimal"/>
      <w:lvlText w:val="%1.%2.%3.%4.%5"/>
      <w:lvlJc w:val="left"/>
      <w:pPr>
        <w:ind w:left="1080" w:hanging="1080"/>
      </w:pPr>
      <w:rPr>
        <w:rFonts w:hint="default"/>
        <w:b w:val="0"/>
        <w:color w:val="auto"/>
        <w:u w:val="none"/>
      </w:rPr>
    </w:lvl>
    <w:lvl w:ilvl="5">
      <w:start w:val="1"/>
      <w:numFmt w:val="decimal"/>
      <w:lvlText w:val="%1.%2.%3.%4.%5.%6"/>
      <w:lvlJc w:val="left"/>
      <w:pPr>
        <w:ind w:left="1080" w:hanging="1080"/>
      </w:pPr>
      <w:rPr>
        <w:rFonts w:hint="default"/>
        <w:b w:val="0"/>
        <w:color w:val="auto"/>
        <w:u w:val="none"/>
      </w:rPr>
    </w:lvl>
    <w:lvl w:ilvl="6">
      <w:start w:val="1"/>
      <w:numFmt w:val="decimal"/>
      <w:lvlText w:val="%1.%2.%3.%4.%5.%6.%7"/>
      <w:lvlJc w:val="left"/>
      <w:pPr>
        <w:ind w:left="1440" w:hanging="1440"/>
      </w:pPr>
      <w:rPr>
        <w:rFonts w:hint="default"/>
        <w:b w:val="0"/>
        <w:color w:val="auto"/>
        <w:u w:val="none"/>
      </w:rPr>
    </w:lvl>
    <w:lvl w:ilvl="7">
      <w:start w:val="1"/>
      <w:numFmt w:val="decimal"/>
      <w:lvlText w:val="%1.%2.%3.%4.%5.%6.%7.%8"/>
      <w:lvlJc w:val="left"/>
      <w:pPr>
        <w:ind w:left="1440" w:hanging="1440"/>
      </w:pPr>
      <w:rPr>
        <w:rFonts w:hint="default"/>
        <w:b w:val="0"/>
        <w:color w:val="auto"/>
        <w:u w:val="none"/>
      </w:rPr>
    </w:lvl>
    <w:lvl w:ilvl="8">
      <w:start w:val="1"/>
      <w:numFmt w:val="decimal"/>
      <w:lvlText w:val="%1.%2.%3.%4.%5.%6.%7.%8.%9"/>
      <w:lvlJc w:val="left"/>
      <w:pPr>
        <w:ind w:left="1800" w:hanging="1800"/>
      </w:pPr>
      <w:rPr>
        <w:rFonts w:hint="default"/>
        <w:b w:val="0"/>
        <w:color w:val="auto"/>
        <w:u w:val="none"/>
      </w:rPr>
    </w:lvl>
  </w:abstractNum>
  <w:abstractNum w:abstractNumId="125" w15:restartNumberingAfterBreak="0">
    <w:nsid w:val="54FC1E39"/>
    <w:multiLevelType w:val="hybridMultilevel"/>
    <w:tmpl w:val="4AEE0F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559158F8"/>
    <w:multiLevelType w:val="hybridMultilevel"/>
    <w:tmpl w:val="75C6AD8C"/>
    <w:lvl w:ilvl="0" w:tplc="542A4A6C">
      <w:start w:val="1"/>
      <w:numFmt w:val="lowerLetter"/>
      <w:lvlText w:val="%1)"/>
      <w:lvlJc w:val="left"/>
      <w:pPr>
        <w:ind w:left="1070" w:hanging="360"/>
      </w:pPr>
      <w:rPr>
        <w:rFonts w:hint="default"/>
        <w:b w:val="0"/>
        <w:i w:val="0"/>
        <w:sz w:val="22"/>
        <w:szCs w:val="22"/>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27" w15:restartNumberingAfterBreak="0">
    <w:nsid w:val="56F65199"/>
    <w:multiLevelType w:val="hybridMultilevel"/>
    <w:tmpl w:val="395AAB5E"/>
    <w:lvl w:ilvl="0" w:tplc="359E66F2">
      <w:start w:val="1"/>
      <w:numFmt w:val="bullet"/>
      <w:lvlText w:val=""/>
      <w:lvlJc w:val="left"/>
      <w:pPr>
        <w:tabs>
          <w:tab w:val="num" w:pos="720"/>
        </w:tabs>
        <w:ind w:left="720" w:hanging="360"/>
      </w:pPr>
      <w:rPr>
        <w:rFonts w:ascii="Symbol" w:hAnsi="Symbol" w:hint="default"/>
        <w:b w:val="0"/>
        <w:i w:val="0"/>
        <w:color w:val="auto"/>
        <w:sz w:val="22"/>
      </w:rPr>
    </w:lvl>
    <w:lvl w:ilvl="1" w:tplc="B1DCD790" w:tentative="1">
      <w:start w:val="1"/>
      <w:numFmt w:val="bullet"/>
      <w:lvlText w:val="o"/>
      <w:lvlJc w:val="left"/>
      <w:pPr>
        <w:tabs>
          <w:tab w:val="num" w:pos="1440"/>
        </w:tabs>
        <w:ind w:left="1440" w:hanging="360"/>
      </w:pPr>
      <w:rPr>
        <w:rFonts w:ascii="Courier New" w:hAnsi="Courier New" w:hint="default"/>
      </w:rPr>
    </w:lvl>
    <w:lvl w:ilvl="2" w:tplc="4CFE1B64" w:tentative="1">
      <w:start w:val="1"/>
      <w:numFmt w:val="bullet"/>
      <w:lvlText w:val=""/>
      <w:lvlJc w:val="left"/>
      <w:pPr>
        <w:tabs>
          <w:tab w:val="num" w:pos="2160"/>
        </w:tabs>
        <w:ind w:left="2160" w:hanging="360"/>
      </w:pPr>
      <w:rPr>
        <w:rFonts w:ascii="Wingdings" w:hAnsi="Wingdings" w:hint="default"/>
      </w:rPr>
    </w:lvl>
    <w:lvl w:ilvl="3" w:tplc="54A24818" w:tentative="1">
      <w:start w:val="1"/>
      <w:numFmt w:val="bullet"/>
      <w:lvlText w:val=""/>
      <w:lvlJc w:val="left"/>
      <w:pPr>
        <w:tabs>
          <w:tab w:val="num" w:pos="2880"/>
        </w:tabs>
        <w:ind w:left="2880" w:hanging="360"/>
      </w:pPr>
      <w:rPr>
        <w:rFonts w:ascii="Symbol" w:hAnsi="Symbol" w:hint="default"/>
      </w:rPr>
    </w:lvl>
    <w:lvl w:ilvl="4" w:tplc="0CDEF988" w:tentative="1">
      <w:start w:val="1"/>
      <w:numFmt w:val="bullet"/>
      <w:lvlText w:val="o"/>
      <w:lvlJc w:val="left"/>
      <w:pPr>
        <w:tabs>
          <w:tab w:val="num" w:pos="3600"/>
        </w:tabs>
        <w:ind w:left="3600" w:hanging="360"/>
      </w:pPr>
      <w:rPr>
        <w:rFonts w:ascii="Courier New" w:hAnsi="Courier New" w:hint="default"/>
      </w:rPr>
    </w:lvl>
    <w:lvl w:ilvl="5" w:tplc="A1D61AF4" w:tentative="1">
      <w:start w:val="1"/>
      <w:numFmt w:val="bullet"/>
      <w:lvlText w:val=""/>
      <w:lvlJc w:val="left"/>
      <w:pPr>
        <w:tabs>
          <w:tab w:val="num" w:pos="4320"/>
        </w:tabs>
        <w:ind w:left="4320" w:hanging="360"/>
      </w:pPr>
      <w:rPr>
        <w:rFonts w:ascii="Wingdings" w:hAnsi="Wingdings" w:hint="default"/>
      </w:rPr>
    </w:lvl>
    <w:lvl w:ilvl="6" w:tplc="68D41854" w:tentative="1">
      <w:start w:val="1"/>
      <w:numFmt w:val="bullet"/>
      <w:lvlText w:val=""/>
      <w:lvlJc w:val="left"/>
      <w:pPr>
        <w:tabs>
          <w:tab w:val="num" w:pos="5040"/>
        </w:tabs>
        <w:ind w:left="5040" w:hanging="360"/>
      </w:pPr>
      <w:rPr>
        <w:rFonts w:ascii="Symbol" w:hAnsi="Symbol" w:hint="default"/>
      </w:rPr>
    </w:lvl>
    <w:lvl w:ilvl="7" w:tplc="9D26346C" w:tentative="1">
      <w:start w:val="1"/>
      <w:numFmt w:val="bullet"/>
      <w:lvlText w:val="o"/>
      <w:lvlJc w:val="left"/>
      <w:pPr>
        <w:tabs>
          <w:tab w:val="num" w:pos="5760"/>
        </w:tabs>
        <w:ind w:left="5760" w:hanging="360"/>
      </w:pPr>
      <w:rPr>
        <w:rFonts w:ascii="Courier New" w:hAnsi="Courier New" w:hint="default"/>
      </w:rPr>
    </w:lvl>
    <w:lvl w:ilvl="8" w:tplc="63B470C2"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57121185"/>
    <w:multiLevelType w:val="hybridMultilevel"/>
    <w:tmpl w:val="85466646"/>
    <w:lvl w:ilvl="0" w:tplc="1494F17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581B4646"/>
    <w:multiLevelType w:val="hybridMultilevel"/>
    <w:tmpl w:val="07CC7CFE"/>
    <w:lvl w:ilvl="0" w:tplc="966EA992">
      <w:start w:val="1"/>
      <w:numFmt w:val="lowerRoman"/>
      <w:lvlText w:val="(%1)"/>
      <w:lvlJc w:val="left"/>
      <w:pPr>
        <w:ind w:left="1080" w:hanging="720"/>
      </w:pPr>
      <w:rPr>
        <w:rFonts w:asciiTheme="minorHAnsi" w:hAnsiTheme="minorHAnsi" w:cstheme="minorHAnsi" w:hint="default"/>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0" w15:restartNumberingAfterBreak="0">
    <w:nsid w:val="58BF5613"/>
    <w:multiLevelType w:val="multilevel"/>
    <w:tmpl w:val="59766852"/>
    <w:lvl w:ilvl="0">
      <w:start w:val="1"/>
      <w:numFmt w:val="upperRoman"/>
      <w:pStyle w:val="titulo1"/>
      <w:lvlText w:val="Cláusula %1"/>
      <w:lvlJc w:val="left"/>
      <w:pPr>
        <w:tabs>
          <w:tab w:val="num" w:pos="0"/>
        </w:tabs>
        <w:ind w:left="1985"/>
      </w:pPr>
      <w:rPr>
        <w:rFonts w:ascii="Times New Roman" w:hAnsi="Times New Roman" w:cs="Times New Roman" w:hint="default"/>
        <w:b/>
        <w:i w:val="0"/>
        <w:caps/>
        <w:sz w:val="22"/>
        <w:szCs w:val="22"/>
      </w:rPr>
    </w:lvl>
    <w:lvl w:ilvl="1">
      <w:start w:val="1"/>
      <w:numFmt w:val="decimal"/>
      <w:isLgl/>
      <w:lvlText w:val="%1.%2."/>
      <w:lvlJc w:val="left"/>
      <w:pPr>
        <w:tabs>
          <w:tab w:val="num" w:pos="142"/>
        </w:tabs>
        <w:ind w:left="142"/>
      </w:pPr>
      <w:rPr>
        <w:rFonts w:ascii="Times New Roman" w:hAnsi="Times New Roman" w:cs="Times New Roman" w:hint="default"/>
        <w:b/>
        <w:i w:val="0"/>
        <w:sz w:val="20"/>
        <w:szCs w:val="20"/>
        <w:u w:val="none"/>
        <w:vertAlign w:val="baseline"/>
      </w:rPr>
    </w:lvl>
    <w:lvl w:ilvl="2">
      <w:start w:val="1"/>
      <w:numFmt w:val="decimal"/>
      <w:pStyle w:val="titulo3"/>
      <w:isLgl/>
      <w:lvlText w:val="%1.%2.%3."/>
      <w:lvlJc w:val="left"/>
      <w:pPr>
        <w:tabs>
          <w:tab w:val="num" w:pos="0"/>
        </w:tabs>
      </w:pPr>
      <w:rPr>
        <w:rFonts w:ascii="Times New Roman" w:hAnsi="Times New Roman" w:cs="Times New Roman" w:hint="default"/>
        <w:b w:val="0"/>
        <w:i w:val="0"/>
        <w:sz w:val="18"/>
        <w:szCs w:val="18"/>
      </w:rPr>
    </w:lvl>
    <w:lvl w:ilvl="3">
      <w:start w:val="1"/>
      <w:numFmt w:val="decimal"/>
      <w:pStyle w:val="titulo4"/>
      <w:isLgl/>
      <w:lvlText w:val="%1.%2.%3.%4."/>
      <w:lvlJc w:val="left"/>
      <w:pPr>
        <w:tabs>
          <w:tab w:val="num" w:pos="491"/>
        </w:tabs>
        <w:ind w:left="851"/>
      </w:pPr>
      <w:rPr>
        <w:rFonts w:ascii="Times New Roman" w:hAnsi="Times New Roman" w:cs="Times New Roman" w:hint="default"/>
        <w:b/>
        <w:i w:val="0"/>
        <w:sz w:val="17"/>
        <w:szCs w:val="17"/>
      </w:rPr>
    </w:lvl>
    <w:lvl w:ilvl="4">
      <w:start w:val="1"/>
      <w:numFmt w:val="decimal"/>
      <w:pStyle w:val="titulo5"/>
      <w:isLgl/>
      <w:lvlText w:val="%1.%2.%3.%4.%5."/>
      <w:lvlJc w:val="left"/>
      <w:pPr>
        <w:tabs>
          <w:tab w:val="num" w:pos="0"/>
        </w:tabs>
        <w:ind w:firstLine="357"/>
      </w:pPr>
      <w:rPr>
        <w:rFonts w:ascii="Arial" w:hAnsi="Arial" w:cs="Arial" w:hint="default"/>
        <w:b w:val="0"/>
        <w:i w:val="0"/>
        <w:sz w:val="22"/>
      </w:rPr>
    </w:lvl>
    <w:lvl w:ilvl="5">
      <w:start w:val="1"/>
      <w:numFmt w:val="decimal"/>
      <w:lvlText w:val="%1.%2.%3.%4.%5.%6."/>
      <w:lvlJc w:val="left"/>
      <w:pPr>
        <w:tabs>
          <w:tab w:val="num" w:pos="0"/>
        </w:tabs>
      </w:pPr>
      <w:rPr>
        <w:rFonts w:cs="Times New Roman" w:hint="eastAsia"/>
      </w:rPr>
    </w:lvl>
    <w:lvl w:ilvl="6">
      <w:start w:val="1"/>
      <w:numFmt w:val="decimal"/>
      <w:lvlText w:val="%1.%2.%3.%4.%5.%6.%7."/>
      <w:lvlJc w:val="left"/>
      <w:pPr>
        <w:tabs>
          <w:tab w:val="num" w:pos="0"/>
        </w:tabs>
      </w:pPr>
      <w:rPr>
        <w:rFonts w:cs="Times New Roman" w:hint="eastAsia"/>
      </w:rPr>
    </w:lvl>
    <w:lvl w:ilvl="7">
      <w:start w:val="1"/>
      <w:numFmt w:val="decimal"/>
      <w:lvlText w:val="%1.%2.%3.%4.%5.%6.%7.%8."/>
      <w:lvlJc w:val="left"/>
      <w:pPr>
        <w:tabs>
          <w:tab w:val="num" w:pos="0"/>
        </w:tabs>
      </w:pPr>
      <w:rPr>
        <w:rFonts w:cs="Times New Roman" w:hint="eastAsia"/>
      </w:rPr>
    </w:lvl>
    <w:lvl w:ilvl="8">
      <w:start w:val="1"/>
      <w:numFmt w:val="decimal"/>
      <w:lvlText w:val="%1.%2.%3.%4.%5.%6.%7.%8.%9."/>
      <w:lvlJc w:val="left"/>
      <w:pPr>
        <w:tabs>
          <w:tab w:val="num" w:pos="0"/>
        </w:tabs>
      </w:pPr>
      <w:rPr>
        <w:rFonts w:cs="Times New Roman" w:hint="eastAsia"/>
      </w:rPr>
    </w:lvl>
  </w:abstractNum>
  <w:abstractNum w:abstractNumId="131" w15:restartNumberingAfterBreak="0">
    <w:nsid w:val="5ADF59B3"/>
    <w:multiLevelType w:val="hybridMultilevel"/>
    <w:tmpl w:val="84923C76"/>
    <w:lvl w:ilvl="0" w:tplc="F566CCBA">
      <w:start w:val="1"/>
      <w:numFmt w:val="lowerRoman"/>
      <w:lvlText w:val="(%1)"/>
      <w:lvlJc w:val="left"/>
      <w:pPr>
        <w:ind w:left="1429" w:hanging="720"/>
      </w:pPr>
      <w:rPr>
        <w:rFonts w:hint="default"/>
        <w:sz w:val="22"/>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2" w15:restartNumberingAfterBreak="0">
    <w:nsid w:val="5B0F14B5"/>
    <w:multiLevelType w:val="hybridMultilevel"/>
    <w:tmpl w:val="FD30C6A0"/>
    <w:lvl w:ilvl="0" w:tplc="89480B24">
      <w:start w:val="1"/>
      <w:numFmt w:val="lowerRoman"/>
      <w:lvlText w:val="(%1)"/>
      <w:lvlJc w:val="left"/>
      <w:pPr>
        <w:ind w:left="1080" w:hanging="720"/>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3" w15:restartNumberingAfterBreak="0">
    <w:nsid w:val="5BA52508"/>
    <w:multiLevelType w:val="hybridMultilevel"/>
    <w:tmpl w:val="CD220B40"/>
    <w:lvl w:ilvl="0" w:tplc="5BC4E2D8">
      <w:start w:val="1"/>
      <w:numFmt w:val="lowerRoman"/>
      <w:lvlText w:val="(%1)"/>
      <w:lvlJc w:val="left"/>
      <w:pPr>
        <w:ind w:left="720" w:hanging="36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5D3C05C1"/>
    <w:multiLevelType w:val="multilevel"/>
    <w:tmpl w:val="C860A860"/>
    <w:lvl w:ilvl="0">
      <w:start w:val="5"/>
      <w:numFmt w:val="decimal"/>
      <w:lvlText w:val="%1."/>
      <w:lvlJc w:val="left"/>
      <w:pPr>
        <w:ind w:left="660" w:hanging="660"/>
      </w:pPr>
      <w:rPr>
        <w:rFonts w:hint="default"/>
      </w:rPr>
    </w:lvl>
    <w:lvl w:ilvl="1">
      <w:start w:val="1"/>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5"/>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3688" w:hanging="1800"/>
      </w:pPr>
      <w:rPr>
        <w:rFonts w:hint="default"/>
      </w:rPr>
    </w:lvl>
  </w:abstractNum>
  <w:abstractNum w:abstractNumId="135" w15:restartNumberingAfterBreak="0">
    <w:nsid w:val="5DE32ADA"/>
    <w:multiLevelType w:val="hybridMultilevel"/>
    <w:tmpl w:val="BA96A218"/>
    <w:lvl w:ilvl="0" w:tplc="B910118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6" w15:restartNumberingAfterBreak="0">
    <w:nsid w:val="5FC856AD"/>
    <w:multiLevelType w:val="multilevel"/>
    <w:tmpl w:val="2D601E3C"/>
    <w:lvl w:ilvl="0">
      <w:start w:val="1"/>
      <w:numFmt w:val="lowerLetter"/>
      <w:lvlText w:val="(%1)"/>
      <w:lvlJc w:val="left"/>
      <w:pPr>
        <w:tabs>
          <w:tab w:val="num" w:pos="709"/>
        </w:tabs>
      </w:pPr>
      <w:rPr>
        <w:rFonts w:ascii="Times New Roman" w:hAnsi="Times New Roman" w:cs="Times New Roman" w:hint="default"/>
        <w:b w:val="0"/>
        <w:i w:val="0"/>
        <w:sz w:val="22"/>
        <w:szCs w:val="22"/>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7" w15:restartNumberingAfterBreak="0">
    <w:nsid w:val="60183336"/>
    <w:multiLevelType w:val="hybridMultilevel"/>
    <w:tmpl w:val="28B27AD4"/>
    <w:lvl w:ilvl="0" w:tplc="31DC36A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8" w15:restartNumberingAfterBreak="0">
    <w:nsid w:val="60ED24B2"/>
    <w:multiLevelType w:val="hybridMultilevel"/>
    <w:tmpl w:val="FD30C6A0"/>
    <w:lvl w:ilvl="0" w:tplc="89480B24">
      <w:start w:val="1"/>
      <w:numFmt w:val="lowerRoman"/>
      <w:lvlText w:val="(%1)"/>
      <w:lvlJc w:val="left"/>
      <w:pPr>
        <w:ind w:left="1080" w:hanging="720"/>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9" w15:restartNumberingAfterBreak="0">
    <w:nsid w:val="62081875"/>
    <w:multiLevelType w:val="hybridMultilevel"/>
    <w:tmpl w:val="126E7D52"/>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40" w15:restartNumberingAfterBreak="0">
    <w:nsid w:val="62D264D8"/>
    <w:multiLevelType w:val="hybridMultilevel"/>
    <w:tmpl w:val="0CF8CFF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1" w15:restartNumberingAfterBreak="0">
    <w:nsid w:val="63493518"/>
    <w:multiLevelType w:val="hybridMultilevel"/>
    <w:tmpl w:val="55FE7F92"/>
    <w:lvl w:ilvl="0" w:tplc="E7589D72">
      <w:start w:val="1"/>
      <w:numFmt w:val="lowerRoman"/>
      <w:lvlText w:val="(%1)"/>
      <w:lvlJc w:val="left"/>
      <w:pPr>
        <w:ind w:left="2160" w:hanging="360"/>
      </w:pPr>
      <w:rPr>
        <w:rFonts w:cs="Times New Roman"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42" w15:restartNumberingAfterBreak="0">
    <w:nsid w:val="63545C3E"/>
    <w:multiLevelType w:val="multilevel"/>
    <w:tmpl w:val="4738B4B4"/>
    <w:lvl w:ilvl="0">
      <w:start w:val="1"/>
      <w:numFmt w:val="decimal"/>
      <w:lvlText w:val="%1."/>
      <w:lvlJc w:val="left"/>
      <w:pPr>
        <w:ind w:left="705" w:hanging="705"/>
      </w:pPr>
      <w:rPr>
        <w:rFonts w:hint="default"/>
      </w:rPr>
    </w:lvl>
    <w:lvl w:ilvl="1">
      <w:start w:val="1"/>
      <w:numFmt w:val="decimal"/>
      <w:lvlText w:val="%1.%2."/>
      <w:lvlJc w:val="left"/>
      <w:pPr>
        <w:ind w:left="705" w:hanging="705"/>
      </w:pPr>
      <w:rPr>
        <w:rFonts w:ascii="Arial" w:hAnsi="Arial" w:cs="Arial" w:hint="default"/>
        <w:sz w:val="21"/>
        <w:szCs w:val="2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64751AF8"/>
    <w:multiLevelType w:val="hybridMultilevel"/>
    <w:tmpl w:val="BE72D2DC"/>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44" w15:restartNumberingAfterBreak="0">
    <w:nsid w:val="65623262"/>
    <w:multiLevelType w:val="multilevel"/>
    <w:tmpl w:val="93943BF8"/>
    <w:lvl w:ilvl="0">
      <w:start w:val="8"/>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5" w15:restartNumberingAfterBreak="0">
    <w:nsid w:val="660360EC"/>
    <w:multiLevelType w:val="hybridMultilevel"/>
    <w:tmpl w:val="FD30C6A0"/>
    <w:lvl w:ilvl="0" w:tplc="89480B24">
      <w:start w:val="1"/>
      <w:numFmt w:val="lowerRoman"/>
      <w:lvlText w:val="(%1)"/>
      <w:lvlJc w:val="left"/>
      <w:pPr>
        <w:ind w:left="1080" w:hanging="720"/>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6" w15:restartNumberingAfterBreak="0">
    <w:nsid w:val="661213A2"/>
    <w:multiLevelType w:val="multilevel"/>
    <w:tmpl w:val="A79A45F2"/>
    <w:lvl w:ilvl="0">
      <w:start w:val="6"/>
      <w:numFmt w:val="decimal"/>
      <w:lvlText w:val="%1"/>
      <w:lvlJc w:val="left"/>
      <w:pPr>
        <w:ind w:left="660" w:hanging="660"/>
      </w:pPr>
      <w:rPr>
        <w:rFonts w:hint="default"/>
        <w:i w:val="0"/>
      </w:rPr>
    </w:lvl>
    <w:lvl w:ilvl="1">
      <w:start w:val="24"/>
      <w:numFmt w:val="decimal"/>
      <w:lvlText w:val="%1.%2"/>
      <w:lvlJc w:val="left"/>
      <w:pPr>
        <w:ind w:left="1014" w:hanging="660"/>
      </w:pPr>
      <w:rPr>
        <w:rFonts w:hint="default"/>
        <w:i w:val="0"/>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i/>
      </w:rPr>
    </w:lvl>
    <w:lvl w:ilvl="4">
      <w:start w:val="1"/>
      <w:numFmt w:val="decimal"/>
      <w:lvlText w:val="%1.%2.%3.%4.%5"/>
      <w:lvlJc w:val="left"/>
      <w:pPr>
        <w:ind w:left="2496" w:hanging="1080"/>
      </w:pPr>
      <w:rPr>
        <w:rFonts w:hint="default"/>
        <w:i/>
      </w:rPr>
    </w:lvl>
    <w:lvl w:ilvl="5">
      <w:start w:val="1"/>
      <w:numFmt w:val="decimal"/>
      <w:lvlText w:val="%1.%2.%3.%4.%5.%6"/>
      <w:lvlJc w:val="left"/>
      <w:pPr>
        <w:ind w:left="3210" w:hanging="1440"/>
      </w:pPr>
      <w:rPr>
        <w:rFonts w:hint="default"/>
        <w:i/>
      </w:rPr>
    </w:lvl>
    <w:lvl w:ilvl="6">
      <w:start w:val="1"/>
      <w:numFmt w:val="decimal"/>
      <w:lvlText w:val="%1.%2.%3.%4.%5.%6.%7"/>
      <w:lvlJc w:val="left"/>
      <w:pPr>
        <w:ind w:left="3564" w:hanging="1440"/>
      </w:pPr>
      <w:rPr>
        <w:rFonts w:hint="default"/>
        <w:i/>
      </w:rPr>
    </w:lvl>
    <w:lvl w:ilvl="7">
      <w:start w:val="1"/>
      <w:numFmt w:val="decimal"/>
      <w:lvlText w:val="%1.%2.%3.%4.%5.%6.%7.%8"/>
      <w:lvlJc w:val="left"/>
      <w:pPr>
        <w:ind w:left="4278" w:hanging="1800"/>
      </w:pPr>
      <w:rPr>
        <w:rFonts w:hint="default"/>
        <w:i/>
      </w:rPr>
    </w:lvl>
    <w:lvl w:ilvl="8">
      <w:start w:val="1"/>
      <w:numFmt w:val="decimal"/>
      <w:lvlText w:val="%1.%2.%3.%4.%5.%6.%7.%8.%9"/>
      <w:lvlJc w:val="left"/>
      <w:pPr>
        <w:ind w:left="4632" w:hanging="1800"/>
      </w:pPr>
      <w:rPr>
        <w:rFonts w:hint="default"/>
        <w:i/>
      </w:rPr>
    </w:lvl>
  </w:abstractNum>
  <w:abstractNum w:abstractNumId="147" w15:restartNumberingAfterBreak="0">
    <w:nsid w:val="66174724"/>
    <w:multiLevelType w:val="multilevel"/>
    <w:tmpl w:val="9326A362"/>
    <w:lvl w:ilvl="0">
      <w:start w:val="1"/>
      <w:numFmt w:val="decimal"/>
      <w:lvlText w:val="%1."/>
      <w:lvlJc w:val="left"/>
      <w:pPr>
        <w:tabs>
          <w:tab w:val="num" w:pos="709"/>
        </w:tabs>
        <w:ind w:left="709" w:hanging="709"/>
      </w:pPr>
      <w:rPr>
        <w:rFonts w:ascii="Times New Roman" w:hAnsi="Times New Roman" w:cs="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1"/>
      <w:numFmt w:val="upperRoman"/>
      <w:lvlText w:val="%3."/>
      <w:lvlJc w:val="left"/>
      <w:pPr>
        <w:tabs>
          <w:tab w:val="num" w:pos="1276"/>
        </w:tabs>
        <w:ind w:left="1276" w:hanging="709"/>
      </w:pPr>
      <w:rPr>
        <w:rFonts w:ascii="Times New Roman" w:hAnsi="Times New Roman" w:cs="Times New Roman" w:hint="default"/>
        <w:b w:val="0"/>
        <w:i w:val="0"/>
        <w:sz w:val="22"/>
        <w:szCs w:val="22"/>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2"/>
        <w:szCs w:val="22"/>
      </w:rPr>
    </w:lvl>
    <w:lvl w:ilvl="5">
      <w:start w:val="1"/>
      <w:numFmt w:val="lowerRoman"/>
      <w:lvlText w:val="(%6)"/>
      <w:lvlJc w:val="left"/>
      <w:pPr>
        <w:tabs>
          <w:tab w:val="num" w:pos="1418"/>
        </w:tabs>
        <w:ind w:left="1418" w:hanging="709"/>
      </w:pPr>
      <w:rPr>
        <w:rFonts w:ascii="Times New Roman" w:eastAsia="Cambria" w:hAnsi="Times New Roman" w:cs="Times New Roman"/>
        <w:b w:val="0"/>
        <w:i w:val="0"/>
        <w:sz w:val="22"/>
        <w:szCs w:val="22"/>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8" w15:restartNumberingAfterBreak="0">
    <w:nsid w:val="666464DD"/>
    <w:multiLevelType w:val="hybridMultilevel"/>
    <w:tmpl w:val="6A24694E"/>
    <w:lvl w:ilvl="0" w:tplc="657A5DC2">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15:restartNumberingAfterBreak="0">
    <w:nsid w:val="66FB75C7"/>
    <w:multiLevelType w:val="hybridMultilevel"/>
    <w:tmpl w:val="7774FE52"/>
    <w:lvl w:ilvl="0" w:tplc="B29CB1FE">
      <w:start w:val="1"/>
      <w:numFmt w:val="lowerLetter"/>
      <w:lvlText w:val="(%1)"/>
      <w:lvlJc w:val="left"/>
      <w:pPr>
        <w:tabs>
          <w:tab w:val="num" w:pos="1080"/>
        </w:tabs>
        <w:ind w:left="1080" w:hanging="720"/>
      </w:pPr>
      <w:rPr>
        <w:rFonts w:hint="default"/>
        <w:b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0" w15:restartNumberingAfterBreak="0">
    <w:nsid w:val="67AF7E4C"/>
    <w:multiLevelType w:val="hybridMultilevel"/>
    <w:tmpl w:val="A3A4522A"/>
    <w:lvl w:ilvl="0" w:tplc="FFFFFFFF">
      <w:start w:val="1"/>
      <w:numFmt w:val="lowerLetter"/>
      <w:lvlText w:val="(%1)"/>
      <w:lvlJc w:val="left"/>
      <w:pPr>
        <w:ind w:left="1429" w:hanging="360"/>
      </w:pPr>
      <w:rPr>
        <w:rFonts w:hint="default"/>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51"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DF706A82">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2" w15:restartNumberingAfterBreak="0">
    <w:nsid w:val="68EA2FB0"/>
    <w:multiLevelType w:val="hybridMultilevel"/>
    <w:tmpl w:val="4746D0A2"/>
    <w:lvl w:ilvl="0" w:tplc="1870F3E8">
      <w:start w:val="1"/>
      <w:numFmt w:val="lowerRoman"/>
      <w:lvlText w:val="(%1)"/>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53" w15:restartNumberingAfterBreak="0">
    <w:nsid w:val="69EE2CBB"/>
    <w:multiLevelType w:val="hybridMultilevel"/>
    <w:tmpl w:val="EB387594"/>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54" w15:restartNumberingAfterBreak="0">
    <w:nsid w:val="6A2C6515"/>
    <w:multiLevelType w:val="multilevel"/>
    <w:tmpl w:val="4790EB0C"/>
    <w:lvl w:ilvl="0">
      <w:start w:val="1"/>
      <w:numFmt w:val="lowerLetter"/>
      <w:lvlText w:val="(%1)"/>
      <w:lvlJc w:val="left"/>
      <w:pPr>
        <w:tabs>
          <w:tab w:val="num" w:pos="720"/>
        </w:tabs>
        <w:ind w:left="720" w:hanging="720"/>
      </w:pPr>
      <w:rPr>
        <w:rFonts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5" w15:restartNumberingAfterBreak="0">
    <w:nsid w:val="6A3F53F8"/>
    <w:multiLevelType w:val="multilevel"/>
    <w:tmpl w:val="1BCCC80C"/>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6" w15:restartNumberingAfterBreak="0">
    <w:nsid w:val="6B1D1232"/>
    <w:multiLevelType w:val="multilevel"/>
    <w:tmpl w:val="8774FABC"/>
    <w:lvl w:ilvl="0">
      <w:start w:val="1"/>
      <w:numFmt w:val="decimal"/>
      <w:pStyle w:val="Level1"/>
      <w:lvlText w:val="%1"/>
      <w:lvlJc w:val="left"/>
      <w:pPr>
        <w:tabs>
          <w:tab w:val="num" w:pos="567"/>
        </w:tabs>
        <w:ind w:left="567" w:hanging="567"/>
      </w:pPr>
      <w:rPr>
        <w:rFonts w:cs="Times New Roman"/>
        <w:b/>
        <w:bCs w:val="0"/>
        <w:i w:val="0"/>
        <w:iCs w:val="0"/>
        <w:caps w:val="0"/>
        <w:smallCaps w:val="0"/>
        <w:strike w:val="0"/>
        <w:dstrike w:val="0"/>
        <w:noProof w:val="0"/>
        <w:vanish w:val="0"/>
        <w:webHidden w:val="0"/>
        <w:spacing w:val="0"/>
        <w:position w:val="0"/>
        <w:u w:val="none"/>
        <w:effect w:val="none"/>
        <w:vertAlign w:val="baseline"/>
        <w:em w:val="none"/>
        <w:specVanish w:val="0"/>
      </w:rPr>
    </w:lvl>
    <w:lvl w:ilvl="1">
      <w:start w:val="1"/>
      <w:numFmt w:val="decimal"/>
      <w:pStyle w:val="Level2"/>
      <w:lvlText w:val="%1.%2"/>
      <w:lvlJc w:val="left"/>
      <w:pPr>
        <w:tabs>
          <w:tab w:val="num" w:pos="822"/>
        </w:tabs>
        <w:ind w:left="822" w:hanging="680"/>
      </w:pPr>
      <w:rPr>
        <w:rFonts w:cs="Times New Roman"/>
        <w:b w:val="0"/>
        <w:bCs w:val="0"/>
        <w:i w:val="0"/>
        <w:iCs w:val="0"/>
        <w:caps w:val="0"/>
        <w:smallCaps w:val="0"/>
        <w:strike w:val="0"/>
        <w:dstrike w:val="0"/>
        <w:noProof w:val="0"/>
        <w:vanish w:val="0"/>
        <w:webHidden w:val="0"/>
        <w:spacing w:val="0"/>
        <w:position w:val="0"/>
        <w:u w:val="none"/>
        <w:effect w:val="none"/>
        <w:vertAlign w:val="baseline"/>
        <w:em w:val="none"/>
        <w:specVanish w:val="0"/>
      </w:rPr>
    </w:lvl>
    <w:lvl w:ilvl="2">
      <w:start w:val="1"/>
      <w:numFmt w:val="decimal"/>
      <w:pStyle w:val="Level3"/>
      <w:lvlText w:val="%1.%2.%3"/>
      <w:lvlJc w:val="left"/>
      <w:pPr>
        <w:tabs>
          <w:tab w:val="num" w:pos="2041"/>
        </w:tabs>
        <w:ind w:left="2041" w:hanging="794"/>
      </w:pPr>
      <w:rPr>
        <w:rFonts w:cs="Times New Roman"/>
        <w:b w:val="0"/>
        <w:bCs w:val="0"/>
        <w:i w:val="0"/>
        <w:iCs w:val="0"/>
        <w:caps w:val="0"/>
        <w:smallCaps w:val="0"/>
        <w:strike w:val="0"/>
        <w:dstrike w:val="0"/>
        <w:noProof w:val="0"/>
        <w:vanish w:val="0"/>
        <w:webHidden w:val="0"/>
        <w:spacing w:val="0"/>
        <w:position w:val="0"/>
        <w:u w:val="none"/>
        <w:effect w:val="none"/>
        <w:vertAlign w:val="baseline"/>
        <w:em w:val="none"/>
        <w:specVanish w:val="0"/>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157" w15:restartNumberingAfterBreak="0">
    <w:nsid w:val="6D7501D4"/>
    <w:multiLevelType w:val="hybridMultilevel"/>
    <w:tmpl w:val="ABD82256"/>
    <w:lvl w:ilvl="0" w:tplc="D8F60696">
      <w:start w:val="1"/>
      <w:numFmt w:val="lowerLetter"/>
      <w:lvlText w:val="%1)"/>
      <w:lvlJc w:val="left"/>
      <w:pPr>
        <w:tabs>
          <w:tab w:val="num" w:pos="720"/>
        </w:tabs>
        <w:ind w:left="720" w:hanging="180"/>
      </w:pPr>
    </w:lvl>
    <w:lvl w:ilvl="1" w:tplc="06BCDD1A">
      <w:start w:val="1"/>
      <w:numFmt w:val="lowerLetter"/>
      <w:lvlText w:val="%2."/>
      <w:lvlJc w:val="left"/>
      <w:pPr>
        <w:tabs>
          <w:tab w:val="num" w:pos="1440"/>
        </w:tabs>
        <w:ind w:left="1440" w:hanging="360"/>
      </w:pPr>
    </w:lvl>
    <w:lvl w:ilvl="2" w:tplc="D592FB8E">
      <w:start w:val="1"/>
      <w:numFmt w:val="lowerRoman"/>
      <w:lvlText w:val="%3."/>
      <w:lvlJc w:val="right"/>
      <w:pPr>
        <w:tabs>
          <w:tab w:val="num" w:pos="2160"/>
        </w:tabs>
        <w:ind w:left="2160" w:hanging="180"/>
      </w:pPr>
    </w:lvl>
    <w:lvl w:ilvl="3" w:tplc="298C562E">
      <w:start w:val="1"/>
      <w:numFmt w:val="decimal"/>
      <w:lvlText w:val="%4."/>
      <w:lvlJc w:val="left"/>
      <w:pPr>
        <w:tabs>
          <w:tab w:val="num" w:pos="2880"/>
        </w:tabs>
        <w:ind w:left="2880" w:hanging="360"/>
      </w:pPr>
    </w:lvl>
    <w:lvl w:ilvl="4" w:tplc="970C52EE">
      <w:start w:val="1"/>
      <w:numFmt w:val="lowerLetter"/>
      <w:lvlText w:val="%5."/>
      <w:lvlJc w:val="left"/>
      <w:pPr>
        <w:tabs>
          <w:tab w:val="num" w:pos="3600"/>
        </w:tabs>
        <w:ind w:left="3600" w:hanging="360"/>
      </w:pPr>
    </w:lvl>
    <w:lvl w:ilvl="5" w:tplc="0F908C10">
      <w:start w:val="1"/>
      <w:numFmt w:val="lowerRoman"/>
      <w:lvlText w:val="%6."/>
      <w:lvlJc w:val="right"/>
      <w:pPr>
        <w:tabs>
          <w:tab w:val="num" w:pos="4320"/>
        </w:tabs>
        <w:ind w:left="4320" w:hanging="180"/>
      </w:pPr>
    </w:lvl>
    <w:lvl w:ilvl="6" w:tplc="A230B9BE">
      <w:start w:val="1"/>
      <w:numFmt w:val="decimal"/>
      <w:lvlText w:val="%7."/>
      <w:lvlJc w:val="left"/>
      <w:pPr>
        <w:tabs>
          <w:tab w:val="num" w:pos="5040"/>
        </w:tabs>
        <w:ind w:left="5040" w:hanging="360"/>
      </w:pPr>
    </w:lvl>
    <w:lvl w:ilvl="7" w:tplc="647A10AE">
      <w:start w:val="1"/>
      <w:numFmt w:val="lowerLetter"/>
      <w:lvlText w:val="%8."/>
      <w:lvlJc w:val="left"/>
      <w:pPr>
        <w:tabs>
          <w:tab w:val="num" w:pos="5760"/>
        </w:tabs>
        <w:ind w:left="5760" w:hanging="360"/>
      </w:pPr>
    </w:lvl>
    <w:lvl w:ilvl="8" w:tplc="4FCCC296">
      <w:start w:val="1"/>
      <w:numFmt w:val="lowerRoman"/>
      <w:lvlText w:val="%9."/>
      <w:lvlJc w:val="right"/>
      <w:pPr>
        <w:tabs>
          <w:tab w:val="num" w:pos="6480"/>
        </w:tabs>
        <w:ind w:left="6480" w:hanging="180"/>
      </w:pPr>
    </w:lvl>
  </w:abstractNum>
  <w:abstractNum w:abstractNumId="158" w15:restartNumberingAfterBreak="0">
    <w:nsid w:val="6D841D98"/>
    <w:multiLevelType w:val="multilevel"/>
    <w:tmpl w:val="D328310C"/>
    <w:lvl w:ilvl="0">
      <w:start w:val="1"/>
      <w:numFmt w:val="decimal"/>
      <w:lvlText w:val="%1"/>
      <w:lvlJc w:val="left"/>
      <w:pPr>
        <w:ind w:left="480" w:hanging="480"/>
      </w:pPr>
      <w:rPr>
        <w:rFonts w:hint="default"/>
        <w:b w:val="0"/>
        <w:color w:val="auto"/>
        <w:u w:val="none"/>
      </w:rPr>
    </w:lvl>
    <w:lvl w:ilvl="1">
      <w:start w:val="1"/>
      <w:numFmt w:val="decimal"/>
      <w:lvlText w:val="%1.%2"/>
      <w:lvlJc w:val="left"/>
      <w:pPr>
        <w:ind w:left="660" w:hanging="480"/>
      </w:pPr>
      <w:rPr>
        <w:rFonts w:hint="default"/>
        <w:b w:val="0"/>
        <w:color w:val="auto"/>
        <w:u w:val="none"/>
      </w:rPr>
    </w:lvl>
    <w:lvl w:ilvl="2">
      <w:start w:val="1"/>
      <w:numFmt w:val="decimal"/>
      <w:lvlText w:val="%1.%2.%3"/>
      <w:lvlJc w:val="left"/>
      <w:pPr>
        <w:ind w:left="1080" w:hanging="720"/>
      </w:pPr>
      <w:rPr>
        <w:rFonts w:hint="default"/>
        <w:b/>
        <w:bCs/>
        <w:color w:val="auto"/>
        <w:u w:val="none"/>
      </w:rPr>
    </w:lvl>
    <w:lvl w:ilvl="3">
      <w:start w:val="1"/>
      <w:numFmt w:val="decimal"/>
      <w:lvlText w:val="%1.%2.%3.%4"/>
      <w:lvlJc w:val="left"/>
      <w:pPr>
        <w:ind w:left="1260" w:hanging="720"/>
      </w:pPr>
      <w:rPr>
        <w:rFonts w:hint="default"/>
        <w:b w:val="0"/>
        <w:color w:val="auto"/>
        <w:u w:val="none"/>
      </w:rPr>
    </w:lvl>
    <w:lvl w:ilvl="4">
      <w:start w:val="1"/>
      <w:numFmt w:val="decimal"/>
      <w:lvlText w:val="%1.%2.%3.%4.%5"/>
      <w:lvlJc w:val="left"/>
      <w:pPr>
        <w:ind w:left="1800" w:hanging="1080"/>
      </w:pPr>
      <w:rPr>
        <w:rFonts w:hint="default"/>
        <w:b w:val="0"/>
        <w:color w:val="auto"/>
        <w:u w:val="none"/>
      </w:rPr>
    </w:lvl>
    <w:lvl w:ilvl="5">
      <w:start w:val="1"/>
      <w:numFmt w:val="decimal"/>
      <w:lvlText w:val="%1.%2.%3.%4.%5.%6"/>
      <w:lvlJc w:val="left"/>
      <w:pPr>
        <w:ind w:left="1980" w:hanging="1080"/>
      </w:pPr>
      <w:rPr>
        <w:rFonts w:hint="default"/>
        <w:b w:val="0"/>
        <w:color w:val="auto"/>
        <w:u w:val="none"/>
      </w:rPr>
    </w:lvl>
    <w:lvl w:ilvl="6">
      <w:start w:val="1"/>
      <w:numFmt w:val="decimal"/>
      <w:lvlText w:val="%1.%2.%3.%4.%5.%6.%7"/>
      <w:lvlJc w:val="left"/>
      <w:pPr>
        <w:ind w:left="2520" w:hanging="1440"/>
      </w:pPr>
      <w:rPr>
        <w:rFonts w:hint="default"/>
        <w:b w:val="0"/>
        <w:color w:val="auto"/>
        <w:u w:val="none"/>
      </w:rPr>
    </w:lvl>
    <w:lvl w:ilvl="7">
      <w:start w:val="1"/>
      <w:numFmt w:val="decimal"/>
      <w:lvlText w:val="%1.%2.%3.%4.%5.%6.%7.%8"/>
      <w:lvlJc w:val="left"/>
      <w:pPr>
        <w:ind w:left="2700" w:hanging="1440"/>
      </w:pPr>
      <w:rPr>
        <w:rFonts w:hint="default"/>
        <w:b w:val="0"/>
        <w:color w:val="auto"/>
        <w:u w:val="none"/>
      </w:rPr>
    </w:lvl>
    <w:lvl w:ilvl="8">
      <w:start w:val="1"/>
      <w:numFmt w:val="decimal"/>
      <w:lvlText w:val="%1.%2.%3.%4.%5.%6.%7.%8.%9"/>
      <w:lvlJc w:val="left"/>
      <w:pPr>
        <w:ind w:left="3240" w:hanging="1800"/>
      </w:pPr>
      <w:rPr>
        <w:rFonts w:hint="default"/>
        <w:b w:val="0"/>
        <w:color w:val="auto"/>
        <w:u w:val="none"/>
      </w:rPr>
    </w:lvl>
  </w:abstractNum>
  <w:abstractNum w:abstractNumId="159" w15:restartNumberingAfterBreak="0">
    <w:nsid w:val="6EAC0450"/>
    <w:multiLevelType w:val="multilevel"/>
    <w:tmpl w:val="FA5C38A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0B77EED"/>
    <w:multiLevelType w:val="hybridMultilevel"/>
    <w:tmpl w:val="25823FE2"/>
    <w:lvl w:ilvl="0" w:tplc="C2A27B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1" w15:restartNumberingAfterBreak="0">
    <w:nsid w:val="732F2C4A"/>
    <w:multiLevelType w:val="multilevel"/>
    <w:tmpl w:val="B71C4CDC"/>
    <w:lvl w:ilvl="0">
      <w:start w:val="10"/>
      <w:numFmt w:val="decimal"/>
      <w:lvlText w:val="%1."/>
      <w:lvlJc w:val="left"/>
      <w:pPr>
        <w:tabs>
          <w:tab w:val="num" w:pos="450"/>
        </w:tabs>
        <w:ind w:left="450" w:hanging="450"/>
      </w:pPr>
      <w:rPr>
        <w:rFonts w:hint="default"/>
      </w:rPr>
    </w:lvl>
    <w:lvl w:ilvl="1">
      <w:start w:val="1"/>
      <w:numFmt w:val="decimal"/>
      <w:lvlText w:val="9.%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2"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3" w15:restartNumberingAfterBreak="0">
    <w:nsid w:val="75076DF0"/>
    <w:multiLevelType w:val="hybridMultilevel"/>
    <w:tmpl w:val="D6AE726A"/>
    <w:lvl w:ilvl="0" w:tplc="CA8E48CA">
      <w:start w:val="9"/>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4" w15:restartNumberingAfterBreak="0">
    <w:nsid w:val="75230CCD"/>
    <w:multiLevelType w:val="hybridMultilevel"/>
    <w:tmpl w:val="0F30104A"/>
    <w:lvl w:ilvl="0" w:tplc="77C09588">
      <w:start w:val="1"/>
      <w:numFmt w:val="lowerLetter"/>
      <w:lvlText w:val="%1)"/>
      <w:lvlJc w:val="left"/>
      <w:pPr>
        <w:ind w:left="1077" w:hanging="36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165" w15:restartNumberingAfterBreak="0">
    <w:nsid w:val="764165AA"/>
    <w:multiLevelType w:val="multilevel"/>
    <w:tmpl w:val="2C5E673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6" w15:restartNumberingAfterBreak="0">
    <w:nsid w:val="76917A98"/>
    <w:multiLevelType w:val="hybridMultilevel"/>
    <w:tmpl w:val="A96C2F88"/>
    <w:lvl w:ilvl="0" w:tplc="042AF78C">
      <w:start w:val="1"/>
      <w:numFmt w:val="lowerLetter"/>
      <w:lvlText w:val="(%1)"/>
      <w:lvlJc w:val="left"/>
      <w:pPr>
        <w:ind w:left="1440" w:hanging="360"/>
      </w:pPr>
      <w:rPr>
        <w:rFonts w:hint="default"/>
        <w:i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7" w15:restartNumberingAfterBreak="0">
    <w:nsid w:val="77496FF0"/>
    <w:multiLevelType w:val="multilevel"/>
    <w:tmpl w:val="21C29AAC"/>
    <w:lvl w:ilvl="0">
      <w:start w:val="4"/>
      <w:numFmt w:val="decimal"/>
      <w:lvlText w:val="%1"/>
      <w:lvlJc w:val="left"/>
      <w:pPr>
        <w:ind w:left="360" w:hanging="360"/>
      </w:pPr>
      <w:rPr>
        <w:rFonts w:cs="Times New Roman" w:hint="default"/>
        <w:color w:val="auto"/>
      </w:rPr>
    </w:lvl>
    <w:lvl w:ilvl="1">
      <w:start w:val="1"/>
      <w:numFmt w:val="decimal"/>
      <w:lvlText w:val="%1.%2"/>
      <w:lvlJc w:val="left"/>
      <w:pPr>
        <w:ind w:left="1065" w:hanging="360"/>
      </w:pPr>
      <w:rPr>
        <w:rFonts w:cs="Times New Roman" w:hint="eastAsia"/>
        <w:color w:val="auto"/>
      </w:rPr>
    </w:lvl>
    <w:lvl w:ilvl="2">
      <w:start w:val="1"/>
      <w:numFmt w:val="decimal"/>
      <w:lvlText w:val="%1.%2.%3"/>
      <w:lvlJc w:val="left"/>
      <w:pPr>
        <w:ind w:left="2130" w:hanging="720"/>
      </w:pPr>
      <w:rPr>
        <w:rFonts w:cs="Times New Roman" w:hint="eastAsia"/>
        <w:color w:val="auto"/>
      </w:rPr>
    </w:lvl>
    <w:lvl w:ilvl="3">
      <w:start w:val="1"/>
      <w:numFmt w:val="decimal"/>
      <w:lvlText w:val="%1.%2.%3.%4"/>
      <w:lvlJc w:val="left"/>
      <w:pPr>
        <w:ind w:left="2835" w:hanging="720"/>
      </w:pPr>
      <w:rPr>
        <w:rFonts w:cs="Times New Roman" w:hint="eastAsia"/>
        <w:color w:val="auto"/>
      </w:rPr>
    </w:lvl>
    <w:lvl w:ilvl="4">
      <w:start w:val="1"/>
      <w:numFmt w:val="decimal"/>
      <w:lvlText w:val="%1.%2.%3.%4.%5"/>
      <w:lvlJc w:val="left"/>
      <w:pPr>
        <w:ind w:left="3900" w:hanging="1080"/>
      </w:pPr>
      <w:rPr>
        <w:rFonts w:cs="Times New Roman" w:hint="eastAsia"/>
        <w:color w:val="auto"/>
      </w:rPr>
    </w:lvl>
    <w:lvl w:ilvl="5">
      <w:start w:val="1"/>
      <w:numFmt w:val="decimal"/>
      <w:lvlText w:val="%1.%2.%3.%4.%5.%6"/>
      <w:lvlJc w:val="left"/>
      <w:pPr>
        <w:ind w:left="4605" w:hanging="1080"/>
      </w:pPr>
      <w:rPr>
        <w:rFonts w:cs="Times New Roman" w:hint="eastAsia"/>
        <w:color w:val="auto"/>
      </w:rPr>
    </w:lvl>
    <w:lvl w:ilvl="6">
      <w:start w:val="1"/>
      <w:numFmt w:val="decimal"/>
      <w:lvlText w:val="%1.%2.%3.%4.%5.%6.%7"/>
      <w:lvlJc w:val="left"/>
      <w:pPr>
        <w:ind w:left="5670" w:hanging="1440"/>
      </w:pPr>
      <w:rPr>
        <w:rFonts w:cs="Times New Roman" w:hint="eastAsia"/>
        <w:color w:val="auto"/>
      </w:rPr>
    </w:lvl>
    <w:lvl w:ilvl="7">
      <w:start w:val="1"/>
      <w:numFmt w:val="decimal"/>
      <w:lvlText w:val="%1.%2.%3.%4.%5.%6.%7.%8"/>
      <w:lvlJc w:val="left"/>
      <w:pPr>
        <w:ind w:left="6375" w:hanging="1440"/>
      </w:pPr>
      <w:rPr>
        <w:rFonts w:cs="Times New Roman" w:hint="eastAsia"/>
        <w:color w:val="auto"/>
      </w:rPr>
    </w:lvl>
    <w:lvl w:ilvl="8">
      <w:start w:val="1"/>
      <w:numFmt w:val="decimal"/>
      <w:lvlText w:val="%1.%2.%3.%4.%5.%6.%7.%8.%9"/>
      <w:lvlJc w:val="left"/>
      <w:pPr>
        <w:ind w:left="7440" w:hanging="1800"/>
      </w:pPr>
      <w:rPr>
        <w:rFonts w:cs="Times New Roman" w:hint="eastAsia"/>
        <w:color w:val="auto"/>
      </w:rPr>
    </w:lvl>
  </w:abstractNum>
  <w:abstractNum w:abstractNumId="168" w15:restartNumberingAfterBreak="0">
    <w:nsid w:val="785E7DAE"/>
    <w:multiLevelType w:val="multilevel"/>
    <w:tmpl w:val="88046590"/>
    <w:lvl w:ilvl="0">
      <w:start w:val="7"/>
      <w:numFmt w:val="decimal"/>
      <w:lvlText w:val="%1."/>
      <w:lvlJc w:val="left"/>
      <w:pPr>
        <w:tabs>
          <w:tab w:val="num" w:pos="360"/>
        </w:tabs>
        <w:ind w:left="0" w:firstLine="0"/>
      </w:pPr>
      <w:rPr>
        <w:rFonts w:ascii="Times New Roman" w:hAnsi="Times New Roman" w:cs="Times New Roman" w:hint="default"/>
        <w:b w:val="0"/>
        <w:i w:val="0"/>
        <w:color w:val="auto"/>
        <w:sz w:val="22"/>
        <w:szCs w:val="22"/>
        <w:u w:val="none"/>
      </w:rPr>
    </w:lvl>
    <w:lvl w:ilvl="1">
      <w:start w:val="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5.%3"/>
      <w:lvlJc w:val="left"/>
      <w:pPr>
        <w:tabs>
          <w:tab w:val="num" w:pos="357"/>
        </w:tabs>
        <w:ind w:left="0" w:firstLine="0"/>
      </w:pPr>
      <w:rPr>
        <w:rFonts w:ascii="Times New Roman" w:hAnsi="Times New Roman" w:cs="Times New Roman" w:hint="default"/>
        <w:b w:val="0"/>
        <w:i w:val="0"/>
        <w:color w:val="auto"/>
        <w:sz w:val="26"/>
        <w:szCs w:val="26"/>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9" w15:restartNumberingAfterBreak="0">
    <w:nsid w:val="79BA2E30"/>
    <w:multiLevelType w:val="multilevel"/>
    <w:tmpl w:val="3C48FA70"/>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0" w15:restartNumberingAfterBreak="0">
    <w:nsid w:val="7A991BBE"/>
    <w:multiLevelType w:val="multilevel"/>
    <w:tmpl w:val="E0640614"/>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1" w15:restartNumberingAfterBreak="0">
    <w:nsid w:val="7B792119"/>
    <w:multiLevelType w:val="hybridMultilevel"/>
    <w:tmpl w:val="A75C121E"/>
    <w:lvl w:ilvl="0" w:tplc="CD0243A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2" w15:restartNumberingAfterBreak="0">
    <w:nsid w:val="7BD31A03"/>
    <w:multiLevelType w:val="hybridMultilevel"/>
    <w:tmpl w:val="4ADEA618"/>
    <w:lvl w:ilvl="0" w:tplc="9686F744">
      <w:start w:val="1"/>
      <w:numFmt w:val="lowerLetter"/>
      <w:lvlText w:val="(%1)"/>
      <w:lvlJc w:val="left"/>
      <w:pPr>
        <w:ind w:left="1429" w:hanging="360"/>
      </w:pPr>
      <w:rPr>
        <w:rFonts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73" w15:restartNumberingAfterBreak="0">
    <w:nsid w:val="7C79053B"/>
    <w:multiLevelType w:val="hybridMultilevel"/>
    <w:tmpl w:val="6F6CFC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4" w15:restartNumberingAfterBreak="0">
    <w:nsid w:val="7C7E4E0C"/>
    <w:multiLevelType w:val="hybridMultilevel"/>
    <w:tmpl w:val="90F0EC48"/>
    <w:lvl w:ilvl="0" w:tplc="000C0A0A">
      <w:start w:val="1"/>
      <w:numFmt w:val="lowerRoman"/>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5" w15:restartNumberingAfterBreak="0">
    <w:nsid w:val="7CF80379"/>
    <w:multiLevelType w:val="multilevel"/>
    <w:tmpl w:val="54D63100"/>
    <w:lvl w:ilvl="0">
      <w:start w:val="7"/>
      <w:numFmt w:val="decimal"/>
      <w:lvlText w:val="%1."/>
      <w:lvlJc w:val="left"/>
      <w:pPr>
        <w:tabs>
          <w:tab w:val="num" w:pos="360"/>
        </w:tabs>
        <w:ind w:left="0" w:firstLine="0"/>
      </w:pPr>
      <w:rPr>
        <w:rFonts w:ascii="Times New Roman" w:hAnsi="Times New Roman" w:cs="Times New Roman" w:hint="default"/>
        <w:b w:val="0"/>
        <w:i w:val="0"/>
        <w:color w:val="auto"/>
        <w:sz w:val="22"/>
        <w:szCs w:val="22"/>
        <w:u w:val="none"/>
      </w:rPr>
    </w:lvl>
    <w:lvl w:ilvl="1">
      <w:start w:val="1"/>
      <w:numFmt w:val="decimal"/>
      <w:lvlText w:val="%1.%2."/>
      <w:lvlJc w:val="left"/>
      <w:pPr>
        <w:tabs>
          <w:tab w:val="num" w:pos="360"/>
        </w:tabs>
        <w:ind w:left="0" w:firstLine="0"/>
      </w:pPr>
      <w:rPr>
        <w:rFonts w:ascii="Times New Roman" w:hAnsi="Times New Roman" w:cs="Times New Roman" w:hint="default"/>
        <w:b w:val="0"/>
        <w:i w:val="0"/>
        <w:color w:val="auto"/>
        <w:sz w:val="22"/>
        <w:szCs w:val="22"/>
        <w:u w:val="none"/>
      </w:rPr>
    </w:lvl>
    <w:lvl w:ilvl="2">
      <w:start w:val="1"/>
      <w:numFmt w:val="decimal"/>
      <w:lvlText w:val="%1.5.%3"/>
      <w:lvlJc w:val="left"/>
      <w:pPr>
        <w:tabs>
          <w:tab w:val="num" w:pos="357"/>
        </w:tabs>
        <w:ind w:left="0" w:firstLine="0"/>
      </w:pPr>
      <w:rPr>
        <w:rFonts w:ascii="Times New Roman" w:hAnsi="Times New Roman" w:cs="Times New Roman" w:hint="default"/>
        <w:b w:val="0"/>
        <w:i w:val="0"/>
        <w:color w:val="auto"/>
        <w:sz w:val="26"/>
        <w:szCs w:val="26"/>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6" w15:restartNumberingAfterBreak="0">
    <w:nsid w:val="7CF81330"/>
    <w:multiLevelType w:val="multilevel"/>
    <w:tmpl w:val="E20EDBEA"/>
    <w:lvl w:ilvl="0">
      <w:start w:val="1"/>
      <w:numFmt w:val="decimal"/>
      <w:lvlText w:val="%1."/>
      <w:lvlJc w:val="left"/>
      <w:pPr>
        <w:ind w:left="0" w:firstLine="0"/>
      </w:pPr>
      <w:rPr>
        <w:rFonts w:ascii="Arial" w:hAnsi="Arial" w:hint="default"/>
        <w:b/>
        <w:bCs/>
        <w:i w:val="0"/>
        <w:caps w:val="0"/>
        <w:strike w:val="0"/>
        <w:dstrike w:val="0"/>
        <w:vanish w:val="0"/>
        <w:color w:val="auto"/>
        <w:sz w:val="21"/>
        <w:vertAlign w:val="baseline"/>
      </w:rPr>
    </w:lvl>
    <w:lvl w:ilvl="1">
      <w:start w:val="1"/>
      <w:numFmt w:val="decimal"/>
      <w:lvlText w:val="%1.%2."/>
      <w:lvlJc w:val="left"/>
      <w:pPr>
        <w:ind w:left="0" w:firstLine="0"/>
      </w:pPr>
      <w:rPr>
        <w:rFonts w:ascii="Arial" w:hAnsi="Arial" w:hint="default"/>
        <w:b w:val="0"/>
        <w:i w:val="0"/>
        <w:caps w:val="0"/>
        <w:strike w:val="0"/>
        <w:dstrike w:val="0"/>
        <w:vanish w:val="0"/>
        <w:sz w:val="21"/>
        <w:vertAlign w:val="baseline"/>
      </w:rPr>
    </w:lvl>
    <w:lvl w:ilvl="2">
      <w:start w:val="1"/>
      <w:numFmt w:val="decimal"/>
      <w:lvlText w:val="%1.%2.%3."/>
      <w:lvlJc w:val="left"/>
      <w:pPr>
        <w:ind w:left="0" w:firstLine="0"/>
      </w:pPr>
      <w:rPr>
        <w:rFonts w:ascii="Arial" w:hAnsi="Arial" w:hint="default"/>
        <w:b w:val="0"/>
        <w:i w:val="0"/>
        <w:caps w:val="0"/>
        <w:strike w:val="0"/>
        <w:dstrike w:val="0"/>
        <w:vanish w:val="0"/>
        <w:color w:val="auto"/>
        <w:sz w:val="21"/>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7" w15:restartNumberingAfterBreak="0">
    <w:nsid w:val="7D5B526F"/>
    <w:multiLevelType w:val="hybridMultilevel"/>
    <w:tmpl w:val="1F42AE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8" w15:restartNumberingAfterBreak="0">
    <w:nsid w:val="7E170F45"/>
    <w:multiLevelType w:val="hybridMultilevel"/>
    <w:tmpl w:val="EB387594"/>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79" w15:restartNumberingAfterBreak="0">
    <w:nsid w:val="7EFD06B0"/>
    <w:multiLevelType w:val="hybridMultilevel"/>
    <w:tmpl w:val="46D27562"/>
    <w:lvl w:ilvl="0" w:tplc="07E89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79916521">
    <w:abstractNumId w:val="172"/>
  </w:num>
  <w:num w:numId="2" w16cid:durableId="2147236178">
    <w:abstractNumId w:val="38"/>
  </w:num>
  <w:num w:numId="3" w16cid:durableId="1737391068">
    <w:abstractNumId w:val="149"/>
  </w:num>
  <w:num w:numId="4" w16cid:durableId="2136409337">
    <w:abstractNumId w:val="78"/>
  </w:num>
  <w:num w:numId="5" w16cid:durableId="79986664">
    <w:abstractNumId w:val="1"/>
  </w:num>
  <w:num w:numId="6" w16cid:durableId="444928837">
    <w:abstractNumId w:val="54"/>
  </w:num>
  <w:num w:numId="7" w16cid:durableId="2030984027">
    <w:abstractNumId w:val="24"/>
  </w:num>
  <w:num w:numId="8" w16cid:durableId="522014584">
    <w:abstractNumId w:val="48"/>
  </w:num>
  <w:num w:numId="9" w16cid:durableId="783617447">
    <w:abstractNumId w:val="27"/>
  </w:num>
  <w:num w:numId="10" w16cid:durableId="482700879">
    <w:abstractNumId w:val="159"/>
  </w:num>
  <w:num w:numId="11" w16cid:durableId="53161893">
    <w:abstractNumId w:val="179"/>
  </w:num>
  <w:num w:numId="12" w16cid:durableId="729501091">
    <w:abstractNumId w:val="101"/>
  </w:num>
  <w:num w:numId="13" w16cid:durableId="49234210">
    <w:abstractNumId w:val="74"/>
  </w:num>
  <w:num w:numId="14" w16cid:durableId="175119139">
    <w:abstractNumId w:val="148"/>
  </w:num>
  <w:num w:numId="15" w16cid:durableId="1658924859">
    <w:abstractNumId w:val="28"/>
  </w:num>
  <w:num w:numId="16" w16cid:durableId="54472229">
    <w:abstractNumId w:val="67"/>
  </w:num>
  <w:num w:numId="17" w16cid:durableId="47346511">
    <w:abstractNumId w:val="162"/>
  </w:num>
  <w:num w:numId="18" w16cid:durableId="1724333327">
    <w:abstractNumId w:val="99"/>
  </w:num>
  <w:num w:numId="19" w16cid:durableId="13531772">
    <w:abstractNumId w:val="124"/>
  </w:num>
  <w:num w:numId="20" w16cid:durableId="960916773">
    <w:abstractNumId w:val="158"/>
  </w:num>
  <w:num w:numId="21" w16cid:durableId="1774326822">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44051678">
    <w:abstractNumId w:val="86"/>
  </w:num>
  <w:num w:numId="23" w16cid:durableId="1601720343">
    <w:abstractNumId w:val="121"/>
  </w:num>
  <w:num w:numId="24" w16cid:durableId="728504875">
    <w:abstractNumId w:val="63"/>
  </w:num>
  <w:num w:numId="25" w16cid:durableId="241376620">
    <w:abstractNumId w:val="44"/>
  </w:num>
  <w:num w:numId="26" w16cid:durableId="438910168">
    <w:abstractNumId w:val="32"/>
  </w:num>
  <w:num w:numId="27" w16cid:durableId="1626152358">
    <w:abstractNumId w:val="145"/>
  </w:num>
  <w:num w:numId="28" w16cid:durableId="1368987286">
    <w:abstractNumId w:val="53"/>
  </w:num>
  <w:num w:numId="29" w16cid:durableId="919289905">
    <w:abstractNumId w:val="132"/>
  </w:num>
  <w:num w:numId="30" w16cid:durableId="1836532275">
    <w:abstractNumId w:val="77"/>
  </w:num>
  <w:num w:numId="31" w16cid:durableId="1391999297">
    <w:abstractNumId w:val="138"/>
  </w:num>
  <w:num w:numId="32" w16cid:durableId="136142780">
    <w:abstractNumId w:val="129"/>
  </w:num>
  <w:num w:numId="33" w16cid:durableId="188640101">
    <w:abstractNumId w:val="137"/>
  </w:num>
  <w:num w:numId="34" w16cid:durableId="539703898">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72130775">
    <w:abstractNumId w:val="83"/>
    <w:lvlOverride w:ilvl="0">
      <w:startOverride w:val="1"/>
    </w:lvlOverride>
  </w:num>
  <w:num w:numId="36" w16cid:durableId="192410260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5382522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46596746">
    <w:abstractNumId w:val="128"/>
  </w:num>
  <w:num w:numId="39" w16cid:durableId="1397555330">
    <w:abstractNumId w:val="142"/>
  </w:num>
  <w:num w:numId="40" w16cid:durableId="19284217">
    <w:abstractNumId w:val="122"/>
  </w:num>
  <w:num w:numId="41" w16cid:durableId="91123032">
    <w:abstractNumId w:val="103"/>
  </w:num>
  <w:num w:numId="42" w16cid:durableId="1503005355">
    <w:abstractNumId w:val="176"/>
  </w:num>
  <w:num w:numId="43" w16cid:durableId="666396702">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76097032">
    <w:abstractNumId w:val="70"/>
  </w:num>
  <w:num w:numId="45" w16cid:durableId="1131558914">
    <w:abstractNumId w:val="19"/>
  </w:num>
  <w:num w:numId="46" w16cid:durableId="1377043649">
    <w:abstractNumId w:val="13"/>
  </w:num>
  <w:num w:numId="47" w16cid:durableId="234439979">
    <w:abstractNumId w:val="16"/>
  </w:num>
  <w:num w:numId="48" w16cid:durableId="1045443847">
    <w:abstractNumId w:val="12"/>
  </w:num>
  <w:num w:numId="49" w16cid:durableId="437455442">
    <w:abstractNumId w:val="17"/>
  </w:num>
  <w:num w:numId="50" w16cid:durableId="545290880">
    <w:abstractNumId w:val="18"/>
  </w:num>
  <w:num w:numId="51" w16cid:durableId="1370910232">
    <w:abstractNumId w:val="2"/>
  </w:num>
  <w:num w:numId="52" w16cid:durableId="1747343321">
    <w:abstractNumId w:val="3"/>
  </w:num>
  <w:num w:numId="53" w16cid:durableId="1827745717">
    <w:abstractNumId w:val="7"/>
  </w:num>
  <w:num w:numId="54" w16cid:durableId="1915778906">
    <w:abstractNumId w:val="14"/>
  </w:num>
  <w:num w:numId="55" w16cid:durableId="2047292863">
    <w:abstractNumId w:val="10"/>
  </w:num>
  <w:num w:numId="56" w16cid:durableId="20891127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85258075">
    <w:abstractNumId w:val="15"/>
  </w:num>
  <w:num w:numId="58" w16cid:durableId="1151021616">
    <w:abstractNumId w:val="8"/>
  </w:num>
  <w:num w:numId="59" w16cid:durableId="304355613">
    <w:abstractNumId w:val="167"/>
  </w:num>
  <w:num w:numId="60" w16cid:durableId="702485553">
    <w:abstractNumId w:val="130"/>
  </w:num>
  <w:num w:numId="61" w16cid:durableId="1842772502">
    <w:abstractNumId w:val="93"/>
    <w:lvlOverride w:ilvl="0">
      <w:lvl w:ilvl="0" w:tplc="2EBC70D4">
        <w:start w:val="1"/>
        <w:numFmt w:val="lowerRoman"/>
        <w:lvlText w:val="(%1)"/>
        <w:lvlJc w:val="left"/>
        <w:pPr>
          <w:ind w:left="2980" w:hanging="720"/>
        </w:pPr>
        <w:rPr>
          <w:rFonts w:cs="Times New Roman" w:hint="eastAsia"/>
          <w:color w:val="auto"/>
          <w:u w:val="none"/>
        </w:rPr>
      </w:lvl>
    </w:lvlOverride>
    <w:lvlOverride w:ilvl="1">
      <w:lvl w:ilvl="1" w:tplc="04160019">
        <w:start w:val="1"/>
        <w:numFmt w:val="lowerLetter"/>
        <w:lvlText w:val="%2."/>
        <w:lvlJc w:val="left"/>
        <w:pPr>
          <w:ind w:left="3340" w:hanging="360"/>
        </w:pPr>
        <w:rPr>
          <w:rFonts w:cs="Times New Roman"/>
          <w:color w:val="0000FF"/>
          <w:u w:val="double"/>
        </w:rPr>
      </w:lvl>
    </w:lvlOverride>
    <w:lvlOverride w:ilvl="2">
      <w:lvl w:ilvl="2" w:tplc="0416001B">
        <w:start w:val="1"/>
        <w:numFmt w:val="lowerRoman"/>
        <w:lvlText w:val="%3."/>
        <w:lvlJc w:val="right"/>
        <w:pPr>
          <w:ind w:left="4060" w:hanging="180"/>
        </w:pPr>
        <w:rPr>
          <w:rFonts w:cs="Times New Roman"/>
          <w:color w:val="0000FF"/>
          <w:u w:val="double"/>
        </w:rPr>
      </w:lvl>
    </w:lvlOverride>
    <w:lvlOverride w:ilvl="3">
      <w:lvl w:ilvl="3" w:tplc="0416000F">
        <w:start w:val="1"/>
        <w:numFmt w:val="decimal"/>
        <w:lvlText w:val="%4."/>
        <w:lvlJc w:val="left"/>
        <w:pPr>
          <w:ind w:left="4780" w:hanging="360"/>
        </w:pPr>
        <w:rPr>
          <w:rFonts w:cs="Times New Roman"/>
          <w:color w:val="0000FF"/>
          <w:u w:val="double"/>
        </w:rPr>
      </w:lvl>
    </w:lvlOverride>
    <w:lvlOverride w:ilvl="4">
      <w:lvl w:ilvl="4" w:tplc="04160019">
        <w:start w:val="1"/>
        <w:numFmt w:val="lowerLetter"/>
        <w:lvlText w:val="%5."/>
        <w:lvlJc w:val="left"/>
        <w:pPr>
          <w:ind w:left="5500" w:hanging="360"/>
        </w:pPr>
        <w:rPr>
          <w:rFonts w:cs="Times New Roman"/>
          <w:color w:val="0000FF"/>
          <w:u w:val="double"/>
        </w:rPr>
      </w:lvl>
    </w:lvlOverride>
    <w:lvlOverride w:ilvl="5">
      <w:lvl w:ilvl="5" w:tplc="0416001B">
        <w:start w:val="1"/>
        <w:numFmt w:val="lowerRoman"/>
        <w:lvlText w:val="%6."/>
        <w:lvlJc w:val="right"/>
        <w:pPr>
          <w:ind w:left="6220" w:hanging="180"/>
        </w:pPr>
        <w:rPr>
          <w:rFonts w:cs="Times New Roman"/>
          <w:color w:val="0000FF"/>
          <w:u w:val="double"/>
        </w:rPr>
      </w:lvl>
    </w:lvlOverride>
    <w:lvlOverride w:ilvl="6">
      <w:lvl w:ilvl="6" w:tplc="0416000F">
        <w:start w:val="1"/>
        <w:numFmt w:val="decimal"/>
        <w:lvlText w:val="%7."/>
        <w:lvlJc w:val="left"/>
        <w:pPr>
          <w:ind w:left="6940" w:hanging="360"/>
        </w:pPr>
        <w:rPr>
          <w:rFonts w:cs="Times New Roman"/>
          <w:color w:val="0000FF"/>
          <w:u w:val="double"/>
        </w:rPr>
      </w:lvl>
    </w:lvlOverride>
    <w:lvlOverride w:ilvl="7">
      <w:lvl w:ilvl="7" w:tplc="04160019">
        <w:start w:val="1"/>
        <w:numFmt w:val="lowerLetter"/>
        <w:lvlText w:val="%8."/>
        <w:lvlJc w:val="left"/>
        <w:pPr>
          <w:ind w:left="7660" w:hanging="360"/>
        </w:pPr>
        <w:rPr>
          <w:rFonts w:cs="Times New Roman"/>
          <w:color w:val="0000FF"/>
          <w:u w:val="double"/>
        </w:rPr>
      </w:lvl>
    </w:lvlOverride>
    <w:lvlOverride w:ilvl="8">
      <w:lvl w:ilvl="8" w:tplc="0416001B">
        <w:start w:val="1"/>
        <w:numFmt w:val="lowerRoman"/>
        <w:lvlText w:val="%9."/>
        <w:lvlJc w:val="right"/>
        <w:pPr>
          <w:ind w:left="8380" w:hanging="180"/>
        </w:pPr>
        <w:rPr>
          <w:rFonts w:cs="Times New Roman"/>
          <w:color w:val="0000FF"/>
          <w:u w:val="double"/>
        </w:rPr>
      </w:lvl>
    </w:lvlOverride>
  </w:num>
  <w:num w:numId="62" w16cid:durableId="251597359">
    <w:abstractNumId w:val="87"/>
    <w:lvlOverride w:ilvl="0">
      <w:lvl w:ilvl="0" w:tplc="D3A88ABA">
        <w:start w:val="1"/>
        <w:numFmt w:val="bullet"/>
        <w:lvlText w:val=""/>
        <w:lvlJc w:val="left"/>
        <w:pPr>
          <w:ind w:left="720" w:hanging="360"/>
        </w:pPr>
        <w:rPr>
          <w:rFonts w:ascii="Symbol" w:hAnsi="Symbol" w:hint="default"/>
          <w:color w:val="auto"/>
          <w:u w:val="none"/>
        </w:rPr>
      </w:lvl>
    </w:lvlOverride>
    <w:lvlOverride w:ilvl="1">
      <w:lvl w:ilvl="1" w:tplc="04160003">
        <w:start w:val="1"/>
        <w:numFmt w:val="bullet"/>
        <w:lvlText w:val="o"/>
        <w:lvlJc w:val="left"/>
        <w:pPr>
          <w:ind w:left="1440" w:hanging="360"/>
        </w:pPr>
        <w:rPr>
          <w:rFonts w:ascii="Courier New" w:hAnsi="Courier New" w:hint="default"/>
          <w:color w:val="0000FF"/>
          <w:u w:val="double"/>
        </w:rPr>
      </w:lvl>
    </w:lvlOverride>
    <w:lvlOverride w:ilvl="2">
      <w:lvl w:ilvl="2" w:tplc="04160005">
        <w:start w:val="1"/>
        <w:numFmt w:val="bullet"/>
        <w:lvlText w:val=""/>
        <w:lvlJc w:val="left"/>
        <w:pPr>
          <w:ind w:left="2160" w:hanging="360"/>
        </w:pPr>
        <w:rPr>
          <w:rFonts w:ascii="Wingdings" w:hAnsi="Wingdings" w:hint="default"/>
          <w:color w:val="0000FF"/>
          <w:u w:val="double"/>
        </w:rPr>
      </w:lvl>
    </w:lvlOverride>
    <w:lvlOverride w:ilvl="3">
      <w:lvl w:ilvl="3" w:tplc="04160001">
        <w:start w:val="1"/>
        <w:numFmt w:val="bullet"/>
        <w:lvlText w:val=""/>
        <w:lvlJc w:val="left"/>
        <w:pPr>
          <w:ind w:left="2880" w:hanging="360"/>
        </w:pPr>
        <w:rPr>
          <w:rFonts w:ascii="Symbol" w:hAnsi="Symbol" w:hint="default"/>
          <w:color w:val="0000FF"/>
          <w:u w:val="double"/>
        </w:rPr>
      </w:lvl>
    </w:lvlOverride>
    <w:lvlOverride w:ilvl="4">
      <w:lvl w:ilvl="4" w:tplc="04160003">
        <w:start w:val="1"/>
        <w:numFmt w:val="bullet"/>
        <w:lvlText w:val="o"/>
        <w:lvlJc w:val="left"/>
        <w:pPr>
          <w:ind w:left="3600" w:hanging="360"/>
        </w:pPr>
        <w:rPr>
          <w:rFonts w:ascii="Courier New" w:hAnsi="Courier New" w:hint="default"/>
          <w:color w:val="0000FF"/>
          <w:u w:val="double"/>
        </w:rPr>
      </w:lvl>
    </w:lvlOverride>
    <w:lvlOverride w:ilvl="5">
      <w:lvl w:ilvl="5" w:tplc="04160005">
        <w:start w:val="1"/>
        <w:numFmt w:val="bullet"/>
        <w:lvlText w:val=""/>
        <w:lvlJc w:val="left"/>
        <w:pPr>
          <w:ind w:left="4320" w:hanging="360"/>
        </w:pPr>
        <w:rPr>
          <w:rFonts w:ascii="Wingdings" w:hAnsi="Wingdings" w:hint="default"/>
          <w:color w:val="0000FF"/>
          <w:u w:val="double"/>
        </w:rPr>
      </w:lvl>
    </w:lvlOverride>
    <w:lvlOverride w:ilvl="6">
      <w:lvl w:ilvl="6" w:tplc="04160001">
        <w:start w:val="1"/>
        <w:numFmt w:val="bullet"/>
        <w:lvlText w:val=""/>
        <w:lvlJc w:val="left"/>
        <w:pPr>
          <w:ind w:left="5040" w:hanging="360"/>
        </w:pPr>
        <w:rPr>
          <w:rFonts w:ascii="Symbol" w:hAnsi="Symbol" w:hint="default"/>
          <w:color w:val="0000FF"/>
          <w:u w:val="double"/>
        </w:rPr>
      </w:lvl>
    </w:lvlOverride>
    <w:lvlOverride w:ilvl="7">
      <w:lvl w:ilvl="7" w:tplc="04160003">
        <w:start w:val="1"/>
        <w:numFmt w:val="bullet"/>
        <w:lvlText w:val="o"/>
        <w:lvlJc w:val="left"/>
        <w:pPr>
          <w:ind w:left="5760" w:hanging="360"/>
        </w:pPr>
        <w:rPr>
          <w:rFonts w:ascii="Courier New" w:hAnsi="Courier New" w:hint="default"/>
          <w:color w:val="0000FF"/>
          <w:u w:val="double"/>
        </w:rPr>
      </w:lvl>
    </w:lvlOverride>
    <w:lvlOverride w:ilvl="8">
      <w:lvl w:ilvl="8" w:tplc="04160005">
        <w:start w:val="1"/>
        <w:numFmt w:val="bullet"/>
        <w:lvlText w:val=""/>
        <w:lvlJc w:val="left"/>
        <w:pPr>
          <w:ind w:left="6480" w:hanging="360"/>
        </w:pPr>
        <w:rPr>
          <w:rFonts w:ascii="Wingdings" w:hAnsi="Wingdings" w:hint="default"/>
          <w:color w:val="0000FF"/>
          <w:u w:val="double"/>
        </w:rPr>
      </w:lvl>
    </w:lvlOverride>
  </w:num>
  <w:num w:numId="63" w16cid:durableId="806239916">
    <w:abstractNumId w:val="23"/>
  </w:num>
  <w:num w:numId="64" w16cid:durableId="341054395">
    <w:abstractNumId w:val="178"/>
  </w:num>
  <w:num w:numId="65" w16cid:durableId="306055204">
    <w:abstractNumId w:val="46"/>
  </w:num>
  <w:num w:numId="66" w16cid:durableId="110368456">
    <w:abstractNumId w:val="114"/>
  </w:num>
  <w:num w:numId="67" w16cid:durableId="645358600">
    <w:abstractNumId w:val="108"/>
  </w:num>
  <w:num w:numId="68" w16cid:durableId="1358196646">
    <w:abstractNumId w:val="43"/>
  </w:num>
  <w:num w:numId="69" w16cid:durableId="341901367">
    <w:abstractNumId w:val="95"/>
  </w:num>
  <w:num w:numId="70" w16cid:durableId="1554612215">
    <w:abstractNumId w:val="118"/>
  </w:num>
  <w:num w:numId="71" w16cid:durableId="2042585318">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9784455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73950956">
    <w:abstractNumId w:val="64"/>
    <w:lvlOverride w:ilvl="0">
      <w:startOverride w:val="1"/>
    </w:lvlOverride>
  </w:num>
  <w:num w:numId="74" w16cid:durableId="1014763713">
    <w:abstractNumId w:val="106"/>
    <w:lvlOverride w:ilvl="0">
      <w:startOverride w:val="1"/>
    </w:lvlOverride>
  </w:num>
  <w:num w:numId="75" w16cid:durableId="1976326941">
    <w:abstractNumId w:val="20"/>
    <w:lvlOverride w:ilvl="0">
      <w:startOverride w:val="1"/>
    </w:lvlOverride>
  </w:num>
  <w:num w:numId="76" w16cid:durableId="1461536846">
    <w:abstractNumId w:val="123"/>
  </w:num>
  <w:num w:numId="77" w16cid:durableId="760024909">
    <w:abstractNumId w:val="115"/>
  </w:num>
  <w:num w:numId="78" w16cid:durableId="791676311">
    <w:abstractNumId w:val="90"/>
  </w:num>
  <w:num w:numId="79" w16cid:durableId="777260533">
    <w:abstractNumId w:val="36"/>
  </w:num>
  <w:num w:numId="80" w16cid:durableId="278605860">
    <w:abstractNumId w:val="160"/>
  </w:num>
  <w:num w:numId="81" w16cid:durableId="450247021">
    <w:abstractNumId w:val="143"/>
  </w:num>
  <w:num w:numId="82" w16cid:durableId="942372271">
    <w:abstractNumId w:val="80"/>
  </w:num>
  <w:num w:numId="83" w16cid:durableId="2098477102">
    <w:abstractNumId w:val="97"/>
  </w:num>
  <w:num w:numId="84" w16cid:durableId="1830637571">
    <w:abstractNumId w:val="151"/>
  </w:num>
  <w:num w:numId="85" w16cid:durableId="1013339490">
    <w:abstractNumId w:val="113"/>
  </w:num>
  <w:num w:numId="86" w16cid:durableId="1617760635">
    <w:abstractNumId w:val="76"/>
  </w:num>
  <w:num w:numId="87" w16cid:durableId="1078675159">
    <w:abstractNumId w:val="117"/>
  </w:num>
  <w:num w:numId="88" w16cid:durableId="2063677780">
    <w:abstractNumId w:val="56"/>
  </w:num>
  <w:num w:numId="89" w16cid:durableId="421265496">
    <w:abstractNumId w:val="173"/>
  </w:num>
  <w:num w:numId="90" w16cid:durableId="1647467342">
    <w:abstractNumId w:val="91"/>
  </w:num>
  <w:num w:numId="91" w16cid:durableId="159784030">
    <w:abstractNumId w:val="125"/>
  </w:num>
  <w:num w:numId="92" w16cid:durableId="2042364059">
    <w:abstractNumId w:val="68"/>
  </w:num>
  <w:num w:numId="93" w16cid:durableId="1686908290">
    <w:abstractNumId w:val="165"/>
  </w:num>
  <w:num w:numId="94" w16cid:durableId="299768621">
    <w:abstractNumId w:val="42"/>
  </w:num>
  <w:num w:numId="95" w16cid:durableId="1255630347">
    <w:abstractNumId w:val="164"/>
  </w:num>
  <w:num w:numId="96" w16cid:durableId="264770780">
    <w:abstractNumId w:val="102"/>
  </w:num>
  <w:num w:numId="97" w16cid:durableId="2042658000">
    <w:abstractNumId w:val="92"/>
  </w:num>
  <w:num w:numId="98" w16cid:durableId="8483120">
    <w:abstractNumId w:val="171"/>
  </w:num>
  <w:num w:numId="99" w16cid:durableId="37895429">
    <w:abstractNumId w:val="58"/>
  </w:num>
  <w:num w:numId="100" w16cid:durableId="637760387">
    <w:abstractNumId w:val="29"/>
  </w:num>
  <w:num w:numId="101" w16cid:durableId="1252348015">
    <w:abstractNumId w:val="59"/>
  </w:num>
  <w:num w:numId="102" w16cid:durableId="1974797396">
    <w:abstractNumId w:val="41"/>
  </w:num>
  <w:num w:numId="103" w16cid:durableId="999193013">
    <w:abstractNumId w:val="51"/>
  </w:num>
  <w:num w:numId="104" w16cid:durableId="2045518650">
    <w:abstractNumId w:val="177"/>
  </w:num>
  <w:num w:numId="105" w16cid:durableId="485828758">
    <w:abstractNumId w:val="40"/>
  </w:num>
  <w:num w:numId="106" w16cid:durableId="795686238">
    <w:abstractNumId w:val="4"/>
  </w:num>
  <w:num w:numId="107" w16cid:durableId="424494081">
    <w:abstractNumId w:val="161"/>
  </w:num>
  <w:num w:numId="108" w16cid:durableId="434176472">
    <w:abstractNumId w:val="79"/>
  </w:num>
  <w:num w:numId="109" w16cid:durableId="1467166095">
    <w:abstractNumId w:val="126"/>
  </w:num>
  <w:num w:numId="110" w16cid:durableId="2055080336">
    <w:abstractNumId w:val="0"/>
  </w:num>
  <w:num w:numId="111" w16cid:durableId="354692719">
    <w:abstractNumId w:val="9"/>
  </w:num>
  <w:num w:numId="112" w16cid:durableId="230625935">
    <w:abstractNumId w:val="5"/>
  </w:num>
  <w:num w:numId="113" w16cid:durableId="491414032">
    <w:abstractNumId w:val="22"/>
  </w:num>
  <w:num w:numId="114" w16cid:durableId="1467893357">
    <w:abstractNumId w:val="49"/>
  </w:num>
  <w:num w:numId="115" w16cid:durableId="143745850">
    <w:abstractNumId w:val="134"/>
  </w:num>
  <w:num w:numId="116" w16cid:durableId="117644816">
    <w:abstractNumId w:val="133"/>
  </w:num>
  <w:num w:numId="117" w16cid:durableId="120653968">
    <w:abstractNumId w:val="110"/>
  </w:num>
  <w:num w:numId="118" w16cid:durableId="902719614">
    <w:abstractNumId w:val="61"/>
  </w:num>
  <w:num w:numId="119" w16cid:durableId="55857020">
    <w:abstractNumId w:val="127"/>
  </w:num>
  <w:num w:numId="120" w16cid:durableId="255485450">
    <w:abstractNumId w:val="35"/>
  </w:num>
  <w:num w:numId="121" w16cid:durableId="1733190802">
    <w:abstractNumId w:val="116"/>
  </w:num>
  <w:num w:numId="122" w16cid:durableId="2134591314">
    <w:abstractNumId w:val="163"/>
  </w:num>
  <w:num w:numId="123" w16cid:durableId="1403790696">
    <w:abstractNumId w:val="98"/>
  </w:num>
  <w:num w:numId="124" w16cid:durableId="1377697819">
    <w:abstractNumId w:val="45"/>
  </w:num>
  <w:num w:numId="125" w16cid:durableId="1017460084">
    <w:abstractNumId w:val="140"/>
  </w:num>
  <w:num w:numId="126" w16cid:durableId="1568760817">
    <w:abstractNumId w:val="39"/>
  </w:num>
  <w:num w:numId="127" w16cid:durableId="1344698146">
    <w:abstractNumId w:val="33"/>
  </w:num>
  <w:num w:numId="128" w16cid:durableId="308168856">
    <w:abstractNumId w:val="60"/>
  </w:num>
  <w:num w:numId="129" w16cid:durableId="829716162">
    <w:abstractNumId w:val="50"/>
  </w:num>
  <w:num w:numId="130" w16cid:durableId="1173951393">
    <w:abstractNumId w:val="37"/>
  </w:num>
  <w:num w:numId="131" w16cid:durableId="808744408">
    <w:abstractNumId w:val="71"/>
  </w:num>
  <w:num w:numId="132" w16cid:durableId="725880782">
    <w:abstractNumId w:val="169"/>
  </w:num>
  <w:num w:numId="133" w16cid:durableId="81731379">
    <w:abstractNumId w:val="135"/>
  </w:num>
  <w:num w:numId="134" w16cid:durableId="17754682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0106932">
    <w:abstractNumId w:val="147"/>
  </w:num>
  <w:num w:numId="136" w16cid:durableId="1656570531">
    <w:abstractNumId w:val="153"/>
  </w:num>
  <w:num w:numId="137" w16cid:durableId="1006902600">
    <w:abstractNumId w:val="93"/>
  </w:num>
  <w:num w:numId="138" w16cid:durableId="154146293">
    <w:abstractNumId w:val="87"/>
  </w:num>
  <w:num w:numId="139" w16cid:durableId="2066757687">
    <w:abstractNumId w:val="136"/>
  </w:num>
  <w:num w:numId="140" w16cid:durableId="1696735402">
    <w:abstractNumId w:val="109"/>
  </w:num>
  <w:num w:numId="141" w16cid:durableId="1578437418">
    <w:abstractNumId w:val="84"/>
  </w:num>
  <w:num w:numId="142" w16cid:durableId="1928029649">
    <w:abstractNumId w:val="168"/>
  </w:num>
  <w:num w:numId="143" w16cid:durableId="1392733671">
    <w:abstractNumId w:val="120"/>
  </w:num>
  <w:num w:numId="144" w16cid:durableId="202474007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17337856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222252962">
    <w:abstractNumId w:val="119"/>
  </w:num>
  <w:num w:numId="147" w16cid:durableId="1076439994">
    <w:abstractNumId w:val="30"/>
  </w:num>
  <w:num w:numId="148" w16cid:durableId="974219049">
    <w:abstractNumId w:val="105"/>
  </w:num>
  <w:num w:numId="149" w16cid:durableId="1398825203">
    <w:abstractNumId w:val="47"/>
  </w:num>
  <w:num w:numId="150" w16cid:durableId="347828704">
    <w:abstractNumId w:val="73"/>
  </w:num>
  <w:num w:numId="151" w16cid:durableId="878517963">
    <w:abstractNumId w:val="112"/>
    <w:lvlOverride w:ilvl="0">
      <w:startOverride w:val="6"/>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81342690">
    <w:abstractNumId w:val="96"/>
  </w:num>
  <w:num w:numId="153" w16cid:durableId="457114617">
    <w:abstractNumId w:val="89"/>
  </w:num>
  <w:num w:numId="154" w16cid:durableId="510341450">
    <w:abstractNumId w:val="146"/>
  </w:num>
  <w:num w:numId="155" w16cid:durableId="1222322834">
    <w:abstractNumId w:val="65"/>
    <w:lvlOverride w:ilvl="0">
      <w:startOverride w:val="6"/>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364360563">
    <w:abstractNumId w:val="66"/>
  </w:num>
  <w:num w:numId="157" w16cid:durableId="1905725526">
    <w:abstractNumId w:val="174"/>
  </w:num>
  <w:num w:numId="158" w16cid:durableId="2002344707">
    <w:abstractNumId w:val="34"/>
  </w:num>
  <w:num w:numId="159" w16cid:durableId="1006401920">
    <w:abstractNumId w:val="155"/>
  </w:num>
  <w:num w:numId="160" w16cid:durableId="1807821058">
    <w:abstractNumId w:val="21"/>
  </w:num>
  <w:num w:numId="161" w16cid:durableId="2020352576">
    <w:abstractNumId w:val="144"/>
  </w:num>
  <w:num w:numId="162" w16cid:durableId="810831705">
    <w:abstractNumId w:val="154"/>
  </w:num>
  <w:num w:numId="163" w16cid:durableId="1381514128">
    <w:abstractNumId w:val="62"/>
  </w:num>
  <w:num w:numId="164" w16cid:durableId="1196580802">
    <w:abstractNumId w:val="85"/>
  </w:num>
  <w:num w:numId="165" w16cid:durableId="1712531969">
    <w:abstractNumId w:val="75"/>
  </w:num>
  <w:num w:numId="166" w16cid:durableId="454443334">
    <w:abstractNumId w:val="69"/>
  </w:num>
  <w:num w:numId="167" w16cid:durableId="1589583750">
    <w:abstractNumId w:val="57"/>
  </w:num>
  <w:num w:numId="168" w16cid:durableId="169952887">
    <w:abstractNumId w:val="26"/>
  </w:num>
  <w:num w:numId="169" w16cid:durableId="2126734831">
    <w:abstractNumId w:val="152"/>
  </w:num>
  <w:num w:numId="170" w16cid:durableId="1314943742">
    <w:abstractNumId w:val="139"/>
  </w:num>
  <w:num w:numId="171" w16cid:durableId="938492065">
    <w:abstractNumId w:val="94"/>
  </w:num>
  <w:num w:numId="172" w16cid:durableId="251160174">
    <w:abstractNumId w:val="141"/>
  </w:num>
  <w:num w:numId="173" w16cid:durableId="1508596355">
    <w:abstractNumId w:val="166"/>
  </w:num>
  <w:num w:numId="174" w16cid:durableId="711808105">
    <w:abstractNumId w:val="31"/>
  </w:num>
  <w:num w:numId="175" w16cid:durableId="418915751">
    <w:abstractNumId w:val="55"/>
  </w:num>
  <w:num w:numId="176" w16cid:durableId="652178943">
    <w:abstractNumId w:val="175"/>
  </w:num>
  <w:num w:numId="177" w16cid:durableId="2063749960">
    <w:abstractNumId w:val="170"/>
  </w:num>
  <w:num w:numId="178" w16cid:durableId="1036589657">
    <w:abstractNumId w:val="100"/>
  </w:num>
  <w:num w:numId="179" w16cid:durableId="1856074156">
    <w:abstractNumId w:val="107"/>
  </w:num>
  <w:num w:numId="180" w16cid:durableId="889074399">
    <w:abstractNumId w:val="131"/>
  </w:num>
  <w:num w:numId="181" w16cid:durableId="192322452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284580524">
    <w:abstractNumId w:val="25"/>
  </w:num>
  <w:num w:numId="183" w16cid:durableId="321546064">
    <w:abstractNumId w:val="81"/>
  </w:num>
  <w:num w:numId="184" w16cid:durableId="2053799323">
    <w:abstractNumId w:val="150"/>
  </w:num>
  <w:numIdMacAtCleanup w:val="1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a Loureiro Baeta Santos">
    <w15:presenceInfo w15:providerId="AD" w15:userId="S::paula.baeta@brmalls.com.br::2b843295-e16b-485f-9c4f-f67c1de7f473"/>
  </w15:person>
  <w15:person w15:author="Gabriela Argeu">
    <w15:presenceInfo w15:providerId="AD" w15:userId="S::gabriela.argeu@opeacapital.com::5e509289-865d-4fc7-a74c-ee6c6d00026e"/>
  </w15:person>
  <w15:person w15:author="Mariana Lo Re">
    <w15:presenceInfo w15:providerId="AD" w15:userId="S::mariana.lore@opeacapital.com::4621eb2c-7f97-4b38-883d-fc9b9f710a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0" w:nlCheck="1" w:checkStyle="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AE"/>
    <w:rsid w:val="00000119"/>
    <w:rsid w:val="00000920"/>
    <w:rsid w:val="00000DB5"/>
    <w:rsid w:val="0000237D"/>
    <w:rsid w:val="00002A25"/>
    <w:rsid w:val="000030EC"/>
    <w:rsid w:val="00003299"/>
    <w:rsid w:val="000033B1"/>
    <w:rsid w:val="00003F47"/>
    <w:rsid w:val="000069D1"/>
    <w:rsid w:val="00006AFA"/>
    <w:rsid w:val="000076AB"/>
    <w:rsid w:val="000079A6"/>
    <w:rsid w:val="00007B72"/>
    <w:rsid w:val="0001063F"/>
    <w:rsid w:val="00010834"/>
    <w:rsid w:val="00010C4A"/>
    <w:rsid w:val="00011C50"/>
    <w:rsid w:val="00011D7B"/>
    <w:rsid w:val="00012540"/>
    <w:rsid w:val="000130DA"/>
    <w:rsid w:val="00013404"/>
    <w:rsid w:val="000139E0"/>
    <w:rsid w:val="00015A08"/>
    <w:rsid w:val="00015EFA"/>
    <w:rsid w:val="0001643C"/>
    <w:rsid w:val="00016733"/>
    <w:rsid w:val="000168A7"/>
    <w:rsid w:val="000168D5"/>
    <w:rsid w:val="000175A1"/>
    <w:rsid w:val="00021665"/>
    <w:rsid w:val="000219C2"/>
    <w:rsid w:val="00022ED1"/>
    <w:rsid w:val="00023878"/>
    <w:rsid w:val="0002530D"/>
    <w:rsid w:val="00025652"/>
    <w:rsid w:val="00025683"/>
    <w:rsid w:val="000258F5"/>
    <w:rsid w:val="00025B62"/>
    <w:rsid w:val="00026133"/>
    <w:rsid w:val="000264BF"/>
    <w:rsid w:val="00027048"/>
    <w:rsid w:val="0003037B"/>
    <w:rsid w:val="000303DC"/>
    <w:rsid w:val="00030DC5"/>
    <w:rsid w:val="00031A48"/>
    <w:rsid w:val="00031DA6"/>
    <w:rsid w:val="000326EB"/>
    <w:rsid w:val="00034A5D"/>
    <w:rsid w:val="00035A0B"/>
    <w:rsid w:val="00035E31"/>
    <w:rsid w:val="00035ED4"/>
    <w:rsid w:val="000365B8"/>
    <w:rsid w:val="0003661D"/>
    <w:rsid w:val="000366A6"/>
    <w:rsid w:val="000367C5"/>
    <w:rsid w:val="00036B9D"/>
    <w:rsid w:val="00037380"/>
    <w:rsid w:val="00040A84"/>
    <w:rsid w:val="00040FD2"/>
    <w:rsid w:val="00041FB1"/>
    <w:rsid w:val="00042265"/>
    <w:rsid w:val="000426AC"/>
    <w:rsid w:val="00042E06"/>
    <w:rsid w:val="00042E0A"/>
    <w:rsid w:val="000431A0"/>
    <w:rsid w:val="0004330E"/>
    <w:rsid w:val="000444BE"/>
    <w:rsid w:val="000444FC"/>
    <w:rsid w:val="00045082"/>
    <w:rsid w:val="0004512F"/>
    <w:rsid w:val="0004618A"/>
    <w:rsid w:val="00046A64"/>
    <w:rsid w:val="00047D23"/>
    <w:rsid w:val="00047E49"/>
    <w:rsid w:val="000509E9"/>
    <w:rsid w:val="00051440"/>
    <w:rsid w:val="000514BB"/>
    <w:rsid w:val="00052938"/>
    <w:rsid w:val="00052961"/>
    <w:rsid w:val="00052C73"/>
    <w:rsid w:val="00052F49"/>
    <w:rsid w:val="00052F54"/>
    <w:rsid w:val="00053500"/>
    <w:rsid w:val="000550E4"/>
    <w:rsid w:val="00055614"/>
    <w:rsid w:val="00055A14"/>
    <w:rsid w:val="00056632"/>
    <w:rsid w:val="000574F0"/>
    <w:rsid w:val="000575B1"/>
    <w:rsid w:val="0006231D"/>
    <w:rsid w:val="00062B53"/>
    <w:rsid w:val="00062EFF"/>
    <w:rsid w:val="0006334B"/>
    <w:rsid w:val="000638CD"/>
    <w:rsid w:val="00065163"/>
    <w:rsid w:val="0006634D"/>
    <w:rsid w:val="000663A2"/>
    <w:rsid w:val="0006641F"/>
    <w:rsid w:val="0006668F"/>
    <w:rsid w:val="00067233"/>
    <w:rsid w:val="00067F5F"/>
    <w:rsid w:val="0007075F"/>
    <w:rsid w:val="00070899"/>
    <w:rsid w:val="00071164"/>
    <w:rsid w:val="0007137F"/>
    <w:rsid w:val="00072200"/>
    <w:rsid w:val="00072461"/>
    <w:rsid w:val="00072730"/>
    <w:rsid w:val="00072ADE"/>
    <w:rsid w:val="00073453"/>
    <w:rsid w:val="000734D6"/>
    <w:rsid w:val="000735BC"/>
    <w:rsid w:val="00076322"/>
    <w:rsid w:val="00077065"/>
    <w:rsid w:val="000770DC"/>
    <w:rsid w:val="00077EA2"/>
    <w:rsid w:val="000832F5"/>
    <w:rsid w:val="00083426"/>
    <w:rsid w:val="00084103"/>
    <w:rsid w:val="000845B9"/>
    <w:rsid w:val="00084C58"/>
    <w:rsid w:val="00084C7A"/>
    <w:rsid w:val="0008509D"/>
    <w:rsid w:val="00085FC1"/>
    <w:rsid w:val="00086B85"/>
    <w:rsid w:val="00086E90"/>
    <w:rsid w:val="00086EAD"/>
    <w:rsid w:val="00087092"/>
    <w:rsid w:val="000912F7"/>
    <w:rsid w:val="00091FC1"/>
    <w:rsid w:val="000929D8"/>
    <w:rsid w:val="00093679"/>
    <w:rsid w:val="000939D2"/>
    <w:rsid w:val="00093EE6"/>
    <w:rsid w:val="00094F46"/>
    <w:rsid w:val="00095473"/>
    <w:rsid w:val="00095800"/>
    <w:rsid w:val="000963EC"/>
    <w:rsid w:val="000A1240"/>
    <w:rsid w:val="000A1E27"/>
    <w:rsid w:val="000A2337"/>
    <w:rsid w:val="000A3037"/>
    <w:rsid w:val="000A3071"/>
    <w:rsid w:val="000A3125"/>
    <w:rsid w:val="000A4772"/>
    <w:rsid w:val="000A5459"/>
    <w:rsid w:val="000A621B"/>
    <w:rsid w:val="000A655B"/>
    <w:rsid w:val="000B0259"/>
    <w:rsid w:val="000B093D"/>
    <w:rsid w:val="000B22D4"/>
    <w:rsid w:val="000B2586"/>
    <w:rsid w:val="000B27A0"/>
    <w:rsid w:val="000B351B"/>
    <w:rsid w:val="000B3ADC"/>
    <w:rsid w:val="000B3DB0"/>
    <w:rsid w:val="000B3FC3"/>
    <w:rsid w:val="000B67C8"/>
    <w:rsid w:val="000B6E6E"/>
    <w:rsid w:val="000B6F8D"/>
    <w:rsid w:val="000B721C"/>
    <w:rsid w:val="000C1545"/>
    <w:rsid w:val="000C3756"/>
    <w:rsid w:val="000C4FE0"/>
    <w:rsid w:val="000C61F3"/>
    <w:rsid w:val="000C66AD"/>
    <w:rsid w:val="000C6B56"/>
    <w:rsid w:val="000C6D12"/>
    <w:rsid w:val="000C7015"/>
    <w:rsid w:val="000C712D"/>
    <w:rsid w:val="000D1214"/>
    <w:rsid w:val="000D12A3"/>
    <w:rsid w:val="000D12AF"/>
    <w:rsid w:val="000D2719"/>
    <w:rsid w:val="000D28B7"/>
    <w:rsid w:val="000D2DAF"/>
    <w:rsid w:val="000D38BB"/>
    <w:rsid w:val="000D38DC"/>
    <w:rsid w:val="000D6A34"/>
    <w:rsid w:val="000D76DC"/>
    <w:rsid w:val="000D78A5"/>
    <w:rsid w:val="000E072C"/>
    <w:rsid w:val="000E1F8C"/>
    <w:rsid w:val="000E3388"/>
    <w:rsid w:val="000E4219"/>
    <w:rsid w:val="000E470A"/>
    <w:rsid w:val="000E505D"/>
    <w:rsid w:val="000E50C5"/>
    <w:rsid w:val="000E5C10"/>
    <w:rsid w:val="000E76C9"/>
    <w:rsid w:val="000E7BAA"/>
    <w:rsid w:val="000F0925"/>
    <w:rsid w:val="000F0FA1"/>
    <w:rsid w:val="000F1509"/>
    <w:rsid w:val="000F1642"/>
    <w:rsid w:val="000F2948"/>
    <w:rsid w:val="000F2AEF"/>
    <w:rsid w:val="000F2E9D"/>
    <w:rsid w:val="000F4FC7"/>
    <w:rsid w:val="000F6EE2"/>
    <w:rsid w:val="000F6F9E"/>
    <w:rsid w:val="000F7AA2"/>
    <w:rsid w:val="000F7EC2"/>
    <w:rsid w:val="00100B55"/>
    <w:rsid w:val="0010421B"/>
    <w:rsid w:val="00104A1A"/>
    <w:rsid w:val="001058FC"/>
    <w:rsid w:val="00105E45"/>
    <w:rsid w:val="00105EDB"/>
    <w:rsid w:val="00106A45"/>
    <w:rsid w:val="001076D8"/>
    <w:rsid w:val="00107A45"/>
    <w:rsid w:val="001103AA"/>
    <w:rsid w:val="00110B04"/>
    <w:rsid w:val="00110DAB"/>
    <w:rsid w:val="001110A5"/>
    <w:rsid w:val="001111BE"/>
    <w:rsid w:val="001114D3"/>
    <w:rsid w:val="00111CCF"/>
    <w:rsid w:val="001122DB"/>
    <w:rsid w:val="001125F8"/>
    <w:rsid w:val="0011303C"/>
    <w:rsid w:val="00113236"/>
    <w:rsid w:val="001137CC"/>
    <w:rsid w:val="00113969"/>
    <w:rsid w:val="001140BB"/>
    <w:rsid w:val="001143FD"/>
    <w:rsid w:val="001146BF"/>
    <w:rsid w:val="0011496F"/>
    <w:rsid w:val="00116019"/>
    <w:rsid w:val="00116681"/>
    <w:rsid w:val="00116EEA"/>
    <w:rsid w:val="00117403"/>
    <w:rsid w:val="001176BF"/>
    <w:rsid w:val="001204E4"/>
    <w:rsid w:val="00120728"/>
    <w:rsid w:val="00121256"/>
    <w:rsid w:val="001214A4"/>
    <w:rsid w:val="00121B2F"/>
    <w:rsid w:val="00122919"/>
    <w:rsid w:val="00123E0B"/>
    <w:rsid w:val="00123E8B"/>
    <w:rsid w:val="001242D4"/>
    <w:rsid w:val="001254A8"/>
    <w:rsid w:val="00125816"/>
    <w:rsid w:val="001268F9"/>
    <w:rsid w:val="0012702A"/>
    <w:rsid w:val="00127564"/>
    <w:rsid w:val="00127CBB"/>
    <w:rsid w:val="00130746"/>
    <w:rsid w:val="00130892"/>
    <w:rsid w:val="00131465"/>
    <w:rsid w:val="001316AF"/>
    <w:rsid w:val="0013181D"/>
    <w:rsid w:val="00131D9D"/>
    <w:rsid w:val="00132ABE"/>
    <w:rsid w:val="001334BD"/>
    <w:rsid w:val="00133F6C"/>
    <w:rsid w:val="0013422A"/>
    <w:rsid w:val="001346CA"/>
    <w:rsid w:val="00134F79"/>
    <w:rsid w:val="00137B3B"/>
    <w:rsid w:val="00137D49"/>
    <w:rsid w:val="001406F5"/>
    <w:rsid w:val="001421E9"/>
    <w:rsid w:val="001426F3"/>
    <w:rsid w:val="00143295"/>
    <w:rsid w:val="001436AE"/>
    <w:rsid w:val="00143FD1"/>
    <w:rsid w:val="00144DF0"/>
    <w:rsid w:val="00144E60"/>
    <w:rsid w:val="00144F4C"/>
    <w:rsid w:val="001454D4"/>
    <w:rsid w:val="00147343"/>
    <w:rsid w:val="001474FC"/>
    <w:rsid w:val="0014768B"/>
    <w:rsid w:val="001477D4"/>
    <w:rsid w:val="00147AB9"/>
    <w:rsid w:val="00150193"/>
    <w:rsid w:val="00150B11"/>
    <w:rsid w:val="0015139B"/>
    <w:rsid w:val="001515E7"/>
    <w:rsid w:val="00151BA3"/>
    <w:rsid w:val="00151BE9"/>
    <w:rsid w:val="00152CD4"/>
    <w:rsid w:val="00153025"/>
    <w:rsid w:val="001538C3"/>
    <w:rsid w:val="001548BF"/>
    <w:rsid w:val="00154A63"/>
    <w:rsid w:val="00154CF6"/>
    <w:rsid w:val="001556C6"/>
    <w:rsid w:val="00155799"/>
    <w:rsid w:val="0015607C"/>
    <w:rsid w:val="00156973"/>
    <w:rsid w:val="00157060"/>
    <w:rsid w:val="00160558"/>
    <w:rsid w:val="00160A56"/>
    <w:rsid w:val="00161BD8"/>
    <w:rsid w:val="00162634"/>
    <w:rsid w:val="0016280B"/>
    <w:rsid w:val="00162CAE"/>
    <w:rsid w:val="00163462"/>
    <w:rsid w:val="001642B7"/>
    <w:rsid w:val="001673B3"/>
    <w:rsid w:val="00170822"/>
    <w:rsid w:val="00170A43"/>
    <w:rsid w:val="00170ED0"/>
    <w:rsid w:val="00170F70"/>
    <w:rsid w:val="001714CB"/>
    <w:rsid w:val="00171CBA"/>
    <w:rsid w:val="0017378F"/>
    <w:rsid w:val="001743F6"/>
    <w:rsid w:val="0017454C"/>
    <w:rsid w:val="00174853"/>
    <w:rsid w:val="001768D4"/>
    <w:rsid w:val="00176FC1"/>
    <w:rsid w:val="00176FDD"/>
    <w:rsid w:val="001776D1"/>
    <w:rsid w:val="00177A80"/>
    <w:rsid w:val="00177FD5"/>
    <w:rsid w:val="001814AF"/>
    <w:rsid w:val="001818FE"/>
    <w:rsid w:val="00181C76"/>
    <w:rsid w:val="0018262D"/>
    <w:rsid w:val="001828AD"/>
    <w:rsid w:val="0018365A"/>
    <w:rsid w:val="00183DCE"/>
    <w:rsid w:val="00184253"/>
    <w:rsid w:val="00184D0F"/>
    <w:rsid w:val="00184E1D"/>
    <w:rsid w:val="00185013"/>
    <w:rsid w:val="001850E8"/>
    <w:rsid w:val="001854F9"/>
    <w:rsid w:val="00185830"/>
    <w:rsid w:val="00186647"/>
    <w:rsid w:val="00187996"/>
    <w:rsid w:val="00187ABC"/>
    <w:rsid w:val="001901EE"/>
    <w:rsid w:val="00190517"/>
    <w:rsid w:val="00190A04"/>
    <w:rsid w:val="00191590"/>
    <w:rsid w:val="001920E2"/>
    <w:rsid w:val="00192B10"/>
    <w:rsid w:val="00192B64"/>
    <w:rsid w:val="00194493"/>
    <w:rsid w:val="001953D4"/>
    <w:rsid w:val="0019560F"/>
    <w:rsid w:val="0019670F"/>
    <w:rsid w:val="00196ABA"/>
    <w:rsid w:val="00196B76"/>
    <w:rsid w:val="00196B7E"/>
    <w:rsid w:val="0019725F"/>
    <w:rsid w:val="001979DE"/>
    <w:rsid w:val="001A191E"/>
    <w:rsid w:val="001A2581"/>
    <w:rsid w:val="001A2732"/>
    <w:rsid w:val="001A2D87"/>
    <w:rsid w:val="001A2E29"/>
    <w:rsid w:val="001A3285"/>
    <w:rsid w:val="001A33D2"/>
    <w:rsid w:val="001A38BB"/>
    <w:rsid w:val="001A4A88"/>
    <w:rsid w:val="001A4D1E"/>
    <w:rsid w:val="001A4E86"/>
    <w:rsid w:val="001A5593"/>
    <w:rsid w:val="001A5EA1"/>
    <w:rsid w:val="001A5FF3"/>
    <w:rsid w:val="001A6126"/>
    <w:rsid w:val="001A6197"/>
    <w:rsid w:val="001A6FA4"/>
    <w:rsid w:val="001A719F"/>
    <w:rsid w:val="001A7918"/>
    <w:rsid w:val="001A7D93"/>
    <w:rsid w:val="001B0384"/>
    <w:rsid w:val="001B03DF"/>
    <w:rsid w:val="001B045E"/>
    <w:rsid w:val="001B09AD"/>
    <w:rsid w:val="001B107B"/>
    <w:rsid w:val="001B1098"/>
    <w:rsid w:val="001B1DB4"/>
    <w:rsid w:val="001B36FC"/>
    <w:rsid w:val="001B4B2A"/>
    <w:rsid w:val="001B611B"/>
    <w:rsid w:val="001B6697"/>
    <w:rsid w:val="001B67C9"/>
    <w:rsid w:val="001B67FC"/>
    <w:rsid w:val="001B7505"/>
    <w:rsid w:val="001C16CD"/>
    <w:rsid w:val="001C17A6"/>
    <w:rsid w:val="001C1B2C"/>
    <w:rsid w:val="001C1DB1"/>
    <w:rsid w:val="001C3348"/>
    <w:rsid w:val="001C3FB4"/>
    <w:rsid w:val="001C4AE5"/>
    <w:rsid w:val="001C4B4F"/>
    <w:rsid w:val="001C4C45"/>
    <w:rsid w:val="001C51F7"/>
    <w:rsid w:val="001C5284"/>
    <w:rsid w:val="001C5A82"/>
    <w:rsid w:val="001C5D63"/>
    <w:rsid w:val="001C6143"/>
    <w:rsid w:val="001C69C1"/>
    <w:rsid w:val="001C6C2E"/>
    <w:rsid w:val="001C73B6"/>
    <w:rsid w:val="001C786A"/>
    <w:rsid w:val="001C797F"/>
    <w:rsid w:val="001D155C"/>
    <w:rsid w:val="001D1ECE"/>
    <w:rsid w:val="001D281D"/>
    <w:rsid w:val="001D30F1"/>
    <w:rsid w:val="001D3441"/>
    <w:rsid w:val="001D4CF5"/>
    <w:rsid w:val="001D52CB"/>
    <w:rsid w:val="001D52E7"/>
    <w:rsid w:val="001D57DB"/>
    <w:rsid w:val="001D5893"/>
    <w:rsid w:val="001D68C4"/>
    <w:rsid w:val="001D7553"/>
    <w:rsid w:val="001E058E"/>
    <w:rsid w:val="001E0E03"/>
    <w:rsid w:val="001E171C"/>
    <w:rsid w:val="001E1E2E"/>
    <w:rsid w:val="001E2287"/>
    <w:rsid w:val="001E2BF6"/>
    <w:rsid w:val="001E337F"/>
    <w:rsid w:val="001E3928"/>
    <w:rsid w:val="001E514D"/>
    <w:rsid w:val="001E5270"/>
    <w:rsid w:val="001E5584"/>
    <w:rsid w:val="001E5593"/>
    <w:rsid w:val="001E5BF3"/>
    <w:rsid w:val="001E63C6"/>
    <w:rsid w:val="001E77BE"/>
    <w:rsid w:val="001E7BFB"/>
    <w:rsid w:val="001F040C"/>
    <w:rsid w:val="001F05CD"/>
    <w:rsid w:val="001F0CDD"/>
    <w:rsid w:val="001F159D"/>
    <w:rsid w:val="001F1D49"/>
    <w:rsid w:val="001F21B9"/>
    <w:rsid w:val="001F2535"/>
    <w:rsid w:val="001F2ADF"/>
    <w:rsid w:val="001F3361"/>
    <w:rsid w:val="001F3919"/>
    <w:rsid w:val="001F3B91"/>
    <w:rsid w:val="001F4681"/>
    <w:rsid w:val="001F5315"/>
    <w:rsid w:val="001F557A"/>
    <w:rsid w:val="001F60BD"/>
    <w:rsid w:val="001F61BE"/>
    <w:rsid w:val="001F66A3"/>
    <w:rsid w:val="001F7909"/>
    <w:rsid w:val="001F7F41"/>
    <w:rsid w:val="002000CE"/>
    <w:rsid w:val="00200236"/>
    <w:rsid w:val="002008C8"/>
    <w:rsid w:val="00200A9A"/>
    <w:rsid w:val="00201910"/>
    <w:rsid w:val="002035CA"/>
    <w:rsid w:val="002045E5"/>
    <w:rsid w:val="00204EEA"/>
    <w:rsid w:val="00205ADF"/>
    <w:rsid w:val="00207C6F"/>
    <w:rsid w:val="00207E00"/>
    <w:rsid w:val="0021091A"/>
    <w:rsid w:val="00211519"/>
    <w:rsid w:val="00212315"/>
    <w:rsid w:val="00212602"/>
    <w:rsid w:val="00212931"/>
    <w:rsid w:val="00215D09"/>
    <w:rsid w:val="002167C7"/>
    <w:rsid w:val="002168A3"/>
    <w:rsid w:val="00216D17"/>
    <w:rsid w:val="00216ED7"/>
    <w:rsid w:val="00217088"/>
    <w:rsid w:val="00221931"/>
    <w:rsid w:val="00221974"/>
    <w:rsid w:val="00221A17"/>
    <w:rsid w:val="002226D7"/>
    <w:rsid w:val="00222AE2"/>
    <w:rsid w:val="0022313C"/>
    <w:rsid w:val="002235BB"/>
    <w:rsid w:val="0022394B"/>
    <w:rsid w:val="00223C6D"/>
    <w:rsid w:val="00224663"/>
    <w:rsid w:val="00224E27"/>
    <w:rsid w:val="00225A1F"/>
    <w:rsid w:val="00225AB7"/>
    <w:rsid w:val="002274C6"/>
    <w:rsid w:val="00231368"/>
    <w:rsid w:val="00231B5C"/>
    <w:rsid w:val="002339A0"/>
    <w:rsid w:val="00234B25"/>
    <w:rsid w:val="002361CD"/>
    <w:rsid w:val="00236311"/>
    <w:rsid w:val="0024015C"/>
    <w:rsid w:val="0024066C"/>
    <w:rsid w:val="00240CB2"/>
    <w:rsid w:val="00241187"/>
    <w:rsid w:val="00241773"/>
    <w:rsid w:val="002418E2"/>
    <w:rsid w:val="00242DC6"/>
    <w:rsid w:val="002430EE"/>
    <w:rsid w:val="00244506"/>
    <w:rsid w:val="002450DC"/>
    <w:rsid w:val="00247240"/>
    <w:rsid w:val="0024736D"/>
    <w:rsid w:val="002474E7"/>
    <w:rsid w:val="00247AA4"/>
    <w:rsid w:val="00247E29"/>
    <w:rsid w:val="00250319"/>
    <w:rsid w:val="00250C4D"/>
    <w:rsid w:val="0025219D"/>
    <w:rsid w:val="00252250"/>
    <w:rsid w:val="00252F7D"/>
    <w:rsid w:val="002530A5"/>
    <w:rsid w:val="00254287"/>
    <w:rsid w:val="002554F5"/>
    <w:rsid w:val="00255DE1"/>
    <w:rsid w:val="00256725"/>
    <w:rsid w:val="00256AC6"/>
    <w:rsid w:val="0025709D"/>
    <w:rsid w:val="00257114"/>
    <w:rsid w:val="00257235"/>
    <w:rsid w:val="002575BE"/>
    <w:rsid w:val="00257B93"/>
    <w:rsid w:val="00257BF9"/>
    <w:rsid w:val="00260A8D"/>
    <w:rsid w:val="002610A5"/>
    <w:rsid w:val="0026157C"/>
    <w:rsid w:val="00262835"/>
    <w:rsid w:val="00263182"/>
    <w:rsid w:val="002643E9"/>
    <w:rsid w:val="00264912"/>
    <w:rsid w:val="00264EE0"/>
    <w:rsid w:val="002658C8"/>
    <w:rsid w:val="00265C6B"/>
    <w:rsid w:val="002667AC"/>
    <w:rsid w:val="00266C30"/>
    <w:rsid w:val="00267AD7"/>
    <w:rsid w:val="0027076F"/>
    <w:rsid w:val="00272C12"/>
    <w:rsid w:val="00274AA6"/>
    <w:rsid w:val="00274B13"/>
    <w:rsid w:val="002762D5"/>
    <w:rsid w:val="0027673E"/>
    <w:rsid w:val="00277998"/>
    <w:rsid w:val="002809B4"/>
    <w:rsid w:val="00280D18"/>
    <w:rsid w:val="00282681"/>
    <w:rsid w:val="0028351C"/>
    <w:rsid w:val="0028523A"/>
    <w:rsid w:val="002859CC"/>
    <w:rsid w:val="00285CD9"/>
    <w:rsid w:val="002863F1"/>
    <w:rsid w:val="00286956"/>
    <w:rsid w:val="002869C7"/>
    <w:rsid w:val="0029058B"/>
    <w:rsid w:val="00291058"/>
    <w:rsid w:val="0029108D"/>
    <w:rsid w:val="0029207C"/>
    <w:rsid w:val="002928A8"/>
    <w:rsid w:val="00293020"/>
    <w:rsid w:val="0029309F"/>
    <w:rsid w:val="00293537"/>
    <w:rsid w:val="00293612"/>
    <w:rsid w:val="00293A99"/>
    <w:rsid w:val="00293B89"/>
    <w:rsid w:val="00293BE3"/>
    <w:rsid w:val="00296CA1"/>
    <w:rsid w:val="002A14CF"/>
    <w:rsid w:val="002A16D6"/>
    <w:rsid w:val="002A183E"/>
    <w:rsid w:val="002A269B"/>
    <w:rsid w:val="002A2857"/>
    <w:rsid w:val="002A2B27"/>
    <w:rsid w:val="002A30EB"/>
    <w:rsid w:val="002A32FA"/>
    <w:rsid w:val="002A3D41"/>
    <w:rsid w:val="002A4ABD"/>
    <w:rsid w:val="002A520E"/>
    <w:rsid w:val="002A5FD9"/>
    <w:rsid w:val="002A6DE2"/>
    <w:rsid w:val="002A7B70"/>
    <w:rsid w:val="002A7BAB"/>
    <w:rsid w:val="002B01A6"/>
    <w:rsid w:val="002B10BD"/>
    <w:rsid w:val="002B186D"/>
    <w:rsid w:val="002B1B39"/>
    <w:rsid w:val="002B1E81"/>
    <w:rsid w:val="002B2669"/>
    <w:rsid w:val="002B2C40"/>
    <w:rsid w:val="002B2CD7"/>
    <w:rsid w:val="002B33E4"/>
    <w:rsid w:val="002B3956"/>
    <w:rsid w:val="002B4077"/>
    <w:rsid w:val="002B47A1"/>
    <w:rsid w:val="002B4851"/>
    <w:rsid w:val="002B4D37"/>
    <w:rsid w:val="002B5E76"/>
    <w:rsid w:val="002B60C5"/>
    <w:rsid w:val="002B6B9F"/>
    <w:rsid w:val="002C0113"/>
    <w:rsid w:val="002C0584"/>
    <w:rsid w:val="002C1248"/>
    <w:rsid w:val="002C1456"/>
    <w:rsid w:val="002C1B96"/>
    <w:rsid w:val="002C1EAE"/>
    <w:rsid w:val="002C2547"/>
    <w:rsid w:val="002C31C3"/>
    <w:rsid w:val="002C65A2"/>
    <w:rsid w:val="002C7098"/>
    <w:rsid w:val="002C761B"/>
    <w:rsid w:val="002C7E1D"/>
    <w:rsid w:val="002D0A99"/>
    <w:rsid w:val="002D11C4"/>
    <w:rsid w:val="002D331F"/>
    <w:rsid w:val="002D3499"/>
    <w:rsid w:val="002D39E8"/>
    <w:rsid w:val="002D40C1"/>
    <w:rsid w:val="002D458E"/>
    <w:rsid w:val="002D4A1C"/>
    <w:rsid w:val="002D5027"/>
    <w:rsid w:val="002D5D5A"/>
    <w:rsid w:val="002D6C02"/>
    <w:rsid w:val="002D6FBD"/>
    <w:rsid w:val="002D7454"/>
    <w:rsid w:val="002D7967"/>
    <w:rsid w:val="002E074C"/>
    <w:rsid w:val="002E13EF"/>
    <w:rsid w:val="002E1810"/>
    <w:rsid w:val="002E1AFA"/>
    <w:rsid w:val="002E342B"/>
    <w:rsid w:val="002E37D1"/>
    <w:rsid w:val="002E3925"/>
    <w:rsid w:val="002E428A"/>
    <w:rsid w:val="002E42B2"/>
    <w:rsid w:val="002E4BB3"/>
    <w:rsid w:val="002E5009"/>
    <w:rsid w:val="002E5103"/>
    <w:rsid w:val="002E5843"/>
    <w:rsid w:val="002E666E"/>
    <w:rsid w:val="002E68C2"/>
    <w:rsid w:val="002E6D0B"/>
    <w:rsid w:val="002E73BD"/>
    <w:rsid w:val="002F05F7"/>
    <w:rsid w:val="002F0FFC"/>
    <w:rsid w:val="002F144B"/>
    <w:rsid w:val="002F1B28"/>
    <w:rsid w:val="002F2809"/>
    <w:rsid w:val="002F2EF9"/>
    <w:rsid w:val="002F32C4"/>
    <w:rsid w:val="002F359A"/>
    <w:rsid w:val="002F37E0"/>
    <w:rsid w:val="002F4B41"/>
    <w:rsid w:val="002F554F"/>
    <w:rsid w:val="002F566F"/>
    <w:rsid w:val="002F648F"/>
    <w:rsid w:val="002F67D4"/>
    <w:rsid w:val="002F6875"/>
    <w:rsid w:val="002F7934"/>
    <w:rsid w:val="002F7956"/>
    <w:rsid w:val="002F7D12"/>
    <w:rsid w:val="002F7DF5"/>
    <w:rsid w:val="002F7EFF"/>
    <w:rsid w:val="003001C1"/>
    <w:rsid w:val="003002A1"/>
    <w:rsid w:val="00300C90"/>
    <w:rsid w:val="0030155B"/>
    <w:rsid w:val="00301619"/>
    <w:rsid w:val="003023B1"/>
    <w:rsid w:val="003033C1"/>
    <w:rsid w:val="0030499B"/>
    <w:rsid w:val="00304BA7"/>
    <w:rsid w:val="00305FED"/>
    <w:rsid w:val="003061B7"/>
    <w:rsid w:val="0030672F"/>
    <w:rsid w:val="00306E53"/>
    <w:rsid w:val="00306EC4"/>
    <w:rsid w:val="003077CD"/>
    <w:rsid w:val="00307E24"/>
    <w:rsid w:val="00310392"/>
    <w:rsid w:val="00310F3A"/>
    <w:rsid w:val="00311A16"/>
    <w:rsid w:val="003126B8"/>
    <w:rsid w:val="00315677"/>
    <w:rsid w:val="00316428"/>
    <w:rsid w:val="00316DFD"/>
    <w:rsid w:val="0031753E"/>
    <w:rsid w:val="0031778B"/>
    <w:rsid w:val="00317CA7"/>
    <w:rsid w:val="00317DF6"/>
    <w:rsid w:val="003213C4"/>
    <w:rsid w:val="003217C6"/>
    <w:rsid w:val="00321A7A"/>
    <w:rsid w:val="00321BB9"/>
    <w:rsid w:val="00322527"/>
    <w:rsid w:val="00322C6C"/>
    <w:rsid w:val="00322E32"/>
    <w:rsid w:val="003234F3"/>
    <w:rsid w:val="0032368B"/>
    <w:rsid w:val="00323AAA"/>
    <w:rsid w:val="00323B4A"/>
    <w:rsid w:val="00325749"/>
    <w:rsid w:val="00326357"/>
    <w:rsid w:val="00326530"/>
    <w:rsid w:val="00326AB5"/>
    <w:rsid w:val="003278F1"/>
    <w:rsid w:val="00327EC6"/>
    <w:rsid w:val="0033018C"/>
    <w:rsid w:val="003302F4"/>
    <w:rsid w:val="00330704"/>
    <w:rsid w:val="003311AE"/>
    <w:rsid w:val="00331501"/>
    <w:rsid w:val="00331DB7"/>
    <w:rsid w:val="003325EF"/>
    <w:rsid w:val="003332D3"/>
    <w:rsid w:val="00333814"/>
    <w:rsid w:val="0033419A"/>
    <w:rsid w:val="0033494D"/>
    <w:rsid w:val="00334A5F"/>
    <w:rsid w:val="00334C98"/>
    <w:rsid w:val="0033593B"/>
    <w:rsid w:val="00335BBD"/>
    <w:rsid w:val="00336596"/>
    <w:rsid w:val="003369BD"/>
    <w:rsid w:val="00336AA8"/>
    <w:rsid w:val="0033753D"/>
    <w:rsid w:val="003378C4"/>
    <w:rsid w:val="00337CC9"/>
    <w:rsid w:val="00340285"/>
    <w:rsid w:val="00340355"/>
    <w:rsid w:val="00342123"/>
    <w:rsid w:val="00344029"/>
    <w:rsid w:val="0034453C"/>
    <w:rsid w:val="00345398"/>
    <w:rsid w:val="003453E3"/>
    <w:rsid w:val="00345BD4"/>
    <w:rsid w:val="003466A7"/>
    <w:rsid w:val="00346EC0"/>
    <w:rsid w:val="003479BB"/>
    <w:rsid w:val="00347CE8"/>
    <w:rsid w:val="0035007D"/>
    <w:rsid w:val="003501BC"/>
    <w:rsid w:val="003507E7"/>
    <w:rsid w:val="003516E0"/>
    <w:rsid w:val="003519AC"/>
    <w:rsid w:val="00351FBE"/>
    <w:rsid w:val="003524A0"/>
    <w:rsid w:val="00352E35"/>
    <w:rsid w:val="003535C9"/>
    <w:rsid w:val="003541E2"/>
    <w:rsid w:val="00354832"/>
    <w:rsid w:val="00356E04"/>
    <w:rsid w:val="00357984"/>
    <w:rsid w:val="00357D3C"/>
    <w:rsid w:val="003602A1"/>
    <w:rsid w:val="00360497"/>
    <w:rsid w:val="003611CD"/>
    <w:rsid w:val="00361937"/>
    <w:rsid w:val="0036206D"/>
    <w:rsid w:val="00362134"/>
    <w:rsid w:val="003622C1"/>
    <w:rsid w:val="0036231E"/>
    <w:rsid w:val="0036259D"/>
    <w:rsid w:val="0036283C"/>
    <w:rsid w:val="00362906"/>
    <w:rsid w:val="003630E7"/>
    <w:rsid w:val="0036391F"/>
    <w:rsid w:val="00365BD8"/>
    <w:rsid w:val="0036795E"/>
    <w:rsid w:val="00367A54"/>
    <w:rsid w:val="00370659"/>
    <w:rsid w:val="00371CF5"/>
    <w:rsid w:val="00372569"/>
    <w:rsid w:val="00373194"/>
    <w:rsid w:val="003733B3"/>
    <w:rsid w:val="003737A6"/>
    <w:rsid w:val="00373B96"/>
    <w:rsid w:val="00374670"/>
    <w:rsid w:val="0037484D"/>
    <w:rsid w:val="00374DF3"/>
    <w:rsid w:val="00375855"/>
    <w:rsid w:val="003807A4"/>
    <w:rsid w:val="00380E81"/>
    <w:rsid w:val="0038100A"/>
    <w:rsid w:val="00381800"/>
    <w:rsid w:val="00381CF0"/>
    <w:rsid w:val="003827B3"/>
    <w:rsid w:val="003828C3"/>
    <w:rsid w:val="00382EA9"/>
    <w:rsid w:val="00383893"/>
    <w:rsid w:val="00383BD6"/>
    <w:rsid w:val="00384AC1"/>
    <w:rsid w:val="00385765"/>
    <w:rsid w:val="00385968"/>
    <w:rsid w:val="00385B27"/>
    <w:rsid w:val="00385C33"/>
    <w:rsid w:val="003860A9"/>
    <w:rsid w:val="00386AC4"/>
    <w:rsid w:val="00386C4E"/>
    <w:rsid w:val="0039002B"/>
    <w:rsid w:val="00391EB2"/>
    <w:rsid w:val="00394054"/>
    <w:rsid w:val="003945DB"/>
    <w:rsid w:val="00395C12"/>
    <w:rsid w:val="003961E1"/>
    <w:rsid w:val="003968F4"/>
    <w:rsid w:val="00396A29"/>
    <w:rsid w:val="00396CEB"/>
    <w:rsid w:val="00397687"/>
    <w:rsid w:val="00397B7E"/>
    <w:rsid w:val="00397BD0"/>
    <w:rsid w:val="003A02A8"/>
    <w:rsid w:val="003A0FAB"/>
    <w:rsid w:val="003A1127"/>
    <w:rsid w:val="003A145A"/>
    <w:rsid w:val="003A1B04"/>
    <w:rsid w:val="003A248F"/>
    <w:rsid w:val="003A2601"/>
    <w:rsid w:val="003A2827"/>
    <w:rsid w:val="003A3053"/>
    <w:rsid w:val="003A3197"/>
    <w:rsid w:val="003A35FF"/>
    <w:rsid w:val="003A36D1"/>
    <w:rsid w:val="003A43D9"/>
    <w:rsid w:val="003A4D73"/>
    <w:rsid w:val="003A5D49"/>
    <w:rsid w:val="003A5E59"/>
    <w:rsid w:val="003A77A0"/>
    <w:rsid w:val="003B0BB3"/>
    <w:rsid w:val="003B10F4"/>
    <w:rsid w:val="003B1A85"/>
    <w:rsid w:val="003B1BD0"/>
    <w:rsid w:val="003B1C8B"/>
    <w:rsid w:val="003B2673"/>
    <w:rsid w:val="003B36EF"/>
    <w:rsid w:val="003B376E"/>
    <w:rsid w:val="003B48EA"/>
    <w:rsid w:val="003B5492"/>
    <w:rsid w:val="003B5E83"/>
    <w:rsid w:val="003B632D"/>
    <w:rsid w:val="003B64CA"/>
    <w:rsid w:val="003B6B3F"/>
    <w:rsid w:val="003B6E74"/>
    <w:rsid w:val="003C01F2"/>
    <w:rsid w:val="003C0302"/>
    <w:rsid w:val="003C1DF9"/>
    <w:rsid w:val="003C29C8"/>
    <w:rsid w:val="003C34BA"/>
    <w:rsid w:val="003C363D"/>
    <w:rsid w:val="003C3817"/>
    <w:rsid w:val="003C3CF6"/>
    <w:rsid w:val="003C3EAE"/>
    <w:rsid w:val="003C55D2"/>
    <w:rsid w:val="003C60B8"/>
    <w:rsid w:val="003C62CB"/>
    <w:rsid w:val="003C634E"/>
    <w:rsid w:val="003C6447"/>
    <w:rsid w:val="003C64BF"/>
    <w:rsid w:val="003C6CDB"/>
    <w:rsid w:val="003C7BEA"/>
    <w:rsid w:val="003D0566"/>
    <w:rsid w:val="003D0A92"/>
    <w:rsid w:val="003D164A"/>
    <w:rsid w:val="003D21AF"/>
    <w:rsid w:val="003D24AB"/>
    <w:rsid w:val="003D24B6"/>
    <w:rsid w:val="003D2653"/>
    <w:rsid w:val="003D3197"/>
    <w:rsid w:val="003D480B"/>
    <w:rsid w:val="003D48D5"/>
    <w:rsid w:val="003D4AA8"/>
    <w:rsid w:val="003D4FC7"/>
    <w:rsid w:val="003D545E"/>
    <w:rsid w:val="003D54F8"/>
    <w:rsid w:val="003D56D8"/>
    <w:rsid w:val="003D64E6"/>
    <w:rsid w:val="003D751E"/>
    <w:rsid w:val="003D7DA9"/>
    <w:rsid w:val="003E02D9"/>
    <w:rsid w:val="003E09C3"/>
    <w:rsid w:val="003E0D8F"/>
    <w:rsid w:val="003E1553"/>
    <w:rsid w:val="003E1A55"/>
    <w:rsid w:val="003E1E19"/>
    <w:rsid w:val="003E2BBF"/>
    <w:rsid w:val="003E334C"/>
    <w:rsid w:val="003E3BDF"/>
    <w:rsid w:val="003E3FCC"/>
    <w:rsid w:val="003E43BF"/>
    <w:rsid w:val="003E4CF4"/>
    <w:rsid w:val="003E5814"/>
    <w:rsid w:val="003E5B42"/>
    <w:rsid w:val="003E5D2B"/>
    <w:rsid w:val="003E690A"/>
    <w:rsid w:val="003E766B"/>
    <w:rsid w:val="003E78C3"/>
    <w:rsid w:val="003E7A22"/>
    <w:rsid w:val="003E7ADE"/>
    <w:rsid w:val="003F0EB5"/>
    <w:rsid w:val="003F0FF6"/>
    <w:rsid w:val="003F10E2"/>
    <w:rsid w:val="003F184C"/>
    <w:rsid w:val="003F18A3"/>
    <w:rsid w:val="003F360F"/>
    <w:rsid w:val="003F4B78"/>
    <w:rsid w:val="003F6633"/>
    <w:rsid w:val="003F768F"/>
    <w:rsid w:val="00400646"/>
    <w:rsid w:val="00400910"/>
    <w:rsid w:val="00401340"/>
    <w:rsid w:val="004013E8"/>
    <w:rsid w:val="0040154F"/>
    <w:rsid w:val="00402ACB"/>
    <w:rsid w:val="00402D1E"/>
    <w:rsid w:val="00405588"/>
    <w:rsid w:val="00405700"/>
    <w:rsid w:val="0040706D"/>
    <w:rsid w:val="00407DF6"/>
    <w:rsid w:val="0041191F"/>
    <w:rsid w:val="00412CAA"/>
    <w:rsid w:val="0041342E"/>
    <w:rsid w:val="0041380D"/>
    <w:rsid w:val="00414232"/>
    <w:rsid w:val="00415B10"/>
    <w:rsid w:val="00416B1D"/>
    <w:rsid w:val="004176D0"/>
    <w:rsid w:val="00421CB4"/>
    <w:rsid w:val="004224B9"/>
    <w:rsid w:val="0042330A"/>
    <w:rsid w:val="0042389B"/>
    <w:rsid w:val="004238A2"/>
    <w:rsid w:val="00424CB0"/>
    <w:rsid w:val="00424F44"/>
    <w:rsid w:val="0042515C"/>
    <w:rsid w:val="00425C00"/>
    <w:rsid w:val="0042622C"/>
    <w:rsid w:val="00426797"/>
    <w:rsid w:val="00426835"/>
    <w:rsid w:val="00426A98"/>
    <w:rsid w:val="0042701A"/>
    <w:rsid w:val="004277B6"/>
    <w:rsid w:val="004278B6"/>
    <w:rsid w:val="0043113A"/>
    <w:rsid w:val="00431341"/>
    <w:rsid w:val="00431C78"/>
    <w:rsid w:val="00431E7D"/>
    <w:rsid w:val="0043283A"/>
    <w:rsid w:val="004346FD"/>
    <w:rsid w:val="00435CD8"/>
    <w:rsid w:val="00435FFB"/>
    <w:rsid w:val="004362F3"/>
    <w:rsid w:val="00436671"/>
    <w:rsid w:val="004366A9"/>
    <w:rsid w:val="00437007"/>
    <w:rsid w:val="004372E5"/>
    <w:rsid w:val="00437844"/>
    <w:rsid w:val="00440010"/>
    <w:rsid w:val="004409DF"/>
    <w:rsid w:val="00441ED9"/>
    <w:rsid w:val="0044271A"/>
    <w:rsid w:val="0044305E"/>
    <w:rsid w:val="0044348A"/>
    <w:rsid w:val="004435BE"/>
    <w:rsid w:val="00443755"/>
    <w:rsid w:val="00443A9A"/>
    <w:rsid w:val="00443C81"/>
    <w:rsid w:val="00443FC7"/>
    <w:rsid w:val="00444244"/>
    <w:rsid w:val="00444617"/>
    <w:rsid w:val="004449FF"/>
    <w:rsid w:val="00444FEB"/>
    <w:rsid w:val="00445CC3"/>
    <w:rsid w:val="00446166"/>
    <w:rsid w:val="004462BC"/>
    <w:rsid w:val="004464E4"/>
    <w:rsid w:val="00446C4F"/>
    <w:rsid w:val="004479F1"/>
    <w:rsid w:val="00447E55"/>
    <w:rsid w:val="00450127"/>
    <w:rsid w:val="00450459"/>
    <w:rsid w:val="004507BA"/>
    <w:rsid w:val="00450C14"/>
    <w:rsid w:val="0045148E"/>
    <w:rsid w:val="004515DD"/>
    <w:rsid w:val="004519EB"/>
    <w:rsid w:val="00451B40"/>
    <w:rsid w:val="00452782"/>
    <w:rsid w:val="004527BE"/>
    <w:rsid w:val="00452EFC"/>
    <w:rsid w:val="00453ADA"/>
    <w:rsid w:val="0045404A"/>
    <w:rsid w:val="00454D77"/>
    <w:rsid w:val="004556D6"/>
    <w:rsid w:val="00456744"/>
    <w:rsid w:val="004567A7"/>
    <w:rsid w:val="00456F13"/>
    <w:rsid w:val="00457B93"/>
    <w:rsid w:val="004600A7"/>
    <w:rsid w:val="00461750"/>
    <w:rsid w:val="004618CE"/>
    <w:rsid w:val="00461B3F"/>
    <w:rsid w:val="00461BB3"/>
    <w:rsid w:val="00462D77"/>
    <w:rsid w:val="00463850"/>
    <w:rsid w:val="00463F21"/>
    <w:rsid w:val="004651FE"/>
    <w:rsid w:val="004652FD"/>
    <w:rsid w:val="00466512"/>
    <w:rsid w:val="00466A6D"/>
    <w:rsid w:val="00467062"/>
    <w:rsid w:val="00467F7A"/>
    <w:rsid w:val="004701BF"/>
    <w:rsid w:val="0047039F"/>
    <w:rsid w:val="004709CE"/>
    <w:rsid w:val="00470BB8"/>
    <w:rsid w:val="004710DB"/>
    <w:rsid w:val="00471255"/>
    <w:rsid w:val="00471361"/>
    <w:rsid w:val="00471C74"/>
    <w:rsid w:val="00471C91"/>
    <w:rsid w:val="004721C6"/>
    <w:rsid w:val="004725F1"/>
    <w:rsid w:val="00473A35"/>
    <w:rsid w:val="00473AAF"/>
    <w:rsid w:val="00473CA0"/>
    <w:rsid w:val="0047406B"/>
    <w:rsid w:val="004751EE"/>
    <w:rsid w:val="00475284"/>
    <w:rsid w:val="004756DA"/>
    <w:rsid w:val="00475D4A"/>
    <w:rsid w:val="00475E44"/>
    <w:rsid w:val="0047741E"/>
    <w:rsid w:val="00477C9E"/>
    <w:rsid w:val="004802F6"/>
    <w:rsid w:val="00480DF9"/>
    <w:rsid w:val="0048129F"/>
    <w:rsid w:val="00481924"/>
    <w:rsid w:val="00481D25"/>
    <w:rsid w:val="0048259C"/>
    <w:rsid w:val="0048265E"/>
    <w:rsid w:val="00482A89"/>
    <w:rsid w:val="00482AF6"/>
    <w:rsid w:val="00482E7C"/>
    <w:rsid w:val="0048485C"/>
    <w:rsid w:val="004851C4"/>
    <w:rsid w:val="004853D6"/>
    <w:rsid w:val="004855FD"/>
    <w:rsid w:val="00485CEF"/>
    <w:rsid w:val="004864C6"/>
    <w:rsid w:val="0048692D"/>
    <w:rsid w:val="00486B3C"/>
    <w:rsid w:val="00486FCF"/>
    <w:rsid w:val="00487C80"/>
    <w:rsid w:val="00490B35"/>
    <w:rsid w:val="0049111F"/>
    <w:rsid w:val="00491B02"/>
    <w:rsid w:val="004928F4"/>
    <w:rsid w:val="00493300"/>
    <w:rsid w:val="004941E3"/>
    <w:rsid w:val="004957D2"/>
    <w:rsid w:val="004958A1"/>
    <w:rsid w:val="00495B26"/>
    <w:rsid w:val="00496790"/>
    <w:rsid w:val="004969DC"/>
    <w:rsid w:val="00497607"/>
    <w:rsid w:val="004A03DA"/>
    <w:rsid w:val="004A08E3"/>
    <w:rsid w:val="004A0DA0"/>
    <w:rsid w:val="004A1405"/>
    <w:rsid w:val="004A17D9"/>
    <w:rsid w:val="004A3734"/>
    <w:rsid w:val="004A37F1"/>
    <w:rsid w:val="004A4078"/>
    <w:rsid w:val="004A4C1D"/>
    <w:rsid w:val="004A4DDA"/>
    <w:rsid w:val="004A50A1"/>
    <w:rsid w:val="004A50DB"/>
    <w:rsid w:val="004A792D"/>
    <w:rsid w:val="004A7B20"/>
    <w:rsid w:val="004A7D8B"/>
    <w:rsid w:val="004B040A"/>
    <w:rsid w:val="004B1175"/>
    <w:rsid w:val="004B1DDC"/>
    <w:rsid w:val="004B2A88"/>
    <w:rsid w:val="004B3CA6"/>
    <w:rsid w:val="004B5E21"/>
    <w:rsid w:val="004B692B"/>
    <w:rsid w:val="004B7BC0"/>
    <w:rsid w:val="004C0542"/>
    <w:rsid w:val="004C21EC"/>
    <w:rsid w:val="004C2419"/>
    <w:rsid w:val="004C32DF"/>
    <w:rsid w:val="004C32F8"/>
    <w:rsid w:val="004C3599"/>
    <w:rsid w:val="004C4047"/>
    <w:rsid w:val="004C4E23"/>
    <w:rsid w:val="004C5B1B"/>
    <w:rsid w:val="004C6990"/>
    <w:rsid w:val="004C699D"/>
    <w:rsid w:val="004C6B65"/>
    <w:rsid w:val="004C7E26"/>
    <w:rsid w:val="004D0397"/>
    <w:rsid w:val="004D0725"/>
    <w:rsid w:val="004D0AA9"/>
    <w:rsid w:val="004D131F"/>
    <w:rsid w:val="004D2CC5"/>
    <w:rsid w:val="004D3543"/>
    <w:rsid w:val="004D3E31"/>
    <w:rsid w:val="004D3EF8"/>
    <w:rsid w:val="004D4046"/>
    <w:rsid w:val="004D47CE"/>
    <w:rsid w:val="004D4C7A"/>
    <w:rsid w:val="004D5806"/>
    <w:rsid w:val="004D5CFC"/>
    <w:rsid w:val="004D7790"/>
    <w:rsid w:val="004E06E3"/>
    <w:rsid w:val="004E0F8F"/>
    <w:rsid w:val="004E1C77"/>
    <w:rsid w:val="004E22FD"/>
    <w:rsid w:val="004E28C5"/>
    <w:rsid w:val="004E2C6C"/>
    <w:rsid w:val="004E30C6"/>
    <w:rsid w:val="004E32BA"/>
    <w:rsid w:val="004E361F"/>
    <w:rsid w:val="004E3B21"/>
    <w:rsid w:val="004E3C00"/>
    <w:rsid w:val="004E436E"/>
    <w:rsid w:val="004E44A6"/>
    <w:rsid w:val="004E4605"/>
    <w:rsid w:val="004E4CBE"/>
    <w:rsid w:val="004E54D7"/>
    <w:rsid w:val="004E559F"/>
    <w:rsid w:val="004E58FF"/>
    <w:rsid w:val="004E5B9B"/>
    <w:rsid w:val="004E5BDB"/>
    <w:rsid w:val="004E67C6"/>
    <w:rsid w:val="004F0460"/>
    <w:rsid w:val="004F09C1"/>
    <w:rsid w:val="004F0CE4"/>
    <w:rsid w:val="004F1092"/>
    <w:rsid w:val="004F313D"/>
    <w:rsid w:val="004F4201"/>
    <w:rsid w:val="004F4444"/>
    <w:rsid w:val="004F4455"/>
    <w:rsid w:val="004F4753"/>
    <w:rsid w:val="004F4FFE"/>
    <w:rsid w:val="004F5929"/>
    <w:rsid w:val="004F5D85"/>
    <w:rsid w:val="004F5F77"/>
    <w:rsid w:val="004F71C8"/>
    <w:rsid w:val="004F75D6"/>
    <w:rsid w:val="004F76A0"/>
    <w:rsid w:val="005000C5"/>
    <w:rsid w:val="00500616"/>
    <w:rsid w:val="00502FA3"/>
    <w:rsid w:val="005040BB"/>
    <w:rsid w:val="00504861"/>
    <w:rsid w:val="00504FA8"/>
    <w:rsid w:val="00505E99"/>
    <w:rsid w:val="0050739C"/>
    <w:rsid w:val="0050798D"/>
    <w:rsid w:val="005101D1"/>
    <w:rsid w:val="00510C37"/>
    <w:rsid w:val="005112B9"/>
    <w:rsid w:val="005121F2"/>
    <w:rsid w:val="005123D1"/>
    <w:rsid w:val="005126AC"/>
    <w:rsid w:val="0051282E"/>
    <w:rsid w:val="0051356E"/>
    <w:rsid w:val="0051375E"/>
    <w:rsid w:val="0051427B"/>
    <w:rsid w:val="00515C33"/>
    <w:rsid w:val="0051623C"/>
    <w:rsid w:val="005165C2"/>
    <w:rsid w:val="005174A3"/>
    <w:rsid w:val="005174D3"/>
    <w:rsid w:val="00521329"/>
    <w:rsid w:val="0052180B"/>
    <w:rsid w:val="00521A3B"/>
    <w:rsid w:val="0052410C"/>
    <w:rsid w:val="00525AA3"/>
    <w:rsid w:val="00525DBA"/>
    <w:rsid w:val="00526849"/>
    <w:rsid w:val="005272B9"/>
    <w:rsid w:val="00527611"/>
    <w:rsid w:val="00527668"/>
    <w:rsid w:val="005276FA"/>
    <w:rsid w:val="0052778E"/>
    <w:rsid w:val="005278E2"/>
    <w:rsid w:val="0053039D"/>
    <w:rsid w:val="00530F96"/>
    <w:rsid w:val="00532080"/>
    <w:rsid w:val="005325BF"/>
    <w:rsid w:val="00532ADA"/>
    <w:rsid w:val="00533339"/>
    <w:rsid w:val="00534AED"/>
    <w:rsid w:val="00535334"/>
    <w:rsid w:val="005366B8"/>
    <w:rsid w:val="005368CB"/>
    <w:rsid w:val="005372CB"/>
    <w:rsid w:val="005377AD"/>
    <w:rsid w:val="005379B9"/>
    <w:rsid w:val="00540350"/>
    <w:rsid w:val="005408BF"/>
    <w:rsid w:val="00541601"/>
    <w:rsid w:val="0054281A"/>
    <w:rsid w:val="0054352E"/>
    <w:rsid w:val="00543AA5"/>
    <w:rsid w:val="00544AD5"/>
    <w:rsid w:val="0054514F"/>
    <w:rsid w:val="00545426"/>
    <w:rsid w:val="00547D39"/>
    <w:rsid w:val="005512F9"/>
    <w:rsid w:val="00551AE5"/>
    <w:rsid w:val="00551BB0"/>
    <w:rsid w:val="00553667"/>
    <w:rsid w:val="00555CD9"/>
    <w:rsid w:val="00555E70"/>
    <w:rsid w:val="005562E8"/>
    <w:rsid w:val="0055663C"/>
    <w:rsid w:val="00556A4F"/>
    <w:rsid w:val="00556F65"/>
    <w:rsid w:val="00557F67"/>
    <w:rsid w:val="00560688"/>
    <w:rsid w:val="005606C1"/>
    <w:rsid w:val="00560AF2"/>
    <w:rsid w:val="00561A81"/>
    <w:rsid w:val="005626EB"/>
    <w:rsid w:val="005639A8"/>
    <w:rsid w:val="00563A78"/>
    <w:rsid w:val="00563D61"/>
    <w:rsid w:val="0056414A"/>
    <w:rsid w:val="00565F5B"/>
    <w:rsid w:val="005660BE"/>
    <w:rsid w:val="0056677A"/>
    <w:rsid w:val="00566A40"/>
    <w:rsid w:val="00566A4C"/>
    <w:rsid w:val="005679CA"/>
    <w:rsid w:val="0057057D"/>
    <w:rsid w:val="0057065D"/>
    <w:rsid w:val="005715D4"/>
    <w:rsid w:val="00571D61"/>
    <w:rsid w:val="00571FC0"/>
    <w:rsid w:val="005722B6"/>
    <w:rsid w:val="005726BD"/>
    <w:rsid w:val="00572DE5"/>
    <w:rsid w:val="005732AD"/>
    <w:rsid w:val="0057334F"/>
    <w:rsid w:val="005734B1"/>
    <w:rsid w:val="005735B1"/>
    <w:rsid w:val="00574047"/>
    <w:rsid w:val="00574292"/>
    <w:rsid w:val="00576B41"/>
    <w:rsid w:val="00577032"/>
    <w:rsid w:val="0057786B"/>
    <w:rsid w:val="00577AAF"/>
    <w:rsid w:val="00577C93"/>
    <w:rsid w:val="00577F7C"/>
    <w:rsid w:val="005808D1"/>
    <w:rsid w:val="00580FDE"/>
    <w:rsid w:val="00581D0F"/>
    <w:rsid w:val="00581D6B"/>
    <w:rsid w:val="00581FCD"/>
    <w:rsid w:val="005825D6"/>
    <w:rsid w:val="00584E9C"/>
    <w:rsid w:val="005859DB"/>
    <w:rsid w:val="00585EE0"/>
    <w:rsid w:val="00585F95"/>
    <w:rsid w:val="005863E9"/>
    <w:rsid w:val="00586E82"/>
    <w:rsid w:val="005871F4"/>
    <w:rsid w:val="00587720"/>
    <w:rsid w:val="0059006F"/>
    <w:rsid w:val="00590844"/>
    <w:rsid w:val="00590D05"/>
    <w:rsid w:val="00591257"/>
    <w:rsid w:val="00591FB2"/>
    <w:rsid w:val="00592619"/>
    <w:rsid w:val="005927F7"/>
    <w:rsid w:val="00595D08"/>
    <w:rsid w:val="00595E8D"/>
    <w:rsid w:val="0059634C"/>
    <w:rsid w:val="00596619"/>
    <w:rsid w:val="00597778"/>
    <w:rsid w:val="005A05BF"/>
    <w:rsid w:val="005A1BA3"/>
    <w:rsid w:val="005A20B3"/>
    <w:rsid w:val="005A3782"/>
    <w:rsid w:val="005A4C29"/>
    <w:rsid w:val="005A5260"/>
    <w:rsid w:val="005A5553"/>
    <w:rsid w:val="005A5812"/>
    <w:rsid w:val="005A59C3"/>
    <w:rsid w:val="005A5E1C"/>
    <w:rsid w:val="005A6275"/>
    <w:rsid w:val="005A6FB9"/>
    <w:rsid w:val="005A7BA1"/>
    <w:rsid w:val="005B0844"/>
    <w:rsid w:val="005B0B1A"/>
    <w:rsid w:val="005B0F96"/>
    <w:rsid w:val="005B14BD"/>
    <w:rsid w:val="005B1E40"/>
    <w:rsid w:val="005B1EE1"/>
    <w:rsid w:val="005B21AA"/>
    <w:rsid w:val="005B333F"/>
    <w:rsid w:val="005B37AB"/>
    <w:rsid w:val="005B3BAB"/>
    <w:rsid w:val="005B56CA"/>
    <w:rsid w:val="005B5CC4"/>
    <w:rsid w:val="005B6477"/>
    <w:rsid w:val="005B65A1"/>
    <w:rsid w:val="005B6A06"/>
    <w:rsid w:val="005B6DAE"/>
    <w:rsid w:val="005B70B7"/>
    <w:rsid w:val="005B7816"/>
    <w:rsid w:val="005C0050"/>
    <w:rsid w:val="005C0185"/>
    <w:rsid w:val="005C0BAF"/>
    <w:rsid w:val="005C1856"/>
    <w:rsid w:val="005C1E30"/>
    <w:rsid w:val="005C2C27"/>
    <w:rsid w:val="005C52CB"/>
    <w:rsid w:val="005C7749"/>
    <w:rsid w:val="005C7A60"/>
    <w:rsid w:val="005C7BA9"/>
    <w:rsid w:val="005D0030"/>
    <w:rsid w:val="005D031A"/>
    <w:rsid w:val="005D0EFF"/>
    <w:rsid w:val="005D283A"/>
    <w:rsid w:val="005D2BB8"/>
    <w:rsid w:val="005D3DD8"/>
    <w:rsid w:val="005D4203"/>
    <w:rsid w:val="005D42DE"/>
    <w:rsid w:val="005D63C3"/>
    <w:rsid w:val="005D69E5"/>
    <w:rsid w:val="005D6AB7"/>
    <w:rsid w:val="005D6C34"/>
    <w:rsid w:val="005D75EE"/>
    <w:rsid w:val="005D7DED"/>
    <w:rsid w:val="005D7FCE"/>
    <w:rsid w:val="005E053B"/>
    <w:rsid w:val="005E17E9"/>
    <w:rsid w:val="005E29A4"/>
    <w:rsid w:val="005E2F27"/>
    <w:rsid w:val="005E3010"/>
    <w:rsid w:val="005E31AE"/>
    <w:rsid w:val="005E38E6"/>
    <w:rsid w:val="005E3C80"/>
    <w:rsid w:val="005E3E44"/>
    <w:rsid w:val="005E3FF5"/>
    <w:rsid w:val="005E4EF1"/>
    <w:rsid w:val="005E64FA"/>
    <w:rsid w:val="005E67C7"/>
    <w:rsid w:val="005E72A0"/>
    <w:rsid w:val="005F0708"/>
    <w:rsid w:val="005F0E74"/>
    <w:rsid w:val="005F2EA9"/>
    <w:rsid w:val="005F2F06"/>
    <w:rsid w:val="005F45DD"/>
    <w:rsid w:val="005F49A5"/>
    <w:rsid w:val="005F5717"/>
    <w:rsid w:val="005F5F74"/>
    <w:rsid w:val="005F74CD"/>
    <w:rsid w:val="005F7C53"/>
    <w:rsid w:val="006006F3"/>
    <w:rsid w:val="00600970"/>
    <w:rsid w:val="00600B19"/>
    <w:rsid w:val="00601EC5"/>
    <w:rsid w:val="00601EEC"/>
    <w:rsid w:val="00602006"/>
    <w:rsid w:val="00602070"/>
    <w:rsid w:val="00604D14"/>
    <w:rsid w:val="00604F0B"/>
    <w:rsid w:val="00605AB5"/>
    <w:rsid w:val="00606477"/>
    <w:rsid w:val="00607B22"/>
    <w:rsid w:val="006105B6"/>
    <w:rsid w:val="00610619"/>
    <w:rsid w:val="00610D2A"/>
    <w:rsid w:val="00612034"/>
    <w:rsid w:val="00612B7E"/>
    <w:rsid w:val="006131BB"/>
    <w:rsid w:val="00613C08"/>
    <w:rsid w:val="00613E94"/>
    <w:rsid w:val="006145F5"/>
    <w:rsid w:val="00614A76"/>
    <w:rsid w:val="006155EF"/>
    <w:rsid w:val="00615686"/>
    <w:rsid w:val="006157E3"/>
    <w:rsid w:val="0061792F"/>
    <w:rsid w:val="00617A8D"/>
    <w:rsid w:val="006208BB"/>
    <w:rsid w:val="00620B2E"/>
    <w:rsid w:val="00621209"/>
    <w:rsid w:val="00621725"/>
    <w:rsid w:val="00622730"/>
    <w:rsid w:val="006246BF"/>
    <w:rsid w:val="006246E9"/>
    <w:rsid w:val="00626223"/>
    <w:rsid w:val="00626DA9"/>
    <w:rsid w:val="00626E55"/>
    <w:rsid w:val="00627D9E"/>
    <w:rsid w:val="006315BB"/>
    <w:rsid w:val="00631CBC"/>
    <w:rsid w:val="00631F0F"/>
    <w:rsid w:val="00632B2A"/>
    <w:rsid w:val="00632D3D"/>
    <w:rsid w:val="006334E1"/>
    <w:rsid w:val="00633904"/>
    <w:rsid w:val="0063416F"/>
    <w:rsid w:val="00635759"/>
    <w:rsid w:val="00635A49"/>
    <w:rsid w:val="00635C98"/>
    <w:rsid w:val="0063643F"/>
    <w:rsid w:val="00636EE5"/>
    <w:rsid w:val="0063705C"/>
    <w:rsid w:val="00637785"/>
    <w:rsid w:val="00640AEA"/>
    <w:rsid w:val="00641B4B"/>
    <w:rsid w:val="0064229D"/>
    <w:rsid w:val="00642453"/>
    <w:rsid w:val="006428FA"/>
    <w:rsid w:val="00642BE6"/>
    <w:rsid w:val="00642E78"/>
    <w:rsid w:val="006438A9"/>
    <w:rsid w:val="00644CB9"/>
    <w:rsid w:val="00646931"/>
    <w:rsid w:val="006475C9"/>
    <w:rsid w:val="006476A0"/>
    <w:rsid w:val="0065049C"/>
    <w:rsid w:val="006513A9"/>
    <w:rsid w:val="0065175F"/>
    <w:rsid w:val="00651EC7"/>
    <w:rsid w:val="00652F6A"/>
    <w:rsid w:val="00653198"/>
    <w:rsid w:val="006531DE"/>
    <w:rsid w:val="00653759"/>
    <w:rsid w:val="00654A21"/>
    <w:rsid w:val="00654E6D"/>
    <w:rsid w:val="00654F35"/>
    <w:rsid w:val="00655150"/>
    <w:rsid w:val="00655859"/>
    <w:rsid w:val="00655949"/>
    <w:rsid w:val="00655F7F"/>
    <w:rsid w:val="00656010"/>
    <w:rsid w:val="0065647D"/>
    <w:rsid w:val="00656CD5"/>
    <w:rsid w:val="00657CF3"/>
    <w:rsid w:val="006614A3"/>
    <w:rsid w:val="00661554"/>
    <w:rsid w:val="00663867"/>
    <w:rsid w:val="00663919"/>
    <w:rsid w:val="00663CC3"/>
    <w:rsid w:val="00664E0B"/>
    <w:rsid w:val="00664E2C"/>
    <w:rsid w:val="00665183"/>
    <w:rsid w:val="0066604A"/>
    <w:rsid w:val="0066711A"/>
    <w:rsid w:val="0067018A"/>
    <w:rsid w:val="00670710"/>
    <w:rsid w:val="00670BCE"/>
    <w:rsid w:val="00671438"/>
    <w:rsid w:val="00671C27"/>
    <w:rsid w:val="00673486"/>
    <w:rsid w:val="00673F2B"/>
    <w:rsid w:val="006757CF"/>
    <w:rsid w:val="006802EA"/>
    <w:rsid w:val="00680DF1"/>
    <w:rsid w:val="00680E1F"/>
    <w:rsid w:val="00681246"/>
    <w:rsid w:val="00681391"/>
    <w:rsid w:val="0068231B"/>
    <w:rsid w:val="00683818"/>
    <w:rsid w:val="006839D9"/>
    <w:rsid w:val="00683B66"/>
    <w:rsid w:val="00684ADE"/>
    <w:rsid w:val="00684F1E"/>
    <w:rsid w:val="006860E1"/>
    <w:rsid w:val="0068733B"/>
    <w:rsid w:val="00687FAF"/>
    <w:rsid w:val="006905FA"/>
    <w:rsid w:val="00690A5B"/>
    <w:rsid w:val="00690CE8"/>
    <w:rsid w:val="00691625"/>
    <w:rsid w:val="00691D2E"/>
    <w:rsid w:val="00691DFF"/>
    <w:rsid w:val="00693F3C"/>
    <w:rsid w:val="006940B9"/>
    <w:rsid w:val="00694FCC"/>
    <w:rsid w:val="0069560D"/>
    <w:rsid w:val="00695A67"/>
    <w:rsid w:val="00695BA1"/>
    <w:rsid w:val="00695F5B"/>
    <w:rsid w:val="00696D1A"/>
    <w:rsid w:val="0069774C"/>
    <w:rsid w:val="006A134A"/>
    <w:rsid w:val="006A28D9"/>
    <w:rsid w:val="006A4BB4"/>
    <w:rsid w:val="006A540C"/>
    <w:rsid w:val="006A7331"/>
    <w:rsid w:val="006A7502"/>
    <w:rsid w:val="006A75B9"/>
    <w:rsid w:val="006A7AF0"/>
    <w:rsid w:val="006A7DB2"/>
    <w:rsid w:val="006B03CB"/>
    <w:rsid w:val="006B0B42"/>
    <w:rsid w:val="006B1D28"/>
    <w:rsid w:val="006B3B2D"/>
    <w:rsid w:val="006B4420"/>
    <w:rsid w:val="006B5D52"/>
    <w:rsid w:val="006B6AA5"/>
    <w:rsid w:val="006B7965"/>
    <w:rsid w:val="006B7D22"/>
    <w:rsid w:val="006C05B3"/>
    <w:rsid w:val="006C13FD"/>
    <w:rsid w:val="006C1624"/>
    <w:rsid w:val="006C1AB1"/>
    <w:rsid w:val="006C2258"/>
    <w:rsid w:val="006C2481"/>
    <w:rsid w:val="006C258F"/>
    <w:rsid w:val="006C3552"/>
    <w:rsid w:val="006C488D"/>
    <w:rsid w:val="006C4E8F"/>
    <w:rsid w:val="006C52A1"/>
    <w:rsid w:val="006C7049"/>
    <w:rsid w:val="006C74B6"/>
    <w:rsid w:val="006D092D"/>
    <w:rsid w:val="006D0B73"/>
    <w:rsid w:val="006D16DA"/>
    <w:rsid w:val="006D16E8"/>
    <w:rsid w:val="006D1EB8"/>
    <w:rsid w:val="006D3398"/>
    <w:rsid w:val="006D3BA5"/>
    <w:rsid w:val="006D4014"/>
    <w:rsid w:val="006D4D51"/>
    <w:rsid w:val="006D5F72"/>
    <w:rsid w:val="006D6772"/>
    <w:rsid w:val="006D7169"/>
    <w:rsid w:val="006E017A"/>
    <w:rsid w:val="006E06DB"/>
    <w:rsid w:val="006E07F7"/>
    <w:rsid w:val="006E0939"/>
    <w:rsid w:val="006E0DBE"/>
    <w:rsid w:val="006E0E20"/>
    <w:rsid w:val="006E11E3"/>
    <w:rsid w:val="006E16E9"/>
    <w:rsid w:val="006E179C"/>
    <w:rsid w:val="006E1FBE"/>
    <w:rsid w:val="006E24F0"/>
    <w:rsid w:val="006E27A9"/>
    <w:rsid w:val="006E3779"/>
    <w:rsid w:val="006E46AA"/>
    <w:rsid w:val="006E4AA4"/>
    <w:rsid w:val="006E4BC6"/>
    <w:rsid w:val="006E4DC6"/>
    <w:rsid w:val="006E6198"/>
    <w:rsid w:val="006E6DC4"/>
    <w:rsid w:val="006E75E6"/>
    <w:rsid w:val="006F0A30"/>
    <w:rsid w:val="006F12AE"/>
    <w:rsid w:val="006F1464"/>
    <w:rsid w:val="006F171E"/>
    <w:rsid w:val="006F19B3"/>
    <w:rsid w:val="006F2852"/>
    <w:rsid w:val="006F28A4"/>
    <w:rsid w:val="006F2CC8"/>
    <w:rsid w:val="006F2D1A"/>
    <w:rsid w:val="006F33FC"/>
    <w:rsid w:val="006F617D"/>
    <w:rsid w:val="007038F9"/>
    <w:rsid w:val="00703B11"/>
    <w:rsid w:val="00703C9C"/>
    <w:rsid w:val="00703FF3"/>
    <w:rsid w:val="00704230"/>
    <w:rsid w:val="00704386"/>
    <w:rsid w:val="00704874"/>
    <w:rsid w:val="007051FB"/>
    <w:rsid w:val="00706106"/>
    <w:rsid w:val="00706D4D"/>
    <w:rsid w:val="0070785C"/>
    <w:rsid w:val="00707A8D"/>
    <w:rsid w:val="00711B94"/>
    <w:rsid w:val="00712394"/>
    <w:rsid w:val="00712646"/>
    <w:rsid w:val="00712AA3"/>
    <w:rsid w:val="00712FD6"/>
    <w:rsid w:val="007130F4"/>
    <w:rsid w:val="007132DA"/>
    <w:rsid w:val="00713BD9"/>
    <w:rsid w:val="0071442A"/>
    <w:rsid w:val="00715B10"/>
    <w:rsid w:val="00715DF3"/>
    <w:rsid w:val="00716A35"/>
    <w:rsid w:val="007206D2"/>
    <w:rsid w:val="00720E21"/>
    <w:rsid w:val="007217AC"/>
    <w:rsid w:val="00721A27"/>
    <w:rsid w:val="00723482"/>
    <w:rsid w:val="00723A38"/>
    <w:rsid w:val="0072400B"/>
    <w:rsid w:val="00724493"/>
    <w:rsid w:val="007260A1"/>
    <w:rsid w:val="00726D3D"/>
    <w:rsid w:val="007279C6"/>
    <w:rsid w:val="007309FF"/>
    <w:rsid w:val="00730A99"/>
    <w:rsid w:val="00730E51"/>
    <w:rsid w:val="007313F7"/>
    <w:rsid w:val="00731F89"/>
    <w:rsid w:val="00733038"/>
    <w:rsid w:val="007339A3"/>
    <w:rsid w:val="00733CA0"/>
    <w:rsid w:val="007345CD"/>
    <w:rsid w:val="007346BE"/>
    <w:rsid w:val="00734F45"/>
    <w:rsid w:val="00735CC9"/>
    <w:rsid w:val="00736165"/>
    <w:rsid w:val="00741AE9"/>
    <w:rsid w:val="007421EC"/>
    <w:rsid w:val="007426A4"/>
    <w:rsid w:val="00742C95"/>
    <w:rsid w:val="00742DE4"/>
    <w:rsid w:val="00744499"/>
    <w:rsid w:val="007445E2"/>
    <w:rsid w:val="007449FE"/>
    <w:rsid w:val="00744DF4"/>
    <w:rsid w:val="00744F7D"/>
    <w:rsid w:val="007450BD"/>
    <w:rsid w:val="0074571B"/>
    <w:rsid w:val="00746308"/>
    <w:rsid w:val="00746FE8"/>
    <w:rsid w:val="007473E4"/>
    <w:rsid w:val="007474F7"/>
    <w:rsid w:val="00747A6B"/>
    <w:rsid w:val="007506A2"/>
    <w:rsid w:val="00750A23"/>
    <w:rsid w:val="00750F43"/>
    <w:rsid w:val="0075107E"/>
    <w:rsid w:val="00751381"/>
    <w:rsid w:val="00751608"/>
    <w:rsid w:val="007516D5"/>
    <w:rsid w:val="00752310"/>
    <w:rsid w:val="007532FC"/>
    <w:rsid w:val="007533AF"/>
    <w:rsid w:val="0075433E"/>
    <w:rsid w:val="007552CA"/>
    <w:rsid w:val="00760A12"/>
    <w:rsid w:val="00761109"/>
    <w:rsid w:val="0076296E"/>
    <w:rsid w:val="00762A0E"/>
    <w:rsid w:val="00762C93"/>
    <w:rsid w:val="00764569"/>
    <w:rsid w:val="00765343"/>
    <w:rsid w:val="0076676E"/>
    <w:rsid w:val="007668A4"/>
    <w:rsid w:val="00766F79"/>
    <w:rsid w:val="00767048"/>
    <w:rsid w:val="0076728D"/>
    <w:rsid w:val="0077017F"/>
    <w:rsid w:val="00770656"/>
    <w:rsid w:val="00771444"/>
    <w:rsid w:val="00771936"/>
    <w:rsid w:val="00772FF6"/>
    <w:rsid w:val="007730B7"/>
    <w:rsid w:val="007733F9"/>
    <w:rsid w:val="00773808"/>
    <w:rsid w:val="0077393E"/>
    <w:rsid w:val="00775505"/>
    <w:rsid w:val="00775898"/>
    <w:rsid w:val="00775B72"/>
    <w:rsid w:val="00775E16"/>
    <w:rsid w:val="00775F36"/>
    <w:rsid w:val="00776208"/>
    <w:rsid w:val="00776403"/>
    <w:rsid w:val="00776A85"/>
    <w:rsid w:val="00776D66"/>
    <w:rsid w:val="00776E2E"/>
    <w:rsid w:val="00777E54"/>
    <w:rsid w:val="00777EFC"/>
    <w:rsid w:val="00780411"/>
    <w:rsid w:val="007806EE"/>
    <w:rsid w:val="007813B4"/>
    <w:rsid w:val="00781667"/>
    <w:rsid w:val="0078171F"/>
    <w:rsid w:val="007821A6"/>
    <w:rsid w:val="00782512"/>
    <w:rsid w:val="00782568"/>
    <w:rsid w:val="00783558"/>
    <w:rsid w:val="00783585"/>
    <w:rsid w:val="00783D94"/>
    <w:rsid w:val="00784126"/>
    <w:rsid w:val="00785028"/>
    <w:rsid w:val="007858E8"/>
    <w:rsid w:val="007860AD"/>
    <w:rsid w:val="0078657F"/>
    <w:rsid w:val="0078695D"/>
    <w:rsid w:val="00786A6F"/>
    <w:rsid w:val="00787497"/>
    <w:rsid w:val="0078791A"/>
    <w:rsid w:val="00787C20"/>
    <w:rsid w:val="0079066F"/>
    <w:rsid w:val="00790F8F"/>
    <w:rsid w:val="00791C74"/>
    <w:rsid w:val="00792547"/>
    <w:rsid w:val="007925C9"/>
    <w:rsid w:val="00792A6E"/>
    <w:rsid w:val="00792F7E"/>
    <w:rsid w:val="00793557"/>
    <w:rsid w:val="00793F3C"/>
    <w:rsid w:val="00794AFE"/>
    <w:rsid w:val="00795DA5"/>
    <w:rsid w:val="00797162"/>
    <w:rsid w:val="007975CC"/>
    <w:rsid w:val="007976CC"/>
    <w:rsid w:val="00797C62"/>
    <w:rsid w:val="007A000F"/>
    <w:rsid w:val="007A0545"/>
    <w:rsid w:val="007A1710"/>
    <w:rsid w:val="007A2E5A"/>
    <w:rsid w:val="007A31A0"/>
    <w:rsid w:val="007A4540"/>
    <w:rsid w:val="007A4555"/>
    <w:rsid w:val="007A4F74"/>
    <w:rsid w:val="007A5834"/>
    <w:rsid w:val="007A5A91"/>
    <w:rsid w:val="007A6A58"/>
    <w:rsid w:val="007A7031"/>
    <w:rsid w:val="007A7071"/>
    <w:rsid w:val="007A70D1"/>
    <w:rsid w:val="007A7247"/>
    <w:rsid w:val="007A7DD0"/>
    <w:rsid w:val="007B06F9"/>
    <w:rsid w:val="007B11D8"/>
    <w:rsid w:val="007B1415"/>
    <w:rsid w:val="007B14D6"/>
    <w:rsid w:val="007B2440"/>
    <w:rsid w:val="007B4BA9"/>
    <w:rsid w:val="007B53BB"/>
    <w:rsid w:val="007B582D"/>
    <w:rsid w:val="007B59DC"/>
    <w:rsid w:val="007B6B56"/>
    <w:rsid w:val="007B768A"/>
    <w:rsid w:val="007C096A"/>
    <w:rsid w:val="007C14A6"/>
    <w:rsid w:val="007C15C8"/>
    <w:rsid w:val="007C17CD"/>
    <w:rsid w:val="007C1B45"/>
    <w:rsid w:val="007C1B5E"/>
    <w:rsid w:val="007C282E"/>
    <w:rsid w:val="007C374C"/>
    <w:rsid w:val="007C3CAB"/>
    <w:rsid w:val="007C4747"/>
    <w:rsid w:val="007C48CC"/>
    <w:rsid w:val="007C495C"/>
    <w:rsid w:val="007C4EDF"/>
    <w:rsid w:val="007C4F3A"/>
    <w:rsid w:val="007C6A18"/>
    <w:rsid w:val="007C6FDB"/>
    <w:rsid w:val="007C73D6"/>
    <w:rsid w:val="007D091F"/>
    <w:rsid w:val="007D0AB1"/>
    <w:rsid w:val="007D0EBC"/>
    <w:rsid w:val="007D20BA"/>
    <w:rsid w:val="007D22F2"/>
    <w:rsid w:val="007D23CC"/>
    <w:rsid w:val="007D25B8"/>
    <w:rsid w:val="007D28C4"/>
    <w:rsid w:val="007D3377"/>
    <w:rsid w:val="007D49DC"/>
    <w:rsid w:val="007D6A69"/>
    <w:rsid w:val="007D6CFA"/>
    <w:rsid w:val="007D6DCF"/>
    <w:rsid w:val="007D7E6E"/>
    <w:rsid w:val="007E015C"/>
    <w:rsid w:val="007E0726"/>
    <w:rsid w:val="007E0762"/>
    <w:rsid w:val="007E0E58"/>
    <w:rsid w:val="007E11B2"/>
    <w:rsid w:val="007E15CC"/>
    <w:rsid w:val="007E181D"/>
    <w:rsid w:val="007E1872"/>
    <w:rsid w:val="007E1A1F"/>
    <w:rsid w:val="007E1AD9"/>
    <w:rsid w:val="007E1D12"/>
    <w:rsid w:val="007E21E5"/>
    <w:rsid w:val="007E27F4"/>
    <w:rsid w:val="007E2897"/>
    <w:rsid w:val="007E3B60"/>
    <w:rsid w:val="007E3D3B"/>
    <w:rsid w:val="007E4A9B"/>
    <w:rsid w:val="007E4ADF"/>
    <w:rsid w:val="007E597C"/>
    <w:rsid w:val="007E61B5"/>
    <w:rsid w:val="007E65B3"/>
    <w:rsid w:val="007E70D0"/>
    <w:rsid w:val="007E723F"/>
    <w:rsid w:val="007E7A93"/>
    <w:rsid w:val="007F063F"/>
    <w:rsid w:val="007F0F81"/>
    <w:rsid w:val="007F1021"/>
    <w:rsid w:val="007F22B0"/>
    <w:rsid w:val="007F3450"/>
    <w:rsid w:val="007F44F4"/>
    <w:rsid w:val="007F577D"/>
    <w:rsid w:val="007F606E"/>
    <w:rsid w:val="007F63D1"/>
    <w:rsid w:val="007F63D3"/>
    <w:rsid w:val="007F6487"/>
    <w:rsid w:val="007F7DFA"/>
    <w:rsid w:val="00800184"/>
    <w:rsid w:val="008003C3"/>
    <w:rsid w:val="00800A25"/>
    <w:rsid w:val="00800D89"/>
    <w:rsid w:val="00802A88"/>
    <w:rsid w:val="008030AF"/>
    <w:rsid w:val="00804096"/>
    <w:rsid w:val="00804574"/>
    <w:rsid w:val="008049BE"/>
    <w:rsid w:val="00804DF6"/>
    <w:rsid w:val="00804EFC"/>
    <w:rsid w:val="00804FD2"/>
    <w:rsid w:val="00806344"/>
    <w:rsid w:val="0080660A"/>
    <w:rsid w:val="00806E46"/>
    <w:rsid w:val="008074F5"/>
    <w:rsid w:val="0080792F"/>
    <w:rsid w:val="00807A05"/>
    <w:rsid w:val="00807E8B"/>
    <w:rsid w:val="008117A4"/>
    <w:rsid w:val="00811E0A"/>
    <w:rsid w:val="00812224"/>
    <w:rsid w:val="0081262F"/>
    <w:rsid w:val="00812703"/>
    <w:rsid w:val="00812808"/>
    <w:rsid w:val="00812CDC"/>
    <w:rsid w:val="00813D55"/>
    <w:rsid w:val="00813F8E"/>
    <w:rsid w:val="00814AB7"/>
    <w:rsid w:val="00817246"/>
    <w:rsid w:val="00817E3A"/>
    <w:rsid w:val="00820346"/>
    <w:rsid w:val="00821A91"/>
    <w:rsid w:val="008224FB"/>
    <w:rsid w:val="00822ACC"/>
    <w:rsid w:val="0082359B"/>
    <w:rsid w:val="00824550"/>
    <w:rsid w:val="00824E01"/>
    <w:rsid w:val="0082521E"/>
    <w:rsid w:val="008264AD"/>
    <w:rsid w:val="008266A3"/>
    <w:rsid w:val="0082750E"/>
    <w:rsid w:val="008304DB"/>
    <w:rsid w:val="0083096D"/>
    <w:rsid w:val="00830FE6"/>
    <w:rsid w:val="008311CA"/>
    <w:rsid w:val="00831FE1"/>
    <w:rsid w:val="008320D6"/>
    <w:rsid w:val="00832716"/>
    <w:rsid w:val="00833482"/>
    <w:rsid w:val="008335E7"/>
    <w:rsid w:val="00833CAD"/>
    <w:rsid w:val="008347A0"/>
    <w:rsid w:val="00834863"/>
    <w:rsid w:val="00834B6E"/>
    <w:rsid w:val="00834D37"/>
    <w:rsid w:val="0083577F"/>
    <w:rsid w:val="00835B6A"/>
    <w:rsid w:val="00835B93"/>
    <w:rsid w:val="00835F44"/>
    <w:rsid w:val="00836EB5"/>
    <w:rsid w:val="00837E81"/>
    <w:rsid w:val="00840CC7"/>
    <w:rsid w:val="008411D6"/>
    <w:rsid w:val="0084139C"/>
    <w:rsid w:val="00841EB9"/>
    <w:rsid w:val="0084204E"/>
    <w:rsid w:val="0084327B"/>
    <w:rsid w:val="00844656"/>
    <w:rsid w:val="00845683"/>
    <w:rsid w:val="00845C4D"/>
    <w:rsid w:val="00845D74"/>
    <w:rsid w:val="008471B9"/>
    <w:rsid w:val="0084776D"/>
    <w:rsid w:val="00847941"/>
    <w:rsid w:val="008479C1"/>
    <w:rsid w:val="00847C20"/>
    <w:rsid w:val="00850B50"/>
    <w:rsid w:val="00850F46"/>
    <w:rsid w:val="008524F0"/>
    <w:rsid w:val="00852964"/>
    <w:rsid w:val="00853EFA"/>
    <w:rsid w:val="00854117"/>
    <w:rsid w:val="00854B8B"/>
    <w:rsid w:val="00855203"/>
    <w:rsid w:val="00855AA0"/>
    <w:rsid w:val="00856111"/>
    <w:rsid w:val="00856375"/>
    <w:rsid w:val="008564F1"/>
    <w:rsid w:val="008565CA"/>
    <w:rsid w:val="00857156"/>
    <w:rsid w:val="00857312"/>
    <w:rsid w:val="00857E12"/>
    <w:rsid w:val="00860D2C"/>
    <w:rsid w:val="00860D56"/>
    <w:rsid w:val="008611BF"/>
    <w:rsid w:val="0086251A"/>
    <w:rsid w:val="00862925"/>
    <w:rsid w:val="008633C2"/>
    <w:rsid w:val="00865B1B"/>
    <w:rsid w:val="008669C5"/>
    <w:rsid w:val="00870884"/>
    <w:rsid w:val="008708B3"/>
    <w:rsid w:val="00870DEA"/>
    <w:rsid w:val="00870F4C"/>
    <w:rsid w:val="00870F6B"/>
    <w:rsid w:val="00871BBF"/>
    <w:rsid w:val="0087257D"/>
    <w:rsid w:val="0087275C"/>
    <w:rsid w:val="0087294A"/>
    <w:rsid w:val="00872C4D"/>
    <w:rsid w:val="00872F1A"/>
    <w:rsid w:val="008731FD"/>
    <w:rsid w:val="00873263"/>
    <w:rsid w:val="00873775"/>
    <w:rsid w:val="0087399F"/>
    <w:rsid w:val="00873DB5"/>
    <w:rsid w:val="00874CF8"/>
    <w:rsid w:val="008750EA"/>
    <w:rsid w:val="008755DC"/>
    <w:rsid w:val="00875E13"/>
    <w:rsid w:val="008761E4"/>
    <w:rsid w:val="00876604"/>
    <w:rsid w:val="00876D04"/>
    <w:rsid w:val="008770C9"/>
    <w:rsid w:val="00877705"/>
    <w:rsid w:val="00877C2A"/>
    <w:rsid w:val="00881111"/>
    <w:rsid w:val="008816B9"/>
    <w:rsid w:val="008818BB"/>
    <w:rsid w:val="00881A4B"/>
    <w:rsid w:val="008827BC"/>
    <w:rsid w:val="0088280B"/>
    <w:rsid w:val="00882922"/>
    <w:rsid w:val="00882FAF"/>
    <w:rsid w:val="00883091"/>
    <w:rsid w:val="008830E0"/>
    <w:rsid w:val="00883929"/>
    <w:rsid w:val="00883DB2"/>
    <w:rsid w:val="00884599"/>
    <w:rsid w:val="00884CF3"/>
    <w:rsid w:val="00884EB8"/>
    <w:rsid w:val="00884FF5"/>
    <w:rsid w:val="00885098"/>
    <w:rsid w:val="008851B9"/>
    <w:rsid w:val="00885501"/>
    <w:rsid w:val="00885B6A"/>
    <w:rsid w:val="00886163"/>
    <w:rsid w:val="00886BF4"/>
    <w:rsid w:val="00887304"/>
    <w:rsid w:val="00887C19"/>
    <w:rsid w:val="00887F11"/>
    <w:rsid w:val="008911D4"/>
    <w:rsid w:val="0089121C"/>
    <w:rsid w:val="00891BC8"/>
    <w:rsid w:val="00891F30"/>
    <w:rsid w:val="0089294A"/>
    <w:rsid w:val="00893034"/>
    <w:rsid w:val="0089346F"/>
    <w:rsid w:val="00893F7C"/>
    <w:rsid w:val="0089420A"/>
    <w:rsid w:val="00894B3D"/>
    <w:rsid w:val="00895174"/>
    <w:rsid w:val="0089546A"/>
    <w:rsid w:val="008957CC"/>
    <w:rsid w:val="00895B77"/>
    <w:rsid w:val="00895C22"/>
    <w:rsid w:val="00895F14"/>
    <w:rsid w:val="008960BA"/>
    <w:rsid w:val="00897691"/>
    <w:rsid w:val="008A0D00"/>
    <w:rsid w:val="008A15EC"/>
    <w:rsid w:val="008A20BF"/>
    <w:rsid w:val="008A2C07"/>
    <w:rsid w:val="008A31F6"/>
    <w:rsid w:val="008A3513"/>
    <w:rsid w:val="008A35BF"/>
    <w:rsid w:val="008A3624"/>
    <w:rsid w:val="008A37BF"/>
    <w:rsid w:val="008A3ECB"/>
    <w:rsid w:val="008A42A8"/>
    <w:rsid w:val="008A4412"/>
    <w:rsid w:val="008A4980"/>
    <w:rsid w:val="008A67B3"/>
    <w:rsid w:val="008A7A31"/>
    <w:rsid w:val="008A7DDA"/>
    <w:rsid w:val="008B02A3"/>
    <w:rsid w:val="008B06BA"/>
    <w:rsid w:val="008B11A4"/>
    <w:rsid w:val="008B1A3F"/>
    <w:rsid w:val="008B1DD2"/>
    <w:rsid w:val="008B20AD"/>
    <w:rsid w:val="008B295E"/>
    <w:rsid w:val="008B2C17"/>
    <w:rsid w:val="008B2D8A"/>
    <w:rsid w:val="008B2F1C"/>
    <w:rsid w:val="008B31A0"/>
    <w:rsid w:val="008B4E69"/>
    <w:rsid w:val="008B52C7"/>
    <w:rsid w:val="008B5936"/>
    <w:rsid w:val="008B59D4"/>
    <w:rsid w:val="008B5B33"/>
    <w:rsid w:val="008B5B6D"/>
    <w:rsid w:val="008B6217"/>
    <w:rsid w:val="008B6DF4"/>
    <w:rsid w:val="008B781C"/>
    <w:rsid w:val="008C012C"/>
    <w:rsid w:val="008C0F7A"/>
    <w:rsid w:val="008C1178"/>
    <w:rsid w:val="008C1804"/>
    <w:rsid w:val="008C1C82"/>
    <w:rsid w:val="008C1D36"/>
    <w:rsid w:val="008C1E7D"/>
    <w:rsid w:val="008C2B84"/>
    <w:rsid w:val="008C549D"/>
    <w:rsid w:val="008C6E5D"/>
    <w:rsid w:val="008C7114"/>
    <w:rsid w:val="008C7980"/>
    <w:rsid w:val="008C7A94"/>
    <w:rsid w:val="008D069F"/>
    <w:rsid w:val="008D0A56"/>
    <w:rsid w:val="008D13DF"/>
    <w:rsid w:val="008D1908"/>
    <w:rsid w:val="008D1A4C"/>
    <w:rsid w:val="008D24A5"/>
    <w:rsid w:val="008D2586"/>
    <w:rsid w:val="008D263A"/>
    <w:rsid w:val="008D3487"/>
    <w:rsid w:val="008D3803"/>
    <w:rsid w:val="008D384E"/>
    <w:rsid w:val="008D3EAA"/>
    <w:rsid w:val="008D4936"/>
    <w:rsid w:val="008D5810"/>
    <w:rsid w:val="008D6C70"/>
    <w:rsid w:val="008D7395"/>
    <w:rsid w:val="008D7BBF"/>
    <w:rsid w:val="008D7F35"/>
    <w:rsid w:val="008E0142"/>
    <w:rsid w:val="008E041C"/>
    <w:rsid w:val="008E1F7C"/>
    <w:rsid w:val="008E34B2"/>
    <w:rsid w:val="008E46E2"/>
    <w:rsid w:val="008E48B9"/>
    <w:rsid w:val="008E4B38"/>
    <w:rsid w:val="008E4B7A"/>
    <w:rsid w:val="008E4C7F"/>
    <w:rsid w:val="008E54DE"/>
    <w:rsid w:val="008E5D5F"/>
    <w:rsid w:val="008E5F8E"/>
    <w:rsid w:val="008E65DD"/>
    <w:rsid w:val="008E6CA0"/>
    <w:rsid w:val="008E7351"/>
    <w:rsid w:val="008E7C6E"/>
    <w:rsid w:val="008F02F9"/>
    <w:rsid w:val="008F24D2"/>
    <w:rsid w:val="008F281E"/>
    <w:rsid w:val="008F2BF0"/>
    <w:rsid w:val="008F3299"/>
    <w:rsid w:val="008F4371"/>
    <w:rsid w:val="008F4742"/>
    <w:rsid w:val="008F4CEA"/>
    <w:rsid w:val="008F583B"/>
    <w:rsid w:val="008F610A"/>
    <w:rsid w:val="008F750E"/>
    <w:rsid w:val="009000A5"/>
    <w:rsid w:val="009002FA"/>
    <w:rsid w:val="00900FBA"/>
    <w:rsid w:val="009026EC"/>
    <w:rsid w:val="00902A49"/>
    <w:rsid w:val="00903454"/>
    <w:rsid w:val="00903653"/>
    <w:rsid w:val="00904CF0"/>
    <w:rsid w:val="009067B1"/>
    <w:rsid w:val="00906C06"/>
    <w:rsid w:val="00907F6D"/>
    <w:rsid w:val="00911518"/>
    <w:rsid w:val="009118D5"/>
    <w:rsid w:val="00912936"/>
    <w:rsid w:val="00912A01"/>
    <w:rsid w:val="00913614"/>
    <w:rsid w:val="00915358"/>
    <w:rsid w:val="009156E8"/>
    <w:rsid w:val="009156F5"/>
    <w:rsid w:val="00915D80"/>
    <w:rsid w:val="00916F31"/>
    <w:rsid w:val="00920195"/>
    <w:rsid w:val="00920BF7"/>
    <w:rsid w:val="009215CD"/>
    <w:rsid w:val="00921D1B"/>
    <w:rsid w:val="00921DED"/>
    <w:rsid w:val="00921ED4"/>
    <w:rsid w:val="0092224D"/>
    <w:rsid w:val="0092365C"/>
    <w:rsid w:val="00923A39"/>
    <w:rsid w:val="00924A54"/>
    <w:rsid w:val="00924E6C"/>
    <w:rsid w:val="00925326"/>
    <w:rsid w:val="009261D9"/>
    <w:rsid w:val="0092652E"/>
    <w:rsid w:val="009272AC"/>
    <w:rsid w:val="00927DA0"/>
    <w:rsid w:val="00930742"/>
    <w:rsid w:val="00930B8C"/>
    <w:rsid w:val="009312CE"/>
    <w:rsid w:val="0093171A"/>
    <w:rsid w:val="00931A63"/>
    <w:rsid w:val="00932E83"/>
    <w:rsid w:val="00934C14"/>
    <w:rsid w:val="00934FE3"/>
    <w:rsid w:val="00935287"/>
    <w:rsid w:val="00935572"/>
    <w:rsid w:val="00935A63"/>
    <w:rsid w:val="00935E76"/>
    <w:rsid w:val="0093636F"/>
    <w:rsid w:val="009375C4"/>
    <w:rsid w:val="00941B1C"/>
    <w:rsid w:val="00942237"/>
    <w:rsid w:val="00942CA0"/>
    <w:rsid w:val="00943565"/>
    <w:rsid w:val="00943EDF"/>
    <w:rsid w:val="009443C5"/>
    <w:rsid w:val="00944EB3"/>
    <w:rsid w:val="00945307"/>
    <w:rsid w:val="00946107"/>
    <w:rsid w:val="00946F70"/>
    <w:rsid w:val="00946FD6"/>
    <w:rsid w:val="00946FF0"/>
    <w:rsid w:val="00947062"/>
    <w:rsid w:val="00947173"/>
    <w:rsid w:val="00947638"/>
    <w:rsid w:val="00950084"/>
    <w:rsid w:val="00950200"/>
    <w:rsid w:val="00950EF5"/>
    <w:rsid w:val="00950F00"/>
    <w:rsid w:val="00952242"/>
    <w:rsid w:val="0095267E"/>
    <w:rsid w:val="00952FDA"/>
    <w:rsid w:val="00953920"/>
    <w:rsid w:val="00954032"/>
    <w:rsid w:val="009546AB"/>
    <w:rsid w:val="00955FD8"/>
    <w:rsid w:val="00956508"/>
    <w:rsid w:val="00957436"/>
    <w:rsid w:val="00957937"/>
    <w:rsid w:val="0096173D"/>
    <w:rsid w:val="00961AD3"/>
    <w:rsid w:val="0096443B"/>
    <w:rsid w:val="0096482D"/>
    <w:rsid w:val="0096522C"/>
    <w:rsid w:val="00965FFC"/>
    <w:rsid w:val="00966775"/>
    <w:rsid w:val="009669F2"/>
    <w:rsid w:val="00970023"/>
    <w:rsid w:val="0097002C"/>
    <w:rsid w:val="009701A6"/>
    <w:rsid w:val="009705C7"/>
    <w:rsid w:val="0097159E"/>
    <w:rsid w:val="0097193B"/>
    <w:rsid w:val="00972655"/>
    <w:rsid w:val="009726CE"/>
    <w:rsid w:val="00972DF2"/>
    <w:rsid w:val="00974A53"/>
    <w:rsid w:val="00974F51"/>
    <w:rsid w:val="00975FBC"/>
    <w:rsid w:val="009760F1"/>
    <w:rsid w:val="00976C33"/>
    <w:rsid w:val="0097793E"/>
    <w:rsid w:val="00977CDD"/>
    <w:rsid w:val="00977EBC"/>
    <w:rsid w:val="009809EB"/>
    <w:rsid w:val="00980D95"/>
    <w:rsid w:val="00980F2C"/>
    <w:rsid w:val="009820D4"/>
    <w:rsid w:val="00983206"/>
    <w:rsid w:val="00983303"/>
    <w:rsid w:val="0098392A"/>
    <w:rsid w:val="00983D5E"/>
    <w:rsid w:val="00984349"/>
    <w:rsid w:val="00984FAA"/>
    <w:rsid w:val="009853A9"/>
    <w:rsid w:val="009855E0"/>
    <w:rsid w:val="00986A1F"/>
    <w:rsid w:val="00986B27"/>
    <w:rsid w:val="00986B7E"/>
    <w:rsid w:val="00986C8E"/>
    <w:rsid w:val="00986FFE"/>
    <w:rsid w:val="009905AA"/>
    <w:rsid w:val="00991657"/>
    <w:rsid w:val="00993294"/>
    <w:rsid w:val="009932E7"/>
    <w:rsid w:val="00993AE2"/>
    <w:rsid w:val="00996358"/>
    <w:rsid w:val="00996B83"/>
    <w:rsid w:val="00996C31"/>
    <w:rsid w:val="00996F41"/>
    <w:rsid w:val="009A02E7"/>
    <w:rsid w:val="009A05C1"/>
    <w:rsid w:val="009A1308"/>
    <w:rsid w:val="009A15EA"/>
    <w:rsid w:val="009A1788"/>
    <w:rsid w:val="009A1B8D"/>
    <w:rsid w:val="009A2E74"/>
    <w:rsid w:val="009A4632"/>
    <w:rsid w:val="009A48BA"/>
    <w:rsid w:val="009A4B0C"/>
    <w:rsid w:val="009A4E7D"/>
    <w:rsid w:val="009A581F"/>
    <w:rsid w:val="009A5A60"/>
    <w:rsid w:val="009A6370"/>
    <w:rsid w:val="009A6837"/>
    <w:rsid w:val="009A7DD7"/>
    <w:rsid w:val="009A7EFD"/>
    <w:rsid w:val="009B0453"/>
    <w:rsid w:val="009B1443"/>
    <w:rsid w:val="009B1AC4"/>
    <w:rsid w:val="009B1F87"/>
    <w:rsid w:val="009B2010"/>
    <w:rsid w:val="009B2A5D"/>
    <w:rsid w:val="009B3566"/>
    <w:rsid w:val="009B3B04"/>
    <w:rsid w:val="009B4827"/>
    <w:rsid w:val="009B48D7"/>
    <w:rsid w:val="009B50DE"/>
    <w:rsid w:val="009B609C"/>
    <w:rsid w:val="009B6C95"/>
    <w:rsid w:val="009B732E"/>
    <w:rsid w:val="009B7A1D"/>
    <w:rsid w:val="009B7B20"/>
    <w:rsid w:val="009C053E"/>
    <w:rsid w:val="009C0EC5"/>
    <w:rsid w:val="009C1A91"/>
    <w:rsid w:val="009C25D6"/>
    <w:rsid w:val="009C274D"/>
    <w:rsid w:val="009C279C"/>
    <w:rsid w:val="009C3345"/>
    <w:rsid w:val="009C44EC"/>
    <w:rsid w:val="009C47D3"/>
    <w:rsid w:val="009C4E06"/>
    <w:rsid w:val="009C4FAD"/>
    <w:rsid w:val="009C53B9"/>
    <w:rsid w:val="009C55E1"/>
    <w:rsid w:val="009C5A79"/>
    <w:rsid w:val="009C5B81"/>
    <w:rsid w:val="009C5DD8"/>
    <w:rsid w:val="009C5EA6"/>
    <w:rsid w:val="009C6957"/>
    <w:rsid w:val="009C70BB"/>
    <w:rsid w:val="009C75A7"/>
    <w:rsid w:val="009C774E"/>
    <w:rsid w:val="009C7F4B"/>
    <w:rsid w:val="009C7F69"/>
    <w:rsid w:val="009D149B"/>
    <w:rsid w:val="009D17DB"/>
    <w:rsid w:val="009D17F2"/>
    <w:rsid w:val="009D21CB"/>
    <w:rsid w:val="009D29B5"/>
    <w:rsid w:val="009D309A"/>
    <w:rsid w:val="009D3300"/>
    <w:rsid w:val="009D33F2"/>
    <w:rsid w:val="009D4B5B"/>
    <w:rsid w:val="009D51F8"/>
    <w:rsid w:val="009D5D8A"/>
    <w:rsid w:val="009D5FF4"/>
    <w:rsid w:val="009D68AE"/>
    <w:rsid w:val="009D6BD6"/>
    <w:rsid w:val="009D6FF1"/>
    <w:rsid w:val="009D7075"/>
    <w:rsid w:val="009D74DC"/>
    <w:rsid w:val="009E00CB"/>
    <w:rsid w:val="009E0732"/>
    <w:rsid w:val="009E0ADA"/>
    <w:rsid w:val="009E0BB1"/>
    <w:rsid w:val="009E0D4B"/>
    <w:rsid w:val="009E1DBD"/>
    <w:rsid w:val="009E2351"/>
    <w:rsid w:val="009E239F"/>
    <w:rsid w:val="009E2970"/>
    <w:rsid w:val="009E2F27"/>
    <w:rsid w:val="009E414D"/>
    <w:rsid w:val="009E4BBF"/>
    <w:rsid w:val="009E5D16"/>
    <w:rsid w:val="009E6A90"/>
    <w:rsid w:val="009E7135"/>
    <w:rsid w:val="009E7467"/>
    <w:rsid w:val="009F11B5"/>
    <w:rsid w:val="009F1BD4"/>
    <w:rsid w:val="009F236C"/>
    <w:rsid w:val="009F30B4"/>
    <w:rsid w:val="009F3F41"/>
    <w:rsid w:val="009F411B"/>
    <w:rsid w:val="009F55C9"/>
    <w:rsid w:val="009F718D"/>
    <w:rsid w:val="009F7C4B"/>
    <w:rsid w:val="00A000DE"/>
    <w:rsid w:val="00A007CA"/>
    <w:rsid w:val="00A00CDB"/>
    <w:rsid w:val="00A014B3"/>
    <w:rsid w:val="00A017B6"/>
    <w:rsid w:val="00A01F20"/>
    <w:rsid w:val="00A021A5"/>
    <w:rsid w:val="00A02A3E"/>
    <w:rsid w:val="00A04697"/>
    <w:rsid w:val="00A04FAE"/>
    <w:rsid w:val="00A0505F"/>
    <w:rsid w:val="00A05BE9"/>
    <w:rsid w:val="00A05F8F"/>
    <w:rsid w:val="00A06494"/>
    <w:rsid w:val="00A07973"/>
    <w:rsid w:val="00A10345"/>
    <w:rsid w:val="00A10C36"/>
    <w:rsid w:val="00A10CDA"/>
    <w:rsid w:val="00A10DEC"/>
    <w:rsid w:val="00A110DC"/>
    <w:rsid w:val="00A119E9"/>
    <w:rsid w:val="00A12EFB"/>
    <w:rsid w:val="00A12FC2"/>
    <w:rsid w:val="00A13391"/>
    <w:rsid w:val="00A138D5"/>
    <w:rsid w:val="00A1399B"/>
    <w:rsid w:val="00A14326"/>
    <w:rsid w:val="00A1474C"/>
    <w:rsid w:val="00A15150"/>
    <w:rsid w:val="00A15341"/>
    <w:rsid w:val="00A15BA9"/>
    <w:rsid w:val="00A15BBE"/>
    <w:rsid w:val="00A1700C"/>
    <w:rsid w:val="00A17870"/>
    <w:rsid w:val="00A2008C"/>
    <w:rsid w:val="00A203D4"/>
    <w:rsid w:val="00A20D39"/>
    <w:rsid w:val="00A20E3D"/>
    <w:rsid w:val="00A20E8D"/>
    <w:rsid w:val="00A218E4"/>
    <w:rsid w:val="00A220C5"/>
    <w:rsid w:val="00A228E2"/>
    <w:rsid w:val="00A23AF8"/>
    <w:rsid w:val="00A23B2A"/>
    <w:rsid w:val="00A23CED"/>
    <w:rsid w:val="00A241F7"/>
    <w:rsid w:val="00A24415"/>
    <w:rsid w:val="00A24A98"/>
    <w:rsid w:val="00A256C7"/>
    <w:rsid w:val="00A26451"/>
    <w:rsid w:val="00A26EDD"/>
    <w:rsid w:val="00A27271"/>
    <w:rsid w:val="00A2738D"/>
    <w:rsid w:val="00A300E0"/>
    <w:rsid w:val="00A305F8"/>
    <w:rsid w:val="00A31244"/>
    <w:rsid w:val="00A31F90"/>
    <w:rsid w:val="00A320C6"/>
    <w:rsid w:val="00A34A04"/>
    <w:rsid w:val="00A36410"/>
    <w:rsid w:val="00A36612"/>
    <w:rsid w:val="00A401C4"/>
    <w:rsid w:val="00A40E80"/>
    <w:rsid w:val="00A41105"/>
    <w:rsid w:val="00A41F82"/>
    <w:rsid w:val="00A426FD"/>
    <w:rsid w:val="00A42708"/>
    <w:rsid w:val="00A4270A"/>
    <w:rsid w:val="00A438F2"/>
    <w:rsid w:val="00A43A66"/>
    <w:rsid w:val="00A43D1B"/>
    <w:rsid w:val="00A4528E"/>
    <w:rsid w:val="00A47002"/>
    <w:rsid w:val="00A5011E"/>
    <w:rsid w:val="00A50268"/>
    <w:rsid w:val="00A5160C"/>
    <w:rsid w:val="00A51A3A"/>
    <w:rsid w:val="00A51BF7"/>
    <w:rsid w:val="00A51CC0"/>
    <w:rsid w:val="00A51CE2"/>
    <w:rsid w:val="00A52998"/>
    <w:rsid w:val="00A52ED3"/>
    <w:rsid w:val="00A538A9"/>
    <w:rsid w:val="00A53AA1"/>
    <w:rsid w:val="00A53F77"/>
    <w:rsid w:val="00A540A4"/>
    <w:rsid w:val="00A54D78"/>
    <w:rsid w:val="00A55015"/>
    <w:rsid w:val="00A55157"/>
    <w:rsid w:val="00A55272"/>
    <w:rsid w:val="00A563CF"/>
    <w:rsid w:val="00A566F4"/>
    <w:rsid w:val="00A56809"/>
    <w:rsid w:val="00A56942"/>
    <w:rsid w:val="00A5733A"/>
    <w:rsid w:val="00A57373"/>
    <w:rsid w:val="00A57F19"/>
    <w:rsid w:val="00A6001B"/>
    <w:rsid w:val="00A604CD"/>
    <w:rsid w:val="00A6056F"/>
    <w:rsid w:val="00A60F8D"/>
    <w:rsid w:val="00A612FA"/>
    <w:rsid w:val="00A61ACD"/>
    <w:rsid w:val="00A62096"/>
    <w:rsid w:val="00A63536"/>
    <w:rsid w:val="00A636BC"/>
    <w:rsid w:val="00A63827"/>
    <w:rsid w:val="00A64C2B"/>
    <w:rsid w:val="00A65022"/>
    <w:rsid w:val="00A6507F"/>
    <w:rsid w:val="00A66CC8"/>
    <w:rsid w:val="00A678A0"/>
    <w:rsid w:val="00A70B40"/>
    <w:rsid w:val="00A7168E"/>
    <w:rsid w:val="00A71731"/>
    <w:rsid w:val="00A72EB6"/>
    <w:rsid w:val="00A74012"/>
    <w:rsid w:val="00A74F24"/>
    <w:rsid w:val="00A75C92"/>
    <w:rsid w:val="00A76318"/>
    <w:rsid w:val="00A76567"/>
    <w:rsid w:val="00A767D4"/>
    <w:rsid w:val="00A76D1E"/>
    <w:rsid w:val="00A77E03"/>
    <w:rsid w:val="00A80A1A"/>
    <w:rsid w:val="00A81448"/>
    <w:rsid w:val="00A81F66"/>
    <w:rsid w:val="00A82333"/>
    <w:rsid w:val="00A825A9"/>
    <w:rsid w:val="00A82926"/>
    <w:rsid w:val="00A83206"/>
    <w:rsid w:val="00A8357F"/>
    <w:rsid w:val="00A8377D"/>
    <w:rsid w:val="00A83C16"/>
    <w:rsid w:val="00A84A7D"/>
    <w:rsid w:val="00A86528"/>
    <w:rsid w:val="00A868D8"/>
    <w:rsid w:val="00A86AC1"/>
    <w:rsid w:val="00A86D9D"/>
    <w:rsid w:val="00A86EE7"/>
    <w:rsid w:val="00A8744F"/>
    <w:rsid w:val="00A8789C"/>
    <w:rsid w:val="00A87F1C"/>
    <w:rsid w:val="00A87FC0"/>
    <w:rsid w:val="00A9142D"/>
    <w:rsid w:val="00A914B7"/>
    <w:rsid w:val="00A914DA"/>
    <w:rsid w:val="00A91508"/>
    <w:rsid w:val="00A9154A"/>
    <w:rsid w:val="00A92B9A"/>
    <w:rsid w:val="00A92EA4"/>
    <w:rsid w:val="00A93300"/>
    <w:rsid w:val="00A93776"/>
    <w:rsid w:val="00A942F6"/>
    <w:rsid w:val="00A94325"/>
    <w:rsid w:val="00A94C2E"/>
    <w:rsid w:val="00A94C6E"/>
    <w:rsid w:val="00A94EB1"/>
    <w:rsid w:val="00A966C8"/>
    <w:rsid w:val="00A966F6"/>
    <w:rsid w:val="00A96B4A"/>
    <w:rsid w:val="00A971A9"/>
    <w:rsid w:val="00AA1485"/>
    <w:rsid w:val="00AA1760"/>
    <w:rsid w:val="00AA239F"/>
    <w:rsid w:val="00AA3B77"/>
    <w:rsid w:val="00AA45FA"/>
    <w:rsid w:val="00AA4A3A"/>
    <w:rsid w:val="00AA73AF"/>
    <w:rsid w:val="00AA74CF"/>
    <w:rsid w:val="00AB0F29"/>
    <w:rsid w:val="00AB1E18"/>
    <w:rsid w:val="00AB1FAF"/>
    <w:rsid w:val="00AB2E63"/>
    <w:rsid w:val="00AB2E82"/>
    <w:rsid w:val="00AB4005"/>
    <w:rsid w:val="00AB47D3"/>
    <w:rsid w:val="00AB6888"/>
    <w:rsid w:val="00AB6AF9"/>
    <w:rsid w:val="00AB707F"/>
    <w:rsid w:val="00AB714F"/>
    <w:rsid w:val="00AB72DD"/>
    <w:rsid w:val="00AB739B"/>
    <w:rsid w:val="00AB74A9"/>
    <w:rsid w:val="00AC1AF6"/>
    <w:rsid w:val="00AC288B"/>
    <w:rsid w:val="00AC32A5"/>
    <w:rsid w:val="00AC4747"/>
    <w:rsid w:val="00AC58DC"/>
    <w:rsid w:val="00AC6115"/>
    <w:rsid w:val="00AC6C69"/>
    <w:rsid w:val="00AC6CE7"/>
    <w:rsid w:val="00AC6DFA"/>
    <w:rsid w:val="00AC760A"/>
    <w:rsid w:val="00AC7633"/>
    <w:rsid w:val="00AC77CC"/>
    <w:rsid w:val="00AC79F1"/>
    <w:rsid w:val="00AC7A64"/>
    <w:rsid w:val="00AD035D"/>
    <w:rsid w:val="00AD11DA"/>
    <w:rsid w:val="00AD1D9B"/>
    <w:rsid w:val="00AD20F9"/>
    <w:rsid w:val="00AD29DC"/>
    <w:rsid w:val="00AD2A02"/>
    <w:rsid w:val="00AD2CBF"/>
    <w:rsid w:val="00AD3961"/>
    <w:rsid w:val="00AD3F0E"/>
    <w:rsid w:val="00AD41BB"/>
    <w:rsid w:val="00AD53EC"/>
    <w:rsid w:val="00AD666C"/>
    <w:rsid w:val="00AD6C13"/>
    <w:rsid w:val="00AD7810"/>
    <w:rsid w:val="00AD7EF1"/>
    <w:rsid w:val="00AE0107"/>
    <w:rsid w:val="00AE0AEC"/>
    <w:rsid w:val="00AE1245"/>
    <w:rsid w:val="00AE153A"/>
    <w:rsid w:val="00AE1764"/>
    <w:rsid w:val="00AE340D"/>
    <w:rsid w:val="00AE3565"/>
    <w:rsid w:val="00AE48EF"/>
    <w:rsid w:val="00AE4C7A"/>
    <w:rsid w:val="00AE6721"/>
    <w:rsid w:val="00AE6945"/>
    <w:rsid w:val="00AE6B31"/>
    <w:rsid w:val="00AE6F22"/>
    <w:rsid w:val="00AE756E"/>
    <w:rsid w:val="00AE76A5"/>
    <w:rsid w:val="00AE7758"/>
    <w:rsid w:val="00AE7BF1"/>
    <w:rsid w:val="00AE7CCE"/>
    <w:rsid w:val="00AE7D80"/>
    <w:rsid w:val="00AE7ED2"/>
    <w:rsid w:val="00AF0A36"/>
    <w:rsid w:val="00AF0E8D"/>
    <w:rsid w:val="00AF254F"/>
    <w:rsid w:val="00AF2D3F"/>
    <w:rsid w:val="00AF3D66"/>
    <w:rsid w:val="00AF45A0"/>
    <w:rsid w:val="00AF4A00"/>
    <w:rsid w:val="00AF50E4"/>
    <w:rsid w:val="00AF5577"/>
    <w:rsid w:val="00AF5BBF"/>
    <w:rsid w:val="00AF650E"/>
    <w:rsid w:val="00AF6715"/>
    <w:rsid w:val="00AF6EBB"/>
    <w:rsid w:val="00AF72F6"/>
    <w:rsid w:val="00AF7389"/>
    <w:rsid w:val="00B00168"/>
    <w:rsid w:val="00B0066F"/>
    <w:rsid w:val="00B01A3E"/>
    <w:rsid w:val="00B02258"/>
    <w:rsid w:val="00B02A83"/>
    <w:rsid w:val="00B03D0B"/>
    <w:rsid w:val="00B03F63"/>
    <w:rsid w:val="00B04294"/>
    <w:rsid w:val="00B042F2"/>
    <w:rsid w:val="00B04732"/>
    <w:rsid w:val="00B0561D"/>
    <w:rsid w:val="00B05693"/>
    <w:rsid w:val="00B067B5"/>
    <w:rsid w:val="00B06B39"/>
    <w:rsid w:val="00B074FA"/>
    <w:rsid w:val="00B07E27"/>
    <w:rsid w:val="00B10325"/>
    <w:rsid w:val="00B10743"/>
    <w:rsid w:val="00B10CAD"/>
    <w:rsid w:val="00B10D81"/>
    <w:rsid w:val="00B11042"/>
    <w:rsid w:val="00B11165"/>
    <w:rsid w:val="00B112F8"/>
    <w:rsid w:val="00B11873"/>
    <w:rsid w:val="00B13027"/>
    <w:rsid w:val="00B13957"/>
    <w:rsid w:val="00B13C30"/>
    <w:rsid w:val="00B13DF7"/>
    <w:rsid w:val="00B1433B"/>
    <w:rsid w:val="00B1461A"/>
    <w:rsid w:val="00B15585"/>
    <w:rsid w:val="00B15AEC"/>
    <w:rsid w:val="00B16AC1"/>
    <w:rsid w:val="00B16FCF"/>
    <w:rsid w:val="00B17447"/>
    <w:rsid w:val="00B2108F"/>
    <w:rsid w:val="00B2109E"/>
    <w:rsid w:val="00B21240"/>
    <w:rsid w:val="00B21A1B"/>
    <w:rsid w:val="00B21F5E"/>
    <w:rsid w:val="00B21FB5"/>
    <w:rsid w:val="00B22079"/>
    <w:rsid w:val="00B22286"/>
    <w:rsid w:val="00B225A6"/>
    <w:rsid w:val="00B22BF4"/>
    <w:rsid w:val="00B22C87"/>
    <w:rsid w:val="00B23516"/>
    <w:rsid w:val="00B23747"/>
    <w:rsid w:val="00B23C95"/>
    <w:rsid w:val="00B23EB5"/>
    <w:rsid w:val="00B24B43"/>
    <w:rsid w:val="00B25ABE"/>
    <w:rsid w:val="00B25E49"/>
    <w:rsid w:val="00B25EAC"/>
    <w:rsid w:val="00B25F21"/>
    <w:rsid w:val="00B261E9"/>
    <w:rsid w:val="00B267DB"/>
    <w:rsid w:val="00B27286"/>
    <w:rsid w:val="00B274FB"/>
    <w:rsid w:val="00B309AE"/>
    <w:rsid w:val="00B31AF2"/>
    <w:rsid w:val="00B32192"/>
    <w:rsid w:val="00B321BC"/>
    <w:rsid w:val="00B33424"/>
    <w:rsid w:val="00B35EA9"/>
    <w:rsid w:val="00B360D3"/>
    <w:rsid w:val="00B36C39"/>
    <w:rsid w:val="00B401C3"/>
    <w:rsid w:val="00B410CE"/>
    <w:rsid w:val="00B41253"/>
    <w:rsid w:val="00B424E0"/>
    <w:rsid w:val="00B43427"/>
    <w:rsid w:val="00B449CF"/>
    <w:rsid w:val="00B44B1C"/>
    <w:rsid w:val="00B4551D"/>
    <w:rsid w:val="00B45982"/>
    <w:rsid w:val="00B46ADF"/>
    <w:rsid w:val="00B46EC9"/>
    <w:rsid w:val="00B47055"/>
    <w:rsid w:val="00B47307"/>
    <w:rsid w:val="00B47D18"/>
    <w:rsid w:val="00B50B58"/>
    <w:rsid w:val="00B51503"/>
    <w:rsid w:val="00B51C00"/>
    <w:rsid w:val="00B5208F"/>
    <w:rsid w:val="00B52415"/>
    <w:rsid w:val="00B5257A"/>
    <w:rsid w:val="00B52653"/>
    <w:rsid w:val="00B5290A"/>
    <w:rsid w:val="00B52A68"/>
    <w:rsid w:val="00B544DA"/>
    <w:rsid w:val="00B5450D"/>
    <w:rsid w:val="00B55B48"/>
    <w:rsid w:val="00B56A0D"/>
    <w:rsid w:val="00B57529"/>
    <w:rsid w:val="00B575B8"/>
    <w:rsid w:val="00B57C4D"/>
    <w:rsid w:val="00B605E9"/>
    <w:rsid w:val="00B60DE0"/>
    <w:rsid w:val="00B6138D"/>
    <w:rsid w:val="00B62811"/>
    <w:rsid w:val="00B62FCC"/>
    <w:rsid w:val="00B647E6"/>
    <w:rsid w:val="00B6489C"/>
    <w:rsid w:val="00B66053"/>
    <w:rsid w:val="00B6674E"/>
    <w:rsid w:val="00B66809"/>
    <w:rsid w:val="00B66C2B"/>
    <w:rsid w:val="00B66FCF"/>
    <w:rsid w:val="00B67BE2"/>
    <w:rsid w:val="00B67E98"/>
    <w:rsid w:val="00B703A4"/>
    <w:rsid w:val="00B7097B"/>
    <w:rsid w:val="00B71540"/>
    <w:rsid w:val="00B71B31"/>
    <w:rsid w:val="00B721F3"/>
    <w:rsid w:val="00B72337"/>
    <w:rsid w:val="00B72363"/>
    <w:rsid w:val="00B72BFA"/>
    <w:rsid w:val="00B72D27"/>
    <w:rsid w:val="00B7310C"/>
    <w:rsid w:val="00B7350C"/>
    <w:rsid w:val="00B741AF"/>
    <w:rsid w:val="00B74E53"/>
    <w:rsid w:val="00B752DE"/>
    <w:rsid w:val="00B75894"/>
    <w:rsid w:val="00B759A5"/>
    <w:rsid w:val="00B76627"/>
    <w:rsid w:val="00B766B4"/>
    <w:rsid w:val="00B76C1A"/>
    <w:rsid w:val="00B76C7B"/>
    <w:rsid w:val="00B77D83"/>
    <w:rsid w:val="00B80951"/>
    <w:rsid w:val="00B814C3"/>
    <w:rsid w:val="00B81685"/>
    <w:rsid w:val="00B817E2"/>
    <w:rsid w:val="00B82A7F"/>
    <w:rsid w:val="00B82E36"/>
    <w:rsid w:val="00B83090"/>
    <w:rsid w:val="00B83499"/>
    <w:rsid w:val="00B83ABC"/>
    <w:rsid w:val="00B8587E"/>
    <w:rsid w:val="00B87A2F"/>
    <w:rsid w:val="00B910AC"/>
    <w:rsid w:val="00B916ED"/>
    <w:rsid w:val="00B92152"/>
    <w:rsid w:val="00B9245F"/>
    <w:rsid w:val="00B94257"/>
    <w:rsid w:val="00B9441D"/>
    <w:rsid w:val="00B94B28"/>
    <w:rsid w:val="00B95131"/>
    <w:rsid w:val="00B95195"/>
    <w:rsid w:val="00B956BD"/>
    <w:rsid w:val="00B95D61"/>
    <w:rsid w:val="00B9638F"/>
    <w:rsid w:val="00B97109"/>
    <w:rsid w:val="00B97BC5"/>
    <w:rsid w:val="00BA01A8"/>
    <w:rsid w:val="00BA09DB"/>
    <w:rsid w:val="00BA104F"/>
    <w:rsid w:val="00BA23C8"/>
    <w:rsid w:val="00BA256D"/>
    <w:rsid w:val="00BA2CC9"/>
    <w:rsid w:val="00BA2D57"/>
    <w:rsid w:val="00BA34A9"/>
    <w:rsid w:val="00BA426D"/>
    <w:rsid w:val="00BA4379"/>
    <w:rsid w:val="00BA55A4"/>
    <w:rsid w:val="00BA55DB"/>
    <w:rsid w:val="00BA5939"/>
    <w:rsid w:val="00BA5AAC"/>
    <w:rsid w:val="00BA64D7"/>
    <w:rsid w:val="00BA66A8"/>
    <w:rsid w:val="00BA6A51"/>
    <w:rsid w:val="00BA7943"/>
    <w:rsid w:val="00BB0B17"/>
    <w:rsid w:val="00BB0FE3"/>
    <w:rsid w:val="00BB13AE"/>
    <w:rsid w:val="00BB1546"/>
    <w:rsid w:val="00BB1AEB"/>
    <w:rsid w:val="00BB2C36"/>
    <w:rsid w:val="00BB2F47"/>
    <w:rsid w:val="00BB5407"/>
    <w:rsid w:val="00BB59D9"/>
    <w:rsid w:val="00BB6B6E"/>
    <w:rsid w:val="00BB717E"/>
    <w:rsid w:val="00BB73D4"/>
    <w:rsid w:val="00BB75B2"/>
    <w:rsid w:val="00BB7987"/>
    <w:rsid w:val="00BB7ABC"/>
    <w:rsid w:val="00BC05F6"/>
    <w:rsid w:val="00BC2778"/>
    <w:rsid w:val="00BC376B"/>
    <w:rsid w:val="00BC436A"/>
    <w:rsid w:val="00BC47E5"/>
    <w:rsid w:val="00BC4A35"/>
    <w:rsid w:val="00BC6B61"/>
    <w:rsid w:val="00BD0335"/>
    <w:rsid w:val="00BD06BD"/>
    <w:rsid w:val="00BD0AA8"/>
    <w:rsid w:val="00BD1039"/>
    <w:rsid w:val="00BD30E1"/>
    <w:rsid w:val="00BD40B1"/>
    <w:rsid w:val="00BD4352"/>
    <w:rsid w:val="00BD5231"/>
    <w:rsid w:val="00BD67B0"/>
    <w:rsid w:val="00BD7233"/>
    <w:rsid w:val="00BD7312"/>
    <w:rsid w:val="00BD736A"/>
    <w:rsid w:val="00BD7B9C"/>
    <w:rsid w:val="00BE004C"/>
    <w:rsid w:val="00BE1447"/>
    <w:rsid w:val="00BE1AC0"/>
    <w:rsid w:val="00BE1B6A"/>
    <w:rsid w:val="00BE22A2"/>
    <w:rsid w:val="00BE2CAB"/>
    <w:rsid w:val="00BE3509"/>
    <w:rsid w:val="00BE4DB7"/>
    <w:rsid w:val="00BE5555"/>
    <w:rsid w:val="00BE5771"/>
    <w:rsid w:val="00BE682D"/>
    <w:rsid w:val="00BE6B38"/>
    <w:rsid w:val="00BE6E25"/>
    <w:rsid w:val="00BF0683"/>
    <w:rsid w:val="00BF0964"/>
    <w:rsid w:val="00BF0984"/>
    <w:rsid w:val="00BF27DA"/>
    <w:rsid w:val="00BF29BB"/>
    <w:rsid w:val="00BF2E39"/>
    <w:rsid w:val="00BF2EA6"/>
    <w:rsid w:val="00BF36D1"/>
    <w:rsid w:val="00BF4CAA"/>
    <w:rsid w:val="00BF54E1"/>
    <w:rsid w:val="00BF5828"/>
    <w:rsid w:val="00BF60FB"/>
    <w:rsid w:val="00BF6F8A"/>
    <w:rsid w:val="00BF752B"/>
    <w:rsid w:val="00C0120D"/>
    <w:rsid w:val="00C0143D"/>
    <w:rsid w:val="00C0167B"/>
    <w:rsid w:val="00C02C1A"/>
    <w:rsid w:val="00C040A4"/>
    <w:rsid w:val="00C043C1"/>
    <w:rsid w:val="00C04626"/>
    <w:rsid w:val="00C0478E"/>
    <w:rsid w:val="00C04FA9"/>
    <w:rsid w:val="00C0501D"/>
    <w:rsid w:val="00C061D6"/>
    <w:rsid w:val="00C0652D"/>
    <w:rsid w:val="00C069CF"/>
    <w:rsid w:val="00C072CA"/>
    <w:rsid w:val="00C076B2"/>
    <w:rsid w:val="00C07D69"/>
    <w:rsid w:val="00C113BB"/>
    <w:rsid w:val="00C1249E"/>
    <w:rsid w:val="00C12E4E"/>
    <w:rsid w:val="00C146BA"/>
    <w:rsid w:val="00C14B0C"/>
    <w:rsid w:val="00C153BD"/>
    <w:rsid w:val="00C15754"/>
    <w:rsid w:val="00C15C2C"/>
    <w:rsid w:val="00C16C75"/>
    <w:rsid w:val="00C16FB6"/>
    <w:rsid w:val="00C173D5"/>
    <w:rsid w:val="00C20037"/>
    <w:rsid w:val="00C2053D"/>
    <w:rsid w:val="00C21477"/>
    <w:rsid w:val="00C21921"/>
    <w:rsid w:val="00C21A88"/>
    <w:rsid w:val="00C22AED"/>
    <w:rsid w:val="00C23353"/>
    <w:rsid w:val="00C2338F"/>
    <w:rsid w:val="00C23F0A"/>
    <w:rsid w:val="00C23FFB"/>
    <w:rsid w:val="00C24964"/>
    <w:rsid w:val="00C24BAD"/>
    <w:rsid w:val="00C25C94"/>
    <w:rsid w:val="00C26BF4"/>
    <w:rsid w:val="00C27008"/>
    <w:rsid w:val="00C30158"/>
    <w:rsid w:val="00C3032D"/>
    <w:rsid w:val="00C305A9"/>
    <w:rsid w:val="00C311A0"/>
    <w:rsid w:val="00C3338B"/>
    <w:rsid w:val="00C33D80"/>
    <w:rsid w:val="00C35C7F"/>
    <w:rsid w:val="00C35CEA"/>
    <w:rsid w:val="00C35CEB"/>
    <w:rsid w:val="00C35DD6"/>
    <w:rsid w:val="00C360FD"/>
    <w:rsid w:val="00C36B55"/>
    <w:rsid w:val="00C3715B"/>
    <w:rsid w:val="00C371D6"/>
    <w:rsid w:val="00C37C49"/>
    <w:rsid w:val="00C37F3A"/>
    <w:rsid w:val="00C407C2"/>
    <w:rsid w:val="00C410CD"/>
    <w:rsid w:val="00C41D54"/>
    <w:rsid w:val="00C426D0"/>
    <w:rsid w:val="00C4319E"/>
    <w:rsid w:val="00C439D4"/>
    <w:rsid w:val="00C44EB3"/>
    <w:rsid w:val="00C44EF3"/>
    <w:rsid w:val="00C455B1"/>
    <w:rsid w:val="00C456F8"/>
    <w:rsid w:val="00C46488"/>
    <w:rsid w:val="00C464A8"/>
    <w:rsid w:val="00C46669"/>
    <w:rsid w:val="00C46962"/>
    <w:rsid w:val="00C47709"/>
    <w:rsid w:val="00C47D46"/>
    <w:rsid w:val="00C507C6"/>
    <w:rsid w:val="00C52295"/>
    <w:rsid w:val="00C5263C"/>
    <w:rsid w:val="00C54B5E"/>
    <w:rsid w:val="00C54D57"/>
    <w:rsid w:val="00C5588E"/>
    <w:rsid w:val="00C56332"/>
    <w:rsid w:val="00C57471"/>
    <w:rsid w:val="00C5773D"/>
    <w:rsid w:val="00C57A79"/>
    <w:rsid w:val="00C57E23"/>
    <w:rsid w:val="00C6070F"/>
    <w:rsid w:val="00C6163D"/>
    <w:rsid w:val="00C616A1"/>
    <w:rsid w:val="00C61CEA"/>
    <w:rsid w:val="00C61D3B"/>
    <w:rsid w:val="00C6226F"/>
    <w:rsid w:val="00C625DE"/>
    <w:rsid w:val="00C626BF"/>
    <w:rsid w:val="00C6277D"/>
    <w:rsid w:val="00C62A5D"/>
    <w:rsid w:val="00C62A98"/>
    <w:rsid w:val="00C6327D"/>
    <w:rsid w:val="00C63A79"/>
    <w:rsid w:val="00C644B7"/>
    <w:rsid w:val="00C64910"/>
    <w:rsid w:val="00C65EDE"/>
    <w:rsid w:val="00C6616F"/>
    <w:rsid w:val="00C66EBE"/>
    <w:rsid w:val="00C676B8"/>
    <w:rsid w:val="00C676FD"/>
    <w:rsid w:val="00C67B58"/>
    <w:rsid w:val="00C701C6"/>
    <w:rsid w:val="00C702C6"/>
    <w:rsid w:val="00C7049E"/>
    <w:rsid w:val="00C72470"/>
    <w:rsid w:val="00C72728"/>
    <w:rsid w:val="00C72F6D"/>
    <w:rsid w:val="00C74166"/>
    <w:rsid w:val="00C74494"/>
    <w:rsid w:val="00C748EC"/>
    <w:rsid w:val="00C748F3"/>
    <w:rsid w:val="00C74F6D"/>
    <w:rsid w:val="00C753B5"/>
    <w:rsid w:val="00C756F5"/>
    <w:rsid w:val="00C75D52"/>
    <w:rsid w:val="00C7754F"/>
    <w:rsid w:val="00C776FA"/>
    <w:rsid w:val="00C8039F"/>
    <w:rsid w:val="00C81580"/>
    <w:rsid w:val="00C81933"/>
    <w:rsid w:val="00C81E27"/>
    <w:rsid w:val="00C833F1"/>
    <w:rsid w:val="00C837FD"/>
    <w:rsid w:val="00C83C08"/>
    <w:rsid w:val="00C86065"/>
    <w:rsid w:val="00C86254"/>
    <w:rsid w:val="00C865B6"/>
    <w:rsid w:val="00C866B1"/>
    <w:rsid w:val="00C867AC"/>
    <w:rsid w:val="00C87823"/>
    <w:rsid w:val="00C878AC"/>
    <w:rsid w:val="00C90548"/>
    <w:rsid w:val="00C90E8A"/>
    <w:rsid w:val="00C91870"/>
    <w:rsid w:val="00C92565"/>
    <w:rsid w:val="00C931AF"/>
    <w:rsid w:val="00C93475"/>
    <w:rsid w:val="00C9372C"/>
    <w:rsid w:val="00C94234"/>
    <w:rsid w:val="00C94DB5"/>
    <w:rsid w:val="00C96C13"/>
    <w:rsid w:val="00C971DB"/>
    <w:rsid w:val="00C971F5"/>
    <w:rsid w:val="00CA0466"/>
    <w:rsid w:val="00CA1F9F"/>
    <w:rsid w:val="00CA23FB"/>
    <w:rsid w:val="00CA3026"/>
    <w:rsid w:val="00CA3037"/>
    <w:rsid w:val="00CA598F"/>
    <w:rsid w:val="00CA5FBC"/>
    <w:rsid w:val="00CA62C8"/>
    <w:rsid w:val="00CA7029"/>
    <w:rsid w:val="00CA7136"/>
    <w:rsid w:val="00CB088C"/>
    <w:rsid w:val="00CB0B25"/>
    <w:rsid w:val="00CB1AB7"/>
    <w:rsid w:val="00CB2EAF"/>
    <w:rsid w:val="00CB3259"/>
    <w:rsid w:val="00CB438E"/>
    <w:rsid w:val="00CB44D4"/>
    <w:rsid w:val="00CB5461"/>
    <w:rsid w:val="00CB5615"/>
    <w:rsid w:val="00CB6E57"/>
    <w:rsid w:val="00CB7932"/>
    <w:rsid w:val="00CB7C1C"/>
    <w:rsid w:val="00CB7F7A"/>
    <w:rsid w:val="00CC0500"/>
    <w:rsid w:val="00CC10C7"/>
    <w:rsid w:val="00CC26AA"/>
    <w:rsid w:val="00CC37AB"/>
    <w:rsid w:val="00CC385D"/>
    <w:rsid w:val="00CC3C0D"/>
    <w:rsid w:val="00CC4590"/>
    <w:rsid w:val="00CC6BCE"/>
    <w:rsid w:val="00CC7EF0"/>
    <w:rsid w:val="00CD1B56"/>
    <w:rsid w:val="00CD2137"/>
    <w:rsid w:val="00CD2931"/>
    <w:rsid w:val="00CD3DEF"/>
    <w:rsid w:val="00CD44FF"/>
    <w:rsid w:val="00CD56BA"/>
    <w:rsid w:val="00CD56EF"/>
    <w:rsid w:val="00CD65CF"/>
    <w:rsid w:val="00CD6CD8"/>
    <w:rsid w:val="00CD72B2"/>
    <w:rsid w:val="00CE0F02"/>
    <w:rsid w:val="00CE1142"/>
    <w:rsid w:val="00CE1852"/>
    <w:rsid w:val="00CE1C93"/>
    <w:rsid w:val="00CE3DF8"/>
    <w:rsid w:val="00CE4031"/>
    <w:rsid w:val="00CE4AEA"/>
    <w:rsid w:val="00CE4B54"/>
    <w:rsid w:val="00CE4FF2"/>
    <w:rsid w:val="00CE54FC"/>
    <w:rsid w:val="00CE5D1A"/>
    <w:rsid w:val="00CE6190"/>
    <w:rsid w:val="00CE6306"/>
    <w:rsid w:val="00CE7C5F"/>
    <w:rsid w:val="00CE7D04"/>
    <w:rsid w:val="00CF063E"/>
    <w:rsid w:val="00CF0C1B"/>
    <w:rsid w:val="00CF2A96"/>
    <w:rsid w:val="00CF36F3"/>
    <w:rsid w:val="00CF4563"/>
    <w:rsid w:val="00CF5B92"/>
    <w:rsid w:val="00CF6875"/>
    <w:rsid w:val="00CF68C5"/>
    <w:rsid w:val="00CF778C"/>
    <w:rsid w:val="00D00048"/>
    <w:rsid w:val="00D01685"/>
    <w:rsid w:val="00D01F17"/>
    <w:rsid w:val="00D02523"/>
    <w:rsid w:val="00D027B2"/>
    <w:rsid w:val="00D02B7A"/>
    <w:rsid w:val="00D02C1F"/>
    <w:rsid w:val="00D03331"/>
    <w:rsid w:val="00D03A17"/>
    <w:rsid w:val="00D05D85"/>
    <w:rsid w:val="00D06C03"/>
    <w:rsid w:val="00D07364"/>
    <w:rsid w:val="00D07C50"/>
    <w:rsid w:val="00D10729"/>
    <w:rsid w:val="00D11A35"/>
    <w:rsid w:val="00D12B64"/>
    <w:rsid w:val="00D12D35"/>
    <w:rsid w:val="00D154C4"/>
    <w:rsid w:val="00D157FA"/>
    <w:rsid w:val="00D158F7"/>
    <w:rsid w:val="00D15BDA"/>
    <w:rsid w:val="00D15EA8"/>
    <w:rsid w:val="00D161E1"/>
    <w:rsid w:val="00D16C33"/>
    <w:rsid w:val="00D178DD"/>
    <w:rsid w:val="00D201B6"/>
    <w:rsid w:val="00D2039E"/>
    <w:rsid w:val="00D20A05"/>
    <w:rsid w:val="00D213CD"/>
    <w:rsid w:val="00D21683"/>
    <w:rsid w:val="00D21C65"/>
    <w:rsid w:val="00D222CA"/>
    <w:rsid w:val="00D22917"/>
    <w:rsid w:val="00D22E3F"/>
    <w:rsid w:val="00D2424C"/>
    <w:rsid w:val="00D243AA"/>
    <w:rsid w:val="00D2517D"/>
    <w:rsid w:val="00D26231"/>
    <w:rsid w:val="00D314D6"/>
    <w:rsid w:val="00D32088"/>
    <w:rsid w:val="00D32CD5"/>
    <w:rsid w:val="00D331A1"/>
    <w:rsid w:val="00D332CD"/>
    <w:rsid w:val="00D33ACC"/>
    <w:rsid w:val="00D35B2E"/>
    <w:rsid w:val="00D35CC3"/>
    <w:rsid w:val="00D363EC"/>
    <w:rsid w:val="00D36583"/>
    <w:rsid w:val="00D36805"/>
    <w:rsid w:val="00D37720"/>
    <w:rsid w:val="00D37A96"/>
    <w:rsid w:val="00D37A9C"/>
    <w:rsid w:val="00D42279"/>
    <w:rsid w:val="00D42727"/>
    <w:rsid w:val="00D42B02"/>
    <w:rsid w:val="00D4322D"/>
    <w:rsid w:val="00D43634"/>
    <w:rsid w:val="00D43933"/>
    <w:rsid w:val="00D4481B"/>
    <w:rsid w:val="00D44BAB"/>
    <w:rsid w:val="00D46C23"/>
    <w:rsid w:val="00D47AA7"/>
    <w:rsid w:val="00D47EE9"/>
    <w:rsid w:val="00D5074D"/>
    <w:rsid w:val="00D50A8C"/>
    <w:rsid w:val="00D50B76"/>
    <w:rsid w:val="00D5186A"/>
    <w:rsid w:val="00D51BDE"/>
    <w:rsid w:val="00D52E8E"/>
    <w:rsid w:val="00D52F07"/>
    <w:rsid w:val="00D539EB"/>
    <w:rsid w:val="00D53B77"/>
    <w:rsid w:val="00D5592B"/>
    <w:rsid w:val="00D5724B"/>
    <w:rsid w:val="00D604FD"/>
    <w:rsid w:val="00D60FFD"/>
    <w:rsid w:val="00D613BF"/>
    <w:rsid w:val="00D61B28"/>
    <w:rsid w:val="00D61C6D"/>
    <w:rsid w:val="00D62C63"/>
    <w:rsid w:val="00D62F3F"/>
    <w:rsid w:val="00D63BE7"/>
    <w:rsid w:val="00D63D50"/>
    <w:rsid w:val="00D66D3E"/>
    <w:rsid w:val="00D67647"/>
    <w:rsid w:val="00D6794A"/>
    <w:rsid w:val="00D71364"/>
    <w:rsid w:val="00D71DA1"/>
    <w:rsid w:val="00D72569"/>
    <w:rsid w:val="00D72D94"/>
    <w:rsid w:val="00D72FD9"/>
    <w:rsid w:val="00D73EBE"/>
    <w:rsid w:val="00D75287"/>
    <w:rsid w:val="00D76950"/>
    <w:rsid w:val="00D76D0A"/>
    <w:rsid w:val="00D76D9B"/>
    <w:rsid w:val="00D77C10"/>
    <w:rsid w:val="00D803A3"/>
    <w:rsid w:val="00D8057D"/>
    <w:rsid w:val="00D80873"/>
    <w:rsid w:val="00D8119E"/>
    <w:rsid w:val="00D81E79"/>
    <w:rsid w:val="00D82EF0"/>
    <w:rsid w:val="00D84BB2"/>
    <w:rsid w:val="00D85179"/>
    <w:rsid w:val="00D85AA2"/>
    <w:rsid w:val="00D85ED0"/>
    <w:rsid w:val="00D8643C"/>
    <w:rsid w:val="00D8650D"/>
    <w:rsid w:val="00D875E3"/>
    <w:rsid w:val="00D876E0"/>
    <w:rsid w:val="00D87AF0"/>
    <w:rsid w:val="00D908C4"/>
    <w:rsid w:val="00D90AAA"/>
    <w:rsid w:val="00D92F25"/>
    <w:rsid w:val="00D93277"/>
    <w:rsid w:val="00D93382"/>
    <w:rsid w:val="00D93E74"/>
    <w:rsid w:val="00D951A3"/>
    <w:rsid w:val="00D95D30"/>
    <w:rsid w:val="00D9675D"/>
    <w:rsid w:val="00D969C5"/>
    <w:rsid w:val="00D96B49"/>
    <w:rsid w:val="00D96E06"/>
    <w:rsid w:val="00D970CC"/>
    <w:rsid w:val="00D97522"/>
    <w:rsid w:val="00D97ED6"/>
    <w:rsid w:val="00DA2F9B"/>
    <w:rsid w:val="00DA4F99"/>
    <w:rsid w:val="00DA5B56"/>
    <w:rsid w:val="00DA669F"/>
    <w:rsid w:val="00DA72FC"/>
    <w:rsid w:val="00DA7B56"/>
    <w:rsid w:val="00DB0F9C"/>
    <w:rsid w:val="00DB16E0"/>
    <w:rsid w:val="00DB191B"/>
    <w:rsid w:val="00DB1B7A"/>
    <w:rsid w:val="00DB2265"/>
    <w:rsid w:val="00DB3264"/>
    <w:rsid w:val="00DB328E"/>
    <w:rsid w:val="00DB3544"/>
    <w:rsid w:val="00DB36C7"/>
    <w:rsid w:val="00DB39E3"/>
    <w:rsid w:val="00DB3DE9"/>
    <w:rsid w:val="00DB3F2D"/>
    <w:rsid w:val="00DB43A3"/>
    <w:rsid w:val="00DB4419"/>
    <w:rsid w:val="00DB5055"/>
    <w:rsid w:val="00DB50D5"/>
    <w:rsid w:val="00DB5810"/>
    <w:rsid w:val="00DB5F47"/>
    <w:rsid w:val="00DB6421"/>
    <w:rsid w:val="00DB6E9A"/>
    <w:rsid w:val="00DB7A17"/>
    <w:rsid w:val="00DC01F9"/>
    <w:rsid w:val="00DC0964"/>
    <w:rsid w:val="00DC0ACA"/>
    <w:rsid w:val="00DC0F3F"/>
    <w:rsid w:val="00DC0F9C"/>
    <w:rsid w:val="00DC215C"/>
    <w:rsid w:val="00DC225A"/>
    <w:rsid w:val="00DC3959"/>
    <w:rsid w:val="00DC459A"/>
    <w:rsid w:val="00DC4927"/>
    <w:rsid w:val="00DC56B3"/>
    <w:rsid w:val="00DC64FF"/>
    <w:rsid w:val="00DC66E2"/>
    <w:rsid w:val="00DC6EE7"/>
    <w:rsid w:val="00DC793B"/>
    <w:rsid w:val="00DC79A3"/>
    <w:rsid w:val="00DD0C4C"/>
    <w:rsid w:val="00DD119A"/>
    <w:rsid w:val="00DD2E68"/>
    <w:rsid w:val="00DD3E98"/>
    <w:rsid w:val="00DD4598"/>
    <w:rsid w:val="00DD4B43"/>
    <w:rsid w:val="00DD5829"/>
    <w:rsid w:val="00DD5DD5"/>
    <w:rsid w:val="00DD6322"/>
    <w:rsid w:val="00DD7273"/>
    <w:rsid w:val="00DD7552"/>
    <w:rsid w:val="00DE0201"/>
    <w:rsid w:val="00DE1913"/>
    <w:rsid w:val="00DE2218"/>
    <w:rsid w:val="00DE2E19"/>
    <w:rsid w:val="00DE3D38"/>
    <w:rsid w:val="00DE4280"/>
    <w:rsid w:val="00DE43F1"/>
    <w:rsid w:val="00DE4918"/>
    <w:rsid w:val="00DE4984"/>
    <w:rsid w:val="00DE4990"/>
    <w:rsid w:val="00DE4D14"/>
    <w:rsid w:val="00DE6EC1"/>
    <w:rsid w:val="00DE715A"/>
    <w:rsid w:val="00DF0AFE"/>
    <w:rsid w:val="00DF0E7B"/>
    <w:rsid w:val="00DF1002"/>
    <w:rsid w:val="00DF1554"/>
    <w:rsid w:val="00DF15FD"/>
    <w:rsid w:val="00DF288A"/>
    <w:rsid w:val="00DF2F52"/>
    <w:rsid w:val="00DF30F1"/>
    <w:rsid w:val="00DF3253"/>
    <w:rsid w:val="00DF37CD"/>
    <w:rsid w:val="00DF3DFC"/>
    <w:rsid w:val="00DF566B"/>
    <w:rsid w:val="00DF577B"/>
    <w:rsid w:val="00DF5A69"/>
    <w:rsid w:val="00DF61BB"/>
    <w:rsid w:val="00DF666D"/>
    <w:rsid w:val="00DF6CB7"/>
    <w:rsid w:val="00DF7504"/>
    <w:rsid w:val="00DF7FE4"/>
    <w:rsid w:val="00E0097A"/>
    <w:rsid w:val="00E00C78"/>
    <w:rsid w:val="00E00CFC"/>
    <w:rsid w:val="00E019B8"/>
    <w:rsid w:val="00E039CE"/>
    <w:rsid w:val="00E04D67"/>
    <w:rsid w:val="00E055A3"/>
    <w:rsid w:val="00E0613F"/>
    <w:rsid w:val="00E06E63"/>
    <w:rsid w:val="00E070E2"/>
    <w:rsid w:val="00E101EC"/>
    <w:rsid w:val="00E11A5C"/>
    <w:rsid w:val="00E11B07"/>
    <w:rsid w:val="00E1253A"/>
    <w:rsid w:val="00E16C73"/>
    <w:rsid w:val="00E16D1E"/>
    <w:rsid w:val="00E1748C"/>
    <w:rsid w:val="00E209BC"/>
    <w:rsid w:val="00E21962"/>
    <w:rsid w:val="00E21FF7"/>
    <w:rsid w:val="00E22615"/>
    <w:rsid w:val="00E22A6C"/>
    <w:rsid w:val="00E23907"/>
    <w:rsid w:val="00E249A7"/>
    <w:rsid w:val="00E25214"/>
    <w:rsid w:val="00E255E6"/>
    <w:rsid w:val="00E273D0"/>
    <w:rsid w:val="00E2759F"/>
    <w:rsid w:val="00E30703"/>
    <w:rsid w:val="00E310F2"/>
    <w:rsid w:val="00E31239"/>
    <w:rsid w:val="00E32DC7"/>
    <w:rsid w:val="00E335B9"/>
    <w:rsid w:val="00E338F1"/>
    <w:rsid w:val="00E33D89"/>
    <w:rsid w:val="00E34237"/>
    <w:rsid w:val="00E34550"/>
    <w:rsid w:val="00E3503C"/>
    <w:rsid w:val="00E3642C"/>
    <w:rsid w:val="00E36682"/>
    <w:rsid w:val="00E36B49"/>
    <w:rsid w:val="00E37562"/>
    <w:rsid w:val="00E4026D"/>
    <w:rsid w:val="00E403CE"/>
    <w:rsid w:val="00E41082"/>
    <w:rsid w:val="00E417EC"/>
    <w:rsid w:val="00E41F6F"/>
    <w:rsid w:val="00E41F98"/>
    <w:rsid w:val="00E42DEF"/>
    <w:rsid w:val="00E42F0A"/>
    <w:rsid w:val="00E430E2"/>
    <w:rsid w:val="00E44952"/>
    <w:rsid w:val="00E460A6"/>
    <w:rsid w:val="00E460BB"/>
    <w:rsid w:val="00E462D6"/>
    <w:rsid w:val="00E46730"/>
    <w:rsid w:val="00E4694A"/>
    <w:rsid w:val="00E50242"/>
    <w:rsid w:val="00E518A6"/>
    <w:rsid w:val="00E52143"/>
    <w:rsid w:val="00E521C8"/>
    <w:rsid w:val="00E5252D"/>
    <w:rsid w:val="00E53407"/>
    <w:rsid w:val="00E55866"/>
    <w:rsid w:val="00E55AC7"/>
    <w:rsid w:val="00E55B2E"/>
    <w:rsid w:val="00E55E39"/>
    <w:rsid w:val="00E55F9F"/>
    <w:rsid w:val="00E57412"/>
    <w:rsid w:val="00E57695"/>
    <w:rsid w:val="00E57AEE"/>
    <w:rsid w:val="00E57E14"/>
    <w:rsid w:val="00E60C1A"/>
    <w:rsid w:val="00E6119A"/>
    <w:rsid w:val="00E6124A"/>
    <w:rsid w:val="00E6264A"/>
    <w:rsid w:val="00E62753"/>
    <w:rsid w:val="00E6442E"/>
    <w:rsid w:val="00E64B7B"/>
    <w:rsid w:val="00E64DAA"/>
    <w:rsid w:val="00E66A25"/>
    <w:rsid w:val="00E677CB"/>
    <w:rsid w:val="00E67C44"/>
    <w:rsid w:val="00E71040"/>
    <w:rsid w:val="00E712D6"/>
    <w:rsid w:val="00E720E0"/>
    <w:rsid w:val="00E72CD7"/>
    <w:rsid w:val="00E732ED"/>
    <w:rsid w:val="00E7518C"/>
    <w:rsid w:val="00E75B7F"/>
    <w:rsid w:val="00E77533"/>
    <w:rsid w:val="00E775B9"/>
    <w:rsid w:val="00E77F9F"/>
    <w:rsid w:val="00E805C6"/>
    <w:rsid w:val="00E80750"/>
    <w:rsid w:val="00E80AC6"/>
    <w:rsid w:val="00E853AE"/>
    <w:rsid w:val="00E8606C"/>
    <w:rsid w:val="00E879EB"/>
    <w:rsid w:val="00E87CA8"/>
    <w:rsid w:val="00E90E8F"/>
    <w:rsid w:val="00E917FC"/>
    <w:rsid w:val="00E92BE8"/>
    <w:rsid w:val="00E940F9"/>
    <w:rsid w:val="00E944BE"/>
    <w:rsid w:val="00E9474D"/>
    <w:rsid w:val="00E94CA3"/>
    <w:rsid w:val="00E9548A"/>
    <w:rsid w:val="00E95BFA"/>
    <w:rsid w:val="00E96093"/>
    <w:rsid w:val="00E97960"/>
    <w:rsid w:val="00E97E97"/>
    <w:rsid w:val="00EA0D5C"/>
    <w:rsid w:val="00EA114D"/>
    <w:rsid w:val="00EA2788"/>
    <w:rsid w:val="00EA626C"/>
    <w:rsid w:val="00EA6701"/>
    <w:rsid w:val="00EA6D32"/>
    <w:rsid w:val="00EB09BF"/>
    <w:rsid w:val="00EB0D9B"/>
    <w:rsid w:val="00EB195B"/>
    <w:rsid w:val="00EB22E5"/>
    <w:rsid w:val="00EB3085"/>
    <w:rsid w:val="00EB3952"/>
    <w:rsid w:val="00EB3AFE"/>
    <w:rsid w:val="00EB3FD9"/>
    <w:rsid w:val="00EB3FF4"/>
    <w:rsid w:val="00EB42A6"/>
    <w:rsid w:val="00EB4AE5"/>
    <w:rsid w:val="00EB4F32"/>
    <w:rsid w:val="00EB565E"/>
    <w:rsid w:val="00EB5759"/>
    <w:rsid w:val="00EB5A04"/>
    <w:rsid w:val="00EB6183"/>
    <w:rsid w:val="00EB6576"/>
    <w:rsid w:val="00EB6C32"/>
    <w:rsid w:val="00EB71D9"/>
    <w:rsid w:val="00EC2233"/>
    <w:rsid w:val="00EC24C8"/>
    <w:rsid w:val="00EC2F58"/>
    <w:rsid w:val="00EC3626"/>
    <w:rsid w:val="00EC4FE4"/>
    <w:rsid w:val="00EC5037"/>
    <w:rsid w:val="00EC5755"/>
    <w:rsid w:val="00EC5904"/>
    <w:rsid w:val="00EC59DA"/>
    <w:rsid w:val="00EC6948"/>
    <w:rsid w:val="00EC6C6C"/>
    <w:rsid w:val="00EC770A"/>
    <w:rsid w:val="00EC77AA"/>
    <w:rsid w:val="00EC7A5B"/>
    <w:rsid w:val="00EC7C49"/>
    <w:rsid w:val="00ED0326"/>
    <w:rsid w:val="00ED1945"/>
    <w:rsid w:val="00ED1A5E"/>
    <w:rsid w:val="00ED23F4"/>
    <w:rsid w:val="00ED2458"/>
    <w:rsid w:val="00ED275E"/>
    <w:rsid w:val="00ED394A"/>
    <w:rsid w:val="00ED3C27"/>
    <w:rsid w:val="00ED411B"/>
    <w:rsid w:val="00ED44B5"/>
    <w:rsid w:val="00ED520E"/>
    <w:rsid w:val="00ED5BE7"/>
    <w:rsid w:val="00ED6997"/>
    <w:rsid w:val="00ED7349"/>
    <w:rsid w:val="00ED7FFE"/>
    <w:rsid w:val="00EE0743"/>
    <w:rsid w:val="00EE1479"/>
    <w:rsid w:val="00EE1833"/>
    <w:rsid w:val="00EE1CA4"/>
    <w:rsid w:val="00EE236F"/>
    <w:rsid w:val="00EE277E"/>
    <w:rsid w:val="00EE3486"/>
    <w:rsid w:val="00EE3613"/>
    <w:rsid w:val="00EE369D"/>
    <w:rsid w:val="00EE4438"/>
    <w:rsid w:val="00EE4DE1"/>
    <w:rsid w:val="00EE6BBA"/>
    <w:rsid w:val="00EF021B"/>
    <w:rsid w:val="00EF3264"/>
    <w:rsid w:val="00EF4309"/>
    <w:rsid w:val="00EF4640"/>
    <w:rsid w:val="00EF4E30"/>
    <w:rsid w:val="00EF55D8"/>
    <w:rsid w:val="00EF6B0A"/>
    <w:rsid w:val="00EF70B4"/>
    <w:rsid w:val="00EF72C8"/>
    <w:rsid w:val="00EF762A"/>
    <w:rsid w:val="00EF7A42"/>
    <w:rsid w:val="00F00563"/>
    <w:rsid w:val="00F01B5E"/>
    <w:rsid w:val="00F01B78"/>
    <w:rsid w:val="00F03491"/>
    <w:rsid w:val="00F038A7"/>
    <w:rsid w:val="00F03F4C"/>
    <w:rsid w:val="00F04A03"/>
    <w:rsid w:val="00F04C4C"/>
    <w:rsid w:val="00F0633D"/>
    <w:rsid w:val="00F0684A"/>
    <w:rsid w:val="00F07552"/>
    <w:rsid w:val="00F0763A"/>
    <w:rsid w:val="00F0788A"/>
    <w:rsid w:val="00F07EED"/>
    <w:rsid w:val="00F07F01"/>
    <w:rsid w:val="00F1032B"/>
    <w:rsid w:val="00F1072E"/>
    <w:rsid w:val="00F115DB"/>
    <w:rsid w:val="00F118B6"/>
    <w:rsid w:val="00F11FA2"/>
    <w:rsid w:val="00F159DA"/>
    <w:rsid w:val="00F160DF"/>
    <w:rsid w:val="00F16186"/>
    <w:rsid w:val="00F168C0"/>
    <w:rsid w:val="00F16C7F"/>
    <w:rsid w:val="00F16D23"/>
    <w:rsid w:val="00F2016F"/>
    <w:rsid w:val="00F21361"/>
    <w:rsid w:val="00F2147D"/>
    <w:rsid w:val="00F21BD2"/>
    <w:rsid w:val="00F227F1"/>
    <w:rsid w:val="00F240FF"/>
    <w:rsid w:val="00F24A42"/>
    <w:rsid w:val="00F25B19"/>
    <w:rsid w:val="00F276F4"/>
    <w:rsid w:val="00F3126F"/>
    <w:rsid w:val="00F31BEC"/>
    <w:rsid w:val="00F33FFC"/>
    <w:rsid w:val="00F3492A"/>
    <w:rsid w:val="00F34BFA"/>
    <w:rsid w:val="00F34DF5"/>
    <w:rsid w:val="00F359E4"/>
    <w:rsid w:val="00F35D1B"/>
    <w:rsid w:val="00F35FB5"/>
    <w:rsid w:val="00F37BE1"/>
    <w:rsid w:val="00F37BF7"/>
    <w:rsid w:val="00F40177"/>
    <w:rsid w:val="00F40B16"/>
    <w:rsid w:val="00F42392"/>
    <w:rsid w:val="00F425F4"/>
    <w:rsid w:val="00F42DB3"/>
    <w:rsid w:val="00F42DE5"/>
    <w:rsid w:val="00F43370"/>
    <w:rsid w:val="00F43536"/>
    <w:rsid w:val="00F440E6"/>
    <w:rsid w:val="00F4411C"/>
    <w:rsid w:val="00F44B8C"/>
    <w:rsid w:val="00F46001"/>
    <w:rsid w:val="00F47676"/>
    <w:rsid w:val="00F47E27"/>
    <w:rsid w:val="00F5177B"/>
    <w:rsid w:val="00F517C6"/>
    <w:rsid w:val="00F520EC"/>
    <w:rsid w:val="00F52A34"/>
    <w:rsid w:val="00F536CF"/>
    <w:rsid w:val="00F53A2E"/>
    <w:rsid w:val="00F54C1B"/>
    <w:rsid w:val="00F55BD9"/>
    <w:rsid w:val="00F5757E"/>
    <w:rsid w:val="00F57F6B"/>
    <w:rsid w:val="00F6016E"/>
    <w:rsid w:val="00F61135"/>
    <w:rsid w:val="00F61DCD"/>
    <w:rsid w:val="00F62810"/>
    <w:rsid w:val="00F6294A"/>
    <w:rsid w:val="00F65057"/>
    <w:rsid w:val="00F650AE"/>
    <w:rsid w:val="00F66A62"/>
    <w:rsid w:val="00F703F4"/>
    <w:rsid w:val="00F71901"/>
    <w:rsid w:val="00F71D1C"/>
    <w:rsid w:val="00F71D67"/>
    <w:rsid w:val="00F72534"/>
    <w:rsid w:val="00F726B9"/>
    <w:rsid w:val="00F73081"/>
    <w:rsid w:val="00F75B7E"/>
    <w:rsid w:val="00F75C28"/>
    <w:rsid w:val="00F773D1"/>
    <w:rsid w:val="00F77D30"/>
    <w:rsid w:val="00F80393"/>
    <w:rsid w:val="00F80BF4"/>
    <w:rsid w:val="00F826B9"/>
    <w:rsid w:val="00F82746"/>
    <w:rsid w:val="00F83636"/>
    <w:rsid w:val="00F83BD0"/>
    <w:rsid w:val="00F83ECB"/>
    <w:rsid w:val="00F84618"/>
    <w:rsid w:val="00F8553C"/>
    <w:rsid w:val="00F874EF"/>
    <w:rsid w:val="00F87C3F"/>
    <w:rsid w:val="00F91655"/>
    <w:rsid w:val="00F9212A"/>
    <w:rsid w:val="00F9345A"/>
    <w:rsid w:val="00F945D2"/>
    <w:rsid w:val="00F946BD"/>
    <w:rsid w:val="00F96049"/>
    <w:rsid w:val="00F96424"/>
    <w:rsid w:val="00F9698C"/>
    <w:rsid w:val="00F96E53"/>
    <w:rsid w:val="00F970B5"/>
    <w:rsid w:val="00F97C12"/>
    <w:rsid w:val="00FA062F"/>
    <w:rsid w:val="00FA0AD7"/>
    <w:rsid w:val="00FA1449"/>
    <w:rsid w:val="00FA1E3C"/>
    <w:rsid w:val="00FA356B"/>
    <w:rsid w:val="00FA3D25"/>
    <w:rsid w:val="00FA4EF6"/>
    <w:rsid w:val="00FA5169"/>
    <w:rsid w:val="00FA6074"/>
    <w:rsid w:val="00FA6D94"/>
    <w:rsid w:val="00FA7134"/>
    <w:rsid w:val="00FA74DA"/>
    <w:rsid w:val="00FA7B63"/>
    <w:rsid w:val="00FA7D9D"/>
    <w:rsid w:val="00FB0EF3"/>
    <w:rsid w:val="00FB1770"/>
    <w:rsid w:val="00FB194C"/>
    <w:rsid w:val="00FB2B01"/>
    <w:rsid w:val="00FB2B84"/>
    <w:rsid w:val="00FB2FE8"/>
    <w:rsid w:val="00FB3118"/>
    <w:rsid w:val="00FB35A6"/>
    <w:rsid w:val="00FB403F"/>
    <w:rsid w:val="00FB4552"/>
    <w:rsid w:val="00FB5214"/>
    <w:rsid w:val="00FB535A"/>
    <w:rsid w:val="00FB67A5"/>
    <w:rsid w:val="00FB7375"/>
    <w:rsid w:val="00FB75AC"/>
    <w:rsid w:val="00FB77B5"/>
    <w:rsid w:val="00FC2EDE"/>
    <w:rsid w:val="00FC4503"/>
    <w:rsid w:val="00FC4CA1"/>
    <w:rsid w:val="00FC5444"/>
    <w:rsid w:val="00FC5CD8"/>
    <w:rsid w:val="00FC6B98"/>
    <w:rsid w:val="00FC6BF6"/>
    <w:rsid w:val="00FC7312"/>
    <w:rsid w:val="00FC746A"/>
    <w:rsid w:val="00FC7705"/>
    <w:rsid w:val="00FD031F"/>
    <w:rsid w:val="00FD0B21"/>
    <w:rsid w:val="00FD0C57"/>
    <w:rsid w:val="00FD12BA"/>
    <w:rsid w:val="00FD1771"/>
    <w:rsid w:val="00FD2B9E"/>
    <w:rsid w:val="00FD33E3"/>
    <w:rsid w:val="00FD44C0"/>
    <w:rsid w:val="00FD4F07"/>
    <w:rsid w:val="00FD60CC"/>
    <w:rsid w:val="00FD6FBB"/>
    <w:rsid w:val="00FD7D4D"/>
    <w:rsid w:val="00FD7E58"/>
    <w:rsid w:val="00FE0083"/>
    <w:rsid w:val="00FE0B27"/>
    <w:rsid w:val="00FE25DB"/>
    <w:rsid w:val="00FE344E"/>
    <w:rsid w:val="00FE3C4F"/>
    <w:rsid w:val="00FE3DEC"/>
    <w:rsid w:val="00FE3FCC"/>
    <w:rsid w:val="00FE4499"/>
    <w:rsid w:val="00FE4893"/>
    <w:rsid w:val="00FE514E"/>
    <w:rsid w:val="00FE536F"/>
    <w:rsid w:val="00FE5DF5"/>
    <w:rsid w:val="00FE68C5"/>
    <w:rsid w:val="00FE6F83"/>
    <w:rsid w:val="00FE78C7"/>
    <w:rsid w:val="00FE7E6D"/>
    <w:rsid w:val="00FF0822"/>
    <w:rsid w:val="00FF0A61"/>
    <w:rsid w:val="00FF0D47"/>
    <w:rsid w:val="00FF0EF6"/>
    <w:rsid w:val="00FF129D"/>
    <w:rsid w:val="00FF2689"/>
    <w:rsid w:val="00FF28E9"/>
    <w:rsid w:val="00FF2CD4"/>
    <w:rsid w:val="00FF2DC3"/>
    <w:rsid w:val="00FF35B0"/>
    <w:rsid w:val="00FF4DBA"/>
    <w:rsid w:val="00FF5357"/>
    <w:rsid w:val="00FF6ECA"/>
    <w:rsid w:val="00FF70A3"/>
    <w:rsid w:val="00FF74C3"/>
    <w:rsid w:val="00FF78FC"/>
    <w:rsid w:val="00FF79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8FEA01"/>
  <w15:docId w15:val="{44FF2476-670D-41FE-A6D5-A5B00A31D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EAE"/>
    <w:pPr>
      <w:widowControl w:val="0"/>
      <w:spacing w:line="300" w:lineRule="exact"/>
      <w:jc w:val="both"/>
    </w:pPr>
    <w:rPr>
      <w:rFonts w:ascii="Book Antiqua" w:eastAsia="Times New Roman" w:hAnsi="Book Antiqua"/>
      <w:sz w:val="22"/>
      <w:szCs w:val="22"/>
    </w:rPr>
  </w:style>
  <w:style w:type="paragraph" w:styleId="Ttulo1">
    <w:name w:val="heading 1"/>
    <w:basedOn w:val="Normal"/>
    <w:next w:val="Normal"/>
    <w:link w:val="Ttulo1Char"/>
    <w:qFormat/>
    <w:rsid w:val="008D1A4C"/>
    <w:pPr>
      <w:keepNext/>
      <w:keepLines/>
      <w:spacing w:before="480" w:line="360" w:lineRule="auto"/>
      <w:outlineLvl w:val="0"/>
    </w:pPr>
    <w:rPr>
      <w:rFonts w:ascii="Calibri" w:hAnsi="Calibri"/>
      <w:b/>
      <w:bCs/>
      <w:sz w:val="24"/>
      <w:szCs w:val="28"/>
      <w:u w:val="single"/>
    </w:rPr>
  </w:style>
  <w:style w:type="paragraph" w:styleId="Ttulo2">
    <w:name w:val="heading 2"/>
    <w:basedOn w:val="Normal"/>
    <w:next w:val="Normal"/>
    <w:link w:val="Ttulo2Char"/>
    <w:qFormat/>
    <w:rsid w:val="009F11B5"/>
    <w:pPr>
      <w:keepNext/>
      <w:tabs>
        <w:tab w:val="num" w:pos="3270"/>
      </w:tabs>
      <w:spacing w:before="360" w:after="240"/>
      <w:ind w:left="3270" w:hanging="576"/>
      <w:jc w:val="center"/>
      <w:outlineLvl w:val="1"/>
    </w:pPr>
    <w:rPr>
      <w:bCs/>
      <w:smallCaps/>
      <w:sz w:val="20"/>
      <w:szCs w:val="20"/>
    </w:rPr>
  </w:style>
  <w:style w:type="paragraph" w:styleId="Ttulo3">
    <w:name w:val="heading 3"/>
    <w:basedOn w:val="Normal"/>
    <w:next w:val="Normal"/>
    <w:link w:val="Ttulo3Char"/>
    <w:qFormat/>
    <w:rsid w:val="009F11B5"/>
    <w:pPr>
      <w:keepNext/>
      <w:tabs>
        <w:tab w:val="num" w:pos="3414"/>
      </w:tabs>
      <w:ind w:left="3414" w:hanging="720"/>
      <w:outlineLvl w:val="2"/>
    </w:pPr>
    <w:rPr>
      <w:rFonts w:ascii="Tahoma" w:hAnsi="Tahoma"/>
      <w:b/>
      <w:sz w:val="20"/>
      <w:szCs w:val="20"/>
      <w:u w:val="single"/>
    </w:rPr>
  </w:style>
  <w:style w:type="paragraph" w:styleId="Ttulo4">
    <w:name w:val="heading 4"/>
    <w:basedOn w:val="Normal"/>
    <w:next w:val="Normal"/>
    <w:link w:val="Ttulo4Char"/>
    <w:qFormat/>
    <w:rsid w:val="009F11B5"/>
    <w:pPr>
      <w:keepNext/>
      <w:tabs>
        <w:tab w:val="num" w:pos="3558"/>
      </w:tabs>
      <w:ind w:left="3558" w:hanging="864"/>
      <w:outlineLvl w:val="3"/>
    </w:pPr>
    <w:rPr>
      <w:b/>
      <w:bCs/>
      <w:sz w:val="20"/>
      <w:szCs w:val="20"/>
      <w:u w:val="single"/>
    </w:rPr>
  </w:style>
  <w:style w:type="paragraph" w:styleId="Ttulo5">
    <w:name w:val="heading 5"/>
    <w:basedOn w:val="Normal"/>
    <w:next w:val="Normal"/>
    <w:link w:val="Ttulo5Char"/>
    <w:uiPriority w:val="99"/>
    <w:qFormat/>
    <w:rsid w:val="009F11B5"/>
    <w:pPr>
      <w:tabs>
        <w:tab w:val="num" w:pos="3702"/>
      </w:tabs>
      <w:spacing w:before="240" w:after="60"/>
      <w:ind w:left="3702" w:hanging="1008"/>
      <w:outlineLvl w:val="4"/>
    </w:pPr>
    <w:rPr>
      <w:b/>
      <w:bCs/>
      <w:i/>
      <w:iCs/>
      <w:sz w:val="26"/>
      <w:szCs w:val="26"/>
    </w:rPr>
  </w:style>
  <w:style w:type="paragraph" w:styleId="Ttulo6">
    <w:name w:val="heading 6"/>
    <w:basedOn w:val="Normal"/>
    <w:next w:val="Normal"/>
    <w:link w:val="Ttulo6Char"/>
    <w:qFormat/>
    <w:rsid w:val="009F11B5"/>
    <w:pPr>
      <w:tabs>
        <w:tab w:val="num" w:pos="3846"/>
      </w:tabs>
      <w:spacing w:before="240" w:after="60"/>
      <w:ind w:left="3846" w:hanging="1152"/>
      <w:outlineLvl w:val="5"/>
    </w:pPr>
    <w:rPr>
      <w:bCs/>
      <w:sz w:val="20"/>
      <w:szCs w:val="20"/>
    </w:rPr>
  </w:style>
  <w:style w:type="paragraph" w:styleId="Ttulo7">
    <w:name w:val="heading 7"/>
    <w:basedOn w:val="Normal"/>
    <w:next w:val="Normal"/>
    <w:link w:val="Ttulo7Char"/>
    <w:qFormat/>
    <w:rsid w:val="009F11B5"/>
    <w:pPr>
      <w:tabs>
        <w:tab w:val="num" w:pos="3990"/>
      </w:tabs>
      <w:spacing w:before="240" w:after="60"/>
      <w:ind w:left="3990" w:hanging="1296"/>
      <w:outlineLvl w:val="6"/>
    </w:pPr>
    <w:rPr>
      <w:sz w:val="20"/>
      <w:szCs w:val="20"/>
    </w:rPr>
  </w:style>
  <w:style w:type="paragraph" w:styleId="Ttulo8">
    <w:name w:val="heading 8"/>
    <w:basedOn w:val="Normal"/>
    <w:next w:val="Normal"/>
    <w:link w:val="Ttulo8Char"/>
    <w:qFormat/>
    <w:rsid w:val="009F11B5"/>
    <w:pPr>
      <w:tabs>
        <w:tab w:val="num" w:pos="4134"/>
      </w:tabs>
      <w:spacing w:before="240" w:after="60"/>
      <w:ind w:left="4134" w:hanging="1440"/>
      <w:outlineLvl w:val="7"/>
    </w:pPr>
    <w:rPr>
      <w:i/>
      <w:iCs/>
      <w:sz w:val="20"/>
      <w:szCs w:val="20"/>
    </w:rPr>
  </w:style>
  <w:style w:type="paragraph" w:styleId="Ttulo9">
    <w:name w:val="heading 9"/>
    <w:basedOn w:val="Normal"/>
    <w:next w:val="Normal"/>
    <w:link w:val="Ttulo9Char"/>
    <w:qFormat/>
    <w:rsid w:val="009F11B5"/>
    <w:pPr>
      <w:tabs>
        <w:tab w:val="num" w:pos="4278"/>
      </w:tabs>
      <w:spacing w:before="240" w:after="60"/>
      <w:ind w:left="4278" w:hanging="1584"/>
      <w:outlineLvl w:val="8"/>
    </w:pPr>
    <w:rPr>
      <w:rFonts w:ascii="Arial" w:hAnsi="Arial"/>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D1A4C"/>
    <w:rPr>
      <w:rFonts w:eastAsia="Times New Roman" w:cs="Times New Roman"/>
      <w:b/>
      <w:bCs/>
      <w:sz w:val="24"/>
      <w:szCs w:val="28"/>
      <w:u w:val="single"/>
      <w:lang w:eastAsia="pt-BR"/>
    </w:rPr>
  </w:style>
  <w:style w:type="character" w:customStyle="1" w:styleId="Ttulo2Char">
    <w:name w:val="Título 2 Char"/>
    <w:link w:val="Ttulo2"/>
    <w:uiPriority w:val="99"/>
    <w:rsid w:val="009F11B5"/>
    <w:rPr>
      <w:rFonts w:ascii="Book Antiqua" w:eastAsia="Times New Roman" w:hAnsi="Book Antiqua" w:cs="Tahoma"/>
      <w:bCs/>
      <w:smallCaps/>
      <w:lang w:eastAsia="pt-BR"/>
    </w:rPr>
  </w:style>
  <w:style w:type="character" w:customStyle="1" w:styleId="Ttulo3Char">
    <w:name w:val="Título 3 Char"/>
    <w:link w:val="Ttulo3"/>
    <w:uiPriority w:val="99"/>
    <w:rsid w:val="009F11B5"/>
    <w:rPr>
      <w:rFonts w:ascii="Tahoma" w:eastAsia="Times New Roman" w:hAnsi="Tahoma" w:cs="Tahoma"/>
      <w:b/>
      <w:u w:val="single"/>
      <w:lang w:eastAsia="pt-BR"/>
    </w:rPr>
  </w:style>
  <w:style w:type="character" w:customStyle="1" w:styleId="Ttulo4Char">
    <w:name w:val="Título 4 Char"/>
    <w:link w:val="Ttulo4"/>
    <w:uiPriority w:val="99"/>
    <w:rsid w:val="009F11B5"/>
    <w:rPr>
      <w:rFonts w:ascii="Book Antiqua" w:eastAsia="Times New Roman" w:hAnsi="Book Antiqua" w:cs="Times New Roman"/>
      <w:b/>
      <w:bCs/>
      <w:u w:val="single"/>
      <w:lang w:eastAsia="pt-BR"/>
    </w:rPr>
  </w:style>
  <w:style w:type="character" w:customStyle="1" w:styleId="Ttulo5Char">
    <w:name w:val="Título 5 Char"/>
    <w:link w:val="Ttulo5"/>
    <w:uiPriority w:val="99"/>
    <w:rsid w:val="009F11B5"/>
    <w:rPr>
      <w:rFonts w:ascii="Book Antiqua" w:eastAsia="Times New Roman" w:hAnsi="Book Antiqua" w:cs="Times New Roman"/>
      <w:b/>
      <w:bCs/>
      <w:i/>
      <w:iCs/>
      <w:sz w:val="26"/>
      <w:szCs w:val="26"/>
      <w:lang w:eastAsia="pt-BR"/>
    </w:rPr>
  </w:style>
  <w:style w:type="character" w:customStyle="1" w:styleId="Ttulo6Char">
    <w:name w:val="Título 6 Char"/>
    <w:link w:val="Ttulo6"/>
    <w:rsid w:val="009F11B5"/>
    <w:rPr>
      <w:rFonts w:ascii="Book Antiqua" w:eastAsia="Times New Roman" w:hAnsi="Book Antiqua" w:cs="Times New Roman"/>
      <w:bCs/>
      <w:lang w:eastAsia="pt-BR"/>
    </w:rPr>
  </w:style>
  <w:style w:type="character" w:customStyle="1" w:styleId="Ttulo7Char">
    <w:name w:val="Título 7 Char"/>
    <w:link w:val="Ttulo7"/>
    <w:rsid w:val="009F11B5"/>
    <w:rPr>
      <w:rFonts w:ascii="Book Antiqua" w:eastAsia="Times New Roman" w:hAnsi="Book Antiqua" w:cs="Times New Roman"/>
      <w:lang w:eastAsia="pt-BR"/>
    </w:rPr>
  </w:style>
  <w:style w:type="character" w:customStyle="1" w:styleId="Ttulo8Char">
    <w:name w:val="Título 8 Char"/>
    <w:link w:val="Ttulo8"/>
    <w:rsid w:val="009F11B5"/>
    <w:rPr>
      <w:rFonts w:ascii="Book Antiqua" w:eastAsia="Times New Roman" w:hAnsi="Book Antiqua" w:cs="Times New Roman"/>
      <w:i/>
      <w:iCs/>
      <w:lang w:eastAsia="pt-BR"/>
    </w:rPr>
  </w:style>
  <w:style w:type="character" w:customStyle="1" w:styleId="Ttulo9Char">
    <w:name w:val="Título 9 Char"/>
    <w:link w:val="Ttulo9"/>
    <w:rsid w:val="009F11B5"/>
    <w:rPr>
      <w:rFonts w:ascii="Arial" w:eastAsia="Times New Roman" w:hAnsi="Arial" w:cs="Arial"/>
      <w:lang w:eastAsia="pt-BR"/>
    </w:rPr>
  </w:style>
  <w:style w:type="paragraph" w:styleId="Rodap">
    <w:name w:val="footer"/>
    <w:basedOn w:val="Normal"/>
    <w:link w:val="RodapChar"/>
    <w:uiPriority w:val="99"/>
    <w:rsid w:val="002C1EAE"/>
    <w:pPr>
      <w:tabs>
        <w:tab w:val="center" w:pos="4419"/>
        <w:tab w:val="right" w:pos="8838"/>
      </w:tabs>
    </w:pPr>
    <w:rPr>
      <w:sz w:val="20"/>
      <w:szCs w:val="20"/>
    </w:rPr>
  </w:style>
  <w:style w:type="character" w:customStyle="1" w:styleId="RodapChar">
    <w:name w:val="Rodapé Char"/>
    <w:link w:val="Rodap"/>
    <w:uiPriority w:val="99"/>
    <w:rsid w:val="002C1EAE"/>
    <w:rPr>
      <w:rFonts w:ascii="Book Antiqua" w:eastAsia="Times New Roman" w:hAnsi="Book Antiqua" w:cs="Times New Roman"/>
      <w:lang w:eastAsia="pt-BR"/>
    </w:rPr>
  </w:style>
  <w:style w:type="paragraph" w:styleId="Cabealho">
    <w:name w:val="header"/>
    <w:aliases w:val="Tulo1,encabezado,Guideline,ulo1,Heade,hd,Header@,Project Name,Título1"/>
    <w:basedOn w:val="Normal"/>
    <w:link w:val="CabealhoChar"/>
    <w:rsid w:val="002C1EAE"/>
    <w:pPr>
      <w:tabs>
        <w:tab w:val="center" w:pos="4419"/>
        <w:tab w:val="right" w:pos="8838"/>
      </w:tabs>
    </w:pPr>
    <w:rPr>
      <w:sz w:val="20"/>
      <w:szCs w:val="20"/>
    </w:rPr>
  </w:style>
  <w:style w:type="character" w:customStyle="1" w:styleId="CabealhoChar">
    <w:name w:val="Cabeçalho Char"/>
    <w:aliases w:val="Tulo1 Char,encabezado Char,Guideline Char,ulo1 Char,Heade Char,hd Char,Header@ Char,Project Name Char,Título1 Char"/>
    <w:link w:val="Cabealho"/>
    <w:rsid w:val="002C1EAE"/>
    <w:rPr>
      <w:rFonts w:ascii="Book Antiqua" w:eastAsia="Times New Roman" w:hAnsi="Book Antiqua" w:cs="Times New Roman"/>
      <w:lang w:eastAsia="pt-BR"/>
    </w:rPr>
  </w:style>
  <w:style w:type="character" w:styleId="Hyperlink">
    <w:name w:val="Hyperlink"/>
    <w:uiPriority w:val="99"/>
    <w:rsid w:val="002C1EAE"/>
    <w:rPr>
      <w:rFonts w:ascii="Book Antiqua" w:hAnsi="Book Antiqua"/>
      <w:color w:val="0000FF"/>
      <w:sz w:val="16"/>
      <w:szCs w:val="20"/>
      <w:u w:val="single"/>
    </w:rPr>
  </w:style>
  <w:style w:type="paragraph" w:styleId="Sumrio1">
    <w:name w:val="toc 1"/>
    <w:basedOn w:val="Normal"/>
    <w:next w:val="Normal"/>
    <w:autoRedefine/>
    <w:uiPriority w:val="39"/>
    <w:rsid w:val="002C1EAE"/>
    <w:pPr>
      <w:tabs>
        <w:tab w:val="left" w:pos="720"/>
        <w:tab w:val="right" w:leader="dot" w:pos="8730"/>
      </w:tabs>
      <w:spacing w:before="120" w:after="120"/>
    </w:pPr>
    <w:rPr>
      <w:rFonts w:ascii="Arial" w:hAnsi="Arial" w:cs="Arial"/>
      <w:b/>
      <w:noProof/>
      <w:sz w:val="18"/>
      <w:szCs w:val="18"/>
    </w:rPr>
  </w:style>
  <w:style w:type="character" w:styleId="Nmerodepgina">
    <w:name w:val="page number"/>
    <w:basedOn w:val="Fontepargpadro"/>
    <w:uiPriority w:val="99"/>
    <w:rsid w:val="002C1EAE"/>
  </w:style>
  <w:style w:type="paragraph" w:styleId="CabealhodoSumrio">
    <w:name w:val="TOC Heading"/>
    <w:basedOn w:val="Ttulo1"/>
    <w:next w:val="Normal"/>
    <w:uiPriority w:val="39"/>
    <w:qFormat/>
    <w:rsid w:val="002C1EAE"/>
    <w:pPr>
      <w:widowControl/>
      <w:spacing w:line="276" w:lineRule="auto"/>
      <w:jc w:val="left"/>
      <w:outlineLvl w:val="9"/>
    </w:pPr>
    <w:rPr>
      <w:rFonts w:ascii="Cambria" w:hAnsi="Cambria"/>
      <w:color w:val="365F91"/>
    </w:rPr>
  </w:style>
  <w:style w:type="paragraph" w:styleId="Textodebalo">
    <w:name w:val="Balloon Text"/>
    <w:basedOn w:val="Normal"/>
    <w:link w:val="TextodebaloChar"/>
    <w:unhideWhenUsed/>
    <w:rsid w:val="004409DF"/>
    <w:pPr>
      <w:spacing w:line="240" w:lineRule="auto"/>
    </w:pPr>
    <w:rPr>
      <w:rFonts w:ascii="Times New Roman" w:hAnsi="Times New Roman"/>
      <w:sz w:val="24"/>
      <w:szCs w:val="16"/>
    </w:rPr>
  </w:style>
  <w:style w:type="character" w:customStyle="1" w:styleId="TextodebaloChar">
    <w:name w:val="Texto de balão Char"/>
    <w:link w:val="Textodebalo"/>
    <w:uiPriority w:val="99"/>
    <w:rsid w:val="002C1EAE"/>
    <w:rPr>
      <w:rFonts w:ascii="Times New Roman" w:eastAsia="Times New Roman" w:hAnsi="Times New Roman"/>
      <w:sz w:val="24"/>
      <w:szCs w:val="16"/>
    </w:rPr>
  </w:style>
  <w:style w:type="paragraph" w:styleId="PargrafodaLista">
    <w:name w:val="List Paragraph"/>
    <w:aliases w:val="Vitor Título,Vitor T’tulo,Normal numerado,Meu,List Paragraph_0,Capítulo,Vitor T?tulo,Itemização,List Paragraph_0_0,Parágrafo da Lista;Comum,Comum,Bullets 1,Bullet List,FooterText,numbered,Paragraphe de liste1,列出段落,列出段落1"/>
    <w:basedOn w:val="Normal"/>
    <w:link w:val="PargrafodaListaChar"/>
    <w:uiPriority w:val="34"/>
    <w:qFormat/>
    <w:rsid w:val="00A51A3A"/>
    <w:pPr>
      <w:ind w:left="720"/>
      <w:contextualSpacing/>
    </w:pPr>
  </w:style>
  <w:style w:type="character" w:customStyle="1" w:styleId="PargrafodaListaChar">
    <w:name w:val="Parágrafo da Lista Char"/>
    <w:aliases w:val="Vitor Título Char,Vitor T’tulo Char,Normal numerado Char,Meu Char,List Paragraph_0 Char,Capítulo Char,Vitor T?tulo Char,Itemização Char,List Paragraph_0_0 Char,Parágrafo da Lista;Comum Char,Comum Char,Bullets 1 Char,numbered Char"/>
    <w:link w:val="PargrafodaLista"/>
    <w:uiPriority w:val="34"/>
    <w:qFormat/>
    <w:locked/>
    <w:rsid w:val="00DC79A3"/>
    <w:rPr>
      <w:rFonts w:ascii="Book Antiqua" w:eastAsia="Times New Roman" w:hAnsi="Book Antiqua"/>
      <w:sz w:val="22"/>
      <w:szCs w:val="22"/>
    </w:rPr>
  </w:style>
  <w:style w:type="character" w:styleId="Refdecomentrio">
    <w:name w:val="annotation reference"/>
    <w:qFormat/>
    <w:rsid w:val="0079066F"/>
    <w:rPr>
      <w:sz w:val="16"/>
      <w:szCs w:val="16"/>
    </w:rPr>
  </w:style>
  <w:style w:type="paragraph" w:styleId="Textodecomentrio">
    <w:name w:val="annotation text"/>
    <w:basedOn w:val="Normal"/>
    <w:link w:val="TextodecomentrioChar"/>
    <w:qFormat/>
    <w:rsid w:val="004409DF"/>
    <w:rPr>
      <w:rFonts w:ascii="Times New Roman" w:hAnsi="Times New Roman"/>
      <w:sz w:val="24"/>
      <w:szCs w:val="20"/>
    </w:rPr>
  </w:style>
  <w:style w:type="character" w:customStyle="1" w:styleId="TextodecomentrioChar">
    <w:name w:val="Texto de comentário Char"/>
    <w:link w:val="Textodecomentrio"/>
    <w:uiPriority w:val="99"/>
    <w:qFormat/>
    <w:rsid w:val="004855FD"/>
    <w:rPr>
      <w:rFonts w:ascii="Times New Roman" w:eastAsia="Times New Roman" w:hAnsi="Times New Roman"/>
      <w:sz w:val="24"/>
    </w:rPr>
  </w:style>
  <w:style w:type="paragraph" w:customStyle="1" w:styleId="BodyText21">
    <w:name w:val="Body Text 21"/>
    <w:basedOn w:val="Normal"/>
    <w:rsid w:val="008D1A4C"/>
  </w:style>
  <w:style w:type="paragraph" w:customStyle="1" w:styleId="ListaColorida-nfase11">
    <w:name w:val="Lista Colorida - Ênfase 11"/>
    <w:basedOn w:val="Normal"/>
    <w:uiPriority w:val="34"/>
    <w:qFormat/>
    <w:rsid w:val="008D1A4C"/>
    <w:pPr>
      <w:widowControl/>
      <w:spacing w:line="240" w:lineRule="auto"/>
      <w:ind w:left="708"/>
      <w:jc w:val="left"/>
    </w:pPr>
    <w:rPr>
      <w:rFonts w:ascii="Times New Roman" w:hAnsi="Times New Roman"/>
      <w:sz w:val="24"/>
      <w:szCs w:val="24"/>
    </w:rPr>
  </w:style>
  <w:style w:type="paragraph" w:customStyle="1" w:styleId="sub">
    <w:name w:val="sub"/>
    <w:basedOn w:val="Normal"/>
    <w:uiPriority w:val="99"/>
    <w:rsid w:val="00205ADF"/>
    <w:pPr>
      <w:widowControl/>
      <w:autoSpaceDE w:val="0"/>
      <w:autoSpaceDN w:val="0"/>
      <w:spacing w:before="293" w:after="170" w:line="287" w:lineRule="atLeast"/>
    </w:pPr>
    <w:rPr>
      <w:rFonts w:ascii="Swiss" w:eastAsia="Calibri" w:hAnsi="Swiss"/>
    </w:rPr>
  </w:style>
  <w:style w:type="character" w:styleId="TextodoEspaoReservado">
    <w:name w:val="Placeholder Text"/>
    <w:rsid w:val="00205ADF"/>
    <w:rPr>
      <w:color w:val="808080"/>
    </w:rPr>
  </w:style>
  <w:style w:type="paragraph" w:styleId="Recuodecorpodetexto2">
    <w:name w:val="Body Text Indent 2"/>
    <w:basedOn w:val="Normal"/>
    <w:link w:val="Recuodecorpodetexto2Char"/>
    <w:rsid w:val="009F11B5"/>
    <w:pPr>
      <w:spacing w:line="360" w:lineRule="auto"/>
      <w:ind w:left="1440" w:hanging="720"/>
    </w:pPr>
    <w:rPr>
      <w:sz w:val="20"/>
      <w:szCs w:val="20"/>
    </w:rPr>
  </w:style>
  <w:style w:type="character" w:customStyle="1" w:styleId="Recuodecorpodetexto2Char">
    <w:name w:val="Recuo de corpo de texto 2 Char"/>
    <w:link w:val="Recuodecorpodetexto2"/>
    <w:uiPriority w:val="99"/>
    <w:rsid w:val="009F11B5"/>
    <w:rPr>
      <w:rFonts w:ascii="Book Antiqua" w:eastAsia="Times New Roman" w:hAnsi="Book Antiqua" w:cs="Times New Roman"/>
      <w:lang w:eastAsia="pt-BR"/>
    </w:rPr>
  </w:style>
  <w:style w:type="paragraph" w:styleId="Recuodecorpodetexto3">
    <w:name w:val="Body Text Indent 3"/>
    <w:basedOn w:val="Normal"/>
    <w:link w:val="Recuodecorpodetexto3Char"/>
    <w:rsid w:val="009F11B5"/>
    <w:pPr>
      <w:spacing w:line="360" w:lineRule="auto"/>
      <w:ind w:left="1080" w:hanging="360"/>
    </w:pPr>
    <w:rPr>
      <w:sz w:val="20"/>
      <w:szCs w:val="20"/>
    </w:rPr>
  </w:style>
  <w:style w:type="character" w:customStyle="1" w:styleId="Recuodecorpodetexto3Char">
    <w:name w:val="Recuo de corpo de texto 3 Char"/>
    <w:link w:val="Recuodecorpodetexto3"/>
    <w:uiPriority w:val="99"/>
    <w:rsid w:val="009F11B5"/>
    <w:rPr>
      <w:rFonts w:ascii="Book Antiqua" w:eastAsia="Times New Roman" w:hAnsi="Book Antiqua" w:cs="Times New Roman"/>
      <w:lang w:eastAsia="pt-BR"/>
    </w:rPr>
  </w:style>
  <w:style w:type="paragraph" w:styleId="Ttulo">
    <w:name w:val="Title"/>
    <w:aliases w:val="Agmt Title,title,2,t"/>
    <w:basedOn w:val="Normal"/>
    <w:link w:val="TtuloChar"/>
    <w:qFormat/>
    <w:rsid w:val="009F11B5"/>
    <w:pPr>
      <w:jc w:val="center"/>
    </w:pPr>
    <w:rPr>
      <w:b/>
      <w:sz w:val="28"/>
      <w:szCs w:val="20"/>
      <w:u w:val="single"/>
    </w:rPr>
  </w:style>
  <w:style w:type="character" w:customStyle="1" w:styleId="TtuloChar">
    <w:name w:val="Título Char"/>
    <w:aliases w:val="Agmt Title Char,title Char,2 Char,t Char"/>
    <w:link w:val="Ttulo"/>
    <w:rsid w:val="009F11B5"/>
    <w:rPr>
      <w:rFonts w:ascii="Book Antiqua" w:eastAsia="Times New Roman" w:hAnsi="Book Antiqua" w:cs="Times New Roman"/>
      <w:b/>
      <w:sz w:val="28"/>
      <w:szCs w:val="20"/>
      <w:u w:val="single"/>
      <w:lang w:eastAsia="pt-BR"/>
    </w:rPr>
  </w:style>
  <w:style w:type="paragraph" w:styleId="Corpodetexto2">
    <w:name w:val="Body Text 2"/>
    <w:basedOn w:val="Normal"/>
    <w:link w:val="Corpodetexto2Char"/>
    <w:rsid w:val="009F11B5"/>
    <w:pPr>
      <w:tabs>
        <w:tab w:val="left" w:pos="426"/>
        <w:tab w:val="left" w:pos="709"/>
      </w:tabs>
    </w:pPr>
    <w:rPr>
      <w:rFonts w:ascii="Tahoma" w:hAnsi="Tahoma"/>
      <w:b/>
      <w:sz w:val="20"/>
      <w:szCs w:val="20"/>
      <w:u w:val="single"/>
    </w:rPr>
  </w:style>
  <w:style w:type="character" w:customStyle="1" w:styleId="Corpodetexto2Char">
    <w:name w:val="Corpo de texto 2 Char"/>
    <w:link w:val="Corpodetexto2"/>
    <w:rsid w:val="009F11B5"/>
    <w:rPr>
      <w:rFonts w:ascii="Tahoma" w:eastAsia="Times New Roman" w:hAnsi="Tahoma" w:cs="Times New Roman"/>
      <w:b/>
      <w:u w:val="single"/>
    </w:rPr>
  </w:style>
  <w:style w:type="paragraph" w:styleId="Recuodecorpodetexto">
    <w:name w:val="Body Text Indent"/>
    <w:basedOn w:val="Normal"/>
    <w:link w:val="RecuodecorpodetextoChar"/>
    <w:rsid w:val="009F11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character" w:customStyle="1" w:styleId="RecuodecorpodetextoChar">
    <w:name w:val="Recuo de corpo de texto Char"/>
    <w:link w:val="Recuodecorpodetexto"/>
    <w:rsid w:val="009F11B5"/>
    <w:rPr>
      <w:rFonts w:ascii="Arial" w:eastAsia="Times New Roman" w:hAnsi="Arial" w:cs="Times New Roman"/>
      <w:sz w:val="20"/>
      <w:szCs w:val="20"/>
      <w:lang w:eastAsia="pt-BR"/>
    </w:rPr>
  </w:style>
  <w:style w:type="paragraph" w:styleId="Corpodetexto">
    <w:name w:val="Body Text"/>
    <w:aliases w:val="body text,bt,b"/>
    <w:basedOn w:val="Normal"/>
    <w:link w:val="CorpodetextoChar"/>
    <w:rsid w:val="009F11B5"/>
    <w:rPr>
      <w:b/>
      <w:i/>
      <w:sz w:val="20"/>
      <w:szCs w:val="20"/>
    </w:rPr>
  </w:style>
  <w:style w:type="character" w:customStyle="1" w:styleId="CorpodetextoChar">
    <w:name w:val="Corpo de texto Char"/>
    <w:aliases w:val="body text Char,bt Char,b Char"/>
    <w:link w:val="Corpodetexto"/>
    <w:uiPriority w:val="99"/>
    <w:rsid w:val="009F11B5"/>
    <w:rPr>
      <w:rFonts w:ascii="Book Antiqua" w:eastAsia="Times New Roman" w:hAnsi="Book Antiqua" w:cs="Times New Roman"/>
      <w:b/>
      <w:i/>
      <w:lang w:eastAsia="pt-BR"/>
    </w:rPr>
  </w:style>
  <w:style w:type="paragraph" w:styleId="Textodenotaderodap">
    <w:name w:val="footnote text"/>
    <w:basedOn w:val="Normal"/>
    <w:link w:val="TextodenotaderodapChar"/>
    <w:rsid w:val="009F11B5"/>
    <w:rPr>
      <w:rFonts w:ascii="Arial" w:hAnsi="Arial"/>
      <w:sz w:val="20"/>
      <w:szCs w:val="20"/>
    </w:rPr>
  </w:style>
  <w:style w:type="character" w:customStyle="1" w:styleId="TextodenotaderodapChar">
    <w:name w:val="Texto de nota de rodapé Char"/>
    <w:link w:val="Textodenotaderodap"/>
    <w:rsid w:val="009F11B5"/>
    <w:rPr>
      <w:rFonts w:ascii="Arial" w:eastAsia="Times New Roman" w:hAnsi="Arial" w:cs="Times New Roman"/>
      <w:sz w:val="20"/>
      <w:szCs w:val="20"/>
    </w:rPr>
  </w:style>
  <w:style w:type="paragraph" w:styleId="NormalWeb">
    <w:name w:val="Normal (Web)"/>
    <w:basedOn w:val="Normal"/>
    <w:uiPriority w:val="99"/>
    <w:rsid w:val="009F11B5"/>
    <w:pPr>
      <w:spacing w:before="100" w:beforeAutospacing="1" w:after="100" w:afterAutospacing="1"/>
    </w:pPr>
    <w:rPr>
      <w:color w:val="000000"/>
      <w:lang w:val="en-US" w:eastAsia="en-US"/>
    </w:rPr>
  </w:style>
  <w:style w:type="character" w:customStyle="1" w:styleId="MapadoDocumentoChar">
    <w:name w:val="Mapa do Documento Char"/>
    <w:link w:val="MapadoDocumento"/>
    <w:uiPriority w:val="99"/>
    <w:rsid w:val="009F11B5"/>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uiPriority w:val="99"/>
    <w:rsid w:val="009F11B5"/>
    <w:pPr>
      <w:shd w:val="clear" w:color="auto" w:fill="000080"/>
    </w:pPr>
    <w:rPr>
      <w:rFonts w:ascii="Tahoma" w:hAnsi="Tahoma"/>
      <w:sz w:val="20"/>
      <w:szCs w:val="20"/>
    </w:rPr>
  </w:style>
  <w:style w:type="paragraph" w:styleId="Legenda">
    <w:name w:val="caption"/>
    <w:basedOn w:val="Normal"/>
    <w:next w:val="Normal"/>
    <w:uiPriority w:val="99"/>
    <w:qFormat/>
    <w:rsid w:val="009F11B5"/>
    <w:rPr>
      <w:b/>
      <w:bCs/>
      <w:sz w:val="20"/>
      <w:szCs w:val="20"/>
    </w:rPr>
  </w:style>
  <w:style w:type="paragraph" w:customStyle="1" w:styleId="end">
    <w:name w:val="end"/>
    <w:uiPriority w:val="99"/>
    <w:rsid w:val="009F11B5"/>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Corpodetexto3">
    <w:name w:val="Body Text 3"/>
    <w:basedOn w:val="Normal"/>
    <w:link w:val="Corpodetexto3Char"/>
    <w:rsid w:val="009F11B5"/>
    <w:pPr>
      <w:spacing w:after="120"/>
    </w:pPr>
    <w:rPr>
      <w:sz w:val="16"/>
      <w:szCs w:val="16"/>
    </w:rPr>
  </w:style>
  <w:style w:type="character" w:customStyle="1" w:styleId="Corpodetexto3Char">
    <w:name w:val="Corpo de texto 3 Char"/>
    <w:link w:val="Corpodetexto3"/>
    <w:uiPriority w:val="99"/>
    <w:rsid w:val="009F11B5"/>
    <w:rPr>
      <w:rFonts w:ascii="Book Antiqua" w:eastAsia="Times New Roman" w:hAnsi="Book Antiqua" w:cs="Times New Roman"/>
      <w:sz w:val="16"/>
      <w:szCs w:val="16"/>
      <w:lang w:eastAsia="pt-BR"/>
    </w:rPr>
  </w:style>
  <w:style w:type="character" w:styleId="Forte">
    <w:name w:val="Strong"/>
    <w:uiPriority w:val="99"/>
    <w:qFormat/>
    <w:rsid w:val="009F11B5"/>
    <w:rPr>
      <w:b/>
      <w:bCs/>
    </w:rPr>
  </w:style>
  <w:style w:type="character" w:styleId="HiperlinkVisitado">
    <w:name w:val="FollowedHyperlink"/>
    <w:uiPriority w:val="99"/>
    <w:rsid w:val="009F11B5"/>
    <w:rPr>
      <w:color w:val="800080"/>
      <w:u w:val="single"/>
    </w:rPr>
  </w:style>
  <w:style w:type="paragraph" w:customStyle="1" w:styleId="CommentSubject1">
    <w:name w:val="Comment Subject1"/>
    <w:basedOn w:val="Textodecomentrio"/>
    <w:next w:val="Textodecomentrio"/>
    <w:semiHidden/>
    <w:rsid w:val="009F11B5"/>
    <w:rPr>
      <w:b/>
      <w:bCs/>
    </w:rPr>
  </w:style>
  <w:style w:type="character" w:customStyle="1" w:styleId="spelle">
    <w:name w:val="spelle"/>
    <w:basedOn w:val="Fontepargpadro"/>
    <w:rsid w:val="009F11B5"/>
  </w:style>
  <w:style w:type="paragraph" w:styleId="Subttulo">
    <w:name w:val="Subtitle"/>
    <w:basedOn w:val="Normal"/>
    <w:link w:val="SubttuloChar"/>
    <w:qFormat/>
    <w:rsid w:val="009F11B5"/>
    <w:pPr>
      <w:tabs>
        <w:tab w:val="left" w:pos="426"/>
        <w:tab w:val="left" w:pos="709"/>
      </w:tabs>
      <w:jc w:val="center"/>
    </w:pPr>
    <w:rPr>
      <w:b/>
      <w:bCs/>
      <w:sz w:val="20"/>
      <w:szCs w:val="20"/>
    </w:rPr>
  </w:style>
  <w:style w:type="character" w:customStyle="1" w:styleId="SubttuloChar">
    <w:name w:val="Subtítulo Char"/>
    <w:link w:val="Subttulo"/>
    <w:rsid w:val="009F11B5"/>
    <w:rPr>
      <w:rFonts w:ascii="Book Antiqua" w:eastAsia="Times New Roman" w:hAnsi="Book Antiqua" w:cs="Times New Roman"/>
      <w:b/>
      <w:bCs/>
      <w:szCs w:val="20"/>
      <w:lang w:eastAsia="pt-BR"/>
    </w:rPr>
  </w:style>
  <w:style w:type="character" w:customStyle="1" w:styleId="CharChar">
    <w:name w:val="Char Char"/>
    <w:rsid w:val="009F11B5"/>
    <w:rPr>
      <w:rFonts w:ascii="Book Antiqua" w:hAnsi="Book Antiqua" w:cs="Arial"/>
      <w:b/>
      <w:bCs/>
      <w:color w:val="000000"/>
      <w:sz w:val="22"/>
      <w:szCs w:val="14"/>
      <w:lang w:val="pt-BR" w:eastAsia="pt-BR" w:bidi="ar-SA"/>
    </w:rPr>
  </w:style>
  <w:style w:type="paragraph" w:customStyle="1" w:styleId="StyleHeading1TimesNewRomanNotBoldJustifiedBefore6">
    <w:name w:val="Style Heading 1 + Times New Roman Not Bold Justified Before:  6 ..."/>
    <w:basedOn w:val="Ttulo1"/>
    <w:rsid w:val="009F11B5"/>
    <w:pPr>
      <w:keepLines w:val="0"/>
      <w:tabs>
        <w:tab w:val="num" w:pos="2694"/>
      </w:tabs>
      <w:spacing w:before="240" w:after="120" w:line="300" w:lineRule="exact"/>
      <w:ind w:left="3126" w:hanging="432"/>
    </w:pPr>
    <w:rPr>
      <w:rFonts w:ascii="Times New Roman" w:hAnsi="Times New Roman"/>
      <w:b w:val="0"/>
      <w:bCs w:val="0"/>
      <w:color w:val="000000"/>
      <w:sz w:val="22"/>
      <w:szCs w:val="20"/>
      <w:u w:val="none"/>
    </w:rPr>
  </w:style>
  <w:style w:type="paragraph" w:customStyle="1" w:styleId="AcruxItem">
    <w:name w:val="Acrux Item"/>
    <w:basedOn w:val="Ttulo1"/>
    <w:rsid w:val="009F11B5"/>
    <w:pPr>
      <w:keepNext w:val="0"/>
      <w:keepLines w:val="0"/>
      <w:spacing w:before="240" w:after="120" w:line="300" w:lineRule="exact"/>
    </w:pPr>
    <w:rPr>
      <w:rFonts w:ascii="Book Antiqua" w:hAnsi="Book Antiqua" w:cs="Arial"/>
      <w:b w:val="0"/>
      <w:color w:val="000000"/>
      <w:sz w:val="22"/>
      <w:szCs w:val="14"/>
      <w:u w:val="none"/>
    </w:rPr>
  </w:style>
  <w:style w:type="paragraph" w:customStyle="1" w:styleId="StyleAcruxItemUnderline">
    <w:name w:val="Style Acrux Item + Underline"/>
    <w:basedOn w:val="AcruxItem"/>
    <w:rsid w:val="009F11B5"/>
    <w:pPr>
      <w:ind w:left="1267" w:hanging="547"/>
    </w:pPr>
    <w:rPr>
      <w:bCs w:val="0"/>
      <w:u w:val="single"/>
    </w:rPr>
  </w:style>
  <w:style w:type="character" w:customStyle="1" w:styleId="AcruxItemChar">
    <w:name w:val="Acrux Item Char"/>
    <w:rsid w:val="009F11B5"/>
    <w:rPr>
      <w:rFonts w:ascii="Book Antiqua" w:hAnsi="Book Antiqua" w:cs="Arial"/>
      <w:b w:val="0"/>
      <w:bCs w:val="0"/>
      <w:color w:val="000000"/>
      <w:sz w:val="22"/>
      <w:szCs w:val="14"/>
      <w:lang w:val="pt-BR" w:eastAsia="pt-BR" w:bidi="ar-SA"/>
    </w:rPr>
  </w:style>
  <w:style w:type="character" w:customStyle="1" w:styleId="StyleAcruxItemUnderlineChar">
    <w:name w:val="Style Acrux Item + Underline Char"/>
    <w:rsid w:val="009F11B5"/>
    <w:rPr>
      <w:rFonts w:ascii="Book Antiqua" w:hAnsi="Book Antiqua" w:cs="Arial"/>
      <w:b/>
      <w:bCs/>
      <w:color w:val="000000"/>
      <w:sz w:val="22"/>
      <w:szCs w:val="14"/>
      <w:u w:val="single"/>
      <w:lang w:val="pt-BR" w:eastAsia="pt-BR" w:bidi="ar-SA"/>
    </w:rPr>
  </w:style>
  <w:style w:type="paragraph" w:customStyle="1" w:styleId="StyleStyleAcruxItemUnderline">
    <w:name w:val="Style Style Acrux Item + Underline +"/>
    <w:basedOn w:val="StyleAcruxItemUnderline"/>
    <w:rsid w:val="009F11B5"/>
  </w:style>
  <w:style w:type="character" w:customStyle="1" w:styleId="StyleStyleAcruxItemUnderlineChar">
    <w:name w:val="Style Style Acrux Item + Underline + Char"/>
    <w:rsid w:val="009F11B5"/>
    <w:rPr>
      <w:rFonts w:ascii="Book Antiqua" w:hAnsi="Book Antiqua" w:cs="Arial"/>
      <w:b w:val="0"/>
      <w:bCs w:val="0"/>
      <w:color w:val="000000"/>
      <w:sz w:val="22"/>
      <w:szCs w:val="14"/>
      <w:u w:val="single"/>
      <w:lang w:val="pt-BR" w:eastAsia="pt-BR" w:bidi="ar-SA"/>
    </w:rPr>
  </w:style>
  <w:style w:type="paragraph" w:customStyle="1" w:styleId="StyleStyleStyleAcruxItemUnderline">
    <w:name w:val="Style Style Style Acrux Item + Underline + +"/>
    <w:basedOn w:val="StyleStyleAcruxItemUnderline"/>
    <w:rsid w:val="009F11B5"/>
    <w:rPr>
      <w:sz w:val="24"/>
    </w:rPr>
  </w:style>
  <w:style w:type="character" w:customStyle="1" w:styleId="StyleStyleStyleAcruxItemUnderlineChar">
    <w:name w:val="Style Style Style Acrux Item + Underline + + Char"/>
    <w:rsid w:val="009F11B5"/>
    <w:rPr>
      <w:rFonts w:ascii="Book Antiqua" w:hAnsi="Book Antiqua" w:cs="Arial"/>
      <w:b/>
      <w:bCs/>
      <w:color w:val="000000"/>
      <w:sz w:val="24"/>
      <w:szCs w:val="14"/>
      <w:u w:val="single"/>
      <w:lang w:val="pt-BR" w:eastAsia="pt-BR" w:bidi="ar-SA"/>
    </w:rPr>
  </w:style>
  <w:style w:type="paragraph" w:customStyle="1" w:styleId="StyleHeading1NotBoldJustifiedBefore12pt">
    <w:name w:val="Style Heading 1 + Not Bold Justified Before:  12 pt"/>
    <w:basedOn w:val="Ttulo1"/>
    <w:rsid w:val="009F11B5"/>
    <w:pPr>
      <w:keepNext w:val="0"/>
      <w:keepLines w:val="0"/>
      <w:tabs>
        <w:tab w:val="num" w:pos="2694"/>
      </w:tabs>
      <w:spacing w:before="240" w:after="120" w:line="300" w:lineRule="exact"/>
      <w:ind w:left="3126" w:hanging="432"/>
    </w:pPr>
    <w:rPr>
      <w:rFonts w:ascii="Book Antiqua" w:hAnsi="Book Antiqua"/>
      <w:b w:val="0"/>
      <w:bCs w:val="0"/>
      <w:color w:val="000000"/>
      <w:sz w:val="22"/>
      <w:szCs w:val="20"/>
      <w:u w:val="none"/>
    </w:rPr>
  </w:style>
  <w:style w:type="paragraph" w:styleId="TextosemFormatao">
    <w:name w:val="Plain Text"/>
    <w:basedOn w:val="Normal"/>
    <w:link w:val="TextosemFormataoChar"/>
    <w:rsid w:val="009F11B5"/>
    <w:pPr>
      <w:spacing w:line="340" w:lineRule="exact"/>
    </w:pPr>
    <w:rPr>
      <w:rFonts w:ascii="Courier New" w:hAnsi="Courier New"/>
      <w:sz w:val="20"/>
      <w:szCs w:val="24"/>
    </w:rPr>
  </w:style>
  <w:style w:type="character" w:customStyle="1" w:styleId="TextosemFormataoChar">
    <w:name w:val="Texto sem Formatação Char"/>
    <w:link w:val="TextosemFormatao"/>
    <w:rsid w:val="009F11B5"/>
    <w:rPr>
      <w:rFonts w:ascii="Courier New" w:eastAsia="Times New Roman" w:hAnsi="Courier New" w:cs="Courier New"/>
      <w:sz w:val="20"/>
      <w:szCs w:val="24"/>
      <w:lang w:eastAsia="pt-BR"/>
    </w:rPr>
  </w:style>
  <w:style w:type="paragraph" w:styleId="Assuntodocomentrio">
    <w:name w:val="annotation subject"/>
    <w:basedOn w:val="Textodecomentrio"/>
    <w:next w:val="Textodecomentrio"/>
    <w:link w:val="AssuntodocomentrioChar"/>
    <w:rsid w:val="009F11B5"/>
    <w:rPr>
      <w:b/>
      <w:bCs/>
    </w:rPr>
  </w:style>
  <w:style w:type="character" w:customStyle="1" w:styleId="AssuntodocomentrioChar">
    <w:name w:val="Assunto do comentário Char"/>
    <w:link w:val="Assuntodocomentrio"/>
    <w:uiPriority w:val="99"/>
    <w:rsid w:val="009F11B5"/>
    <w:rPr>
      <w:rFonts w:ascii="Book Antiqua" w:eastAsia="Times New Roman" w:hAnsi="Book Antiqua" w:cs="Times New Roman"/>
      <w:b/>
      <w:bCs/>
      <w:sz w:val="20"/>
      <w:szCs w:val="20"/>
    </w:rPr>
  </w:style>
  <w:style w:type="paragraph" w:customStyle="1" w:styleId="Default">
    <w:name w:val="Default"/>
    <w:uiPriority w:val="99"/>
    <w:rsid w:val="009F11B5"/>
    <w:pPr>
      <w:autoSpaceDE w:val="0"/>
      <w:autoSpaceDN w:val="0"/>
      <w:adjustRightInd w:val="0"/>
    </w:pPr>
    <w:rPr>
      <w:rFonts w:ascii="Verdana" w:eastAsia="Times New Roman" w:hAnsi="Verdana" w:cs="Verdana"/>
      <w:color w:val="000000"/>
      <w:sz w:val="24"/>
      <w:szCs w:val="24"/>
    </w:rPr>
  </w:style>
  <w:style w:type="paragraph" w:customStyle="1" w:styleId="PargrafodaLista1">
    <w:name w:val="Parágrafo da Lista1"/>
    <w:basedOn w:val="Normal"/>
    <w:uiPriority w:val="99"/>
    <w:qFormat/>
    <w:rsid w:val="009F11B5"/>
    <w:pPr>
      <w:widowControl/>
      <w:spacing w:line="240" w:lineRule="auto"/>
      <w:ind w:left="708"/>
      <w:jc w:val="left"/>
    </w:pPr>
    <w:rPr>
      <w:rFonts w:ascii="Times New Roman" w:hAnsi="Times New Roman"/>
      <w:sz w:val="24"/>
      <w:szCs w:val="24"/>
    </w:rPr>
  </w:style>
  <w:style w:type="character" w:customStyle="1" w:styleId="TextodecomentrioChar1">
    <w:name w:val="Texto de comentário Char1"/>
    <w:locked/>
    <w:rsid w:val="009F11B5"/>
    <w:rPr>
      <w:rFonts w:cs="Times New Roman"/>
    </w:rPr>
  </w:style>
  <w:style w:type="character" w:customStyle="1" w:styleId="apple-converted-space">
    <w:name w:val="apple-converted-space"/>
    <w:basedOn w:val="Fontepargpadro"/>
    <w:rsid w:val="009F11B5"/>
  </w:style>
  <w:style w:type="paragraph" w:customStyle="1" w:styleId="ttulo30">
    <w:name w:val="título3"/>
    <w:basedOn w:val="Normal"/>
    <w:uiPriority w:val="99"/>
    <w:rsid w:val="00B1433B"/>
    <w:pPr>
      <w:widowControl/>
      <w:spacing w:line="360" w:lineRule="auto"/>
      <w:ind w:left="709" w:hanging="709"/>
    </w:pPr>
    <w:rPr>
      <w:rFonts w:ascii="Arial" w:eastAsia="MS Mincho" w:hAnsi="Arial" w:cs="Arial"/>
      <w:i/>
      <w:iCs/>
      <w:sz w:val="20"/>
      <w:szCs w:val="20"/>
    </w:rPr>
  </w:style>
  <w:style w:type="paragraph" w:styleId="Reviso">
    <w:name w:val="Revision"/>
    <w:hidden/>
    <w:rsid w:val="00B074FA"/>
    <w:rPr>
      <w:rFonts w:ascii="Book Antiqua" w:eastAsia="Times New Roman" w:hAnsi="Book Antiqua"/>
      <w:sz w:val="22"/>
      <w:szCs w:val="22"/>
    </w:rPr>
  </w:style>
  <w:style w:type="character" w:customStyle="1" w:styleId="CabealhoChar1">
    <w:name w:val="Cabeçalho Char1"/>
    <w:aliases w:val="Tulo1 Char1"/>
    <w:uiPriority w:val="99"/>
    <w:rsid w:val="001B36FC"/>
    <w:rPr>
      <w:rFonts w:ascii="Times New Roman" w:eastAsia="Times New Roman" w:hAnsi="Times New Roman" w:cs="Times New Roman"/>
      <w:sz w:val="26"/>
      <w:szCs w:val="20"/>
    </w:rPr>
  </w:style>
  <w:style w:type="paragraph" w:styleId="Listadecontinuao">
    <w:name w:val="List Continue"/>
    <w:basedOn w:val="Normal"/>
    <w:rsid w:val="00811E0A"/>
    <w:pPr>
      <w:widowControl/>
      <w:spacing w:after="120" w:line="240" w:lineRule="auto"/>
      <w:ind w:left="283"/>
      <w:contextualSpacing/>
      <w:jc w:val="left"/>
    </w:pPr>
    <w:rPr>
      <w:rFonts w:ascii="Times New Roman" w:hAnsi="Times New Roman"/>
      <w:sz w:val="24"/>
      <w:szCs w:val="24"/>
    </w:rPr>
  </w:style>
  <w:style w:type="paragraph" w:customStyle="1" w:styleId="p0">
    <w:name w:val="p0"/>
    <w:basedOn w:val="Normal"/>
    <w:rsid w:val="00B261E9"/>
    <w:pPr>
      <w:tabs>
        <w:tab w:val="left" w:pos="720"/>
      </w:tabs>
      <w:spacing w:line="240" w:lineRule="atLeast"/>
    </w:pPr>
    <w:rPr>
      <w:rFonts w:ascii="Times" w:hAnsi="Times"/>
      <w:sz w:val="24"/>
      <w:szCs w:val="20"/>
    </w:rPr>
  </w:style>
  <w:style w:type="paragraph" w:customStyle="1" w:styleId="DefaultParagraphFont1">
    <w:name w:val="Default Paragraph Font1"/>
    <w:next w:val="Normal"/>
    <w:rsid w:val="00B261E9"/>
    <w:rPr>
      <w:rFonts w:ascii="CG Times" w:eastAsia="Times New Roman" w:hAnsi="CG Times"/>
    </w:rPr>
  </w:style>
  <w:style w:type="character" w:customStyle="1" w:styleId="DeltaViewInsertion">
    <w:name w:val="DeltaView Insertion"/>
    <w:uiPriority w:val="99"/>
    <w:rsid w:val="00B261E9"/>
    <w:rPr>
      <w:color w:val="0000FF"/>
      <w:spacing w:val="0"/>
      <w:u w:val="double"/>
    </w:rPr>
  </w:style>
  <w:style w:type="character" w:customStyle="1" w:styleId="DeltaViewDeletion">
    <w:name w:val="DeltaView Deletion"/>
    <w:rsid w:val="00B261E9"/>
    <w:rPr>
      <w:strike/>
      <w:color w:val="FF0000"/>
      <w:spacing w:val="0"/>
    </w:rPr>
  </w:style>
  <w:style w:type="character" w:customStyle="1" w:styleId="DefaultParagraphFont1Char">
    <w:name w:val="Default Paragraph Font1 Char"/>
    <w:rsid w:val="00B261E9"/>
    <w:rPr>
      <w:rFonts w:ascii="CG Times" w:hAnsi="CG Times"/>
      <w:lang w:eastAsia="pt-BR" w:bidi="ar-SA"/>
    </w:rPr>
  </w:style>
  <w:style w:type="paragraph" w:customStyle="1" w:styleId="NormalPlain">
    <w:name w:val="NormalPlain"/>
    <w:basedOn w:val="Normal"/>
    <w:rsid w:val="00B261E9"/>
    <w:pPr>
      <w:widowControl/>
      <w:suppressAutoHyphens/>
      <w:spacing w:line="240" w:lineRule="auto"/>
    </w:pPr>
    <w:rPr>
      <w:rFonts w:ascii="Times New Roman" w:eastAsia="MS Mincho" w:hAnsi="Times New Roman"/>
      <w:spacing w:val="-3"/>
      <w:sz w:val="24"/>
      <w:szCs w:val="20"/>
      <w:lang w:val="en-US" w:eastAsia="en-US"/>
    </w:rPr>
  </w:style>
  <w:style w:type="character" w:styleId="nfase">
    <w:name w:val="Emphasis"/>
    <w:qFormat/>
    <w:rsid w:val="00B261E9"/>
    <w:rPr>
      <w:i/>
      <w:iCs/>
    </w:rPr>
  </w:style>
  <w:style w:type="paragraph" w:customStyle="1" w:styleId="NormalJustified">
    <w:name w:val="Normal (Justified)"/>
    <w:basedOn w:val="Normal"/>
    <w:rsid w:val="00B261E9"/>
    <w:pPr>
      <w:widowControl/>
      <w:spacing w:line="240" w:lineRule="auto"/>
    </w:pPr>
    <w:rPr>
      <w:rFonts w:ascii="Times New Roman" w:hAnsi="Times New Roman"/>
      <w:kern w:val="28"/>
      <w:sz w:val="24"/>
      <w:szCs w:val="20"/>
    </w:rPr>
  </w:style>
  <w:style w:type="paragraph" w:customStyle="1" w:styleId="ARTIGO-NORMAL">
    <w:name w:val="ARTIGO-NORMAL"/>
    <w:rsid w:val="00B261E9"/>
    <w:pPr>
      <w:spacing w:line="240" w:lineRule="exact"/>
      <w:ind w:firstLine="1728"/>
      <w:jc w:val="both"/>
    </w:pPr>
    <w:rPr>
      <w:rFonts w:ascii="Courier" w:eastAsia="Times New Roman" w:hAnsi="Courier" w:cs="Courier"/>
      <w:sz w:val="24"/>
      <w:szCs w:val="24"/>
      <w:lang w:val="pt-PT"/>
    </w:rPr>
  </w:style>
  <w:style w:type="paragraph" w:customStyle="1" w:styleId="CharCharCharCharCharCharCharChar">
    <w:name w:val="Char Char Char Char 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styleId="Commarcadores">
    <w:name w:val="List Bullet"/>
    <w:basedOn w:val="Normal"/>
    <w:uiPriority w:val="99"/>
    <w:rsid w:val="00B261E9"/>
    <w:pPr>
      <w:widowControl/>
      <w:numPr>
        <w:numId w:val="5"/>
      </w:numPr>
      <w:spacing w:line="240" w:lineRule="auto"/>
      <w:jc w:val="left"/>
    </w:pPr>
    <w:rPr>
      <w:rFonts w:ascii="Times New Roman" w:hAnsi="Times New Roman"/>
      <w:sz w:val="24"/>
      <w:szCs w:val="24"/>
    </w:rPr>
  </w:style>
  <w:style w:type="character" w:customStyle="1" w:styleId="CommarcadoresChar">
    <w:name w:val="Com marcadores Char"/>
    <w:rsid w:val="00B261E9"/>
    <w:rPr>
      <w:sz w:val="24"/>
      <w:szCs w:val="24"/>
      <w:lang w:val="pt-BR" w:eastAsia="pt-BR" w:bidi="ar-SA"/>
    </w:rPr>
  </w:style>
  <w:style w:type="paragraph" w:customStyle="1" w:styleId="Char1CharCharCharCharCharCharCharCharChar">
    <w:name w:val="Char1 Char Char Char Char Char 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CharChar">
    <w:name w:val="Char Char Char Char"/>
    <w:basedOn w:val="Normal"/>
    <w:uiPriority w:val="99"/>
    <w:rsid w:val="00B261E9"/>
    <w:pPr>
      <w:widowControl/>
      <w:spacing w:after="160" w:line="240" w:lineRule="exact"/>
      <w:jc w:val="left"/>
    </w:pPr>
    <w:rPr>
      <w:rFonts w:ascii="Verdana" w:eastAsia="MS Mincho" w:hAnsi="Verdana"/>
      <w:sz w:val="20"/>
      <w:szCs w:val="20"/>
      <w:lang w:val="en-US" w:eastAsia="en-US"/>
    </w:rPr>
  </w:style>
  <w:style w:type="paragraph" w:customStyle="1" w:styleId="CharCharCharCharChar">
    <w:name w:val="Char Char Char Char Char"/>
    <w:basedOn w:val="Normal"/>
    <w:uiPriority w:val="99"/>
    <w:rsid w:val="00B261E9"/>
    <w:pPr>
      <w:widowControl/>
      <w:spacing w:after="160" w:line="240" w:lineRule="exact"/>
      <w:jc w:val="left"/>
    </w:pPr>
    <w:rPr>
      <w:rFonts w:ascii="Verdana" w:eastAsia="MS Mincho" w:hAnsi="Verdana"/>
      <w:sz w:val="20"/>
      <w:szCs w:val="20"/>
      <w:lang w:val="en-US" w:eastAsia="en-US"/>
    </w:rPr>
  </w:style>
  <w:style w:type="paragraph" w:customStyle="1" w:styleId="CharCharChar">
    <w:name w:val="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1">
    <w:name w:val="Char Char1"/>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261E9"/>
    <w:pPr>
      <w:widowControl/>
      <w:spacing w:after="160" w:line="240" w:lineRule="exact"/>
      <w:jc w:val="lef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uiPriority w:val="99"/>
    <w:rsid w:val="00B261E9"/>
    <w:pPr>
      <w:widowControl/>
      <w:spacing w:after="160" w:line="240" w:lineRule="exact"/>
      <w:jc w:val="left"/>
    </w:pPr>
    <w:rPr>
      <w:rFonts w:ascii="Verdana" w:eastAsia="MS Mincho" w:hAnsi="Verdana"/>
      <w:sz w:val="20"/>
      <w:szCs w:val="20"/>
      <w:lang w:val="en-US" w:eastAsia="en-US"/>
    </w:rPr>
  </w:style>
  <w:style w:type="paragraph" w:customStyle="1" w:styleId="Ttulo31">
    <w:name w:val="Título 31"/>
    <w:aliases w:val="h3,Heading 31,h31"/>
    <w:basedOn w:val="Normal"/>
    <w:next w:val="Normal"/>
    <w:uiPriority w:val="99"/>
    <w:rsid w:val="00B261E9"/>
    <w:pPr>
      <w:autoSpaceDE w:val="0"/>
      <w:autoSpaceDN w:val="0"/>
      <w:adjustRightInd w:val="0"/>
      <w:spacing w:line="240" w:lineRule="auto"/>
      <w:ind w:left="354"/>
      <w:jc w:val="left"/>
    </w:pPr>
    <w:rPr>
      <w:rFonts w:ascii="Tms Rmn" w:hAnsi="Tms Rmn" w:cs="Tms Rmn"/>
      <w:b/>
      <w:bCs/>
      <w:sz w:val="24"/>
      <w:szCs w:val="24"/>
      <w:lang w:val="en-US"/>
    </w:rPr>
  </w:style>
  <w:style w:type="paragraph" w:customStyle="1" w:styleId="TableText">
    <w:name w:val="Table Text"/>
    <w:rsid w:val="00B261E9"/>
    <w:pPr>
      <w:widowControl w:val="0"/>
      <w:spacing w:before="208" w:line="108" w:lineRule="atLeast"/>
      <w:jc w:val="both"/>
    </w:pPr>
    <w:rPr>
      <w:rFonts w:ascii="Times New Roman" w:eastAsia="Times New Roman" w:hAnsi="Times New Roman"/>
      <w:snapToGrid w:val="0"/>
      <w:sz w:val="15"/>
      <w:lang w:val="en-US"/>
    </w:rPr>
  </w:style>
  <w:style w:type="paragraph" w:styleId="Recuonormal">
    <w:name w:val="Normal Indent"/>
    <w:basedOn w:val="Normal"/>
    <w:rsid w:val="00B261E9"/>
    <w:pPr>
      <w:widowControl/>
      <w:overflowPunct w:val="0"/>
      <w:autoSpaceDE w:val="0"/>
      <w:autoSpaceDN w:val="0"/>
      <w:adjustRightInd w:val="0"/>
      <w:spacing w:line="240" w:lineRule="auto"/>
      <w:ind w:left="708"/>
      <w:jc w:val="left"/>
      <w:textAlignment w:val="baseline"/>
    </w:pPr>
    <w:rPr>
      <w:rFonts w:ascii="Tms Rmn" w:hAnsi="Tms Rmn"/>
      <w:sz w:val="20"/>
      <w:szCs w:val="20"/>
      <w:lang w:val="en-US"/>
    </w:rPr>
  </w:style>
  <w:style w:type="paragraph" w:customStyle="1" w:styleId="ListParagraph1">
    <w:name w:val="List Paragraph1"/>
    <w:basedOn w:val="Normal"/>
    <w:qFormat/>
    <w:rsid w:val="00B261E9"/>
    <w:pPr>
      <w:widowControl/>
      <w:spacing w:line="240" w:lineRule="auto"/>
      <w:ind w:left="720"/>
      <w:jc w:val="left"/>
    </w:pPr>
    <w:rPr>
      <w:rFonts w:ascii="Times New Roman" w:hAnsi="Times New Roman"/>
      <w:sz w:val="24"/>
      <w:szCs w:val="24"/>
    </w:rPr>
  </w:style>
  <w:style w:type="paragraph" w:styleId="Lista3">
    <w:name w:val="List 3"/>
    <w:basedOn w:val="Normal"/>
    <w:semiHidden/>
    <w:unhideWhenUsed/>
    <w:rsid w:val="00B261E9"/>
    <w:pPr>
      <w:widowControl/>
      <w:spacing w:after="200" w:line="276" w:lineRule="auto"/>
      <w:ind w:left="849" w:hanging="283"/>
      <w:contextualSpacing/>
      <w:jc w:val="left"/>
    </w:pPr>
    <w:rPr>
      <w:rFonts w:ascii="Calibri" w:eastAsia="Calibri" w:hAnsi="Calibri"/>
      <w:lang w:eastAsia="en-US"/>
    </w:rPr>
  </w:style>
  <w:style w:type="paragraph" w:customStyle="1" w:styleId="PargrafodaLista4">
    <w:name w:val="Parágrafo da Lista4"/>
    <w:basedOn w:val="Normal"/>
    <w:qFormat/>
    <w:rsid w:val="00B261E9"/>
    <w:pPr>
      <w:widowControl/>
      <w:spacing w:after="200" w:line="276" w:lineRule="auto"/>
      <w:ind w:left="720"/>
      <w:contextualSpacing/>
      <w:jc w:val="left"/>
    </w:pPr>
    <w:rPr>
      <w:rFonts w:ascii="Calibri" w:hAnsi="Calibri"/>
      <w:lang w:eastAsia="en-US"/>
    </w:rPr>
  </w:style>
  <w:style w:type="paragraph" w:customStyle="1" w:styleId="Normal11pt">
    <w:name w:val="Normal+11pt"/>
    <w:basedOn w:val="Normal"/>
    <w:rsid w:val="00B261E9"/>
    <w:pPr>
      <w:widowControl/>
      <w:spacing w:line="320" w:lineRule="exact"/>
      <w:ind w:left="720" w:hanging="360"/>
      <w:contextualSpacing/>
    </w:pPr>
    <w:rPr>
      <w:rFonts w:ascii="Times New Roman" w:hAnsi="Times New Roman"/>
    </w:rPr>
  </w:style>
  <w:style w:type="character" w:customStyle="1" w:styleId="RodapChar1">
    <w:name w:val="Rodapé Char1"/>
    <w:uiPriority w:val="99"/>
    <w:rsid w:val="00AB6888"/>
    <w:rPr>
      <w:rFonts w:ascii="Times New Roman" w:eastAsia="Times New Roman" w:hAnsi="Times New Roman" w:cs="Times New Roman"/>
      <w:sz w:val="20"/>
      <w:szCs w:val="20"/>
      <w:lang w:eastAsia="pt-BR"/>
    </w:rPr>
  </w:style>
  <w:style w:type="paragraph" w:customStyle="1" w:styleId="PargrafodaLista3">
    <w:name w:val="Parágrafo da Lista3"/>
    <w:basedOn w:val="Normal"/>
    <w:qFormat/>
    <w:rsid w:val="00AB6888"/>
    <w:pPr>
      <w:widowControl/>
      <w:spacing w:after="200" w:line="276" w:lineRule="auto"/>
      <w:ind w:left="720"/>
      <w:contextualSpacing/>
      <w:jc w:val="left"/>
    </w:pPr>
    <w:rPr>
      <w:rFonts w:ascii="Calibri" w:hAnsi="Calibri"/>
      <w:sz w:val="26"/>
      <w:szCs w:val="24"/>
    </w:rPr>
  </w:style>
  <w:style w:type="paragraph" w:customStyle="1" w:styleId="DeltaViewTableHeading">
    <w:name w:val="DeltaView Table Heading"/>
    <w:basedOn w:val="Normal"/>
    <w:uiPriority w:val="99"/>
    <w:rsid w:val="00AB6888"/>
    <w:pPr>
      <w:widowControl/>
      <w:autoSpaceDE w:val="0"/>
      <w:autoSpaceDN w:val="0"/>
      <w:adjustRightInd w:val="0"/>
      <w:spacing w:after="120" w:line="240" w:lineRule="auto"/>
      <w:jc w:val="left"/>
    </w:pPr>
    <w:rPr>
      <w:rFonts w:ascii="Arial" w:hAnsi="Arial" w:cs="Arial"/>
      <w:b/>
      <w:bCs/>
      <w:sz w:val="24"/>
      <w:szCs w:val="24"/>
      <w:lang w:val="en-US"/>
    </w:rPr>
  </w:style>
  <w:style w:type="paragraph" w:customStyle="1" w:styleId="xl64">
    <w:name w:val="xl64"/>
    <w:basedOn w:val="Normal"/>
    <w:rsid w:val="00AB6888"/>
    <w:pPr>
      <w:widowControl/>
      <w:pBdr>
        <w:top w:val="single" w:sz="4" w:space="0" w:color="auto"/>
        <w:left w:val="single" w:sz="4" w:space="0" w:color="auto"/>
        <w:bottom w:val="single" w:sz="4" w:space="0" w:color="auto"/>
        <w:right w:val="single" w:sz="4" w:space="0" w:color="auto"/>
      </w:pBdr>
      <w:shd w:val="clear" w:color="C0C0C0" w:fill="A6A6A6"/>
      <w:spacing w:before="100" w:beforeAutospacing="1" w:after="100" w:afterAutospacing="1" w:line="240" w:lineRule="auto"/>
      <w:jc w:val="center"/>
      <w:textAlignment w:val="center"/>
    </w:pPr>
    <w:rPr>
      <w:rFonts w:ascii="Arial" w:hAnsi="Arial" w:cs="Arial"/>
      <w:b/>
      <w:bCs/>
      <w:sz w:val="16"/>
      <w:szCs w:val="16"/>
    </w:rPr>
  </w:style>
  <w:style w:type="paragraph" w:customStyle="1" w:styleId="xl65">
    <w:name w:val="xl65"/>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6">
    <w:name w:val="xl66"/>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69">
    <w:name w:val="xl69"/>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0">
    <w:name w:val="xl70"/>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AB6888"/>
    <w:pPr>
      <w:widowControl/>
      <w:pBdr>
        <w:left w:val="single" w:sz="4" w:space="0" w:color="auto"/>
        <w:bottom w:val="single" w:sz="4" w:space="0" w:color="auto"/>
        <w:right w:val="single" w:sz="4" w:space="0" w:color="auto"/>
      </w:pBdr>
      <w:shd w:val="clear" w:color="C0C0C0" w:fill="A6A6A6"/>
      <w:spacing w:before="100" w:beforeAutospacing="1" w:after="100" w:afterAutospacing="1" w:line="240" w:lineRule="auto"/>
      <w:jc w:val="center"/>
      <w:textAlignment w:val="center"/>
    </w:pPr>
    <w:rPr>
      <w:rFonts w:ascii="Arial" w:hAnsi="Arial" w:cs="Arial"/>
      <w:b/>
      <w:bCs/>
      <w:sz w:val="16"/>
      <w:szCs w:val="16"/>
    </w:rPr>
  </w:style>
  <w:style w:type="paragraph" w:customStyle="1" w:styleId="xl72">
    <w:name w:val="xl72"/>
    <w:basedOn w:val="Normal"/>
    <w:rsid w:val="00AB6888"/>
    <w:pPr>
      <w:widowControl/>
      <w:pBdr>
        <w:left w:val="single" w:sz="4" w:space="0" w:color="auto"/>
        <w:right w:val="single" w:sz="4" w:space="0" w:color="auto"/>
      </w:pBdr>
      <w:shd w:val="clear" w:color="C0C0C0" w:fill="A6A6A6"/>
      <w:spacing w:before="100" w:beforeAutospacing="1" w:after="100" w:afterAutospacing="1" w:line="240" w:lineRule="auto"/>
      <w:jc w:val="center"/>
      <w:textAlignment w:val="center"/>
    </w:pPr>
    <w:rPr>
      <w:rFonts w:ascii="Arial" w:hAnsi="Arial" w:cs="Arial"/>
      <w:b/>
      <w:bCs/>
      <w:sz w:val="16"/>
      <w:szCs w:val="16"/>
    </w:rPr>
  </w:style>
  <w:style w:type="character" w:customStyle="1" w:styleId="Corpodetexto2Char1">
    <w:name w:val="Corpo de texto 2 Char1"/>
    <w:semiHidden/>
    <w:rsid w:val="00AB6888"/>
    <w:rPr>
      <w:rFonts w:eastAsia="Calibri"/>
      <w:sz w:val="22"/>
      <w:szCs w:val="22"/>
      <w:lang w:eastAsia="en-US"/>
    </w:rPr>
  </w:style>
  <w:style w:type="character" w:customStyle="1" w:styleId="RecuodecorpodetextoChar1">
    <w:name w:val="Recuo de corpo de texto Char1"/>
    <w:semiHidden/>
    <w:rsid w:val="00AB6888"/>
    <w:rPr>
      <w:rFonts w:eastAsia="Calibri"/>
      <w:sz w:val="22"/>
      <w:szCs w:val="22"/>
      <w:lang w:eastAsia="en-US"/>
    </w:rPr>
  </w:style>
  <w:style w:type="character" w:customStyle="1" w:styleId="TextosemFormataoChar1">
    <w:name w:val="Texto sem Formatação Char1"/>
    <w:semiHidden/>
    <w:rsid w:val="00AB6888"/>
    <w:rPr>
      <w:rFonts w:ascii="Courier New" w:eastAsia="Calibri" w:hAnsi="Courier New" w:cs="Courier New"/>
      <w:lang w:eastAsia="en-US"/>
    </w:rPr>
  </w:style>
  <w:style w:type="character" w:customStyle="1" w:styleId="Corpodetexto3Char1">
    <w:name w:val="Corpo de texto 3 Char1"/>
    <w:semiHidden/>
    <w:rsid w:val="00AB6888"/>
    <w:rPr>
      <w:rFonts w:eastAsia="Calibri"/>
      <w:sz w:val="16"/>
      <w:szCs w:val="16"/>
      <w:lang w:eastAsia="en-US"/>
    </w:rPr>
  </w:style>
  <w:style w:type="character" w:customStyle="1" w:styleId="MapadoDocumentoChar1">
    <w:name w:val="Mapa do Documento Char1"/>
    <w:semiHidden/>
    <w:rsid w:val="00AB6888"/>
    <w:rPr>
      <w:rFonts w:ascii="Segoe UI" w:eastAsia="Calibri" w:hAnsi="Segoe UI" w:cs="Segoe UI"/>
      <w:sz w:val="16"/>
      <w:szCs w:val="16"/>
      <w:lang w:eastAsia="en-US"/>
    </w:rPr>
  </w:style>
  <w:style w:type="character" w:customStyle="1" w:styleId="TextodenotaderodapChar1">
    <w:name w:val="Texto de nota de rodapé Char1"/>
    <w:semiHidden/>
    <w:rsid w:val="00AB6888"/>
    <w:rPr>
      <w:rFonts w:eastAsia="Calibri"/>
      <w:lang w:eastAsia="en-US"/>
    </w:rPr>
  </w:style>
  <w:style w:type="character" w:customStyle="1" w:styleId="TextodecomentrioChar2">
    <w:name w:val="Texto de comentário Char2"/>
    <w:rsid w:val="00587720"/>
    <w:rPr>
      <w:rFonts w:ascii="Times New Roman" w:hAnsi="Times New Roman"/>
    </w:rPr>
  </w:style>
  <w:style w:type="paragraph" w:styleId="Textoembloco">
    <w:name w:val="Block Text"/>
    <w:basedOn w:val="Normal"/>
    <w:rsid w:val="006F2852"/>
    <w:pPr>
      <w:widowControl/>
      <w:spacing w:line="288" w:lineRule="auto"/>
      <w:ind w:left="-120" w:right="-176"/>
    </w:pPr>
    <w:rPr>
      <w:rFonts w:ascii="Arial" w:hAnsi="Arial" w:cs="Arial"/>
      <w:szCs w:val="24"/>
      <w:lang w:eastAsia="en-US"/>
    </w:rPr>
  </w:style>
  <w:style w:type="character" w:customStyle="1" w:styleId="HeaderChar2">
    <w:name w:val="Header Char2"/>
    <w:aliases w:val="Tulo1 Char2,encabezado Char2,Guideline Char2,Guideline Char Char"/>
    <w:uiPriority w:val="99"/>
    <w:semiHidden/>
    <w:locked/>
    <w:rsid w:val="006F2852"/>
    <w:rPr>
      <w:rFonts w:cs="Times New Roman"/>
      <w:sz w:val="24"/>
      <w:szCs w:val="24"/>
      <w:lang w:eastAsia="en-US"/>
    </w:rPr>
  </w:style>
  <w:style w:type="table" w:styleId="Tabelacomgrade">
    <w:name w:val="Table Grid"/>
    <w:basedOn w:val="Tabelanormal"/>
    <w:uiPriority w:val="59"/>
    <w:rsid w:val="006F285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rsid w:val="006F2852"/>
    <w:pPr>
      <w:widowControl/>
      <w:spacing w:after="160" w:line="240" w:lineRule="exact"/>
      <w:jc w:val="left"/>
    </w:pPr>
    <w:rPr>
      <w:rFonts w:ascii="Verdana" w:hAnsi="Verdana" w:cs="Verdana"/>
      <w:sz w:val="20"/>
      <w:szCs w:val="20"/>
      <w:lang w:val="en-US" w:eastAsia="en-US"/>
    </w:rPr>
  </w:style>
  <w:style w:type="table" w:customStyle="1" w:styleId="TableGrid1">
    <w:name w:val="Table Grid1"/>
    <w:uiPriority w:val="99"/>
    <w:rsid w:val="006F2852"/>
    <w:rPr>
      <w:rFonts w:ascii="CG Times" w:eastAsia="Times New Roman" w:hAnsi="CG Times" w:cs="CG Times"/>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
    <w:name w:val="Subtitle Char"/>
    <w:uiPriority w:val="99"/>
    <w:locked/>
    <w:rsid w:val="006F2852"/>
    <w:rPr>
      <w:rFonts w:ascii="Cambria" w:hAnsi="Cambria" w:cs="Times New Roman"/>
      <w:sz w:val="24"/>
      <w:szCs w:val="24"/>
      <w:lang w:eastAsia="en-US"/>
    </w:rPr>
  </w:style>
  <w:style w:type="character" w:customStyle="1" w:styleId="titulo-azul16-01">
    <w:name w:val="titulo-azul16-01"/>
    <w:rsid w:val="006F2852"/>
  </w:style>
  <w:style w:type="paragraph" w:styleId="SemEspaamento">
    <w:name w:val="No Spacing"/>
    <w:uiPriority w:val="99"/>
    <w:qFormat/>
    <w:rsid w:val="006F2852"/>
    <w:rPr>
      <w:rFonts w:eastAsia="Times New Roman"/>
      <w:sz w:val="22"/>
      <w:szCs w:val="22"/>
      <w:lang w:val="en-US" w:eastAsia="en-US"/>
    </w:rPr>
  </w:style>
  <w:style w:type="paragraph" w:customStyle="1" w:styleId="Corpodetexto21">
    <w:name w:val="Corpo de texto 21"/>
    <w:basedOn w:val="Normal"/>
    <w:rsid w:val="003311AE"/>
    <w:pPr>
      <w:adjustRightInd w:val="0"/>
      <w:spacing w:line="240" w:lineRule="auto"/>
      <w:textAlignment w:val="baseline"/>
    </w:pPr>
    <w:rPr>
      <w:rFonts w:ascii="Times New Roman" w:hAnsi="Times New Roman"/>
      <w:sz w:val="24"/>
      <w:szCs w:val="20"/>
    </w:rPr>
  </w:style>
  <w:style w:type="character" w:customStyle="1" w:styleId="paginabasicadestaque1">
    <w:name w:val="pagina_basica_destaque1"/>
    <w:rsid w:val="003311AE"/>
    <w:rPr>
      <w:rFonts w:ascii="Trebuchet MS" w:hAnsi="Trebuchet MS" w:hint="default"/>
      <w:b/>
      <w:bCs/>
      <w:color w:val="299F91"/>
      <w:sz w:val="20"/>
      <w:szCs w:val="20"/>
    </w:rPr>
  </w:style>
  <w:style w:type="character" w:customStyle="1" w:styleId="MenoPendente1">
    <w:name w:val="Menção Pendente1"/>
    <w:basedOn w:val="Fontepargpadro"/>
    <w:uiPriority w:val="99"/>
    <w:semiHidden/>
    <w:unhideWhenUsed/>
    <w:rsid w:val="003311AE"/>
    <w:rPr>
      <w:color w:val="808080"/>
      <w:shd w:val="clear" w:color="auto" w:fill="E6E6E6"/>
    </w:rPr>
  </w:style>
  <w:style w:type="character" w:customStyle="1" w:styleId="MenoPendente2">
    <w:name w:val="Menção Pendente2"/>
    <w:basedOn w:val="Fontepargpadro"/>
    <w:uiPriority w:val="99"/>
    <w:semiHidden/>
    <w:unhideWhenUsed/>
    <w:rsid w:val="003311AE"/>
    <w:rPr>
      <w:color w:val="808080"/>
      <w:shd w:val="clear" w:color="auto" w:fill="E6E6E6"/>
    </w:rPr>
  </w:style>
  <w:style w:type="paragraph" w:styleId="Sumrio2">
    <w:name w:val="toc 2"/>
    <w:basedOn w:val="Normal"/>
    <w:next w:val="Normal"/>
    <w:autoRedefine/>
    <w:uiPriority w:val="39"/>
    <w:rsid w:val="003311AE"/>
    <w:pPr>
      <w:widowControl/>
      <w:spacing w:line="240" w:lineRule="auto"/>
      <w:ind w:left="240"/>
      <w:jc w:val="left"/>
    </w:pPr>
    <w:rPr>
      <w:rFonts w:ascii="Tahoma" w:hAnsi="Tahoma"/>
      <w:sz w:val="24"/>
      <w:szCs w:val="24"/>
      <w:lang w:eastAsia="en-US"/>
    </w:rPr>
  </w:style>
  <w:style w:type="character" w:customStyle="1" w:styleId="UnresolvedMention1">
    <w:name w:val="Unresolved Mention1"/>
    <w:basedOn w:val="Fontepargpadro"/>
    <w:uiPriority w:val="99"/>
    <w:semiHidden/>
    <w:unhideWhenUsed/>
    <w:rsid w:val="00ED23F4"/>
    <w:rPr>
      <w:color w:val="605E5C"/>
      <w:shd w:val="clear" w:color="auto" w:fill="E1DFDD"/>
    </w:rPr>
  </w:style>
  <w:style w:type="paragraph" w:customStyle="1" w:styleId="msonormal0">
    <w:name w:val="msonormal"/>
    <w:basedOn w:val="Normal"/>
    <w:rsid w:val="00704874"/>
    <w:pPr>
      <w:widowControl/>
      <w:spacing w:before="100" w:beforeAutospacing="1" w:after="100" w:afterAutospacing="1" w:line="240" w:lineRule="auto"/>
      <w:jc w:val="left"/>
    </w:pPr>
    <w:rPr>
      <w:rFonts w:ascii="Times New Roman" w:hAnsi="Times New Roman"/>
      <w:sz w:val="24"/>
      <w:szCs w:val="24"/>
    </w:rPr>
  </w:style>
  <w:style w:type="paragraph" w:customStyle="1" w:styleId="xl73">
    <w:name w:val="xl73"/>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16"/>
      <w:szCs w:val="16"/>
    </w:rPr>
  </w:style>
  <w:style w:type="paragraph" w:customStyle="1" w:styleId="xl74">
    <w:name w:val="xl74"/>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5">
    <w:name w:val="xl75"/>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16"/>
      <w:szCs w:val="16"/>
    </w:rPr>
  </w:style>
  <w:style w:type="paragraph" w:customStyle="1" w:styleId="xl76">
    <w:name w:val="xl76"/>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7">
    <w:name w:val="xl77"/>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FF0000"/>
      <w:sz w:val="16"/>
      <w:szCs w:val="16"/>
    </w:rPr>
  </w:style>
  <w:style w:type="paragraph" w:customStyle="1" w:styleId="xl80">
    <w:name w:val="xl80"/>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1">
    <w:name w:val="xl81"/>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2">
    <w:name w:val="xl82"/>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3">
    <w:name w:val="xl83"/>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4">
    <w:name w:val="xl84"/>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5">
    <w:name w:val="xl85"/>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6">
    <w:name w:val="xl86"/>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FF0000"/>
      <w:sz w:val="16"/>
      <w:szCs w:val="16"/>
    </w:rPr>
  </w:style>
  <w:style w:type="paragraph" w:customStyle="1" w:styleId="xl63">
    <w:name w:val="xl63"/>
    <w:basedOn w:val="Normal"/>
    <w:rsid w:val="007806EE"/>
    <w:pPr>
      <w:widowControl/>
      <w:spacing w:before="100" w:beforeAutospacing="1" w:after="100" w:afterAutospacing="1" w:line="240" w:lineRule="auto"/>
      <w:jc w:val="left"/>
    </w:pPr>
    <w:rPr>
      <w:rFonts w:ascii="Times New Roman" w:hAnsi="Times New Roman"/>
      <w:sz w:val="16"/>
      <w:szCs w:val="16"/>
    </w:rPr>
  </w:style>
  <w:style w:type="paragraph" w:customStyle="1" w:styleId="Heading">
    <w:name w:val="Heading"/>
    <w:basedOn w:val="Normal"/>
    <w:rsid w:val="001B7505"/>
    <w:pPr>
      <w:widowControl/>
      <w:spacing w:after="140" w:line="290" w:lineRule="auto"/>
    </w:pPr>
    <w:rPr>
      <w:rFonts w:ascii="Arial" w:eastAsia="Cambria" w:hAnsi="Arial" w:cs="Arial"/>
      <w:b/>
      <w:szCs w:val="24"/>
      <w:lang w:eastAsia="en-US"/>
    </w:rPr>
  </w:style>
  <w:style w:type="character" w:customStyle="1" w:styleId="label">
    <w:name w:val="label"/>
    <w:rsid w:val="00A05BE9"/>
  </w:style>
  <w:style w:type="paragraph" w:customStyle="1" w:styleId="font5">
    <w:name w:val="font5"/>
    <w:basedOn w:val="Normal"/>
    <w:rsid w:val="00893034"/>
    <w:pPr>
      <w:widowControl/>
      <w:spacing w:before="100" w:beforeAutospacing="1" w:after="100" w:afterAutospacing="1" w:line="240" w:lineRule="auto"/>
      <w:jc w:val="left"/>
    </w:pPr>
    <w:rPr>
      <w:rFonts w:ascii="Tahoma" w:hAnsi="Tahoma" w:cs="Tahoma"/>
      <w:color w:val="000000"/>
      <w:sz w:val="18"/>
      <w:szCs w:val="18"/>
      <w:lang w:val="en-US" w:eastAsia="en-US"/>
    </w:rPr>
  </w:style>
  <w:style w:type="paragraph" w:customStyle="1" w:styleId="font6">
    <w:name w:val="font6"/>
    <w:basedOn w:val="Normal"/>
    <w:rsid w:val="00893034"/>
    <w:pPr>
      <w:widowControl/>
      <w:spacing w:before="100" w:beforeAutospacing="1" w:after="100" w:afterAutospacing="1" w:line="240" w:lineRule="auto"/>
      <w:jc w:val="left"/>
    </w:pPr>
    <w:rPr>
      <w:rFonts w:ascii="Tahoma" w:hAnsi="Tahoma" w:cs="Tahoma"/>
      <w:b/>
      <w:bCs/>
      <w:color w:val="000000"/>
      <w:sz w:val="18"/>
      <w:szCs w:val="18"/>
      <w:lang w:val="en-US" w:eastAsia="en-US"/>
    </w:rPr>
  </w:style>
  <w:style w:type="paragraph" w:customStyle="1" w:styleId="xl87">
    <w:name w:val="xl87"/>
    <w:basedOn w:val="Normal"/>
    <w:rsid w:val="00893034"/>
    <w:pPr>
      <w:widowControl/>
      <w:pBdr>
        <w:top w:val="single" w:sz="4" w:space="0" w:color="FFFFFF"/>
        <w:left w:val="single" w:sz="4" w:space="0" w:color="FFFFFF"/>
        <w:bottom w:val="single" w:sz="8" w:space="0" w:color="000000"/>
        <w:right w:val="single" w:sz="4" w:space="0" w:color="FFFFFF"/>
      </w:pBdr>
      <w:shd w:val="clear" w:color="000000" w:fill="F2F2F2"/>
      <w:spacing w:before="100" w:beforeAutospacing="1" w:after="100" w:afterAutospacing="1" w:line="240" w:lineRule="auto"/>
      <w:jc w:val="center"/>
    </w:pPr>
    <w:rPr>
      <w:rFonts w:ascii="Calibri (Corpo)" w:hAnsi="Calibri (Corpo)"/>
      <w:sz w:val="16"/>
      <w:szCs w:val="16"/>
      <w:lang w:val="en-US" w:eastAsia="en-US"/>
    </w:rPr>
  </w:style>
  <w:style w:type="paragraph" w:customStyle="1" w:styleId="xl88">
    <w:name w:val="xl88"/>
    <w:basedOn w:val="Normal"/>
    <w:rsid w:val="00893034"/>
    <w:pPr>
      <w:widowControl/>
      <w:pBdr>
        <w:top w:val="single" w:sz="4" w:space="0" w:color="FFFFFF"/>
        <w:left w:val="single" w:sz="4" w:space="0" w:color="FFFFFF"/>
        <w:bottom w:val="single" w:sz="8" w:space="0" w:color="000000"/>
        <w:right w:val="single" w:sz="8" w:space="0" w:color="000000"/>
      </w:pBdr>
      <w:shd w:val="clear" w:color="000000" w:fill="F2F2F2"/>
      <w:spacing w:before="100" w:beforeAutospacing="1" w:after="100" w:afterAutospacing="1" w:line="240" w:lineRule="auto"/>
      <w:jc w:val="center"/>
    </w:pPr>
    <w:rPr>
      <w:rFonts w:ascii="Calibri (Corpo)" w:hAnsi="Calibri (Corpo)"/>
      <w:sz w:val="16"/>
      <w:szCs w:val="16"/>
      <w:lang w:val="en-US" w:eastAsia="en-US"/>
    </w:rPr>
  </w:style>
  <w:style w:type="paragraph" w:customStyle="1" w:styleId="xl89">
    <w:name w:val="xl89"/>
    <w:basedOn w:val="Normal"/>
    <w:rsid w:val="00E16D1E"/>
    <w:pPr>
      <w:widowControl/>
      <w:pBdr>
        <w:top w:val="single" w:sz="4" w:space="0" w:color="FFFFFF"/>
        <w:left w:val="single" w:sz="4" w:space="0" w:color="FFFFFF"/>
        <w:bottom w:val="single" w:sz="8" w:space="0" w:color="000000"/>
        <w:right w:val="single" w:sz="8" w:space="0" w:color="000000"/>
      </w:pBdr>
      <w:shd w:val="clear" w:color="000000" w:fill="F2F2F2"/>
      <w:spacing w:before="100" w:beforeAutospacing="1" w:after="100" w:afterAutospacing="1" w:line="240" w:lineRule="auto"/>
      <w:jc w:val="center"/>
    </w:pPr>
    <w:rPr>
      <w:rFonts w:ascii="Calibri (Corpo)" w:hAnsi="Calibri (Corpo)"/>
      <w:sz w:val="16"/>
      <w:szCs w:val="16"/>
      <w:lang w:val="en-US" w:eastAsia="en-US"/>
    </w:rPr>
  </w:style>
  <w:style w:type="paragraph" w:customStyle="1" w:styleId="Heading21">
    <w:name w:val="Heading 21"/>
    <w:aliases w:val="h2,Título 21"/>
    <w:basedOn w:val="Normal"/>
    <w:next w:val="Normal"/>
    <w:uiPriority w:val="99"/>
    <w:rsid w:val="00E9474D"/>
    <w:pPr>
      <w:keepNext/>
      <w:autoSpaceDE w:val="0"/>
      <w:autoSpaceDN w:val="0"/>
      <w:adjustRightInd w:val="0"/>
      <w:spacing w:before="240" w:after="60" w:line="240" w:lineRule="auto"/>
      <w:jc w:val="left"/>
    </w:pPr>
    <w:rPr>
      <w:rFonts w:ascii="Arial" w:hAnsi="Arial" w:cs="Arial"/>
      <w:b/>
      <w:bCs/>
      <w:i/>
      <w:iCs/>
      <w:sz w:val="28"/>
      <w:szCs w:val="28"/>
    </w:rPr>
  </w:style>
  <w:style w:type="paragraph" w:customStyle="1" w:styleId="Heading41">
    <w:name w:val="Heading 41"/>
    <w:aliases w:val="h4"/>
    <w:basedOn w:val="Normal"/>
    <w:next w:val="DeltaViewTableHeading"/>
    <w:rsid w:val="00E9474D"/>
    <w:pPr>
      <w:autoSpaceDE w:val="0"/>
      <w:autoSpaceDN w:val="0"/>
      <w:adjustRightInd w:val="0"/>
      <w:spacing w:line="240" w:lineRule="auto"/>
      <w:ind w:left="354"/>
      <w:jc w:val="left"/>
    </w:pPr>
    <w:rPr>
      <w:rFonts w:ascii="Tms Rmn" w:hAnsi="Tms Rmn" w:cs="Tms Rmn"/>
      <w:sz w:val="24"/>
      <w:szCs w:val="24"/>
      <w:u w:val="single"/>
      <w:lang w:val="en-US"/>
    </w:rPr>
  </w:style>
  <w:style w:type="character" w:customStyle="1" w:styleId="Level1Char">
    <w:name w:val="Level 1 Char"/>
    <w:basedOn w:val="Fontepargpadro"/>
    <w:link w:val="Level1"/>
    <w:locked/>
    <w:rsid w:val="00E9474D"/>
    <w:rPr>
      <w:rFonts w:asciiTheme="minorHAnsi" w:hAnsiTheme="minorHAnsi" w:cs="Calibri"/>
      <w:b/>
      <w:kern w:val="20"/>
      <w:sz w:val="22"/>
      <w:szCs w:val="22"/>
      <w:lang w:eastAsia="en-US"/>
    </w:rPr>
  </w:style>
  <w:style w:type="paragraph" w:customStyle="1" w:styleId="Level1">
    <w:name w:val="Level 1"/>
    <w:basedOn w:val="Normal"/>
    <w:link w:val="Level1Char"/>
    <w:rsid w:val="00E9474D"/>
    <w:pPr>
      <w:widowControl/>
      <w:numPr>
        <w:numId w:val="34"/>
      </w:numPr>
      <w:spacing w:before="120" w:after="120" w:line="288" w:lineRule="auto"/>
    </w:pPr>
    <w:rPr>
      <w:rFonts w:asciiTheme="minorHAnsi" w:eastAsia="Calibri" w:hAnsiTheme="minorHAnsi" w:cs="Calibri"/>
      <w:b/>
      <w:kern w:val="20"/>
      <w:lang w:eastAsia="en-US"/>
    </w:rPr>
  </w:style>
  <w:style w:type="character" w:customStyle="1" w:styleId="Level2Char">
    <w:name w:val="Level 2 Char"/>
    <w:basedOn w:val="Fontepargpadro"/>
    <w:link w:val="Level2"/>
    <w:locked/>
    <w:rsid w:val="00E9474D"/>
    <w:rPr>
      <w:rFonts w:cs="Calibri"/>
      <w:kern w:val="20"/>
      <w:sz w:val="22"/>
      <w:szCs w:val="24"/>
      <w:lang w:eastAsia="en-US"/>
    </w:rPr>
  </w:style>
  <w:style w:type="paragraph" w:customStyle="1" w:styleId="Level2">
    <w:name w:val="Level 2"/>
    <w:basedOn w:val="Normal"/>
    <w:link w:val="Level2Char"/>
    <w:rsid w:val="00E9474D"/>
    <w:pPr>
      <w:widowControl/>
      <w:numPr>
        <w:ilvl w:val="1"/>
        <w:numId w:val="34"/>
      </w:numPr>
      <w:spacing w:before="120" w:after="120" w:line="288" w:lineRule="auto"/>
    </w:pPr>
    <w:rPr>
      <w:rFonts w:ascii="Calibri" w:eastAsia="Calibri" w:hAnsi="Calibri" w:cs="Calibri"/>
      <w:kern w:val="20"/>
      <w:szCs w:val="24"/>
      <w:lang w:eastAsia="en-US"/>
    </w:rPr>
  </w:style>
  <w:style w:type="paragraph" w:customStyle="1" w:styleId="Level3">
    <w:name w:val="Level 3"/>
    <w:basedOn w:val="Normal"/>
    <w:rsid w:val="00E9474D"/>
    <w:pPr>
      <w:numPr>
        <w:ilvl w:val="2"/>
        <w:numId w:val="34"/>
      </w:numPr>
      <w:spacing w:after="140" w:line="288" w:lineRule="auto"/>
    </w:pPr>
    <w:rPr>
      <w:rFonts w:ascii="Calibri" w:hAnsi="Calibri" w:cs="Arial"/>
      <w:kern w:val="20"/>
      <w:lang w:eastAsia="en-US"/>
    </w:rPr>
  </w:style>
  <w:style w:type="paragraph" w:customStyle="1" w:styleId="Level4">
    <w:name w:val="Level 4"/>
    <w:basedOn w:val="Normal"/>
    <w:rsid w:val="00E9474D"/>
    <w:pPr>
      <w:widowControl/>
      <w:numPr>
        <w:ilvl w:val="3"/>
        <w:numId w:val="34"/>
      </w:numPr>
      <w:spacing w:after="140" w:line="288" w:lineRule="auto"/>
    </w:pPr>
    <w:rPr>
      <w:rFonts w:ascii="Arial" w:hAnsi="Arial"/>
      <w:kern w:val="20"/>
      <w:sz w:val="20"/>
      <w:szCs w:val="24"/>
      <w:lang w:val="en-GB" w:eastAsia="en-US"/>
    </w:rPr>
  </w:style>
  <w:style w:type="paragraph" w:customStyle="1" w:styleId="Level5">
    <w:name w:val="Level 5"/>
    <w:basedOn w:val="Normal"/>
    <w:rsid w:val="00E9474D"/>
    <w:pPr>
      <w:widowControl/>
      <w:numPr>
        <w:ilvl w:val="4"/>
        <w:numId w:val="34"/>
      </w:numPr>
      <w:spacing w:after="140" w:line="288" w:lineRule="auto"/>
    </w:pPr>
    <w:rPr>
      <w:rFonts w:ascii="Arial" w:hAnsi="Arial"/>
      <w:kern w:val="20"/>
      <w:sz w:val="20"/>
      <w:szCs w:val="24"/>
      <w:lang w:val="en-GB" w:eastAsia="en-US"/>
    </w:rPr>
  </w:style>
  <w:style w:type="paragraph" w:customStyle="1" w:styleId="Level6">
    <w:name w:val="Level 6"/>
    <w:basedOn w:val="Normal"/>
    <w:rsid w:val="00E9474D"/>
    <w:pPr>
      <w:widowControl/>
      <w:numPr>
        <w:ilvl w:val="5"/>
        <w:numId w:val="34"/>
      </w:numPr>
      <w:spacing w:after="140" w:line="288" w:lineRule="auto"/>
    </w:pPr>
    <w:rPr>
      <w:rFonts w:ascii="Arial" w:hAnsi="Arial"/>
      <w:kern w:val="20"/>
      <w:sz w:val="20"/>
      <w:szCs w:val="24"/>
      <w:lang w:val="en-GB" w:eastAsia="en-US"/>
    </w:rPr>
  </w:style>
  <w:style w:type="paragraph" w:customStyle="1" w:styleId="Level7">
    <w:name w:val="Level 7"/>
    <w:basedOn w:val="Normal"/>
    <w:rsid w:val="00E9474D"/>
    <w:pPr>
      <w:widowControl/>
      <w:numPr>
        <w:ilvl w:val="6"/>
        <w:numId w:val="34"/>
      </w:numPr>
      <w:spacing w:after="140" w:line="288" w:lineRule="auto"/>
      <w:outlineLvl w:val="6"/>
    </w:pPr>
    <w:rPr>
      <w:rFonts w:ascii="Arial" w:hAnsi="Arial"/>
      <w:kern w:val="20"/>
      <w:sz w:val="20"/>
      <w:szCs w:val="24"/>
      <w:lang w:val="en-GB" w:eastAsia="en-US"/>
    </w:rPr>
  </w:style>
  <w:style w:type="paragraph" w:customStyle="1" w:styleId="Level8">
    <w:name w:val="Level 8"/>
    <w:basedOn w:val="Normal"/>
    <w:rsid w:val="00E9474D"/>
    <w:pPr>
      <w:widowControl/>
      <w:numPr>
        <w:ilvl w:val="7"/>
        <w:numId w:val="34"/>
      </w:numPr>
      <w:spacing w:after="140" w:line="288" w:lineRule="auto"/>
      <w:outlineLvl w:val="7"/>
    </w:pPr>
    <w:rPr>
      <w:rFonts w:ascii="Arial" w:hAnsi="Arial"/>
      <w:kern w:val="20"/>
      <w:sz w:val="20"/>
      <w:szCs w:val="24"/>
      <w:lang w:val="en-GB" w:eastAsia="en-US"/>
    </w:rPr>
  </w:style>
  <w:style w:type="paragraph" w:customStyle="1" w:styleId="Level9">
    <w:name w:val="Level 9"/>
    <w:basedOn w:val="Normal"/>
    <w:rsid w:val="00E9474D"/>
    <w:pPr>
      <w:widowControl/>
      <w:numPr>
        <w:ilvl w:val="8"/>
        <w:numId w:val="34"/>
      </w:numPr>
      <w:spacing w:after="140" w:line="288" w:lineRule="auto"/>
      <w:outlineLvl w:val="8"/>
    </w:pPr>
    <w:rPr>
      <w:rFonts w:ascii="Arial" w:hAnsi="Arial"/>
      <w:kern w:val="20"/>
      <w:sz w:val="20"/>
      <w:szCs w:val="24"/>
      <w:lang w:val="en-GB" w:eastAsia="en-US"/>
    </w:rPr>
  </w:style>
  <w:style w:type="paragraph" w:customStyle="1" w:styleId="alpha3">
    <w:name w:val="alpha 3"/>
    <w:basedOn w:val="Normal"/>
    <w:rsid w:val="00E9474D"/>
    <w:pPr>
      <w:widowControl/>
      <w:numPr>
        <w:numId w:val="35"/>
      </w:numPr>
      <w:spacing w:after="140" w:line="288" w:lineRule="auto"/>
    </w:pPr>
    <w:rPr>
      <w:rFonts w:ascii="Tahoma" w:hAnsi="Tahoma"/>
      <w:kern w:val="20"/>
      <w:sz w:val="20"/>
      <w:szCs w:val="20"/>
      <w:lang w:eastAsia="en-US"/>
    </w:rPr>
  </w:style>
  <w:style w:type="paragraph" w:customStyle="1" w:styleId="Corpo">
    <w:name w:val="Corpo"/>
    <w:basedOn w:val="Normal"/>
    <w:qFormat/>
    <w:rsid w:val="00E9474D"/>
    <w:pPr>
      <w:suppressAutoHyphens/>
      <w:autoSpaceDE w:val="0"/>
      <w:adjustRightInd w:val="0"/>
      <w:spacing w:line="320" w:lineRule="exact"/>
    </w:pPr>
    <w:rPr>
      <w:rFonts w:ascii="Verdana" w:hAnsi="Verdana" w:cs="Arial"/>
      <w:kern w:val="20"/>
      <w:sz w:val="20"/>
      <w:szCs w:val="24"/>
      <w:lang w:eastAsia="ar-SA"/>
    </w:rPr>
  </w:style>
  <w:style w:type="paragraph" w:styleId="Saudao">
    <w:name w:val="Salutation"/>
    <w:basedOn w:val="Normal"/>
    <w:next w:val="Normal"/>
    <w:link w:val="SaudaoChar"/>
    <w:uiPriority w:val="99"/>
    <w:rsid w:val="000D76DC"/>
    <w:pPr>
      <w:widowControl/>
      <w:autoSpaceDE w:val="0"/>
      <w:autoSpaceDN w:val="0"/>
      <w:adjustRightInd w:val="0"/>
      <w:spacing w:line="240" w:lineRule="auto"/>
      <w:ind w:firstLine="1440"/>
    </w:pPr>
    <w:rPr>
      <w:rFonts w:ascii="Times New Roman" w:hAnsi="Times New Roman"/>
      <w:sz w:val="24"/>
      <w:szCs w:val="24"/>
    </w:rPr>
  </w:style>
  <w:style w:type="character" w:customStyle="1" w:styleId="SaudaoChar">
    <w:name w:val="Saudação Char"/>
    <w:basedOn w:val="Fontepargpadro"/>
    <w:link w:val="Saudao"/>
    <w:uiPriority w:val="99"/>
    <w:rsid w:val="000D76DC"/>
    <w:rPr>
      <w:rFonts w:ascii="Times New Roman" w:eastAsia="Times New Roman" w:hAnsi="Times New Roman"/>
      <w:sz w:val="24"/>
      <w:szCs w:val="24"/>
    </w:rPr>
  </w:style>
  <w:style w:type="table" w:styleId="TabeladeGradeClara">
    <w:name w:val="Grid Table Light"/>
    <w:basedOn w:val="Tabelanormal"/>
    <w:uiPriority w:val="40"/>
    <w:rsid w:val="002B48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
    <w:name w:val="Body"/>
    <w:aliases w:val="by,by + 8.5 pt,Left,Before:  3 pt,After:  3 pt,Line spacing:  Multiple ..."/>
    <w:basedOn w:val="Normal"/>
    <w:link w:val="BodyChar"/>
    <w:qFormat/>
    <w:rsid w:val="002D331F"/>
    <w:pPr>
      <w:widowControl/>
      <w:spacing w:after="140" w:line="290" w:lineRule="auto"/>
    </w:pPr>
    <w:rPr>
      <w:rFonts w:ascii="Tahoma" w:hAnsi="Tahoma"/>
      <w:kern w:val="20"/>
      <w:sz w:val="20"/>
      <w:szCs w:val="24"/>
      <w:lang w:eastAsia="en-US"/>
    </w:rPr>
  </w:style>
  <w:style w:type="character" w:customStyle="1" w:styleId="BodyChar">
    <w:name w:val="Body Char"/>
    <w:link w:val="Body"/>
    <w:locked/>
    <w:rsid w:val="002D331F"/>
    <w:rPr>
      <w:rFonts w:ascii="Tahoma" w:eastAsia="Times New Roman" w:hAnsi="Tahoma"/>
      <w:kern w:val="20"/>
      <w:szCs w:val="24"/>
      <w:lang w:eastAsia="en-US"/>
    </w:rPr>
  </w:style>
  <w:style w:type="paragraph" w:customStyle="1" w:styleId="DeltaViewAnnounce">
    <w:name w:val="DeltaView Announce"/>
    <w:uiPriority w:val="99"/>
    <w:rsid w:val="00A00CDB"/>
    <w:pPr>
      <w:autoSpaceDE w:val="0"/>
      <w:autoSpaceDN w:val="0"/>
      <w:adjustRightInd w:val="0"/>
      <w:spacing w:before="100" w:beforeAutospacing="1" w:after="100" w:afterAutospacing="1"/>
    </w:pPr>
    <w:rPr>
      <w:rFonts w:ascii="Arial" w:eastAsiaTheme="minorEastAsia" w:hAnsi="Arial" w:cs="Arial"/>
      <w:sz w:val="24"/>
      <w:szCs w:val="24"/>
      <w:lang w:val="en-GB"/>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paragraph" w:customStyle="1" w:styleId="Char1CharCharCharCharCharChar">
    <w:name w:val="Char1 Char Char Char Char Char Char"/>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character" w:customStyle="1" w:styleId="Char">
    <w:name w:val="Char"/>
    <w:uiPriority w:val="99"/>
    <w:rsid w:val="00A00CDB"/>
    <w:rPr>
      <w:rFonts w:ascii="Tahoma" w:hAnsi="Tahoma"/>
      <w:b/>
      <w:sz w:val="14"/>
      <w:lang w:val="pt-BR"/>
    </w:rPr>
  </w:style>
  <w:style w:type="paragraph" w:customStyle="1" w:styleId="Char1CharCharCharCharChar1CharCharCharChar">
    <w:name w:val="Char1 Char Char Char Char Char1 Char Char Char Char"/>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paragraph" w:customStyle="1" w:styleId="CharCharCharCharCharCharCharCharChar">
    <w:name w:val="Char Char Char Char Char Char Char Char Char"/>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paragraph" w:customStyle="1" w:styleId="CharCharCharCharCharCharCharCharCharCharCharCharChar">
    <w:name w:val="Char Char Char Char Char Char Char Char Char Char Char Char Char"/>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paragraph" w:customStyle="1" w:styleId="xl27">
    <w:name w:val="xl27"/>
    <w:basedOn w:val="Normal"/>
    <w:uiPriority w:val="99"/>
    <w:rsid w:val="00A00CDB"/>
    <w:pPr>
      <w:widowControl/>
      <w:pBdr>
        <w:top w:val="dashed" w:sz="8" w:space="0" w:color="auto"/>
        <w:left w:val="single" w:sz="8" w:space="0" w:color="auto"/>
        <w:bottom w:val="single" w:sz="8" w:space="0" w:color="auto"/>
        <w:right w:val="single" w:sz="8" w:space="0" w:color="auto"/>
      </w:pBdr>
      <w:autoSpaceDE w:val="0"/>
      <w:autoSpaceDN w:val="0"/>
      <w:adjustRightInd w:val="0"/>
      <w:spacing w:before="100" w:beforeAutospacing="1" w:after="100" w:afterAutospacing="1" w:line="240" w:lineRule="auto"/>
      <w:jc w:val="left"/>
    </w:pPr>
    <w:rPr>
      <w:rFonts w:ascii="Times New Roman" w:eastAsiaTheme="minorEastAsia" w:hAnsi="Times New Roman"/>
      <w:sz w:val="24"/>
      <w:szCs w:val="24"/>
    </w:rPr>
  </w:style>
  <w:style w:type="paragraph" w:customStyle="1" w:styleId="xl28">
    <w:name w:val="xl28"/>
    <w:basedOn w:val="Normal"/>
    <w:uiPriority w:val="99"/>
    <w:rsid w:val="00A00CDB"/>
    <w:pPr>
      <w:widowControl/>
      <w:pBdr>
        <w:left w:val="single" w:sz="8" w:space="0" w:color="auto"/>
        <w:bottom w:val="single" w:sz="4" w:space="0" w:color="C0C0C0"/>
        <w:right w:val="single" w:sz="8" w:space="0" w:color="auto"/>
      </w:pBdr>
      <w:autoSpaceDE w:val="0"/>
      <w:autoSpaceDN w:val="0"/>
      <w:adjustRightInd w:val="0"/>
      <w:spacing w:before="100" w:beforeAutospacing="1" w:after="100" w:afterAutospacing="1" w:line="240" w:lineRule="auto"/>
      <w:jc w:val="left"/>
    </w:pPr>
    <w:rPr>
      <w:rFonts w:ascii="Times New Roman" w:eastAsiaTheme="minorEastAsia" w:hAnsi="Times New Roman"/>
      <w:sz w:val="24"/>
      <w:szCs w:val="24"/>
    </w:rPr>
  </w:style>
  <w:style w:type="paragraph" w:customStyle="1" w:styleId="xl29">
    <w:name w:val="xl29"/>
    <w:basedOn w:val="Normal"/>
    <w:uiPriority w:val="99"/>
    <w:rsid w:val="00A00CDB"/>
    <w:pPr>
      <w:widowControl/>
      <w:pBdr>
        <w:top w:val="single" w:sz="4" w:space="0" w:color="C0C0C0"/>
        <w:left w:val="single" w:sz="8" w:space="0" w:color="auto"/>
        <w:bottom w:val="single" w:sz="4" w:space="0" w:color="C0C0C0"/>
        <w:right w:val="single" w:sz="8" w:space="0" w:color="auto"/>
      </w:pBdr>
      <w:autoSpaceDE w:val="0"/>
      <w:autoSpaceDN w:val="0"/>
      <w:adjustRightInd w:val="0"/>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30">
    <w:name w:val="xl30"/>
    <w:basedOn w:val="Normal"/>
    <w:uiPriority w:val="99"/>
    <w:rsid w:val="00A00CDB"/>
    <w:pPr>
      <w:widowControl/>
      <w:pBdr>
        <w:top w:val="single" w:sz="8" w:space="0" w:color="auto"/>
        <w:left w:val="single" w:sz="8" w:space="0" w:color="auto"/>
        <w:bottom w:val="single" w:sz="4" w:space="0" w:color="C0C0C0"/>
        <w:right w:val="single" w:sz="8" w:space="0" w:color="auto"/>
      </w:pBdr>
      <w:autoSpaceDE w:val="0"/>
      <w:autoSpaceDN w:val="0"/>
      <w:adjustRightInd w:val="0"/>
      <w:spacing w:before="100" w:beforeAutospacing="1" w:after="100" w:afterAutospacing="1" w:line="240" w:lineRule="auto"/>
      <w:jc w:val="center"/>
    </w:pPr>
    <w:rPr>
      <w:rFonts w:ascii="Arial" w:eastAsiaTheme="minorEastAsia" w:hAnsi="Arial" w:cs="Arial"/>
      <w:b/>
      <w:sz w:val="24"/>
      <w:szCs w:val="24"/>
    </w:rPr>
  </w:style>
  <w:style w:type="paragraph" w:customStyle="1" w:styleId="xl31">
    <w:name w:val="xl31"/>
    <w:basedOn w:val="Normal"/>
    <w:uiPriority w:val="99"/>
    <w:rsid w:val="00A00CDB"/>
    <w:pPr>
      <w:widowControl/>
      <w:pBdr>
        <w:top w:val="single" w:sz="4" w:space="0" w:color="C0C0C0"/>
        <w:left w:val="single" w:sz="8" w:space="0" w:color="auto"/>
        <w:bottom w:val="single" w:sz="4" w:space="0" w:color="C0C0C0"/>
        <w:right w:val="single" w:sz="8" w:space="0" w:color="auto"/>
      </w:pBdr>
      <w:autoSpaceDE w:val="0"/>
      <w:autoSpaceDN w:val="0"/>
      <w:adjustRightInd w:val="0"/>
      <w:spacing w:before="100" w:beforeAutospacing="1" w:after="100" w:afterAutospacing="1" w:line="240" w:lineRule="auto"/>
      <w:jc w:val="center"/>
    </w:pPr>
    <w:rPr>
      <w:rFonts w:ascii="Arial" w:eastAsiaTheme="minorEastAsia" w:hAnsi="Arial" w:cs="Arial"/>
      <w:b/>
      <w:sz w:val="24"/>
      <w:szCs w:val="24"/>
    </w:rPr>
  </w:style>
  <w:style w:type="paragraph" w:customStyle="1" w:styleId="xl32">
    <w:name w:val="xl32"/>
    <w:basedOn w:val="Normal"/>
    <w:uiPriority w:val="99"/>
    <w:rsid w:val="00A00CDB"/>
    <w:pPr>
      <w:widowControl/>
      <w:pBdr>
        <w:top w:val="single" w:sz="4" w:space="0" w:color="C0C0C0"/>
        <w:left w:val="single" w:sz="8" w:space="0" w:color="auto"/>
        <w:bottom w:val="double" w:sz="6" w:space="0" w:color="auto"/>
        <w:right w:val="single" w:sz="8" w:space="0" w:color="auto"/>
      </w:pBdr>
      <w:autoSpaceDE w:val="0"/>
      <w:autoSpaceDN w:val="0"/>
      <w:adjustRightInd w:val="0"/>
      <w:spacing w:before="100" w:beforeAutospacing="1" w:after="100" w:afterAutospacing="1" w:line="240" w:lineRule="auto"/>
      <w:jc w:val="center"/>
    </w:pPr>
    <w:rPr>
      <w:rFonts w:ascii="Arial" w:eastAsiaTheme="minorEastAsia" w:hAnsi="Arial" w:cs="Arial"/>
      <w:b/>
      <w:sz w:val="24"/>
      <w:szCs w:val="24"/>
    </w:rPr>
  </w:style>
  <w:style w:type="paragraph" w:customStyle="1" w:styleId="xl33">
    <w:name w:val="xl33"/>
    <w:basedOn w:val="Normal"/>
    <w:uiPriority w:val="99"/>
    <w:rsid w:val="00A00CDB"/>
    <w:pPr>
      <w:widowControl/>
      <w:pBdr>
        <w:top w:val="single" w:sz="8" w:space="0" w:color="auto"/>
        <w:left w:val="single" w:sz="8" w:space="0" w:color="auto"/>
        <w:bottom w:val="single" w:sz="4" w:space="0" w:color="auto"/>
        <w:right w:val="single" w:sz="4" w:space="0" w:color="auto"/>
      </w:pBdr>
      <w:autoSpaceDE w:val="0"/>
      <w:autoSpaceDN w:val="0"/>
      <w:adjustRightInd w:val="0"/>
      <w:spacing w:before="100" w:beforeAutospacing="1" w:after="100" w:afterAutospacing="1" w:line="240" w:lineRule="auto"/>
      <w:jc w:val="center"/>
    </w:pPr>
    <w:rPr>
      <w:rFonts w:ascii="Arial" w:eastAsiaTheme="minorEastAsia" w:hAnsi="Arial" w:cs="Arial"/>
      <w:b/>
      <w:sz w:val="24"/>
      <w:szCs w:val="24"/>
    </w:rPr>
  </w:style>
  <w:style w:type="paragraph" w:customStyle="1" w:styleId="xl34">
    <w:name w:val="xl34"/>
    <w:basedOn w:val="Normal"/>
    <w:uiPriority w:val="99"/>
    <w:rsid w:val="00A00CDB"/>
    <w:pPr>
      <w:widowControl/>
      <w:pBdr>
        <w:top w:val="single" w:sz="8"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line="240" w:lineRule="auto"/>
      <w:jc w:val="center"/>
    </w:pPr>
    <w:rPr>
      <w:rFonts w:ascii="Arial" w:eastAsiaTheme="minorEastAsia" w:hAnsi="Arial" w:cs="Arial"/>
      <w:b/>
      <w:sz w:val="24"/>
      <w:szCs w:val="24"/>
    </w:rPr>
  </w:style>
  <w:style w:type="paragraph" w:customStyle="1" w:styleId="xl35">
    <w:name w:val="xl35"/>
    <w:basedOn w:val="Normal"/>
    <w:uiPriority w:val="99"/>
    <w:rsid w:val="00A00CDB"/>
    <w:pPr>
      <w:widowControl/>
      <w:pBdr>
        <w:top w:val="single" w:sz="8" w:space="0" w:color="auto"/>
        <w:left w:val="single" w:sz="4" w:space="0" w:color="auto"/>
        <w:bottom w:val="single" w:sz="4" w:space="0" w:color="auto"/>
        <w:right w:val="single" w:sz="8" w:space="0" w:color="auto"/>
      </w:pBdr>
      <w:autoSpaceDE w:val="0"/>
      <w:autoSpaceDN w:val="0"/>
      <w:adjustRightInd w:val="0"/>
      <w:spacing w:before="100" w:beforeAutospacing="1" w:after="100" w:afterAutospacing="1" w:line="240" w:lineRule="auto"/>
      <w:jc w:val="center"/>
    </w:pPr>
    <w:rPr>
      <w:rFonts w:ascii="Arial" w:eastAsiaTheme="minorEastAsia" w:hAnsi="Arial" w:cs="Arial"/>
      <w:b/>
      <w:sz w:val="24"/>
      <w:szCs w:val="24"/>
    </w:rPr>
  </w:style>
  <w:style w:type="paragraph" w:customStyle="1" w:styleId="xl36">
    <w:name w:val="xl36"/>
    <w:basedOn w:val="Normal"/>
    <w:uiPriority w:val="99"/>
    <w:rsid w:val="00A00CDB"/>
    <w:pPr>
      <w:widowControl/>
      <w:pBdr>
        <w:top w:val="single" w:sz="4" w:space="0" w:color="auto"/>
        <w:left w:val="single" w:sz="8" w:space="0" w:color="auto"/>
        <w:bottom w:val="single" w:sz="4" w:space="0" w:color="auto"/>
        <w:right w:val="single" w:sz="4" w:space="0" w:color="auto"/>
      </w:pBdr>
      <w:autoSpaceDE w:val="0"/>
      <w:autoSpaceDN w:val="0"/>
      <w:adjustRightInd w:val="0"/>
      <w:spacing w:before="100" w:beforeAutospacing="1" w:after="100" w:afterAutospacing="1" w:line="240" w:lineRule="auto"/>
      <w:jc w:val="center"/>
    </w:pPr>
    <w:rPr>
      <w:rFonts w:ascii="Arial" w:eastAsiaTheme="minorEastAsia" w:hAnsi="Arial" w:cs="Arial"/>
      <w:b/>
      <w:sz w:val="24"/>
      <w:szCs w:val="24"/>
    </w:rPr>
  </w:style>
  <w:style w:type="paragraph" w:customStyle="1" w:styleId="xl37">
    <w:name w:val="xl37"/>
    <w:basedOn w:val="Normal"/>
    <w:uiPriority w:val="99"/>
    <w:rsid w:val="00A00CDB"/>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line="240" w:lineRule="auto"/>
      <w:jc w:val="center"/>
    </w:pPr>
    <w:rPr>
      <w:rFonts w:ascii="Arial" w:eastAsiaTheme="minorEastAsia" w:hAnsi="Arial" w:cs="Arial"/>
      <w:b/>
      <w:sz w:val="24"/>
      <w:szCs w:val="24"/>
    </w:rPr>
  </w:style>
  <w:style w:type="paragraph" w:customStyle="1" w:styleId="xl38">
    <w:name w:val="xl38"/>
    <w:basedOn w:val="Normal"/>
    <w:uiPriority w:val="99"/>
    <w:rsid w:val="00A00CDB"/>
    <w:pPr>
      <w:widowControl/>
      <w:pBdr>
        <w:top w:val="single" w:sz="4" w:space="0" w:color="auto"/>
        <w:left w:val="single" w:sz="4" w:space="0" w:color="auto"/>
        <w:bottom w:val="single" w:sz="4" w:space="0" w:color="auto"/>
        <w:right w:val="single" w:sz="8" w:space="0" w:color="auto"/>
      </w:pBdr>
      <w:autoSpaceDE w:val="0"/>
      <w:autoSpaceDN w:val="0"/>
      <w:adjustRightInd w:val="0"/>
      <w:spacing w:before="100" w:beforeAutospacing="1" w:after="100" w:afterAutospacing="1" w:line="240" w:lineRule="auto"/>
      <w:jc w:val="center"/>
    </w:pPr>
    <w:rPr>
      <w:rFonts w:ascii="Arial" w:eastAsiaTheme="minorEastAsia" w:hAnsi="Arial" w:cs="Arial"/>
      <w:b/>
      <w:sz w:val="24"/>
      <w:szCs w:val="24"/>
    </w:rPr>
  </w:style>
  <w:style w:type="paragraph" w:customStyle="1" w:styleId="xl39">
    <w:name w:val="xl39"/>
    <w:basedOn w:val="Normal"/>
    <w:uiPriority w:val="99"/>
    <w:rsid w:val="00A00CDB"/>
    <w:pPr>
      <w:widowControl/>
      <w:pBdr>
        <w:top w:val="single" w:sz="4" w:space="0" w:color="auto"/>
        <w:left w:val="single" w:sz="8" w:space="0" w:color="auto"/>
        <w:bottom w:val="double" w:sz="6" w:space="0" w:color="auto"/>
        <w:right w:val="single" w:sz="4" w:space="0" w:color="auto"/>
      </w:pBdr>
      <w:autoSpaceDE w:val="0"/>
      <w:autoSpaceDN w:val="0"/>
      <w:adjustRightInd w:val="0"/>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40">
    <w:name w:val="xl40"/>
    <w:basedOn w:val="Normal"/>
    <w:uiPriority w:val="99"/>
    <w:rsid w:val="00A00CDB"/>
    <w:pPr>
      <w:widowControl/>
      <w:pBdr>
        <w:top w:val="single" w:sz="4" w:space="0" w:color="auto"/>
        <w:left w:val="single" w:sz="4" w:space="0" w:color="auto"/>
        <w:bottom w:val="double" w:sz="6" w:space="0" w:color="auto"/>
        <w:right w:val="single" w:sz="4" w:space="0" w:color="auto"/>
      </w:pBdr>
      <w:autoSpaceDE w:val="0"/>
      <w:autoSpaceDN w:val="0"/>
      <w:adjustRightInd w:val="0"/>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41">
    <w:name w:val="xl41"/>
    <w:basedOn w:val="Normal"/>
    <w:uiPriority w:val="99"/>
    <w:rsid w:val="00A00CDB"/>
    <w:pPr>
      <w:widowControl/>
      <w:pBdr>
        <w:top w:val="single" w:sz="4" w:space="0" w:color="auto"/>
        <w:left w:val="single" w:sz="4" w:space="0" w:color="auto"/>
        <w:bottom w:val="double" w:sz="6" w:space="0" w:color="auto"/>
        <w:right w:val="single" w:sz="8" w:space="0" w:color="auto"/>
      </w:pBdr>
      <w:autoSpaceDE w:val="0"/>
      <w:autoSpaceDN w:val="0"/>
      <w:adjustRightInd w:val="0"/>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42">
    <w:name w:val="xl42"/>
    <w:basedOn w:val="Normal"/>
    <w:uiPriority w:val="99"/>
    <w:rsid w:val="00A00CDB"/>
    <w:pPr>
      <w:widowControl/>
      <w:pBdr>
        <w:left w:val="single" w:sz="8" w:space="0" w:color="auto"/>
        <w:bottom w:val="single" w:sz="4" w:space="0" w:color="C0C0C0"/>
        <w:right w:val="single" w:sz="4" w:space="0" w:color="auto"/>
      </w:pBdr>
      <w:autoSpaceDE w:val="0"/>
      <w:autoSpaceDN w:val="0"/>
      <w:adjustRightInd w:val="0"/>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43">
    <w:name w:val="xl43"/>
    <w:basedOn w:val="Normal"/>
    <w:uiPriority w:val="99"/>
    <w:rsid w:val="00A00CDB"/>
    <w:pPr>
      <w:widowControl/>
      <w:pBdr>
        <w:left w:val="single" w:sz="4" w:space="0" w:color="auto"/>
        <w:bottom w:val="single" w:sz="4" w:space="0" w:color="C0C0C0"/>
        <w:right w:val="single" w:sz="4" w:space="0" w:color="auto"/>
      </w:pBdr>
      <w:autoSpaceDE w:val="0"/>
      <w:autoSpaceDN w:val="0"/>
      <w:adjustRightInd w:val="0"/>
      <w:spacing w:before="100" w:beforeAutospacing="1" w:after="100" w:afterAutospacing="1" w:line="240" w:lineRule="auto"/>
      <w:jc w:val="left"/>
    </w:pPr>
    <w:rPr>
      <w:rFonts w:ascii="Times New Roman" w:eastAsiaTheme="minorEastAsia" w:hAnsi="Times New Roman"/>
      <w:sz w:val="24"/>
      <w:szCs w:val="24"/>
    </w:rPr>
  </w:style>
  <w:style w:type="paragraph" w:customStyle="1" w:styleId="xl44">
    <w:name w:val="xl44"/>
    <w:basedOn w:val="Normal"/>
    <w:uiPriority w:val="99"/>
    <w:rsid w:val="00A00CDB"/>
    <w:pPr>
      <w:widowControl/>
      <w:pBdr>
        <w:left w:val="single" w:sz="4" w:space="0" w:color="auto"/>
        <w:bottom w:val="single" w:sz="4" w:space="0" w:color="C0C0C0"/>
        <w:right w:val="single" w:sz="8" w:space="0" w:color="auto"/>
      </w:pBdr>
      <w:autoSpaceDE w:val="0"/>
      <w:autoSpaceDN w:val="0"/>
      <w:adjustRightInd w:val="0"/>
      <w:spacing w:before="100" w:beforeAutospacing="1" w:after="100" w:afterAutospacing="1" w:line="240" w:lineRule="auto"/>
      <w:jc w:val="left"/>
    </w:pPr>
    <w:rPr>
      <w:rFonts w:ascii="Times New Roman" w:eastAsiaTheme="minorEastAsia" w:hAnsi="Times New Roman"/>
      <w:sz w:val="24"/>
      <w:szCs w:val="24"/>
    </w:rPr>
  </w:style>
  <w:style w:type="paragraph" w:customStyle="1" w:styleId="xl45">
    <w:name w:val="xl45"/>
    <w:basedOn w:val="Normal"/>
    <w:uiPriority w:val="99"/>
    <w:rsid w:val="00A00CDB"/>
    <w:pPr>
      <w:widowControl/>
      <w:pBdr>
        <w:top w:val="single" w:sz="4" w:space="0" w:color="C0C0C0"/>
        <w:left w:val="single" w:sz="8" w:space="0" w:color="auto"/>
        <w:bottom w:val="single" w:sz="4" w:space="0" w:color="C0C0C0"/>
        <w:right w:val="single" w:sz="4" w:space="0" w:color="auto"/>
      </w:pBdr>
      <w:autoSpaceDE w:val="0"/>
      <w:autoSpaceDN w:val="0"/>
      <w:adjustRightInd w:val="0"/>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46">
    <w:name w:val="xl46"/>
    <w:basedOn w:val="Normal"/>
    <w:uiPriority w:val="99"/>
    <w:rsid w:val="00A00CDB"/>
    <w:pPr>
      <w:widowControl/>
      <w:pBdr>
        <w:top w:val="single" w:sz="4" w:space="0" w:color="C0C0C0"/>
        <w:left w:val="single" w:sz="4" w:space="0" w:color="auto"/>
        <w:bottom w:val="single" w:sz="4" w:space="0" w:color="C0C0C0"/>
        <w:right w:val="single" w:sz="4" w:space="0" w:color="auto"/>
      </w:pBdr>
      <w:autoSpaceDE w:val="0"/>
      <w:autoSpaceDN w:val="0"/>
      <w:adjustRightInd w:val="0"/>
      <w:spacing w:before="100" w:beforeAutospacing="1" w:after="100" w:afterAutospacing="1" w:line="240" w:lineRule="auto"/>
      <w:jc w:val="left"/>
    </w:pPr>
    <w:rPr>
      <w:rFonts w:ascii="Times New Roman" w:eastAsiaTheme="minorEastAsia" w:hAnsi="Times New Roman"/>
      <w:sz w:val="24"/>
      <w:szCs w:val="24"/>
    </w:rPr>
  </w:style>
  <w:style w:type="paragraph" w:customStyle="1" w:styleId="xl47">
    <w:name w:val="xl47"/>
    <w:basedOn w:val="Normal"/>
    <w:uiPriority w:val="99"/>
    <w:rsid w:val="00A00CDB"/>
    <w:pPr>
      <w:widowControl/>
      <w:pBdr>
        <w:top w:val="single" w:sz="4" w:space="0" w:color="C0C0C0"/>
        <w:left w:val="single" w:sz="4" w:space="0" w:color="auto"/>
        <w:bottom w:val="single" w:sz="4" w:space="0" w:color="C0C0C0"/>
        <w:right w:val="single" w:sz="8" w:space="0" w:color="auto"/>
      </w:pBdr>
      <w:autoSpaceDE w:val="0"/>
      <w:autoSpaceDN w:val="0"/>
      <w:adjustRightInd w:val="0"/>
      <w:spacing w:before="100" w:beforeAutospacing="1" w:after="100" w:afterAutospacing="1" w:line="240" w:lineRule="auto"/>
      <w:jc w:val="left"/>
    </w:pPr>
    <w:rPr>
      <w:rFonts w:ascii="Times New Roman" w:eastAsiaTheme="minorEastAsia" w:hAnsi="Times New Roman"/>
      <w:sz w:val="24"/>
      <w:szCs w:val="24"/>
    </w:rPr>
  </w:style>
  <w:style w:type="paragraph" w:customStyle="1" w:styleId="xl48">
    <w:name w:val="xl48"/>
    <w:basedOn w:val="Normal"/>
    <w:uiPriority w:val="99"/>
    <w:rsid w:val="00A00CDB"/>
    <w:pPr>
      <w:widowControl/>
      <w:pBdr>
        <w:top w:val="dashed" w:sz="8" w:space="0" w:color="auto"/>
        <w:left w:val="single" w:sz="8" w:space="0" w:color="auto"/>
        <w:bottom w:val="single" w:sz="8" w:space="0" w:color="auto"/>
        <w:right w:val="single" w:sz="4" w:space="0" w:color="auto"/>
      </w:pBdr>
      <w:autoSpaceDE w:val="0"/>
      <w:autoSpaceDN w:val="0"/>
      <w:adjustRightInd w:val="0"/>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49">
    <w:name w:val="xl49"/>
    <w:basedOn w:val="Normal"/>
    <w:uiPriority w:val="99"/>
    <w:rsid w:val="00A00CDB"/>
    <w:pPr>
      <w:widowControl/>
      <w:pBdr>
        <w:top w:val="dashed" w:sz="8" w:space="0" w:color="auto"/>
        <w:left w:val="single" w:sz="4" w:space="0" w:color="auto"/>
        <w:bottom w:val="single" w:sz="8" w:space="0" w:color="auto"/>
        <w:right w:val="single" w:sz="4" w:space="0" w:color="auto"/>
      </w:pBdr>
      <w:autoSpaceDE w:val="0"/>
      <w:autoSpaceDN w:val="0"/>
      <w:adjustRightInd w:val="0"/>
      <w:spacing w:before="100" w:beforeAutospacing="1" w:after="100" w:afterAutospacing="1" w:line="240" w:lineRule="auto"/>
      <w:jc w:val="left"/>
    </w:pPr>
    <w:rPr>
      <w:rFonts w:ascii="Times New Roman" w:eastAsiaTheme="minorEastAsia" w:hAnsi="Times New Roman"/>
      <w:sz w:val="24"/>
      <w:szCs w:val="24"/>
    </w:rPr>
  </w:style>
  <w:style w:type="paragraph" w:customStyle="1" w:styleId="xl50">
    <w:name w:val="xl50"/>
    <w:basedOn w:val="Normal"/>
    <w:uiPriority w:val="99"/>
    <w:rsid w:val="00A00CDB"/>
    <w:pPr>
      <w:widowControl/>
      <w:pBdr>
        <w:top w:val="dashed" w:sz="8" w:space="0" w:color="auto"/>
        <w:left w:val="single" w:sz="4" w:space="0" w:color="auto"/>
        <w:bottom w:val="single" w:sz="8" w:space="0" w:color="auto"/>
        <w:right w:val="single" w:sz="8" w:space="0" w:color="auto"/>
      </w:pBdr>
      <w:autoSpaceDE w:val="0"/>
      <w:autoSpaceDN w:val="0"/>
      <w:adjustRightInd w:val="0"/>
      <w:spacing w:before="100" w:beforeAutospacing="1" w:after="100" w:afterAutospacing="1" w:line="240" w:lineRule="auto"/>
      <w:jc w:val="left"/>
    </w:pPr>
    <w:rPr>
      <w:rFonts w:ascii="Times New Roman" w:eastAsiaTheme="minorEastAsia" w:hAnsi="Times New Roman"/>
      <w:sz w:val="24"/>
      <w:szCs w:val="24"/>
    </w:rPr>
  </w:style>
  <w:style w:type="paragraph" w:customStyle="1" w:styleId="Char1CharCharCharCharCharCharCharCharCharCharCharCharCharCharChar">
    <w:name w:val="Char1 Char Char Char Char Char Char Char Char Char Char Char Char Char Char Char"/>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paragraph" w:customStyle="1" w:styleId="CharCharCharChar1CharCharCharCharCharCharCharCharCharCharCharChar1">
    <w:name w:val="Char Char Char Char1 Char Char Char Char Char Char Char Char Char Char Char Char1"/>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paragraph" w:customStyle="1" w:styleId="CharChar1CharCharCharCharCharCharCharChar1">
    <w:name w:val="Char Char1 Char Char Char Char Char Char Char Char1"/>
    <w:aliases w:val="Char Char1 Char Char Char Char Char Char Char Char Char Char Char Char Char Char Char, Char Char1 Char Char Char Char Char Char Char Char Char Char Char Char Char Char Char"/>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paragraph" w:customStyle="1" w:styleId="TOC11">
    <w:name w:val="TOC 11"/>
    <w:basedOn w:val="Normal"/>
    <w:next w:val="Normal"/>
    <w:autoRedefine/>
    <w:hidden/>
    <w:uiPriority w:val="99"/>
    <w:rsid w:val="00A00CDB"/>
    <w:pPr>
      <w:tabs>
        <w:tab w:val="right" w:leader="dot" w:pos="9394"/>
      </w:tabs>
      <w:autoSpaceDE w:val="0"/>
      <w:autoSpaceDN w:val="0"/>
      <w:adjustRightInd w:val="0"/>
      <w:spacing w:line="240" w:lineRule="auto"/>
      <w:ind w:left="180"/>
      <w:jc w:val="left"/>
    </w:pPr>
    <w:rPr>
      <w:rFonts w:ascii="Arial" w:eastAsiaTheme="minorEastAsia"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character" w:customStyle="1" w:styleId="DeltaViewMoveDestination">
    <w:name w:val="DeltaView Move Destination"/>
    <w:rsid w:val="00A00CDB"/>
    <w:rPr>
      <w:color w:val="00C000"/>
      <w:u w:val="double"/>
    </w:rPr>
  </w:style>
  <w:style w:type="paragraph" w:customStyle="1" w:styleId="Header1">
    <w:name w:val="Header1"/>
    <w:basedOn w:val="Normal"/>
    <w:uiPriority w:val="99"/>
    <w:rsid w:val="00A00CDB"/>
    <w:pPr>
      <w:tabs>
        <w:tab w:val="center" w:pos="4419"/>
        <w:tab w:val="right" w:pos="8838"/>
      </w:tabs>
      <w:autoSpaceDE w:val="0"/>
      <w:autoSpaceDN w:val="0"/>
      <w:adjustRightInd w:val="0"/>
      <w:spacing w:line="240" w:lineRule="auto"/>
      <w:jc w:val="left"/>
    </w:pPr>
    <w:rPr>
      <w:rFonts w:ascii="Times New Roman" w:eastAsiaTheme="minorEastAsia" w:hAnsi="Times New Roman"/>
      <w:sz w:val="24"/>
      <w:szCs w:val="24"/>
    </w:rPr>
  </w:style>
  <w:style w:type="paragraph" w:customStyle="1" w:styleId="BodyText22">
    <w:name w:val="Body Text 22"/>
    <w:basedOn w:val="Normal"/>
    <w:uiPriority w:val="99"/>
    <w:rsid w:val="00A00CDB"/>
    <w:pPr>
      <w:widowControl/>
      <w:autoSpaceDE w:val="0"/>
      <w:autoSpaceDN w:val="0"/>
      <w:adjustRightInd w:val="0"/>
      <w:spacing w:line="312" w:lineRule="auto"/>
    </w:pPr>
    <w:rPr>
      <w:rFonts w:ascii="Times New Roman" w:eastAsiaTheme="minorEastAsia" w:hAnsi="Times New Roman"/>
      <w:sz w:val="24"/>
      <w:szCs w:val="20"/>
      <w:lang w:val="en-AU"/>
    </w:rPr>
  </w:style>
  <w:style w:type="paragraph" w:customStyle="1" w:styleId="CharChar2CharCharCharCharCharCharCharCharCharCharCharChar">
    <w:name w:val="Char Char2 Char Char Char Char Char Char Char Char Char Char Char Char"/>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paragraph" w:customStyle="1" w:styleId="CharCharCharCharCharCharCharCharCharChar">
    <w:name w:val="Char Char Char Char Char Char Char Char Char Char"/>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character" w:customStyle="1" w:styleId="deltaviewinsertion0">
    <w:name w:val="deltaviewinsertion"/>
    <w:rsid w:val="00A00CDB"/>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paragraph" w:customStyle="1" w:styleId="CharCharCharChar1CharChar">
    <w:name w:val="Char Char Char Char1 Char Char"/>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paragraph" w:styleId="Remetente">
    <w:name w:val="envelope return"/>
    <w:basedOn w:val="Normal"/>
    <w:uiPriority w:val="99"/>
    <w:rsid w:val="00A00CDB"/>
    <w:pPr>
      <w:widowControl/>
      <w:autoSpaceDE w:val="0"/>
      <w:autoSpaceDN w:val="0"/>
      <w:adjustRightInd w:val="0"/>
      <w:spacing w:line="240" w:lineRule="auto"/>
      <w:jc w:val="left"/>
    </w:pPr>
    <w:rPr>
      <w:rFonts w:ascii="Arial" w:eastAsiaTheme="minorEastAsia" w:hAnsi="Arial"/>
      <w:sz w:val="20"/>
      <w:szCs w:val="20"/>
    </w:rPr>
  </w:style>
  <w:style w:type="paragraph" w:customStyle="1" w:styleId="ListaColorida-nfase12">
    <w:name w:val="Lista Colorida - Ênfase 12"/>
    <w:basedOn w:val="Normal"/>
    <w:uiPriority w:val="99"/>
    <w:qFormat/>
    <w:rsid w:val="00A00CDB"/>
    <w:pPr>
      <w:widowControl/>
      <w:autoSpaceDE w:val="0"/>
      <w:autoSpaceDN w:val="0"/>
      <w:adjustRightInd w:val="0"/>
      <w:spacing w:line="240" w:lineRule="auto"/>
      <w:ind w:left="708"/>
      <w:jc w:val="left"/>
    </w:pPr>
    <w:rPr>
      <w:rFonts w:ascii="Times New Roman" w:eastAsiaTheme="minorEastAsia" w:hAnsi="Times New Roman"/>
      <w:sz w:val="24"/>
      <w:szCs w:val="24"/>
    </w:rPr>
  </w:style>
  <w:style w:type="paragraph" w:customStyle="1" w:styleId="BodyMain">
    <w:name w:val="Body Main"/>
    <w:aliases w:val="BM"/>
    <w:basedOn w:val="Normal"/>
    <w:next w:val="MapadoDocumento"/>
    <w:uiPriority w:val="99"/>
    <w:rsid w:val="00A00CDB"/>
    <w:pPr>
      <w:autoSpaceDE w:val="0"/>
      <w:autoSpaceDN w:val="0"/>
      <w:adjustRightInd w:val="0"/>
      <w:spacing w:before="240" w:line="240" w:lineRule="auto"/>
    </w:pPr>
    <w:rPr>
      <w:rFonts w:ascii="Times New Roman" w:eastAsiaTheme="minorEastAsia" w:hAnsi="Times New Roman"/>
      <w:sz w:val="24"/>
      <w:szCs w:val="24"/>
    </w:rPr>
  </w:style>
  <w:style w:type="paragraph" w:customStyle="1" w:styleId="bodytext210">
    <w:name w:val="bodytext21"/>
    <w:basedOn w:val="Normal"/>
    <w:uiPriority w:val="99"/>
    <w:rsid w:val="00A00CDB"/>
    <w:pPr>
      <w:widowControl/>
      <w:autoSpaceDE w:val="0"/>
      <w:autoSpaceDN w:val="0"/>
      <w:adjustRightInd w:val="0"/>
      <w:spacing w:line="240" w:lineRule="auto"/>
    </w:pPr>
    <w:rPr>
      <w:rFonts w:ascii="Arial" w:eastAsiaTheme="minorEastAsia" w:hAnsi="Arial" w:cs="Arial"/>
      <w:sz w:val="24"/>
      <w:szCs w:val="24"/>
    </w:rPr>
  </w:style>
  <w:style w:type="paragraph" w:styleId="Sumrio3">
    <w:name w:val="toc 3"/>
    <w:basedOn w:val="Normal"/>
    <w:next w:val="Normal"/>
    <w:autoRedefine/>
    <w:uiPriority w:val="99"/>
    <w:rsid w:val="00A00CDB"/>
    <w:pPr>
      <w:widowControl/>
      <w:autoSpaceDE w:val="0"/>
      <w:autoSpaceDN w:val="0"/>
      <w:adjustRightInd w:val="0"/>
      <w:spacing w:line="240" w:lineRule="auto"/>
      <w:ind w:left="480"/>
      <w:jc w:val="left"/>
    </w:pPr>
    <w:rPr>
      <w:rFonts w:ascii="Times New Roman" w:eastAsiaTheme="minorEastAsia" w:hAnsi="Times New Roman"/>
      <w:i/>
      <w:sz w:val="20"/>
      <w:szCs w:val="20"/>
    </w:rPr>
  </w:style>
  <w:style w:type="paragraph" w:styleId="Sumrio4">
    <w:name w:val="toc 4"/>
    <w:basedOn w:val="Normal"/>
    <w:next w:val="Normal"/>
    <w:autoRedefine/>
    <w:uiPriority w:val="99"/>
    <w:rsid w:val="00A00CDB"/>
    <w:pPr>
      <w:widowControl/>
      <w:autoSpaceDE w:val="0"/>
      <w:autoSpaceDN w:val="0"/>
      <w:adjustRightInd w:val="0"/>
      <w:spacing w:line="240" w:lineRule="auto"/>
      <w:ind w:left="720"/>
      <w:jc w:val="left"/>
    </w:pPr>
    <w:rPr>
      <w:rFonts w:ascii="Times New Roman" w:eastAsiaTheme="minorEastAsia" w:hAnsi="Times New Roman"/>
      <w:sz w:val="18"/>
      <w:szCs w:val="18"/>
    </w:rPr>
  </w:style>
  <w:style w:type="paragraph" w:styleId="Sumrio5">
    <w:name w:val="toc 5"/>
    <w:basedOn w:val="Normal"/>
    <w:next w:val="Normal"/>
    <w:autoRedefine/>
    <w:uiPriority w:val="99"/>
    <w:rsid w:val="00A00CDB"/>
    <w:pPr>
      <w:widowControl/>
      <w:autoSpaceDE w:val="0"/>
      <w:autoSpaceDN w:val="0"/>
      <w:adjustRightInd w:val="0"/>
      <w:spacing w:line="240" w:lineRule="auto"/>
      <w:ind w:left="960"/>
      <w:jc w:val="left"/>
    </w:pPr>
    <w:rPr>
      <w:rFonts w:ascii="Times New Roman" w:eastAsiaTheme="minorEastAsia" w:hAnsi="Times New Roman"/>
      <w:sz w:val="18"/>
      <w:szCs w:val="18"/>
    </w:rPr>
  </w:style>
  <w:style w:type="paragraph" w:styleId="Sumrio6">
    <w:name w:val="toc 6"/>
    <w:basedOn w:val="Normal"/>
    <w:next w:val="Normal"/>
    <w:autoRedefine/>
    <w:uiPriority w:val="99"/>
    <w:rsid w:val="00A00CDB"/>
    <w:pPr>
      <w:widowControl/>
      <w:autoSpaceDE w:val="0"/>
      <w:autoSpaceDN w:val="0"/>
      <w:adjustRightInd w:val="0"/>
      <w:spacing w:line="240" w:lineRule="auto"/>
      <w:ind w:left="1200"/>
      <w:jc w:val="left"/>
    </w:pPr>
    <w:rPr>
      <w:rFonts w:ascii="Times New Roman" w:eastAsiaTheme="minorEastAsia" w:hAnsi="Times New Roman"/>
      <w:sz w:val="18"/>
      <w:szCs w:val="18"/>
    </w:rPr>
  </w:style>
  <w:style w:type="paragraph" w:styleId="Sumrio7">
    <w:name w:val="toc 7"/>
    <w:basedOn w:val="Normal"/>
    <w:next w:val="Normal"/>
    <w:autoRedefine/>
    <w:uiPriority w:val="99"/>
    <w:rsid w:val="00A00CDB"/>
    <w:pPr>
      <w:widowControl/>
      <w:autoSpaceDE w:val="0"/>
      <w:autoSpaceDN w:val="0"/>
      <w:adjustRightInd w:val="0"/>
      <w:spacing w:line="240" w:lineRule="auto"/>
      <w:ind w:left="1440"/>
      <w:jc w:val="left"/>
    </w:pPr>
    <w:rPr>
      <w:rFonts w:ascii="Times New Roman" w:eastAsiaTheme="minorEastAsia" w:hAnsi="Times New Roman"/>
      <w:sz w:val="18"/>
      <w:szCs w:val="18"/>
    </w:rPr>
  </w:style>
  <w:style w:type="paragraph" w:styleId="Sumrio8">
    <w:name w:val="toc 8"/>
    <w:basedOn w:val="Normal"/>
    <w:next w:val="Normal"/>
    <w:autoRedefine/>
    <w:uiPriority w:val="99"/>
    <w:rsid w:val="00A00CDB"/>
    <w:pPr>
      <w:widowControl/>
      <w:autoSpaceDE w:val="0"/>
      <w:autoSpaceDN w:val="0"/>
      <w:adjustRightInd w:val="0"/>
      <w:spacing w:line="240" w:lineRule="auto"/>
      <w:ind w:left="1680"/>
      <w:jc w:val="left"/>
    </w:pPr>
    <w:rPr>
      <w:rFonts w:ascii="Times New Roman" w:eastAsiaTheme="minorEastAsia" w:hAnsi="Times New Roman"/>
      <w:sz w:val="18"/>
      <w:szCs w:val="18"/>
    </w:rPr>
  </w:style>
  <w:style w:type="paragraph" w:styleId="Sumrio9">
    <w:name w:val="toc 9"/>
    <w:basedOn w:val="Normal"/>
    <w:next w:val="Normal"/>
    <w:autoRedefine/>
    <w:uiPriority w:val="99"/>
    <w:rsid w:val="00A00CDB"/>
    <w:pPr>
      <w:widowControl/>
      <w:autoSpaceDE w:val="0"/>
      <w:autoSpaceDN w:val="0"/>
      <w:adjustRightInd w:val="0"/>
      <w:spacing w:line="240" w:lineRule="auto"/>
      <w:ind w:left="1920"/>
      <w:jc w:val="left"/>
    </w:pPr>
    <w:rPr>
      <w:rFonts w:ascii="Times New Roman" w:eastAsiaTheme="minorEastAsia" w:hAnsi="Times New Roman"/>
      <w:sz w:val="18"/>
      <w:szCs w:val="18"/>
    </w:rPr>
  </w:style>
  <w:style w:type="paragraph" w:customStyle="1" w:styleId="Recuodecorpodetexto21">
    <w:name w:val="Recuo de corpo de texto 21"/>
    <w:basedOn w:val="Normal"/>
    <w:uiPriority w:val="99"/>
    <w:rsid w:val="00A00CDB"/>
    <w:pPr>
      <w:widowControl/>
      <w:suppressAutoHyphens/>
      <w:autoSpaceDE w:val="0"/>
      <w:autoSpaceDN w:val="0"/>
      <w:adjustRightInd w:val="0"/>
      <w:spacing w:line="360" w:lineRule="auto"/>
      <w:ind w:left="1440" w:hanging="720"/>
    </w:pPr>
    <w:rPr>
      <w:rFonts w:ascii="Times New Roman" w:eastAsiaTheme="minorEastAsia" w:hAnsi="Times New Roman"/>
      <w:sz w:val="24"/>
      <w:szCs w:val="24"/>
    </w:rPr>
  </w:style>
  <w:style w:type="paragraph" w:customStyle="1" w:styleId="ROSSI-normal">
    <w:name w:val="(ROSSI - normal)"/>
    <w:basedOn w:val="Normal"/>
    <w:qFormat/>
    <w:rsid w:val="00A00CDB"/>
    <w:pPr>
      <w:widowControl/>
      <w:suppressAutoHyphens/>
      <w:autoSpaceDE w:val="0"/>
      <w:autoSpaceDN w:val="0"/>
      <w:adjustRightInd w:val="0"/>
      <w:spacing w:after="200"/>
    </w:pPr>
    <w:rPr>
      <w:rFonts w:ascii="Calibri" w:eastAsia="MS Mincho" w:hAnsi="Calibri"/>
      <w:sz w:val="20"/>
      <w:szCs w:val="20"/>
    </w:rPr>
  </w:style>
  <w:style w:type="paragraph" w:customStyle="1" w:styleId="xl90">
    <w:name w:val="xl90"/>
    <w:basedOn w:val="Normal"/>
    <w:rsid w:val="00A00CDB"/>
    <w:pPr>
      <w:widowControl/>
      <w:pBdr>
        <w:top w:val="single" w:sz="4" w:space="0" w:color="auto"/>
        <w:bottom w:val="single" w:sz="4" w:space="0" w:color="auto"/>
        <w:right w:val="single" w:sz="4" w:space="0" w:color="auto"/>
      </w:pBdr>
      <w:autoSpaceDE w:val="0"/>
      <w:autoSpaceDN w:val="0"/>
      <w:adjustRightInd w:val="0"/>
      <w:spacing w:before="100" w:beforeAutospacing="1" w:after="100" w:afterAutospacing="1" w:line="240" w:lineRule="auto"/>
      <w:jc w:val="center"/>
    </w:pPr>
    <w:rPr>
      <w:rFonts w:ascii="Spranq eco sans" w:eastAsiaTheme="minorEastAsia" w:hAnsi="Spranq eco sans"/>
      <w:b/>
      <w:sz w:val="24"/>
      <w:szCs w:val="24"/>
    </w:rPr>
  </w:style>
  <w:style w:type="paragraph" w:customStyle="1" w:styleId="xl91">
    <w:name w:val="xl91"/>
    <w:basedOn w:val="Normal"/>
    <w:rsid w:val="00A00CDB"/>
    <w:pPr>
      <w:widowControl/>
      <w:pBdr>
        <w:top w:val="single" w:sz="4" w:space="0" w:color="auto"/>
        <w:left w:val="single" w:sz="4" w:space="0" w:color="auto"/>
        <w:bottom w:val="single" w:sz="4" w:space="0" w:color="auto"/>
      </w:pBdr>
      <w:autoSpaceDE w:val="0"/>
      <w:autoSpaceDN w:val="0"/>
      <w:adjustRightInd w:val="0"/>
      <w:spacing w:before="100" w:beforeAutospacing="1" w:after="100" w:afterAutospacing="1" w:line="240" w:lineRule="auto"/>
      <w:jc w:val="center"/>
    </w:pPr>
    <w:rPr>
      <w:rFonts w:ascii="Spranq eco sans" w:eastAsiaTheme="minorEastAsia" w:hAnsi="Spranq eco sans"/>
      <w:b/>
      <w:sz w:val="24"/>
      <w:szCs w:val="24"/>
    </w:rPr>
  </w:style>
  <w:style w:type="paragraph" w:customStyle="1" w:styleId="xl92">
    <w:name w:val="xl92"/>
    <w:basedOn w:val="Normal"/>
    <w:rsid w:val="00A00CDB"/>
    <w:pPr>
      <w:widowControl/>
      <w:pBdr>
        <w:top w:val="single" w:sz="4" w:space="0" w:color="auto"/>
        <w:bottom w:val="single" w:sz="4" w:space="0" w:color="auto"/>
        <w:right w:val="single" w:sz="4" w:space="0" w:color="auto"/>
      </w:pBdr>
      <w:autoSpaceDE w:val="0"/>
      <w:autoSpaceDN w:val="0"/>
      <w:adjustRightInd w:val="0"/>
      <w:spacing w:before="100" w:beforeAutospacing="1" w:after="100" w:afterAutospacing="1" w:line="240" w:lineRule="auto"/>
      <w:jc w:val="center"/>
    </w:pPr>
    <w:rPr>
      <w:rFonts w:ascii="Spranq eco sans" w:eastAsiaTheme="minorEastAsia" w:hAnsi="Spranq eco sans"/>
      <w:b/>
      <w:sz w:val="24"/>
      <w:szCs w:val="24"/>
    </w:rPr>
  </w:style>
  <w:style w:type="paragraph" w:customStyle="1" w:styleId="xl93">
    <w:name w:val="xl93"/>
    <w:basedOn w:val="Normal"/>
    <w:rsid w:val="00A00CDB"/>
    <w:pPr>
      <w:widowControl/>
      <w:pBdr>
        <w:left w:val="single" w:sz="4" w:space="0" w:color="auto"/>
        <w:bottom w:val="single" w:sz="4" w:space="0" w:color="auto"/>
        <w:right w:val="single" w:sz="4" w:space="0" w:color="auto"/>
      </w:pBdr>
      <w:autoSpaceDE w:val="0"/>
      <w:autoSpaceDN w:val="0"/>
      <w:adjustRightInd w:val="0"/>
      <w:spacing w:before="100" w:beforeAutospacing="1" w:after="100" w:afterAutospacing="1" w:line="240" w:lineRule="auto"/>
      <w:jc w:val="center"/>
    </w:pPr>
    <w:rPr>
      <w:rFonts w:ascii="Spranq eco sans" w:eastAsiaTheme="minorEastAsia" w:hAnsi="Spranq eco sans"/>
      <w:b/>
      <w:sz w:val="24"/>
      <w:szCs w:val="24"/>
    </w:rPr>
  </w:style>
  <w:style w:type="paragraph" w:customStyle="1" w:styleId="xl94">
    <w:name w:val="xl94"/>
    <w:basedOn w:val="Normal"/>
    <w:rsid w:val="00A00CDB"/>
    <w:pPr>
      <w:widowControl/>
      <w:pBdr>
        <w:top w:val="single" w:sz="4" w:space="0" w:color="auto"/>
        <w:left w:val="single" w:sz="4" w:space="0" w:color="auto"/>
        <w:right w:val="single" w:sz="4" w:space="0" w:color="auto"/>
      </w:pBdr>
      <w:autoSpaceDE w:val="0"/>
      <w:autoSpaceDN w:val="0"/>
      <w:adjustRightInd w:val="0"/>
      <w:spacing w:before="100" w:beforeAutospacing="1" w:after="100" w:afterAutospacing="1" w:line="240" w:lineRule="auto"/>
      <w:jc w:val="center"/>
    </w:pPr>
    <w:rPr>
      <w:rFonts w:ascii="Spranq eco sans" w:eastAsiaTheme="minorEastAsia" w:hAnsi="Spranq eco sans"/>
      <w:b/>
      <w:sz w:val="24"/>
      <w:szCs w:val="24"/>
    </w:rPr>
  </w:style>
  <w:style w:type="paragraph" w:customStyle="1" w:styleId="xl95">
    <w:name w:val="xl95"/>
    <w:basedOn w:val="Normal"/>
    <w:rsid w:val="00A00CDB"/>
    <w:pPr>
      <w:widowControl/>
      <w:pBdr>
        <w:left w:val="single" w:sz="4" w:space="0" w:color="auto"/>
        <w:bottom w:val="single" w:sz="4" w:space="0" w:color="auto"/>
        <w:right w:val="single" w:sz="4" w:space="0" w:color="auto"/>
      </w:pBdr>
      <w:autoSpaceDE w:val="0"/>
      <w:autoSpaceDN w:val="0"/>
      <w:adjustRightInd w:val="0"/>
      <w:spacing w:before="100" w:beforeAutospacing="1" w:after="100" w:afterAutospacing="1" w:line="240" w:lineRule="auto"/>
      <w:jc w:val="center"/>
    </w:pPr>
    <w:rPr>
      <w:rFonts w:ascii="Spranq eco sans" w:eastAsiaTheme="minorEastAsia" w:hAnsi="Spranq eco sans"/>
      <w:b/>
      <w:sz w:val="24"/>
      <w:szCs w:val="24"/>
    </w:rPr>
  </w:style>
  <w:style w:type="paragraph" w:customStyle="1" w:styleId="xl96">
    <w:name w:val="xl96"/>
    <w:basedOn w:val="Normal"/>
    <w:rsid w:val="00A00CDB"/>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line="240" w:lineRule="auto"/>
      <w:jc w:val="center"/>
    </w:pPr>
    <w:rPr>
      <w:rFonts w:ascii="Spranq eco sans" w:eastAsiaTheme="minorEastAsia" w:hAnsi="Spranq eco sans"/>
      <w:b/>
      <w:color w:val="FFFFFF"/>
      <w:sz w:val="24"/>
      <w:szCs w:val="24"/>
    </w:rPr>
  </w:style>
  <w:style w:type="paragraph" w:customStyle="1" w:styleId="xl97">
    <w:name w:val="xl97"/>
    <w:basedOn w:val="Normal"/>
    <w:rsid w:val="00A00CDB"/>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line="240" w:lineRule="auto"/>
      <w:jc w:val="center"/>
    </w:pPr>
    <w:rPr>
      <w:rFonts w:ascii="Spranq eco sans" w:eastAsiaTheme="minorEastAsia" w:hAnsi="Spranq eco sans"/>
      <w:sz w:val="24"/>
      <w:szCs w:val="24"/>
    </w:rPr>
  </w:style>
  <w:style w:type="paragraph" w:customStyle="1" w:styleId="xl98">
    <w:name w:val="xl98"/>
    <w:basedOn w:val="Normal"/>
    <w:rsid w:val="00A00CDB"/>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line="240" w:lineRule="auto"/>
      <w:jc w:val="center"/>
    </w:pPr>
    <w:rPr>
      <w:rFonts w:ascii="Spranq eco sans" w:eastAsiaTheme="minorEastAsia" w:hAnsi="Spranq eco sans"/>
      <w:sz w:val="24"/>
      <w:szCs w:val="24"/>
    </w:rPr>
  </w:style>
  <w:style w:type="paragraph" w:customStyle="1" w:styleId="PargrafodaLista2">
    <w:name w:val="Parágrafo da Lista2"/>
    <w:basedOn w:val="Normal"/>
    <w:uiPriority w:val="34"/>
    <w:qFormat/>
    <w:rsid w:val="00A00CDB"/>
    <w:pPr>
      <w:widowControl/>
      <w:autoSpaceDE w:val="0"/>
      <w:autoSpaceDN w:val="0"/>
      <w:adjustRightInd w:val="0"/>
      <w:spacing w:line="240" w:lineRule="auto"/>
      <w:ind w:left="720"/>
      <w:jc w:val="left"/>
    </w:pPr>
    <w:rPr>
      <w:rFonts w:ascii="Times New Roman" w:eastAsiaTheme="minorEastAsia" w:hAnsi="Times New Roman"/>
      <w:sz w:val="24"/>
      <w:szCs w:val="24"/>
    </w:rPr>
  </w:style>
  <w:style w:type="character" w:customStyle="1" w:styleId="Fontepargpadro1">
    <w:name w:val="Fonte parág. padrão1"/>
    <w:rsid w:val="00A00CDB"/>
  </w:style>
  <w:style w:type="paragraph" w:customStyle="1" w:styleId="ListParagraph3">
    <w:name w:val="List Paragraph3"/>
    <w:basedOn w:val="Normal"/>
    <w:uiPriority w:val="34"/>
    <w:qFormat/>
    <w:rsid w:val="00A00CDB"/>
    <w:pPr>
      <w:widowControl/>
      <w:autoSpaceDE w:val="0"/>
      <w:autoSpaceDN w:val="0"/>
      <w:adjustRightInd w:val="0"/>
      <w:spacing w:line="240" w:lineRule="auto"/>
      <w:ind w:left="708"/>
      <w:jc w:val="left"/>
    </w:pPr>
    <w:rPr>
      <w:rFonts w:ascii="Times New Roman" w:eastAsiaTheme="minorEastAsia" w:hAnsi="Times New Roman"/>
      <w:sz w:val="24"/>
      <w:szCs w:val="24"/>
    </w:rPr>
  </w:style>
  <w:style w:type="paragraph" w:customStyle="1" w:styleId="PDG-normal">
    <w:name w:val="PDG - normal"/>
    <w:basedOn w:val="Normal"/>
    <w:uiPriority w:val="99"/>
    <w:qFormat/>
    <w:rsid w:val="00A00CDB"/>
    <w:pPr>
      <w:suppressAutoHyphens/>
      <w:autoSpaceDE w:val="0"/>
      <w:autoSpaceDN w:val="0"/>
      <w:adjustRightInd w:val="0"/>
      <w:spacing w:after="200"/>
    </w:pPr>
    <w:rPr>
      <w:rFonts w:ascii="Calibri" w:eastAsia="MS Mincho" w:hAnsi="Calibri" w:cs="Calibri"/>
      <w:sz w:val="20"/>
      <w:szCs w:val="20"/>
    </w:rPr>
  </w:style>
  <w:style w:type="paragraph" w:customStyle="1" w:styleId="Body-DTP">
    <w:name w:val="Body-DTP"/>
    <w:basedOn w:val="Normal"/>
    <w:rsid w:val="00A00CDB"/>
    <w:pPr>
      <w:widowControl/>
      <w:autoSpaceDE w:val="0"/>
      <w:autoSpaceDN w:val="0"/>
      <w:adjustRightInd w:val="0"/>
      <w:spacing w:after="120" w:line="240" w:lineRule="exact"/>
      <w:ind w:firstLine="432"/>
    </w:pPr>
    <w:rPr>
      <w:rFonts w:ascii="Times New Roman" w:eastAsiaTheme="minorEastAsia" w:hAnsi="Times New Roman"/>
      <w:sz w:val="21"/>
      <w:szCs w:val="20"/>
    </w:rPr>
  </w:style>
  <w:style w:type="paragraph" w:customStyle="1" w:styleId="ListParagraph2">
    <w:name w:val="List Paragraph2"/>
    <w:basedOn w:val="Normal"/>
    <w:rsid w:val="00A00CDB"/>
    <w:pPr>
      <w:widowControl/>
      <w:autoSpaceDE w:val="0"/>
      <w:autoSpaceDN w:val="0"/>
      <w:adjustRightInd w:val="0"/>
      <w:spacing w:line="240" w:lineRule="auto"/>
      <w:ind w:left="708"/>
      <w:jc w:val="left"/>
    </w:pPr>
    <w:rPr>
      <w:rFonts w:ascii="CG Times" w:eastAsiaTheme="minorEastAsia" w:hAnsi="CG Times" w:cs="CG Times"/>
      <w:sz w:val="20"/>
      <w:szCs w:val="20"/>
    </w:rPr>
  </w:style>
  <w:style w:type="paragraph" w:styleId="Numerada4">
    <w:name w:val="List Number 4"/>
    <w:basedOn w:val="Normal"/>
    <w:uiPriority w:val="99"/>
    <w:rsid w:val="00A00CDB"/>
    <w:pPr>
      <w:widowControl/>
      <w:tabs>
        <w:tab w:val="num" w:pos="1209"/>
      </w:tabs>
      <w:autoSpaceDE w:val="0"/>
      <w:autoSpaceDN w:val="0"/>
      <w:adjustRightInd w:val="0"/>
      <w:spacing w:before="240" w:line="240" w:lineRule="auto"/>
      <w:ind w:left="1209" w:hanging="360"/>
    </w:pPr>
    <w:rPr>
      <w:rFonts w:ascii="Times New Roman" w:eastAsiaTheme="minorEastAsia" w:hAnsi="Times New Roman"/>
      <w:sz w:val="24"/>
      <w:szCs w:val="20"/>
    </w:rPr>
  </w:style>
  <w:style w:type="paragraph" w:customStyle="1" w:styleId="CONCORRENCIAnova">
    <w:name w:val="CONCORRENCIA nova"/>
    <w:basedOn w:val="Normal"/>
    <w:next w:val="Normal"/>
    <w:rsid w:val="00A00CDB"/>
    <w:pPr>
      <w:widowControl/>
      <w:autoSpaceDE w:val="0"/>
      <w:autoSpaceDN w:val="0"/>
      <w:adjustRightInd w:val="0"/>
      <w:spacing w:line="240" w:lineRule="exact"/>
    </w:pPr>
    <w:rPr>
      <w:rFonts w:ascii="Helvetica" w:eastAsiaTheme="minorEastAsia" w:hAnsi="Helvetica"/>
      <w:sz w:val="20"/>
      <w:szCs w:val="20"/>
      <w:lang w:val="en-US"/>
    </w:rPr>
  </w:style>
  <w:style w:type="character" w:styleId="Refdenotaderodap">
    <w:name w:val="footnote reference"/>
    <w:basedOn w:val="Fontepargpadro"/>
    <w:rsid w:val="00A00CDB"/>
    <w:rPr>
      <w:rFonts w:cs="Times New Roman"/>
      <w:vertAlign w:val="superscript"/>
    </w:rPr>
  </w:style>
  <w:style w:type="paragraph" w:customStyle="1" w:styleId="PARAGRAFONORMAL">
    <w:name w:val="PARAGRAFO NORMAL"/>
    <w:uiPriority w:val="99"/>
    <w:rsid w:val="00A00CDB"/>
    <w:pPr>
      <w:autoSpaceDE w:val="0"/>
      <w:autoSpaceDN w:val="0"/>
      <w:adjustRightInd w:val="0"/>
      <w:spacing w:line="240" w:lineRule="atLeast"/>
      <w:jc w:val="both"/>
    </w:pPr>
    <w:rPr>
      <w:rFonts w:ascii="Courier" w:eastAsiaTheme="minorEastAsia" w:hAnsi="Courier"/>
      <w:sz w:val="24"/>
    </w:rPr>
  </w:style>
  <w:style w:type="paragraph" w:customStyle="1" w:styleId="DeltaViewTableBody">
    <w:name w:val="DeltaView Table Body"/>
    <w:basedOn w:val="Normal"/>
    <w:rsid w:val="00A00CDB"/>
    <w:pPr>
      <w:widowControl/>
      <w:autoSpaceDE w:val="0"/>
      <w:autoSpaceDN w:val="0"/>
      <w:adjustRightInd w:val="0"/>
      <w:spacing w:line="240" w:lineRule="auto"/>
      <w:jc w:val="left"/>
    </w:pPr>
    <w:rPr>
      <w:rFonts w:ascii="Arial" w:eastAsiaTheme="minorEastAsia" w:hAnsi="Arial" w:cs="Arial"/>
      <w:sz w:val="24"/>
      <w:szCs w:val="24"/>
      <w:lang w:val="en-US"/>
    </w:rPr>
  </w:style>
  <w:style w:type="paragraph" w:customStyle="1" w:styleId="BRMALLS-NORMAL">
    <w:name w:val="(BR MALLS - NORMAL)"/>
    <w:basedOn w:val="PDG-normal"/>
    <w:qFormat/>
    <w:rsid w:val="00A00CDB"/>
    <w:pPr>
      <w:widowControl/>
    </w:pPr>
    <w:rPr>
      <w:rFonts w:ascii="Arial" w:hAnsi="Arial" w:cs="Arial"/>
    </w:rPr>
  </w:style>
  <w:style w:type="paragraph" w:customStyle="1" w:styleId="PDG-3">
    <w:name w:val="PDG - 3"/>
    <w:basedOn w:val="Normal"/>
    <w:rsid w:val="00A00CDB"/>
    <w:pPr>
      <w:suppressAutoHyphens/>
      <w:autoSpaceDE w:val="0"/>
      <w:autoSpaceDN w:val="0"/>
      <w:adjustRightInd w:val="0"/>
      <w:spacing w:after="200"/>
    </w:pPr>
    <w:rPr>
      <w:rFonts w:ascii="Calibri" w:eastAsia="MS Mincho" w:hAnsi="Calibri"/>
      <w:b/>
      <w:i/>
      <w:sz w:val="20"/>
      <w:szCs w:val="20"/>
    </w:rPr>
  </w:style>
  <w:style w:type="paragraph" w:customStyle="1" w:styleId="chapeuboletim">
    <w:name w:val="chapeuboletim"/>
    <w:basedOn w:val="Normal"/>
    <w:rsid w:val="00A00CDB"/>
    <w:pPr>
      <w:widowControl/>
      <w:autoSpaceDE w:val="0"/>
      <w:autoSpaceDN w:val="0"/>
      <w:adjustRightInd w:val="0"/>
      <w:spacing w:before="40" w:after="30" w:line="240" w:lineRule="auto"/>
      <w:ind w:left="100" w:right="100"/>
      <w:jc w:val="left"/>
    </w:pPr>
    <w:rPr>
      <w:rFonts w:ascii="Verdana" w:eastAsia="Arial Unicode MS" w:hAnsi="Verdana" w:cs="Verdana"/>
      <w:b/>
      <w:color w:val="3961A5"/>
      <w:sz w:val="21"/>
      <w:szCs w:val="21"/>
    </w:rPr>
  </w:style>
  <w:style w:type="paragraph" w:customStyle="1" w:styleId="autorboletim">
    <w:name w:val="autorboletim"/>
    <w:basedOn w:val="Normal"/>
    <w:rsid w:val="00A00CDB"/>
    <w:pPr>
      <w:widowControl/>
      <w:autoSpaceDE w:val="0"/>
      <w:autoSpaceDN w:val="0"/>
      <w:adjustRightInd w:val="0"/>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A00CDB"/>
    <w:pPr>
      <w:widowControl/>
      <w:autoSpaceDE w:val="0"/>
      <w:autoSpaceDN w:val="0"/>
      <w:adjustRightInd w:val="0"/>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A00CDB"/>
    <w:pPr>
      <w:widowControl/>
      <w:autoSpaceDE w:val="0"/>
      <w:autoSpaceDN w:val="0"/>
      <w:adjustRightInd w:val="0"/>
      <w:spacing w:before="40" w:after="100" w:afterAutospacing="1" w:line="240" w:lineRule="auto"/>
      <w:ind w:left="100"/>
      <w:jc w:val="left"/>
    </w:pPr>
    <w:rPr>
      <w:rFonts w:ascii="Verdana" w:eastAsia="Arial Unicode MS" w:hAnsi="Verdana" w:cs="Verdana"/>
      <w:b/>
      <w:color w:val="000000"/>
      <w:sz w:val="26"/>
      <w:szCs w:val="26"/>
    </w:rPr>
  </w:style>
  <w:style w:type="paragraph" w:customStyle="1" w:styleId="Final">
    <w:name w:val="Final"/>
    <w:basedOn w:val="Normal"/>
    <w:rsid w:val="00A00CDB"/>
    <w:pPr>
      <w:widowControl/>
      <w:autoSpaceDE w:val="0"/>
      <w:autoSpaceDN w:val="0"/>
      <w:adjustRightInd w:val="0"/>
      <w:spacing w:line="240" w:lineRule="auto"/>
      <w:jc w:val="center"/>
    </w:pPr>
    <w:rPr>
      <w:rFonts w:ascii="CG Times" w:eastAsiaTheme="minorEastAsia" w:hAnsi="CG Times"/>
      <w:sz w:val="24"/>
      <w:szCs w:val="24"/>
    </w:rPr>
  </w:style>
  <w:style w:type="paragraph" w:customStyle="1" w:styleId="leafNormal">
    <w:name w:val="leafNormal"/>
    <w:rsid w:val="00A00CD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autoSpaceDE w:val="0"/>
      <w:autoSpaceDN w:val="0"/>
      <w:adjustRightInd w:val="0"/>
      <w:spacing w:before="222" w:line="278" w:lineRule="atLeast"/>
      <w:jc w:val="both"/>
    </w:pPr>
    <w:rPr>
      <w:rFonts w:ascii="Times" w:eastAsiaTheme="minorEastAsia" w:hAnsi="Times"/>
      <w:sz w:val="24"/>
    </w:rPr>
  </w:style>
  <w:style w:type="paragraph" w:customStyle="1" w:styleId="H7">
    <w:name w:val="H7"/>
    <w:rsid w:val="00A00CDB"/>
    <w:pPr>
      <w:autoSpaceDE w:val="0"/>
      <w:autoSpaceDN w:val="0"/>
      <w:adjustRightInd w:val="0"/>
      <w:spacing w:line="240" w:lineRule="exact"/>
      <w:jc w:val="center"/>
    </w:pPr>
    <w:rPr>
      <w:rFonts w:ascii="Times New Roman" w:eastAsiaTheme="minorEastAsia" w:hAnsi="Times New Roman"/>
      <w:noProof/>
    </w:rPr>
  </w:style>
  <w:style w:type="paragraph" w:customStyle="1" w:styleId="c1">
    <w:name w:val="c1"/>
    <w:basedOn w:val="Normal"/>
    <w:rsid w:val="00A00CDB"/>
    <w:pPr>
      <w:widowControl/>
      <w:autoSpaceDE w:val="0"/>
      <w:autoSpaceDN w:val="0"/>
      <w:adjustRightInd w:val="0"/>
      <w:spacing w:before="100" w:beforeAutospacing="1" w:after="100" w:afterAutospacing="1" w:line="240" w:lineRule="auto"/>
      <w:jc w:val="center"/>
    </w:pPr>
    <w:rPr>
      <w:rFonts w:ascii="Arial" w:eastAsia="Arial Unicode MS" w:hAnsi="Arial" w:cs="Arial"/>
      <w:b/>
      <w:caps/>
      <w:color w:val="000080"/>
      <w:sz w:val="24"/>
      <w:szCs w:val="24"/>
    </w:rPr>
  </w:style>
  <w:style w:type="paragraph" w:customStyle="1" w:styleId="c3">
    <w:name w:val="c3"/>
    <w:basedOn w:val="Normal"/>
    <w:rsid w:val="00A00CDB"/>
    <w:pPr>
      <w:widowControl/>
      <w:autoSpaceDE w:val="0"/>
      <w:autoSpaceDN w:val="0"/>
      <w:adjustRightInd w:val="0"/>
      <w:spacing w:before="100" w:beforeAutospacing="1" w:after="100" w:afterAutospacing="1" w:line="240" w:lineRule="auto"/>
      <w:jc w:val="left"/>
    </w:pPr>
    <w:rPr>
      <w:rFonts w:ascii="Arial" w:eastAsia="Arial Unicode MS" w:hAnsi="Arial" w:cs="Arial"/>
      <w:sz w:val="24"/>
      <w:szCs w:val="24"/>
    </w:rPr>
  </w:style>
  <w:style w:type="paragraph" w:customStyle="1" w:styleId="CharChar1CharCharCharCharCharCharCharChar">
    <w:name w:val="Char Char1 Char Char Char Char Char Char Char Char"/>
    <w:basedOn w:val="Normal"/>
    <w:rsid w:val="00A00CDB"/>
    <w:pPr>
      <w:widowControl/>
      <w:autoSpaceDE w:val="0"/>
      <w:autoSpaceDN w:val="0"/>
      <w:adjustRightInd w:val="0"/>
      <w:spacing w:after="160" w:line="240" w:lineRule="exact"/>
      <w:jc w:val="left"/>
    </w:pPr>
    <w:rPr>
      <w:rFonts w:ascii="Verdana" w:eastAsia="MS Mincho" w:hAnsi="Verdana"/>
      <w:sz w:val="20"/>
      <w:szCs w:val="20"/>
      <w:lang w:val="en-US"/>
    </w:rPr>
  </w:style>
  <w:style w:type="paragraph" w:customStyle="1" w:styleId="CorpodetextobtBT">
    <w:name w:val="Corpo de texto.bt.BT"/>
    <w:basedOn w:val="Normal"/>
    <w:rsid w:val="00A00CDB"/>
    <w:pPr>
      <w:widowControl/>
      <w:autoSpaceDE w:val="0"/>
      <w:autoSpaceDN w:val="0"/>
      <w:adjustRightInd w:val="0"/>
      <w:spacing w:line="240" w:lineRule="auto"/>
    </w:pPr>
    <w:rPr>
      <w:rFonts w:ascii="Arial" w:eastAsiaTheme="minorEastAsia" w:hAnsi="Arial"/>
      <w:sz w:val="24"/>
      <w:szCs w:val="20"/>
    </w:rPr>
  </w:style>
  <w:style w:type="paragraph" w:customStyle="1" w:styleId="CharCharCharCharCharChar1CharChar">
    <w:name w:val="Char Char Char Char Char Char1 Char Char"/>
    <w:basedOn w:val="Normal"/>
    <w:rsid w:val="00A00CDB"/>
    <w:pPr>
      <w:widowControl/>
      <w:autoSpaceDE w:val="0"/>
      <w:autoSpaceDN w:val="0"/>
      <w:adjustRightInd w:val="0"/>
      <w:spacing w:after="160" w:line="240" w:lineRule="exact"/>
      <w:jc w:val="left"/>
    </w:pPr>
    <w:rPr>
      <w:rFonts w:ascii="Verdana" w:eastAsia="MS Mincho" w:hAnsi="Verdana"/>
      <w:sz w:val="20"/>
      <w:szCs w:val="20"/>
      <w:lang w:val="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A00CDB"/>
    <w:pPr>
      <w:widowControl/>
      <w:autoSpaceDE w:val="0"/>
      <w:autoSpaceDN w:val="0"/>
      <w:adjustRightInd w:val="0"/>
      <w:spacing w:after="160" w:line="240" w:lineRule="exact"/>
      <w:jc w:val="left"/>
    </w:pPr>
    <w:rPr>
      <w:rFonts w:ascii="Verdana" w:eastAsiaTheme="minorEastAsia" w:hAnsi="Verdana"/>
      <w:sz w:val="20"/>
      <w:szCs w:val="20"/>
      <w:lang w:val="en-US"/>
    </w:rPr>
  </w:style>
  <w:style w:type="paragraph" w:customStyle="1" w:styleId="1">
    <w:name w:val="1"/>
    <w:basedOn w:val="Normal"/>
    <w:rsid w:val="00A00CDB"/>
    <w:pPr>
      <w:widowControl/>
      <w:autoSpaceDE w:val="0"/>
      <w:autoSpaceDN w:val="0"/>
      <w:adjustRightInd w:val="0"/>
      <w:spacing w:after="160" w:line="240" w:lineRule="exact"/>
      <w:jc w:val="left"/>
    </w:pPr>
    <w:rPr>
      <w:rFonts w:ascii="Verdana" w:eastAsiaTheme="minorEastAsia" w:hAnsi="Verdana"/>
      <w:sz w:val="20"/>
      <w:szCs w:val="20"/>
      <w:lang w:val="en-US"/>
    </w:rPr>
  </w:style>
  <w:style w:type="character" w:customStyle="1" w:styleId="DeltaViewMoveSource">
    <w:name w:val="DeltaView Move Source"/>
    <w:rsid w:val="00A00CDB"/>
    <w:rPr>
      <w:strike/>
      <w:color w:val="00C000"/>
    </w:rPr>
  </w:style>
  <w:style w:type="character" w:customStyle="1" w:styleId="TextodoEspaoReservado1">
    <w:name w:val="Texto do Espaço Reservado1"/>
    <w:rsid w:val="00A00CDB"/>
    <w:rPr>
      <w:color w:val="808080"/>
    </w:rPr>
  </w:style>
  <w:style w:type="character" w:customStyle="1" w:styleId="msoins0">
    <w:name w:val="msoins"/>
    <w:basedOn w:val="Fontepargpadro"/>
    <w:rsid w:val="00A00CDB"/>
    <w:rPr>
      <w:rFonts w:cs="Times New Roman"/>
    </w:rPr>
  </w:style>
  <w:style w:type="character" w:styleId="CitaoHTML">
    <w:name w:val="HTML Cite"/>
    <w:basedOn w:val="Fontepargpadro"/>
    <w:uiPriority w:val="99"/>
    <w:rsid w:val="00A00CDB"/>
    <w:rPr>
      <w:i/>
    </w:rPr>
  </w:style>
  <w:style w:type="paragraph" w:customStyle="1" w:styleId="titulo1">
    <w:name w:val="titulo 1"/>
    <w:basedOn w:val="Normal"/>
    <w:next w:val="Normal"/>
    <w:qFormat/>
    <w:rsid w:val="00A00CDB"/>
    <w:pPr>
      <w:keepNext/>
      <w:widowControl/>
      <w:numPr>
        <w:numId w:val="60"/>
      </w:numPr>
      <w:autoSpaceDE w:val="0"/>
      <w:autoSpaceDN w:val="0"/>
      <w:adjustRightInd w:val="0"/>
      <w:spacing w:before="360" w:after="360" w:line="280" w:lineRule="atLeast"/>
      <w:ind w:right="335"/>
      <w:jc w:val="center"/>
    </w:pPr>
    <w:rPr>
      <w:rFonts w:ascii="Lucida Sans" w:eastAsia="MS Mincho" w:hAnsi="Lucida Sans"/>
      <w:b/>
      <w:caps/>
      <w:sz w:val="24"/>
    </w:rPr>
  </w:style>
  <w:style w:type="paragraph" w:customStyle="1" w:styleId="titulo3">
    <w:name w:val="titulo 3"/>
    <w:basedOn w:val="Normal"/>
    <w:qFormat/>
    <w:rsid w:val="00A00CDB"/>
    <w:pPr>
      <w:keepNext/>
      <w:widowControl/>
      <w:numPr>
        <w:ilvl w:val="2"/>
        <w:numId w:val="60"/>
      </w:numPr>
      <w:autoSpaceDE w:val="0"/>
      <w:autoSpaceDN w:val="0"/>
      <w:adjustRightInd w:val="0"/>
      <w:spacing w:before="120" w:after="240" w:line="280" w:lineRule="atLeast"/>
    </w:pPr>
    <w:rPr>
      <w:rFonts w:ascii="Lucida Bright" w:eastAsia="MS Mincho" w:hAnsi="Lucida Bright"/>
    </w:rPr>
  </w:style>
  <w:style w:type="paragraph" w:customStyle="1" w:styleId="titulo4">
    <w:name w:val="titulo 4"/>
    <w:basedOn w:val="Normal"/>
    <w:qFormat/>
    <w:rsid w:val="00A00CDB"/>
    <w:pPr>
      <w:keepNext/>
      <w:widowControl/>
      <w:numPr>
        <w:ilvl w:val="3"/>
        <w:numId w:val="60"/>
      </w:numPr>
      <w:autoSpaceDE w:val="0"/>
      <w:autoSpaceDN w:val="0"/>
      <w:adjustRightInd w:val="0"/>
      <w:spacing w:before="120" w:after="240" w:line="280" w:lineRule="atLeast"/>
    </w:pPr>
    <w:rPr>
      <w:rFonts w:ascii="Lucida Bright" w:eastAsia="MS Mincho" w:hAnsi="Lucida Bright"/>
    </w:rPr>
  </w:style>
  <w:style w:type="character" w:customStyle="1" w:styleId="titulo3Char">
    <w:name w:val="titulo 3 Char"/>
    <w:rsid w:val="00A00CDB"/>
    <w:rPr>
      <w:rFonts w:ascii="Lucida Bright" w:hAnsi="Lucida Bright"/>
      <w:sz w:val="22"/>
      <w:lang w:val="x-none"/>
    </w:rPr>
  </w:style>
  <w:style w:type="paragraph" w:customStyle="1" w:styleId="titulo5">
    <w:name w:val="titulo 5"/>
    <w:basedOn w:val="Normal"/>
    <w:qFormat/>
    <w:rsid w:val="00A00CDB"/>
    <w:pPr>
      <w:keepNext/>
      <w:widowControl/>
      <w:numPr>
        <w:ilvl w:val="4"/>
        <w:numId w:val="60"/>
      </w:numPr>
      <w:autoSpaceDE w:val="0"/>
      <w:autoSpaceDN w:val="0"/>
      <w:adjustRightInd w:val="0"/>
      <w:spacing w:line="280" w:lineRule="atLeast"/>
    </w:pPr>
    <w:rPr>
      <w:rFonts w:ascii="Lucida Bright" w:eastAsia="MS Mincho" w:hAnsi="Lucida Bright"/>
    </w:rPr>
  </w:style>
  <w:style w:type="paragraph" w:customStyle="1" w:styleId="xl161">
    <w:name w:val="xl161"/>
    <w:basedOn w:val="Normal"/>
    <w:rsid w:val="00A00CDB"/>
    <w:pPr>
      <w:widowControl/>
      <w:autoSpaceDE w:val="0"/>
      <w:autoSpaceDN w:val="0"/>
      <w:adjustRightInd w:val="0"/>
      <w:spacing w:before="100" w:beforeAutospacing="1" w:after="100" w:afterAutospacing="1" w:line="240" w:lineRule="auto"/>
      <w:jc w:val="left"/>
    </w:pPr>
    <w:rPr>
      <w:rFonts w:ascii="Times New Roman" w:eastAsiaTheme="minorEastAsia" w:hAnsi="Times New Roman"/>
      <w:sz w:val="24"/>
      <w:szCs w:val="24"/>
    </w:rPr>
  </w:style>
  <w:style w:type="paragraph" w:customStyle="1" w:styleId="xl162">
    <w:name w:val="xl162"/>
    <w:basedOn w:val="Normal"/>
    <w:rsid w:val="00A00CDB"/>
    <w:pPr>
      <w:widowControl/>
      <w:autoSpaceDE w:val="0"/>
      <w:autoSpaceDN w:val="0"/>
      <w:adjustRightInd w:val="0"/>
      <w:spacing w:before="100" w:beforeAutospacing="1" w:after="100" w:afterAutospacing="1" w:line="240" w:lineRule="auto"/>
      <w:jc w:val="center"/>
    </w:pPr>
    <w:rPr>
      <w:rFonts w:ascii="Times New Roman" w:eastAsiaTheme="minorEastAsia" w:hAnsi="Times New Roman"/>
      <w:b/>
      <w:color w:val="FF0000"/>
      <w:sz w:val="24"/>
      <w:szCs w:val="24"/>
    </w:rPr>
  </w:style>
  <w:style w:type="paragraph" w:customStyle="1" w:styleId="xl163">
    <w:name w:val="xl163"/>
    <w:basedOn w:val="Normal"/>
    <w:rsid w:val="00A00CDB"/>
    <w:pPr>
      <w:widowControl/>
      <w:autoSpaceDE w:val="0"/>
      <w:autoSpaceDN w:val="0"/>
      <w:adjustRightInd w:val="0"/>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164">
    <w:name w:val="xl164"/>
    <w:basedOn w:val="Normal"/>
    <w:rsid w:val="00A00CDB"/>
    <w:pPr>
      <w:widowControl/>
      <w:autoSpaceDE w:val="0"/>
      <w:autoSpaceDN w:val="0"/>
      <w:adjustRightInd w:val="0"/>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165">
    <w:name w:val="xl165"/>
    <w:basedOn w:val="Normal"/>
    <w:rsid w:val="00A00CDB"/>
    <w:pPr>
      <w:widowControl/>
      <w:autoSpaceDE w:val="0"/>
      <w:autoSpaceDN w:val="0"/>
      <w:adjustRightInd w:val="0"/>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166">
    <w:name w:val="xl166"/>
    <w:basedOn w:val="Normal"/>
    <w:rsid w:val="00A00CDB"/>
    <w:pPr>
      <w:widowControl/>
      <w:autoSpaceDE w:val="0"/>
      <w:autoSpaceDN w:val="0"/>
      <w:adjustRightInd w:val="0"/>
      <w:spacing w:before="100" w:beforeAutospacing="1" w:after="100" w:afterAutospacing="1" w:line="240" w:lineRule="auto"/>
      <w:jc w:val="center"/>
    </w:pPr>
    <w:rPr>
      <w:rFonts w:ascii="Times New Roman" w:eastAsiaTheme="minorEastAsia" w:hAnsi="Times New Roman"/>
      <w:b/>
      <w:sz w:val="24"/>
      <w:szCs w:val="24"/>
    </w:rPr>
  </w:style>
  <w:style w:type="paragraph" w:customStyle="1" w:styleId="xl167">
    <w:name w:val="xl167"/>
    <w:basedOn w:val="Normal"/>
    <w:rsid w:val="00A00CDB"/>
    <w:pPr>
      <w:widowControl/>
      <w:pBdr>
        <w:top w:val="single" w:sz="4" w:space="0" w:color="BFBFBF"/>
        <w:left w:val="single" w:sz="4" w:space="0" w:color="BFBFBF"/>
        <w:bottom w:val="single" w:sz="4" w:space="0" w:color="BFBFBF"/>
        <w:right w:val="single" w:sz="4" w:space="0" w:color="BFBFBF"/>
      </w:pBdr>
      <w:autoSpaceDE w:val="0"/>
      <w:autoSpaceDN w:val="0"/>
      <w:adjustRightInd w:val="0"/>
      <w:spacing w:before="100" w:beforeAutospacing="1" w:after="100" w:afterAutospacing="1" w:line="240" w:lineRule="auto"/>
      <w:jc w:val="center"/>
    </w:pPr>
    <w:rPr>
      <w:rFonts w:ascii="Times New Roman" w:eastAsiaTheme="minorEastAsia" w:hAnsi="Times New Roman"/>
      <w:color w:val="0000FF"/>
      <w:sz w:val="24"/>
      <w:szCs w:val="24"/>
    </w:rPr>
  </w:style>
  <w:style w:type="paragraph" w:customStyle="1" w:styleId="xl168">
    <w:name w:val="xl168"/>
    <w:basedOn w:val="Normal"/>
    <w:rsid w:val="00A00CDB"/>
    <w:pPr>
      <w:widowControl/>
      <w:autoSpaceDE w:val="0"/>
      <w:autoSpaceDN w:val="0"/>
      <w:adjustRightInd w:val="0"/>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169">
    <w:name w:val="xl169"/>
    <w:basedOn w:val="Normal"/>
    <w:rsid w:val="00A00CDB"/>
    <w:pPr>
      <w:widowControl/>
      <w:autoSpaceDE w:val="0"/>
      <w:autoSpaceDN w:val="0"/>
      <w:adjustRightInd w:val="0"/>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170">
    <w:name w:val="xl170"/>
    <w:basedOn w:val="Normal"/>
    <w:rsid w:val="00A00CDB"/>
    <w:pPr>
      <w:widowControl/>
      <w:autoSpaceDE w:val="0"/>
      <w:autoSpaceDN w:val="0"/>
      <w:adjustRightInd w:val="0"/>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171">
    <w:name w:val="xl171"/>
    <w:basedOn w:val="Normal"/>
    <w:rsid w:val="00A00CDB"/>
    <w:pPr>
      <w:widowControl/>
      <w:shd w:val="clear" w:color="000000" w:fill="B7CEFF"/>
      <w:autoSpaceDE w:val="0"/>
      <w:autoSpaceDN w:val="0"/>
      <w:adjustRightInd w:val="0"/>
      <w:spacing w:before="100" w:beforeAutospacing="1" w:after="100" w:afterAutospacing="1" w:line="240" w:lineRule="auto"/>
      <w:jc w:val="center"/>
    </w:pPr>
    <w:rPr>
      <w:rFonts w:ascii="Times New Roman" w:eastAsiaTheme="minorEastAsia" w:hAnsi="Times New Roman"/>
      <w:b/>
      <w:sz w:val="24"/>
      <w:szCs w:val="24"/>
    </w:rPr>
  </w:style>
  <w:style w:type="paragraph" w:customStyle="1" w:styleId="xl172">
    <w:name w:val="xl172"/>
    <w:basedOn w:val="Normal"/>
    <w:rsid w:val="00A00CDB"/>
    <w:pPr>
      <w:widowControl/>
      <w:autoSpaceDE w:val="0"/>
      <w:autoSpaceDN w:val="0"/>
      <w:adjustRightInd w:val="0"/>
      <w:spacing w:before="100" w:beforeAutospacing="1" w:after="100" w:afterAutospacing="1" w:line="240" w:lineRule="auto"/>
      <w:jc w:val="left"/>
    </w:pPr>
    <w:rPr>
      <w:rFonts w:ascii="Times New Roman" w:eastAsiaTheme="minorEastAsia" w:hAnsi="Times New Roman"/>
      <w:sz w:val="24"/>
      <w:szCs w:val="24"/>
    </w:rPr>
  </w:style>
  <w:style w:type="paragraph" w:customStyle="1" w:styleId="xl173">
    <w:name w:val="xl173"/>
    <w:basedOn w:val="Normal"/>
    <w:rsid w:val="00A00CDB"/>
    <w:pPr>
      <w:widowControl/>
      <w:autoSpaceDE w:val="0"/>
      <w:autoSpaceDN w:val="0"/>
      <w:adjustRightInd w:val="0"/>
      <w:spacing w:before="100" w:beforeAutospacing="1" w:after="100" w:afterAutospacing="1" w:line="240" w:lineRule="auto"/>
      <w:jc w:val="left"/>
    </w:pPr>
    <w:rPr>
      <w:rFonts w:ascii="Times New Roman" w:eastAsiaTheme="minorEastAsia" w:hAnsi="Times New Roman"/>
      <w:sz w:val="24"/>
      <w:szCs w:val="24"/>
    </w:rPr>
  </w:style>
  <w:style w:type="paragraph" w:customStyle="1" w:styleId="ulo11">
    <w:name w:val="ulo11"/>
    <w:aliases w:val="encabezado1,Guideline1"/>
    <w:basedOn w:val="Normal"/>
    <w:rsid w:val="00A00CDB"/>
    <w:pPr>
      <w:widowControl/>
      <w:tabs>
        <w:tab w:val="center" w:pos="4320"/>
        <w:tab w:val="right" w:pos="8640"/>
      </w:tabs>
      <w:autoSpaceDE w:val="0"/>
      <w:autoSpaceDN w:val="0"/>
      <w:adjustRightInd w:val="0"/>
      <w:spacing w:line="240" w:lineRule="auto"/>
      <w:jc w:val="left"/>
    </w:pPr>
    <w:rPr>
      <w:rFonts w:ascii="Cambria" w:hAnsi="Cambria"/>
      <w:sz w:val="24"/>
      <w:szCs w:val="24"/>
    </w:rPr>
  </w:style>
  <w:style w:type="character" w:customStyle="1" w:styleId="ulo1Char1">
    <w:name w:val="ulo1 Char1"/>
    <w:aliases w:val="encabezado Char1,Guideline Char1"/>
    <w:rsid w:val="00A00CDB"/>
    <w:rPr>
      <w:rFonts w:ascii="Cambria" w:eastAsia="Times New Roman" w:hAnsi="Cambria"/>
      <w:sz w:val="24"/>
    </w:rPr>
  </w:style>
  <w:style w:type="character" w:customStyle="1" w:styleId="DeltaViewChangeNumber">
    <w:name w:val="DeltaView Change Number"/>
    <w:uiPriority w:val="99"/>
    <w:rsid w:val="00A00CDB"/>
    <w:rPr>
      <w:color w:val="000000"/>
      <w:vertAlign w:val="superscript"/>
    </w:rPr>
  </w:style>
  <w:style w:type="character" w:customStyle="1" w:styleId="DeltaViewDelimiter">
    <w:name w:val="DeltaView Delimiter"/>
    <w:uiPriority w:val="99"/>
    <w:rsid w:val="00A00CDB"/>
  </w:style>
  <w:style w:type="character" w:customStyle="1" w:styleId="DeltaViewFormatChange">
    <w:name w:val="DeltaView Format Change"/>
    <w:uiPriority w:val="99"/>
    <w:rsid w:val="00A00CDB"/>
    <w:rPr>
      <w:color w:val="000000"/>
    </w:rPr>
  </w:style>
  <w:style w:type="character" w:customStyle="1" w:styleId="DeltaViewMovedDeletion">
    <w:name w:val="DeltaView Moved Deletion"/>
    <w:uiPriority w:val="99"/>
    <w:rsid w:val="00A00CDB"/>
    <w:rPr>
      <w:strike/>
      <w:color w:val="C08080"/>
    </w:rPr>
  </w:style>
  <w:style w:type="character" w:customStyle="1" w:styleId="DeltaViewComment">
    <w:name w:val="DeltaView Comment"/>
    <w:basedOn w:val="Fontepargpadro"/>
    <w:uiPriority w:val="99"/>
    <w:rsid w:val="00A00CDB"/>
    <w:rPr>
      <w:color w:val="000000"/>
    </w:rPr>
  </w:style>
  <w:style w:type="character" w:customStyle="1" w:styleId="DeltaViewStyleChangeText">
    <w:name w:val="DeltaView Style Change Text"/>
    <w:uiPriority w:val="99"/>
    <w:rsid w:val="00A00CDB"/>
    <w:rPr>
      <w:color w:val="000000"/>
      <w:u w:val="double"/>
    </w:rPr>
  </w:style>
  <w:style w:type="character" w:customStyle="1" w:styleId="DeltaViewStyleChangeLabel">
    <w:name w:val="DeltaView Style Change Label"/>
    <w:uiPriority w:val="99"/>
    <w:rsid w:val="00A00CDB"/>
    <w:rPr>
      <w:color w:val="000000"/>
    </w:rPr>
  </w:style>
  <w:style w:type="character" w:customStyle="1" w:styleId="DeltaViewInsertedComment">
    <w:name w:val="DeltaView Inserted Comment"/>
    <w:basedOn w:val="DeltaViewComment"/>
    <w:uiPriority w:val="99"/>
    <w:rsid w:val="00A00CDB"/>
    <w:rPr>
      <w:color w:val="0000FF"/>
      <w:u w:val="double"/>
    </w:rPr>
  </w:style>
  <w:style w:type="character" w:customStyle="1" w:styleId="DeltaViewDeletedComment">
    <w:name w:val="DeltaView Deleted Comment"/>
    <w:basedOn w:val="DeltaViewComment"/>
    <w:uiPriority w:val="99"/>
    <w:rsid w:val="00A00CDB"/>
    <w:rPr>
      <w:strike/>
      <w:color w:val="FF0000"/>
    </w:rPr>
  </w:style>
  <w:style w:type="numbering" w:customStyle="1" w:styleId="bullet">
    <w:name w:val="bullet"/>
    <w:basedOn w:val="Semlista"/>
    <w:rsid w:val="00A00CDB"/>
    <w:pPr>
      <w:numPr>
        <w:numId w:val="143"/>
      </w:numPr>
    </w:pPr>
  </w:style>
  <w:style w:type="numbering" w:customStyle="1" w:styleId="Estilo1">
    <w:name w:val="Estilo1"/>
    <w:rsid w:val="00A00CDB"/>
    <w:pPr>
      <w:numPr>
        <w:numId w:val="1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0394">
      <w:bodyDiv w:val="1"/>
      <w:marLeft w:val="0"/>
      <w:marRight w:val="0"/>
      <w:marTop w:val="0"/>
      <w:marBottom w:val="0"/>
      <w:divBdr>
        <w:top w:val="none" w:sz="0" w:space="0" w:color="auto"/>
        <w:left w:val="none" w:sz="0" w:space="0" w:color="auto"/>
        <w:bottom w:val="none" w:sz="0" w:space="0" w:color="auto"/>
        <w:right w:val="none" w:sz="0" w:space="0" w:color="auto"/>
      </w:divBdr>
      <w:divsChild>
        <w:div w:id="261837259">
          <w:marLeft w:val="0"/>
          <w:marRight w:val="0"/>
          <w:marTop w:val="0"/>
          <w:marBottom w:val="0"/>
          <w:divBdr>
            <w:top w:val="none" w:sz="0" w:space="0" w:color="auto"/>
            <w:left w:val="none" w:sz="0" w:space="0" w:color="auto"/>
            <w:bottom w:val="none" w:sz="0" w:space="0" w:color="auto"/>
            <w:right w:val="none" w:sz="0" w:space="0" w:color="auto"/>
          </w:divBdr>
        </w:div>
      </w:divsChild>
    </w:div>
    <w:div w:id="22947892">
      <w:bodyDiv w:val="1"/>
      <w:marLeft w:val="0"/>
      <w:marRight w:val="0"/>
      <w:marTop w:val="0"/>
      <w:marBottom w:val="0"/>
      <w:divBdr>
        <w:top w:val="none" w:sz="0" w:space="0" w:color="auto"/>
        <w:left w:val="none" w:sz="0" w:space="0" w:color="auto"/>
        <w:bottom w:val="none" w:sz="0" w:space="0" w:color="auto"/>
        <w:right w:val="none" w:sz="0" w:space="0" w:color="auto"/>
      </w:divBdr>
    </w:div>
    <w:div w:id="57435970">
      <w:bodyDiv w:val="1"/>
      <w:marLeft w:val="0"/>
      <w:marRight w:val="0"/>
      <w:marTop w:val="0"/>
      <w:marBottom w:val="0"/>
      <w:divBdr>
        <w:top w:val="none" w:sz="0" w:space="0" w:color="auto"/>
        <w:left w:val="none" w:sz="0" w:space="0" w:color="auto"/>
        <w:bottom w:val="none" w:sz="0" w:space="0" w:color="auto"/>
        <w:right w:val="none" w:sz="0" w:space="0" w:color="auto"/>
      </w:divBdr>
    </w:div>
    <w:div w:id="60492482">
      <w:bodyDiv w:val="1"/>
      <w:marLeft w:val="0"/>
      <w:marRight w:val="0"/>
      <w:marTop w:val="0"/>
      <w:marBottom w:val="0"/>
      <w:divBdr>
        <w:top w:val="none" w:sz="0" w:space="0" w:color="auto"/>
        <w:left w:val="none" w:sz="0" w:space="0" w:color="auto"/>
        <w:bottom w:val="none" w:sz="0" w:space="0" w:color="auto"/>
        <w:right w:val="none" w:sz="0" w:space="0" w:color="auto"/>
      </w:divBdr>
    </w:div>
    <w:div w:id="61491514">
      <w:bodyDiv w:val="1"/>
      <w:marLeft w:val="0"/>
      <w:marRight w:val="0"/>
      <w:marTop w:val="0"/>
      <w:marBottom w:val="0"/>
      <w:divBdr>
        <w:top w:val="none" w:sz="0" w:space="0" w:color="auto"/>
        <w:left w:val="none" w:sz="0" w:space="0" w:color="auto"/>
        <w:bottom w:val="none" w:sz="0" w:space="0" w:color="auto"/>
        <w:right w:val="none" w:sz="0" w:space="0" w:color="auto"/>
      </w:divBdr>
    </w:div>
    <w:div w:id="63768453">
      <w:bodyDiv w:val="1"/>
      <w:marLeft w:val="0"/>
      <w:marRight w:val="0"/>
      <w:marTop w:val="0"/>
      <w:marBottom w:val="0"/>
      <w:divBdr>
        <w:top w:val="none" w:sz="0" w:space="0" w:color="auto"/>
        <w:left w:val="none" w:sz="0" w:space="0" w:color="auto"/>
        <w:bottom w:val="none" w:sz="0" w:space="0" w:color="auto"/>
        <w:right w:val="none" w:sz="0" w:space="0" w:color="auto"/>
      </w:divBdr>
    </w:div>
    <w:div w:id="81533517">
      <w:bodyDiv w:val="1"/>
      <w:marLeft w:val="0"/>
      <w:marRight w:val="0"/>
      <w:marTop w:val="0"/>
      <w:marBottom w:val="0"/>
      <w:divBdr>
        <w:top w:val="none" w:sz="0" w:space="0" w:color="auto"/>
        <w:left w:val="none" w:sz="0" w:space="0" w:color="auto"/>
        <w:bottom w:val="none" w:sz="0" w:space="0" w:color="auto"/>
        <w:right w:val="none" w:sz="0" w:space="0" w:color="auto"/>
      </w:divBdr>
    </w:div>
    <w:div w:id="160632179">
      <w:bodyDiv w:val="1"/>
      <w:marLeft w:val="0"/>
      <w:marRight w:val="0"/>
      <w:marTop w:val="0"/>
      <w:marBottom w:val="0"/>
      <w:divBdr>
        <w:top w:val="none" w:sz="0" w:space="0" w:color="auto"/>
        <w:left w:val="none" w:sz="0" w:space="0" w:color="auto"/>
        <w:bottom w:val="none" w:sz="0" w:space="0" w:color="auto"/>
        <w:right w:val="none" w:sz="0" w:space="0" w:color="auto"/>
      </w:divBdr>
    </w:div>
    <w:div w:id="169220652">
      <w:bodyDiv w:val="1"/>
      <w:marLeft w:val="0"/>
      <w:marRight w:val="0"/>
      <w:marTop w:val="0"/>
      <w:marBottom w:val="0"/>
      <w:divBdr>
        <w:top w:val="none" w:sz="0" w:space="0" w:color="auto"/>
        <w:left w:val="none" w:sz="0" w:space="0" w:color="auto"/>
        <w:bottom w:val="none" w:sz="0" w:space="0" w:color="auto"/>
        <w:right w:val="none" w:sz="0" w:space="0" w:color="auto"/>
      </w:divBdr>
    </w:div>
    <w:div w:id="354422285">
      <w:bodyDiv w:val="1"/>
      <w:marLeft w:val="0"/>
      <w:marRight w:val="0"/>
      <w:marTop w:val="0"/>
      <w:marBottom w:val="0"/>
      <w:divBdr>
        <w:top w:val="none" w:sz="0" w:space="0" w:color="auto"/>
        <w:left w:val="none" w:sz="0" w:space="0" w:color="auto"/>
        <w:bottom w:val="none" w:sz="0" w:space="0" w:color="auto"/>
        <w:right w:val="none" w:sz="0" w:space="0" w:color="auto"/>
      </w:divBdr>
    </w:div>
    <w:div w:id="402141826">
      <w:bodyDiv w:val="1"/>
      <w:marLeft w:val="0"/>
      <w:marRight w:val="0"/>
      <w:marTop w:val="0"/>
      <w:marBottom w:val="0"/>
      <w:divBdr>
        <w:top w:val="none" w:sz="0" w:space="0" w:color="auto"/>
        <w:left w:val="none" w:sz="0" w:space="0" w:color="auto"/>
        <w:bottom w:val="none" w:sz="0" w:space="0" w:color="auto"/>
        <w:right w:val="none" w:sz="0" w:space="0" w:color="auto"/>
      </w:divBdr>
    </w:div>
    <w:div w:id="411900684">
      <w:bodyDiv w:val="1"/>
      <w:marLeft w:val="0"/>
      <w:marRight w:val="0"/>
      <w:marTop w:val="0"/>
      <w:marBottom w:val="0"/>
      <w:divBdr>
        <w:top w:val="none" w:sz="0" w:space="0" w:color="auto"/>
        <w:left w:val="none" w:sz="0" w:space="0" w:color="auto"/>
        <w:bottom w:val="none" w:sz="0" w:space="0" w:color="auto"/>
        <w:right w:val="none" w:sz="0" w:space="0" w:color="auto"/>
      </w:divBdr>
    </w:div>
    <w:div w:id="432015134">
      <w:bodyDiv w:val="1"/>
      <w:marLeft w:val="0"/>
      <w:marRight w:val="0"/>
      <w:marTop w:val="0"/>
      <w:marBottom w:val="0"/>
      <w:divBdr>
        <w:top w:val="none" w:sz="0" w:space="0" w:color="auto"/>
        <w:left w:val="none" w:sz="0" w:space="0" w:color="auto"/>
        <w:bottom w:val="none" w:sz="0" w:space="0" w:color="auto"/>
        <w:right w:val="none" w:sz="0" w:space="0" w:color="auto"/>
      </w:divBdr>
    </w:div>
    <w:div w:id="433324945">
      <w:bodyDiv w:val="1"/>
      <w:marLeft w:val="0"/>
      <w:marRight w:val="0"/>
      <w:marTop w:val="0"/>
      <w:marBottom w:val="0"/>
      <w:divBdr>
        <w:top w:val="none" w:sz="0" w:space="0" w:color="auto"/>
        <w:left w:val="none" w:sz="0" w:space="0" w:color="auto"/>
        <w:bottom w:val="none" w:sz="0" w:space="0" w:color="auto"/>
        <w:right w:val="none" w:sz="0" w:space="0" w:color="auto"/>
      </w:divBdr>
    </w:div>
    <w:div w:id="681123303">
      <w:bodyDiv w:val="1"/>
      <w:marLeft w:val="0"/>
      <w:marRight w:val="0"/>
      <w:marTop w:val="0"/>
      <w:marBottom w:val="0"/>
      <w:divBdr>
        <w:top w:val="none" w:sz="0" w:space="0" w:color="auto"/>
        <w:left w:val="none" w:sz="0" w:space="0" w:color="auto"/>
        <w:bottom w:val="none" w:sz="0" w:space="0" w:color="auto"/>
        <w:right w:val="none" w:sz="0" w:space="0" w:color="auto"/>
      </w:divBdr>
    </w:div>
    <w:div w:id="684869297">
      <w:bodyDiv w:val="1"/>
      <w:marLeft w:val="0"/>
      <w:marRight w:val="0"/>
      <w:marTop w:val="0"/>
      <w:marBottom w:val="0"/>
      <w:divBdr>
        <w:top w:val="none" w:sz="0" w:space="0" w:color="auto"/>
        <w:left w:val="none" w:sz="0" w:space="0" w:color="auto"/>
        <w:bottom w:val="none" w:sz="0" w:space="0" w:color="auto"/>
        <w:right w:val="none" w:sz="0" w:space="0" w:color="auto"/>
      </w:divBdr>
    </w:div>
    <w:div w:id="696321814">
      <w:bodyDiv w:val="1"/>
      <w:marLeft w:val="0"/>
      <w:marRight w:val="0"/>
      <w:marTop w:val="0"/>
      <w:marBottom w:val="0"/>
      <w:divBdr>
        <w:top w:val="none" w:sz="0" w:space="0" w:color="auto"/>
        <w:left w:val="none" w:sz="0" w:space="0" w:color="auto"/>
        <w:bottom w:val="none" w:sz="0" w:space="0" w:color="auto"/>
        <w:right w:val="none" w:sz="0" w:space="0" w:color="auto"/>
      </w:divBdr>
    </w:div>
    <w:div w:id="746344318">
      <w:bodyDiv w:val="1"/>
      <w:marLeft w:val="0"/>
      <w:marRight w:val="0"/>
      <w:marTop w:val="0"/>
      <w:marBottom w:val="0"/>
      <w:divBdr>
        <w:top w:val="none" w:sz="0" w:space="0" w:color="auto"/>
        <w:left w:val="none" w:sz="0" w:space="0" w:color="auto"/>
        <w:bottom w:val="none" w:sz="0" w:space="0" w:color="auto"/>
        <w:right w:val="none" w:sz="0" w:space="0" w:color="auto"/>
      </w:divBdr>
    </w:div>
    <w:div w:id="786970243">
      <w:bodyDiv w:val="1"/>
      <w:marLeft w:val="0"/>
      <w:marRight w:val="0"/>
      <w:marTop w:val="0"/>
      <w:marBottom w:val="0"/>
      <w:divBdr>
        <w:top w:val="none" w:sz="0" w:space="0" w:color="auto"/>
        <w:left w:val="none" w:sz="0" w:space="0" w:color="auto"/>
        <w:bottom w:val="none" w:sz="0" w:space="0" w:color="auto"/>
        <w:right w:val="none" w:sz="0" w:space="0" w:color="auto"/>
      </w:divBdr>
    </w:div>
    <w:div w:id="789322653">
      <w:bodyDiv w:val="1"/>
      <w:marLeft w:val="0"/>
      <w:marRight w:val="0"/>
      <w:marTop w:val="0"/>
      <w:marBottom w:val="0"/>
      <w:divBdr>
        <w:top w:val="none" w:sz="0" w:space="0" w:color="auto"/>
        <w:left w:val="none" w:sz="0" w:space="0" w:color="auto"/>
        <w:bottom w:val="none" w:sz="0" w:space="0" w:color="auto"/>
        <w:right w:val="none" w:sz="0" w:space="0" w:color="auto"/>
      </w:divBdr>
    </w:div>
    <w:div w:id="792091209">
      <w:bodyDiv w:val="1"/>
      <w:marLeft w:val="0"/>
      <w:marRight w:val="0"/>
      <w:marTop w:val="0"/>
      <w:marBottom w:val="0"/>
      <w:divBdr>
        <w:top w:val="none" w:sz="0" w:space="0" w:color="auto"/>
        <w:left w:val="none" w:sz="0" w:space="0" w:color="auto"/>
        <w:bottom w:val="none" w:sz="0" w:space="0" w:color="auto"/>
        <w:right w:val="none" w:sz="0" w:space="0" w:color="auto"/>
      </w:divBdr>
    </w:div>
    <w:div w:id="817111755">
      <w:bodyDiv w:val="1"/>
      <w:marLeft w:val="0"/>
      <w:marRight w:val="0"/>
      <w:marTop w:val="0"/>
      <w:marBottom w:val="0"/>
      <w:divBdr>
        <w:top w:val="none" w:sz="0" w:space="0" w:color="auto"/>
        <w:left w:val="none" w:sz="0" w:space="0" w:color="auto"/>
        <w:bottom w:val="none" w:sz="0" w:space="0" w:color="auto"/>
        <w:right w:val="none" w:sz="0" w:space="0" w:color="auto"/>
      </w:divBdr>
    </w:div>
    <w:div w:id="832255829">
      <w:bodyDiv w:val="1"/>
      <w:marLeft w:val="0"/>
      <w:marRight w:val="0"/>
      <w:marTop w:val="0"/>
      <w:marBottom w:val="0"/>
      <w:divBdr>
        <w:top w:val="none" w:sz="0" w:space="0" w:color="auto"/>
        <w:left w:val="none" w:sz="0" w:space="0" w:color="auto"/>
        <w:bottom w:val="none" w:sz="0" w:space="0" w:color="auto"/>
        <w:right w:val="none" w:sz="0" w:space="0" w:color="auto"/>
      </w:divBdr>
      <w:divsChild>
        <w:div w:id="779302980">
          <w:marLeft w:val="0"/>
          <w:marRight w:val="0"/>
          <w:marTop w:val="0"/>
          <w:marBottom w:val="0"/>
          <w:divBdr>
            <w:top w:val="none" w:sz="0" w:space="0" w:color="auto"/>
            <w:left w:val="none" w:sz="0" w:space="0" w:color="auto"/>
            <w:bottom w:val="none" w:sz="0" w:space="0" w:color="auto"/>
            <w:right w:val="none" w:sz="0" w:space="0" w:color="auto"/>
          </w:divBdr>
        </w:div>
        <w:div w:id="1912692243">
          <w:marLeft w:val="0"/>
          <w:marRight w:val="0"/>
          <w:marTop w:val="0"/>
          <w:marBottom w:val="0"/>
          <w:divBdr>
            <w:top w:val="none" w:sz="0" w:space="0" w:color="auto"/>
            <w:left w:val="none" w:sz="0" w:space="0" w:color="auto"/>
            <w:bottom w:val="none" w:sz="0" w:space="0" w:color="auto"/>
            <w:right w:val="none" w:sz="0" w:space="0" w:color="auto"/>
          </w:divBdr>
        </w:div>
      </w:divsChild>
    </w:div>
    <w:div w:id="869073637">
      <w:bodyDiv w:val="1"/>
      <w:marLeft w:val="0"/>
      <w:marRight w:val="0"/>
      <w:marTop w:val="0"/>
      <w:marBottom w:val="0"/>
      <w:divBdr>
        <w:top w:val="none" w:sz="0" w:space="0" w:color="auto"/>
        <w:left w:val="none" w:sz="0" w:space="0" w:color="auto"/>
        <w:bottom w:val="none" w:sz="0" w:space="0" w:color="auto"/>
        <w:right w:val="none" w:sz="0" w:space="0" w:color="auto"/>
      </w:divBdr>
    </w:div>
    <w:div w:id="892354455">
      <w:bodyDiv w:val="1"/>
      <w:marLeft w:val="0"/>
      <w:marRight w:val="0"/>
      <w:marTop w:val="0"/>
      <w:marBottom w:val="0"/>
      <w:divBdr>
        <w:top w:val="none" w:sz="0" w:space="0" w:color="auto"/>
        <w:left w:val="none" w:sz="0" w:space="0" w:color="auto"/>
        <w:bottom w:val="none" w:sz="0" w:space="0" w:color="auto"/>
        <w:right w:val="none" w:sz="0" w:space="0" w:color="auto"/>
      </w:divBdr>
    </w:div>
    <w:div w:id="899901213">
      <w:bodyDiv w:val="1"/>
      <w:marLeft w:val="0"/>
      <w:marRight w:val="0"/>
      <w:marTop w:val="0"/>
      <w:marBottom w:val="0"/>
      <w:divBdr>
        <w:top w:val="none" w:sz="0" w:space="0" w:color="auto"/>
        <w:left w:val="none" w:sz="0" w:space="0" w:color="auto"/>
        <w:bottom w:val="none" w:sz="0" w:space="0" w:color="auto"/>
        <w:right w:val="none" w:sz="0" w:space="0" w:color="auto"/>
      </w:divBdr>
    </w:div>
    <w:div w:id="958801586">
      <w:bodyDiv w:val="1"/>
      <w:marLeft w:val="0"/>
      <w:marRight w:val="0"/>
      <w:marTop w:val="0"/>
      <w:marBottom w:val="0"/>
      <w:divBdr>
        <w:top w:val="none" w:sz="0" w:space="0" w:color="auto"/>
        <w:left w:val="none" w:sz="0" w:space="0" w:color="auto"/>
        <w:bottom w:val="none" w:sz="0" w:space="0" w:color="auto"/>
        <w:right w:val="none" w:sz="0" w:space="0" w:color="auto"/>
      </w:divBdr>
    </w:div>
    <w:div w:id="981931123">
      <w:bodyDiv w:val="1"/>
      <w:marLeft w:val="0"/>
      <w:marRight w:val="0"/>
      <w:marTop w:val="0"/>
      <w:marBottom w:val="0"/>
      <w:divBdr>
        <w:top w:val="none" w:sz="0" w:space="0" w:color="auto"/>
        <w:left w:val="none" w:sz="0" w:space="0" w:color="auto"/>
        <w:bottom w:val="none" w:sz="0" w:space="0" w:color="auto"/>
        <w:right w:val="none" w:sz="0" w:space="0" w:color="auto"/>
      </w:divBdr>
    </w:div>
    <w:div w:id="985747354">
      <w:bodyDiv w:val="1"/>
      <w:marLeft w:val="0"/>
      <w:marRight w:val="0"/>
      <w:marTop w:val="0"/>
      <w:marBottom w:val="0"/>
      <w:divBdr>
        <w:top w:val="none" w:sz="0" w:space="0" w:color="auto"/>
        <w:left w:val="none" w:sz="0" w:space="0" w:color="auto"/>
        <w:bottom w:val="none" w:sz="0" w:space="0" w:color="auto"/>
        <w:right w:val="none" w:sz="0" w:space="0" w:color="auto"/>
      </w:divBdr>
    </w:div>
    <w:div w:id="1056978409">
      <w:bodyDiv w:val="1"/>
      <w:marLeft w:val="0"/>
      <w:marRight w:val="0"/>
      <w:marTop w:val="0"/>
      <w:marBottom w:val="0"/>
      <w:divBdr>
        <w:top w:val="none" w:sz="0" w:space="0" w:color="auto"/>
        <w:left w:val="none" w:sz="0" w:space="0" w:color="auto"/>
        <w:bottom w:val="none" w:sz="0" w:space="0" w:color="auto"/>
        <w:right w:val="none" w:sz="0" w:space="0" w:color="auto"/>
      </w:divBdr>
    </w:div>
    <w:div w:id="1078945002">
      <w:bodyDiv w:val="1"/>
      <w:marLeft w:val="0"/>
      <w:marRight w:val="0"/>
      <w:marTop w:val="0"/>
      <w:marBottom w:val="0"/>
      <w:divBdr>
        <w:top w:val="none" w:sz="0" w:space="0" w:color="auto"/>
        <w:left w:val="none" w:sz="0" w:space="0" w:color="auto"/>
        <w:bottom w:val="none" w:sz="0" w:space="0" w:color="auto"/>
        <w:right w:val="none" w:sz="0" w:space="0" w:color="auto"/>
      </w:divBdr>
    </w:div>
    <w:div w:id="1099526033">
      <w:bodyDiv w:val="1"/>
      <w:marLeft w:val="0"/>
      <w:marRight w:val="0"/>
      <w:marTop w:val="0"/>
      <w:marBottom w:val="0"/>
      <w:divBdr>
        <w:top w:val="none" w:sz="0" w:space="0" w:color="auto"/>
        <w:left w:val="none" w:sz="0" w:space="0" w:color="auto"/>
        <w:bottom w:val="none" w:sz="0" w:space="0" w:color="auto"/>
        <w:right w:val="none" w:sz="0" w:space="0" w:color="auto"/>
      </w:divBdr>
    </w:div>
    <w:div w:id="1122458898">
      <w:bodyDiv w:val="1"/>
      <w:marLeft w:val="0"/>
      <w:marRight w:val="0"/>
      <w:marTop w:val="0"/>
      <w:marBottom w:val="0"/>
      <w:divBdr>
        <w:top w:val="none" w:sz="0" w:space="0" w:color="auto"/>
        <w:left w:val="none" w:sz="0" w:space="0" w:color="auto"/>
        <w:bottom w:val="none" w:sz="0" w:space="0" w:color="auto"/>
        <w:right w:val="none" w:sz="0" w:space="0" w:color="auto"/>
      </w:divBdr>
    </w:div>
    <w:div w:id="1168404971">
      <w:bodyDiv w:val="1"/>
      <w:marLeft w:val="0"/>
      <w:marRight w:val="0"/>
      <w:marTop w:val="0"/>
      <w:marBottom w:val="0"/>
      <w:divBdr>
        <w:top w:val="none" w:sz="0" w:space="0" w:color="auto"/>
        <w:left w:val="none" w:sz="0" w:space="0" w:color="auto"/>
        <w:bottom w:val="none" w:sz="0" w:space="0" w:color="auto"/>
        <w:right w:val="none" w:sz="0" w:space="0" w:color="auto"/>
      </w:divBdr>
    </w:div>
    <w:div w:id="1249654327">
      <w:bodyDiv w:val="1"/>
      <w:marLeft w:val="0"/>
      <w:marRight w:val="0"/>
      <w:marTop w:val="0"/>
      <w:marBottom w:val="0"/>
      <w:divBdr>
        <w:top w:val="none" w:sz="0" w:space="0" w:color="auto"/>
        <w:left w:val="none" w:sz="0" w:space="0" w:color="auto"/>
        <w:bottom w:val="none" w:sz="0" w:space="0" w:color="auto"/>
        <w:right w:val="none" w:sz="0" w:space="0" w:color="auto"/>
      </w:divBdr>
    </w:div>
    <w:div w:id="1257060428">
      <w:bodyDiv w:val="1"/>
      <w:marLeft w:val="0"/>
      <w:marRight w:val="0"/>
      <w:marTop w:val="0"/>
      <w:marBottom w:val="0"/>
      <w:divBdr>
        <w:top w:val="none" w:sz="0" w:space="0" w:color="auto"/>
        <w:left w:val="none" w:sz="0" w:space="0" w:color="auto"/>
        <w:bottom w:val="none" w:sz="0" w:space="0" w:color="auto"/>
        <w:right w:val="none" w:sz="0" w:space="0" w:color="auto"/>
      </w:divBdr>
    </w:div>
    <w:div w:id="1257908434">
      <w:bodyDiv w:val="1"/>
      <w:marLeft w:val="0"/>
      <w:marRight w:val="0"/>
      <w:marTop w:val="0"/>
      <w:marBottom w:val="0"/>
      <w:divBdr>
        <w:top w:val="none" w:sz="0" w:space="0" w:color="auto"/>
        <w:left w:val="none" w:sz="0" w:space="0" w:color="auto"/>
        <w:bottom w:val="none" w:sz="0" w:space="0" w:color="auto"/>
        <w:right w:val="none" w:sz="0" w:space="0" w:color="auto"/>
      </w:divBdr>
    </w:div>
    <w:div w:id="1264922825">
      <w:bodyDiv w:val="1"/>
      <w:marLeft w:val="0"/>
      <w:marRight w:val="0"/>
      <w:marTop w:val="0"/>
      <w:marBottom w:val="0"/>
      <w:divBdr>
        <w:top w:val="none" w:sz="0" w:space="0" w:color="auto"/>
        <w:left w:val="none" w:sz="0" w:space="0" w:color="auto"/>
        <w:bottom w:val="none" w:sz="0" w:space="0" w:color="auto"/>
        <w:right w:val="none" w:sz="0" w:space="0" w:color="auto"/>
      </w:divBdr>
    </w:div>
    <w:div w:id="1288661750">
      <w:bodyDiv w:val="1"/>
      <w:marLeft w:val="0"/>
      <w:marRight w:val="0"/>
      <w:marTop w:val="0"/>
      <w:marBottom w:val="0"/>
      <w:divBdr>
        <w:top w:val="none" w:sz="0" w:space="0" w:color="auto"/>
        <w:left w:val="none" w:sz="0" w:space="0" w:color="auto"/>
        <w:bottom w:val="none" w:sz="0" w:space="0" w:color="auto"/>
        <w:right w:val="none" w:sz="0" w:space="0" w:color="auto"/>
      </w:divBdr>
    </w:div>
    <w:div w:id="1337150101">
      <w:bodyDiv w:val="1"/>
      <w:marLeft w:val="0"/>
      <w:marRight w:val="0"/>
      <w:marTop w:val="0"/>
      <w:marBottom w:val="0"/>
      <w:divBdr>
        <w:top w:val="none" w:sz="0" w:space="0" w:color="auto"/>
        <w:left w:val="none" w:sz="0" w:space="0" w:color="auto"/>
        <w:bottom w:val="none" w:sz="0" w:space="0" w:color="auto"/>
        <w:right w:val="none" w:sz="0" w:space="0" w:color="auto"/>
      </w:divBdr>
    </w:div>
    <w:div w:id="1344473507">
      <w:bodyDiv w:val="1"/>
      <w:marLeft w:val="0"/>
      <w:marRight w:val="0"/>
      <w:marTop w:val="0"/>
      <w:marBottom w:val="0"/>
      <w:divBdr>
        <w:top w:val="none" w:sz="0" w:space="0" w:color="auto"/>
        <w:left w:val="none" w:sz="0" w:space="0" w:color="auto"/>
        <w:bottom w:val="none" w:sz="0" w:space="0" w:color="auto"/>
        <w:right w:val="none" w:sz="0" w:space="0" w:color="auto"/>
      </w:divBdr>
    </w:div>
    <w:div w:id="1386249285">
      <w:bodyDiv w:val="1"/>
      <w:marLeft w:val="0"/>
      <w:marRight w:val="0"/>
      <w:marTop w:val="0"/>
      <w:marBottom w:val="0"/>
      <w:divBdr>
        <w:top w:val="none" w:sz="0" w:space="0" w:color="auto"/>
        <w:left w:val="none" w:sz="0" w:space="0" w:color="auto"/>
        <w:bottom w:val="none" w:sz="0" w:space="0" w:color="auto"/>
        <w:right w:val="none" w:sz="0" w:space="0" w:color="auto"/>
      </w:divBdr>
    </w:div>
    <w:div w:id="1396011378">
      <w:bodyDiv w:val="1"/>
      <w:marLeft w:val="0"/>
      <w:marRight w:val="0"/>
      <w:marTop w:val="0"/>
      <w:marBottom w:val="0"/>
      <w:divBdr>
        <w:top w:val="none" w:sz="0" w:space="0" w:color="auto"/>
        <w:left w:val="none" w:sz="0" w:space="0" w:color="auto"/>
        <w:bottom w:val="none" w:sz="0" w:space="0" w:color="auto"/>
        <w:right w:val="none" w:sz="0" w:space="0" w:color="auto"/>
      </w:divBdr>
    </w:div>
    <w:div w:id="1540819769">
      <w:bodyDiv w:val="1"/>
      <w:marLeft w:val="0"/>
      <w:marRight w:val="0"/>
      <w:marTop w:val="0"/>
      <w:marBottom w:val="0"/>
      <w:divBdr>
        <w:top w:val="none" w:sz="0" w:space="0" w:color="auto"/>
        <w:left w:val="none" w:sz="0" w:space="0" w:color="auto"/>
        <w:bottom w:val="none" w:sz="0" w:space="0" w:color="auto"/>
        <w:right w:val="none" w:sz="0" w:space="0" w:color="auto"/>
      </w:divBdr>
    </w:div>
    <w:div w:id="1660421963">
      <w:bodyDiv w:val="1"/>
      <w:marLeft w:val="0"/>
      <w:marRight w:val="0"/>
      <w:marTop w:val="0"/>
      <w:marBottom w:val="0"/>
      <w:divBdr>
        <w:top w:val="none" w:sz="0" w:space="0" w:color="auto"/>
        <w:left w:val="none" w:sz="0" w:space="0" w:color="auto"/>
        <w:bottom w:val="none" w:sz="0" w:space="0" w:color="auto"/>
        <w:right w:val="none" w:sz="0" w:space="0" w:color="auto"/>
      </w:divBdr>
    </w:div>
    <w:div w:id="1713915515">
      <w:bodyDiv w:val="1"/>
      <w:marLeft w:val="0"/>
      <w:marRight w:val="0"/>
      <w:marTop w:val="0"/>
      <w:marBottom w:val="0"/>
      <w:divBdr>
        <w:top w:val="none" w:sz="0" w:space="0" w:color="auto"/>
        <w:left w:val="none" w:sz="0" w:space="0" w:color="auto"/>
        <w:bottom w:val="none" w:sz="0" w:space="0" w:color="auto"/>
        <w:right w:val="none" w:sz="0" w:space="0" w:color="auto"/>
      </w:divBdr>
    </w:div>
    <w:div w:id="1715080414">
      <w:bodyDiv w:val="1"/>
      <w:marLeft w:val="0"/>
      <w:marRight w:val="0"/>
      <w:marTop w:val="0"/>
      <w:marBottom w:val="0"/>
      <w:divBdr>
        <w:top w:val="none" w:sz="0" w:space="0" w:color="auto"/>
        <w:left w:val="none" w:sz="0" w:space="0" w:color="auto"/>
        <w:bottom w:val="none" w:sz="0" w:space="0" w:color="auto"/>
        <w:right w:val="none" w:sz="0" w:space="0" w:color="auto"/>
      </w:divBdr>
    </w:div>
    <w:div w:id="1717705397">
      <w:bodyDiv w:val="1"/>
      <w:marLeft w:val="0"/>
      <w:marRight w:val="0"/>
      <w:marTop w:val="0"/>
      <w:marBottom w:val="0"/>
      <w:divBdr>
        <w:top w:val="none" w:sz="0" w:space="0" w:color="auto"/>
        <w:left w:val="none" w:sz="0" w:space="0" w:color="auto"/>
        <w:bottom w:val="none" w:sz="0" w:space="0" w:color="auto"/>
        <w:right w:val="none" w:sz="0" w:space="0" w:color="auto"/>
      </w:divBdr>
    </w:div>
    <w:div w:id="1793013419">
      <w:bodyDiv w:val="1"/>
      <w:marLeft w:val="0"/>
      <w:marRight w:val="0"/>
      <w:marTop w:val="0"/>
      <w:marBottom w:val="0"/>
      <w:divBdr>
        <w:top w:val="none" w:sz="0" w:space="0" w:color="auto"/>
        <w:left w:val="none" w:sz="0" w:space="0" w:color="auto"/>
        <w:bottom w:val="none" w:sz="0" w:space="0" w:color="auto"/>
        <w:right w:val="none" w:sz="0" w:space="0" w:color="auto"/>
      </w:divBdr>
    </w:div>
    <w:div w:id="1798336117">
      <w:bodyDiv w:val="1"/>
      <w:marLeft w:val="0"/>
      <w:marRight w:val="0"/>
      <w:marTop w:val="0"/>
      <w:marBottom w:val="0"/>
      <w:divBdr>
        <w:top w:val="none" w:sz="0" w:space="0" w:color="auto"/>
        <w:left w:val="none" w:sz="0" w:space="0" w:color="auto"/>
        <w:bottom w:val="none" w:sz="0" w:space="0" w:color="auto"/>
        <w:right w:val="none" w:sz="0" w:space="0" w:color="auto"/>
      </w:divBdr>
    </w:div>
    <w:div w:id="1880699256">
      <w:bodyDiv w:val="1"/>
      <w:marLeft w:val="0"/>
      <w:marRight w:val="0"/>
      <w:marTop w:val="0"/>
      <w:marBottom w:val="0"/>
      <w:divBdr>
        <w:top w:val="none" w:sz="0" w:space="0" w:color="auto"/>
        <w:left w:val="none" w:sz="0" w:space="0" w:color="auto"/>
        <w:bottom w:val="none" w:sz="0" w:space="0" w:color="auto"/>
        <w:right w:val="none" w:sz="0" w:space="0" w:color="auto"/>
      </w:divBdr>
    </w:div>
    <w:div w:id="1890146236">
      <w:bodyDiv w:val="1"/>
      <w:marLeft w:val="0"/>
      <w:marRight w:val="0"/>
      <w:marTop w:val="0"/>
      <w:marBottom w:val="0"/>
      <w:divBdr>
        <w:top w:val="none" w:sz="0" w:space="0" w:color="auto"/>
        <w:left w:val="none" w:sz="0" w:space="0" w:color="auto"/>
        <w:bottom w:val="none" w:sz="0" w:space="0" w:color="auto"/>
        <w:right w:val="none" w:sz="0" w:space="0" w:color="auto"/>
      </w:divBdr>
    </w:div>
    <w:div w:id="1895238296">
      <w:bodyDiv w:val="1"/>
      <w:marLeft w:val="0"/>
      <w:marRight w:val="0"/>
      <w:marTop w:val="0"/>
      <w:marBottom w:val="0"/>
      <w:divBdr>
        <w:top w:val="none" w:sz="0" w:space="0" w:color="auto"/>
        <w:left w:val="none" w:sz="0" w:space="0" w:color="auto"/>
        <w:bottom w:val="none" w:sz="0" w:space="0" w:color="auto"/>
        <w:right w:val="none" w:sz="0" w:space="0" w:color="auto"/>
      </w:divBdr>
    </w:div>
    <w:div w:id="1923373962">
      <w:bodyDiv w:val="1"/>
      <w:marLeft w:val="0"/>
      <w:marRight w:val="0"/>
      <w:marTop w:val="0"/>
      <w:marBottom w:val="0"/>
      <w:divBdr>
        <w:top w:val="none" w:sz="0" w:space="0" w:color="auto"/>
        <w:left w:val="none" w:sz="0" w:space="0" w:color="auto"/>
        <w:bottom w:val="none" w:sz="0" w:space="0" w:color="auto"/>
        <w:right w:val="none" w:sz="0" w:space="0" w:color="auto"/>
      </w:divBdr>
    </w:div>
    <w:div w:id="1924297631">
      <w:bodyDiv w:val="1"/>
      <w:marLeft w:val="0"/>
      <w:marRight w:val="0"/>
      <w:marTop w:val="0"/>
      <w:marBottom w:val="0"/>
      <w:divBdr>
        <w:top w:val="none" w:sz="0" w:space="0" w:color="auto"/>
        <w:left w:val="none" w:sz="0" w:space="0" w:color="auto"/>
        <w:bottom w:val="none" w:sz="0" w:space="0" w:color="auto"/>
        <w:right w:val="none" w:sz="0" w:space="0" w:color="auto"/>
      </w:divBdr>
      <w:divsChild>
        <w:div w:id="1227187193">
          <w:marLeft w:val="0"/>
          <w:marRight w:val="0"/>
          <w:marTop w:val="0"/>
          <w:marBottom w:val="0"/>
          <w:divBdr>
            <w:top w:val="none" w:sz="0" w:space="0" w:color="auto"/>
            <w:left w:val="none" w:sz="0" w:space="0" w:color="auto"/>
            <w:bottom w:val="none" w:sz="0" w:space="0" w:color="auto"/>
            <w:right w:val="none" w:sz="0" w:space="0" w:color="auto"/>
          </w:divBdr>
        </w:div>
      </w:divsChild>
    </w:div>
    <w:div w:id="1928995158">
      <w:bodyDiv w:val="1"/>
      <w:marLeft w:val="0"/>
      <w:marRight w:val="0"/>
      <w:marTop w:val="0"/>
      <w:marBottom w:val="0"/>
      <w:divBdr>
        <w:top w:val="none" w:sz="0" w:space="0" w:color="auto"/>
        <w:left w:val="none" w:sz="0" w:space="0" w:color="auto"/>
        <w:bottom w:val="none" w:sz="0" w:space="0" w:color="auto"/>
        <w:right w:val="none" w:sz="0" w:space="0" w:color="auto"/>
      </w:divBdr>
    </w:div>
    <w:div w:id="1982491020">
      <w:bodyDiv w:val="1"/>
      <w:marLeft w:val="0"/>
      <w:marRight w:val="0"/>
      <w:marTop w:val="0"/>
      <w:marBottom w:val="0"/>
      <w:divBdr>
        <w:top w:val="none" w:sz="0" w:space="0" w:color="auto"/>
        <w:left w:val="none" w:sz="0" w:space="0" w:color="auto"/>
        <w:bottom w:val="none" w:sz="0" w:space="0" w:color="auto"/>
        <w:right w:val="none" w:sz="0" w:space="0" w:color="auto"/>
      </w:divBdr>
    </w:div>
    <w:div w:id="2049984666">
      <w:bodyDiv w:val="1"/>
      <w:marLeft w:val="0"/>
      <w:marRight w:val="0"/>
      <w:marTop w:val="0"/>
      <w:marBottom w:val="0"/>
      <w:divBdr>
        <w:top w:val="none" w:sz="0" w:space="0" w:color="auto"/>
        <w:left w:val="none" w:sz="0" w:space="0" w:color="auto"/>
        <w:bottom w:val="none" w:sz="0" w:space="0" w:color="auto"/>
        <w:right w:val="none" w:sz="0" w:space="0" w:color="auto"/>
      </w:divBdr>
    </w:div>
    <w:div w:id="2060283610">
      <w:bodyDiv w:val="1"/>
      <w:marLeft w:val="0"/>
      <w:marRight w:val="0"/>
      <w:marTop w:val="0"/>
      <w:marBottom w:val="0"/>
      <w:divBdr>
        <w:top w:val="none" w:sz="0" w:space="0" w:color="auto"/>
        <w:left w:val="none" w:sz="0" w:space="0" w:color="auto"/>
        <w:bottom w:val="none" w:sz="0" w:space="0" w:color="auto"/>
        <w:right w:val="none" w:sz="0" w:space="0" w:color="auto"/>
      </w:divBdr>
    </w:div>
    <w:div w:id="2111199038">
      <w:bodyDiv w:val="1"/>
      <w:marLeft w:val="0"/>
      <w:marRight w:val="0"/>
      <w:marTop w:val="0"/>
      <w:marBottom w:val="0"/>
      <w:divBdr>
        <w:top w:val="none" w:sz="0" w:space="0" w:color="auto"/>
        <w:left w:val="none" w:sz="0" w:space="0" w:color="auto"/>
        <w:bottom w:val="none" w:sz="0" w:space="0" w:color="auto"/>
        <w:right w:val="none" w:sz="0" w:space="0" w:color="auto"/>
      </w:divBdr>
    </w:div>
    <w:div w:id="2119569040">
      <w:bodyDiv w:val="1"/>
      <w:marLeft w:val="0"/>
      <w:marRight w:val="0"/>
      <w:marTop w:val="0"/>
      <w:marBottom w:val="0"/>
      <w:divBdr>
        <w:top w:val="none" w:sz="0" w:space="0" w:color="auto"/>
        <w:left w:val="none" w:sz="0" w:space="0" w:color="auto"/>
        <w:bottom w:val="none" w:sz="0" w:space="0" w:color="auto"/>
        <w:right w:val="none" w:sz="0" w:space="0" w:color="auto"/>
      </w:divBdr>
      <w:divsChild>
        <w:div w:id="971448219">
          <w:marLeft w:val="0"/>
          <w:marRight w:val="0"/>
          <w:marTop w:val="0"/>
          <w:marBottom w:val="0"/>
          <w:divBdr>
            <w:top w:val="none" w:sz="0" w:space="0" w:color="auto"/>
            <w:left w:val="none" w:sz="0" w:space="0" w:color="auto"/>
            <w:bottom w:val="none" w:sz="0" w:space="0" w:color="auto"/>
            <w:right w:val="none" w:sz="0" w:space="0" w:color="auto"/>
          </w:divBdr>
          <w:divsChild>
            <w:div w:id="202670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63864">
      <w:bodyDiv w:val="1"/>
      <w:marLeft w:val="0"/>
      <w:marRight w:val="0"/>
      <w:marTop w:val="0"/>
      <w:marBottom w:val="0"/>
      <w:divBdr>
        <w:top w:val="none" w:sz="0" w:space="0" w:color="auto"/>
        <w:left w:val="none" w:sz="0" w:space="0" w:color="auto"/>
        <w:bottom w:val="none" w:sz="0" w:space="0" w:color="auto"/>
        <w:right w:val="none" w:sz="0" w:space="0" w:color="auto"/>
      </w:divBdr>
    </w:div>
    <w:div w:id="213300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3.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png"/><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image" Target="media/image8.png"/><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image" Target="media/image7.png"/><Relationship Id="rId27" Type="http://schemas.openxmlformats.org/officeDocument/2006/relationships/header" Target="header1.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76384F6D3229264D8577136184DF5586" ma:contentTypeVersion="11" ma:contentTypeDescription="Crie um novo documento." ma:contentTypeScope="" ma:versionID="abd336b932efb7cbd71fc41b39f9944c">
  <xsd:schema xmlns:xsd="http://www.w3.org/2001/XMLSchema" xmlns:xs="http://www.w3.org/2001/XMLSchema" xmlns:p="http://schemas.microsoft.com/office/2006/metadata/properties" xmlns:ns2="b1100cfe-0197-4517-8bfc-f9e09475d80d" targetNamespace="http://schemas.microsoft.com/office/2006/metadata/properties" ma:root="true" ma:fieldsID="4146bf8823cfeaf55601b4c8d37ede83" ns2:_="">
    <xsd:import namespace="b1100cfe-0197-4517-8bfc-f9e09475d8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100cfe-0197-4517-8bfc-f9e09475d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3F217E-ED3F-406F-837A-0294B9E3A4AE}">
  <ds:schemaRefs>
    <ds:schemaRef ds:uri="http://schemas.microsoft.com/sharepoint/v3/contenttype/forms"/>
  </ds:schemaRefs>
</ds:datastoreItem>
</file>

<file path=customXml/itemProps2.xml><?xml version="1.0" encoding="utf-8"?>
<ds:datastoreItem xmlns:ds="http://schemas.openxmlformats.org/officeDocument/2006/customXml" ds:itemID="{DE8F992C-92E3-4923-B1F0-E9ACBB55165A}">
  <ds:schemaRefs>
    <ds:schemaRef ds:uri="http://schemas.openxmlformats.org/officeDocument/2006/bibliography"/>
  </ds:schemaRefs>
</ds:datastoreItem>
</file>

<file path=customXml/itemProps3.xml><?xml version="1.0" encoding="utf-8"?>
<ds:datastoreItem xmlns:ds="http://schemas.openxmlformats.org/officeDocument/2006/customXml" ds:itemID="{C857C504-4291-43BF-82F4-12FF2C789DA2}">
  <ds:schemaRefs>
    <ds:schemaRef ds:uri="http://schemas.openxmlformats.org/officeDocument/2006/bibliography"/>
  </ds:schemaRefs>
</ds:datastoreItem>
</file>

<file path=customXml/itemProps4.xml><?xml version="1.0" encoding="utf-8"?>
<ds:datastoreItem xmlns:ds="http://schemas.openxmlformats.org/officeDocument/2006/customXml" ds:itemID="{3863B361-4518-4B82-96F3-305E7A391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100cfe-0197-4517-8bfc-f9e09475d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AE2A19-D049-4808-AF87-FADE5A2616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116</Pages>
  <Words>46314</Words>
  <Characters>250099</Characters>
  <Application>Microsoft Office Word</Application>
  <DocSecurity>0</DocSecurity>
  <Lines>2084</Lines>
  <Paragraphs>591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295822</CharactersWithSpaces>
  <SharedDoc>false</SharedDoc>
  <HLinks>
    <vt:vector size="150" baseType="variant">
      <vt:variant>
        <vt:i4>2949214</vt:i4>
      </vt:variant>
      <vt:variant>
        <vt:i4>158</vt:i4>
      </vt:variant>
      <vt:variant>
        <vt:i4>0</vt:i4>
      </vt:variant>
      <vt:variant>
        <vt:i4>5</vt:i4>
      </vt:variant>
      <vt:variant>
        <vt:lpwstr>mailto:backoffice@pentagonotrustee.com.br</vt:lpwstr>
      </vt:variant>
      <vt:variant>
        <vt:lpwstr/>
      </vt:variant>
      <vt:variant>
        <vt:i4>1376373</vt:i4>
      </vt:variant>
      <vt:variant>
        <vt:i4>155</vt:i4>
      </vt:variant>
      <vt:variant>
        <vt:i4>0</vt:i4>
      </vt:variant>
      <vt:variant>
        <vt:i4>5</vt:i4>
      </vt:variant>
      <vt:variant>
        <vt:lpwstr>mailto:securitizacao@certificadora.imb.br</vt:lpwstr>
      </vt:variant>
      <vt:variant>
        <vt:lpwstr/>
      </vt:variant>
      <vt:variant>
        <vt:i4>1769527</vt:i4>
      </vt:variant>
      <vt:variant>
        <vt:i4>134</vt:i4>
      </vt:variant>
      <vt:variant>
        <vt:i4>0</vt:i4>
      </vt:variant>
      <vt:variant>
        <vt:i4>5</vt:i4>
      </vt:variant>
      <vt:variant>
        <vt:lpwstr/>
      </vt:variant>
      <vt:variant>
        <vt:lpwstr>_Toc392959351</vt:lpwstr>
      </vt:variant>
      <vt:variant>
        <vt:i4>1769527</vt:i4>
      </vt:variant>
      <vt:variant>
        <vt:i4>128</vt:i4>
      </vt:variant>
      <vt:variant>
        <vt:i4>0</vt:i4>
      </vt:variant>
      <vt:variant>
        <vt:i4>5</vt:i4>
      </vt:variant>
      <vt:variant>
        <vt:lpwstr/>
      </vt:variant>
      <vt:variant>
        <vt:lpwstr>_Toc392959350</vt:lpwstr>
      </vt:variant>
      <vt:variant>
        <vt:i4>1703991</vt:i4>
      </vt:variant>
      <vt:variant>
        <vt:i4>122</vt:i4>
      </vt:variant>
      <vt:variant>
        <vt:i4>0</vt:i4>
      </vt:variant>
      <vt:variant>
        <vt:i4>5</vt:i4>
      </vt:variant>
      <vt:variant>
        <vt:lpwstr/>
      </vt:variant>
      <vt:variant>
        <vt:lpwstr>_Toc392959349</vt:lpwstr>
      </vt:variant>
      <vt:variant>
        <vt:i4>1703991</vt:i4>
      </vt:variant>
      <vt:variant>
        <vt:i4>116</vt:i4>
      </vt:variant>
      <vt:variant>
        <vt:i4>0</vt:i4>
      </vt:variant>
      <vt:variant>
        <vt:i4>5</vt:i4>
      </vt:variant>
      <vt:variant>
        <vt:lpwstr/>
      </vt:variant>
      <vt:variant>
        <vt:lpwstr>_Toc392959348</vt:lpwstr>
      </vt:variant>
      <vt:variant>
        <vt:i4>1703991</vt:i4>
      </vt:variant>
      <vt:variant>
        <vt:i4>110</vt:i4>
      </vt:variant>
      <vt:variant>
        <vt:i4>0</vt:i4>
      </vt:variant>
      <vt:variant>
        <vt:i4>5</vt:i4>
      </vt:variant>
      <vt:variant>
        <vt:lpwstr/>
      </vt:variant>
      <vt:variant>
        <vt:lpwstr>_Toc392959347</vt:lpwstr>
      </vt:variant>
      <vt:variant>
        <vt:i4>1703991</vt:i4>
      </vt:variant>
      <vt:variant>
        <vt:i4>104</vt:i4>
      </vt:variant>
      <vt:variant>
        <vt:i4>0</vt:i4>
      </vt:variant>
      <vt:variant>
        <vt:i4>5</vt:i4>
      </vt:variant>
      <vt:variant>
        <vt:lpwstr/>
      </vt:variant>
      <vt:variant>
        <vt:lpwstr>_Toc392959346</vt:lpwstr>
      </vt:variant>
      <vt:variant>
        <vt:i4>1703991</vt:i4>
      </vt:variant>
      <vt:variant>
        <vt:i4>98</vt:i4>
      </vt:variant>
      <vt:variant>
        <vt:i4>0</vt:i4>
      </vt:variant>
      <vt:variant>
        <vt:i4>5</vt:i4>
      </vt:variant>
      <vt:variant>
        <vt:lpwstr/>
      </vt:variant>
      <vt:variant>
        <vt:lpwstr>_Toc392959345</vt:lpwstr>
      </vt:variant>
      <vt:variant>
        <vt:i4>1703991</vt:i4>
      </vt:variant>
      <vt:variant>
        <vt:i4>92</vt:i4>
      </vt:variant>
      <vt:variant>
        <vt:i4>0</vt:i4>
      </vt:variant>
      <vt:variant>
        <vt:i4>5</vt:i4>
      </vt:variant>
      <vt:variant>
        <vt:lpwstr/>
      </vt:variant>
      <vt:variant>
        <vt:lpwstr>_Toc392959344</vt:lpwstr>
      </vt:variant>
      <vt:variant>
        <vt:i4>1703991</vt:i4>
      </vt:variant>
      <vt:variant>
        <vt:i4>86</vt:i4>
      </vt:variant>
      <vt:variant>
        <vt:i4>0</vt:i4>
      </vt:variant>
      <vt:variant>
        <vt:i4>5</vt:i4>
      </vt:variant>
      <vt:variant>
        <vt:lpwstr/>
      </vt:variant>
      <vt:variant>
        <vt:lpwstr>_Toc392959343</vt:lpwstr>
      </vt:variant>
      <vt:variant>
        <vt:i4>1703991</vt:i4>
      </vt:variant>
      <vt:variant>
        <vt:i4>80</vt:i4>
      </vt:variant>
      <vt:variant>
        <vt:i4>0</vt:i4>
      </vt:variant>
      <vt:variant>
        <vt:i4>5</vt:i4>
      </vt:variant>
      <vt:variant>
        <vt:lpwstr/>
      </vt:variant>
      <vt:variant>
        <vt:lpwstr>_Toc392959342</vt:lpwstr>
      </vt:variant>
      <vt:variant>
        <vt:i4>1703991</vt:i4>
      </vt:variant>
      <vt:variant>
        <vt:i4>74</vt:i4>
      </vt:variant>
      <vt:variant>
        <vt:i4>0</vt:i4>
      </vt:variant>
      <vt:variant>
        <vt:i4>5</vt:i4>
      </vt:variant>
      <vt:variant>
        <vt:lpwstr/>
      </vt:variant>
      <vt:variant>
        <vt:lpwstr>_Toc392959341</vt:lpwstr>
      </vt:variant>
      <vt:variant>
        <vt:i4>1703991</vt:i4>
      </vt:variant>
      <vt:variant>
        <vt:i4>68</vt:i4>
      </vt:variant>
      <vt:variant>
        <vt:i4>0</vt:i4>
      </vt:variant>
      <vt:variant>
        <vt:i4>5</vt:i4>
      </vt:variant>
      <vt:variant>
        <vt:lpwstr/>
      </vt:variant>
      <vt:variant>
        <vt:lpwstr>_Toc392959340</vt:lpwstr>
      </vt:variant>
      <vt:variant>
        <vt:i4>1900599</vt:i4>
      </vt:variant>
      <vt:variant>
        <vt:i4>62</vt:i4>
      </vt:variant>
      <vt:variant>
        <vt:i4>0</vt:i4>
      </vt:variant>
      <vt:variant>
        <vt:i4>5</vt:i4>
      </vt:variant>
      <vt:variant>
        <vt:lpwstr/>
      </vt:variant>
      <vt:variant>
        <vt:lpwstr>_Toc392959339</vt:lpwstr>
      </vt:variant>
      <vt:variant>
        <vt:i4>1900599</vt:i4>
      </vt:variant>
      <vt:variant>
        <vt:i4>56</vt:i4>
      </vt:variant>
      <vt:variant>
        <vt:i4>0</vt:i4>
      </vt:variant>
      <vt:variant>
        <vt:i4>5</vt:i4>
      </vt:variant>
      <vt:variant>
        <vt:lpwstr/>
      </vt:variant>
      <vt:variant>
        <vt:lpwstr>_Toc392959338</vt:lpwstr>
      </vt:variant>
      <vt:variant>
        <vt:i4>1900599</vt:i4>
      </vt:variant>
      <vt:variant>
        <vt:i4>50</vt:i4>
      </vt:variant>
      <vt:variant>
        <vt:i4>0</vt:i4>
      </vt:variant>
      <vt:variant>
        <vt:i4>5</vt:i4>
      </vt:variant>
      <vt:variant>
        <vt:lpwstr/>
      </vt:variant>
      <vt:variant>
        <vt:lpwstr>_Toc392959337</vt:lpwstr>
      </vt:variant>
      <vt:variant>
        <vt:i4>1900599</vt:i4>
      </vt:variant>
      <vt:variant>
        <vt:i4>44</vt:i4>
      </vt:variant>
      <vt:variant>
        <vt:i4>0</vt:i4>
      </vt:variant>
      <vt:variant>
        <vt:i4>5</vt:i4>
      </vt:variant>
      <vt:variant>
        <vt:lpwstr/>
      </vt:variant>
      <vt:variant>
        <vt:lpwstr>_Toc392959336</vt:lpwstr>
      </vt:variant>
      <vt:variant>
        <vt:i4>1900599</vt:i4>
      </vt:variant>
      <vt:variant>
        <vt:i4>38</vt:i4>
      </vt:variant>
      <vt:variant>
        <vt:i4>0</vt:i4>
      </vt:variant>
      <vt:variant>
        <vt:i4>5</vt:i4>
      </vt:variant>
      <vt:variant>
        <vt:lpwstr/>
      </vt:variant>
      <vt:variant>
        <vt:lpwstr>_Toc392959335</vt:lpwstr>
      </vt:variant>
      <vt:variant>
        <vt:i4>1900599</vt:i4>
      </vt:variant>
      <vt:variant>
        <vt:i4>32</vt:i4>
      </vt:variant>
      <vt:variant>
        <vt:i4>0</vt:i4>
      </vt:variant>
      <vt:variant>
        <vt:i4>5</vt:i4>
      </vt:variant>
      <vt:variant>
        <vt:lpwstr/>
      </vt:variant>
      <vt:variant>
        <vt:lpwstr>_Toc392959334</vt:lpwstr>
      </vt:variant>
      <vt:variant>
        <vt:i4>1900599</vt:i4>
      </vt:variant>
      <vt:variant>
        <vt:i4>26</vt:i4>
      </vt:variant>
      <vt:variant>
        <vt:i4>0</vt:i4>
      </vt:variant>
      <vt:variant>
        <vt:i4>5</vt:i4>
      </vt:variant>
      <vt:variant>
        <vt:lpwstr/>
      </vt:variant>
      <vt:variant>
        <vt:lpwstr>_Toc392959333</vt:lpwstr>
      </vt:variant>
      <vt:variant>
        <vt:i4>1900599</vt:i4>
      </vt:variant>
      <vt:variant>
        <vt:i4>20</vt:i4>
      </vt:variant>
      <vt:variant>
        <vt:i4>0</vt:i4>
      </vt:variant>
      <vt:variant>
        <vt:i4>5</vt:i4>
      </vt:variant>
      <vt:variant>
        <vt:lpwstr/>
      </vt:variant>
      <vt:variant>
        <vt:lpwstr>_Toc392959332</vt:lpwstr>
      </vt:variant>
      <vt:variant>
        <vt:i4>1900599</vt:i4>
      </vt:variant>
      <vt:variant>
        <vt:i4>14</vt:i4>
      </vt:variant>
      <vt:variant>
        <vt:i4>0</vt:i4>
      </vt:variant>
      <vt:variant>
        <vt:i4>5</vt:i4>
      </vt:variant>
      <vt:variant>
        <vt:lpwstr/>
      </vt:variant>
      <vt:variant>
        <vt:lpwstr>_Toc392959331</vt:lpwstr>
      </vt:variant>
      <vt:variant>
        <vt:i4>1900599</vt:i4>
      </vt:variant>
      <vt:variant>
        <vt:i4>8</vt:i4>
      </vt:variant>
      <vt:variant>
        <vt:i4>0</vt:i4>
      </vt:variant>
      <vt:variant>
        <vt:i4>5</vt:i4>
      </vt:variant>
      <vt:variant>
        <vt:lpwstr/>
      </vt:variant>
      <vt:variant>
        <vt:lpwstr>_Toc392959330</vt:lpwstr>
      </vt:variant>
      <vt:variant>
        <vt:i4>1835063</vt:i4>
      </vt:variant>
      <vt:variant>
        <vt:i4>2</vt:i4>
      </vt:variant>
      <vt:variant>
        <vt:i4>0</vt:i4>
      </vt:variant>
      <vt:variant>
        <vt:i4>5</vt:i4>
      </vt:variant>
      <vt:variant>
        <vt:lpwstr/>
      </vt:variant>
      <vt:variant>
        <vt:lpwstr>_Toc392959329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Ribeiro</dc:creator>
  <cp:keywords/>
  <dc:description/>
  <cp:lastModifiedBy>Gabriela Argeu</cp:lastModifiedBy>
  <cp:revision>5</cp:revision>
  <cp:lastPrinted>2020-03-31T19:47:00Z</cp:lastPrinted>
  <dcterms:created xsi:type="dcterms:W3CDTF">2023-02-08T21:09:00Z</dcterms:created>
  <dcterms:modified xsi:type="dcterms:W3CDTF">2023-02-13T17:50:00Z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- 11259122v1 </vt:lpwstr>
  </property>
  <property fmtid="{D5CDD505-2E9C-101B-9397-08002B2CF9AE}" pid="3" name="AZGED">
    <vt:lpwstr>59661v1</vt:lpwstr>
  </property>
  <property fmtid="{D5CDD505-2E9C-101B-9397-08002B2CF9AE}" pid="4" name="ContentTypeId">
    <vt:lpwstr>0x01010076384F6D3229264D8577136184DF5586</vt:lpwstr>
  </property>
</Properties>
</file>