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FD3E" w14:textId="0C0231F8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222E8DF6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Companhia Aberta</w:t>
      </w:r>
    </w:p>
    <w:p w14:paraId="6F08CAE4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CNPJ nº 02.773.542/0001-22</w:t>
      </w:r>
    </w:p>
    <w:p w14:paraId="3F5C7355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NIRE 35.300.157.648</w:t>
      </w:r>
    </w:p>
    <w:p w14:paraId="0E778FCF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8C149F0" w14:textId="2F369FCB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ATA DE ASSEMBLEIA GERAL DE TITULARES DOS</w:t>
      </w:r>
    </w:p>
    <w:p w14:paraId="0A3E4FA9" w14:textId="5FB00E73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CERTIFICADOS DE RECEBÍVEIS </w:t>
      </w:r>
      <w:r w:rsidR="0018039D">
        <w:rPr>
          <w:rFonts w:ascii="Arial" w:hAnsi="Arial" w:cs="Arial"/>
          <w:b/>
          <w:bCs/>
          <w:sz w:val="21"/>
          <w:szCs w:val="21"/>
        </w:rPr>
        <w:t>IMOBILIÁRIOS</w:t>
      </w:r>
      <w:r w:rsidRPr="00C80CD4">
        <w:rPr>
          <w:rFonts w:ascii="Arial" w:hAnsi="Arial" w:cs="Arial"/>
          <w:b/>
          <w:bCs/>
          <w:sz w:val="21"/>
          <w:szCs w:val="21"/>
        </w:rPr>
        <w:t xml:space="preserve"> DA </w:t>
      </w:r>
      <w:r w:rsidR="00141A57">
        <w:rPr>
          <w:rFonts w:ascii="Arial" w:hAnsi="Arial" w:cs="Arial"/>
          <w:b/>
          <w:bCs/>
          <w:sz w:val="21"/>
          <w:szCs w:val="21"/>
        </w:rPr>
        <w:t>17</w:t>
      </w:r>
      <w:r w:rsidRPr="00C80CD4">
        <w:rPr>
          <w:rFonts w:ascii="Arial" w:hAnsi="Arial" w:cs="Arial"/>
          <w:b/>
          <w:bCs/>
          <w:sz w:val="21"/>
          <w:szCs w:val="21"/>
        </w:rPr>
        <w:t>ª SÉRIE DA</w:t>
      </w:r>
    </w:p>
    <w:p w14:paraId="1382C736" w14:textId="48E21E93" w:rsidR="00C80CD4" w:rsidRPr="00C80CD4" w:rsidRDefault="0018039D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 xml:space="preserve">ª EMISSÃO DA </w:t>
      </w:r>
      <w:r w:rsidR="00C80CD4">
        <w:rPr>
          <w:rFonts w:ascii="Arial" w:hAnsi="Arial" w:cs="Arial"/>
          <w:b/>
          <w:bCs/>
          <w:sz w:val="21"/>
          <w:szCs w:val="21"/>
        </w:rPr>
        <w:t xml:space="preserve">OPEA SECURITIZADORA S.A. 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(“</w:t>
      </w:r>
      <w:r w:rsidR="00C80CD4" w:rsidRPr="00C80CD4">
        <w:rPr>
          <w:rFonts w:ascii="Arial" w:hAnsi="Arial" w:cs="Arial"/>
          <w:b/>
          <w:bCs/>
          <w:sz w:val="21"/>
          <w:szCs w:val="21"/>
          <w:u w:val="single"/>
        </w:rPr>
        <w:t>EMISSORA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”)</w:t>
      </w:r>
      <w:r w:rsidR="00C80CD4">
        <w:rPr>
          <w:rFonts w:ascii="Arial" w:hAnsi="Arial" w:cs="Arial"/>
          <w:b/>
          <w:bCs/>
          <w:sz w:val="21"/>
          <w:szCs w:val="21"/>
        </w:rPr>
        <w:t>,</w:t>
      </w:r>
    </w:p>
    <w:p w14:paraId="1B211AAB" w14:textId="0DBB2BE1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REALIZADA EM </w:t>
      </w:r>
      <w:del w:id="0" w:author="Mariana Lo Re" w:date="2022-07-19T14:07:00Z">
        <w:r w:rsidR="00936D94">
          <w:rPr>
            <w:rFonts w:ascii="Arial" w:hAnsi="Arial" w:cs="Arial"/>
            <w:b/>
            <w:bCs/>
            <w:sz w:val="21"/>
            <w:szCs w:val="21"/>
          </w:rPr>
          <w:delText>[</w:delText>
        </w:r>
        <w:r w:rsidR="0018039D" w:rsidRPr="002779A3">
          <w:rPr>
            <w:rFonts w:ascii="Arial" w:hAnsi="Arial" w:cs="Arial"/>
            <w:b/>
            <w:bCs/>
            <w:sz w:val="21"/>
            <w:szCs w:val="21"/>
            <w:highlight w:val="yellow"/>
          </w:rPr>
          <w:delText>13</w:delText>
        </w:r>
        <w:r w:rsidR="00936D94">
          <w:rPr>
            <w:rFonts w:ascii="Arial" w:hAnsi="Arial" w:cs="Arial"/>
            <w:b/>
            <w:bCs/>
            <w:sz w:val="21"/>
            <w:szCs w:val="21"/>
          </w:rPr>
          <w:delText>]</w:delText>
        </w:r>
      </w:del>
      <w:ins w:id="1" w:author="Mariana Lo Re" w:date="2022-07-19T14:07:00Z">
        <w:r w:rsidR="006979D6">
          <w:rPr>
            <w:rFonts w:ascii="Arial" w:hAnsi="Arial" w:cs="Arial"/>
            <w:b/>
            <w:bCs/>
            <w:sz w:val="21"/>
            <w:szCs w:val="21"/>
          </w:rPr>
          <w:t>19</w:t>
        </w:r>
      </w:ins>
      <w:r w:rsidR="0018039D">
        <w:rPr>
          <w:rFonts w:ascii="Arial" w:hAnsi="Arial" w:cs="Arial"/>
          <w:b/>
          <w:bCs/>
          <w:sz w:val="21"/>
          <w:szCs w:val="21"/>
        </w:rPr>
        <w:t xml:space="preserve"> DE JULHO DE 2022.</w:t>
      </w:r>
    </w:p>
    <w:p w14:paraId="4ABC2725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008C080" w14:textId="69D8598A" w:rsidR="00C80CD4" w:rsidRPr="00510B3A" w:rsidRDefault="00C80CD4" w:rsidP="00510B3A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510B3A">
        <w:rPr>
          <w:rFonts w:ascii="Arial" w:hAnsi="Arial" w:cs="Arial"/>
          <w:b/>
          <w:bCs/>
          <w:sz w:val="21"/>
          <w:szCs w:val="21"/>
        </w:rPr>
        <w:t>DATA, HORA e LOCAL:</w:t>
      </w:r>
      <w:r w:rsidRPr="00510B3A">
        <w:rPr>
          <w:rFonts w:ascii="Arial" w:hAnsi="Arial" w:cs="Arial"/>
          <w:sz w:val="21"/>
          <w:szCs w:val="21"/>
        </w:rPr>
        <w:t xml:space="preserve"> aos </w:t>
      </w:r>
      <w:del w:id="2" w:author="Mariana Lo Re" w:date="2022-07-19T14:07:00Z">
        <w:r w:rsidR="00936D94">
          <w:rPr>
            <w:rFonts w:ascii="Arial" w:hAnsi="Arial" w:cs="Arial"/>
            <w:sz w:val="21"/>
            <w:szCs w:val="21"/>
          </w:rPr>
          <w:delText>[</w:delText>
        </w:r>
        <w:r w:rsidR="0018039D" w:rsidRPr="002779A3">
          <w:rPr>
            <w:rFonts w:ascii="Arial" w:hAnsi="Arial" w:cs="Arial"/>
            <w:sz w:val="21"/>
            <w:szCs w:val="21"/>
            <w:highlight w:val="yellow"/>
          </w:rPr>
          <w:delText>13</w:delText>
        </w:r>
        <w:r w:rsidR="00936D94">
          <w:rPr>
            <w:rFonts w:ascii="Arial" w:hAnsi="Arial" w:cs="Arial"/>
            <w:sz w:val="21"/>
            <w:szCs w:val="21"/>
          </w:rPr>
          <w:delText>]</w:delText>
        </w:r>
      </w:del>
      <w:ins w:id="3" w:author="Mariana Lo Re" w:date="2022-07-19T14:07:00Z">
        <w:r w:rsidR="006979D6">
          <w:rPr>
            <w:rFonts w:ascii="Arial" w:hAnsi="Arial" w:cs="Arial"/>
            <w:sz w:val="21"/>
            <w:szCs w:val="21"/>
          </w:rPr>
          <w:t>19</w:t>
        </w:r>
      </w:ins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>dias do mês de</w:t>
      </w:r>
      <w:r w:rsidR="0018039D">
        <w:rPr>
          <w:rFonts w:ascii="Arial" w:hAnsi="Arial" w:cs="Arial"/>
          <w:sz w:val="21"/>
          <w:szCs w:val="21"/>
        </w:rPr>
        <w:t xml:space="preserve"> julho</w:t>
      </w:r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 xml:space="preserve">de </w:t>
      </w:r>
      <w:r w:rsidR="0018039D">
        <w:rPr>
          <w:rFonts w:ascii="Arial" w:hAnsi="Arial" w:cs="Arial"/>
          <w:sz w:val="21"/>
          <w:szCs w:val="21"/>
        </w:rPr>
        <w:t>2022</w:t>
      </w:r>
      <w:r w:rsidRPr="00510B3A">
        <w:rPr>
          <w:rFonts w:ascii="Arial" w:hAnsi="Arial" w:cs="Arial"/>
          <w:sz w:val="21"/>
          <w:szCs w:val="21"/>
        </w:rPr>
        <w:t xml:space="preserve">, às </w:t>
      </w:r>
      <w:del w:id="4" w:author="Mariana Lo Re" w:date="2022-07-19T14:07:00Z">
        <w:r w:rsidR="0018039D">
          <w:rPr>
            <w:rFonts w:ascii="Arial" w:hAnsi="Arial" w:cs="Arial"/>
            <w:sz w:val="21"/>
            <w:szCs w:val="21"/>
          </w:rPr>
          <w:delText>[</w:delText>
        </w:r>
        <w:r w:rsidR="00936D94" w:rsidRPr="0018039D">
          <w:rPr>
            <w:rFonts w:ascii="Arial" w:hAnsi="Arial" w:cs="Arial"/>
            <w:sz w:val="21"/>
            <w:szCs w:val="21"/>
            <w:highlight w:val="yellow"/>
          </w:rPr>
          <w:delText>●</w:delText>
        </w:r>
        <w:r w:rsidR="0018039D">
          <w:rPr>
            <w:rFonts w:ascii="Arial" w:hAnsi="Arial" w:cs="Arial"/>
            <w:sz w:val="21"/>
            <w:szCs w:val="21"/>
          </w:rPr>
          <w:delText>]</w:delText>
        </w:r>
        <w:r w:rsidRPr="00510B3A">
          <w:rPr>
            <w:rFonts w:ascii="Arial" w:hAnsi="Arial" w:cs="Arial"/>
            <w:sz w:val="21"/>
            <w:szCs w:val="21"/>
          </w:rPr>
          <w:delText>horas</w:delText>
        </w:r>
      </w:del>
      <w:ins w:id="5" w:author="Mariana Lo Re" w:date="2022-07-19T14:07:00Z">
        <w:r w:rsidR="00213C15">
          <w:rPr>
            <w:rFonts w:ascii="Arial" w:hAnsi="Arial" w:cs="Arial"/>
            <w:sz w:val="21"/>
            <w:szCs w:val="21"/>
          </w:rPr>
          <w:t>10:30</w:t>
        </w:r>
        <w:r w:rsidRPr="00510B3A">
          <w:rPr>
            <w:rFonts w:ascii="Arial" w:hAnsi="Arial" w:cs="Arial"/>
            <w:sz w:val="21"/>
            <w:szCs w:val="21"/>
          </w:rPr>
          <w:t>horas</w:t>
        </w:r>
      </w:ins>
      <w:r w:rsidRPr="00510B3A">
        <w:rPr>
          <w:rFonts w:ascii="Arial" w:hAnsi="Arial" w:cs="Arial"/>
          <w:sz w:val="21"/>
          <w:szCs w:val="21"/>
        </w:rPr>
        <w:t>, de forma exclusivamente remota e eletrônica, nos termos da Instrução da Comissão de Valores Mobiliários (“</w:t>
      </w:r>
      <w:r w:rsidRPr="00510B3A">
        <w:rPr>
          <w:rFonts w:ascii="Arial" w:hAnsi="Arial" w:cs="Arial"/>
          <w:sz w:val="21"/>
          <w:szCs w:val="21"/>
          <w:u w:val="single"/>
        </w:rPr>
        <w:t>CVM</w:t>
      </w:r>
      <w:r w:rsidRPr="00510B3A">
        <w:rPr>
          <w:rFonts w:ascii="Arial" w:hAnsi="Arial" w:cs="Arial"/>
          <w:sz w:val="21"/>
          <w:szCs w:val="21"/>
        </w:rPr>
        <w:t>”) nº 625, de 14 de maio de 2020 (“</w:t>
      </w:r>
      <w:r w:rsidRPr="00510B3A">
        <w:rPr>
          <w:rFonts w:ascii="Arial" w:hAnsi="Arial" w:cs="Arial"/>
          <w:sz w:val="21"/>
          <w:szCs w:val="21"/>
          <w:u w:val="single"/>
        </w:rPr>
        <w:t>ICVM 625</w:t>
      </w:r>
      <w:r w:rsidRPr="00510B3A">
        <w:rPr>
          <w:rFonts w:ascii="Arial" w:hAnsi="Arial" w:cs="Arial"/>
          <w:sz w:val="21"/>
          <w:szCs w:val="21"/>
        </w:rPr>
        <w:t>”), com a dispensa da videoconferência em razão da presença do Titular dos</w:t>
      </w:r>
      <w:r w:rsidR="0018039D">
        <w:rPr>
          <w:rFonts w:ascii="Arial" w:hAnsi="Arial" w:cs="Arial"/>
          <w:sz w:val="21"/>
          <w:szCs w:val="21"/>
        </w:rPr>
        <w:t xml:space="preserve"> CRI</w:t>
      </w:r>
      <w:r w:rsidRPr="00510B3A">
        <w:rPr>
          <w:rFonts w:ascii="Arial" w:hAnsi="Arial" w:cs="Arial"/>
          <w:sz w:val="21"/>
          <w:szCs w:val="21"/>
        </w:rPr>
        <w:t xml:space="preserve"> (conforme definido abaixo) representando 100% (cem por cento) dos </w:t>
      </w:r>
      <w:r w:rsidR="0018039D">
        <w:rPr>
          <w:rFonts w:ascii="Arial" w:hAnsi="Arial" w:cs="Arial"/>
          <w:sz w:val="21"/>
          <w:szCs w:val="21"/>
        </w:rPr>
        <w:t>CRI</w:t>
      </w:r>
      <w:r w:rsidRPr="00510B3A">
        <w:rPr>
          <w:rFonts w:ascii="Arial" w:hAnsi="Arial" w:cs="Arial"/>
          <w:sz w:val="21"/>
          <w:szCs w:val="21"/>
        </w:rPr>
        <w:t xml:space="preserve"> (conforme abaixo definido) em circulação, com os votos proferidos via e-mail, que foram arquivados na sede da Emissora.</w:t>
      </w:r>
    </w:p>
    <w:p w14:paraId="0DF1B2F0" w14:textId="77777777" w:rsidR="00F81F53" w:rsidRDefault="00F81F53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ACDD90C" w14:textId="69069FA0" w:rsidR="00C80CD4" w:rsidRPr="0018039D" w:rsidRDefault="00C80CD4" w:rsidP="0018039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CONVOCAÇÃO E PRESENÇA:</w:t>
      </w:r>
      <w:r w:rsidRPr="00836288">
        <w:rPr>
          <w:rFonts w:ascii="Arial" w:hAnsi="Arial" w:cs="Arial"/>
          <w:sz w:val="21"/>
          <w:szCs w:val="21"/>
        </w:rPr>
        <w:t xml:space="preserve"> dispensada a convocação em razão da presença do titular representando a totalidade dos Certificados de Recebíveis </w:t>
      </w:r>
      <w:r w:rsidRPr="0018039D">
        <w:rPr>
          <w:rFonts w:ascii="Arial" w:hAnsi="Arial" w:cs="Arial"/>
          <w:sz w:val="21"/>
          <w:szCs w:val="21"/>
        </w:rPr>
        <w:t>Imobiliários</w:t>
      </w:r>
      <w:r w:rsidR="0018039D">
        <w:rPr>
          <w:rFonts w:ascii="Arial" w:hAnsi="Arial" w:cs="Arial"/>
          <w:sz w:val="21"/>
          <w:szCs w:val="21"/>
        </w:rPr>
        <w:t xml:space="preserve"> </w:t>
      </w:r>
      <w:r w:rsidRPr="0018039D">
        <w:rPr>
          <w:rFonts w:ascii="Arial" w:hAnsi="Arial" w:cs="Arial"/>
          <w:sz w:val="21"/>
          <w:szCs w:val="21"/>
        </w:rPr>
        <w:t>(“</w:t>
      </w:r>
      <w:r w:rsidRP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”) em circulação da </w:t>
      </w:r>
      <w:r w:rsidR="00141A57">
        <w:rPr>
          <w:rFonts w:ascii="Arial" w:hAnsi="Arial" w:cs="Arial"/>
          <w:sz w:val="21"/>
          <w:szCs w:val="21"/>
        </w:rPr>
        <w:t>17</w:t>
      </w:r>
      <w:r w:rsidRPr="0018039D">
        <w:rPr>
          <w:rFonts w:ascii="Arial" w:hAnsi="Arial" w:cs="Arial"/>
          <w:sz w:val="21"/>
          <w:szCs w:val="21"/>
        </w:rPr>
        <w:t xml:space="preserve">ª Série da </w:t>
      </w:r>
      <w:r w:rsidR="0018039D">
        <w:rPr>
          <w:rFonts w:ascii="Arial" w:hAnsi="Arial" w:cs="Arial"/>
          <w:sz w:val="21"/>
          <w:szCs w:val="21"/>
        </w:rPr>
        <w:t>1</w:t>
      </w:r>
      <w:r w:rsidRPr="0018039D">
        <w:rPr>
          <w:rFonts w:ascii="Arial" w:hAnsi="Arial" w:cs="Arial"/>
          <w:sz w:val="21"/>
          <w:szCs w:val="21"/>
        </w:rPr>
        <w:t xml:space="preserve">ª Emissão da Emissora, conforme </w:t>
      </w:r>
      <w:r w:rsidR="00972BD9" w:rsidRPr="0018039D">
        <w:rPr>
          <w:rFonts w:ascii="Arial" w:hAnsi="Arial" w:cs="Arial"/>
          <w:sz w:val="21"/>
          <w:szCs w:val="21"/>
        </w:rPr>
        <w:t>L</w:t>
      </w:r>
      <w:r w:rsidRPr="0018039D">
        <w:rPr>
          <w:rFonts w:ascii="Arial" w:hAnsi="Arial" w:cs="Arial"/>
          <w:sz w:val="21"/>
          <w:szCs w:val="21"/>
        </w:rPr>
        <w:t xml:space="preserve">ista de </w:t>
      </w:r>
      <w:r w:rsidR="00972BD9" w:rsidRPr="0018039D">
        <w:rPr>
          <w:rFonts w:ascii="Arial" w:hAnsi="Arial" w:cs="Arial"/>
          <w:sz w:val="21"/>
          <w:szCs w:val="21"/>
        </w:rPr>
        <w:t>P</w:t>
      </w:r>
      <w:r w:rsidRPr="0018039D">
        <w:rPr>
          <w:rFonts w:ascii="Arial" w:hAnsi="Arial" w:cs="Arial"/>
          <w:sz w:val="21"/>
          <w:szCs w:val="21"/>
        </w:rPr>
        <w:t xml:space="preserve">resença constante no </w:t>
      </w:r>
      <w:r w:rsidRPr="0018039D">
        <w:rPr>
          <w:rFonts w:ascii="Arial" w:hAnsi="Arial" w:cs="Arial"/>
          <w:sz w:val="21"/>
          <w:szCs w:val="21"/>
          <w:u w:val="single"/>
        </w:rPr>
        <w:t>Anexo I</w:t>
      </w:r>
      <w:r w:rsidRPr="0018039D">
        <w:rPr>
          <w:rFonts w:ascii="Arial" w:hAnsi="Arial" w:cs="Arial"/>
          <w:sz w:val="21"/>
          <w:szCs w:val="21"/>
        </w:rPr>
        <w:t xml:space="preserve"> à presente ata (“</w:t>
      </w:r>
      <w:r w:rsidRPr="0018039D">
        <w:rPr>
          <w:rFonts w:ascii="Arial" w:hAnsi="Arial" w:cs="Arial"/>
          <w:sz w:val="21"/>
          <w:szCs w:val="21"/>
          <w:u w:val="single"/>
        </w:rPr>
        <w:t xml:space="preserve">Titular dos </w:t>
      </w:r>
      <w:r w:rsid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>” e “</w:t>
      </w:r>
      <w:r w:rsidRPr="0018039D">
        <w:rPr>
          <w:rFonts w:ascii="Arial" w:hAnsi="Arial" w:cs="Arial"/>
          <w:sz w:val="21"/>
          <w:szCs w:val="21"/>
          <w:u w:val="single"/>
        </w:rPr>
        <w:t>Emissão</w:t>
      </w:r>
      <w:r w:rsidRPr="0018039D">
        <w:rPr>
          <w:rFonts w:ascii="Arial" w:hAnsi="Arial" w:cs="Arial"/>
          <w:sz w:val="21"/>
          <w:szCs w:val="21"/>
        </w:rPr>
        <w:t xml:space="preserve">”, respectivamente). Presentes ainda os representantes </w:t>
      </w:r>
      <w:r w:rsidRPr="0018039D">
        <w:rPr>
          <w:rFonts w:ascii="Arial" w:hAnsi="Arial" w:cs="Arial"/>
          <w:b/>
          <w:bCs/>
          <w:sz w:val="21"/>
          <w:szCs w:val="21"/>
        </w:rPr>
        <w:t>(i)</w:t>
      </w:r>
      <w:r w:rsidRPr="0018039D">
        <w:rPr>
          <w:rFonts w:ascii="Arial" w:hAnsi="Arial" w:cs="Arial"/>
          <w:sz w:val="21"/>
          <w:szCs w:val="21"/>
        </w:rPr>
        <w:t xml:space="preserve"> da </w:t>
      </w:r>
      <w:bookmarkStart w:id="6" w:name="_Hlk108536259"/>
      <w:r w:rsidR="00780D2B">
        <w:rPr>
          <w:rFonts w:ascii="Arial" w:hAnsi="Arial" w:cs="Arial"/>
          <w:sz w:val="21"/>
          <w:szCs w:val="21"/>
        </w:rPr>
        <w:t xml:space="preserve">Simplific Pavarini </w:t>
      </w:r>
      <w:r w:rsidR="0036627B">
        <w:rPr>
          <w:rFonts w:ascii="Arial" w:hAnsi="Arial" w:cs="Arial"/>
          <w:sz w:val="21"/>
          <w:szCs w:val="21"/>
        </w:rPr>
        <w:t>D</w:t>
      </w:r>
      <w:r w:rsidR="00936D94">
        <w:rPr>
          <w:rFonts w:ascii="Arial" w:hAnsi="Arial" w:cs="Arial"/>
          <w:sz w:val="21"/>
          <w:szCs w:val="21"/>
        </w:rPr>
        <w:t>istribuidora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de</w:t>
      </w:r>
      <w:r w:rsidR="0036627B">
        <w:rPr>
          <w:rFonts w:ascii="Arial" w:hAnsi="Arial" w:cs="Arial"/>
          <w:sz w:val="21"/>
          <w:szCs w:val="21"/>
        </w:rPr>
        <w:t xml:space="preserve"> T</w:t>
      </w:r>
      <w:r w:rsidR="00936D94">
        <w:rPr>
          <w:rFonts w:ascii="Arial" w:hAnsi="Arial" w:cs="Arial"/>
          <w:sz w:val="21"/>
          <w:szCs w:val="21"/>
        </w:rPr>
        <w:t>ítulos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e</w:t>
      </w:r>
      <w:r w:rsidR="0036627B">
        <w:rPr>
          <w:rFonts w:ascii="Arial" w:hAnsi="Arial" w:cs="Arial"/>
          <w:sz w:val="21"/>
          <w:szCs w:val="21"/>
        </w:rPr>
        <w:t xml:space="preserve"> V</w:t>
      </w:r>
      <w:r w:rsidR="00936D94">
        <w:rPr>
          <w:rFonts w:ascii="Arial" w:hAnsi="Arial" w:cs="Arial"/>
          <w:sz w:val="21"/>
          <w:szCs w:val="21"/>
        </w:rPr>
        <w:t>alores</w:t>
      </w:r>
      <w:r w:rsidR="0036627B">
        <w:rPr>
          <w:rFonts w:ascii="Arial" w:hAnsi="Arial" w:cs="Arial"/>
          <w:sz w:val="21"/>
          <w:szCs w:val="21"/>
        </w:rPr>
        <w:t xml:space="preserve"> M</w:t>
      </w:r>
      <w:r w:rsidR="00936D94">
        <w:rPr>
          <w:rFonts w:ascii="Arial" w:hAnsi="Arial" w:cs="Arial"/>
          <w:sz w:val="21"/>
          <w:szCs w:val="21"/>
        </w:rPr>
        <w:t>obiliários</w:t>
      </w:r>
      <w:r w:rsidR="0036627B">
        <w:rPr>
          <w:rFonts w:ascii="Arial" w:hAnsi="Arial" w:cs="Arial"/>
          <w:sz w:val="21"/>
          <w:szCs w:val="21"/>
        </w:rPr>
        <w:t xml:space="preserve"> L</w:t>
      </w:r>
      <w:r w:rsidR="00936D94">
        <w:rPr>
          <w:rFonts w:ascii="Arial" w:hAnsi="Arial" w:cs="Arial"/>
          <w:sz w:val="21"/>
          <w:szCs w:val="21"/>
        </w:rPr>
        <w:t>tda</w:t>
      </w:r>
      <w:bookmarkEnd w:id="6"/>
      <w:r w:rsidR="00936D94">
        <w:rPr>
          <w:rFonts w:ascii="Arial" w:hAnsi="Arial" w:cs="Arial"/>
          <w:sz w:val="21"/>
          <w:szCs w:val="21"/>
        </w:rPr>
        <w:t>.</w:t>
      </w:r>
      <w:r w:rsidRPr="0018039D">
        <w:rPr>
          <w:rFonts w:ascii="Arial" w:hAnsi="Arial" w:cs="Arial"/>
          <w:sz w:val="21"/>
          <w:szCs w:val="21"/>
        </w:rPr>
        <w:t xml:space="preserve">, inscrita no CNPJ sob o nº </w:t>
      </w:r>
      <w:r w:rsidR="00780D2B" w:rsidRPr="00A235D8">
        <w:rPr>
          <w:rFonts w:ascii="Arial" w:hAnsi="Arial" w:cs="Arial"/>
          <w:sz w:val="21"/>
          <w:szCs w:val="21"/>
        </w:rPr>
        <w:t>15.227.994/0001-50</w:t>
      </w:r>
      <w:r w:rsidR="00780D2B">
        <w:rPr>
          <w:rFonts w:ascii="Arial" w:hAnsi="Arial" w:cs="Arial"/>
          <w:sz w:val="21"/>
          <w:szCs w:val="21"/>
        </w:rPr>
        <w:t xml:space="preserve">, </w:t>
      </w:r>
      <w:r w:rsidRPr="0018039D">
        <w:rPr>
          <w:rFonts w:ascii="Arial" w:hAnsi="Arial" w:cs="Arial"/>
          <w:sz w:val="21"/>
          <w:szCs w:val="21"/>
        </w:rPr>
        <w:t xml:space="preserve">na qualidade de agente fiduciário dos </w:t>
      </w:r>
      <w:r w:rsidR="0036627B">
        <w:rPr>
          <w:rFonts w:ascii="Arial" w:hAnsi="Arial" w:cs="Arial"/>
          <w:sz w:val="21"/>
          <w:szCs w:val="21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 (“</w:t>
      </w:r>
      <w:r w:rsidRPr="0018039D">
        <w:rPr>
          <w:rFonts w:ascii="Arial" w:hAnsi="Arial" w:cs="Arial"/>
          <w:sz w:val="21"/>
          <w:szCs w:val="21"/>
          <w:u w:val="single"/>
        </w:rPr>
        <w:t>Agente Fiduciário</w:t>
      </w:r>
      <w:r w:rsidRPr="0018039D">
        <w:rPr>
          <w:rFonts w:ascii="Arial" w:hAnsi="Arial" w:cs="Arial"/>
          <w:sz w:val="21"/>
          <w:szCs w:val="21"/>
        </w:rPr>
        <w:t xml:space="preserve">”); </w:t>
      </w:r>
      <w:r w:rsidR="00D9366E">
        <w:rPr>
          <w:rFonts w:ascii="Arial" w:hAnsi="Arial" w:cs="Arial"/>
          <w:sz w:val="21"/>
          <w:szCs w:val="21"/>
        </w:rPr>
        <w:t xml:space="preserve">e </w:t>
      </w:r>
      <w:r w:rsidRPr="0018039D">
        <w:rPr>
          <w:rFonts w:ascii="Arial" w:hAnsi="Arial" w:cs="Arial"/>
          <w:b/>
          <w:bCs/>
          <w:sz w:val="21"/>
          <w:szCs w:val="21"/>
        </w:rPr>
        <w:t>(</w:t>
      </w:r>
      <w:proofErr w:type="spellStart"/>
      <w:r w:rsidRPr="0018039D">
        <w:rPr>
          <w:rFonts w:ascii="Arial" w:hAnsi="Arial" w:cs="Arial"/>
          <w:b/>
          <w:bCs/>
          <w:sz w:val="21"/>
          <w:szCs w:val="21"/>
        </w:rPr>
        <w:t>ii</w:t>
      </w:r>
      <w:proofErr w:type="spellEnd"/>
      <w:r w:rsidRPr="0018039D">
        <w:rPr>
          <w:rFonts w:ascii="Arial" w:hAnsi="Arial" w:cs="Arial"/>
          <w:b/>
          <w:bCs/>
          <w:sz w:val="21"/>
          <w:szCs w:val="21"/>
        </w:rPr>
        <w:t>)</w:t>
      </w:r>
      <w:r w:rsidRPr="0018039D">
        <w:rPr>
          <w:rFonts w:ascii="Arial" w:hAnsi="Arial" w:cs="Arial"/>
          <w:sz w:val="21"/>
          <w:szCs w:val="21"/>
        </w:rPr>
        <w:t xml:space="preserve"> dos representantes da Emissora, tudo conforme assinaturas constantes ao final desta ata.</w:t>
      </w:r>
    </w:p>
    <w:p w14:paraId="7C5AD1ED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60C8670" w14:textId="2BEFF1BB" w:rsidR="00C80CD4" w:rsidRPr="00C80CD4" w:rsidRDefault="00C80CD4" w:rsidP="00836288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MESA DIRIGENTE:</w:t>
      </w:r>
      <w:r w:rsidRPr="00C80CD4">
        <w:rPr>
          <w:rFonts w:ascii="Arial" w:hAnsi="Arial" w:cs="Arial"/>
          <w:sz w:val="21"/>
          <w:szCs w:val="21"/>
        </w:rPr>
        <w:t xml:space="preserve"> Presidente: Thiago Faria Silveira; Secretário: </w:t>
      </w:r>
      <w:r w:rsidR="00780D2B">
        <w:rPr>
          <w:rFonts w:ascii="Arial" w:hAnsi="Arial" w:cs="Arial"/>
          <w:sz w:val="21"/>
          <w:szCs w:val="21"/>
        </w:rPr>
        <w:t>Rinaldo Rabello Ferreira</w:t>
      </w:r>
      <w:del w:id="7" w:author="Mariana Lo Re" w:date="2022-07-19T14:07:00Z">
        <w:r w:rsidR="00780D2B">
          <w:rPr>
            <w:rFonts w:ascii="Arial" w:hAnsi="Arial" w:cs="Arial"/>
            <w:sz w:val="21"/>
            <w:szCs w:val="21"/>
          </w:rPr>
          <w:delText xml:space="preserve"> </w:delText>
        </w:r>
      </w:del>
      <w:ins w:id="8" w:author="Mariana Lo Re" w:date="2022-07-19T14:07:00Z">
        <w:r w:rsidR="00213C15">
          <w:rPr>
            <w:rFonts w:ascii="Arial" w:hAnsi="Arial" w:cs="Arial"/>
            <w:sz w:val="21"/>
            <w:szCs w:val="21"/>
          </w:rPr>
          <w:t>.</w:t>
        </w:r>
      </w:ins>
    </w:p>
    <w:p w14:paraId="4269B4CE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4AAAAA6" w14:textId="1C42C157" w:rsidR="004760E2" w:rsidRPr="0017402D" w:rsidRDefault="00C80CD4" w:rsidP="0017402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ORDEM DO DIA:</w:t>
      </w:r>
      <w:r w:rsidRPr="00C80CD4">
        <w:rPr>
          <w:rFonts w:ascii="Arial" w:hAnsi="Arial" w:cs="Arial"/>
          <w:sz w:val="21"/>
          <w:szCs w:val="21"/>
        </w:rPr>
        <w:t xml:space="preserve"> deliberar sobre</w:t>
      </w:r>
      <w:r w:rsidR="00EB3AC6">
        <w:rPr>
          <w:rFonts w:ascii="Arial" w:hAnsi="Arial" w:cs="Arial"/>
          <w:sz w:val="21"/>
          <w:szCs w:val="21"/>
        </w:rPr>
        <w:t xml:space="preserve"> a</w:t>
      </w:r>
      <w:r w:rsidR="00D9366E">
        <w:rPr>
          <w:rFonts w:ascii="Arial" w:hAnsi="Arial" w:cs="Arial"/>
          <w:sz w:val="21"/>
          <w:szCs w:val="21"/>
        </w:rPr>
        <w:t>:</w:t>
      </w:r>
    </w:p>
    <w:p w14:paraId="17385317" w14:textId="77777777" w:rsidR="00904883" w:rsidRDefault="00904883" w:rsidP="00904883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83C480B" w14:textId="2F194A4F" w:rsidR="00904883" w:rsidRDefault="00D40A95" w:rsidP="002779A3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04883">
        <w:rPr>
          <w:rFonts w:ascii="Arial" w:hAnsi="Arial" w:cs="Arial"/>
          <w:sz w:val="21"/>
          <w:szCs w:val="21"/>
        </w:rPr>
        <w:t xml:space="preserve"> aprovação </w:t>
      </w:r>
      <w:r w:rsidR="00D9366E">
        <w:rPr>
          <w:rFonts w:ascii="Arial" w:hAnsi="Arial" w:cs="Arial"/>
          <w:sz w:val="21"/>
          <w:szCs w:val="21"/>
        </w:rPr>
        <w:t xml:space="preserve">para que </w:t>
      </w:r>
      <w:r w:rsidR="00904883">
        <w:rPr>
          <w:rFonts w:ascii="Arial" w:hAnsi="Arial" w:cs="Arial"/>
          <w:sz w:val="21"/>
          <w:szCs w:val="21"/>
        </w:rPr>
        <w:t xml:space="preserve">a </w:t>
      </w:r>
      <w:r w:rsidR="00D9366E">
        <w:rPr>
          <w:rFonts w:ascii="Arial" w:hAnsi="Arial" w:cs="Arial"/>
          <w:sz w:val="21"/>
          <w:szCs w:val="21"/>
        </w:rPr>
        <w:t>Emissora outorgue procuraç</w:t>
      </w:r>
      <w:r w:rsidR="00141A57">
        <w:rPr>
          <w:rFonts w:ascii="Arial" w:hAnsi="Arial" w:cs="Arial"/>
          <w:sz w:val="21"/>
          <w:szCs w:val="21"/>
        </w:rPr>
        <w:t>ão</w:t>
      </w:r>
      <w:r w:rsidR="00D9366E">
        <w:rPr>
          <w:rFonts w:ascii="Arial" w:hAnsi="Arial" w:cs="Arial"/>
          <w:sz w:val="21"/>
          <w:szCs w:val="21"/>
        </w:rPr>
        <w:t xml:space="preserve"> para escritório de advocacia especializado, conforme minuta constante do </w:t>
      </w:r>
      <w:r w:rsidR="00D9366E" w:rsidRPr="002779A3">
        <w:rPr>
          <w:rFonts w:ascii="Arial" w:hAnsi="Arial" w:cs="Arial"/>
          <w:sz w:val="21"/>
          <w:szCs w:val="21"/>
          <w:u w:val="single"/>
        </w:rPr>
        <w:t>Anexo II</w:t>
      </w:r>
      <w:r w:rsidR="00D9366E">
        <w:rPr>
          <w:rFonts w:ascii="Arial" w:hAnsi="Arial" w:cs="Arial"/>
          <w:sz w:val="21"/>
          <w:szCs w:val="21"/>
        </w:rPr>
        <w:t xml:space="preserve"> à presente ata, para fins de representar a Emissora em determinados processos judiciais (“</w:t>
      </w:r>
      <w:r w:rsidR="00D9366E" w:rsidRPr="002779A3">
        <w:rPr>
          <w:rFonts w:ascii="Arial" w:hAnsi="Arial" w:cs="Arial"/>
          <w:sz w:val="21"/>
          <w:szCs w:val="21"/>
          <w:u w:val="single"/>
        </w:rPr>
        <w:t>Procuração</w:t>
      </w:r>
      <w:r w:rsidR="00D9366E">
        <w:rPr>
          <w:rFonts w:ascii="Arial" w:hAnsi="Arial" w:cs="Arial"/>
          <w:sz w:val="21"/>
          <w:szCs w:val="21"/>
        </w:rPr>
        <w:t xml:space="preserve">”), em </w:t>
      </w:r>
      <w:r w:rsidR="00EB3AC6">
        <w:rPr>
          <w:rFonts w:ascii="Arial" w:hAnsi="Arial" w:cs="Arial"/>
          <w:sz w:val="21"/>
          <w:szCs w:val="21"/>
        </w:rPr>
        <w:t xml:space="preserve">substituição </w:t>
      </w:r>
      <w:r w:rsidR="00D9366E">
        <w:rPr>
          <w:rFonts w:ascii="Arial" w:hAnsi="Arial" w:cs="Arial"/>
          <w:sz w:val="21"/>
          <w:szCs w:val="21"/>
        </w:rPr>
        <w:t>àquela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outorgada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conforme autorizado </w:t>
      </w:r>
      <w:r w:rsidR="00141A57">
        <w:rPr>
          <w:rFonts w:ascii="Arial" w:hAnsi="Arial" w:cs="Arial"/>
          <w:sz w:val="21"/>
          <w:szCs w:val="21"/>
        </w:rPr>
        <w:t xml:space="preserve">pelos Titulares dos CRI </w:t>
      </w:r>
      <w:r w:rsidR="00A26FBD">
        <w:rPr>
          <w:rFonts w:ascii="Arial" w:hAnsi="Arial" w:cs="Arial"/>
          <w:sz w:val="21"/>
          <w:szCs w:val="21"/>
        </w:rPr>
        <w:t>na assembleia geral realizada em 11 de fevereiro de 2022</w:t>
      </w:r>
      <w:del w:id="9" w:author="Mariana Lo Re" w:date="2022-07-19T14:07:00Z">
        <w:r w:rsidR="0099061C" w:rsidRPr="00EB3AC6">
          <w:rPr>
            <w:rFonts w:ascii="Arial" w:hAnsi="Arial" w:cs="Arial"/>
            <w:sz w:val="21"/>
            <w:szCs w:val="21"/>
          </w:rPr>
          <w:delText xml:space="preserve">; </w:delText>
        </w:r>
      </w:del>
      <w:ins w:id="10" w:author="Mariana Lo Re" w:date="2022-07-19T14:07:00Z">
        <w:r w:rsidR="006135B7">
          <w:rPr>
            <w:rFonts w:ascii="Arial" w:hAnsi="Arial" w:cs="Arial"/>
            <w:sz w:val="21"/>
            <w:szCs w:val="21"/>
          </w:rPr>
          <w:t>, atuando sempre em benefício e nos melhores interesses do patrimônio separado da Emissão</w:t>
        </w:r>
        <w:r w:rsidR="0099061C" w:rsidRPr="00EB3AC6">
          <w:rPr>
            <w:rFonts w:ascii="Arial" w:hAnsi="Arial" w:cs="Arial"/>
            <w:sz w:val="21"/>
            <w:szCs w:val="21"/>
          </w:rPr>
          <w:t xml:space="preserve">; </w:t>
        </w:r>
        <w:r w:rsidR="00213C15">
          <w:rPr>
            <w:rFonts w:ascii="Arial" w:hAnsi="Arial" w:cs="Arial"/>
            <w:sz w:val="21"/>
            <w:szCs w:val="21"/>
          </w:rPr>
          <w:t>e</w:t>
        </w:r>
      </w:ins>
    </w:p>
    <w:p w14:paraId="78447517" w14:textId="77777777" w:rsidR="001533D7" w:rsidRDefault="001533D7" w:rsidP="004D2505">
      <w:pPr>
        <w:pStyle w:val="PargrafodaLista"/>
        <w:spacing w:after="0" w:line="288" w:lineRule="auto"/>
        <w:ind w:left="0"/>
        <w:jc w:val="both"/>
        <w:rPr>
          <w:del w:id="11" w:author="Mariana Lo Re" w:date="2022-07-19T14:07:00Z"/>
          <w:rFonts w:ascii="Arial" w:hAnsi="Arial" w:cs="Arial"/>
          <w:sz w:val="21"/>
          <w:szCs w:val="21"/>
        </w:rPr>
      </w:pPr>
    </w:p>
    <w:p w14:paraId="754CDCA0" w14:textId="77777777" w:rsidR="001533D7" w:rsidRPr="00EB3AC6" w:rsidRDefault="001533D7" w:rsidP="001533D7">
      <w:pPr>
        <w:pStyle w:val="PargrafodaLista"/>
        <w:numPr>
          <w:ilvl w:val="0"/>
          <w:numId w:val="3"/>
        </w:numPr>
        <w:spacing w:after="0" w:line="288" w:lineRule="auto"/>
        <w:jc w:val="both"/>
        <w:rPr>
          <w:del w:id="12" w:author="Mariana Lo Re" w:date="2022-07-19T14:07:00Z"/>
          <w:rFonts w:ascii="Arial" w:hAnsi="Arial" w:cs="Arial"/>
          <w:sz w:val="21"/>
          <w:szCs w:val="21"/>
        </w:rPr>
      </w:pPr>
      <w:del w:id="13" w:author="Mariana Lo Re" w:date="2022-07-19T14:07:00Z">
        <w:r>
          <w:rPr>
            <w:rFonts w:ascii="Arial" w:hAnsi="Arial" w:cs="Arial"/>
            <w:sz w:val="21"/>
            <w:szCs w:val="21"/>
          </w:rPr>
          <w:delText xml:space="preserve">A apresentação para aprovação da Emissora de proposta de acordo a ser firmado entre </w:delText>
        </w:r>
        <w:r w:rsidRPr="001533D7">
          <w:rPr>
            <w:rFonts w:ascii="Arial" w:hAnsi="Arial" w:cs="Arial"/>
            <w:sz w:val="21"/>
            <w:szCs w:val="21"/>
          </w:rPr>
          <w:delText>HOSPITAL ALFA LTDA., sociedade sediada nesta cidade, no bairro de Boa Viagem, na Avenida Visconde de Jequitinhonha, n.° 1144, inscrita no CNPJ sob o n.° 03.337.575/0001-92</w:delText>
        </w:r>
        <w:r>
          <w:rPr>
            <w:rFonts w:ascii="Arial" w:hAnsi="Arial" w:cs="Arial"/>
            <w:sz w:val="21"/>
            <w:szCs w:val="21"/>
          </w:rPr>
          <w:delText xml:space="preserve"> e </w:delText>
        </w:r>
        <w:r w:rsidRPr="001533D7">
          <w:rPr>
            <w:rFonts w:ascii="Arial" w:hAnsi="Arial" w:cs="Arial"/>
            <w:sz w:val="21"/>
            <w:szCs w:val="21"/>
          </w:rPr>
          <w:delText>GRAND – FUNDO DE INVESTIMENTOS EM DIREITOS CREDITÓRIOS NÃO PADRONIZADOS</w:delText>
        </w:r>
        <w:r>
          <w:rPr>
            <w:rFonts w:ascii="Arial" w:hAnsi="Arial" w:cs="Arial"/>
            <w:sz w:val="21"/>
            <w:szCs w:val="21"/>
          </w:rPr>
          <w:delText xml:space="preserve">, doravante qualificado, para solução dos litígios judiciais, em curso na Justiça Comum de Pernambuco, Recife, que envolvem o CRI e a Alienação Fiduciária, </w:delText>
        </w:r>
        <w:r w:rsidR="0078481C">
          <w:rPr>
            <w:rFonts w:ascii="Arial" w:hAnsi="Arial" w:cs="Arial"/>
            <w:sz w:val="21"/>
            <w:szCs w:val="21"/>
          </w:rPr>
          <w:delText>tudo na forma d</w:delText>
        </w:r>
        <w:r>
          <w:rPr>
            <w:rFonts w:ascii="Arial" w:hAnsi="Arial" w:cs="Arial"/>
            <w:sz w:val="21"/>
            <w:szCs w:val="21"/>
          </w:rPr>
          <w:delText xml:space="preserve">a minuta presente no Anexo III desta Ata; e  </w:delText>
        </w:r>
      </w:del>
    </w:p>
    <w:p w14:paraId="61490496" w14:textId="77777777" w:rsidR="004760E2" w:rsidRDefault="004760E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CC1764" w14:textId="5CAD5709" w:rsidR="00C80CD4" w:rsidRPr="00C80CD4" w:rsidRDefault="00850B73" w:rsidP="00421389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</w:t>
      </w:r>
      <w:r w:rsidR="00C80CD4" w:rsidRPr="00C80CD4">
        <w:rPr>
          <w:rFonts w:ascii="Arial" w:hAnsi="Arial" w:cs="Arial"/>
          <w:sz w:val="21"/>
          <w:szCs w:val="21"/>
        </w:rPr>
        <w:t xml:space="preserve"> autorização para a Emissora, em conjunto com o Agente Fiduciário, realizarem todos os atos e celebrarem todos e quaisquer documentos </w:t>
      </w:r>
      <w:r w:rsidR="00B30719" w:rsidRPr="00C80CD4">
        <w:rPr>
          <w:rFonts w:ascii="Arial" w:hAnsi="Arial" w:cs="Arial"/>
          <w:sz w:val="21"/>
          <w:szCs w:val="21"/>
        </w:rPr>
        <w:t xml:space="preserve">necessários </w:t>
      </w:r>
      <w:r w:rsidR="00C80CD4" w:rsidRPr="00C80CD4">
        <w:rPr>
          <w:rFonts w:ascii="Arial" w:hAnsi="Arial" w:cs="Arial"/>
          <w:sz w:val="21"/>
          <w:szCs w:val="21"/>
        </w:rPr>
        <w:t>para a 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="00C80CD4" w:rsidRPr="00C80CD4">
        <w:rPr>
          <w:rFonts w:ascii="Arial" w:hAnsi="Arial" w:cs="Arial"/>
          <w:sz w:val="21"/>
          <w:szCs w:val="21"/>
        </w:rPr>
        <w:t>.</w:t>
      </w:r>
    </w:p>
    <w:p w14:paraId="301974E7" w14:textId="77777777" w:rsidR="00421389" w:rsidRDefault="0042138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2AA580F" w14:textId="7755163C" w:rsidR="00C80CD4" w:rsidRPr="00C80CD4" w:rsidRDefault="00C80CD4" w:rsidP="00E4237C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E4237C">
        <w:rPr>
          <w:rFonts w:ascii="Arial" w:hAnsi="Arial" w:cs="Arial"/>
          <w:b/>
          <w:bCs/>
          <w:sz w:val="21"/>
          <w:szCs w:val="21"/>
        </w:rPr>
        <w:t>DELIBERAÇÕES:</w:t>
      </w:r>
      <w:r w:rsidRPr="00C80CD4">
        <w:rPr>
          <w:rFonts w:ascii="Arial" w:hAnsi="Arial" w:cs="Arial"/>
          <w:sz w:val="21"/>
          <w:szCs w:val="21"/>
        </w:rPr>
        <w:t xml:space="preserve"> colocadas em discussão as matérias objeto da Ordem do Dia, 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, representando 100% (cem por cento) dos </w:t>
      </w:r>
      <w:r w:rsidR="00F104D1">
        <w:rPr>
          <w:rFonts w:ascii="Arial" w:hAnsi="Arial" w:cs="Arial"/>
          <w:sz w:val="21"/>
          <w:szCs w:val="21"/>
        </w:rPr>
        <w:t>CRI</w:t>
      </w:r>
      <w:r w:rsidR="007B2F81">
        <w:rPr>
          <w:rFonts w:ascii="Arial" w:hAnsi="Arial" w:cs="Arial"/>
          <w:sz w:val="21"/>
          <w:szCs w:val="21"/>
        </w:rPr>
        <w:t xml:space="preserve"> </w:t>
      </w:r>
      <w:r w:rsidRPr="00C80CD4">
        <w:rPr>
          <w:rFonts w:ascii="Arial" w:hAnsi="Arial" w:cs="Arial"/>
          <w:sz w:val="21"/>
          <w:szCs w:val="21"/>
        </w:rPr>
        <w:t>em circulação, sem quaisquer restrições, aprovo</w:t>
      </w:r>
      <w:r w:rsidR="00E4237C">
        <w:rPr>
          <w:rFonts w:ascii="Arial" w:hAnsi="Arial" w:cs="Arial"/>
          <w:sz w:val="21"/>
          <w:szCs w:val="21"/>
        </w:rPr>
        <w:t>u</w:t>
      </w:r>
      <w:r w:rsidRPr="00C80CD4">
        <w:rPr>
          <w:rFonts w:ascii="Arial" w:hAnsi="Arial" w:cs="Arial"/>
          <w:sz w:val="21"/>
          <w:szCs w:val="21"/>
        </w:rPr>
        <w:t>:</w:t>
      </w:r>
    </w:p>
    <w:p w14:paraId="31BE2A72" w14:textId="77777777" w:rsidR="00E4237C" w:rsidRDefault="00E4237C" w:rsidP="005A60C3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BEA1A73" w14:textId="5DEDF3A7" w:rsidR="001533D7" w:rsidRPr="006979D6" w:rsidRDefault="005A60C3" w:rsidP="006979D6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="00141A57">
        <w:rPr>
          <w:rFonts w:ascii="Arial" w:hAnsi="Arial" w:cs="Arial"/>
          <w:sz w:val="21"/>
          <w:szCs w:val="21"/>
        </w:rPr>
        <w:t>aprovação para que a Emissora outorgue a Procuração</w:t>
      </w:r>
      <w:r>
        <w:rPr>
          <w:rFonts w:ascii="Arial" w:hAnsi="Arial" w:cs="Arial"/>
          <w:sz w:val="21"/>
          <w:szCs w:val="21"/>
        </w:rPr>
        <w:t xml:space="preserve">; </w:t>
      </w:r>
      <w:ins w:id="14" w:author="Mariana Lo Re" w:date="2022-07-19T14:07:00Z">
        <w:r w:rsidR="00213C15">
          <w:rPr>
            <w:rFonts w:ascii="Arial" w:hAnsi="Arial" w:cs="Arial"/>
            <w:sz w:val="21"/>
            <w:szCs w:val="21"/>
          </w:rPr>
          <w:t>e</w:t>
        </w:r>
      </w:ins>
    </w:p>
    <w:p w14:paraId="1318CF90" w14:textId="77777777" w:rsidR="001533D7" w:rsidRDefault="001533D7" w:rsidP="004D2505">
      <w:pPr>
        <w:pStyle w:val="PargrafodaLista"/>
        <w:spacing w:after="0" w:line="288" w:lineRule="auto"/>
        <w:ind w:left="0"/>
        <w:jc w:val="both"/>
        <w:rPr>
          <w:del w:id="15" w:author="Mariana Lo Re" w:date="2022-07-19T14:07:00Z"/>
          <w:rFonts w:ascii="Arial" w:hAnsi="Arial" w:cs="Arial"/>
          <w:sz w:val="21"/>
          <w:szCs w:val="21"/>
        </w:rPr>
      </w:pPr>
    </w:p>
    <w:p w14:paraId="39DF8F05" w14:textId="77777777" w:rsidR="001533D7" w:rsidRDefault="001533D7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del w:id="16" w:author="Mariana Lo Re" w:date="2022-07-19T14:07:00Z"/>
          <w:rFonts w:ascii="Arial" w:hAnsi="Arial" w:cs="Arial"/>
          <w:sz w:val="21"/>
          <w:szCs w:val="21"/>
        </w:rPr>
      </w:pPr>
      <w:del w:id="17" w:author="Mariana Lo Re" w:date="2022-07-19T14:07:00Z">
        <w:r>
          <w:rPr>
            <w:rFonts w:ascii="Arial" w:hAnsi="Arial" w:cs="Arial"/>
            <w:sz w:val="21"/>
            <w:szCs w:val="21"/>
          </w:rPr>
          <w:delText>A celebração do acordo presente no Anexo III; e,</w:delText>
        </w:r>
      </w:del>
    </w:p>
    <w:p w14:paraId="42E467C6" w14:textId="77777777" w:rsidR="007B2F81" w:rsidRDefault="007B2F81" w:rsidP="007B2F81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88A7704" w14:textId="61CCC121" w:rsidR="007B2F81" w:rsidRPr="007B2F81" w:rsidRDefault="007B2F81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7B2F81">
        <w:rPr>
          <w:rFonts w:ascii="Arial" w:hAnsi="Arial" w:cs="Arial"/>
          <w:sz w:val="21"/>
          <w:szCs w:val="21"/>
        </w:rPr>
        <w:t>A autorização para a Emissora, em conjunto com o Agente Fiduciário, realizarem todos os atos e celebrarem todos e quaisquer documentos necessários para a 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Pr="007B2F81">
        <w:rPr>
          <w:rFonts w:ascii="Arial" w:hAnsi="Arial" w:cs="Arial"/>
          <w:sz w:val="21"/>
          <w:szCs w:val="21"/>
        </w:rPr>
        <w:t>.</w:t>
      </w:r>
    </w:p>
    <w:p w14:paraId="5C01B1AE" w14:textId="77777777" w:rsidR="00344814" w:rsidRDefault="0034481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A455D81" w14:textId="0B56EAE2" w:rsidR="00C80CD4" w:rsidRPr="00C80CD4" w:rsidRDefault="00BB5C57" w:rsidP="007B2F81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e a Emissora verificaram os poderes dos representantes do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 e verificaram quórum suficiente para a instalação e deliberações, conforme exigido pelo Termo de Securitização e declararam, juntamente com o </w:t>
      </w:r>
      <w:r>
        <w:rPr>
          <w:rFonts w:ascii="Arial" w:hAnsi="Arial" w:cs="Arial"/>
          <w:sz w:val="21"/>
          <w:szCs w:val="21"/>
        </w:rPr>
        <w:t>P</w:t>
      </w:r>
      <w:r w:rsidRPr="00C80CD4">
        <w:rPr>
          <w:rFonts w:ascii="Arial" w:hAnsi="Arial" w:cs="Arial"/>
          <w:sz w:val="21"/>
          <w:szCs w:val="21"/>
        </w:rPr>
        <w:t xml:space="preserve">residente e o </w:t>
      </w:r>
      <w:r>
        <w:rPr>
          <w:rFonts w:ascii="Arial" w:hAnsi="Arial" w:cs="Arial"/>
          <w:sz w:val="21"/>
          <w:szCs w:val="21"/>
        </w:rPr>
        <w:t>S</w:t>
      </w:r>
      <w:r w:rsidRPr="00C80CD4">
        <w:rPr>
          <w:rFonts w:ascii="Arial" w:hAnsi="Arial" w:cs="Arial"/>
          <w:sz w:val="21"/>
          <w:szCs w:val="21"/>
        </w:rPr>
        <w:t>ecretário, a presente assembleia devidamente instalada.</w:t>
      </w:r>
      <w:r w:rsidR="002638F4">
        <w:rPr>
          <w:rFonts w:ascii="Arial" w:hAnsi="Arial" w:cs="Arial"/>
          <w:sz w:val="21"/>
          <w:szCs w:val="21"/>
        </w:rPr>
        <w:t xml:space="preserve"> </w:t>
      </w:r>
      <w:del w:id="18" w:author="Mariana Lo Re" w:date="2022-07-19T14:07:00Z">
        <w:r w:rsidR="002638F4">
          <w:rPr>
            <w:rFonts w:ascii="Arial" w:hAnsi="Arial" w:cs="Arial"/>
            <w:sz w:val="21"/>
            <w:szCs w:val="21"/>
          </w:rPr>
          <w:delText>[</w:delText>
        </w:r>
        <w:r w:rsidR="002638F4" w:rsidRPr="002638F4">
          <w:rPr>
            <w:rFonts w:ascii="Arial" w:hAnsi="Arial" w:cs="Arial"/>
            <w:b/>
            <w:bCs/>
            <w:sz w:val="21"/>
            <w:szCs w:val="21"/>
            <w:highlight w:val="cyan"/>
          </w:rPr>
          <w:delText>Opea:</w:delText>
        </w:r>
        <w:r w:rsidR="002638F4" w:rsidRPr="002638F4">
          <w:rPr>
            <w:rFonts w:ascii="Arial" w:hAnsi="Arial" w:cs="Arial"/>
            <w:sz w:val="21"/>
            <w:szCs w:val="21"/>
            <w:highlight w:val="cyan"/>
          </w:rPr>
          <w:delText xml:space="preserve"> favor enviar documentos de representação dos signatários desta ata.</w:delText>
        </w:r>
        <w:r w:rsidR="002638F4">
          <w:rPr>
            <w:rFonts w:ascii="Arial" w:hAnsi="Arial" w:cs="Arial"/>
            <w:sz w:val="21"/>
            <w:szCs w:val="21"/>
          </w:rPr>
          <w:delText>]</w:delText>
        </w:r>
      </w:del>
    </w:p>
    <w:p w14:paraId="52D6923D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220E98B" w14:textId="19CFBB96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</w:t>
      </w:r>
      <w:r>
        <w:rPr>
          <w:rFonts w:ascii="Arial" w:hAnsi="Arial" w:cs="Arial"/>
          <w:sz w:val="21"/>
          <w:szCs w:val="21"/>
        </w:rPr>
        <w:t>e a Emissora c</w:t>
      </w:r>
      <w:r w:rsidRPr="00C80CD4">
        <w:rPr>
          <w:rFonts w:ascii="Arial" w:hAnsi="Arial" w:cs="Arial"/>
          <w:sz w:val="21"/>
          <w:szCs w:val="21"/>
        </w:rPr>
        <w:t>onsigna</w:t>
      </w:r>
      <w:r>
        <w:rPr>
          <w:rFonts w:ascii="Arial" w:hAnsi="Arial" w:cs="Arial"/>
          <w:sz w:val="21"/>
          <w:szCs w:val="21"/>
        </w:rPr>
        <w:t>m</w:t>
      </w:r>
      <w:r w:rsidRPr="00C80CD4">
        <w:rPr>
          <w:rFonts w:ascii="Arial" w:hAnsi="Arial" w:cs="Arial"/>
          <w:sz w:val="21"/>
          <w:szCs w:val="21"/>
        </w:rPr>
        <w:t xml:space="preserve">, ainda, que não </w:t>
      </w:r>
      <w:r>
        <w:rPr>
          <w:rFonts w:ascii="Arial" w:hAnsi="Arial" w:cs="Arial"/>
          <w:sz w:val="21"/>
          <w:szCs w:val="21"/>
        </w:rPr>
        <w:t>são</w:t>
      </w:r>
      <w:r w:rsidRPr="00C80CD4">
        <w:rPr>
          <w:rFonts w:ascii="Arial" w:hAnsi="Arial" w:cs="Arial"/>
          <w:sz w:val="21"/>
          <w:szCs w:val="21"/>
        </w:rPr>
        <w:t xml:space="preserve"> responsáve</w:t>
      </w:r>
      <w:r>
        <w:rPr>
          <w:rFonts w:ascii="Arial" w:hAnsi="Arial" w:cs="Arial"/>
          <w:sz w:val="21"/>
          <w:szCs w:val="21"/>
        </w:rPr>
        <w:t>is</w:t>
      </w:r>
      <w:r w:rsidRPr="00C80CD4">
        <w:rPr>
          <w:rFonts w:ascii="Arial" w:hAnsi="Arial" w:cs="Arial"/>
          <w:sz w:val="21"/>
          <w:szCs w:val="21"/>
        </w:rPr>
        <w:t xml:space="preserve"> por verificar se o gestor ou procurador do Titular dos </w:t>
      </w:r>
      <w:r w:rsidR="00F06A10">
        <w:rPr>
          <w:rFonts w:ascii="Arial" w:hAnsi="Arial" w:cs="Arial"/>
          <w:sz w:val="21"/>
          <w:szCs w:val="21"/>
        </w:rPr>
        <w:t>CRI</w:t>
      </w:r>
      <w:r w:rsidR="00D9366E"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ao tomar a decisão no âmbito desta assembleia, age de acordo com as instruções de seu investidor final, observando seu regulamento</w:t>
      </w:r>
      <w:r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contrato de gestão</w:t>
      </w:r>
      <w:r>
        <w:rPr>
          <w:rFonts w:ascii="Arial" w:hAnsi="Arial" w:cs="Arial"/>
          <w:sz w:val="21"/>
          <w:szCs w:val="21"/>
        </w:rPr>
        <w:t xml:space="preserve"> ou procuração</w:t>
      </w:r>
      <w:r w:rsidRPr="00C80CD4">
        <w:rPr>
          <w:rFonts w:ascii="Arial" w:hAnsi="Arial" w:cs="Arial"/>
          <w:sz w:val="21"/>
          <w:szCs w:val="21"/>
        </w:rPr>
        <w:t>, conforme aplicável.</w:t>
      </w:r>
    </w:p>
    <w:p w14:paraId="20E03FF5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AC3E82" w14:textId="57DFB62E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A Emissora e o Agente Fiduciário questionaram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acerca de qualquer hipótese que poderia ser caracterizada como conflito de interesses em relação às matérias da Ordem do Dia e demais partes da operação, sendo informado por todos os presentes que tal hipótese inexiste.</w:t>
      </w:r>
    </w:p>
    <w:p w14:paraId="74F0770A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1E6BFDE" w14:textId="6FD19F78" w:rsidR="00C80CD4" w:rsidRPr="00C80CD4" w:rsidRDefault="00C80CD4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deliberações desta assembleia ocorrem por mera liberalidade do Titular dos</w:t>
      </w:r>
      <w:r w:rsidR="00F06A10">
        <w:rPr>
          <w:rFonts w:ascii="Arial" w:hAnsi="Arial" w:cs="Arial"/>
          <w:sz w:val="21"/>
          <w:szCs w:val="21"/>
        </w:rPr>
        <w:t xml:space="preserve"> CRI</w:t>
      </w:r>
      <w:r w:rsidRPr="00C80CD4">
        <w:rPr>
          <w:rFonts w:ascii="Arial" w:hAnsi="Arial" w:cs="Arial"/>
          <w:sz w:val="21"/>
          <w:szCs w:val="21"/>
        </w:rPr>
        <w:t>, não importando em renúncia de quaisquer direitos e privilégios previstos nos Documentos da Operação, bem como não exoneram quaisquer das partes quanto ao cumprimento de todas e quaisquer obrigações previstas nos referidos documentos.</w:t>
      </w:r>
    </w:p>
    <w:p w14:paraId="38DF2AE3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C5B7BCC" w14:textId="3D6CB0E4" w:rsidR="00C80CD4" w:rsidRPr="00C80CD4" w:rsidRDefault="0085177A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80CD4">
        <w:rPr>
          <w:rFonts w:ascii="Arial" w:hAnsi="Arial" w:cs="Arial"/>
          <w:sz w:val="21"/>
          <w:szCs w:val="21"/>
        </w:rPr>
        <w:t xml:space="preserve"> por seus representantes aqui presentes, declara para todos os fins e efeitos de direito reconhecer todos os atos aqui deliberados e os riscos decorrentes das deliberações, razão pela qual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assume integralmente a responsabilidade por tais atos e suas consequências, respondendo, integralmente, pela validade, legalidade e eficácia de tais atos, mantendo a Emissora e o Agente Fiduciário integralmente indenes e a salvos de quaisquer despesas, custos ou danos que este venha eventualmente a incorrer em decorrência dos atos praticados nos termos desta assembleia.</w:t>
      </w:r>
    </w:p>
    <w:p w14:paraId="2BA12C4D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CA8F3E8" w14:textId="19A5EDC2" w:rsidR="00C80CD4" w:rsidRPr="00C80CD4" w:rsidRDefault="0085177A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lastRenderedPageBreak/>
        <w:t>Os termos utilizados na presenta ata que não estiverem aqui definidos têm o significado que lhes foi atribuído nos Documentos da Operação.</w:t>
      </w:r>
    </w:p>
    <w:p w14:paraId="0A39680D" w14:textId="77777777" w:rsidR="0085177A" w:rsidRDefault="0085177A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86C63CE" w14:textId="44317A01" w:rsidR="00950321" w:rsidRPr="00C80CD4" w:rsidRDefault="00950321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 Emissora informa que a presente assembleia atende todos os requisitos necessários à sua realização, conforme previsto na ICVM 625.</w:t>
      </w:r>
    </w:p>
    <w:p w14:paraId="39BD2620" w14:textId="77777777" w:rsidR="00950321" w:rsidRDefault="0095032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5EBF3FE" w14:textId="58B095B1" w:rsidR="004B2D8D" w:rsidRPr="00C80CD4" w:rsidRDefault="004B2D8D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partes aqui presentes reconhecem a autenticidade, integridade, validade e eficácia desta assembleia, conforme o disposto nos artigos 219 e 220 do Código Civil Brasileiro, em formato eletrônico e/ou assinado pelas partes por meio de certificados eletrônicos emitidos pela ICP-Brasil ou não, conforme o disposto no artigo 10, § 2º, da Medida Provisória nº 2.220-2/2001.</w:t>
      </w:r>
    </w:p>
    <w:p w14:paraId="50A71C0D" w14:textId="77777777" w:rsidR="004B2D8D" w:rsidRDefault="004B2D8D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BA6C104" w14:textId="3A4B4402" w:rsidR="00972BD9" w:rsidRPr="00C43A20" w:rsidRDefault="00C43A20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43A20">
        <w:rPr>
          <w:rFonts w:ascii="Arial" w:hAnsi="Arial" w:cs="Arial"/>
          <w:sz w:val="21"/>
          <w:szCs w:val="21"/>
        </w:rPr>
        <w:t xml:space="preserve">Por fim, os presentes autorizam a publicação no website da Emissora e o encaminhamento à CVM da presente ata em forma sumária, com a omissão da assinatura e qualificação do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43A20">
        <w:rPr>
          <w:rFonts w:ascii="Arial" w:hAnsi="Arial" w:cs="Arial"/>
          <w:sz w:val="21"/>
          <w:szCs w:val="21"/>
        </w:rPr>
        <w:t xml:space="preserve"> sendo dispensada, neste ato, sua publicação em jornal de grande circulação.</w:t>
      </w:r>
    </w:p>
    <w:p w14:paraId="1ED74307" w14:textId="77777777" w:rsidR="00C43A20" w:rsidRDefault="00C43A20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10E0EAE" w14:textId="223B7D62" w:rsidR="00C80CD4" w:rsidRPr="00C80CD4" w:rsidRDefault="00C80CD4" w:rsidP="00972BD9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72BD9">
        <w:rPr>
          <w:rFonts w:ascii="Arial" w:hAnsi="Arial" w:cs="Arial"/>
          <w:b/>
          <w:bCs/>
          <w:sz w:val="21"/>
          <w:szCs w:val="21"/>
        </w:rPr>
        <w:t>ENCERRAMENTO:</w:t>
      </w:r>
      <w:r w:rsidRPr="00C80CD4">
        <w:rPr>
          <w:rFonts w:ascii="Arial" w:hAnsi="Arial" w:cs="Arial"/>
          <w:sz w:val="21"/>
          <w:szCs w:val="21"/>
        </w:rPr>
        <w:t xml:space="preserve"> nada mais havendo a tratar, foram encerrados os trabalhos e lavrada a presente ata, que depois de lida e aprovada, foi assinada digitalmente pelo Presidente, pelo Secretário, e por todos os presentes, conforme Lista de Presença anexa.</w:t>
      </w:r>
    </w:p>
    <w:p w14:paraId="72054D16" w14:textId="77777777" w:rsidR="00972BD9" w:rsidRDefault="00972BD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55CBAE" w14:textId="207D930E" w:rsidR="00C80CD4" w:rsidRDefault="00C80CD4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São Paulo</w:t>
      </w:r>
      <w:r w:rsidR="00F06A10">
        <w:rPr>
          <w:rFonts w:ascii="Arial" w:hAnsi="Arial" w:cs="Arial"/>
          <w:sz w:val="21"/>
          <w:szCs w:val="21"/>
        </w:rPr>
        <w:t xml:space="preserve">, </w:t>
      </w:r>
      <w:del w:id="19" w:author="Mariana Lo Re" w:date="2022-07-19T14:07:00Z">
        <w:r w:rsidR="00D9366E">
          <w:rPr>
            <w:rFonts w:ascii="Arial" w:hAnsi="Arial" w:cs="Arial"/>
            <w:sz w:val="21"/>
            <w:szCs w:val="21"/>
          </w:rPr>
          <w:delText>[</w:delText>
        </w:r>
        <w:r w:rsidR="00F06A10" w:rsidRPr="002779A3">
          <w:rPr>
            <w:rFonts w:ascii="Arial" w:hAnsi="Arial" w:cs="Arial"/>
            <w:sz w:val="21"/>
            <w:szCs w:val="21"/>
            <w:highlight w:val="yellow"/>
          </w:rPr>
          <w:delText>13</w:delText>
        </w:r>
        <w:r w:rsidR="00D9366E">
          <w:rPr>
            <w:rFonts w:ascii="Arial" w:hAnsi="Arial" w:cs="Arial"/>
            <w:sz w:val="21"/>
            <w:szCs w:val="21"/>
          </w:rPr>
          <w:delText>]</w:delText>
        </w:r>
      </w:del>
      <w:ins w:id="20" w:author="Mariana Lo Re" w:date="2022-07-19T14:07:00Z">
        <w:r w:rsidR="006979D6">
          <w:rPr>
            <w:rFonts w:ascii="Arial" w:hAnsi="Arial" w:cs="Arial"/>
            <w:sz w:val="21"/>
            <w:szCs w:val="21"/>
          </w:rPr>
          <w:t>19</w:t>
        </w:r>
      </w:ins>
      <w:r w:rsidR="00F06A10">
        <w:rPr>
          <w:rFonts w:ascii="Arial" w:hAnsi="Arial" w:cs="Arial"/>
          <w:sz w:val="21"/>
          <w:szCs w:val="21"/>
        </w:rPr>
        <w:t xml:space="preserve"> de julho de 2022</w:t>
      </w:r>
    </w:p>
    <w:p w14:paraId="4BD42CC7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47FCBBE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265E0" w:rsidRPr="004265E0" w14:paraId="4994005B" w14:textId="77777777" w:rsidTr="004265E0">
        <w:tc>
          <w:tcPr>
            <w:tcW w:w="4535" w:type="dxa"/>
            <w:shd w:val="clear" w:color="auto" w:fill="auto"/>
          </w:tcPr>
          <w:p w14:paraId="0A82C3A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559909D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Thiago Faria Silveira</w:t>
            </w:r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Presidente</w:t>
            </w:r>
          </w:p>
        </w:tc>
        <w:tc>
          <w:tcPr>
            <w:tcW w:w="4535" w:type="dxa"/>
          </w:tcPr>
          <w:p w14:paraId="6B1BD9C4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267E31C9" w14:textId="0C7F4759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del w:id="21" w:author="Mariana Lo Re" w:date="2022-07-19T14:07:00Z">
              <w:r>
                <w:rPr>
                  <w:rFonts w:ascii="Arial" w:hAnsi="Arial" w:cs="Arial"/>
                  <w:sz w:val="21"/>
                  <w:szCs w:val="21"/>
                </w:rPr>
                <w:delText>[</w:delText>
              </w:r>
              <w:r w:rsidRPr="004265E0">
                <w:rPr>
                  <w:rFonts w:ascii="Arial" w:hAnsi="Arial" w:cs="Arial"/>
                  <w:sz w:val="21"/>
                  <w:szCs w:val="21"/>
                  <w:highlight w:val="yellow"/>
                </w:rPr>
                <w:delText>●</w:delText>
              </w:r>
              <w:r>
                <w:rPr>
                  <w:rFonts w:ascii="Arial" w:hAnsi="Arial" w:cs="Arial"/>
                  <w:sz w:val="21"/>
                  <w:szCs w:val="21"/>
                </w:rPr>
                <w:delText>]</w:delText>
              </w:r>
            </w:del>
            <w:ins w:id="22" w:author="Mariana Lo Re" w:date="2022-07-19T14:07:00Z">
              <w:r w:rsidR="00630DA0" w:rsidRPr="00630DA0">
                <w:rPr>
                  <w:rFonts w:ascii="Arial" w:hAnsi="Arial" w:cs="Arial"/>
                  <w:sz w:val="21"/>
                  <w:szCs w:val="21"/>
                </w:rPr>
                <w:t>Rinaldo Rabello Ferreira</w:t>
              </w:r>
            </w:ins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Secretário</w:t>
            </w:r>
          </w:p>
        </w:tc>
      </w:tr>
    </w:tbl>
    <w:p w14:paraId="6A3CEBF8" w14:textId="77777777" w:rsidR="00A33242" w:rsidRDefault="00A3324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E2FF4C1" w14:textId="3FE5B426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t>(O restante desta página foi intencionalmente deixado em branco. Segue página de assinaturas.)</w:t>
      </w:r>
    </w:p>
    <w:p w14:paraId="20CD6143" w14:textId="263A41C9" w:rsidR="00A33242" w:rsidRDefault="00A332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2191652" w14:textId="09E0CAD9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t xml:space="preserve">(Página de Assinaturas da Ata da Assembleia Geral de Titulares dos Certificados de Recebíveis Imobiliários da </w:t>
      </w:r>
      <w:r w:rsidR="00141A57">
        <w:rPr>
          <w:rFonts w:ascii="Arial" w:hAnsi="Arial" w:cs="Arial"/>
          <w:i/>
          <w:iCs/>
          <w:sz w:val="21"/>
          <w:szCs w:val="21"/>
        </w:rPr>
        <w:t>17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Série da </w:t>
      </w:r>
      <w:r w:rsidR="00F06A10">
        <w:rPr>
          <w:rFonts w:ascii="Arial" w:hAnsi="Arial" w:cs="Arial"/>
          <w:i/>
          <w:iCs/>
          <w:sz w:val="21"/>
          <w:szCs w:val="21"/>
        </w:rPr>
        <w:t>1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Emissão da </w:t>
      </w:r>
      <w:r w:rsidR="00A33242">
        <w:rPr>
          <w:rFonts w:ascii="Arial" w:hAnsi="Arial" w:cs="Arial"/>
          <w:i/>
          <w:iCs/>
          <w:sz w:val="21"/>
          <w:szCs w:val="21"/>
        </w:rPr>
        <w:t>Opea Securitizadora S.A.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, realizada em </w:t>
      </w:r>
      <w:del w:id="23" w:author="Mariana Lo Re" w:date="2022-07-19T14:07:00Z">
        <w:r w:rsidR="00D9366E">
          <w:rPr>
            <w:rFonts w:ascii="Arial" w:hAnsi="Arial" w:cs="Arial"/>
            <w:i/>
            <w:iCs/>
            <w:sz w:val="21"/>
            <w:szCs w:val="21"/>
          </w:rPr>
          <w:delText>[</w:delText>
        </w:r>
        <w:r w:rsidR="009563B9" w:rsidRPr="002779A3">
          <w:rPr>
            <w:rFonts w:ascii="Arial" w:hAnsi="Arial" w:cs="Arial"/>
            <w:i/>
            <w:iCs/>
            <w:sz w:val="21"/>
            <w:szCs w:val="21"/>
            <w:highlight w:val="yellow"/>
          </w:rPr>
          <w:delText>13</w:delText>
        </w:r>
        <w:r w:rsidR="00D9366E">
          <w:rPr>
            <w:rFonts w:ascii="Arial" w:hAnsi="Arial" w:cs="Arial"/>
            <w:i/>
            <w:iCs/>
            <w:sz w:val="21"/>
            <w:szCs w:val="21"/>
          </w:rPr>
          <w:delText>]</w:delText>
        </w:r>
      </w:del>
      <w:ins w:id="24" w:author="Mariana Lo Re" w:date="2022-07-19T14:07:00Z">
        <w:r w:rsidR="006979D6">
          <w:rPr>
            <w:rFonts w:ascii="Arial" w:hAnsi="Arial" w:cs="Arial"/>
            <w:i/>
            <w:iCs/>
            <w:sz w:val="21"/>
            <w:szCs w:val="21"/>
          </w:rPr>
          <w:t>19</w:t>
        </w:r>
      </w:ins>
      <w:r w:rsidR="006979D6">
        <w:rPr>
          <w:rFonts w:ascii="Arial" w:hAnsi="Arial" w:cs="Arial"/>
          <w:i/>
          <w:iCs/>
          <w:sz w:val="21"/>
          <w:szCs w:val="21"/>
        </w:rPr>
        <w:t xml:space="preserve"> </w:t>
      </w:r>
      <w:r w:rsidR="009563B9">
        <w:rPr>
          <w:rFonts w:ascii="Arial" w:hAnsi="Arial" w:cs="Arial"/>
          <w:i/>
          <w:iCs/>
          <w:sz w:val="21"/>
          <w:szCs w:val="21"/>
        </w:rPr>
        <w:t>de julho de 2022)</w:t>
      </w:r>
    </w:p>
    <w:p w14:paraId="1779E623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BF5F7E1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6C4BA8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95B934E" w14:textId="5CADCB99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3A82DE09" w14:textId="2041255F" w:rsidR="00CE7912" w:rsidRDefault="004C5B28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7B624AC4" w14:textId="44EC7E2B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Emissora</w:t>
      </w:r>
    </w:p>
    <w:p w14:paraId="37A915EB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0B29A88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02E31B0C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162CE065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4CDCF3DD" w14:textId="4E62DAC9" w:rsidR="00D9366E" w:rsidRDefault="00780D2B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SIMPLIFIC PAVARINI </w:t>
      </w:r>
      <w:r w:rsidR="009563B9" w:rsidRPr="009563B9">
        <w:rPr>
          <w:rFonts w:ascii="Arial" w:hAnsi="Arial" w:cs="Arial"/>
          <w:b/>
          <w:bCs/>
          <w:sz w:val="21"/>
          <w:szCs w:val="21"/>
        </w:rPr>
        <w:t>DISTRIBUIDORA DE TÍTULOS E VALORES MOBILIÁRIOS LTDA</w:t>
      </w:r>
      <w:r w:rsidR="00D9366E">
        <w:rPr>
          <w:rFonts w:ascii="Arial" w:hAnsi="Arial" w:cs="Arial"/>
          <w:b/>
          <w:bCs/>
          <w:sz w:val="21"/>
          <w:szCs w:val="21"/>
        </w:rPr>
        <w:t>.</w:t>
      </w:r>
    </w:p>
    <w:p w14:paraId="28065663" w14:textId="7EEF46DF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Agente Fiduciário</w:t>
      </w:r>
    </w:p>
    <w:p w14:paraId="19C3B19D" w14:textId="0A7CD5B4" w:rsidR="004C5B28" w:rsidRDefault="004C5B2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AF8B7A9" w14:textId="3D71C521" w:rsidR="007415BF" w:rsidRPr="007415BF" w:rsidRDefault="007415BF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t>ANEXO I</w:t>
      </w:r>
    </w:p>
    <w:p w14:paraId="1E93F798" w14:textId="755A0EDA" w:rsidR="00C80CD4" w:rsidRPr="007415BF" w:rsidRDefault="00C80CD4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15BF">
        <w:rPr>
          <w:rFonts w:ascii="Arial" w:hAnsi="Arial" w:cs="Arial"/>
          <w:b/>
          <w:bCs/>
          <w:sz w:val="21"/>
          <w:szCs w:val="21"/>
        </w:rPr>
        <w:t>Lista de Presença</w:t>
      </w:r>
    </w:p>
    <w:p w14:paraId="4970A662" w14:textId="77777777" w:rsidR="007415BF" w:rsidRDefault="007415BF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25" w:author="Mariana Lo Re" w:date="2022-07-19T14:07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2935"/>
        <w:gridCol w:w="5559"/>
        <w:tblGridChange w:id="26">
          <w:tblGrid>
            <w:gridCol w:w="75"/>
            <w:gridCol w:w="2935"/>
            <w:gridCol w:w="3"/>
            <w:gridCol w:w="5556"/>
            <w:gridCol w:w="75"/>
          </w:tblGrid>
        </w:tblGridChange>
      </w:tblGrid>
      <w:tr w:rsidR="00BF5EFB" w:rsidRPr="004D187E" w14:paraId="080E8D94" w14:textId="77777777" w:rsidTr="004D187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  <w:tcPrChange w:id="27" w:author="Mariana Lo Re" w:date="2022-07-19T14:07:00Z">
              <w:tcPr>
                <w:tcW w:w="30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hideMark/>
              </w:tcPr>
            </w:tcPrChange>
          </w:tcPr>
          <w:p w14:paraId="7AAEA793" w14:textId="53020F89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 xml:space="preserve">Titular(es) dos </w:t>
            </w:r>
            <w:r w:rsidR="00431DAC">
              <w:rPr>
                <w:rFonts w:ascii="Arial" w:hAnsi="Arial" w:cs="Arial"/>
                <w:sz w:val="21"/>
                <w:szCs w:val="21"/>
              </w:rPr>
              <w:t>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  <w:tcPrChange w:id="28" w:author="Mariana Lo Re" w:date="2022-07-19T14:07:00Z">
              <w:tcPr>
                <w:tcW w:w="60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/>
                <w:hideMark/>
              </w:tcPr>
            </w:tcPrChange>
          </w:tcPr>
          <w:p w14:paraId="195FB77A" w14:textId="77777777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>Assinatura</w:t>
            </w:r>
          </w:p>
        </w:tc>
      </w:tr>
      <w:tr w:rsidR="00BF5EFB" w:rsidRPr="004D187E" w14:paraId="30082B3A" w14:textId="77777777" w:rsidTr="004D187E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A78" w14:textId="1B5472F2" w:rsidR="004D187E" w:rsidRPr="00213C15" w:rsidRDefault="00C14E35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</w:pPr>
            <w:del w:id="29" w:author="Mariana Lo Re" w:date="2022-07-19T14:07:00Z">
              <w:r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GRAND - FUNDO DE INVESTIMENTO EM DIREITOS CREDITÓRIOS NÃO PADRONIZADOS</w:delTex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, fundo de investimento em direitos creditórios, constituído sob a forma de condomínio fechado, com sede na cidade e estado do Rio</w:delTex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delText> de Janeiro</w:delTex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, na Rua da Assembleia, nº 35, 13° andar, Centro, CEP 20011-001, inscrito no CNPJ/MF sob o nº 42.700.668/0001-91, fundo de investimento em direitos creditórios constituído sob a forma de condomínio fechado, (o “Cessionário” ou o “Fundo”), neste ato representado na forma do seu Regulamento pela Administradora, </w:delText>
              </w:r>
              <w:r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DILLON S/A DISTRIBUIDORA DE TÍTULOS E VALORES MOBILIÁRIOS</w:delTex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, com sede na cidade e estado do Rio</w:delTex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delText> de Janeiro</w:delTex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, na Rua da Assembleia, nº 35, 13° andar, Centro, CEP 20011-001, inscrita no CNPJ/MF sob o nº 33.851.064/0001-55 sociedade devidamente credenciada pela Comissão de Valores Mobiliários ("CVM") para o exercício da atividade de administração de carteiras de títulos e valores mobiliários, conforme Ato Declaratório CVM no 11.161, de </w:delTex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delText>14 de julho</w:delTex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 de 2010, por seu representante legal abaixo assinado, Luís Cláudio Lins Fabbriani, brasileiro, casado, empresário, portador da carteira de identidade n.º 147118 D exp. em 29/09/97 pelo CREA/RJ, inscrito no CPF sob o nº </w:delText>
              </w:r>
            </w:del>
            <w:ins w:id="30" w:author="Mariana Lo Re" w:date="2022-07-19T14:07:00Z"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GRAND 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–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 F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undo de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I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nvestimento em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D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ireitos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C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reditórios não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P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adronizados</w:t>
              </w:r>
              <w:r w:rsidRP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, CNPJ/M</w:t>
              </w:r>
              <w:r w:rsid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E</w:t>
              </w:r>
              <w:r w:rsidRP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 nº 42.700.668/0001-91, representado </w:t>
              </w:r>
              <w:r w:rsid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por seu a</w:t>
              </w:r>
              <w:r w:rsidRP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dministrador,</w:t>
              </w:r>
              <w:r w:rsid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D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illon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S/A D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istribuidora de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T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ítulos e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V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alores </w:t>
              </w:r>
              <w:r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M</w:t>
              </w:r>
              <w:r w:rsidR="00213C15" w:rsidRPr="00213C15"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obiliários</w:t>
              </w:r>
              <w:r w:rsidRP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, CNPJ/M</w:t>
              </w:r>
              <w:r w:rsid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E</w:t>
              </w:r>
              <w:r w:rsidRP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 nº 33.851.064/0001-55</w:t>
              </w:r>
              <w:r w:rsid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 xml:space="preserve">, por sua vez representado por </w:t>
              </w:r>
              <w:r w:rsidRPr="00213C15">
                <w:rPr>
                  <w:rFonts w:ascii="Arial" w:hAnsi="Arial" w:cs="Arial"/>
                  <w:sz w:val="22"/>
                  <w:szCs w:val="22"/>
                  <w:shd w:val="clear" w:color="auto" w:fill="FFFFFF"/>
                  <w:lang w:val="pt-PT"/>
                </w:rPr>
                <w:t>Luís Cláudio Lins Fabbriani</w:t>
              </w:r>
              <w:r w:rsidRPr="00213C15">
                <w:rPr>
                  <w:rFonts w:ascii="Arial" w:hAnsi="Arial" w:cs="Arial"/>
                  <w:b w:val="0"/>
                  <w:bCs w:val="0"/>
                  <w:sz w:val="22"/>
                  <w:szCs w:val="22"/>
                  <w:shd w:val="clear" w:color="auto" w:fill="FFFFFF"/>
                  <w:lang w:val="pt-PT"/>
                </w:rPr>
                <w:t>, CPF</w:t>
              </w:r>
              <w:r w:rsidR="00213C15">
                <w:rPr>
                  <w:rFonts w:ascii="Arial" w:hAnsi="Arial" w:cs="Arial"/>
                  <w:b w:val="0"/>
                  <w:bCs w:val="0"/>
                  <w:sz w:val="22"/>
                  <w:szCs w:val="22"/>
                  <w:shd w:val="clear" w:color="auto" w:fill="FFFFFF"/>
                  <w:lang w:val="pt-PT"/>
                </w:rPr>
                <w:t>/ME</w:t>
              </w:r>
              <w:r w:rsidRPr="00213C15">
                <w:rPr>
                  <w:rFonts w:ascii="Arial" w:hAnsi="Arial" w:cs="Arial"/>
                  <w:b w:val="0"/>
                  <w:bCs w:val="0"/>
                  <w:sz w:val="22"/>
                  <w:szCs w:val="22"/>
                  <w:shd w:val="clear" w:color="auto" w:fill="FFFFFF"/>
                  <w:lang w:val="pt-PT"/>
                </w:rPr>
                <w:t xml:space="preserve"> nº</w:t>
              </w:r>
              <w:r w:rsidR="00630DA0" w:rsidRPr="00213C15">
                <w:rPr>
                  <w:rFonts w:ascii="Arial" w:hAnsi="Arial" w:cs="Arial"/>
                  <w:b w:val="0"/>
                  <w:bCs w:val="0"/>
                  <w:sz w:val="22"/>
                  <w:szCs w:val="22"/>
                  <w:shd w:val="clear" w:color="auto" w:fill="FFFFFF"/>
                  <w:lang w:val="pt-PT"/>
                </w:rPr>
                <w:t xml:space="preserve"> </w:t>
              </w:r>
            </w:ins>
            <w:r w:rsidR="00BF5EFB" w:rsidRPr="00213C15">
              <w:rPr>
                <w:b w:val="0"/>
                <w:rPrChange w:id="31" w:author="Mariana Lo Re" w:date="2022-07-19T14:07:00Z">
                  <w:rPr>
                    <w:rStyle w:val="object"/>
                    <w:rFonts w:ascii="Arial" w:hAnsi="Arial"/>
                    <w:color w:val="005A95"/>
                    <w:sz w:val="22"/>
                    <w:shd w:val="clear" w:color="auto" w:fill="FFFFFF"/>
                    <w:lang w:val="pt-PT"/>
                  </w:rPr>
                </w:rPrChange>
              </w:rPr>
              <w:fldChar w:fldCharType="begin"/>
            </w:r>
            <w:r w:rsidR="00BF5EFB" w:rsidRPr="00213C15">
              <w:rPr>
                <w:b w:val="0"/>
                <w:bCs w:val="0"/>
              </w:rPr>
              <w:instrText xml:space="preserve"> HYPERLINK "callto:839.328.607-72" </w:instrText>
            </w:r>
            <w:r w:rsidR="00BF5EFB" w:rsidRPr="00213C15">
              <w:rPr>
                <w:b w:val="0"/>
                <w:rPrChange w:id="32" w:author="Mariana Lo Re" w:date="2022-07-19T14:07:00Z">
                  <w:rPr>
                    <w:rStyle w:val="object"/>
                    <w:rFonts w:ascii="Arial" w:hAnsi="Arial"/>
                    <w:color w:val="005A95"/>
                    <w:sz w:val="22"/>
                    <w:shd w:val="clear" w:color="auto" w:fill="FFFFFF"/>
                    <w:lang w:val="pt-PT"/>
                  </w:rPr>
                </w:rPrChange>
              </w:rPr>
              <w:fldChar w:fldCharType="separate"/>
            </w:r>
            <w:r w:rsidRPr="00213C15">
              <w:rPr>
                <w:rStyle w:val="Hyperlink"/>
                <w:rFonts w:ascii="Arial" w:hAnsi="Arial"/>
                <w:b w:val="0"/>
                <w:color w:val="auto"/>
                <w:sz w:val="22"/>
                <w:u w:val="none"/>
                <w:shd w:val="clear" w:color="auto" w:fill="FFFFFF"/>
                <w:lang w:val="pt-PT"/>
                <w:rPrChange w:id="33" w:author="Mariana Lo Re" w:date="2022-07-19T14:07:00Z">
                  <w:rPr>
                    <w:rStyle w:val="Hyperlink"/>
                    <w:rFonts w:ascii="Arial" w:hAnsi="Arial"/>
                    <w:color w:val="005A95"/>
                    <w:sz w:val="22"/>
                    <w:shd w:val="clear" w:color="auto" w:fill="FFFFFF"/>
                    <w:lang w:val="pt-PT"/>
                  </w:rPr>
                </w:rPrChange>
              </w:rPr>
              <w:t>839.328.607-72</w:t>
            </w:r>
            <w:r w:rsidR="00BF5EFB" w:rsidRPr="00213C15">
              <w:rPr>
                <w:rStyle w:val="Hyperlink"/>
                <w:rFonts w:ascii="Arial" w:hAnsi="Arial"/>
                <w:b w:val="0"/>
                <w:color w:val="auto"/>
                <w:sz w:val="22"/>
                <w:u w:val="none"/>
                <w:shd w:val="clear" w:color="auto" w:fill="FFFFFF"/>
                <w:lang w:val="pt-PT"/>
                <w:rPrChange w:id="34" w:author="Mariana Lo Re" w:date="2022-07-19T14:07:00Z">
                  <w:rPr>
                    <w:rStyle w:val="object"/>
                    <w:rFonts w:ascii="Arial" w:hAnsi="Arial"/>
                    <w:color w:val="005A95"/>
                    <w:sz w:val="22"/>
                    <w:shd w:val="clear" w:color="auto" w:fill="FFFFFF"/>
                    <w:lang w:val="pt-PT"/>
                  </w:rPr>
                </w:rPrChange>
              </w:rPr>
              <w:fldChar w:fldCharType="end"/>
            </w:r>
            <w:del w:id="35" w:author="Mariana Lo Re" w:date="2022-07-19T14:07:00Z"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, domiciliado no Rio</w:delText>
              </w:r>
              <w:r>
                <w:rPr>
                  <w:rStyle w:val="object"/>
                  <w:rFonts w:ascii="Arial" w:hAnsi="Arial" w:cs="Arial"/>
                  <w:color w:val="005A95"/>
                  <w:sz w:val="22"/>
                  <w:szCs w:val="22"/>
                  <w:shd w:val="clear" w:color="auto" w:fill="FFFFFF"/>
                  <w:lang w:val="pt-PT"/>
                </w:rPr>
                <w:delText> de Janeiro</w:delText>
              </w:r>
              <w:r>
                <w:rPr>
                  <w:rFonts w:ascii="Arial" w:hAnsi="Arial" w:cs="Arial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 (RJ)</w:delText>
              </w:r>
            </w:del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70AE" w14:textId="77777777" w:rsidR="004D187E" w:rsidRDefault="00C14E35" w:rsidP="004D187E">
            <w:pPr>
              <w:pStyle w:val="Corpodetexto"/>
              <w:spacing w:line="288" w:lineRule="auto"/>
              <w:jc w:val="center"/>
              <w:rPr>
                <w:del w:id="36" w:author="Mariana Lo Re" w:date="2022-07-19T14:07:00Z"/>
                <w:rFonts w:ascii="Arial" w:hAnsi="Arial" w:cs="Arial"/>
                <w:b w:val="0"/>
                <w:bCs w:val="0"/>
                <w:sz w:val="21"/>
                <w:szCs w:val="21"/>
              </w:rPr>
            </w:pPr>
            <w:del w:id="37" w:author="Mariana Lo Re" w:date="2022-07-19T14:07:00Z">
              <w:r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delText>DILLON S/A DISTRIBUIDORA DE TÍTULOS E VALORES MOBILIÁRIOS</w:delText>
              </w:r>
            </w:del>
          </w:p>
          <w:p w14:paraId="3FE5E79B" w14:textId="748FC91F" w:rsidR="00213C15" w:rsidRPr="00213C15" w:rsidRDefault="00213C15" w:rsidP="004D187E">
            <w:pPr>
              <w:pStyle w:val="Corpodetexto"/>
              <w:spacing w:line="288" w:lineRule="auto"/>
              <w:jc w:val="center"/>
              <w:rPr>
                <w:ins w:id="38" w:author="Mariana Lo Re" w:date="2022-07-19T14:07:00Z"/>
                <w:rFonts w:ascii="Arial" w:hAnsi="Arial" w:cs="Arial"/>
                <w:b w:val="0"/>
                <w:bCs w:val="0"/>
                <w:caps/>
                <w:color w:val="000000"/>
                <w:sz w:val="22"/>
                <w:szCs w:val="22"/>
                <w:shd w:val="clear" w:color="auto" w:fill="FFFFFF"/>
                <w:lang w:val="pt-PT"/>
              </w:rPr>
            </w:pPr>
            <w:ins w:id="39" w:author="Mariana Lo Re" w:date="2022-07-19T14:07:00Z">
              <w:r>
                <w:rPr>
                  <w:rFonts w:ascii="Arial" w:hAnsi="Arial" w:cs="Arial"/>
                  <w:b w:val="0"/>
                  <w:bCs w:val="0"/>
                  <w:caps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____________________________________</w:t>
              </w:r>
            </w:ins>
          </w:p>
          <w:p w14:paraId="4CC55E7D" w14:textId="01D412E7" w:rsidR="00213C15" w:rsidRPr="00213C15" w:rsidRDefault="00213C15" w:rsidP="004D187E">
            <w:pPr>
              <w:pStyle w:val="Corpodetexto"/>
              <w:spacing w:line="288" w:lineRule="auto"/>
              <w:jc w:val="center"/>
              <w:rPr>
                <w:ins w:id="40" w:author="Mariana Lo Re" w:date="2022-07-19T14:07:00Z"/>
                <w:rFonts w:ascii="Arial" w:hAnsi="Arial" w:cs="Arial"/>
                <w:b w:val="0"/>
                <w:bCs w:val="0"/>
                <w:caps/>
                <w:color w:val="000000"/>
                <w:sz w:val="22"/>
                <w:szCs w:val="22"/>
                <w:shd w:val="clear" w:color="auto" w:fill="FFFFFF"/>
                <w:lang w:val="pt-PT"/>
              </w:rPr>
            </w:pPr>
            <w:ins w:id="41" w:author="Mariana Lo Re" w:date="2022-07-19T14:07:00Z">
              <w:r w:rsidRPr="00213C15">
                <w:rPr>
                  <w:rFonts w:ascii="Arial" w:hAnsi="Arial" w:cs="Arial"/>
                  <w:caps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GRAND – Fundo de Investimento em Direitos Creditórios não Padronizados</w:t>
              </w:r>
            </w:ins>
          </w:p>
          <w:p w14:paraId="38AA8C45" w14:textId="77777777" w:rsidR="00213C15" w:rsidRDefault="00213C15" w:rsidP="004D187E">
            <w:pPr>
              <w:pStyle w:val="Corpodetexto"/>
              <w:spacing w:line="288" w:lineRule="auto"/>
              <w:jc w:val="center"/>
              <w:rPr>
                <w:ins w:id="42" w:author="Mariana Lo Re" w:date="2022-07-19T14:07:00Z"/>
                <w:rFonts w:ascii="Arial" w:hAnsi="Arial" w:cs="Arial"/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val="pt-PT"/>
              </w:rPr>
            </w:pPr>
            <w:ins w:id="43" w:author="Mariana Lo Re" w:date="2022-07-19T14:07:00Z">
              <w:r w:rsidRPr="00213C15">
                <w:rPr>
                  <w:rFonts w:ascii="Arial" w:hAnsi="Arial" w:cs="Arial"/>
                  <w:b w:val="0"/>
                  <w:bCs w:val="0"/>
                  <w:color w:val="000000"/>
                  <w:sz w:val="22"/>
                  <w:szCs w:val="22"/>
                  <w:shd w:val="clear" w:color="auto" w:fill="FFFFFF"/>
                  <w:lang w:val="pt-PT"/>
                </w:rPr>
                <w:t>Dillon S/A Distribuidora de Títulos e Valores Mobiliários</w:t>
              </w:r>
            </w:ins>
          </w:p>
          <w:p w14:paraId="68B62DCE" w14:textId="6D9999B4" w:rsidR="00C14E35" w:rsidRPr="004D187E" w:rsidRDefault="00C14E35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Luis Claudio Lins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1"/>
                <w:szCs w:val="21"/>
              </w:rPr>
              <w:t>Fabbriani</w:t>
            </w:r>
            <w:proofErr w:type="spellEnd"/>
          </w:p>
        </w:tc>
      </w:tr>
    </w:tbl>
    <w:p w14:paraId="15DDBA51" w14:textId="65004FBD" w:rsidR="00141A57" w:rsidRDefault="00141A57" w:rsidP="00DA4E55">
      <w:pPr>
        <w:rPr>
          <w:rFonts w:ascii="Arial" w:hAnsi="Arial" w:cs="Arial"/>
          <w:sz w:val="21"/>
          <w:szCs w:val="21"/>
        </w:rPr>
      </w:pPr>
    </w:p>
    <w:p w14:paraId="5800057D" w14:textId="77777777" w:rsidR="00141A57" w:rsidRDefault="00141A5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25522DDF" w14:textId="7963943C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t>ANEXO I</w:t>
      </w:r>
      <w:r>
        <w:rPr>
          <w:rFonts w:ascii="Arial" w:hAnsi="Arial" w:cs="Arial"/>
          <w:b/>
          <w:bCs/>
          <w:sz w:val="21"/>
          <w:szCs w:val="21"/>
          <w:u w:val="single"/>
        </w:rPr>
        <w:t>I</w:t>
      </w:r>
    </w:p>
    <w:p w14:paraId="5CB6935C" w14:textId="2F28D51E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Minuta da Procuração</w:t>
      </w:r>
    </w:p>
    <w:p w14:paraId="40D92229" w14:textId="1CD64CA9" w:rsidR="00A74F48" w:rsidRDefault="00A74F48" w:rsidP="00DA4E55">
      <w:pPr>
        <w:rPr>
          <w:rFonts w:ascii="Arial" w:hAnsi="Arial" w:cs="Arial"/>
          <w:sz w:val="21"/>
          <w:szCs w:val="21"/>
        </w:rPr>
      </w:pPr>
    </w:p>
    <w:p w14:paraId="1E51709F" w14:textId="77777777" w:rsidR="00141A57" w:rsidRDefault="00141A57" w:rsidP="00DA4E55">
      <w:pPr>
        <w:rPr>
          <w:del w:id="44" w:author="Mariana Lo Re" w:date="2022-07-19T14:07:00Z"/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2779A3">
        <w:rPr>
          <w:rFonts w:ascii="Arial" w:hAnsi="Arial" w:cs="Arial"/>
          <w:b/>
          <w:bCs/>
          <w:sz w:val="21"/>
          <w:szCs w:val="21"/>
          <w:highlight w:val="cyan"/>
        </w:rPr>
        <w:t>Opea Jur.:</w:t>
      </w:r>
      <w:r w:rsidRPr="002779A3">
        <w:rPr>
          <w:rFonts w:ascii="Arial" w:hAnsi="Arial" w:cs="Arial"/>
          <w:sz w:val="21"/>
          <w:szCs w:val="21"/>
          <w:highlight w:val="cyan"/>
        </w:rPr>
        <w:t xml:space="preserve"> minuta final a ser inserida oportunamente.</w:t>
      </w:r>
      <w:r>
        <w:rPr>
          <w:rFonts w:ascii="Arial" w:hAnsi="Arial" w:cs="Arial"/>
          <w:sz w:val="21"/>
          <w:szCs w:val="21"/>
        </w:rPr>
        <w:t>]</w:t>
      </w:r>
    </w:p>
    <w:p w14:paraId="355A3A16" w14:textId="77777777" w:rsidR="001533D7" w:rsidRDefault="001533D7" w:rsidP="00DA4E55">
      <w:pPr>
        <w:rPr>
          <w:del w:id="45" w:author="Mariana Lo Re" w:date="2022-07-19T14:07:00Z"/>
          <w:rFonts w:ascii="Arial" w:hAnsi="Arial" w:cs="Arial"/>
          <w:sz w:val="21"/>
          <w:szCs w:val="21"/>
        </w:rPr>
      </w:pPr>
    </w:p>
    <w:p w14:paraId="61732BEA" w14:textId="77777777" w:rsidR="001533D7" w:rsidRDefault="001533D7" w:rsidP="00DA4E55">
      <w:pPr>
        <w:rPr>
          <w:del w:id="46" w:author="Mariana Lo Re" w:date="2022-07-19T14:07:00Z"/>
          <w:rFonts w:ascii="Arial" w:hAnsi="Arial" w:cs="Arial"/>
          <w:sz w:val="21"/>
          <w:szCs w:val="21"/>
        </w:rPr>
      </w:pPr>
    </w:p>
    <w:p w14:paraId="1A68AC9E" w14:textId="77777777" w:rsidR="001533D7" w:rsidRDefault="001533D7" w:rsidP="00DA4E55">
      <w:pPr>
        <w:rPr>
          <w:del w:id="47" w:author="Mariana Lo Re" w:date="2022-07-19T14:07:00Z"/>
          <w:rFonts w:ascii="Arial" w:hAnsi="Arial" w:cs="Arial"/>
          <w:sz w:val="21"/>
          <w:szCs w:val="21"/>
        </w:rPr>
      </w:pPr>
    </w:p>
    <w:p w14:paraId="3CB2DF7F" w14:textId="77777777" w:rsidR="001533D7" w:rsidRDefault="001533D7" w:rsidP="00DA4E55">
      <w:pPr>
        <w:rPr>
          <w:del w:id="48" w:author="Mariana Lo Re" w:date="2022-07-19T14:07:00Z"/>
          <w:rFonts w:ascii="Arial" w:hAnsi="Arial" w:cs="Arial"/>
          <w:sz w:val="21"/>
          <w:szCs w:val="21"/>
        </w:rPr>
      </w:pPr>
    </w:p>
    <w:p w14:paraId="3534EA85" w14:textId="77777777" w:rsidR="001533D7" w:rsidRDefault="001533D7" w:rsidP="00DA4E55">
      <w:pPr>
        <w:rPr>
          <w:del w:id="49" w:author="Mariana Lo Re" w:date="2022-07-19T14:07:00Z"/>
          <w:rFonts w:ascii="Arial" w:hAnsi="Arial" w:cs="Arial"/>
          <w:sz w:val="21"/>
          <w:szCs w:val="21"/>
        </w:rPr>
      </w:pPr>
    </w:p>
    <w:p w14:paraId="4A15D2EC" w14:textId="77777777" w:rsidR="001533D7" w:rsidRDefault="001533D7" w:rsidP="00DA4E55">
      <w:pPr>
        <w:rPr>
          <w:del w:id="50" w:author="Mariana Lo Re" w:date="2022-07-19T14:07:00Z"/>
          <w:rFonts w:ascii="Arial" w:hAnsi="Arial" w:cs="Arial"/>
          <w:sz w:val="21"/>
          <w:szCs w:val="21"/>
        </w:rPr>
      </w:pPr>
    </w:p>
    <w:p w14:paraId="42498312" w14:textId="77777777" w:rsidR="001533D7" w:rsidRDefault="001533D7" w:rsidP="00DA4E55">
      <w:pPr>
        <w:rPr>
          <w:del w:id="51" w:author="Mariana Lo Re" w:date="2022-07-19T14:07:00Z"/>
          <w:rFonts w:ascii="Arial" w:hAnsi="Arial" w:cs="Arial"/>
          <w:sz w:val="21"/>
          <w:szCs w:val="21"/>
        </w:rPr>
      </w:pPr>
    </w:p>
    <w:p w14:paraId="1936337E" w14:textId="77777777" w:rsidR="001533D7" w:rsidRDefault="001533D7" w:rsidP="00DA4E55">
      <w:pPr>
        <w:rPr>
          <w:del w:id="52" w:author="Mariana Lo Re" w:date="2022-07-19T14:07:00Z"/>
          <w:rFonts w:ascii="Arial" w:hAnsi="Arial" w:cs="Arial"/>
          <w:sz w:val="21"/>
          <w:szCs w:val="21"/>
        </w:rPr>
      </w:pPr>
    </w:p>
    <w:p w14:paraId="4F62161B" w14:textId="77777777" w:rsidR="001533D7" w:rsidRDefault="001533D7" w:rsidP="00DA4E55">
      <w:pPr>
        <w:rPr>
          <w:del w:id="53" w:author="Mariana Lo Re" w:date="2022-07-19T14:07:00Z"/>
          <w:rFonts w:ascii="Arial" w:hAnsi="Arial" w:cs="Arial"/>
          <w:sz w:val="21"/>
          <w:szCs w:val="21"/>
        </w:rPr>
      </w:pPr>
    </w:p>
    <w:p w14:paraId="00F6DF88" w14:textId="77777777" w:rsidR="001533D7" w:rsidRDefault="001533D7" w:rsidP="00DA4E55">
      <w:pPr>
        <w:rPr>
          <w:del w:id="54" w:author="Mariana Lo Re" w:date="2022-07-19T14:07:00Z"/>
          <w:rFonts w:ascii="Arial" w:hAnsi="Arial" w:cs="Arial"/>
          <w:sz w:val="21"/>
          <w:szCs w:val="21"/>
        </w:rPr>
      </w:pPr>
    </w:p>
    <w:p w14:paraId="19EA1018" w14:textId="77777777" w:rsidR="001533D7" w:rsidRDefault="001533D7" w:rsidP="00DA4E55">
      <w:pPr>
        <w:rPr>
          <w:del w:id="55" w:author="Mariana Lo Re" w:date="2022-07-19T14:07:00Z"/>
          <w:rFonts w:ascii="Arial" w:hAnsi="Arial" w:cs="Arial"/>
          <w:sz w:val="21"/>
          <w:szCs w:val="21"/>
        </w:rPr>
      </w:pPr>
    </w:p>
    <w:p w14:paraId="43781839" w14:textId="77777777" w:rsidR="001533D7" w:rsidRDefault="001533D7" w:rsidP="00DA4E55">
      <w:pPr>
        <w:rPr>
          <w:del w:id="56" w:author="Mariana Lo Re" w:date="2022-07-19T14:07:00Z"/>
          <w:rFonts w:ascii="Arial" w:hAnsi="Arial" w:cs="Arial"/>
          <w:sz w:val="21"/>
          <w:szCs w:val="21"/>
        </w:rPr>
      </w:pPr>
    </w:p>
    <w:p w14:paraId="71462E30" w14:textId="77777777" w:rsidR="001533D7" w:rsidRDefault="001533D7" w:rsidP="00DA4E55">
      <w:pPr>
        <w:rPr>
          <w:del w:id="57" w:author="Mariana Lo Re" w:date="2022-07-19T14:07:00Z"/>
          <w:rFonts w:ascii="Arial" w:hAnsi="Arial" w:cs="Arial"/>
          <w:sz w:val="21"/>
          <w:szCs w:val="21"/>
        </w:rPr>
      </w:pPr>
    </w:p>
    <w:p w14:paraId="2C66EA1D" w14:textId="77777777" w:rsidR="001533D7" w:rsidRDefault="001533D7" w:rsidP="00DA4E55">
      <w:pPr>
        <w:rPr>
          <w:del w:id="58" w:author="Mariana Lo Re" w:date="2022-07-19T14:07:00Z"/>
          <w:rFonts w:ascii="Arial" w:hAnsi="Arial" w:cs="Arial"/>
          <w:sz w:val="21"/>
          <w:szCs w:val="21"/>
        </w:rPr>
      </w:pPr>
    </w:p>
    <w:p w14:paraId="03302BFC" w14:textId="77777777" w:rsidR="001533D7" w:rsidRDefault="001533D7" w:rsidP="00DA4E55">
      <w:pPr>
        <w:rPr>
          <w:del w:id="59" w:author="Mariana Lo Re" w:date="2022-07-19T14:07:00Z"/>
          <w:rFonts w:ascii="Arial" w:hAnsi="Arial" w:cs="Arial"/>
          <w:sz w:val="21"/>
          <w:szCs w:val="21"/>
        </w:rPr>
      </w:pPr>
    </w:p>
    <w:p w14:paraId="6A142707" w14:textId="77777777" w:rsidR="001533D7" w:rsidRDefault="001533D7" w:rsidP="00DA4E55">
      <w:pPr>
        <w:rPr>
          <w:del w:id="60" w:author="Mariana Lo Re" w:date="2022-07-19T14:07:00Z"/>
          <w:rFonts w:ascii="Arial" w:hAnsi="Arial" w:cs="Arial"/>
          <w:sz w:val="21"/>
          <w:szCs w:val="21"/>
        </w:rPr>
      </w:pPr>
    </w:p>
    <w:p w14:paraId="222A3880" w14:textId="77777777" w:rsidR="001533D7" w:rsidRDefault="001533D7" w:rsidP="00DA4E55">
      <w:pPr>
        <w:rPr>
          <w:del w:id="61" w:author="Mariana Lo Re" w:date="2022-07-19T14:07:00Z"/>
          <w:rFonts w:ascii="Arial" w:hAnsi="Arial" w:cs="Arial"/>
          <w:sz w:val="21"/>
          <w:szCs w:val="21"/>
        </w:rPr>
      </w:pPr>
    </w:p>
    <w:p w14:paraId="48C641C5" w14:textId="77777777" w:rsidR="001533D7" w:rsidRDefault="001533D7" w:rsidP="00DA4E55">
      <w:pPr>
        <w:rPr>
          <w:del w:id="62" w:author="Mariana Lo Re" w:date="2022-07-19T14:07:00Z"/>
          <w:rFonts w:ascii="Arial" w:hAnsi="Arial" w:cs="Arial"/>
          <w:sz w:val="21"/>
          <w:szCs w:val="21"/>
        </w:rPr>
      </w:pPr>
    </w:p>
    <w:p w14:paraId="78D5F00A" w14:textId="77777777" w:rsidR="001533D7" w:rsidRDefault="001533D7" w:rsidP="00DA4E55">
      <w:pPr>
        <w:rPr>
          <w:del w:id="63" w:author="Mariana Lo Re" w:date="2022-07-19T14:07:00Z"/>
          <w:rFonts w:ascii="Arial" w:hAnsi="Arial" w:cs="Arial"/>
          <w:sz w:val="21"/>
          <w:szCs w:val="21"/>
        </w:rPr>
      </w:pPr>
    </w:p>
    <w:p w14:paraId="4266A8CB" w14:textId="77777777" w:rsidR="001533D7" w:rsidRDefault="001533D7" w:rsidP="00DA4E55">
      <w:pPr>
        <w:rPr>
          <w:del w:id="64" w:author="Mariana Lo Re" w:date="2022-07-19T14:07:00Z"/>
          <w:rFonts w:ascii="Arial" w:hAnsi="Arial" w:cs="Arial"/>
          <w:sz w:val="21"/>
          <w:szCs w:val="21"/>
        </w:rPr>
      </w:pPr>
    </w:p>
    <w:p w14:paraId="776642A4" w14:textId="77777777" w:rsidR="001533D7" w:rsidRDefault="001533D7" w:rsidP="00DA4E55">
      <w:pPr>
        <w:rPr>
          <w:del w:id="65" w:author="Mariana Lo Re" w:date="2022-07-19T14:07:00Z"/>
          <w:rFonts w:ascii="Arial" w:hAnsi="Arial" w:cs="Arial"/>
          <w:sz w:val="21"/>
          <w:szCs w:val="21"/>
        </w:rPr>
      </w:pPr>
    </w:p>
    <w:p w14:paraId="2917980C" w14:textId="77777777" w:rsidR="001533D7" w:rsidRDefault="001533D7" w:rsidP="00DA4E55">
      <w:pPr>
        <w:rPr>
          <w:del w:id="66" w:author="Mariana Lo Re" w:date="2022-07-19T14:07:00Z"/>
          <w:rFonts w:ascii="Arial" w:hAnsi="Arial" w:cs="Arial"/>
          <w:sz w:val="21"/>
          <w:szCs w:val="21"/>
        </w:rPr>
      </w:pPr>
    </w:p>
    <w:p w14:paraId="0930D19D" w14:textId="77777777" w:rsidR="001533D7" w:rsidRDefault="001533D7" w:rsidP="00DA4E55">
      <w:pPr>
        <w:rPr>
          <w:del w:id="67" w:author="Mariana Lo Re" w:date="2022-07-19T14:07:00Z"/>
          <w:rFonts w:ascii="Arial" w:hAnsi="Arial" w:cs="Arial"/>
          <w:sz w:val="21"/>
          <w:szCs w:val="21"/>
        </w:rPr>
      </w:pPr>
    </w:p>
    <w:p w14:paraId="30E631ED" w14:textId="77777777" w:rsidR="001533D7" w:rsidRDefault="001533D7" w:rsidP="00DA4E55">
      <w:pPr>
        <w:rPr>
          <w:del w:id="68" w:author="Mariana Lo Re" w:date="2022-07-19T14:07:00Z"/>
          <w:rFonts w:ascii="Arial" w:hAnsi="Arial" w:cs="Arial"/>
          <w:sz w:val="21"/>
          <w:szCs w:val="21"/>
        </w:rPr>
      </w:pPr>
    </w:p>
    <w:p w14:paraId="0A162C4A" w14:textId="77777777" w:rsidR="001533D7" w:rsidRDefault="001533D7" w:rsidP="00DA4E55">
      <w:pPr>
        <w:rPr>
          <w:del w:id="69" w:author="Mariana Lo Re" w:date="2022-07-19T14:07:00Z"/>
          <w:rFonts w:ascii="Arial" w:hAnsi="Arial" w:cs="Arial"/>
          <w:sz w:val="21"/>
          <w:szCs w:val="21"/>
        </w:rPr>
      </w:pPr>
    </w:p>
    <w:p w14:paraId="0FADC889" w14:textId="77777777" w:rsidR="001533D7" w:rsidRDefault="001533D7" w:rsidP="00DA4E55">
      <w:pPr>
        <w:rPr>
          <w:del w:id="70" w:author="Mariana Lo Re" w:date="2022-07-19T14:07:00Z"/>
          <w:rFonts w:ascii="Arial" w:hAnsi="Arial" w:cs="Arial"/>
          <w:sz w:val="21"/>
          <w:szCs w:val="21"/>
        </w:rPr>
      </w:pPr>
    </w:p>
    <w:p w14:paraId="18F2E559" w14:textId="77777777" w:rsidR="001533D7" w:rsidRDefault="001533D7" w:rsidP="00DA4E55">
      <w:pPr>
        <w:rPr>
          <w:del w:id="71" w:author="Mariana Lo Re" w:date="2022-07-19T14:07:00Z"/>
          <w:rFonts w:ascii="Arial" w:hAnsi="Arial" w:cs="Arial"/>
          <w:sz w:val="21"/>
          <w:szCs w:val="21"/>
        </w:rPr>
      </w:pPr>
    </w:p>
    <w:p w14:paraId="395535F0" w14:textId="77777777" w:rsidR="001533D7" w:rsidRDefault="001533D7" w:rsidP="00DA4E55">
      <w:pPr>
        <w:rPr>
          <w:del w:id="72" w:author="Mariana Lo Re" w:date="2022-07-19T14:07:00Z"/>
          <w:rFonts w:ascii="Arial" w:hAnsi="Arial" w:cs="Arial"/>
          <w:sz w:val="21"/>
          <w:szCs w:val="21"/>
        </w:rPr>
      </w:pPr>
    </w:p>
    <w:p w14:paraId="15031148" w14:textId="77777777" w:rsidR="001533D7" w:rsidRDefault="001533D7" w:rsidP="00DA4E55">
      <w:pPr>
        <w:rPr>
          <w:del w:id="73" w:author="Mariana Lo Re" w:date="2022-07-19T14:07:00Z"/>
          <w:rFonts w:ascii="Arial" w:hAnsi="Arial" w:cs="Arial"/>
          <w:sz w:val="21"/>
          <w:szCs w:val="21"/>
        </w:rPr>
      </w:pPr>
    </w:p>
    <w:p w14:paraId="31BAA982" w14:textId="77777777" w:rsidR="001533D7" w:rsidRDefault="001533D7" w:rsidP="00DA4E55">
      <w:pPr>
        <w:rPr>
          <w:del w:id="74" w:author="Mariana Lo Re" w:date="2022-07-19T14:07:00Z"/>
          <w:rFonts w:ascii="Arial" w:hAnsi="Arial" w:cs="Arial"/>
          <w:sz w:val="21"/>
          <w:szCs w:val="21"/>
        </w:rPr>
      </w:pPr>
    </w:p>
    <w:p w14:paraId="6105BC76" w14:textId="77777777" w:rsidR="001533D7" w:rsidRDefault="001533D7" w:rsidP="00DA4E55">
      <w:pPr>
        <w:rPr>
          <w:del w:id="75" w:author="Mariana Lo Re" w:date="2022-07-19T14:07:00Z"/>
          <w:rFonts w:ascii="Arial" w:hAnsi="Arial" w:cs="Arial"/>
          <w:sz w:val="21"/>
          <w:szCs w:val="21"/>
        </w:rPr>
      </w:pPr>
    </w:p>
    <w:p w14:paraId="341BEBB6" w14:textId="77777777" w:rsidR="001533D7" w:rsidRPr="007415BF" w:rsidRDefault="001533D7" w:rsidP="001533D7">
      <w:pPr>
        <w:spacing w:after="0" w:line="288" w:lineRule="auto"/>
        <w:jc w:val="center"/>
        <w:rPr>
          <w:del w:id="76" w:author="Mariana Lo Re" w:date="2022-07-19T14:07:00Z"/>
          <w:rFonts w:ascii="Arial" w:hAnsi="Arial" w:cs="Arial"/>
          <w:b/>
          <w:bCs/>
          <w:sz w:val="21"/>
          <w:szCs w:val="21"/>
          <w:u w:val="single"/>
        </w:rPr>
      </w:pPr>
      <w:del w:id="77" w:author="Mariana Lo Re" w:date="2022-07-19T14:07:00Z">
        <w:r w:rsidRPr="007415BF">
          <w:rPr>
            <w:rFonts w:ascii="Arial" w:hAnsi="Arial" w:cs="Arial"/>
            <w:b/>
            <w:bCs/>
            <w:sz w:val="21"/>
            <w:szCs w:val="21"/>
            <w:u w:val="single"/>
          </w:rPr>
          <w:delText>ANEXO I</w:delText>
        </w:r>
        <w:r>
          <w:rPr>
            <w:rFonts w:ascii="Arial" w:hAnsi="Arial" w:cs="Arial"/>
            <w:b/>
            <w:bCs/>
            <w:sz w:val="21"/>
            <w:szCs w:val="21"/>
            <w:u w:val="single"/>
          </w:rPr>
          <w:delText>II</w:delText>
        </w:r>
      </w:del>
    </w:p>
    <w:p w14:paraId="2E2E6DB9" w14:textId="77777777" w:rsidR="001533D7" w:rsidRPr="007415BF" w:rsidRDefault="001533D7" w:rsidP="001533D7">
      <w:pPr>
        <w:spacing w:after="0" w:line="288" w:lineRule="auto"/>
        <w:jc w:val="center"/>
        <w:rPr>
          <w:del w:id="78" w:author="Mariana Lo Re" w:date="2022-07-19T14:07:00Z"/>
          <w:rFonts w:ascii="Arial" w:hAnsi="Arial" w:cs="Arial"/>
          <w:b/>
          <w:bCs/>
          <w:sz w:val="21"/>
          <w:szCs w:val="21"/>
        </w:rPr>
      </w:pPr>
      <w:del w:id="79" w:author="Mariana Lo Re" w:date="2022-07-19T14:07:00Z">
        <w:r>
          <w:rPr>
            <w:rFonts w:ascii="Arial" w:hAnsi="Arial" w:cs="Arial"/>
            <w:b/>
            <w:bCs/>
            <w:sz w:val="21"/>
            <w:szCs w:val="21"/>
          </w:rPr>
          <w:delText>Minuta de Acordo</w:delText>
        </w:r>
      </w:del>
    </w:p>
    <w:p w14:paraId="7D3536AA" w14:textId="46342C6C" w:rsidR="001533D7" w:rsidRPr="00213C15" w:rsidRDefault="001533D7" w:rsidP="00213C15">
      <w:pPr>
        <w:rPr>
          <w:rFonts w:ascii="Arial" w:hAnsi="Arial" w:cs="Arial"/>
          <w:sz w:val="21"/>
          <w:szCs w:val="21"/>
        </w:rPr>
      </w:pPr>
    </w:p>
    <w:sectPr w:rsidR="001533D7" w:rsidRPr="00213C1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E383" w14:textId="77777777" w:rsidR="00BF5EFB" w:rsidRDefault="00BF5EFB" w:rsidP="00807E96">
      <w:pPr>
        <w:spacing w:after="0" w:line="240" w:lineRule="auto"/>
      </w:pPr>
      <w:r>
        <w:separator/>
      </w:r>
    </w:p>
  </w:endnote>
  <w:endnote w:type="continuationSeparator" w:id="0">
    <w:p w14:paraId="2C6B1AAA" w14:textId="77777777" w:rsidR="00BF5EFB" w:rsidRDefault="00BF5EFB" w:rsidP="0080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59915174"/>
      <w:docPartObj>
        <w:docPartGallery w:val="Page Numbers (Bottom of Page)"/>
        <w:docPartUnique/>
      </w:docPartObj>
    </w:sdtPr>
    <w:sdtEndPr/>
    <w:sdtContent>
      <w:p w14:paraId="43CC9C43" w14:textId="0386DC5C" w:rsidR="00AC4AF9" w:rsidRPr="00AC4AF9" w:rsidRDefault="00AC4AF9" w:rsidP="00AC4AF9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C4AF9">
          <w:rPr>
            <w:rFonts w:ascii="Arial" w:hAnsi="Arial" w:cs="Arial"/>
            <w:sz w:val="16"/>
            <w:szCs w:val="16"/>
          </w:rPr>
          <w:fldChar w:fldCharType="begin"/>
        </w:r>
        <w:r w:rsidRPr="00AC4AF9">
          <w:rPr>
            <w:rFonts w:ascii="Arial" w:hAnsi="Arial" w:cs="Arial"/>
            <w:sz w:val="16"/>
            <w:szCs w:val="16"/>
          </w:rPr>
          <w:instrText>PAGE   \* MERGEFORMAT</w:instrText>
        </w:r>
        <w:r w:rsidRPr="00AC4AF9">
          <w:rPr>
            <w:rFonts w:ascii="Arial" w:hAnsi="Arial" w:cs="Arial"/>
            <w:sz w:val="16"/>
            <w:szCs w:val="16"/>
          </w:rPr>
          <w:fldChar w:fldCharType="separate"/>
        </w:r>
        <w:r w:rsidR="0078481C">
          <w:rPr>
            <w:rFonts w:ascii="Arial" w:hAnsi="Arial" w:cs="Arial"/>
            <w:noProof/>
            <w:sz w:val="16"/>
            <w:szCs w:val="16"/>
          </w:rPr>
          <w:t>1</w:t>
        </w:r>
        <w:r w:rsidRPr="00AC4AF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CFA1" w14:textId="77777777" w:rsidR="00BF5EFB" w:rsidRDefault="00BF5EFB" w:rsidP="00807E96">
      <w:pPr>
        <w:spacing w:after="0" w:line="240" w:lineRule="auto"/>
      </w:pPr>
      <w:r>
        <w:separator/>
      </w:r>
    </w:p>
  </w:footnote>
  <w:footnote w:type="continuationSeparator" w:id="0">
    <w:p w14:paraId="740826B0" w14:textId="77777777" w:rsidR="00BF5EFB" w:rsidRDefault="00BF5EFB" w:rsidP="0080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60B6" w14:textId="22B5257A" w:rsid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  <w:r>
      <w:rPr>
        <w:noProof/>
        <w:lang w:eastAsia="pt-BR"/>
      </w:rPr>
      <w:drawing>
        <wp:inline distT="0" distB="0" distL="0" distR="0" wp14:anchorId="1A6B6C6D" wp14:editId="262B406E">
          <wp:extent cx="1260000" cy="374182"/>
          <wp:effectExtent l="0" t="0" r="0" b="6985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7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644A5" w14:textId="77777777" w:rsidR="006148CC" w:rsidRP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728"/>
    <w:multiLevelType w:val="hybridMultilevel"/>
    <w:tmpl w:val="D8CEF610"/>
    <w:lvl w:ilvl="0" w:tplc="662AF4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2889"/>
    <w:multiLevelType w:val="hybridMultilevel"/>
    <w:tmpl w:val="D8CEF61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B99"/>
    <w:multiLevelType w:val="hybridMultilevel"/>
    <w:tmpl w:val="186402FE"/>
    <w:lvl w:ilvl="0" w:tplc="6936A6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E7F34"/>
    <w:multiLevelType w:val="multilevel"/>
    <w:tmpl w:val="55922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F780F7D"/>
    <w:multiLevelType w:val="hybridMultilevel"/>
    <w:tmpl w:val="D6089E1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9282">
    <w:abstractNumId w:val="3"/>
  </w:num>
  <w:num w:numId="2" w16cid:durableId="813831743">
    <w:abstractNumId w:val="2"/>
  </w:num>
  <w:num w:numId="3" w16cid:durableId="69231616">
    <w:abstractNumId w:val="0"/>
  </w:num>
  <w:num w:numId="4" w16cid:durableId="1355498627">
    <w:abstractNumId w:val="1"/>
  </w:num>
  <w:num w:numId="5" w16cid:durableId="112076217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a Lo Re">
    <w15:presenceInfo w15:providerId="AD" w15:userId="S::mariana.lore@opeacapital.com::4621eb2c-7f97-4b38-883d-fc9b9f710a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4"/>
    <w:rsid w:val="00126EB0"/>
    <w:rsid w:val="00141A57"/>
    <w:rsid w:val="001533D7"/>
    <w:rsid w:val="0017402D"/>
    <w:rsid w:val="0018039D"/>
    <w:rsid w:val="0021271B"/>
    <w:rsid w:val="00213C15"/>
    <w:rsid w:val="002638F4"/>
    <w:rsid w:val="002779A3"/>
    <w:rsid w:val="002D32AD"/>
    <w:rsid w:val="002D7569"/>
    <w:rsid w:val="002F0FF3"/>
    <w:rsid w:val="00344814"/>
    <w:rsid w:val="0036627B"/>
    <w:rsid w:val="0038485A"/>
    <w:rsid w:val="003C0A6E"/>
    <w:rsid w:val="003D6DEA"/>
    <w:rsid w:val="00421389"/>
    <w:rsid w:val="004265E0"/>
    <w:rsid w:val="00431DAC"/>
    <w:rsid w:val="004617D8"/>
    <w:rsid w:val="0046254C"/>
    <w:rsid w:val="004760E2"/>
    <w:rsid w:val="0047660C"/>
    <w:rsid w:val="004B2D8D"/>
    <w:rsid w:val="004C5B28"/>
    <w:rsid w:val="004D187E"/>
    <w:rsid w:val="004D2505"/>
    <w:rsid w:val="00510B3A"/>
    <w:rsid w:val="005525B8"/>
    <w:rsid w:val="00557952"/>
    <w:rsid w:val="005A60C3"/>
    <w:rsid w:val="005B612F"/>
    <w:rsid w:val="006135B7"/>
    <w:rsid w:val="006148CC"/>
    <w:rsid w:val="00630DA0"/>
    <w:rsid w:val="006979D6"/>
    <w:rsid w:val="006B098E"/>
    <w:rsid w:val="007415BF"/>
    <w:rsid w:val="00743E08"/>
    <w:rsid w:val="00767E9A"/>
    <w:rsid w:val="00780D2B"/>
    <w:rsid w:val="0078481C"/>
    <w:rsid w:val="007B2F81"/>
    <w:rsid w:val="007C7A94"/>
    <w:rsid w:val="00806454"/>
    <w:rsid w:val="00807E96"/>
    <w:rsid w:val="00826AC7"/>
    <w:rsid w:val="00836288"/>
    <w:rsid w:val="00850B73"/>
    <w:rsid w:val="0085177A"/>
    <w:rsid w:val="00855DC2"/>
    <w:rsid w:val="008B7D87"/>
    <w:rsid w:val="008F1733"/>
    <w:rsid w:val="00904883"/>
    <w:rsid w:val="00936D94"/>
    <w:rsid w:val="00950321"/>
    <w:rsid w:val="009563B9"/>
    <w:rsid w:val="00972BD9"/>
    <w:rsid w:val="0099061C"/>
    <w:rsid w:val="009C4909"/>
    <w:rsid w:val="009D7D44"/>
    <w:rsid w:val="009E390F"/>
    <w:rsid w:val="00A13B9D"/>
    <w:rsid w:val="00A235D8"/>
    <w:rsid w:val="00A26FBD"/>
    <w:rsid w:val="00A33242"/>
    <w:rsid w:val="00A652EB"/>
    <w:rsid w:val="00A74F48"/>
    <w:rsid w:val="00A90C41"/>
    <w:rsid w:val="00A9438F"/>
    <w:rsid w:val="00AC20AE"/>
    <w:rsid w:val="00AC4AF9"/>
    <w:rsid w:val="00B30719"/>
    <w:rsid w:val="00BB5C57"/>
    <w:rsid w:val="00BF5EFB"/>
    <w:rsid w:val="00C14E35"/>
    <w:rsid w:val="00C43A20"/>
    <w:rsid w:val="00C540A8"/>
    <w:rsid w:val="00C80CD4"/>
    <w:rsid w:val="00C92D68"/>
    <w:rsid w:val="00CC52E2"/>
    <w:rsid w:val="00CE7912"/>
    <w:rsid w:val="00D218A8"/>
    <w:rsid w:val="00D262F1"/>
    <w:rsid w:val="00D40A95"/>
    <w:rsid w:val="00D63EF7"/>
    <w:rsid w:val="00D73C79"/>
    <w:rsid w:val="00D9366E"/>
    <w:rsid w:val="00D956A8"/>
    <w:rsid w:val="00DA4E55"/>
    <w:rsid w:val="00E34AD5"/>
    <w:rsid w:val="00E4237C"/>
    <w:rsid w:val="00E50656"/>
    <w:rsid w:val="00EB3AC6"/>
    <w:rsid w:val="00F06A10"/>
    <w:rsid w:val="00F104D1"/>
    <w:rsid w:val="00F201CA"/>
    <w:rsid w:val="00F47431"/>
    <w:rsid w:val="00F81F53"/>
    <w:rsid w:val="00F924AA"/>
    <w:rsid w:val="00FB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52D6"/>
  <w15:docId w15:val="{20B7DB3C-5690-49FC-A4F0-755E74C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0B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E96"/>
  </w:style>
  <w:style w:type="paragraph" w:styleId="Rodap">
    <w:name w:val="footer"/>
    <w:basedOn w:val="Normal"/>
    <w:link w:val="Rodap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E96"/>
  </w:style>
  <w:style w:type="paragraph" w:styleId="Corpodetexto">
    <w:name w:val="Body Text"/>
    <w:basedOn w:val="Normal"/>
    <w:link w:val="CorpodetextoChar"/>
    <w:rsid w:val="004265E0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65E0"/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525B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E35"/>
    <w:rPr>
      <w:rFonts w:ascii="Tahoma" w:hAnsi="Tahoma" w:cs="Tahoma"/>
      <w:sz w:val="16"/>
      <w:szCs w:val="16"/>
    </w:rPr>
  </w:style>
  <w:style w:type="character" w:customStyle="1" w:styleId="object">
    <w:name w:val="object"/>
    <w:basedOn w:val="Fontepargpadro"/>
    <w:rsid w:val="00C14E35"/>
  </w:style>
  <w:style w:type="character" w:styleId="Hyperlink">
    <w:name w:val="Hyperlink"/>
    <w:basedOn w:val="Fontepargpadro"/>
    <w:uiPriority w:val="99"/>
    <w:semiHidden/>
    <w:unhideWhenUsed/>
    <w:rsid w:val="00C14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zcyoy.stripocdn.email/content/guids/CABINET_579d31a0d53e1636b83183c4a1e61412/images/asset_1comfrioapp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84F6D3229264D8577136184DF5586" ma:contentTypeVersion="11" ma:contentTypeDescription="Crie um novo documento." ma:contentTypeScope="" ma:versionID="abd336b932efb7cbd71fc41b39f9944c">
  <xsd:schema xmlns:xsd="http://www.w3.org/2001/XMLSchema" xmlns:xs="http://www.w3.org/2001/XMLSchema" xmlns:p="http://schemas.microsoft.com/office/2006/metadata/properties" xmlns:ns2="b1100cfe-0197-4517-8bfc-f9e09475d80d" targetNamespace="http://schemas.microsoft.com/office/2006/metadata/properties" ma:root="true" ma:fieldsID="4146bf8823cfeaf55601b4c8d37ede83" ns2:_="">
    <xsd:import namespace="b1100cfe-0197-4517-8bfc-f9e09475d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0cfe-0197-4517-8bfc-f9e09475d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949BC-FD4F-4679-8924-3D721AD94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9FA3D-1133-459F-BF3C-65D08EE9D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CBBBD-5425-4010-9E32-403E039A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00cfe-0197-4517-8bfc-f9e09475d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1451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Lo Re</dc:creator>
  <cp:lastModifiedBy>Mariana Lo Re</cp:lastModifiedBy>
  <cp:revision>1</cp:revision>
  <dcterms:created xsi:type="dcterms:W3CDTF">2022-07-18T15:11:00Z</dcterms:created>
  <dcterms:modified xsi:type="dcterms:W3CDTF">2022-07-19T17:09:00Z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0x01010076384F6D3229264D8577136184DF5586</vt:lpwstr>
  </property>
</Properties>
</file>