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83C" w:rsidRPr="00995A5C" w:rsidRDefault="00A1283C" w:rsidP="002101B8">
      <w:pPr>
        <w:tabs>
          <w:tab w:val="left" w:pos="851"/>
        </w:tabs>
        <w:rPr>
          <w:color w:val="000000"/>
        </w:rPr>
      </w:pPr>
    </w:p>
    <w:p w:rsidR="00A1283C" w:rsidRPr="00995A5C" w:rsidRDefault="00A1283C" w:rsidP="002101B8">
      <w:pPr>
        <w:pBdr>
          <w:bottom w:val="double" w:sz="6" w:space="1" w:color="auto"/>
        </w:pBd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color w:val="000000"/>
        </w:rPr>
      </w:pPr>
    </w:p>
    <w:p w:rsidR="00A1283C" w:rsidRPr="00995A5C" w:rsidRDefault="00A1283C" w:rsidP="002101B8">
      <w:pPr>
        <w:tabs>
          <w:tab w:val="left" w:pos="851"/>
        </w:tabs>
        <w:jc w:val="center"/>
        <w:rPr>
          <w:smallCaps/>
          <w:color w:val="000000"/>
        </w:rPr>
      </w:pPr>
    </w:p>
    <w:p w:rsidR="00A1283C" w:rsidRPr="00C345A0" w:rsidRDefault="00A1283C" w:rsidP="002101B8">
      <w:pPr>
        <w:tabs>
          <w:tab w:val="left" w:pos="851"/>
        </w:tabs>
        <w:jc w:val="center"/>
        <w:rPr>
          <w:b/>
          <w:smallCaps/>
          <w:color w:val="000000"/>
        </w:rPr>
      </w:pPr>
      <w:r w:rsidRPr="00995A5C">
        <w:rPr>
          <w:b/>
          <w:smallCaps/>
          <w:color w:val="000000"/>
        </w:rPr>
        <w:t xml:space="preserve">Instrumento Particular de </w:t>
      </w:r>
      <w:r w:rsidRPr="006064F9">
        <w:rPr>
          <w:b/>
          <w:smallCaps/>
          <w:color w:val="000000"/>
        </w:rPr>
        <w:t xml:space="preserve">Escritura da </w:t>
      </w:r>
      <w:r w:rsidR="00454136" w:rsidRPr="006064F9">
        <w:rPr>
          <w:b/>
          <w:smallCaps/>
          <w:color w:val="000000"/>
        </w:rPr>
        <w:t>1</w:t>
      </w:r>
      <w:r w:rsidR="006A0717">
        <w:rPr>
          <w:b/>
          <w:smallCaps/>
          <w:color w:val="000000"/>
        </w:rPr>
        <w:t>1</w:t>
      </w:r>
      <w:r w:rsidR="00861BB3" w:rsidRPr="006064F9">
        <w:rPr>
          <w:b/>
          <w:smallCaps/>
          <w:color w:val="000000"/>
        </w:rPr>
        <w:t xml:space="preserve">ª </w:t>
      </w:r>
      <w:r w:rsidR="000F0C8A" w:rsidRPr="006064F9">
        <w:rPr>
          <w:b/>
          <w:smallCaps/>
          <w:color w:val="000000"/>
        </w:rPr>
        <w:t>(Décima</w:t>
      </w:r>
      <w:r w:rsidR="006A0717">
        <w:rPr>
          <w:b/>
          <w:smallCaps/>
          <w:color w:val="000000"/>
        </w:rPr>
        <w:t xml:space="preserve"> Primeira</w:t>
      </w:r>
      <w:r w:rsidR="000F0C8A" w:rsidRPr="006064F9">
        <w:rPr>
          <w:b/>
          <w:smallCaps/>
          <w:color w:val="000000"/>
        </w:rPr>
        <w:t xml:space="preserve">) </w:t>
      </w:r>
      <w:r w:rsidRPr="006064F9">
        <w:rPr>
          <w:b/>
          <w:smallCaps/>
          <w:color w:val="000000"/>
        </w:rPr>
        <w:t>Emissão</w:t>
      </w:r>
      <w:r w:rsidRPr="00C345A0">
        <w:rPr>
          <w:b/>
          <w:smallCaps/>
          <w:color w:val="000000"/>
        </w:rPr>
        <w:t xml:space="preserve"> de Debêntures </w:t>
      </w:r>
      <w:r w:rsidRPr="00C345A0">
        <w:rPr>
          <w:rStyle w:val="DeltaViewInsertion"/>
          <w:b/>
          <w:smallCaps/>
          <w:color w:val="000000"/>
          <w:u w:val="none"/>
        </w:rPr>
        <w:t xml:space="preserve">Simples, </w:t>
      </w:r>
      <w:r w:rsidRPr="00C345A0">
        <w:rPr>
          <w:b/>
          <w:smallCaps/>
          <w:color w:val="000000"/>
        </w:rPr>
        <w:t xml:space="preserve">Não Conversíveis em Ações, </w:t>
      </w:r>
      <w:r w:rsidRPr="00C345A0">
        <w:rPr>
          <w:rStyle w:val="DeltaViewInsertion"/>
          <w:b/>
          <w:smallCaps/>
          <w:color w:val="000000"/>
          <w:u w:val="none"/>
        </w:rPr>
        <w:t xml:space="preserve">da Espécie Quirografária, </w:t>
      </w:r>
      <w:r w:rsidRPr="00C345A0">
        <w:rPr>
          <w:b/>
          <w:smallCaps/>
          <w:color w:val="000000"/>
        </w:rPr>
        <w:t xml:space="preserve">em </w:t>
      </w:r>
      <w:r w:rsidR="00861BB3" w:rsidRPr="00C345A0">
        <w:rPr>
          <w:b/>
          <w:smallCaps/>
          <w:color w:val="000000"/>
        </w:rPr>
        <w:t>Série Única</w:t>
      </w:r>
      <w:r w:rsidRPr="00C345A0">
        <w:rPr>
          <w:b/>
          <w:smallCaps/>
          <w:color w:val="000000"/>
        </w:rPr>
        <w:t xml:space="preserve">, para </w:t>
      </w:r>
      <w:r w:rsidR="00A4685D" w:rsidRPr="00C345A0">
        <w:rPr>
          <w:b/>
          <w:smallCaps/>
          <w:color w:val="000000"/>
        </w:rPr>
        <w:t>Colocação Privada</w:t>
      </w:r>
      <w:r w:rsidRPr="00C345A0">
        <w:rPr>
          <w:b/>
          <w:smallCaps/>
          <w:color w:val="000000"/>
        </w:rPr>
        <w:t xml:space="preserve">, da </w:t>
      </w:r>
      <w:proofErr w:type="spellStart"/>
      <w:r w:rsidR="00FB5014" w:rsidRPr="00C345A0">
        <w:rPr>
          <w:b/>
          <w:smallCaps/>
        </w:rPr>
        <w:t>Cyrela</w:t>
      </w:r>
      <w:proofErr w:type="spellEnd"/>
      <w:r w:rsidR="00FB5014" w:rsidRPr="00C345A0">
        <w:rPr>
          <w:b/>
          <w:smallCaps/>
        </w:rPr>
        <w:t xml:space="preserve"> </w:t>
      </w:r>
      <w:proofErr w:type="spellStart"/>
      <w:r w:rsidR="00FB5014" w:rsidRPr="00C345A0">
        <w:rPr>
          <w:b/>
          <w:smallCaps/>
        </w:rPr>
        <w:t>Brazil</w:t>
      </w:r>
      <w:proofErr w:type="spellEnd"/>
      <w:r w:rsidR="00FB5014" w:rsidRPr="00C345A0">
        <w:rPr>
          <w:b/>
          <w:smallCaps/>
        </w:rPr>
        <w:t xml:space="preserve"> </w:t>
      </w:r>
      <w:proofErr w:type="spellStart"/>
      <w:r w:rsidR="00FB5014" w:rsidRPr="00C345A0">
        <w:rPr>
          <w:b/>
          <w:smallCaps/>
        </w:rPr>
        <w:t>Realty</w:t>
      </w:r>
      <w:proofErr w:type="spellEnd"/>
      <w:r w:rsidR="00FB5014" w:rsidRPr="00C345A0">
        <w:rPr>
          <w:b/>
          <w:smallCaps/>
        </w:rPr>
        <w:t xml:space="preserve"> S.A. Empreendimentos e Participações</w:t>
      </w:r>
      <w:r w:rsidR="00FB5014" w:rsidRPr="00C345A0">
        <w:rPr>
          <w:b/>
          <w:smallCaps/>
          <w:color w:val="000000"/>
        </w:rPr>
        <w:t xml:space="preserve"> </w:t>
      </w: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smallCaps/>
          <w:color w:val="000000"/>
        </w:rPr>
      </w:pPr>
      <w:r w:rsidRPr="00C345A0">
        <w:rPr>
          <w:b/>
          <w:smallCaps/>
          <w:color w:val="000000"/>
        </w:rPr>
        <w:t>entre</w:t>
      </w: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smallCaps/>
          <w:color w:val="000000"/>
        </w:rPr>
      </w:pPr>
    </w:p>
    <w:p w:rsidR="00D81328" w:rsidRPr="00C345A0" w:rsidRDefault="00D81328" w:rsidP="002101B8">
      <w:pPr>
        <w:tabs>
          <w:tab w:val="left" w:pos="851"/>
        </w:tabs>
        <w:jc w:val="center"/>
        <w:rPr>
          <w:b/>
          <w:color w:val="000000"/>
        </w:rPr>
      </w:pPr>
    </w:p>
    <w:p w:rsidR="00D81328" w:rsidRPr="00C345A0" w:rsidRDefault="00D81328" w:rsidP="002101B8">
      <w:pPr>
        <w:tabs>
          <w:tab w:val="left" w:pos="851"/>
        </w:tabs>
        <w:jc w:val="center"/>
        <w:rPr>
          <w:b/>
          <w:color w:val="000000"/>
        </w:rPr>
      </w:pPr>
    </w:p>
    <w:p w:rsidR="00A1283C" w:rsidRPr="00C345A0" w:rsidRDefault="00FB5014" w:rsidP="002101B8">
      <w:pPr>
        <w:tabs>
          <w:tab w:val="left" w:pos="851"/>
        </w:tabs>
        <w:jc w:val="center"/>
        <w:rPr>
          <w:b/>
          <w:i/>
          <w:color w:val="000000"/>
        </w:rPr>
      </w:pPr>
      <w:bookmarkStart w:id="0" w:name="OLE_LINK6"/>
      <w:bookmarkStart w:id="1" w:name="OLE_LINK7"/>
      <w:proofErr w:type="spellStart"/>
      <w:r w:rsidRPr="00C345A0">
        <w:rPr>
          <w:b/>
          <w:smallCaps/>
        </w:rPr>
        <w:t>Cyrela</w:t>
      </w:r>
      <w:proofErr w:type="spellEnd"/>
      <w:r w:rsidRPr="00C345A0">
        <w:rPr>
          <w:b/>
          <w:smallCaps/>
        </w:rPr>
        <w:t xml:space="preserve"> </w:t>
      </w:r>
      <w:proofErr w:type="spellStart"/>
      <w:r w:rsidRPr="00C345A0">
        <w:rPr>
          <w:b/>
          <w:smallCaps/>
        </w:rPr>
        <w:t>Brazil</w:t>
      </w:r>
      <w:proofErr w:type="spellEnd"/>
      <w:r w:rsidRPr="00C345A0">
        <w:rPr>
          <w:b/>
          <w:smallCaps/>
        </w:rPr>
        <w:t xml:space="preserve"> </w:t>
      </w:r>
      <w:proofErr w:type="spellStart"/>
      <w:r w:rsidRPr="00C345A0">
        <w:rPr>
          <w:b/>
          <w:smallCaps/>
        </w:rPr>
        <w:t>Realty</w:t>
      </w:r>
      <w:proofErr w:type="spellEnd"/>
      <w:r w:rsidRPr="00C345A0">
        <w:rPr>
          <w:b/>
          <w:smallCaps/>
        </w:rPr>
        <w:t xml:space="preserve"> S.A. Empreendimentos e Participações</w:t>
      </w:r>
    </w:p>
    <w:bookmarkEnd w:id="0"/>
    <w:bookmarkEnd w:id="1"/>
    <w:p w:rsidR="00A1283C" w:rsidRPr="00C345A0" w:rsidRDefault="00A1283C" w:rsidP="002101B8">
      <w:pPr>
        <w:tabs>
          <w:tab w:val="left" w:pos="851"/>
        </w:tabs>
        <w:jc w:val="center"/>
        <w:rPr>
          <w:b/>
          <w:i/>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Del="002431D4" w:rsidRDefault="00A1283C" w:rsidP="002101B8">
      <w:pPr>
        <w:tabs>
          <w:tab w:val="left" w:pos="851"/>
        </w:tabs>
        <w:jc w:val="center"/>
        <w:rPr>
          <w:del w:id="2" w:author="Carlos Bacha" w:date="2019-04-02T16:15:00Z"/>
          <w:color w:val="000000"/>
        </w:rPr>
      </w:pPr>
      <w:del w:id="3" w:author="Carlos Bacha" w:date="2019-04-02T16:15:00Z">
        <w:r w:rsidRPr="00C345A0" w:rsidDel="002431D4">
          <w:rPr>
            <w:b/>
            <w:smallCaps/>
            <w:color w:val="000000"/>
          </w:rPr>
          <w:delText>e</w:delText>
        </w:r>
      </w:del>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Default="00AD7B31" w:rsidP="002101B8">
      <w:pPr>
        <w:tabs>
          <w:tab w:val="left" w:pos="851"/>
        </w:tabs>
        <w:jc w:val="center"/>
        <w:rPr>
          <w:ins w:id="4" w:author="Carlos Bacha" w:date="2019-04-02T16:15:00Z"/>
          <w:b/>
          <w:smallCaps/>
        </w:rPr>
      </w:pPr>
      <w:r w:rsidRPr="00AD7B31">
        <w:rPr>
          <w:b/>
          <w:smallCaps/>
        </w:rPr>
        <w:t xml:space="preserve">RB </w:t>
      </w:r>
      <w:r>
        <w:rPr>
          <w:b/>
          <w:smallCaps/>
        </w:rPr>
        <w:t>Capital Companhia d</w:t>
      </w:r>
      <w:r w:rsidRPr="00AD7B31">
        <w:rPr>
          <w:b/>
          <w:smallCaps/>
        </w:rPr>
        <w:t>e Securitização</w:t>
      </w:r>
    </w:p>
    <w:p w:rsidR="002431D4" w:rsidRDefault="002431D4" w:rsidP="002101B8">
      <w:pPr>
        <w:tabs>
          <w:tab w:val="left" w:pos="851"/>
        </w:tabs>
        <w:jc w:val="center"/>
        <w:rPr>
          <w:ins w:id="5" w:author="Carlos Bacha" w:date="2019-04-02T16:15:00Z"/>
          <w:b/>
          <w:smallCaps/>
        </w:rPr>
      </w:pPr>
    </w:p>
    <w:p w:rsidR="002431D4" w:rsidRDefault="002431D4" w:rsidP="002101B8">
      <w:pPr>
        <w:tabs>
          <w:tab w:val="left" w:pos="851"/>
        </w:tabs>
        <w:jc w:val="center"/>
        <w:rPr>
          <w:ins w:id="6" w:author="Carlos Bacha" w:date="2019-04-02T16:15:00Z"/>
          <w:b/>
          <w:smallCaps/>
        </w:rPr>
      </w:pPr>
      <w:ins w:id="7" w:author="Carlos Bacha" w:date="2019-04-02T16:15:00Z">
        <w:r>
          <w:rPr>
            <w:b/>
            <w:smallCaps/>
          </w:rPr>
          <w:t>E</w:t>
        </w:r>
      </w:ins>
    </w:p>
    <w:p w:rsidR="002431D4" w:rsidRDefault="002431D4" w:rsidP="002101B8">
      <w:pPr>
        <w:tabs>
          <w:tab w:val="left" w:pos="851"/>
        </w:tabs>
        <w:jc w:val="center"/>
        <w:rPr>
          <w:ins w:id="8" w:author="Carlos Bacha" w:date="2019-04-02T16:15:00Z"/>
          <w:b/>
          <w:smallCaps/>
        </w:rPr>
      </w:pPr>
    </w:p>
    <w:p w:rsidR="002431D4" w:rsidRPr="00AD7B31" w:rsidRDefault="002431D4" w:rsidP="002101B8">
      <w:pPr>
        <w:tabs>
          <w:tab w:val="left" w:pos="851"/>
        </w:tabs>
        <w:jc w:val="center"/>
        <w:rPr>
          <w:b/>
          <w:smallCaps/>
        </w:rPr>
      </w:pPr>
      <w:ins w:id="9" w:author="Carlos Bacha" w:date="2019-04-02T16:15:00Z">
        <w:r>
          <w:rPr>
            <w:b/>
            <w:smallCaps/>
          </w:rPr>
          <w:t>Simplific Pavarini Distribuidora de Títulos e Valores Mobiliários Ltda.</w:t>
        </w:r>
      </w:ins>
    </w:p>
    <w:p w:rsidR="00EE2258" w:rsidRPr="00C345A0" w:rsidRDefault="00EE2258"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A1283C" w:rsidP="002101B8">
      <w:pPr>
        <w:tabs>
          <w:tab w:val="left" w:pos="851"/>
        </w:tabs>
        <w:jc w:val="center"/>
        <w:rPr>
          <w:b/>
          <w:color w:val="000000"/>
        </w:rPr>
      </w:pPr>
    </w:p>
    <w:p w:rsidR="00A1283C" w:rsidRPr="00C345A0" w:rsidRDefault="005F0D3C" w:rsidP="002101B8">
      <w:pPr>
        <w:tabs>
          <w:tab w:val="left" w:pos="851"/>
        </w:tabs>
        <w:jc w:val="center"/>
        <w:rPr>
          <w:b/>
          <w:color w:val="000000"/>
        </w:rPr>
      </w:pPr>
      <w:r w:rsidRPr="00C345A0">
        <w:rPr>
          <w:b/>
          <w:smallCaps/>
          <w:color w:val="000000"/>
        </w:rPr>
        <w:t>[</w:t>
      </w:r>
      <w:r w:rsidRPr="00C345A0">
        <w:rPr>
          <w:b/>
          <w:smallCaps/>
          <w:color w:val="000000"/>
          <w:highlight w:val="yellow"/>
        </w:rPr>
        <w:t>•</w:t>
      </w:r>
      <w:r w:rsidRPr="00C345A0">
        <w:rPr>
          <w:b/>
          <w:smallCaps/>
          <w:color w:val="000000"/>
        </w:rPr>
        <w:t>]</w:t>
      </w:r>
      <w:r w:rsidR="00274D8D" w:rsidRPr="009B3E79">
        <w:rPr>
          <w:b/>
          <w:smallCaps/>
          <w:color w:val="000000"/>
        </w:rPr>
        <w:t xml:space="preserve"> de </w:t>
      </w:r>
      <w:r w:rsidRPr="00C345A0">
        <w:rPr>
          <w:b/>
          <w:smallCaps/>
          <w:color w:val="000000"/>
        </w:rPr>
        <w:t>[</w:t>
      </w:r>
      <w:r w:rsidRPr="00C345A0">
        <w:rPr>
          <w:b/>
          <w:smallCaps/>
          <w:color w:val="000000"/>
          <w:highlight w:val="yellow"/>
        </w:rPr>
        <w:t>•</w:t>
      </w:r>
      <w:r w:rsidRPr="00C345A0">
        <w:rPr>
          <w:b/>
          <w:smallCaps/>
          <w:color w:val="000000"/>
        </w:rPr>
        <w:t>]</w:t>
      </w:r>
      <w:r w:rsidR="00274D8D" w:rsidRPr="00C345A0">
        <w:rPr>
          <w:b/>
          <w:smallCaps/>
          <w:color w:val="000000"/>
        </w:rPr>
        <w:t xml:space="preserve"> de 201</w:t>
      </w:r>
      <w:r w:rsidR="00454136">
        <w:rPr>
          <w:b/>
          <w:smallCaps/>
          <w:color w:val="000000"/>
        </w:rPr>
        <w:t>9</w:t>
      </w:r>
    </w:p>
    <w:p w:rsidR="00A1283C" w:rsidRPr="00C345A0" w:rsidRDefault="00A1283C" w:rsidP="002101B8">
      <w:pP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pBdr>
          <w:bottom w:val="double" w:sz="6" w:space="1" w:color="auto"/>
        </w:pBdr>
        <w:tabs>
          <w:tab w:val="left" w:pos="851"/>
        </w:tabs>
        <w:jc w:val="center"/>
        <w:rPr>
          <w:color w:val="000000"/>
        </w:rPr>
      </w:pPr>
    </w:p>
    <w:p w:rsidR="00A1283C" w:rsidRPr="00C345A0" w:rsidRDefault="00A1283C" w:rsidP="002101B8">
      <w:pPr>
        <w:tabs>
          <w:tab w:val="left" w:pos="851"/>
        </w:tabs>
        <w:ind w:right="922"/>
        <w:jc w:val="center"/>
        <w:rPr>
          <w:b/>
          <w:bCs/>
        </w:rPr>
      </w:pPr>
    </w:p>
    <w:p w:rsidR="00A1283C" w:rsidRPr="00C345A0" w:rsidRDefault="00A1283C" w:rsidP="002101B8">
      <w:pPr>
        <w:pStyle w:val="Ttulo"/>
        <w:tabs>
          <w:tab w:val="left" w:pos="851"/>
        </w:tabs>
        <w:ind w:right="922"/>
        <w:jc w:val="left"/>
        <w:rPr>
          <w:b w:val="0"/>
          <w:bCs w:val="0"/>
          <w:sz w:val="24"/>
          <w:szCs w:val="24"/>
        </w:rPr>
        <w:sectPr w:rsidR="00A1283C" w:rsidRPr="00C345A0" w:rsidSect="003236B4">
          <w:footerReference w:type="even" r:id="rId28"/>
          <w:footerReference w:type="default" r:id="rId29"/>
          <w:headerReference w:type="first" r:id="rId30"/>
          <w:footerReference w:type="first" r:id="rId31"/>
          <w:type w:val="nextColumn"/>
          <w:pgSz w:w="12240" w:h="15840" w:code="1"/>
          <w:pgMar w:top="1418" w:right="1418" w:bottom="1418" w:left="1418" w:header="397" w:footer="1361" w:gutter="0"/>
          <w:pgNumType w:start="1"/>
          <w:cols w:space="720"/>
          <w:titlePg/>
          <w:docGrid w:linePitch="326"/>
        </w:sectPr>
      </w:pP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10" w:name="_DV_M4"/>
      <w:bookmarkEnd w:id="10"/>
      <w:r w:rsidRPr="00C345A0">
        <w:rPr>
          <w:rFonts w:ascii="Times New Roman" w:hAnsi="Times New Roman" w:cs="Times New Roman"/>
          <w:color w:val="000000"/>
          <w:sz w:val="24"/>
          <w:szCs w:val="24"/>
        </w:rPr>
        <w:lastRenderedPageBreak/>
        <w:t>Pelo presente instrumento, de um lado</w:t>
      </w: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A1283C" w:rsidRPr="00C345A0" w:rsidRDefault="001329E3" w:rsidP="002101B8">
      <w:pPr>
        <w:pStyle w:val="Corpodetexto"/>
        <w:tabs>
          <w:tab w:val="left" w:pos="851"/>
        </w:tabs>
        <w:ind w:firstLine="0"/>
        <w:rPr>
          <w:rFonts w:ascii="Times New Roman" w:hAnsi="Times New Roman" w:cs="Times New Roman"/>
          <w:color w:val="000000"/>
          <w:sz w:val="24"/>
          <w:szCs w:val="24"/>
        </w:rPr>
      </w:pPr>
      <w:bookmarkStart w:id="11" w:name="_DV_M5"/>
      <w:bookmarkEnd w:id="11"/>
      <w:r w:rsidRPr="00C345A0">
        <w:rPr>
          <w:rFonts w:ascii="Times New Roman" w:hAnsi="Times New Roman" w:cs="Times New Roman"/>
          <w:b/>
          <w:smallCaps/>
          <w:color w:val="000000"/>
          <w:sz w:val="24"/>
          <w:szCs w:val="24"/>
        </w:rPr>
        <w:t>CYRELA BRAZIL REALTY S.A. EMPREENDIMENTOS E PARTICIPAÇÕES</w:t>
      </w:r>
      <w:r w:rsidRPr="00C345A0">
        <w:rPr>
          <w:rFonts w:ascii="Times New Roman" w:hAnsi="Times New Roman" w:cs="Times New Roman"/>
          <w:color w:val="000000"/>
          <w:sz w:val="24"/>
          <w:szCs w:val="24"/>
        </w:rPr>
        <w:t xml:space="preserve">, </w:t>
      </w:r>
      <w:r w:rsidR="00454136">
        <w:rPr>
          <w:rFonts w:ascii="Times New Roman" w:hAnsi="Times New Roman" w:cs="Times New Roman"/>
          <w:color w:val="000000"/>
          <w:sz w:val="24"/>
          <w:szCs w:val="24"/>
        </w:rPr>
        <w:t xml:space="preserve">sociedade por ações </w:t>
      </w:r>
      <w:r w:rsidR="00454136" w:rsidRPr="00454136">
        <w:rPr>
          <w:rFonts w:ascii="Times New Roman" w:hAnsi="Times New Roman" w:cs="Times New Roman"/>
          <w:color w:val="000000"/>
          <w:sz w:val="24"/>
          <w:szCs w:val="24"/>
        </w:rPr>
        <w:t>com registro de companhia aberta na categoria “A” perante a Comissão de Valores Mobiliários (“</w:t>
      </w:r>
      <w:r w:rsidR="00454136" w:rsidRPr="00454136">
        <w:rPr>
          <w:rFonts w:ascii="Times New Roman" w:hAnsi="Times New Roman" w:cs="Times New Roman"/>
          <w:color w:val="000000"/>
          <w:sz w:val="24"/>
          <w:szCs w:val="24"/>
          <w:u w:val="single"/>
        </w:rPr>
        <w:t>CVM</w:t>
      </w:r>
      <w:r w:rsidR="00454136" w:rsidRPr="00454136">
        <w:rPr>
          <w:rFonts w:ascii="Times New Roman" w:hAnsi="Times New Roman" w:cs="Times New Roman"/>
          <w:color w:val="000000"/>
          <w:sz w:val="24"/>
          <w:szCs w:val="24"/>
        </w:rPr>
        <w:t>”)</w:t>
      </w:r>
      <w:r w:rsidR="00454136">
        <w:rPr>
          <w:rFonts w:ascii="Times New Roman" w:hAnsi="Times New Roman" w:cs="Times New Roman"/>
          <w:color w:val="000000"/>
          <w:sz w:val="24"/>
          <w:szCs w:val="24"/>
        </w:rPr>
        <w:t xml:space="preserve">, </w:t>
      </w:r>
      <w:r w:rsidRPr="00C345A0">
        <w:rPr>
          <w:rFonts w:ascii="Times New Roman" w:hAnsi="Times New Roman" w:cs="Times New Roman"/>
          <w:color w:val="000000"/>
          <w:sz w:val="24"/>
          <w:szCs w:val="24"/>
        </w:rPr>
        <w:t>com sede na Cidade de São Paulo, Estado de São Paulo, na R</w:t>
      </w:r>
      <w:r w:rsidR="00454136">
        <w:rPr>
          <w:rFonts w:ascii="Times New Roman" w:hAnsi="Times New Roman" w:cs="Times New Roman"/>
          <w:color w:val="000000"/>
          <w:sz w:val="24"/>
          <w:szCs w:val="24"/>
        </w:rPr>
        <w:t xml:space="preserve">ua do </w:t>
      </w:r>
      <w:proofErr w:type="spellStart"/>
      <w:r w:rsidR="00454136">
        <w:rPr>
          <w:rFonts w:ascii="Times New Roman" w:hAnsi="Times New Roman" w:cs="Times New Roman"/>
          <w:color w:val="000000"/>
          <w:sz w:val="24"/>
          <w:szCs w:val="24"/>
        </w:rPr>
        <w:t>Rócio</w:t>
      </w:r>
      <w:proofErr w:type="spellEnd"/>
      <w:r w:rsidR="00454136">
        <w:rPr>
          <w:rFonts w:ascii="Times New Roman" w:hAnsi="Times New Roman" w:cs="Times New Roman"/>
          <w:color w:val="000000"/>
          <w:sz w:val="24"/>
          <w:szCs w:val="24"/>
        </w:rPr>
        <w:t>, nº 109, 2º andar, Sala 01, p</w:t>
      </w:r>
      <w:r w:rsidRPr="00C345A0">
        <w:rPr>
          <w:rFonts w:ascii="Times New Roman" w:hAnsi="Times New Roman" w:cs="Times New Roman"/>
          <w:color w:val="000000"/>
          <w:sz w:val="24"/>
          <w:szCs w:val="24"/>
        </w:rPr>
        <w:t>arte, Vila Olímpia, CEP 04552-000, inscrita no CNPJ/MF sob o nº 73.178.600/0001-18 e com seus atos constitutivos registrados perante a Junta Comercial do Estado de São Paulo (“</w:t>
      </w:r>
      <w:r w:rsidRPr="00C345A0">
        <w:rPr>
          <w:rFonts w:ascii="Times New Roman" w:hAnsi="Times New Roman" w:cs="Times New Roman"/>
          <w:color w:val="000000"/>
          <w:sz w:val="24"/>
          <w:szCs w:val="24"/>
          <w:u w:val="single"/>
        </w:rPr>
        <w:t>JUCESP</w:t>
      </w:r>
      <w:r w:rsidRPr="00C345A0">
        <w:rPr>
          <w:rFonts w:ascii="Times New Roman" w:hAnsi="Times New Roman" w:cs="Times New Roman"/>
          <w:color w:val="000000"/>
          <w:sz w:val="24"/>
          <w:szCs w:val="24"/>
        </w:rPr>
        <w:t>”) sob o nº 35.300.137.728, neste ato representada na forma de seu Estatuto Social (“</w:t>
      </w:r>
      <w:r w:rsidRPr="00C345A0">
        <w:rPr>
          <w:rFonts w:ascii="Times New Roman" w:hAnsi="Times New Roman" w:cs="Times New Roman"/>
          <w:color w:val="000000"/>
          <w:sz w:val="24"/>
          <w:szCs w:val="24"/>
          <w:u w:val="single"/>
        </w:rPr>
        <w:t>Emissora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del w:id="12" w:author="Carlos Bacha" w:date="2019-04-02T14:37:00Z">
        <w:r w:rsidR="00B53A9D" w:rsidRPr="00C345A0" w:rsidDel="00BC6836">
          <w:rPr>
            <w:rFonts w:ascii="Times New Roman" w:hAnsi="Times New Roman" w:cs="Times New Roman"/>
            <w:color w:val="000000"/>
            <w:sz w:val="24"/>
            <w:szCs w:val="24"/>
          </w:rPr>
          <w:delText>e</w:delText>
        </w:r>
        <w:r w:rsidR="009C0E05" w:rsidDel="00BC6836">
          <w:rPr>
            <w:rFonts w:ascii="Times New Roman" w:hAnsi="Times New Roman" w:cs="Times New Roman"/>
            <w:color w:val="000000"/>
            <w:sz w:val="24"/>
            <w:szCs w:val="24"/>
          </w:rPr>
          <w:delText xml:space="preserve"> </w:delText>
        </w:r>
      </w:del>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bookmarkStart w:id="13" w:name="_DV_M6"/>
      <w:bookmarkEnd w:id="13"/>
      <w:r w:rsidRPr="00C345A0">
        <w:rPr>
          <w:rFonts w:ascii="Times New Roman" w:hAnsi="Times New Roman" w:cs="Times New Roman"/>
          <w:color w:val="000000"/>
          <w:sz w:val="24"/>
          <w:szCs w:val="24"/>
        </w:rPr>
        <w:t>e, de outro lado,</w:t>
      </w:r>
    </w:p>
    <w:p w:rsidR="00A1283C" w:rsidRPr="00C345A0" w:rsidRDefault="00A1283C" w:rsidP="002101B8">
      <w:pPr>
        <w:pStyle w:val="Corpodetexto"/>
        <w:tabs>
          <w:tab w:val="left" w:pos="851"/>
        </w:tabs>
        <w:ind w:firstLine="0"/>
        <w:rPr>
          <w:rFonts w:ascii="Times New Roman" w:hAnsi="Times New Roman" w:cs="Times New Roman"/>
          <w:b/>
          <w:smallCaps/>
          <w:color w:val="000000"/>
          <w:sz w:val="24"/>
          <w:szCs w:val="24"/>
        </w:rPr>
      </w:pPr>
    </w:p>
    <w:p w:rsidR="00B53A9D" w:rsidRDefault="00EE2258" w:rsidP="002101B8">
      <w:pPr>
        <w:pStyle w:val="Corpodetexto"/>
        <w:tabs>
          <w:tab w:val="left" w:pos="851"/>
        </w:tabs>
        <w:ind w:firstLine="0"/>
        <w:rPr>
          <w:ins w:id="14" w:author="Carlos Bacha" w:date="2019-04-02T14:37:00Z"/>
          <w:rFonts w:ascii="Times New Roman" w:hAnsi="Times New Roman" w:cs="Times New Roman"/>
          <w:color w:val="000000"/>
          <w:sz w:val="24"/>
          <w:szCs w:val="24"/>
        </w:rPr>
      </w:pPr>
      <w:bookmarkStart w:id="15" w:name="_DV_M7"/>
      <w:bookmarkEnd w:id="15"/>
      <w:r w:rsidRPr="00EE2258">
        <w:rPr>
          <w:rFonts w:ascii="Times New Roman" w:hAnsi="Times New Roman" w:cs="Times New Roman"/>
          <w:b/>
          <w:color w:val="000000"/>
          <w:sz w:val="24"/>
          <w:szCs w:val="24"/>
        </w:rPr>
        <w:t>RB CAPITAL COMPANHIA DE SECURITIZAÇÃO</w:t>
      </w:r>
      <w:r w:rsidRPr="00EE2258">
        <w:rPr>
          <w:rFonts w:ascii="Times New Roman" w:hAnsi="Times New Roman" w:cs="Times New Roman"/>
          <w:color w:val="000000"/>
          <w:sz w:val="24"/>
          <w:szCs w:val="24"/>
        </w:rPr>
        <w:t xml:space="preserve">, sociedade </w:t>
      </w:r>
      <w:r>
        <w:rPr>
          <w:rFonts w:ascii="Times New Roman" w:hAnsi="Times New Roman" w:cs="Times New Roman"/>
          <w:color w:val="000000"/>
          <w:sz w:val="24"/>
          <w:szCs w:val="24"/>
        </w:rPr>
        <w:t>por ações</w:t>
      </w:r>
      <w:r w:rsidRPr="00EE2258">
        <w:rPr>
          <w:rFonts w:ascii="Times New Roman" w:hAnsi="Times New Roman" w:cs="Times New Roman"/>
          <w:color w:val="000000"/>
          <w:sz w:val="24"/>
          <w:szCs w:val="24"/>
        </w:rPr>
        <w:t xml:space="preserve"> com sede na </w:t>
      </w:r>
      <w:r>
        <w:rPr>
          <w:rFonts w:ascii="Times New Roman" w:hAnsi="Times New Roman" w:cs="Times New Roman"/>
          <w:color w:val="000000"/>
          <w:sz w:val="24"/>
          <w:szCs w:val="24"/>
        </w:rPr>
        <w:t>C</w:t>
      </w:r>
      <w:r w:rsidRPr="00EE2258">
        <w:rPr>
          <w:rFonts w:ascii="Times New Roman" w:hAnsi="Times New Roman" w:cs="Times New Roman"/>
          <w:color w:val="000000"/>
          <w:sz w:val="24"/>
          <w:szCs w:val="24"/>
        </w:rPr>
        <w:t>idade de São Paulo, Estado de São Paulo, na Avenida Brigadeiro Faria Lima, n° 4440, 11º andar, parte, Itaim Bibi,</w:t>
      </w:r>
      <w:r>
        <w:rPr>
          <w:rFonts w:ascii="Times New Roman" w:hAnsi="Times New Roman" w:cs="Times New Roman"/>
          <w:color w:val="000000"/>
          <w:sz w:val="24"/>
          <w:szCs w:val="24"/>
        </w:rPr>
        <w:t xml:space="preserve"> CEP </w:t>
      </w:r>
      <w:r w:rsidRPr="00EE2258">
        <w:rPr>
          <w:rFonts w:ascii="Times New Roman" w:hAnsi="Times New Roman" w:cs="Times New Roman"/>
          <w:bCs/>
          <w:color w:val="000000"/>
          <w:sz w:val="24"/>
          <w:szCs w:val="24"/>
        </w:rPr>
        <w:t>04.538-132,</w:t>
      </w:r>
      <w:r w:rsidRPr="00EE2258">
        <w:rPr>
          <w:rFonts w:ascii="Times New Roman" w:hAnsi="Times New Roman" w:cs="Times New Roman"/>
          <w:color w:val="000000"/>
          <w:sz w:val="24"/>
          <w:szCs w:val="24"/>
        </w:rPr>
        <w:t xml:space="preserve"> inscrita no CNPJ 02.773.542/0001-22</w:t>
      </w:r>
      <w:r w:rsidR="00F46AF1"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 xml:space="preserve">neste ato representada na forma de seu </w:t>
      </w:r>
      <w:r>
        <w:rPr>
          <w:rFonts w:ascii="Times New Roman" w:hAnsi="Times New Roman" w:cs="Times New Roman"/>
          <w:color w:val="000000"/>
          <w:sz w:val="24"/>
          <w:szCs w:val="24"/>
        </w:rPr>
        <w:t>Estatuto</w:t>
      </w:r>
      <w:r w:rsidR="00B53A9D" w:rsidRPr="00C345A0">
        <w:rPr>
          <w:rFonts w:ascii="Times New Roman" w:hAnsi="Times New Roman" w:cs="Times New Roman"/>
          <w:color w:val="000000"/>
          <w:sz w:val="24"/>
          <w:szCs w:val="24"/>
        </w:rPr>
        <w:t xml:space="preserve"> Social</w:t>
      </w:r>
      <w:r w:rsidR="00A1283C" w:rsidRPr="00C345A0">
        <w:rPr>
          <w:rFonts w:ascii="Times New Roman" w:hAnsi="Times New Roman" w:cs="Times New Roman"/>
          <w:color w:val="000000"/>
          <w:sz w:val="24"/>
          <w:szCs w:val="24"/>
        </w:rPr>
        <w:t xml:space="preserve">, </w:t>
      </w:r>
      <w:r w:rsidR="00D141C8" w:rsidRPr="00C345A0">
        <w:rPr>
          <w:rFonts w:ascii="Times New Roman" w:hAnsi="Times New Roman" w:cs="Times New Roman"/>
          <w:color w:val="000000"/>
          <w:sz w:val="24"/>
          <w:szCs w:val="24"/>
        </w:rPr>
        <w:t xml:space="preserve">na qualidade de </w:t>
      </w:r>
      <w:r w:rsidR="00A1283C" w:rsidRPr="00C345A0">
        <w:rPr>
          <w:rFonts w:ascii="Times New Roman" w:hAnsi="Times New Roman" w:cs="Times New Roman"/>
          <w:color w:val="000000"/>
          <w:sz w:val="24"/>
          <w:szCs w:val="24"/>
        </w:rPr>
        <w:t>debenturista (“</w:t>
      </w:r>
      <w:r w:rsidR="00A1283C" w:rsidRPr="00C345A0">
        <w:rPr>
          <w:rFonts w:ascii="Times New Roman" w:hAnsi="Times New Roman" w:cs="Times New Roman"/>
          <w:color w:val="000000"/>
          <w:sz w:val="24"/>
          <w:szCs w:val="24"/>
          <w:u w:val="single"/>
        </w:rPr>
        <w:t>Debenturista</w:t>
      </w:r>
      <w:r w:rsidR="00A1283C" w:rsidRPr="00C345A0">
        <w:rPr>
          <w:rFonts w:ascii="Times New Roman" w:hAnsi="Times New Roman" w:cs="Times New Roman"/>
          <w:color w:val="000000"/>
          <w:sz w:val="24"/>
          <w:szCs w:val="24"/>
        </w:rPr>
        <w:t>”</w:t>
      </w:r>
      <w:r w:rsidR="005B6EA3" w:rsidRPr="00C345A0">
        <w:rPr>
          <w:rFonts w:ascii="Times New Roman" w:hAnsi="Times New Roman" w:cs="Times New Roman"/>
          <w:color w:val="000000"/>
          <w:sz w:val="24"/>
          <w:szCs w:val="24"/>
        </w:rPr>
        <w:t xml:space="preserve"> ou “</w:t>
      </w:r>
      <w:proofErr w:type="spellStart"/>
      <w:r w:rsidR="00454136">
        <w:rPr>
          <w:rFonts w:ascii="Times New Roman" w:hAnsi="Times New Roman" w:cs="Times New Roman"/>
          <w:color w:val="000000"/>
          <w:sz w:val="24"/>
          <w:szCs w:val="24"/>
          <w:u w:val="single"/>
        </w:rPr>
        <w:t>Securitizadora</w:t>
      </w:r>
      <w:proofErr w:type="spellEnd"/>
      <w:r w:rsidR="005B6EA3" w:rsidRPr="00C345A0">
        <w:rPr>
          <w:rFonts w:ascii="Times New Roman" w:hAnsi="Times New Roman" w:cs="Times New Roman"/>
          <w:color w:val="000000"/>
          <w:sz w:val="24"/>
          <w:szCs w:val="24"/>
        </w:rPr>
        <w:t>”</w:t>
      </w:r>
      <w:r w:rsidR="009C0BEC" w:rsidRPr="00C345A0">
        <w:rPr>
          <w:rFonts w:ascii="Times New Roman" w:hAnsi="Times New Roman" w:cs="Times New Roman"/>
          <w:color w:val="000000"/>
          <w:sz w:val="24"/>
          <w:szCs w:val="24"/>
        </w:rPr>
        <w:t>)</w:t>
      </w:r>
      <w:del w:id="16" w:author="Carlos Bacha" w:date="2019-04-02T14:37:00Z">
        <w:r w:rsidR="00B53A9D" w:rsidRPr="00C345A0" w:rsidDel="00BC6836">
          <w:rPr>
            <w:rFonts w:ascii="Times New Roman" w:hAnsi="Times New Roman" w:cs="Times New Roman"/>
            <w:color w:val="000000"/>
            <w:sz w:val="24"/>
            <w:szCs w:val="24"/>
          </w:rPr>
          <w:delText>.</w:delText>
        </w:r>
      </w:del>
      <w:ins w:id="17" w:author="Carlos Bacha" w:date="2019-04-02T14:37:00Z">
        <w:r w:rsidR="00BC6836">
          <w:rPr>
            <w:rFonts w:ascii="Times New Roman" w:hAnsi="Times New Roman" w:cs="Times New Roman"/>
            <w:color w:val="000000"/>
            <w:sz w:val="24"/>
            <w:szCs w:val="24"/>
          </w:rPr>
          <w:t>; e</w:t>
        </w:r>
      </w:ins>
    </w:p>
    <w:p w:rsidR="00BC6836" w:rsidRDefault="00BC6836" w:rsidP="002101B8">
      <w:pPr>
        <w:pStyle w:val="Corpodetexto"/>
        <w:tabs>
          <w:tab w:val="left" w:pos="851"/>
        </w:tabs>
        <w:ind w:firstLine="0"/>
        <w:rPr>
          <w:ins w:id="18" w:author="Carlos Bacha" w:date="2019-04-02T14:38:00Z"/>
          <w:rFonts w:ascii="Times New Roman" w:hAnsi="Times New Roman" w:cs="Times New Roman"/>
          <w:color w:val="000000"/>
          <w:sz w:val="24"/>
          <w:szCs w:val="24"/>
        </w:rPr>
      </w:pPr>
    </w:p>
    <w:p w:rsidR="00BC6836" w:rsidRPr="00C345A0" w:rsidRDefault="00BC6836" w:rsidP="002101B8">
      <w:pPr>
        <w:pStyle w:val="Corpodetexto"/>
        <w:tabs>
          <w:tab w:val="left" w:pos="851"/>
        </w:tabs>
        <w:ind w:firstLine="0"/>
        <w:rPr>
          <w:rFonts w:ascii="Times New Roman" w:hAnsi="Times New Roman" w:cs="Times New Roman"/>
          <w:color w:val="000000"/>
          <w:sz w:val="24"/>
          <w:szCs w:val="24"/>
        </w:rPr>
      </w:pPr>
      <w:ins w:id="19" w:author="Carlos Bacha" w:date="2019-04-02T14:38:00Z">
        <w:r w:rsidRPr="00BC6836">
          <w:rPr>
            <w:rFonts w:ascii="Times New Roman" w:hAnsi="Times New Roman" w:cs="Times New Roman"/>
            <w:b/>
            <w:color w:val="000000"/>
            <w:sz w:val="24"/>
            <w:szCs w:val="24"/>
            <w:rPrChange w:id="20" w:author="Carlos Bacha" w:date="2019-04-02T14:38:00Z">
              <w:rPr>
                <w:rFonts w:ascii="Times New Roman" w:hAnsi="Times New Roman" w:cs="Times New Roman"/>
                <w:color w:val="000000"/>
                <w:sz w:val="24"/>
                <w:szCs w:val="24"/>
              </w:rPr>
            </w:rPrChange>
          </w:rPr>
          <w:t>SIMPLIFIC PAVARINI DISTRIBUIDORA DE TÍTULOS E VALORES MOBILIÁRIOS LTDA.</w:t>
        </w:r>
        <w:r w:rsidRPr="00BC6836">
          <w:rPr>
            <w:rFonts w:ascii="Times New Roman" w:hAnsi="Times New Roman" w:cs="Times New Roman"/>
            <w:color w:val="000000"/>
            <w:sz w:val="24"/>
            <w:szCs w:val="24"/>
          </w:rPr>
          <w:t>, sociedade empresária limitada, atuando através de sua filial, localizada na Cidade de São Paulo, Estado de São Paulo, na Rua Joaquim Floriano, nº 466, Bloco B, sala 1.401, CEP 04534-002, inscrita no CNPJ sob o nº 15.227.994/0004-01, na qualidade de agente fiduciário dos CRI (conforme definido abaixo) (“Agente Fiduciário</w:t>
        </w:r>
      </w:ins>
      <w:ins w:id="21" w:author="Carlos Bacha" w:date="2019-04-02T14:39:00Z">
        <w:r>
          <w:rPr>
            <w:rFonts w:ascii="Times New Roman" w:hAnsi="Times New Roman" w:cs="Times New Roman"/>
            <w:color w:val="000000"/>
            <w:sz w:val="24"/>
            <w:szCs w:val="24"/>
          </w:rPr>
          <w:t xml:space="preserve"> dos CRI</w:t>
        </w:r>
      </w:ins>
      <w:ins w:id="22" w:author="Carlos Bacha" w:date="2019-04-02T14:38:00Z">
        <w:r w:rsidRPr="00BC6836">
          <w:rPr>
            <w:rFonts w:ascii="Times New Roman" w:hAnsi="Times New Roman" w:cs="Times New Roman"/>
            <w:color w:val="000000"/>
            <w:sz w:val="24"/>
            <w:szCs w:val="24"/>
          </w:rPr>
          <w:t>”)</w:t>
        </w:r>
      </w:ins>
      <w:ins w:id="23" w:author="Carlos Bacha" w:date="2019-04-02T14:39:00Z">
        <w:r>
          <w:rPr>
            <w:rFonts w:ascii="Times New Roman" w:hAnsi="Times New Roman" w:cs="Times New Roman"/>
            <w:color w:val="000000"/>
            <w:sz w:val="24"/>
            <w:szCs w:val="24"/>
          </w:rPr>
          <w:t>;</w:t>
        </w:r>
      </w:ins>
    </w:p>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D141C8" w:rsidRPr="00C345A0" w:rsidRDefault="00D141C8" w:rsidP="002101B8">
      <w:pPr>
        <w:pStyle w:val="Corpodetexto"/>
        <w:tabs>
          <w:tab w:val="left" w:pos="851"/>
        </w:tabs>
        <w:ind w:firstLine="0"/>
        <w:rPr>
          <w:rFonts w:ascii="Times New Roman" w:hAnsi="Times New Roman" w:cs="Times New Roman"/>
          <w:color w:val="000000"/>
          <w:sz w:val="24"/>
          <w:szCs w:val="24"/>
        </w:rPr>
      </w:pPr>
      <w:r w:rsidRPr="00C345A0">
        <w:rPr>
          <w:rFonts w:ascii="Times New Roman" w:hAnsi="Times New Roman" w:cs="Times New Roman"/>
          <w:color w:val="000000"/>
          <w:sz w:val="24"/>
          <w:szCs w:val="24"/>
        </w:rPr>
        <w:t xml:space="preserve">Sendo a </w:t>
      </w:r>
      <w:proofErr w:type="spellStart"/>
      <w:r w:rsidRPr="00C345A0">
        <w:rPr>
          <w:rFonts w:ascii="Times New Roman" w:hAnsi="Times New Roman" w:cs="Times New Roman"/>
          <w:color w:val="000000"/>
          <w:sz w:val="24"/>
          <w:szCs w:val="24"/>
        </w:rPr>
        <w:t>Emissora</w:t>
      </w:r>
      <w:ins w:id="24" w:author="Carlos Bacha" w:date="2019-04-02T14:39:00Z">
        <w:r w:rsidR="00BC6836">
          <w:rPr>
            <w:rFonts w:ascii="Times New Roman" w:hAnsi="Times New Roman" w:cs="Times New Roman"/>
            <w:color w:val="000000"/>
            <w:sz w:val="24"/>
            <w:szCs w:val="24"/>
          </w:rPr>
          <w:t>,</w:t>
        </w:r>
      </w:ins>
      <w:del w:id="25" w:author="Carlos Bacha" w:date="2019-04-02T14:39:00Z">
        <w:r w:rsidRPr="00C345A0" w:rsidDel="00BC6836">
          <w:rPr>
            <w:rFonts w:ascii="Times New Roman" w:hAnsi="Times New Roman" w:cs="Times New Roman"/>
            <w:color w:val="000000"/>
            <w:sz w:val="24"/>
            <w:szCs w:val="24"/>
          </w:rPr>
          <w:delText xml:space="preserve"> </w:delText>
        </w:r>
      </w:del>
      <w:del w:id="26" w:author="Carlos Bacha" w:date="2019-04-02T14:40:00Z">
        <w:r w:rsidRPr="00C345A0" w:rsidDel="00BC6836">
          <w:rPr>
            <w:rFonts w:ascii="Times New Roman" w:hAnsi="Times New Roman" w:cs="Times New Roman"/>
            <w:color w:val="000000"/>
            <w:sz w:val="24"/>
            <w:szCs w:val="24"/>
          </w:rPr>
          <w:delText xml:space="preserve">e </w:delText>
        </w:r>
      </w:del>
      <w:r w:rsidR="00A4685D" w:rsidRPr="00C345A0">
        <w:rPr>
          <w:rFonts w:ascii="Times New Roman" w:hAnsi="Times New Roman" w:cs="Times New Roman"/>
          <w:color w:val="000000"/>
          <w:sz w:val="24"/>
          <w:szCs w:val="24"/>
        </w:rPr>
        <w:t>a</w:t>
      </w:r>
      <w:proofErr w:type="spellEnd"/>
      <w:r w:rsidR="00A4685D" w:rsidRPr="00C345A0">
        <w:rPr>
          <w:rFonts w:ascii="Times New Roman" w:hAnsi="Times New Roman" w:cs="Times New Roman"/>
          <w:color w:val="000000"/>
          <w:sz w:val="24"/>
          <w:szCs w:val="24"/>
        </w:rPr>
        <w:t xml:space="preserve"> Debenturista</w:t>
      </w:r>
      <w:ins w:id="27" w:author="Carlos Bacha" w:date="2019-04-02T14:40:00Z">
        <w:r w:rsidR="00BC6836">
          <w:rPr>
            <w:rFonts w:ascii="Times New Roman" w:hAnsi="Times New Roman" w:cs="Times New Roman"/>
            <w:color w:val="000000"/>
            <w:sz w:val="24"/>
            <w:szCs w:val="24"/>
          </w:rPr>
          <w:t xml:space="preserve"> e o Agente Fiduciário dos CRI</w:t>
        </w:r>
      </w:ins>
      <w:r w:rsidRPr="00C345A0">
        <w:rPr>
          <w:rFonts w:ascii="Times New Roman" w:hAnsi="Times New Roman" w:cs="Times New Roman"/>
          <w:color w:val="000000"/>
          <w:sz w:val="24"/>
          <w:szCs w:val="24"/>
        </w:rPr>
        <w:t xml:space="preserve"> doravante denominados em conjunto como “</w:t>
      </w:r>
      <w:r w:rsidRPr="00C345A0">
        <w:rPr>
          <w:rFonts w:ascii="Times New Roman" w:hAnsi="Times New Roman" w:cs="Times New Roman"/>
          <w:color w:val="000000"/>
          <w:sz w:val="24"/>
          <w:szCs w:val="24"/>
          <w:u w:val="single"/>
        </w:rPr>
        <w:t>Partes</w:t>
      </w:r>
      <w:r w:rsidRPr="00C345A0">
        <w:rPr>
          <w:rFonts w:ascii="Times New Roman" w:hAnsi="Times New Roman" w:cs="Times New Roman"/>
          <w:color w:val="000000"/>
          <w:sz w:val="24"/>
          <w:szCs w:val="24"/>
        </w:rPr>
        <w:t>” e individual</w:t>
      </w:r>
      <w:r w:rsidR="00454136">
        <w:rPr>
          <w:rFonts w:ascii="Times New Roman" w:hAnsi="Times New Roman" w:cs="Times New Roman"/>
          <w:color w:val="000000"/>
          <w:sz w:val="24"/>
          <w:szCs w:val="24"/>
        </w:rPr>
        <w:t>mente, se</w:t>
      </w:r>
      <w:r w:rsidRPr="00C345A0">
        <w:rPr>
          <w:rFonts w:ascii="Times New Roman" w:hAnsi="Times New Roman" w:cs="Times New Roman"/>
          <w:color w:val="000000"/>
          <w:sz w:val="24"/>
          <w:szCs w:val="24"/>
        </w:rPr>
        <w:t xml:space="preserve"> indistintamente</w:t>
      </w:r>
      <w:r w:rsidR="00454136">
        <w:rPr>
          <w:rFonts w:ascii="Times New Roman" w:hAnsi="Times New Roman" w:cs="Times New Roman"/>
          <w:color w:val="000000"/>
          <w:sz w:val="24"/>
          <w:szCs w:val="24"/>
        </w:rPr>
        <w:t>,</w:t>
      </w:r>
      <w:r w:rsidRPr="00C345A0">
        <w:rPr>
          <w:rFonts w:ascii="Times New Roman" w:hAnsi="Times New Roman" w:cs="Times New Roman"/>
          <w:color w:val="000000"/>
          <w:sz w:val="24"/>
          <w:szCs w:val="24"/>
        </w:rPr>
        <w:t xml:space="preserve"> como “</w:t>
      </w:r>
      <w:r w:rsidRPr="00C345A0">
        <w:rPr>
          <w:rFonts w:ascii="Times New Roman" w:hAnsi="Times New Roman" w:cs="Times New Roman"/>
          <w:color w:val="000000"/>
          <w:sz w:val="24"/>
          <w:szCs w:val="24"/>
          <w:u w:val="single"/>
        </w:rPr>
        <w:t>Parte</w:t>
      </w:r>
      <w:r w:rsidRPr="00C345A0">
        <w:rPr>
          <w:rFonts w:ascii="Times New Roman" w:hAnsi="Times New Roman" w:cs="Times New Roman"/>
          <w:color w:val="000000"/>
          <w:sz w:val="24"/>
          <w:szCs w:val="24"/>
        </w:rPr>
        <w:t>”</w:t>
      </w:r>
      <w:r w:rsidR="00B53A9D" w:rsidRPr="00C345A0">
        <w:rPr>
          <w:rFonts w:ascii="Times New Roman" w:hAnsi="Times New Roman" w:cs="Times New Roman"/>
          <w:color w:val="000000"/>
          <w:sz w:val="24"/>
          <w:szCs w:val="24"/>
        </w:rPr>
        <w:t xml:space="preserve">. </w:t>
      </w:r>
    </w:p>
    <w:p w:rsidR="000A0CB2" w:rsidRPr="00C345A0" w:rsidRDefault="000A0CB2" w:rsidP="002101B8">
      <w:pPr>
        <w:pStyle w:val="Corpodetexto"/>
        <w:tabs>
          <w:tab w:val="left" w:pos="851"/>
        </w:tabs>
        <w:ind w:firstLine="0"/>
        <w:rPr>
          <w:rFonts w:ascii="Times New Roman" w:hAnsi="Times New Roman" w:cs="Times New Roman"/>
          <w:color w:val="000000"/>
          <w:sz w:val="24"/>
          <w:szCs w:val="24"/>
        </w:rPr>
      </w:pPr>
    </w:p>
    <w:p w:rsidR="00A1283C" w:rsidRPr="00C345A0" w:rsidRDefault="00D141C8" w:rsidP="002101B8">
      <w:pPr>
        <w:pStyle w:val="Corpodetexto"/>
        <w:tabs>
          <w:tab w:val="left" w:pos="851"/>
        </w:tabs>
        <w:ind w:firstLine="0"/>
        <w:rPr>
          <w:rFonts w:ascii="Times New Roman" w:hAnsi="Times New Roman" w:cs="Times New Roman"/>
          <w:color w:val="000000"/>
          <w:sz w:val="24"/>
          <w:szCs w:val="24"/>
        </w:rPr>
      </w:pPr>
      <w:bookmarkStart w:id="28" w:name="_DV_M9"/>
      <w:bookmarkEnd w:id="28"/>
      <w:r w:rsidRPr="00C345A0">
        <w:rPr>
          <w:rFonts w:ascii="Times New Roman" w:hAnsi="Times New Roman" w:cs="Times New Roman"/>
          <w:color w:val="000000"/>
          <w:sz w:val="24"/>
          <w:szCs w:val="24"/>
        </w:rPr>
        <w:t xml:space="preserve">As Partes </w:t>
      </w:r>
      <w:r w:rsidR="00A1283C" w:rsidRPr="00C345A0">
        <w:rPr>
          <w:rFonts w:ascii="Times New Roman" w:hAnsi="Times New Roman" w:cs="Times New Roman"/>
          <w:color w:val="000000"/>
          <w:sz w:val="24"/>
          <w:szCs w:val="24"/>
        </w:rPr>
        <w:t xml:space="preserve">vêm por </w:t>
      </w:r>
      <w:r w:rsidRPr="00C345A0">
        <w:rPr>
          <w:rFonts w:ascii="Times New Roman" w:hAnsi="Times New Roman" w:cs="Times New Roman"/>
          <w:color w:val="000000"/>
          <w:sz w:val="24"/>
          <w:szCs w:val="24"/>
        </w:rPr>
        <w:t>meio d</w:t>
      </w:r>
      <w:r w:rsidR="00A1283C" w:rsidRPr="00C345A0">
        <w:rPr>
          <w:rFonts w:ascii="Times New Roman" w:hAnsi="Times New Roman" w:cs="Times New Roman"/>
          <w:color w:val="000000"/>
          <w:sz w:val="24"/>
          <w:szCs w:val="24"/>
        </w:rPr>
        <w:t>esta</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na melhor forma de direito</w:t>
      </w:r>
      <w:r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rPr>
        <w:t xml:space="preserve"> firmar o presente </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i/>
          <w:color w:val="000000"/>
          <w:sz w:val="24"/>
          <w:szCs w:val="24"/>
        </w:rPr>
        <w:t xml:space="preserve">Instrumento Particular de Escritura da </w:t>
      </w:r>
      <w:r w:rsidR="006A0717">
        <w:rPr>
          <w:rFonts w:ascii="Times New Roman" w:hAnsi="Times New Roman" w:cs="Times New Roman"/>
          <w:i/>
          <w:color w:val="000000"/>
          <w:sz w:val="24"/>
          <w:szCs w:val="24"/>
        </w:rPr>
        <w:t>11ª</w:t>
      </w:r>
      <w:r w:rsidR="003F5B03" w:rsidRPr="006064F9">
        <w:rPr>
          <w:rFonts w:ascii="Times New Roman" w:hAnsi="Times New Roman" w:cs="Times New Roman"/>
          <w:i/>
          <w:color w:val="000000"/>
          <w:sz w:val="24"/>
          <w:szCs w:val="24"/>
        </w:rPr>
        <w:t xml:space="preserve"> </w:t>
      </w:r>
      <w:r w:rsidR="000F0C8A" w:rsidRPr="006064F9">
        <w:rPr>
          <w:rFonts w:ascii="Times New Roman" w:hAnsi="Times New Roman" w:cs="Times New Roman"/>
          <w:i/>
          <w:color w:val="000000"/>
          <w:sz w:val="24"/>
          <w:szCs w:val="24"/>
        </w:rPr>
        <w:t>(</w:t>
      </w:r>
      <w:r w:rsidR="006A0717">
        <w:rPr>
          <w:rFonts w:ascii="Times New Roman" w:hAnsi="Times New Roman" w:cs="Times New Roman"/>
          <w:i/>
          <w:color w:val="000000"/>
          <w:sz w:val="24"/>
          <w:szCs w:val="24"/>
        </w:rPr>
        <w:t>Décima Primeira</w:t>
      </w:r>
      <w:r w:rsidR="000F0C8A" w:rsidRPr="006064F9">
        <w:rPr>
          <w:rFonts w:ascii="Times New Roman" w:hAnsi="Times New Roman" w:cs="Times New Roman"/>
          <w:i/>
          <w:color w:val="000000"/>
          <w:sz w:val="24"/>
          <w:szCs w:val="24"/>
        </w:rPr>
        <w:t>)</w:t>
      </w:r>
      <w:r w:rsidR="000F0C8A">
        <w:rPr>
          <w:rFonts w:ascii="Times New Roman" w:hAnsi="Times New Roman" w:cs="Times New Roman"/>
          <w:i/>
          <w:color w:val="000000"/>
          <w:sz w:val="24"/>
          <w:szCs w:val="24"/>
        </w:rPr>
        <w:t xml:space="preserve"> </w:t>
      </w:r>
      <w:r w:rsidR="00FB5014" w:rsidRPr="00995A5C">
        <w:rPr>
          <w:rFonts w:ascii="Times New Roman" w:hAnsi="Times New Roman" w:cs="Times New Roman"/>
          <w:i/>
          <w:color w:val="000000"/>
          <w:sz w:val="24"/>
          <w:szCs w:val="24"/>
        </w:rPr>
        <w:t>Emissão de Debêntures Simples,</w:t>
      </w:r>
      <w:r w:rsidR="00FB5014" w:rsidRPr="00C345A0">
        <w:rPr>
          <w:rFonts w:ascii="Times New Roman" w:hAnsi="Times New Roman" w:cs="Times New Roman"/>
          <w:i/>
          <w:color w:val="000000"/>
          <w:sz w:val="24"/>
          <w:szCs w:val="24"/>
        </w:rPr>
        <w:t xml:space="preserve"> Não Conversíveis em Ações, da Espécie Quirografária, em </w:t>
      </w:r>
      <w:r w:rsidR="003F5B03" w:rsidRPr="00C345A0">
        <w:rPr>
          <w:rFonts w:ascii="Times New Roman" w:hAnsi="Times New Roman" w:cs="Times New Roman"/>
          <w:i/>
          <w:color w:val="000000"/>
          <w:sz w:val="24"/>
          <w:szCs w:val="24"/>
        </w:rPr>
        <w:t>Série Única</w:t>
      </w:r>
      <w:r w:rsidR="00FB5014" w:rsidRPr="00C345A0">
        <w:rPr>
          <w:rFonts w:ascii="Times New Roman" w:hAnsi="Times New Roman" w:cs="Times New Roman"/>
          <w:i/>
          <w:color w:val="000000"/>
          <w:sz w:val="24"/>
          <w:szCs w:val="24"/>
        </w:rPr>
        <w:t xml:space="preserve">, para </w:t>
      </w:r>
      <w:r w:rsidR="001246B4" w:rsidRPr="00C345A0">
        <w:rPr>
          <w:rFonts w:ascii="Times New Roman" w:hAnsi="Times New Roman" w:cs="Times New Roman"/>
          <w:i/>
          <w:color w:val="000000"/>
          <w:sz w:val="24"/>
          <w:szCs w:val="24"/>
        </w:rPr>
        <w:t>Colocação Privada</w:t>
      </w:r>
      <w:r w:rsidR="00FB5014" w:rsidRPr="00C345A0">
        <w:rPr>
          <w:rFonts w:ascii="Times New Roman" w:hAnsi="Times New Roman" w:cs="Times New Roman"/>
          <w:i/>
          <w:color w:val="000000"/>
          <w:sz w:val="24"/>
          <w:szCs w:val="24"/>
        </w:rPr>
        <w:t xml:space="preserve">, da </w:t>
      </w:r>
      <w:proofErr w:type="spellStart"/>
      <w:r w:rsidR="00FB5014" w:rsidRPr="00C345A0">
        <w:rPr>
          <w:rFonts w:ascii="Times New Roman" w:hAnsi="Times New Roman" w:cs="Times New Roman"/>
          <w:i/>
          <w:color w:val="000000"/>
          <w:sz w:val="24"/>
          <w:szCs w:val="24"/>
        </w:rPr>
        <w:t>Cyrela</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Brazil</w:t>
      </w:r>
      <w:proofErr w:type="spellEnd"/>
      <w:r w:rsidR="00FB5014" w:rsidRPr="00C345A0">
        <w:rPr>
          <w:rFonts w:ascii="Times New Roman" w:hAnsi="Times New Roman" w:cs="Times New Roman"/>
          <w:i/>
          <w:color w:val="000000"/>
          <w:sz w:val="24"/>
          <w:szCs w:val="24"/>
        </w:rPr>
        <w:t xml:space="preserve"> </w:t>
      </w:r>
      <w:proofErr w:type="spellStart"/>
      <w:r w:rsidR="00FB5014" w:rsidRPr="00C345A0">
        <w:rPr>
          <w:rFonts w:ascii="Times New Roman" w:hAnsi="Times New Roman" w:cs="Times New Roman"/>
          <w:i/>
          <w:color w:val="000000"/>
          <w:sz w:val="24"/>
          <w:szCs w:val="24"/>
        </w:rPr>
        <w:t>Realty</w:t>
      </w:r>
      <w:proofErr w:type="spellEnd"/>
      <w:r w:rsidR="00FB5014" w:rsidRPr="00C345A0">
        <w:rPr>
          <w:rFonts w:ascii="Times New Roman" w:hAnsi="Times New Roman" w:cs="Times New Roman"/>
          <w:i/>
          <w:color w:val="000000"/>
          <w:sz w:val="24"/>
          <w:szCs w:val="24"/>
        </w:rPr>
        <w:t xml:space="preserve"> S.A. Empreendimentos e Participações</w:t>
      </w:r>
      <w:r w:rsidR="006623EE" w:rsidRPr="00C345A0">
        <w:rPr>
          <w:rFonts w:ascii="Times New Roman" w:hAnsi="Times New Roman" w:cs="Times New Roman"/>
          <w:color w:val="000000"/>
          <w:sz w:val="24"/>
          <w:szCs w:val="24"/>
        </w:rPr>
        <w:t>”</w:t>
      </w:r>
      <w:r w:rsidR="00FB5014" w:rsidRPr="00C345A0">
        <w:rPr>
          <w:rFonts w:ascii="Times New Roman" w:hAnsi="Times New Roman" w:cs="Times New Roman"/>
          <w:color w:val="000000"/>
          <w:sz w:val="24"/>
          <w:szCs w:val="24"/>
        </w:rPr>
        <w:t xml:space="preserve"> </w:t>
      </w:r>
      <w:r w:rsidR="00A1283C" w:rsidRPr="00C345A0">
        <w:rPr>
          <w:rFonts w:ascii="Times New Roman" w:hAnsi="Times New Roman" w:cs="Times New Roman"/>
          <w:color w:val="000000"/>
          <w:sz w:val="24"/>
          <w:szCs w:val="24"/>
        </w:rPr>
        <w:t>(“</w:t>
      </w:r>
      <w:r w:rsidR="00A1283C" w:rsidRPr="00C345A0">
        <w:rPr>
          <w:rFonts w:ascii="Times New Roman" w:hAnsi="Times New Roman" w:cs="Times New Roman"/>
          <w:color w:val="000000"/>
          <w:sz w:val="24"/>
          <w:szCs w:val="24"/>
          <w:u w:val="single"/>
        </w:rPr>
        <w:t>Escritura</w:t>
      </w:r>
      <w:r w:rsidR="00A1283C" w:rsidRPr="00C345A0">
        <w:rPr>
          <w:rFonts w:ascii="Times New Roman" w:hAnsi="Times New Roman" w:cs="Times New Roman"/>
          <w:color w:val="000000"/>
          <w:sz w:val="24"/>
          <w:szCs w:val="24"/>
        </w:rPr>
        <w:t>”), mediante as seguintes cláusulas e condições:</w:t>
      </w:r>
    </w:p>
    <w:p w:rsidR="00A1283C" w:rsidRPr="00C345A0" w:rsidRDefault="00A1283C" w:rsidP="00216E05">
      <w:pPr>
        <w:tabs>
          <w:tab w:val="left" w:pos="851"/>
        </w:tabs>
        <w:jc w:val="both"/>
        <w:rPr>
          <w:color w:val="000000"/>
        </w:rPr>
      </w:pPr>
    </w:p>
    <w:p w:rsidR="00A1283C" w:rsidRPr="00C345A0" w:rsidRDefault="00A1283C" w:rsidP="002101B8">
      <w:pPr>
        <w:pStyle w:val="Ttulo1"/>
        <w:tabs>
          <w:tab w:val="left" w:pos="851"/>
        </w:tabs>
        <w:rPr>
          <w:smallCaps w:val="0"/>
          <w:color w:val="000000"/>
        </w:rPr>
      </w:pPr>
      <w:bookmarkStart w:id="29" w:name="_DV_M13"/>
      <w:bookmarkStart w:id="30" w:name="_Toc499990313"/>
      <w:bookmarkEnd w:id="29"/>
      <w:r w:rsidRPr="00C345A0">
        <w:rPr>
          <w:smallCaps w:val="0"/>
          <w:color w:val="000000"/>
        </w:rPr>
        <w:t xml:space="preserve">CLÁUSULA I </w:t>
      </w:r>
    </w:p>
    <w:p w:rsidR="00A1283C" w:rsidRPr="00C345A0" w:rsidRDefault="00A1283C" w:rsidP="002101B8">
      <w:pPr>
        <w:pStyle w:val="Ttulo1"/>
        <w:tabs>
          <w:tab w:val="left" w:pos="851"/>
        </w:tabs>
        <w:rPr>
          <w:smallCaps w:val="0"/>
          <w:color w:val="000000"/>
        </w:rPr>
      </w:pPr>
      <w:r w:rsidRPr="00C345A0">
        <w:rPr>
          <w:smallCaps w:val="0"/>
          <w:color w:val="000000"/>
        </w:rPr>
        <w:t>AUTORIZAÇÃO</w:t>
      </w:r>
      <w:bookmarkEnd w:id="30"/>
    </w:p>
    <w:p w:rsidR="00A1283C" w:rsidRPr="00C345A0" w:rsidRDefault="00A1283C" w:rsidP="002101B8">
      <w:pPr>
        <w:tabs>
          <w:tab w:val="left" w:pos="851"/>
        </w:tabs>
        <w:jc w:val="both"/>
        <w:rPr>
          <w:color w:val="000000"/>
        </w:rPr>
      </w:pPr>
    </w:p>
    <w:p w:rsidR="0027767A" w:rsidRPr="00C345A0" w:rsidRDefault="00A1283C" w:rsidP="0027767A">
      <w:pPr>
        <w:pStyle w:val="Saudao"/>
        <w:tabs>
          <w:tab w:val="left" w:pos="851"/>
        </w:tabs>
        <w:ind w:firstLine="0"/>
        <w:rPr>
          <w:color w:val="000000"/>
        </w:rPr>
      </w:pPr>
      <w:bookmarkStart w:id="31" w:name="_DV_M14"/>
      <w:bookmarkEnd w:id="31"/>
      <w:r w:rsidRPr="00C345A0">
        <w:rPr>
          <w:color w:val="000000"/>
        </w:rPr>
        <w:t xml:space="preserve">A presente Escritura é firmada com base na deliberação da Reunião do Conselho de Administração da Emissora realizada em </w:t>
      </w:r>
      <w:r w:rsidR="005E0743" w:rsidRPr="00C345A0">
        <w:rPr>
          <w:smallCaps/>
          <w:color w:val="000000"/>
        </w:rPr>
        <w:t>[</w:t>
      </w:r>
      <w:r w:rsidR="005E0743" w:rsidRPr="00C345A0">
        <w:rPr>
          <w:smallCaps/>
          <w:color w:val="000000"/>
          <w:highlight w:val="yellow"/>
        </w:rPr>
        <w:t>•</w:t>
      </w:r>
      <w:r w:rsidR="005E0743" w:rsidRPr="00C345A0">
        <w:rPr>
          <w:smallCaps/>
          <w:color w:val="000000"/>
        </w:rPr>
        <w:t>]</w:t>
      </w:r>
      <w:r w:rsidR="004E2125" w:rsidRPr="00C345A0">
        <w:rPr>
          <w:color w:val="000000"/>
        </w:rPr>
        <w:t xml:space="preserve"> de </w:t>
      </w:r>
      <w:r w:rsidR="005E0743" w:rsidRPr="00C345A0">
        <w:rPr>
          <w:smallCaps/>
          <w:color w:val="000000"/>
        </w:rPr>
        <w:t>[</w:t>
      </w:r>
      <w:r w:rsidR="005E0743" w:rsidRPr="00C345A0">
        <w:rPr>
          <w:smallCaps/>
          <w:color w:val="000000"/>
          <w:highlight w:val="yellow"/>
        </w:rPr>
        <w:t>•</w:t>
      </w:r>
      <w:r w:rsidR="005E0743" w:rsidRPr="00C345A0">
        <w:rPr>
          <w:smallCaps/>
          <w:color w:val="000000"/>
        </w:rPr>
        <w:t xml:space="preserve">] </w:t>
      </w:r>
      <w:r w:rsidRPr="00C345A0">
        <w:rPr>
          <w:color w:val="000000"/>
        </w:rPr>
        <w:t xml:space="preserve">de </w:t>
      </w:r>
      <w:r w:rsidR="00EA5531" w:rsidRPr="00C345A0">
        <w:rPr>
          <w:color w:val="000000"/>
        </w:rPr>
        <w:t>201</w:t>
      </w:r>
      <w:r w:rsidR="00DE72F9">
        <w:rPr>
          <w:color w:val="000000"/>
        </w:rPr>
        <w:t>9</w:t>
      </w:r>
      <w:r w:rsidR="00EA5531" w:rsidRPr="00C345A0">
        <w:rPr>
          <w:color w:val="000000"/>
        </w:rPr>
        <w:t xml:space="preserve"> </w:t>
      </w:r>
      <w:r w:rsidRPr="00C345A0">
        <w:rPr>
          <w:color w:val="000000"/>
        </w:rPr>
        <w:t>(“</w:t>
      </w:r>
      <w:r w:rsidRPr="00C345A0">
        <w:rPr>
          <w:color w:val="000000"/>
          <w:u w:val="single"/>
        </w:rPr>
        <w:t>RCA</w:t>
      </w:r>
      <w:r w:rsidRPr="00C345A0">
        <w:rPr>
          <w:color w:val="000000"/>
        </w:rPr>
        <w:t>”)</w:t>
      </w:r>
      <w:r w:rsidR="00D141C8" w:rsidRPr="00C345A0">
        <w:rPr>
          <w:color w:val="000000"/>
        </w:rPr>
        <w:t xml:space="preserve">, nos termos do </w:t>
      </w:r>
      <w:r w:rsidR="00280F1C" w:rsidRPr="00C345A0">
        <w:rPr>
          <w:color w:val="000000"/>
        </w:rPr>
        <w:t xml:space="preserve">artigo </w:t>
      </w:r>
      <w:r w:rsidR="00D141C8" w:rsidRPr="00C345A0">
        <w:rPr>
          <w:color w:val="000000"/>
        </w:rPr>
        <w:t>59, parágrafo 1º, da Lei nº 6.404, de 15 de dezembro de 1976, conforme alterada (“</w:t>
      </w:r>
      <w:r w:rsidR="00D141C8" w:rsidRPr="00C345A0">
        <w:rPr>
          <w:color w:val="000000"/>
          <w:u w:val="single"/>
        </w:rPr>
        <w:t>Lei das Sociedades por Ações</w:t>
      </w:r>
      <w:r w:rsidR="00D141C8" w:rsidRPr="00C345A0">
        <w:rPr>
          <w:color w:val="000000"/>
        </w:rPr>
        <w:t>”).</w:t>
      </w:r>
    </w:p>
    <w:p w:rsidR="00A1283C" w:rsidRPr="00C345A0" w:rsidRDefault="00A1283C" w:rsidP="00216E05">
      <w:pPr>
        <w:pStyle w:val="p0"/>
        <w:widowControl/>
        <w:tabs>
          <w:tab w:val="clear" w:pos="720"/>
          <w:tab w:val="left" w:pos="851"/>
        </w:tabs>
        <w:spacing w:line="240" w:lineRule="auto"/>
        <w:ind w:firstLine="0"/>
        <w:rPr>
          <w:rFonts w:ascii="Times New Roman" w:hAnsi="Times New Roman" w:cs="Times New Roman"/>
          <w:color w:val="000000"/>
        </w:rPr>
      </w:pPr>
    </w:p>
    <w:p w:rsidR="00A1283C" w:rsidRPr="00995A5C" w:rsidRDefault="00A1283C" w:rsidP="002101B8">
      <w:pPr>
        <w:pStyle w:val="Ttulo1"/>
        <w:tabs>
          <w:tab w:val="left" w:pos="851"/>
        </w:tabs>
        <w:rPr>
          <w:smallCaps w:val="0"/>
          <w:color w:val="000000"/>
        </w:rPr>
      </w:pPr>
      <w:bookmarkStart w:id="32" w:name="_DV_M15"/>
      <w:bookmarkStart w:id="33" w:name="_Toc499990314"/>
      <w:bookmarkEnd w:id="32"/>
      <w:r w:rsidRPr="00995A5C">
        <w:rPr>
          <w:smallCaps w:val="0"/>
          <w:color w:val="000000"/>
        </w:rPr>
        <w:t xml:space="preserve">CLÁUSULA II </w:t>
      </w:r>
    </w:p>
    <w:p w:rsidR="00A1283C" w:rsidRPr="00995A5C" w:rsidRDefault="00A1283C" w:rsidP="002101B8">
      <w:pPr>
        <w:pStyle w:val="Ttulo1"/>
        <w:tabs>
          <w:tab w:val="left" w:pos="851"/>
        </w:tabs>
        <w:rPr>
          <w:smallCaps w:val="0"/>
          <w:color w:val="000000"/>
        </w:rPr>
      </w:pPr>
      <w:r w:rsidRPr="00995A5C">
        <w:rPr>
          <w:smallCaps w:val="0"/>
          <w:color w:val="000000"/>
        </w:rPr>
        <w:t>REQUISITOS</w:t>
      </w:r>
      <w:bookmarkEnd w:id="33"/>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34" w:name="_DV_M16"/>
      <w:bookmarkEnd w:id="34"/>
      <w:r w:rsidRPr="006064F9">
        <w:rPr>
          <w:color w:val="000000"/>
        </w:rPr>
        <w:lastRenderedPageBreak/>
        <w:t>A</w:t>
      </w:r>
      <w:r w:rsidR="000F0C8A" w:rsidRPr="006064F9">
        <w:rPr>
          <w:color w:val="000000"/>
        </w:rPr>
        <w:t xml:space="preserve"> </w:t>
      </w:r>
      <w:r w:rsidR="006A0717">
        <w:rPr>
          <w:color w:val="000000"/>
        </w:rPr>
        <w:t>11ª</w:t>
      </w:r>
      <w:r w:rsidR="000F0C8A" w:rsidRPr="006064F9">
        <w:rPr>
          <w:color w:val="000000"/>
        </w:rPr>
        <w:t xml:space="preserve"> (</w:t>
      </w:r>
      <w:r w:rsidR="006A0717">
        <w:rPr>
          <w:color w:val="000000"/>
        </w:rPr>
        <w:t>décima primeira</w:t>
      </w:r>
      <w:r w:rsidR="000F0C8A" w:rsidRPr="006064F9">
        <w:rPr>
          <w:color w:val="000000"/>
        </w:rPr>
        <w:t xml:space="preserve">) </w:t>
      </w:r>
      <w:r w:rsidRPr="006064F9">
        <w:rPr>
          <w:color w:val="000000"/>
        </w:rPr>
        <w:t>emissão</w:t>
      </w:r>
      <w:r w:rsidRPr="00C345A0">
        <w:rPr>
          <w:color w:val="000000"/>
        </w:rPr>
        <w:t xml:space="preserve"> </w:t>
      </w:r>
      <w:bookmarkStart w:id="35" w:name="_DV_C13"/>
      <w:r w:rsidRPr="00C345A0">
        <w:rPr>
          <w:rStyle w:val="DeltaViewInsertion"/>
          <w:color w:val="000000"/>
          <w:u w:val="none"/>
        </w:rPr>
        <w:t xml:space="preserve">de debêntures simples, não conversíveis em ações, da espécie quirografária, em </w:t>
      </w:r>
      <w:r w:rsidR="00EA5531" w:rsidRPr="00C345A0">
        <w:rPr>
          <w:rStyle w:val="DeltaViewInsertion"/>
          <w:color w:val="000000"/>
          <w:u w:val="none"/>
        </w:rPr>
        <w:t>série única</w:t>
      </w:r>
      <w:r w:rsidRPr="00C345A0">
        <w:rPr>
          <w:rStyle w:val="DeltaViewInsertion"/>
          <w:color w:val="000000"/>
          <w:u w:val="none"/>
        </w:rPr>
        <w:t xml:space="preserve">, </w:t>
      </w:r>
      <w:bookmarkStart w:id="36" w:name="_DV_M17"/>
      <w:bookmarkEnd w:id="35"/>
      <w:bookmarkEnd w:id="36"/>
      <w:r w:rsidR="001B2AE3" w:rsidRPr="00C345A0">
        <w:rPr>
          <w:rStyle w:val="DeltaViewInsertion"/>
          <w:color w:val="000000"/>
          <w:u w:val="none"/>
        </w:rPr>
        <w:t>d</w:t>
      </w:r>
      <w:r w:rsidR="00861776" w:rsidRPr="00C345A0">
        <w:rPr>
          <w:rStyle w:val="DeltaViewInsertion"/>
          <w:color w:val="000000"/>
          <w:u w:val="none"/>
        </w:rPr>
        <w:t>a Emissora (“</w:t>
      </w:r>
      <w:r w:rsidR="00861776" w:rsidRPr="00C345A0">
        <w:rPr>
          <w:rStyle w:val="DeltaViewInsertion"/>
          <w:color w:val="000000"/>
          <w:u w:val="single"/>
        </w:rPr>
        <w:t>Emissão</w:t>
      </w:r>
      <w:r w:rsidR="00861776" w:rsidRPr="00C345A0">
        <w:rPr>
          <w:rStyle w:val="DeltaViewInsertion"/>
          <w:color w:val="000000"/>
          <w:u w:val="none"/>
        </w:rPr>
        <w:t>” e “</w:t>
      </w:r>
      <w:r w:rsidR="00861776" w:rsidRPr="00C345A0">
        <w:rPr>
          <w:rStyle w:val="DeltaViewInsertion"/>
          <w:color w:val="000000"/>
          <w:u w:val="single"/>
        </w:rPr>
        <w:t>Debêntures</w:t>
      </w:r>
      <w:r w:rsidR="00861776" w:rsidRPr="00C345A0">
        <w:rPr>
          <w:rStyle w:val="DeltaViewInsertion"/>
          <w:color w:val="000000"/>
          <w:u w:val="none"/>
        </w:rPr>
        <w:t xml:space="preserve">”, respectivamente) </w:t>
      </w:r>
      <w:r w:rsidRPr="00C345A0">
        <w:rPr>
          <w:color w:val="000000"/>
        </w:rPr>
        <w:t xml:space="preserve">para </w:t>
      </w:r>
      <w:r w:rsidR="001246B4" w:rsidRPr="00C345A0">
        <w:rPr>
          <w:color w:val="000000"/>
        </w:rPr>
        <w:t>colocação privada</w:t>
      </w:r>
      <w:bookmarkStart w:id="37" w:name="_DV_M18"/>
      <w:bookmarkStart w:id="38" w:name="_DV_M19"/>
      <w:bookmarkStart w:id="39" w:name="_DV_M20"/>
      <w:bookmarkStart w:id="40" w:name="_DV_M21"/>
      <w:bookmarkEnd w:id="37"/>
      <w:bookmarkEnd w:id="38"/>
      <w:bookmarkEnd w:id="39"/>
      <w:bookmarkEnd w:id="40"/>
      <w:r w:rsidR="000F0C8A">
        <w:rPr>
          <w:color w:val="000000"/>
        </w:rPr>
        <w:t>,</w:t>
      </w:r>
      <w:r w:rsidR="004904A5" w:rsidRPr="00C345A0">
        <w:rPr>
          <w:color w:val="000000"/>
        </w:rPr>
        <w:t xml:space="preserve"> </w:t>
      </w:r>
      <w:r w:rsidRPr="00C345A0">
        <w:rPr>
          <w:color w:val="000000"/>
        </w:rPr>
        <w:t>será realizada com observância dos seguintes requisitos:</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41" w:name="_DV_M22"/>
      <w:bookmarkEnd w:id="41"/>
      <w:r w:rsidRPr="00C345A0">
        <w:rPr>
          <w:b/>
          <w:color w:val="000000"/>
        </w:rPr>
        <w:t>2.1.</w:t>
      </w:r>
      <w:r w:rsidR="00B53A9D" w:rsidRPr="00C345A0">
        <w:rPr>
          <w:b/>
          <w:color w:val="000000"/>
        </w:rPr>
        <w:t>1.</w:t>
      </w:r>
      <w:r w:rsidRPr="00C345A0">
        <w:rPr>
          <w:b/>
          <w:color w:val="000000"/>
        </w:rPr>
        <w:tab/>
      </w:r>
      <w:r w:rsidR="001246B4" w:rsidRPr="00C345A0">
        <w:rPr>
          <w:b/>
          <w:color w:val="000000"/>
        </w:rPr>
        <w:t xml:space="preserve">Registro na </w:t>
      </w:r>
      <w:r w:rsidR="00F864DE">
        <w:rPr>
          <w:b/>
          <w:color w:val="000000"/>
        </w:rPr>
        <w:t>CVM</w:t>
      </w:r>
      <w:r w:rsidR="001246B4" w:rsidRPr="00C345A0">
        <w:rPr>
          <w:b/>
          <w:color w:val="000000"/>
        </w:rPr>
        <w:t xml:space="preserve"> e na </w:t>
      </w:r>
      <w:r w:rsidR="001246B4" w:rsidRPr="00C345A0">
        <w:rPr>
          <w:b/>
          <w:bCs/>
          <w:color w:val="000000"/>
        </w:rPr>
        <w:t>ANBIMA – Associação Brasileira das Entidades dos Mercados Financeiro e de Capitais (“</w:t>
      </w:r>
      <w:r w:rsidR="001246B4" w:rsidRPr="00C345A0">
        <w:rPr>
          <w:b/>
          <w:bCs/>
          <w:color w:val="000000"/>
          <w:u w:val="single"/>
        </w:rPr>
        <w:t>ANBIMA</w:t>
      </w:r>
      <w:r w:rsidR="001246B4" w:rsidRPr="00C345A0">
        <w:rPr>
          <w:b/>
          <w:bCs/>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1246B4" w:rsidP="002101B8">
      <w:pPr>
        <w:tabs>
          <w:tab w:val="left" w:pos="851"/>
        </w:tabs>
        <w:jc w:val="both"/>
      </w:pPr>
      <w:bookmarkStart w:id="42" w:name="_DV_M23"/>
      <w:bookmarkEnd w:id="42"/>
      <w:r w:rsidRPr="00C345A0">
        <w:rPr>
          <w:color w:val="000000"/>
        </w:rPr>
        <w:t xml:space="preserve">A presente Emissão se constitui de uma colocação privada de </w:t>
      </w:r>
      <w:r w:rsidR="00807B23" w:rsidRPr="00C345A0">
        <w:rPr>
          <w:color w:val="000000"/>
        </w:rPr>
        <w:t>Debêntures</w:t>
      </w:r>
      <w:r w:rsidRPr="00C345A0">
        <w:rPr>
          <w:color w:val="000000"/>
        </w:rPr>
        <w:t>, nos termos do artigo 52 e seguintes da Lei das Sociedades por Ações, não estando, portanto, sujeita ao registro de distribuição na CVM nem na ANBIMA.</w:t>
      </w:r>
    </w:p>
    <w:p w:rsidR="00A1283C" w:rsidRPr="00C345A0" w:rsidRDefault="00A1283C" w:rsidP="002101B8">
      <w:pPr>
        <w:tabs>
          <w:tab w:val="left" w:pos="851"/>
        </w:tabs>
        <w:jc w:val="both"/>
        <w:rPr>
          <w:color w:val="000000"/>
        </w:rPr>
      </w:pPr>
    </w:p>
    <w:p w:rsidR="00A1283C" w:rsidRPr="00C345A0" w:rsidRDefault="00A1283C" w:rsidP="002101B8">
      <w:pPr>
        <w:pStyle w:val="Corpodetexto3"/>
        <w:tabs>
          <w:tab w:val="left" w:pos="851"/>
        </w:tabs>
        <w:rPr>
          <w:rFonts w:ascii="Times New Roman" w:hAnsi="Times New Roman"/>
          <w:b/>
          <w:color w:val="000000"/>
          <w:sz w:val="24"/>
          <w:szCs w:val="24"/>
        </w:rPr>
      </w:pPr>
      <w:bookmarkStart w:id="43" w:name="_DV_M28"/>
      <w:bookmarkStart w:id="44" w:name="_DV_M29"/>
      <w:bookmarkStart w:id="45" w:name="_DV_M33"/>
      <w:bookmarkStart w:id="46" w:name="_Toc499990315"/>
      <w:bookmarkEnd w:id="43"/>
      <w:bookmarkEnd w:id="44"/>
      <w:bookmarkEnd w:id="45"/>
      <w:r w:rsidRPr="00C345A0">
        <w:rPr>
          <w:rFonts w:ascii="Times New Roman" w:hAnsi="Times New Roman"/>
          <w:b/>
          <w:color w:val="000000"/>
          <w:sz w:val="24"/>
          <w:szCs w:val="24"/>
        </w:rPr>
        <w:t>2.2.</w:t>
      </w:r>
      <w:r w:rsidRPr="00C345A0">
        <w:rPr>
          <w:rFonts w:ascii="Times New Roman" w:hAnsi="Times New Roman"/>
          <w:b/>
          <w:color w:val="000000"/>
          <w:sz w:val="24"/>
          <w:szCs w:val="24"/>
        </w:rPr>
        <w:tab/>
      </w:r>
      <w:bookmarkEnd w:id="46"/>
      <w:r w:rsidRPr="00C345A0">
        <w:rPr>
          <w:rFonts w:ascii="Times New Roman" w:hAnsi="Times New Roman"/>
          <w:b/>
          <w:color w:val="000000"/>
          <w:sz w:val="24"/>
          <w:szCs w:val="24"/>
        </w:rPr>
        <w:t>Arquivamento e Publicação da Ata da RCA</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r w:rsidRPr="00C345A0">
        <w:rPr>
          <w:color w:val="000000"/>
        </w:rPr>
        <w:t xml:space="preserve">A ata da RCA </w:t>
      </w:r>
      <w:r w:rsidR="007C4194" w:rsidRPr="00C345A0">
        <w:rPr>
          <w:color w:val="000000"/>
        </w:rPr>
        <w:t xml:space="preserve">será </w:t>
      </w:r>
      <w:r w:rsidRPr="00C345A0">
        <w:rPr>
          <w:color w:val="000000"/>
        </w:rPr>
        <w:t xml:space="preserve">devidamente arquivada na </w:t>
      </w:r>
      <w:r w:rsidR="00FB5014" w:rsidRPr="00C345A0">
        <w:rPr>
          <w:color w:val="000000"/>
        </w:rPr>
        <w:t>JUCESP</w:t>
      </w:r>
      <w:r w:rsidRPr="00C345A0">
        <w:rPr>
          <w:color w:val="000000"/>
        </w:rPr>
        <w:t xml:space="preserve"> e</w:t>
      </w:r>
      <w:r w:rsidR="00CD37FD" w:rsidRPr="00C345A0">
        <w:rPr>
          <w:color w:val="000000"/>
        </w:rPr>
        <w:t xml:space="preserve"> </w:t>
      </w:r>
      <w:r w:rsidRPr="00C345A0">
        <w:rPr>
          <w:color w:val="000000"/>
        </w:rPr>
        <w:t>publicada no</w:t>
      </w:r>
      <w:r w:rsidR="00D81328" w:rsidRPr="00C345A0">
        <w:t xml:space="preserve"> Diário Oficial do Estado de São Paulo e no jornal </w:t>
      </w:r>
      <w:r w:rsidR="00305E8D">
        <w:t>Diário Comércio Indústria e Serviços ("</w:t>
      </w:r>
      <w:r w:rsidR="00305E8D" w:rsidRPr="00305E8D">
        <w:rPr>
          <w:u w:val="single"/>
        </w:rPr>
        <w:t>DCI</w:t>
      </w:r>
      <w:r w:rsidR="00305E8D">
        <w:t>")</w:t>
      </w:r>
      <w:r w:rsidRPr="00C345A0">
        <w:rPr>
          <w:color w:val="000000"/>
        </w:rPr>
        <w:t xml:space="preserve">, edição nacional, nos termos </w:t>
      </w:r>
      <w:r w:rsidR="00E0213E" w:rsidRPr="00C345A0">
        <w:rPr>
          <w:color w:val="000000"/>
        </w:rPr>
        <w:t xml:space="preserve">do </w:t>
      </w:r>
      <w:r w:rsidR="00280F1C" w:rsidRPr="00C345A0">
        <w:rPr>
          <w:color w:val="000000"/>
        </w:rPr>
        <w:t xml:space="preserve">artigo </w:t>
      </w:r>
      <w:r w:rsidR="00E0213E" w:rsidRPr="00C345A0">
        <w:rPr>
          <w:color w:val="000000"/>
        </w:rPr>
        <w:t xml:space="preserve">62, inciso I, da </w:t>
      </w:r>
      <w:r w:rsidRPr="00C345A0">
        <w:rPr>
          <w:color w:val="000000"/>
        </w:rPr>
        <w:t>Lei das Sociedades por Ações.</w:t>
      </w:r>
      <w:r w:rsidR="000F0C8A">
        <w:rPr>
          <w:color w:val="000000"/>
        </w:rPr>
        <w:t xml:space="preserve"> </w:t>
      </w:r>
    </w:p>
    <w:p w:rsidR="00A1283C" w:rsidRPr="00C345A0" w:rsidRDefault="00A1283C" w:rsidP="002101B8">
      <w:pPr>
        <w:tabs>
          <w:tab w:val="left" w:pos="851"/>
        </w:tabs>
        <w:jc w:val="both"/>
        <w:rPr>
          <w:color w:val="000000"/>
        </w:rPr>
      </w:pPr>
      <w:bookmarkStart w:id="47" w:name="_DV_M35"/>
      <w:bookmarkEnd w:id="47"/>
    </w:p>
    <w:p w:rsidR="00A1283C" w:rsidRPr="00C345A0" w:rsidRDefault="00A1283C" w:rsidP="002101B8">
      <w:pPr>
        <w:pStyle w:val="Corpodetexto3"/>
        <w:tabs>
          <w:tab w:val="left" w:pos="851"/>
        </w:tabs>
        <w:rPr>
          <w:rFonts w:ascii="Times New Roman" w:hAnsi="Times New Roman"/>
          <w:b/>
          <w:color w:val="000000"/>
          <w:sz w:val="24"/>
          <w:szCs w:val="24"/>
        </w:rPr>
      </w:pPr>
      <w:bookmarkStart w:id="48" w:name="_DV_M37"/>
      <w:bookmarkStart w:id="49" w:name="_DV_M36"/>
      <w:bookmarkEnd w:id="48"/>
      <w:bookmarkEnd w:id="49"/>
      <w:r w:rsidRPr="00C345A0">
        <w:rPr>
          <w:rFonts w:ascii="Times New Roman" w:hAnsi="Times New Roman"/>
          <w:b/>
          <w:color w:val="000000"/>
          <w:sz w:val="24"/>
          <w:szCs w:val="24"/>
        </w:rPr>
        <w:t>2.3.</w:t>
      </w:r>
      <w:r w:rsidRPr="00C345A0">
        <w:rPr>
          <w:rFonts w:ascii="Times New Roman" w:hAnsi="Times New Roman"/>
          <w:b/>
          <w:color w:val="000000"/>
          <w:sz w:val="24"/>
          <w:szCs w:val="24"/>
        </w:rPr>
        <w:tab/>
        <w:t xml:space="preserve">Inscrição da Escritura na </w:t>
      </w:r>
      <w:r w:rsidR="00FB5014" w:rsidRPr="00C345A0">
        <w:rPr>
          <w:rFonts w:ascii="Times New Roman" w:hAnsi="Times New Roman"/>
          <w:b/>
          <w:color w:val="000000"/>
          <w:sz w:val="24"/>
          <w:szCs w:val="24"/>
        </w:rPr>
        <w:t>JUCESP</w:t>
      </w:r>
    </w:p>
    <w:p w:rsidR="00A1283C" w:rsidRPr="00C345A0" w:rsidRDefault="00A1283C" w:rsidP="002101B8">
      <w:pPr>
        <w:tabs>
          <w:tab w:val="left" w:pos="851"/>
        </w:tabs>
        <w:jc w:val="both"/>
        <w:rPr>
          <w:b/>
          <w:color w:val="000000"/>
        </w:rPr>
      </w:pPr>
    </w:p>
    <w:p w:rsidR="004904A5" w:rsidRPr="00C345A0" w:rsidRDefault="00286541" w:rsidP="002101B8">
      <w:pPr>
        <w:tabs>
          <w:tab w:val="left" w:pos="851"/>
        </w:tabs>
        <w:jc w:val="both"/>
        <w:rPr>
          <w:color w:val="000000"/>
        </w:rPr>
      </w:pPr>
      <w:bookmarkStart w:id="50" w:name="_DV_M38"/>
      <w:bookmarkEnd w:id="50"/>
      <w:r w:rsidRPr="00C345A0">
        <w:rPr>
          <w:color w:val="000000"/>
        </w:rPr>
        <w:t>Esta Escritura</w:t>
      </w:r>
      <w:r w:rsidR="00E0213E" w:rsidRPr="00C345A0">
        <w:rPr>
          <w:color w:val="000000"/>
        </w:rPr>
        <w:t xml:space="preserve"> e</w:t>
      </w:r>
      <w:r w:rsidRPr="00C345A0">
        <w:rPr>
          <w:color w:val="000000"/>
        </w:rPr>
        <w:t xml:space="preserve"> </w:t>
      </w:r>
      <w:r w:rsidR="00E0213E" w:rsidRPr="00C345A0">
        <w:rPr>
          <w:color w:val="000000"/>
        </w:rPr>
        <w:t xml:space="preserve">seus </w:t>
      </w:r>
      <w:r w:rsidRPr="00C345A0">
        <w:rPr>
          <w:color w:val="000000"/>
        </w:rPr>
        <w:t>eventuais aditamentos serão arquivados na JUCE</w:t>
      </w:r>
      <w:r w:rsidR="00FB5014" w:rsidRPr="00C345A0">
        <w:rPr>
          <w:color w:val="000000"/>
        </w:rPr>
        <w:t>SP</w:t>
      </w:r>
      <w:r w:rsidRPr="00C345A0">
        <w:rPr>
          <w:color w:val="000000"/>
        </w:rPr>
        <w:t>, conforme disposto no artigo 62</w:t>
      </w:r>
      <w:r w:rsidR="00E0213E" w:rsidRPr="00C345A0">
        <w:rPr>
          <w:color w:val="000000"/>
        </w:rPr>
        <w:t xml:space="preserve">, </w:t>
      </w:r>
      <w:r w:rsidR="000F0C8A">
        <w:rPr>
          <w:color w:val="000000"/>
        </w:rPr>
        <w:t xml:space="preserve">II, e </w:t>
      </w:r>
      <w:r w:rsidR="00E0213E" w:rsidRPr="00C345A0">
        <w:rPr>
          <w:color w:val="000000"/>
        </w:rPr>
        <w:t>parágrafo 3º,</w:t>
      </w:r>
      <w:r w:rsidRPr="00C345A0">
        <w:rPr>
          <w:color w:val="000000"/>
        </w:rPr>
        <w:t xml:space="preserve"> da Lei das Sociedades por Ações.</w:t>
      </w:r>
      <w:r w:rsidR="00E0213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51" w:name="_DV_M41"/>
      <w:bookmarkEnd w:id="51"/>
      <w:r w:rsidRPr="00C345A0">
        <w:rPr>
          <w:b/>
          <w:color w:val="000000"/>
        </w:rPr>
        <w:t>2.4.</w:t>
      </w:r>
      <w:bookmarkStart w:id="52" w:name="_DV_M42"/>
      <w:bookmarkEnd w:id="52"/>
      <w:r w:rsidRPr="00C345A0">
        <w:rPr>
          <w:b/>
          <w:color w:val="000000"/>
        </w:rPr>
        <w:tab/>
        <w:t xml:space="preserve">Registro para </w:t>
      </w:r>
      <w:bookmarkStart w:id="53" w:name="_DV_C38"/>
      <w:r w:rsidRPr="00C345A0">
        <w:rPr>
          <w:rStyle w:val="DeltaViewInsertion"/>
          <w:b/>
          <w:color w:val="000000"/>
          <w:u w:val="none"/>
        </w:rPr>
        <w:t xml:space="preserve">Colocação e </w:t>
      </w:r>
      <w:bookmarkStart w:id="54" w:name="_DV_M43"/>
      <w:bookmarkEnd w:id="53"/>
      <w:bookmarkEnd w:id="54"/>
      <w:r w:rsidRPr="00C345A0">
        <w:rPr>
          <w:b/>
          <w:color w:val="000000"/>
        </w:rPr>
        <w:t xml:space="preserve">Negociação </w:t>
      </w:r>
    </w:p>
    <w:p w:rsidR="00A1283C" w:rsidRPr="00C345A0" w:rsidRDefault="00A1283C" w:rsidP="002101B8">
      <w:pPr>
        <w:tabs>
          <w:tab w:val="left" w:pos="851"/>
        </w:tabs>
        <w:jc w:val="both"/>
        <w:rPr>
          <w:color w:val="000000"/>
        </w:rPr>
      </w:pPr>
    </w:p>
    <w:p w:rsidR="0027767A" w:rsidRPr="00C345A0" w:rsidRDefault="00A1283C" w:rsidP="0027767A">
      <w:pPr>
        <w:tabs>
          <w:tab w:val="left" w:pos="851"/>
        </w:tabs>
        <w:jc w:val="both"/>
        <w:rPr>
          <w:color w:val="000000"/>
        </w:rPr>
      </w:pPr>
      <w:bookmarkStart w:id="55" w:name="_DV_M44"/>
      <w:bookmarkStart w:id="56" w:name="_Toc499990318"/>
      <w:bookmarkEnd w:id="55"/>
      <w:r w:rsidRPr="00C345A0">
        <w:rPr>
          <w:color w:val="000000"/>
        </w:rPr>
        <w:t>2.4.1.</w:t>
      </w:r>
      <w:r w:rsidRPr="00C345A0">
        <w:rPr>
          <w:color w:val="000000"/>
        </w:rPr>
        <w:tab/>
      </w:r>
      <w:r w:rsidR="0027767A" w:rsidRPr="00C345A0">
        <w:rPr>
          <w:color w:val="000000"/>
        </w:rPr>
        <w:t>A colocação das Debêntures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27767A" w:rsidRPr="00C345A0" w:rsidRDefault="0027767A" w:rsidP="001246B4">
      <w:pPr>
        <w:tabs>
          <w:tab w:val="left" w:pos="851"/>
        </w:tabs>
        <w:jc w:val="both"/>
        <w:rPr>
          <w:color w:val="000000"/>
        </w:rPr>
      </w:pPr>
    </w:p>
    <w:p w:rsidR="004904A5" w:rsidRPr="00C345A0" w:rsidRDefault="0027767A" w:rsidP="001246B4">
      <w:pPr>
        <w:tabs>
          <w:tab w:val="left" w:pos="851"/>
        </w:tabs>
        <w:jc w:val="both"/>
        <w:rPr>
          <w:color w:val="000000"/>
        </w:rPr>
      </w:pPr>
      <w:r w:rsidRPr="00C345A0">
        <w:rPr>
          <w:color w:val="000000"/>
        </w:rPr>
        <w:t>2.4.2.</w:t>
      </w:r>
      <w:r w:rsidRPr="00C345A0">
        <w:rPr>
          <w:color w:val="000000"/>
        </w:rPr>
        <w:tab/>
      </w:r>
      <w:r w:rsidR="001246B4" w:rsidRPr="00C345A0">
        <w:rPr>
          <w:color w:val="000000"/>
        </w:rPr>
        <w:t>As Debêntures não serão registradas para distribuição no mercado primário, negociação no mercado secundário ou qualquer forma de custódia eletrônica, seja em bolsa de valores ou mercado de balcão organizado.</w:t>
      </w:r>
    </w:p>
    <w:p w:rsidR="00A1283C" w:rsidRPr="00C345A0" w:rsidRDefault="00A1283C" w:rsidP="002101B8">
      <w:pPr>
        <w:tabs>
          <w:tab w:val="left" w:pos="851"/>
        </w:tabs>
        <w:jc w:val="both"/>
        <w:rPr>
          <w:color w:val="000000"/>
        </w:rPr>
      </w:pPr>
    </w:p>
    <w:p w:rsidR="00A1283C" w:rsidRPr="00C345A0" w:rsidRDefault="00A1283C" w:rsidP="002101B8">
      <w:pPr>
        <w:pStyle w:val="Ttulo1"/>
        <w:tabs>
          <w:tab w:val="left" w:pos="851"/>
        </w:tabs>
        <w:rPr>
          <w:smallCaps w:val="0"/>
          <w:color w:val="000000"/>
        </w:rPr>
      </w:pPr>
      <w:bookmarkStart w:id="57" w:name="_DV_M46"/>
      <w:bookmarkEnd w:id="57"/>
      <w:r w:rsidRPr="00C345A0">
        <w:rPr>
          <w:smallCaps w:val="0"/>
          <w:color w:val="000000"/>
        </w:rPr>
        <w:t xml:space="preserve">CLÁUSULA III </w:t>
      </w:r>
    </w:p>
    <w:p w:rsidR="00A1283C" w:rsidRPr="00C345A0" w:rsidRDefault="00A1283C" w:rsidP="002101B8">
      <w:pPr>
        <w:pStyle w:val="Ttulo1"/>
        <w:tabs>
          <w:tab w:val="left" w:pos="851"/>
        </w:tabs>
        <w:rPr>
          <w:smallCaps w:val="0"/>
          <w:color w:val="000000"/>
        </w:rPr>
      </w:pPr>
      <w:r w:rsidRPr="00C345A0">
        <w:rPr>
          <w:smallCaps w:val="0"/>
          <w:color w:val="000000"/>
        </w:rPr>
        <w:t>CARACTERÍSTICAS DA EMISSÃO</w:t>
      </w:r>
      <w:bookmarkEnd w:id="56"/>
    </w:p>
    <w:p w:rsidR="00A1283C" w:rsidRPr="00C345A0" w:rsidRDefault="00A1283C" w:rsidP="002101B8">
      <w:pPr>
        <w:tabs>
          <w:tab w:val="left" w:pos="851"/>
        </w:tabs>
        <w:jc w:val="both"/>
        <w:rPr>
          <w:b/>
          <w:color w:val="000000"/>
        </w:rPr>
      </w:pPr>
    </w:p>
    <w:p w:rsidR="00A1283C" w:rsidRPr="00C345A0" w:rsidRDefault="00A1283C" w:rsidP="000B13C1">
      <w:pPr>
        <w:numPr>
          <w:ilvl w:val="0"/>
          <w:numId w:val="2"/>
        </w:numPr>
        <w:tabs>
          <w:tab w:val="clear" w:pos="1080"/>
          <w:tab w:val="left" w:pos="851"/>
        </w:tabs>
        <w:ind w:left="0" w:firstLine="0"/>
        <w:jc w:val="both"/>
        <w:rPr>
          <w:b/>
          <w:color w:val="000000"/>
        </w:rPr>
      </w:pPr>
      <w:bookmarkStart w:id="58" w:name="_DV_M47"/>
      <w:bookmarkEnd w:id="58"/>
      <w:r w:rsidRPr="00C345A0">
        <w:rPr>
          <w:b/>
          <w:color w:val="000000"/>
        </w:rPr>
        <w:t>Objeto Social da Emissora</w:t>
      </w:r>
    </w:p>
    <w:p w:rsidR="00A1283C" w:rsidRPr="00C345A0" w:rsidRDefault="00A1283C" w:rsidP="002101B8">
      <w:pPr>
        <w:tabs>
          <w:tab w:val="left" w:pos="851"/>
        </w:tabs>
        <w:jc w:val="both"/>
        <w:rPr>
          <w:color w:val="000000"/>
        </w:rPr>
      </w:pPr>
    </w:p>
    <w:p w:rsidR="00A1283C" w:rsidRDefault="00133D58" w:rsidP="002101B8">
      <w:pPr>
        <w:tabs>
          <w:tab w:val="left" w:pos="851"/>
        </w:tabs>
        <w:jc w:val="both"/>
      </w:pPr>
      <w:r>
        <w:t>3.1.1.</w:t>
      </w:r>
      <w:r>
        <w:tab/>
      </w:r>
      <w:r w:rsidR="00096231" w:rsidRPr="00C345A0">
        <w:t>De acordo com o Estatuto Social da Emissora, seu objeto social compreende</w:t>
      </w:r>
      <w:r w:rsidR="00E0213E" w:rsidRPr="00C345A0">
        <w:t xml:space="preserve"> a</w:t>
      </w:r>
      <w:r w:rsidR="00096231" w:rsidRPr="00C345A0">
        <w:t>: (i)</w:t>
      </w:r>
      <w:r w:rsidR="004904A5" w:rsidRPr="00C345A0">
        <w:t xml:space="preserve"> </w:t>
      </w:r>
      <w:r w:rsidR="00096231" w:rsidRPr="00C345A0">
        <w:t>incorporação; (</w:t>
      </w:r>
      <w:proofErr w:type="spellStart"/>
      <w:r w:rsidR="00096231" w:rsidRPr="00C345A0">
        <w:t>ii</w:t>
      </w:r>
      <w:proofErr w:type="spellEnd"/>
      <w:r w:rsidR="00096231" w:rsidRPr="00C345A0">
        <w:t xml:space="preserve">) compra </w:t>
      </w:r>
      <w:r w:rsidR="00E0213E" w:rsidRPr="00C345A0">
        <w:t xml:space="preserve">e venda de </w:t>
      </w:r>
      <w:r w:rsidR="00096231" w:rsidRPr="00C345A0">
        <w:t>imóveis</w:t>
      </w:r>
      <w:r w:rsidR="00E0213E" w:rsidRPr="00C345A0">
        <w:t xml:space="preserve"> prontos ou a construir</w:t>
      </w:r>
      <w:r w:rsidR="00096231" w:rsidRPr="00C345A0">
        <w:t xml:space="preserve">, residenciais </w:t>
      </w:r>
      <w:r w:rsidR="00E0213E" w:rsidRPr="00C345A0">
        <w:t xml:space="preserve">e </w:t>
      </w:r>
      <w:r w:rsidR="00096231" w:rsidRPr="00C345A0">
        <w:t xml:space="preserve">comerciais, </w:t>
      </w:r>
      <w:r w:rsidR="00E0213E" w:rsidRPr="00C345A0">
        <w:t>terrenos e frações ideais</w:t>
      </w:r>
      <w:r w:rsidR="00096231" w:rsidRPr="00C345A0">
        <w:t xml:space="preserve">; </w:t>
      </w:r>
      <w:r w:rsidR="000F0C8A">
        <w:t>(</w:t>
      </w:r>
      <w:proofErr w:type="spellStart"/>
      <w:r w:rsidR="000F0C8A">
        <w:t>iii</w:t>
      </w:r>
      <w:proofErr w:type="spellEnd"/>
      <w:r w:rsidR="00096231" w:rsidRPr="00C345A0">
        <w:t>) locação e administração de bens imóveis;</w:t>
      </w:r>
      <w:r w:rsidR="000F0C8A" w:rsidRPr="000F0C8A">
        <w:t xml:space="preserve"> </w:t>
      </w:r>
      <w:r w:rsidR="000F0C8A">
        <w:t>(</w:t>
      </w:r>
      <w:proofErr w:type="spellStart"/>
      <w:r w:rsidR="000F0C8A">
        <w:t>iv</w:t>
      </w:r>
      <w:proofErr w:type="spellEnd"/>
      <w:r w:rsidR="000F0C8A" w:rsidRPr="00C345A0">
        <w:t>) construção de imóveis;</w:t>
      </w:r>
      <w:r w:rsidR="00096231" w:rsidRPr="00C345A0">
        <w:t xml:space="preserve"> e (v) prestação de serviços de consultoria em assuntos relativos ao mercado imobiliário.</w:t>
      </w:r>
    </w:p>
    <w:p w:rsidR="00133D58" w:rsidRDefault="00133D58" w:rsidP="002101B8">
      <w:pPr>
        <w:tabs>
          <w:tab w:val="left" w:pos="851"/>
        </w:tabs>
        <w:jc w:val="both"/>
      </w:pPr>
    </w:p>
    <w:p w:rsidR="00133D58" w:rsidRPr="00C345A0" w:rsidRDefault="00133D58" w:rsidP="002101B8">
      <w:pPr>
        <w:tabs>
          <w:tab w:val="left" w:pos="851"/>
        </w:tabs>
        <w:jc w:val="both"/>
        <w:rPr>
          <w:color w:val="000000"/>
        </w:rPr>
      </w:pPr>
      <w:r>
        <w:rPr>
          <w:color w:val="000000"/>
        </w:rPr>
        <w:lastRenderedPageBreak/>
        <w:t>3.1.2.</w:t>
      </w:r>
      <w:r>
        <w:rPr>
          <w:color w:val="000000"/>
        </w:rPr>
        <w:tab/>
      </w:r>
      <w:r w:rsidRPr="00133D58">
        <w:rPr>
          <w:color w:val="000000"/>
        </w:rPr>
        <w:t xml:space="preserve">A partir da realização da assembleia geral ordinária e extraordinária de acionistas a ser realizada em 26 de abril de 2019, conforme proposta de administração já divulgada pela Emissora, o objeto social, desde que tal alteração venha a ser aprovada, será o seguinte: </w:t>
      </w:r>
      <w:r>
        <w:rPr>
          <w:color w:val="000000"/>
        </w:rPr>
        <w:t>(i)</w:t>
      </w:r>
      <w:r w:rsidRPr="00133D58">
        <w:rPr>
          <w:color w:val="000000"/>
        </w:rPr>
        <w:t xml:space="preserve"> a incorporação, a compra e a venda de imóveis prontos ou a construir, residenciais e comerciais, terrenos e frações ideais, a locação e administração de bens imóveis, a construção de imóveis;  </w:t>
      </w:r>
      <w:r>
        <w:rPr>
          <w:color w:val="000000"/>
        </w:rPr>
        <w:t>(</w:t>
      </w:r>
      <w:proofErr w:type="spellStart"/>
      <w:r>
        <w:rPr>
          <w:color w:val="000000"/>
        </w:rPr>
        <w:t>ii</w:t>
      </w:r>
      <w:proofErr w:type="spellEnd"/>
      <w:r>
        <w:rPr>
          <w:color w:val="000000"/>
        </w:rPr>
        <w:t>)</w:t>
      </w:r>
      <w:r w:rsidRPr="00133D58">
        <w:rPr>
          <w:color w:val="000000"/>
        </w:rPr>
        <w:t xml:space="preserve"> e a prestação de serviços a em assuntos relativos ao mercado imobiliário; e </w:t>
      </w:r>
      <w:r>
        <w:rPr>
          <w:color w:val="000000"/>
        </w:rPr>
        <w:t>(</w:t>
      </w:r>
      <w:proofErr w:type="spellStart"/>
      <w:r>
        <w:rPr>
          <w:color w:val="000000"/>
        </w:rPr>
        <w:t>iii</w:t>
      </w:r>
      <w:proofErr w:type="spellEnd"/>
      <w:r>
        <w:rPr>
          <w:color w:val="000000"/>
        </w:rPr>
        <w:t xml:space="preserve">)  </w:t>
      </w:r>
      <w:proofErr w:type="spellStart"/>
      <w:r>
        <w:rPr>
          <w:color w:val="000000"/>
        </w:rPr>
        <w:t>a</w:t>
      </w:r>
      <w:r w:rsidRPr="00133D58">
        <w:rPr>
          <w:color w:val="000000"/>
        </w:rPr>
        <w:t>participação</w:t>
      </w:r>
      <w:proofErr w:type="spellEnd"/>
      <w:r w:rsidRPr="00133D58">
        <w:rPr>
          <w:color w:val="000000"/>
        </w:rPr>
        <w:t xml:space="preserve"> em outras entidades como sócia, acionista ou quotista, qualquer que seja o objeto</w:t>
      </w:r>
      <w:r>
        <w:rPr>
          <w:color w:val="000000"/>
        </w:rPr>
        <w:t>.</w:t>
      </w:r>
    </w:p>
    <w:p w:rsidR="00A1283C" w:rsidRPr="00C345A0" w:rsidRDefault="00A1283C" w:rsidP="002101B8">
      <w:pPr>
        <w:tabs>
          <w:tab w:val="left" w:pos="851"/>
        </w:tabs>
        <w:jc w:val="both"/>
        <w:rPr>
          <w:b/>
          <w:color w:val="000000"/>
        </w:rPr>
      </w:pPr>
    </w:p>
    <w:p w:rsidR="00A1283C" w:rsidRPr="00C345A0" w:rsidRDefault="00A1283C" w:rsidP="000B13C1">
      <w:pPr>
        <w:numPr>
          <w:ilvl w:val="0"/>
          <w:numId w:val="2"/>
        </w:numPr>
        <w:tabs>
          <w:tab w:val="clear" w:pos="1080"/>
          <w:tab w:val="num" w:pos="-3686"/>
          <w:tab w:val="left" w:pos="851"/>
        </w:tabs>
        <w:ind w:left="0" w:firstLine="0"/>
        <w:jc w:val="both"/>
        <w:rPr>
          <w:b/>
          <w:color w:val="000000"/>
        </w:rPr>
      </w:pPr>
      <w:r w:rsidRPr="00C345A0">
        <w:rPr>
          <w:b/>
          <w:color w:val="000000"/>
        </w:rPr>
        <w:t>Número da Emissão</w:t>
      </w:r>
    </w:p>
    <w:p w:rsidR="00A1283C" w:rsidRPr="00C345A0" w:rsidRDefault="00A1283C" w:rsidP="002101B8">
      <w:pPr>
        <w:tabs>
          <w:tab w:val="left" w:pos="851"/>
        </w:tabs>
        <w:jc w:val="both"/>
        <w:rPr>
          <w:color w:val="000000"/>
        </w:rPr>
      </w:pPr>
    </w:p>
    <w:p w:rsidR="00A1283C" w:rsidRPr="00995A5C" w:rsidRDefault="00A1283C" w:rsidP="002101B8">
      <w:pPr>
        <w:pStyle w:val="Corpodetexto3"/>
        <w:tabs>
          <w:tab w:val="left" w:pos="851"/>
        </w:tabs>
        <w:ind w:left="705" w:hanging="705"/>
        <w:rPr>
          <w:rFonts w:ascii="Times New Roman" w:hAnsi="Times New Roman"/>
          <w:color w:val="000000"/>
          <w:sz w:val="24"/>
          <w:szCs w:val="24"/>
        </w:rPr>
      </w:pPr>
      <w:bookmarkStart w:id="59" w:name="_DV_M48"/>
      <w:bookmarkEnd w:id="59"/>
      <w:r w:rsidRPr="00C345A0">
        <w:rPr>
          <w:rFonts w:ascii="Times New Roman" w:hAnsi="Times New Roman"/>
          <w:color w:val="000000"/>
          <w:sz w:val="24"/>
          <w:szCs w:val="24"/>
        </w:rPr>
        <w:t xml:space="preserve">A presente Escritura constitui </w:t>
      </w:r>
      <w:r w:rsidRPr="006A0717">
        <w:rPr>
          <w:rFonts w:ascii="Times New Roman" w:hAnsi="Times New Roman"/>
          <w:color w:val="000000"/>
          <w:sz w:val="24"/>
          <w:szCs w:val="24"/>
        </w:rPr>
        <w:t>a</w:t>
      </w:r>
      <w:r w:rsidR="000F0C8A" w:rsidRPr="006A0717">
        <w:rPr>
          <w:rFonts w:ascii="Times New Roman" w:hAnsi="Times New Roman"/>
          <w:color w:val="000000"/>
          <w:sz w:val="24"/>
          <w:szCs w:val="24"/>
        </w:rPr>
        <w:t xml:space="preserve"> </w:t>
      </w:r>
      <w:r w:rsidR="006A0717">
        <w:rPr>
          <w:rFonts w:ascii="Times New Roman" w:hAnsi="Times New Roman"/>
          <w:color w:val="000000"/>
          <w:sz w:val="24"/>
          <w:szCs w:val="24"/>
        </w:rPr>
        <w:t>11ª</w:t>
      </w:r>
      <w:r w:rsidR="000F0C8A" w:rsidRPr="006A0717">
        <w:rPr>
          <w:rFonts w:ascii="Times New Roman" w:hAnsi="Times New Roman"/>
          <w:color w:val="000000"/>
          <w:sz w:val="24"/>
          <w:szCs w:val="24"/>
        </w:rPr>
        <w:t xml:space="preserve"> (</w:t>
      </w:r>
      <w:r w:rsidR="006A0717">
        <w:rPr>
          <w:rFonts w:ascii="Times New Roman" w:hAnsi="Times New Roman"/>
          <w:color w:val="000000"/>
          <w:sz w:val="24"/>
          <w:szCs w:val="24"/>
        </w:rPr>
        <w:t>décima primeira</w:t>
      </w:r>
      <w:r w:rsidR="000F0C8A" w:rsidRPr="006A0717">
        <w:rPr>
          <w:rFonts w:ascii="Times New Roman" w:hAnsi="Times New Roman"/>
          <w:color w:val="000000"/>
          <w:sz w:val="24"/>
          <w:szCs w:val="24"/>
        </w:rPr>
        <w:t>)</w:t>
      </w:r>
      <w:r w:rsidR="00A82AA7" w:rsidRPr="006A0717">
        <w:rPr>
          <w:rFonts w:ascii="Times New Roman" w:hAnsi="Times New Roman"/>
          <w:color w:val="000000"/>
          <w:sz w:val="24"/>
          <w:szCs w:val="24"/>
        </w:rPr>
        <w:t xml:space="preserve"> </w:t>
      </w:r>
      <w:r w:rsidRPr="006A0717">
        <w:rPr>
          <w:rFonts w:ascii="Times New Roman" w:hAnsi="Times New Roman"/>
          <w:color w:val="000000"/>
          <w:sz w:val="24"/>
          <w:szCs w:val="24"/>
        </w:rPr>
        <w:t>Emissão</w:t>
      </w:r>
      <w:r w:rsidRPr="00995A5C">
        <w:rPr>
          <w:rFonts w:ascii="Times New Roman" w:hAnsi="Times New Roman"/>
          <w:color w:val="000000"/>
          <w:sz w:val="24"/>
          <w:szCs w:val="24"/>
        </w:rPr>
        <w:t xml:space="preserve"> de Debêntures da Emissora. </w:t>
      </w:r>
    </w:p>
    <w:p w:rsidR="00A1283C" w:rsidRPr="00C345A0" w:rsidRDefault="00A1283C" w:rsidP="002101B8">
      <w:pPr>
        <w:tabs>
          <w:tab w:val="left" w:pos="851"/>
        </w:tabs>
        <w:jc w:val="both"/>
        <w:rPr>
          <w:color w:val="000000"/>
        </w:rPr>
      </w:pPr>
    </w:p>
    <w:p w:rsidR="00A1283C" w:rsidRPr="00C345A0" w:rsidRDefault="00A1283C" w:rsidP="000B13C1">
      <w:pPr>
        <w:numPr>
          <w:ilvl w:val="0"/>
          <w:numId w:val="2"/>
        </w:numPr>
        <w:tabs>
          <w:tab w:val="clear" w:pos="1080"/>
          <w:tab w:val="num" w:pos="-3686"/>
          <w:tab w:val="left" w:pos="851"/>
        </w:tabs>
        <w:ind w:left="0" w:firstLine="0"/>
        <w:jc w:val="both"/>
        <w:rPr>
          <w:b/>
          <w:color w:val="000000"/>
        </w:rPr>
      </w:pPr>
      <w:bookmarkStart w:id="60" w:name="_DV_M49"/>
      <w:bookmarkEnd w:id="60"/>
      <w:r w:rsidRPr="00C345A0">
        <w:rPr>
          <w:b/>
          <w:color w:val="000000"/>
        </w:rPr>
        <w:t xml:space="preserve">Valor Total da Emissão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pPr>
      <w:bookmarkStart w:id="61" w:name="_DV_M50"/>
      <w:bookmarkEnd w:id="61"/>
      <w:r w:rsidRPr="00C345A0">
        <w:rPr>
          <w:color w:val="000000"/>
        </w:rPr>
        <w:t xml:space="preserve">O valor total da Emissão é de </w:t>
      </w:r>
      <w:r w:rsidR="000B13C1">
        <w:rPr>
          <w:color w:val="000000"/>
        </w:rPr>
        <w:t>R$</w:t>
      </w:r>
      <w:r w:rsidR="000F0C8A">
        <w:rPr>
          <w:color w:val="000000"/>
        </w:rPr>
        <w:t>100</w:t>
      </w:r>
      <w:r w:rsidR="00E05EB7" w:rsidRPr="00C345A0">
        <w:rPr>
          <w:color w:val="000000"/>
        </w:rPr>
        <w:t>.000.000,00 (</w:t>
      </w:r>
      <w:r w:rsidR="000F0C8A">
        <w:rPr>
          <w:color w:val="000000"/>
        </w:rPr>
        <w:t>cem</w:t>
      </w:r>
      <w:r w:rsidR="0040399D" w:rsidRPr="00C345A0">
        <w:rPr>
          <w:color w:val="000000"/>
        </w:rPr>
        <w:t xml:space="preserve"> </w:t>
      </w:r>
      <w:r w:rsidR="00E05EB7" w:rsidRPr="00C345A0">
        <w:rPr>
          <w:color w:val="000000"/>
        </w:rPr>
        <w:t>milhões de reais)</w:t>
      </w:r>
      <w:bookmarkStart w:id="62" w:name="_DV_C40"/>
      <w:r w:rsidR="00B53A9D" w:rsidRPr="00C345A0">
        <w:rPr>
          <w:color w:val="000000"/>
        </w:rPr>
        <w:t>,</w:t>
      </w:r>
      <w:r w:rsidRPr="00C345A0">
        <w:rPr>
          <w:color w:val="000000"/>
        </w:rPr>
        <w:t xml:space="preserve"> na Data de Emissão </w:t>
      </w:r>
      <w:r w:rsidR="00345DDC" w:rsidRPr="00C345A0">
        <w:rPr>
          <w:color w:val="000000"/>
        </w:rPr>
        <w:t>(</w:t>
      </w:r>
      <w:r w:rsidRPr="00C345A0">
        <w:rPr>
          <w:color w:val="000000"/>
        </w:rPr>
        <w:t>conforme definida abaixo</w:t>
      </w:r>
      <w:r w:rsidR="00345DDC" w:rsidRPr="00C345A0">
        <w:rPr>
          <w:color w:val="000000"/>
        </w:rPr>
        <w:t>)</w:t>
      </w:r>
      <w:r w:rsidR="00B53A9D" w:rsidRPr="00C345A0">
        <w:rPr>
          <w:color w:val="000000"/>
        </w:rPr>
        <w:t xml:space="preserve"> (“</w:t>
      </w:r>
      <w:r w:rsidR="00B53A9D" w:rsidRPr="00C345A0">
        <w:rPr>
          <w:color w:val="000000"/>
          <w:u w:val="single"/>
        </w:rPr>
        <w:t>Valor Total da Emissão</w:t>
      </w:r>
      <w:r w:rsidR="00B53A9D" w:rsidRPr="00C345A0">
        <w:rPr>
          <w:color w:val="000000"/>
        </w:rPr>
        <w:t>”)</w:t>
      </w:r>
      <w:r w:rsidRPr="00C345A0">
        <w:t>.</w:t>
      </w:r>
    </w:p>
    <w:p w:rsidR="00C75CE6" w:rsidRPr="00C345A0" w:rsidRDefault="00C75CE6" w:rsidP="007E2F11">
      <w:pPr>
        <w:tabs>
          <w:tab w:val="left" w:pos="851"/>
        </w:tabs>
        <w:jc w:val="both"/>
      </w:pPr>
    </w:p>
    <w:p w:rsidR="00A1283C" w:rsidRPr="00995A5C" w:rsidRDefault="00A1283C" w:rsidP="002101B8">
      <w:pPr>
        <w:tabs>
          <w:tab w:val="left" w:pos="851"/>
        </w:tabs>
        <w:jc w:val="both"/>
        <w:rPr>
          <w:color w:val="000000"/>
        </w:rPr>
      </w:pPr>
      <w:bookmarkStart w:id="63" w:name="_DV_M51"/>
      <w:bookmarkEnd w:id="62"/>
      <w:bookmarkEnd w:id="63"/>
    </w:p>
    <w:p w:rsidR="00A1283C" w:rsidRPr="00C345A0" w:rsidRDefault="00A1283C" w:rsidP="000B13C1">
      <w:pPr>
        <w:numPr>
          <w:ilvl w:val="0"/>
          <w:numId w:val="2"/>
        </w:numPr>
        <w:tabs>
          <w:tab w:val="clear" w:pos="1080"/>
          <w:tab w:val="num" w:pos="-3686"/>
          <w:tab w:val="left" w:pos="851"/>
        </w:tabs>
        <w:ind w:left="0" w:firstLine="0"/>
        <w:jc w:val="both"/>
        <w:rPr>
          <w:b/>
          <w:color w:val="000000"/>
        </w:rPr>
      </w:pPr>
      <w:bookmarkStart w:id="64" w:name="_DV_M52"/>
      <w:bookmarkEnd w:id="64"/>
      <w:r w:rsidRPr="00C345A0">
        <w:rPr>
          <w:b/>
          <w:color w:val="000000"/>
        </w:rPr>
        <w:t>Número de Séries</w:t>
      </w:r>
      <w:bookmarkStart w:id="65" w:name="_DV_C41"/>
      <w:r w:rsidRPr="00C345A0">
        <w:rPr>
          <w:rStyle w:val="DeltaViewInsertion"/>
          <w:b/>
          <w:color w:val="000000"/>
          <w:u w:val="none"/>
        </w:rPr>
        <w:t xml:space="preserve"> </w:t>
      </w:r>
      <w:bookmarkEnd w:id="65"/>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color w:val="000000"/>
        </w:rPr>
      </w:pPr>
      <w:bookmarkStart w:id="66" w:name="_DV_M53"/>
      <w:bookmarkEnd w:id="66"/>
      <w:r w:rsidRPr="00C345A0">
        <w:rPr>
          <w:color w:val="000000"/>
        </w:rPr>
        <w:t xml:space="preserve">A </w:t>
      </w:r>
      <w:r w:rsidRPr="00C345A0">
        <w:rPr>
          <w:rStyle w:val="DeltaViewInsertion"/>
          <w:color w:val="000000"/>
          <w:u w:val="none"/>
        </w:rPr>
        <w:t>Emissão</w:t>
      </w:r>
      <w:r w:rsidRPr="00C345A0">
        <w:rPr>
          <w:color w:val="000000"/>
        </w:rPr>
        <w:t xml:space="preserve"> será realizada em </w:t>
      </w:r>
      <w:r w:rsidR="00A82AA7" w:rsidRPr="00C345A0">
        <w:rPr>
          <w:color w:val="000000"/>
        </w:rPr>
        <w:t>série única</w:t>
      </w:r>
      <w:r w:rsidRPr="00C345A0">
        <w:rPr>
          <w:color w:val="000000"/>
        </w:rPr>
        <w:t>.</w:t>
      </w:r>
    </w:p>
    <w:p w:rsidR="00A1283C" w:rsidRPr="00C345A0" w:rsidRDefault="00A1283C" w:rsidP="002101B8">
      <w:pPr>
        <w:numPr>
          <w:ilvl w:val="12"/>
          <w:numId w:val="0"/>
        </w:numPr>
        <w:tabs>
          <w:tab w:val="left" w:pos="851"/>
        </w:tabs>
        <w:jc w:val="both"/>
        <w:rPr>
          <w:color w:val="000000"/>
        </w:rPr>
      </w:pPr>
      <w:bookmarkStart w:id="67" w:name="_DV_M55"/>
      <w:bookmarkStart w:id="68" w:name="_DV_M56"/>
      <w:bookmarkEnd w:id="67"/>
      <w:bookmarkEnd w:id="68"/>
    </w:p>
    <w:p w:rsidR="00A1283C" w:rsidRPr="00C345A0" w:rsidRDefault="00A1283C" w:rsidP="000B13C1">
      <w:pPr>
        <w:numPr>
          <w:ilvl w:val="0"/>
          <w:numId w:val="2"/>
        </w:numPr>
        <w:tabs>
          <w:tab w:val="clear" w:pos="1080"/>
          <w:tab w:val="num" w:pos="-3686"/>
          <w:tab w:val="left" w:pos="851"/>
        </w:tabs>
        <w:ind w:left="0" w:firstLine="0"/>
        <w:jc w:val="both"/>
        <w:rPr>
          <w:b/>
          <w:color w:val="000000"/>
        </w:rPr>
      </w:pPr>
      <w:bookmarkStart w:id="69" w:name="_DV_M57"/>
      <w:bookmarkStart w:id="70" w:name="_DV_M61"/>
      <w:bookmarkStart w:id="71" w:name="_DV_C73"/>
      <w:bookmarkEnd w:id="69"/>
      <w:bookmarkEnd w:id="70"/>
      <w:r w:rsidRPr="00C345A0">
        <w:rPr>
          <w:b/>
          <w:color w:val="000000"/>
        </w:rPr>
        <w:t>Destinação dos Recursos</w:t>
      </w:r>
      <w:bookmarkEnd w:id="71"/>
    </w:p>
    <w:p w:rsidR="00A1283C" w:rsidRPr="00C345A0" w:rsidRDefault="00A1283C" w:rsidP="002101B8">
      <w:pPr>
        <w:tabs>
          <w:tab w:val="left" w:pos="851"/>
        </w:tabs>
        <w:jc w:val="both"/>
        <w:rPr>
          <w:color w:val="000000"/>
        </w:rPr>
      </w:pPr>
    </w:p>
    <w:p w:rsidR="00A1283C" w:rsidRPr="00C345A0" w:rsidRDefault="00A26702" w:rsidP="002101B8">
      <w:pPr>
        <w:tabs>
          <w:tab w:val="left" w:pos="851"/>
        </w:tabs>
        <w:jc w:val="both"/>
        <w:rPr>
          <w:color w:val="000000"/>
        </w:rPr>
      </w:pPr>
      <w:bookmarkStart w:id="72" w:name="_DV_C74"/>
      <w:r w:rsidRPr="00C345A0">
        <w:rPr>
          <w:color w:val="000000"/>
        </w:rPr>
        <w:t>3.5.1.</w:t>
      </w:r>
      <w:r w:rsidRPr="00C345A0">
        <w:rPr>
          <w:color w:val="000000"/>
        </w:rPr>
        <w:tab/>
      </w:r>
      <w:r w:rsidR="0027767A" w:rsidRPr="00C345A0">
        <w:rPr>
          <w:color w:val="000000"/>
        </w:rPr>
        <w:t>Os recursos líquidos captados pela Emissora serão utilizados</w:t>
      </w:r>
      <w:r w:rsidR="00B555E0" w:rsidRPr="00C345A0">
        <w:rPr>
          <w:color w:val="000000"/>
        </w:rPr>
        <w:t xml:space="preserve"> integralmente</w:t>
      </w:r>
      <w:r w:rsidR="0027767A" w:rsidRPr="00C345A0">
        <w:rPr>
          <w:color w:val="000000"/>
        </w:rPr>
        <w:t xml:space="preserve"> para investimento</w:t>
      </w:r>
      <w:r w:rsidR="002B64AD" w:rsidRPr="00C345A0">
        <w:rPr>
          <w:color w:val="000000"/>
        </w:rPr>
        <w:t>,</w:t>
      </w:r>
      <w:r w:rsidR="0027767A" w:rsidRPr="00C345A0">
        <w:rPr>
          <w:color w:val="000000"/>
        </w:rPr>
        <w:t xml:space="preserve"> direto ou indireto</w:t>
      </w:r>
      <w:r w:rsidR="002B64AD" w:rsidRPr="00C345A0">
        <w:rPr>
          <w:color w:val="000000"/>
        </w:rPr>
        <w:t>,</w:t>
      </w:r>
      <w:r w:rsidR="0027767A" w:rsidRPr="00C345A0">
        <w:rPr>
          <w:color w:val="000000"/>
        </w:rPr>
        <w:t xml:space="preserve"> através de </w:t>
      </w:r>
      <w:r w:rsidR="001B37DC" w:rsidRPr="00C345A0">
        <w:rPr>
          <w:color w:val="000000"/>
        </w:rPr>
        <w:t xml:space="preserve">sociedades de propósito específico controladas pela </w:t>
      </w:r>
      <w:r w:rsidR="004D4C72" w:rsidRPr="00C345A0">
        <w:rPr>
          <w:color w:val="000000"/>
        </w:rPr>
        <w:t xml:space="preserve">Emissora </w:t>
      </w:r>
      <w:r w:rsidR="001B37DC" w:rsidRPr="00C345A0">
        <w:rPr>
          <w:color w:val="000000"/>
        </w:rPr>
        <w:t>(“</w:t>
      </w:r>
      <w:proofErr w:type="spellStart"/>
      <w:r w:rsidR="001B37DC" w:rsidRPr="00C345A0">
        <w:rPr>
          <w:color w:val="000000"/>
          <w:u w:val="single"/>
        </w:rPr>
        <w:t>SPEs</w:t>
      </w:r>
      <w:proofErr w:type="spellEnd"/>
      <w:r w:rsidR="001B37DC" w:rsidRPr="00C345A0">
        <w:rPr>
          <w:color w:val="000000"/>
        </w:rPr>
        <w:t>”, quando mencionada no plural, ou “</w:t>
      </w:r>
      <w:r w:rsidR="001B37DC" w:rsidRPr="00C345A0">
        <w:rPr>
          <w:color w:val="000000"/>
          <w:u w:val="single"/>
        </w:rPr>
        <w:t>SPE</w:t>
      </w:r>
      <w:r w:rsidR="001B37DC" w:rsidRPr="00C345A0">
        <w:rPr>
          <w:color w:val="000000"/>
        </w:rPr>
        <w:t xml:space="preserve">”, quando no singular), </w:t>
      </w:r>
      <w:r w:rsidR="002B64AD" w:rsidRPr="00C345A0">
        <w:rPr>
          <w:color w:val="000000"/>
        </w:rPr>
        <w:t>nos</w:t>
      </w:r>
      <w:r w:rsidR="001B37DC" w:rsidRPr="00C345A0">
        <w:rPr>
          <w:color w:val="000000"/>
        </w:rPr>
        <w:t xml:space="preserve"> empreendimentos imobiliários</w:t>
      </w:r>
      <w:bookmarkEnd w:id="72"/>
      <w:r w:rsidR="002B64AD" w:rsidRPr="00C345A0">
        <w:rPr>
          <w:color w:val="000000"/>
        </w:rPr>
        <w:t xml:space="preserve"> descritos no Anexo I a esta Escritura</w:t>
      </w:r>
      <w:r w:rsidR="00AC0B32" w:rsidRPr="00C345A0">
        <w:rPr>
          <w:color w:val="000000"/>
        </w:rPr>
        <w:t xml:space="preserve"> (“</w:t>
      </w:r>
      <w:r w:rsidR="00AC0B32" w:rsidRPr="00C345A0">
        <w:rPr>
          <w:color w:val="000000"/>
          <w:u w:val="single"/>
        </w:rPr>
        <w:t>Empreendimentos</w:t>
      </w:r>
      <w:r w:rsidR="00B367B3" w:rsidRPr="00C345A0">
        <w:rPr>
          <w:color w:val="000000"/>
          <w:u w:val="single"/>
        </w:rPr>
        <w:t xml:space="preserve"> Imobiliários</w:t>
      </w:r>
      <w:r w:rsidR="00AC0B32" w:rsidRPr="00C345A0">
        <w:rPr>
          <w:color w:val="000000"/>
        </w:rPr>
        <w:t>”)</w:t>
      </w:r>
      <w:r w:rsidR="002B64AD" w:rsidRPr="00C345A0">
        <w:rPr>
          <w:color w:val="000000"/>
        </w:rPr>
        <w:t xml:space="preserve">. </w:t>
      </w:r>
    </w:p>
    <w:p w:rsidR="00A1283C" w:rsidRPr="00C345A0" w:rsidRDefault="00A1283C"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3.5.2.</w:t>
      </w:r>
      <w:r w:rsidRPr="00C345A0">
        <w:rPr>
          <w:color w:val="000000"/>
        </w:rPr>
        <w:tab/>
      </w:r>
      <w:r w:rsidR="004259C0" w:rsidRPr="00C345A0">
        <w:rPr>
          <w:color w:val="000000"/>
        </w:rPr>
        <w:t xml:space="preserve">Os recursos serão transferidos para as SPE até </w:t>
      </w:r>
      <w:r w:rsidR="006623EE" w:rsidRPr="00C345A0">
        <w:rPr>
          <w:color w:val="000000"/>
        </w:rPr>
        <w:t xml:space="preserve">a Data de Vencimento (conforme definida abaixo) </w:t>
      </w:r>
      <w:r w:rsidR="004259C0" w:rsidRPr="00C345A0">
        <w:rPr>
          <w:color w:val="000000"/>
        </w:rPr>
        <w:t xml:space="preserve">e conforme cronograma de obras de cada um dos Empreendimentos </w:t>
      </w:r>
      <w:r w:rsidR="00B367B3" w:rsidRPr="00C345A0">
        <w:rPr>
          <w:color w:val="000000"/>
        </w:rPr>
        <w:t>Imobiliários</w:t>
      </w:r>
      <w:r w:rsidR="00D26521">
        <w:rPr>
          <w:color w:val="000000"/>
        </w:rPr>
        <w:t xml:space="preserve"> constante do Anexo I a essa Escritura</w:t>
      </w:r>
      <w:r w:rsidR="00CE1E97" w:rsidRPr="00C345A0">
        <w:rPr>
          <w:color w:val="000000"/>
        </w:rPr>
        <w:t>.</w:t>
      </w:r>
    </w:p>
    <w:p w:rsidR="001B1D61" w:rsidRPr="00C345A0" w:rsidRDefault="001B1D61" w:rsidP="002101B8">
      <w:pPr>
        <w:tabs>
          <w:tab w:val="left" w:pos="851"/>
        </w:tabs>
        <w:jc w:val="both"/>
        <w:rPr>
          <w:color w:val="000000"/>
        </w:rPr>
      </w:pPr>
    </w:p>
    <w:p w:rsidR="001B1D61" w:rsidRPr="00C345A0" w:rsidRDefault="001B1D61" w:rsidP="002101B8">
      <w:pPr>
        <w:tabs>
          <w:tab w:val="left" w:pos="851"/>
        </w:tabs>
        <w:jc w:val="both"/>
        <w:rPr>
          <w:color w:val="000000"/>
        </w:rPr>
      </w:pPr>
      <w:r w:rsidRPr="00C345A0">
        <w:rPr>
          <w:color w:val="000000"/>
        </w:rPr>
        <w:t>3.5.3.</w:t>
      </w:r>
      <w:r w:rsidRPr="00C345A0">
        <w:rPr>
          <w:color w:val="000000"/>
        </w:rPr>
        <w:tab/>
        <w:t>A porcentagem destinada a cada Empreendimento</w:t>
      </w:r>
      <w:r w:rsidR="00B367B3" w:rsidRPr="00C345A0">
        <w:rPr>
          <w:color w:val="000000"/>
        </w:rPr>
        <w:t xml:space="preserve"> Imobiliário</w:t>
      </w:r>
      <w:r w:rsidRPr="00C345A0">
        <w:rPr>
          <w:color w:val="000000"/>
        </w:rPr>
        <w:t xml:space="preserve">, conforme estabelecido na tabela </w:t>
      </w:r>
      <w:r w:rsidR="002B64AD" w:rsidRPr="00C345A0">
        <w:rPr>
          <w:color w:val="000000"/>
        </w:rPr>
        <w:t xml:space="preserve">constante no Anexo I a esta Escritura, </w:t>
      </w:r>
      <w:r w:rsidRPr="00C345A0">
        <w:rPr>
          <w:color w:val="000000"/>
        </w:rPr>
        <w:t>poderá ser alterada</w:t>
      </w:r>
      <w:r w:rsidR="00861DA8" w:rsidRPr="00C345A0">
        <w:rPr>
          <w:color w:val="000000"/>
        </w:rPr>
        <w:t xml:space="preserve"> (</w:t>
      </w:r>
      <w:r w:rsidR="00ED5256" w:rsidRPr="00C345A0">
        <w:rPr>
          <w:color w:val="000000"/>
        </w:rPr>
        <w:t xml:space="preserve">permanecendo </w:t>
      </w:r>
      <w:r w:rsidR="00861DA8" w:rsidRPr="00C345A0">
        <w:rPr>
          <w:color w:val="000000"/>
        </w:rPr>
        <w:t xml:space="preserve">a totalidade dos recursos investida nos Empreendimentos </w:t>
      </w:r>
      <w:r w:rsidR="00B367B3" w:rsidRPr="00C345A0">
        <w:rPr>
          <w:color w:val="000000"/>
        </w:rPr>
        <w:t xml:space="preserve">Imobiliários </w:t>
      </w:r>
      <w:r w:rsidR="002B64AD" w:rsidRPr="00C345A0">
        <w:rPr>
          <w:color w:val="000000"/>
        </w:rPr>
        <w:t>listados no Anexo I a esta Escritura</w:t>
      </w:r>
      <w:r w:rsidR="00861DA8" w:rsidRPr="00C345A0">
        <w:rPr>
          <w:color w:val="000000"/>
        </w:rPr>
        <w:t>)</w:t>
      </w:r>
      <w:r w:rsidRPr="00C345A0">
        <w:rPr>
          <w:color w:val="000000"/>
        </w:rPr>
        <w:t xml:space="preserve">, </w:t>
      </w:r>
      <w:r w:rsidR="00861DA8" w:rsidRPr="00C345A0">
        <w:rPr>
          <w:color w:val="000000"/>
        </w:rPr>
        <w:t xml:space="preserve">caso o cronograma de obras ou a necessidade de caixa de cada </w:t>
      </w:r>
      <w:r w:rsidR="00ED5256" w:rsidRPr="00C345A0">
        <w:rPr>
          <w:color w:val="000000"/>
        </w:rPr>
        <w:t>Empreendimento</w:t>
      </w:r>
      <w:r w:rsidR="00B367B3" w:rsidRPr="00C345A0">
        <w:rPr>
          <w:color w:val="000000"/>
        </w:rPr>
        <w:t xml:space="preserve"> Imobiliário</w:t>
      </w:r>
      <w:r w:rsidR="00ED5256" w:rsidRPr="00C345A0">
        <w:rPr>
          <w:color w:val="000000"/>
        </w:rPr>
        <w:t xml:space="preserve"> </w:t>
      </w:r>
      <w:r w:rsidR="00861DA8" w:rsidRPr="00C345A0">
        <w:rPr>
          <w:color w:val="000000"/>
        </w:rPr>
        <w:t xml:space="preserve">seja alterada após a integralização das </w:t>
      </w:r>
      <w:r w:rsidR="00ED5256" w:rsidRPr="00C345A0">
        <w:rPr>
          <w:color w:val="000000"/>
        </w:rPr>
        <w:t>Debêntures</w:t>
      </w:r>
      <w:r w:rsidR="00E847F5" w:rsidRPr="00C345A0">
        <w:rPr>
          <w:color w:val="000000"/>
        </w:rPr>
        <w:t>, sendo que, neste caso, esta Escritura</w:t>
      </w:r>
      <w:r w:rsidR="00AF491B" w:rsidRPr="00C345A0">
        <w:rPr>
          <w:color w:val="000000"/>
        </w:rPr>
        <w:t xml:space="preserve"> e o</w:t>
      </w:r>
      <w:r w:rsidR="00784A6A" w:rsidRPr="00C345A0">
        <w:rPr>
          <w:color w:val="000000"/>
        </w:rPr>
        <w:t xml:space="preserve"> “</w:t>
      </w:r>
      <w:r w:rsidR="006A0717" w:rsidRPr="006A0717">
        <w:rPr>
          <w:color w:val="000000"/>
        </w:rPr>
        <w:t>Termo de Securitização de Créditos Imobiliários da [--]ª Série da [--]ª Emissão da RB Capital Companhia de Securitização</w:t>
      </w:r>
      <w:r w:rsidR="00784A6A" w:rsidRPr="00C345A0">
        <w:rPr>
          <w:color w:val="000000"/>
        </w:rPr>
        <w:t>” (“</w:t>
      </w:r>
      <w:r w:rsidR="00784A6A" w:rsidRPr="00C345A0">
        <w:rPr>
          <w:color w:val="000000"/>
          <w:u w:val="single"/>
        </w:rPr>
        <w:t>Termo de Securitização</w:t>
      </w:r>
      <w:r w:rsidR="00784A6A" w:rsidRPr="00C345A0">
        <w:rPr>
          <w:color w:val="000000"/>
        </w:rPr>
        <w:t xml:space="preserve">”) </w:t>
      </w:r>
      <w:r w:rsidR="00AF491B" w:rsidRPr="00C345A0">
        <w:rPr>
          <w:color w:val="000000"/>
        </w:rPr>
        <w:t>deverão ser aditados</w:t>
      </w:r>
      <w:r w:rsidR="00E847F5" w:rsidRPr="00C345A0">
        <w:rPr>
          <w:color w:val="000000"/>
        </w:rPr>
        <w:t xml:space="preserve"> de forma a prever </w:t>
      </w:r>
      <w:r w:rsidR="00C7340A" w:rsidRPr="00C345A0">
        <w:rPr>
          <w:color w:val="000000"/>
        </w:rPr>
        <w:t>o</w:t>
      </w:r>
      <w:r w:rsidR="00E847F5" w:rsidRPr="00C345A0">
        <w:rPr>
          <w:color w:val="000000"/>
        </w:rPr>
        <w:t xml:space="preserve"> novo </w:t>
      </w:r>
      <w:r w:rsidR="00C7340A" w:rsidRPr="00C345A0">
        <w:rPr>
          <w:color w:val="000000"/>
        </w:rPr>
        <w:t>percentual para cada Empreendimento</w:t>
      </w:r>
      <w:r w:rsidR="00B367B3" w:rsidRPr="00C345A0">
        <w:rPr>
          <w:color w:val="000000"/>
        </w:rPr>
        <w:t xml:space="preserve"> Imobiliário</w:t>
      </w:r>
      <w:r w:rsidRPr="00C345A0">
        <w:rPr>
          <w:color w:val="000000"/>
        </w:rPr>
        <w:t>.</w:t>
      </w:r>
      <w:r w:rsidR="00310DE2" w:rsidRPr="00C345A0">
        <w:rPr>
          <w:color w:val="000000"/>
        </w:rPr>
        <w:t xml:space="preserve"> </w:t>
      </w:r>
      <w:r w:rsidR="00AD748B" w:rsidRPr="00C345A0">
        <w:rPr>
          <w:color w:val="000000"/>
        </w:rPr>
        <w:t>Referidas alterações poderão ser realizadas, nos termos aqui previstos, sem a necessidade de realização de assembleia geral de titulares dos CRI</w:t>
      </w:r>
      <w:r w:rsidR="000F0C8A">
        <w:rPr>
          <w:color w:val="000000"/>
        </w:rPr>
        <w:t xml:space="preserve"> (conforme definido abaixo)</w:t>
      </w:r>
      <w:r w:rsidR="00AD748B" w:rsidRPr="00C345A0">
        <w:rPr>
          <w:color w:val="000000"/>
        </w:rPr>
        <w:t xml:space="preserve">. </w:t>
      </w:r>
    </w:p>
    <w:p w:rsidR="00E847F5" w:rsidRPr="00C345A0" w:rsidRDefault="00E847F5" w:rsidP="002101B8">
      <w:pPr>
        <w:tabs>
          <w:tab w:val="left" w:pos="851"/>
        </w:tabs>
        <w:jc w:val="both"/>
        <w:rPr>
          <w:color w:val="000000"/>
        </w:rPr>
      </w:pPr>
    </w:p>
    <w:p w:rsidR="004259C0" w:rsidRPr="00C345A0" w:rsidRDefault="00A26702" w:rsidP="002101B8">
      <w:pPr>
        <w:tabs>
          <w:tab w:val="left" w:pos="851"/>
        </w:tabs>
        <w:jc w:val="both"/>
        <w:rPr>
          <w:color w:val="000000"/>
        </w:rPr>
      </w:pPr>
      <w:r w:rsidRPr="00C345A0">
        <w:rPr>
          <w:color w:val="000000"/>
        </w:rPr>
        <w:t>3.5.</w:t>
      </w:r>
      <w:r w:rsidR="001B1D61" w:rsidRPr="00C345A0">
        <w:rPr>
          <w:color w:val="000000"/>
        </w:rPr>
        <w:t>4</w:t>
      </w:r>
      <w:r w:rsidRPr="00C345A0">
        <w:rPr>
          <w:color w:val="000000"/>
        </w:rPr>
        <w:t>.</w:t>
      </w:r>
      <w:r w:rsidRPr="00C345A0">
        <w:rPr>
          <w:color w:val="000000"/>
        </w:rPr>
        <w:tab/>
      </w:r>
      <w:r w:rsidR="004259C0" w:rsidRPr="00C345A0">
        <w:rPr>
          <w:color w:val="000000"/>
        </w:rPr>
        <w:t xml:space="preserve">A Emissora deverá encaminhar para a </w:t>
      </w:r>
      <w:r w:rsidR="00561DCE">
        <w:rPr>
          <w:color w:val="000000"/>
        </w:rPr>
        <w:t>Debenturista</w:t>
      </w:r>
      <w:r w:rsidR="006623EE" w:rsidRPr="00C345A0">
        <w:rPr>
          <w:color w:val="000000"/>
        </w:rPr>
        <w:t xml:space="preserve"> e para </w:t>
      </w:r>
      <w:del w:id="73" w:author="Carlos Bacha" w:date="2019-04-02T14:41:00Z">
        <w:r w:rsidR="002B64AD" w:rsidRPr="00C345A0" w:rsidDel="001778C4">
          <w:rPr>
            <w:color w:val="000000"/>
          </w:rPr>
          <w:delText>a</w:delText>
        </w:r>
        <w:r w:rsidR="00B367B3" w:rsidRPr="00C345A0" w:rsidDel="001778C4">
          <w:rPr>
            <w:color w:val="000000"/>
          </w:rPr>
          <w:delText xml:space="preserve"> </w:delText>
        </w:r>
        <w:r w:rsidR="000C1FFD" w:rsidRPr="00191F3C" w:rsidDel="001778C4">
          <w:rPr>
            <w:b/>
          </w:rPr>
          <w:delText>SIMPLIFIC PAVARINI DISTRIBUIDORA DE TÍTULOS E VALORES MOBILIÁRIOS LTDA.</w:delText>
        </w:r>
        <w:r w:rsidR="000C1FFD" w:rsidRPr="00191F3C" w:rsidDel="001778C4">
          <w:delText xml:space="preserve">, sociedade empresária limitada, </w:delText>
        </w:r>
        <w:r w:rsidR="000C1FFD" w:rsidRPr="00990F08" w:rsidDel="001778C4">
          <w:delText xml:space="preserve">atuando através de sua filial, </w:delText>
        </w:r>
        <w:r w:rsidR="000C1FFD" w:rsidRPr="00CA2DEE" w:rsidDel="001778C4">
          <w:delText>localizada</w:delText>
        </w:r>
        <w:r w:rsidR="000C1FFD" w:rsidRPr="00AA2AE1" w:rsidDel="001778C4">
          <w:delText xml:space="preserve"> na Cidade de </w:delText>
        </w:r>
        <w:r w:rsidR="000C1FFD" w:rsidRPr="00EE628F" w:rsidDel="001778C4">
          <w:delText xml:space="preserve">São Paulo, Estado de </w:delText>
        </w:r>
        <w:r w:rsidR="000C1FFD" w:rsidRPr="00F23F94" w:rsidDel="001778C4">
          <w:delText>São Paulo, na Rua Joaquim Floriano, nº 466, Bloco B, sala 1.401, CEP 04534-002, inscrita no CNPJ sob o nº 15.227.994/0004-01</w:delText>
        </w:r>
        <w:r w:rsidR="00B367B3" w:rsidRPr="00C345A0" w:rsidDel="001778C4">
          <w:rPr>
            <w:color w:val="000000"/>
          </w:rPr>
          <w:delText xml:space="preserve">, </w:delText>
        </w:r>
        <w:r w:rsidR="002B64AD" w:rsidRPr="00C345A0" w:rsidDel="001778C4">
          <w:rPr>
            <w:color w:val="000000"/>
          </w:rPr>
          <w:delText>na qualidade de</w:delText>
        </w:r>
      </w:del>
      <w:ins w:id="74" w:author="Carlos Bacha" w:date="2019-04-02T14:41:00Z">
        <w:r w:rsidR="001778C4">
          <w:rPr>
            <w:color w:val="000000"/>
          </w:rPr>
          <w:t>o</w:t>
        </w:r>
      </w:ins>
      <w:r w:rsidR="002B64AD" w:rsidRPr="00C345A0">
        <w:rPr>
          <w:color w:val="000000"/>
        </w:rPr>
        <w:t xml:space="preserve"> </w:t>
      </w:r>
      <w:ins w:id="75" w:author="Carlos Bacha" w:date="2019-04-02T14:41:00Z">
        <w:r w:rsidR="001778C4">
          <w:rPr>
            <w:color w:val="000000"/>
          </w:rPr>
          <w:t>A</w:t>
        </w:r>
      </w:ins>
      <w:del w:id="76" w:author="Carlos Bacha" w:date="2019-04-02T14:41:00Z">
        <w:r w:rsidR="002B64AD" w:rsidRPr="00C345A0" w:rsidDel="001778C4">
          <w:rPr>
            <w:color w:val="000000"/>
          </w:rPr>
          <w:delText>a</w:delText>
        </w:r>
      </w:del>
      <w:r w:rsidR="002B64AD" w:rsidRPr="00C345A0">
        <w:rPr>
          <w:color w:val="000000"/>
        </w:rPr>
        <w:t xml:space="preserve">gente </w:t>
      </w:r>
      <w:ins w:id="77" w:author="Carlos Bacha" w:date="2019-04-02T14:41:00Z">
        <w:r w:rsidR="001778C4">
          <w:rPr>
            <w:color w:val="000000"/>
          </w:rPr>
          <w:t>F</w:t>
        </w:r>
      </w:ins>
      <w:del w:id="78" w:author="Carlos Bacha" w:date="2019-04-02T14:41:00Z">
        <w:r w:rsidR="002B64AD" w:rsidRPr="00C345A0" w:rsidDel="001778C4">
          <w:rPr>
            <w:color w:val="000000"/>
          </w:rPr>
          <w:delText>f</w:delText>
        </w:r>
      </w:del>
      <w:r w:rsidR="002B64AD" w:rsidRPr="00C345A0">
        <w:rPr>
          <w:color w:val="000000"/>
        </w:rPr>
        <w:t>iduciário dos CRI</w:t>
      </w:r>
      <w:del w:id="79" w:author="Carlos Bacha" w:date="2019-04-02T14:41:00Z">
        <w:r w:rsidR="00B53A9D" w:rsidRPr="00C345A0" w:rsidDel="001778C4">
          <w:rPr>
            <w:color w:val="000000"/>
          </w:rPr>
          <w:delText xml:space="preserve"> (conforme definido abaixo)</w:delText>
        </w:r>
        <w:r w:rsidR="006623EE" w:rsidRPr="00C345A0" w:rsidDel="001778C4">
          <w:rPr>
            <w:color w:val="000000"/>
          </w:rPr>
          <w:delText xml:space="preserve"> </w:delText>
        </w:r>
        <w:r w:rsidR="00B367B3" w:rsidRPr="00C345A0" w:rsidDel="001778C4">
          <w:rPr>
            <w:color w:val="000000"/>
          </w:rPr>
          <w:delText>(“</w:delText>
        </w:r>
        <w:r w:rsidR="00B367B3" w:rsidRPr="00C345A0" w:rsidDel="001778C4">
          <w:rPr>
            <w:color w:val="000000"/>
            <w:u w:val="single"/>
          </w:rPr>
          <w:delText>A</w:delText>
        </w:r>
        <w:r w:rsidR="006623EE" w:rsidRPr="00C345A0" w:rsidDel="001778C4">
          <w:rPr>
            <w:color w:val="000000"/>
            <w:u w:val="single"/>
          </w:rPr>
          <w:delText xml:space="preserve">gente </w:delText>
        </w:r>
        <w:r w:rsidR="00B367B3" w:rsidRPr="00C345A0" w:rsidDel="001778C4">
          <w:rPr>
            <w:color w:val="000000"/>
            <w:u w:val="single"/>
          </w:rPr>
          <w:delText>F</w:delText>
        </w:r>
        <w:r w:rsidR="006623EE" w:rsidRPr="00C345A0" w:rsidDel="001778C4">
          <w:rPr>
            <w:color w:val="000000"/>
            <w:u w:val="single"/>
          </w:rPr>
          <w:delText>iduciário</w:delText>
        </w:r>
        <w:r w:rsidR="00B367B3" w:rsidRPr="00C345A0" w:rsidDel="001778C4">
          <w:rPr>
            <w:color w:val="000000"/>
          </w:rPr>
          <w:delText>”</w:delText>
        </w:r>
        <w:r w:rsidR="006623EE" w:rsidRPr="00C345A0" w:rsidDel="001778C4">
          <w:rPr>
            <w:color w:val="000000"/>
          </w:rPr>
          <w:delText>)</w:delText>
        </w:r>
        <w:r w:rsidR="004259C0" w:rsidRPr="00C345A0" w:rsidDel="001778C4">
          <w:rPr>
            <w:color w:val="000000"/>
          </w:rPr>
          <w:delText>,</w:delText>
        </w:r>
        <w:r w:rsidR="006623EE" w:rsidRPr="00C345A0" w:rsidDel="001778C4">
          <w:rPr>
            <w:color w:val="000000"/>
          </w:rPr>
          <w:delText xml:space="preserve"> </w:delText>
        </w:r>
        <w:r w:rsidR="00F864DE" w:rsidRPr="00133D58" w:rsidDel="001778C4">
          <w:rPr>
            <w:color w:val="000000"/>
          </w:rPr>
          <w:delText>semestralmente</w:delText>
        </w:r>
        <w:r w:rsidR="006623EE" w:rsidRPr="00133D58" w:rsidDel="001778C4">
          <w:rPr>
            <w:color w:val="000000"/>
          </w:rPr>
          <w:delText>,</w:delText>
        </w:r>
      </w:del>
      <w:r w:rsidR="006623EE" w:rsidRPr="00133D58">
        <w:rPr>
          <w:color w:val="000000"/>
        </w:rPr>
        <w:t xml:space="preserve"> </w:t>
      </w:r>
      <w:r w:rsidR="00133D58" w:rsidRPr="00133D58">
        <w:rPr>
          <w:color w:val="000000"/>
        </w:rPr>
        <w:t>semestralmente, sempre nos meses [•] e [•] de cada ano, sendo o primeiro relatório enviado em [</w:t>
      </w:r>
      <w:r w:rsidR="00133D58" w:rsidRPr="00133D58">
        <w:rPr>
          <w:color w:val="000000"/>
          <w:highlight w:val="yellow"/>
        </w:rPr>
        <w:t>•</w:t>
      </w:r>
      <w:r w:rsidR="00133D58" w:rsidRPr="00133D58">
        <w:rPr>
          <w:color w:val="000000"/>
        </w:rPr>
        <w:t>] de [</w:t>
      </w:r>
      <w:r w:rsidR="00133D58" w:rsidRPr="00133D58">
        <w:rPr>
          <w:color w:val="000000"/>
          <w:highlight w:val="yellow"/>
        </w:rPr>
        <w:t>•</w:t>
      </w:r>
      <w:r w:rsidR="00133D58" w:rsidRPr="00133D58">
        <w:rPr>
          <w:color w:val="000000"/>
        </w:rPr>
        <w:t>] de 2019</w:t>
      </w:r>
      <w:r w:rsidR="00AD748B" w:rsidRPr="00C345A0">
        <w:rPr>
          <w:color w:val="000000"/>
        </w:rPr>
        <w:t xml:space="preserve"> e até a</w:t>
      </w:r>
      <w:r w:rsidR="002D2764" w:rsidRPr="00C345A0">
        <w:rPr>
          <w:color w:val="000000"/>
        </w:rPr>
        <w:t>: (i) destinação total dos recursos obtidos pela Emissora; ou (</w:t>
      </w:r>
      <w:proofErr w:type="spellStart"/>
      <w:r w:rsidR="002D2764" w:rsidRPr="00C345A0">
        <w:rPr>
          <w:color w:val="000000"/>
        </w:rPr>
        <w:t>ii</w:t>
      </w:r>
      <w:proofErr w:type="spellEnd"/>
      <w:r w:rsidR="002D2764" w:rsidRPr="00C345A0">
        <w:rPr>
          <w:color w:val="000000"/>
        </w:rPr>
        <w:t>)</w:t>
      </w:r>
      <w:r w:rsidR="00053216" w:rsidRPr="00C345A0">
        <w:rPr>
          <w:color w:val="000000"/>
        </w:rPr>
        <w:t xml:space="preserve"> </w:t>
      </w:r>
      <w:r w:rsidR="00AD748B" w:rsidRPr="00C345A0">
        <w:rPr>
          <w:color w:val="000000"/>
        </w:rPr>
        <w:t>Data de Vencimento</w:t>
      </w:r>
      <w:r w:rsidR="002D2764" w:rsidRPr="00C345A0">
        <w:rPr>
          <w:color w:val="000000"/>
        </w:rPr>
        <w:t>, o que ocorrer primeiro</w:t>
      </w:r>
      <w:r w:rsidR="006623EE" w:rsidRPr="00C345A0">
        <w:rPr>
          <w:color w:val="000000"/>
        </w:rPr>
        <w:t xml:space="preserve">, </w:t>
      </w:r>
      <w:del w:id="80" w:author="Carlos Bacha" w:date="2019-04-02T14:42:00Z">
        <w:r w:rsidR="006623EE" w:rsidRPr="00C345A0" w:rsidDel="001778C4">
          <w:rPr>
            <w:color w:val="000000"/>
          </w:rPr>
          <w:delText>um</w:delText>
        </w:r>
      </w:del>
      <w:r w:rsidR="006623EE" w:rsidRPr="00C345A0">
        <w:rPr>
          <w:color w:val="000000"/>
        </w:rPr>
        <w:t xml:space="preserve"> relatório</w:t>
      </w:r>
      <w:ins w:id="81" w:author="Carlos Bacha" w:date="2019-04-02T14:42:00Z">
        <w:r w:rsidR="001778C4">
          <w:rPr>
            <w:color w:val="000000"/>
          </w:rPr>
          <w:t>s</w:t>
        </w:r>
      </w:ins>
      <w:r w:rsidR="006623EE" w:rsidRPr="00C345A0">
        <w:rPr>
          <w:color w:val="000000"/>
        </w:rPr>
        <w:t xml:space="preserve"> acerca da aplicação dos recursos obtidos com a Emissão, nos termos do Anexo I</w:t>
      </w:r>
      <w:r w:rsidR="002B64AD" w:rsidRPr="00C345A0">
        <w:rPr>
          <w:color w:val="000000"/>
        </w:rPr>
        <w:t>I</w:t>
      </w:r>
      <w:r w:rsidR="006623EE" w:rsidRPr="00C345A0">
        <w:rPr>
          <w:color w:val="000000"/>
        </w:rPr>
        <w:t xml:space="preserve"> a esta Escritura</w:t>
      </w:r>
      <w:r w:rsidR="002D2764" w:rsidRPr="00C345A0">
        <w:rPr>
          <w:color w:val="000000"/>
        </w:rPr>
        <w:t xml:space="preserve"> (“</w:t>
      </w:r>
      <w:r w:rsidR="002D2764" w:rsidRPr="00C345A0">
        <w:rPr>
          <w:color w:val="000000"/>
          <w:u w:val="single"/>
        </w:rPr>
        <w:t xml:space="preserve">Relatório </w:t>
      </w:r>
      <w:r w:rsidR="00F864DE">
        <w:rPr>
          <w:color w:val="000000"/>
          <w:u w:val="single"/>
        </w:rPr>
        <w:t>Semestral</w:t>
      </w:r>
      <w:r w:rsidR="002D2764" w:rsidRPr="00C345A0">
        <w:rPr>
          <w:color w:val="000000"/>
        </w:rPr>
        <w:t>”)</w:t>
      </w:r>
      <w:r w:rsidR="006623EE" w:rsidRPr="00C345A0">
        <w:rPr>
          <w:color w:val="000000"/>
        </w:rPr>
        <w:t xml:space="preserve">, </w:t>
      </w:r>
      <w:r w:rsidR="00AD748B" w:rsidRPr="00C345A0">
        <w:rPr>
          <w:color w:val="000000"/>
        </w:rPr>
        <w:t>informando o valor total destinado</w:t>
      </w:r>
      <w:ins w:id="82" w:author="Carlos Bacha" w:date="2019-04-02T14:43:00Z">
        <w:r w:rsidR="001778C4">
          <w:rPr>
            <w:color w:val="000000"/>
          </w:rPr>
          <w:t xml:space="preserve"> a cada </w:t>
        </w:r>
        <w:r w:rsidR="003C67EA">
          <w:rPr>
            <w:color w:val="000000"/>
          </w:rPr>
          <w:t>Empreendimento Imobiliário</w:t>
        </w:r>
      </w:ins>
      <w:r w:rsidR="00AD748B" w:rsidRPr="00C345A0">
        <w:rPr>
          <w:color w:val="000000"/>
        </w:rPr>
        <w:t xml:space="preserve"> até a data de envio do referido </w:t>
      </w:r>
      <w:proofErr w:type="spellStart"/>
      <w:r w:rsidR="00AD748B" w:rsidRPr="00C345A0">
        <w:rPr>
          <w:color w:val="000000"/>
        </w:rPr>
        <w:t>relatório</w:t>
      </w:r>
      <w:del w:id="83" w:author="Carlos Bacha" w:date="2019-04-02T14:44:00Z">
        <w:r w:rsidR="00B45B05" w:rsidDel="003C67EA">
          <w:rPr>
            <w:color w:val="000000"/>
          </w:rPr>
          <w:delText xml:space="preserve">. </w:delText>
        </w:r>
        <w:r w:rsidR="00B45B05" w:rsidDel="003C67EA">
          <w:delText xml:space="preserve">Fica facultado ao Agente Fiduciário solicitar, a qualquer tempo, à </w:delText>
        </w:r>
        <w:r w:rsidR="00133D58" w:rsidDel="003C67EA">
          <w:delText>Emissora</w:delText>
        </w:r>
        <w:r w:rsidR="00B45B05" w:rsidDel="003C67EA">
          <w:delText xml:space="preserve"> por meio de notificação prévia, o envio</w:delText>
        </w:r>
      </w:del>
      <w:ins w:id="84" w:author="Carlos Bacha" w:date="2019-04-02T14:44:00Z">
        <w:r w:rsidR="003C67EA">
          <w:t>acompanhado</w:t>
        </w:r>
      </w:ins>
      <w:proofErr w:type="spellEnd"/>
      <w:r w:rsidR="00B45B05">
        <w:t xml:space="preserve"> de cópia das notas fiscais</w:t>
      </w:r>
      <w:r w:rsidR="00133D58">
        <w:t xml:space="preserve"> por ela emitidas</w:t>
      </w:r>
      <w:r w:rsidR="00B45B05">
        <w:t xml:space="preserve">. </w:t>
      </w:r>
      <w:proofErr w:type="spellStart"/>
      <w:r w:rsidR="00B45B05">
        <w:t>A</w:t>
      </w:r>
      <w:proofErr w:type="spellEnd"/>
      <w:r w:rsidR="00B45B05">
        <w:t xml:space="preserve"> </w:t>
      </w:r>
      <w:r w:rsidR="00133D58">
        <w:t>Emissora</w:t>
      </w:r>
      <w:r w:rsidR="00B45B05">
        <w:t xml:space="preserve"> deverá enviar ao Agente Fiduciário cópia </w:t>
      </w:r>
      <w:ins w:id="85" w:author="Carlos Bacha" w:date="2019-04-02T14:45:00Z">
        <w:r w:rsidR="003C67EA">
          <w:t>de quaisquer outros documentos necessários</w:t>
        </w:r>
      </w:ins>
      <w:ins w:id="86" w:author="Carlos Bacha" w:date="2019-04-02T14:46:00Z">
        <w:r w:rsidR="003C67EA">
          <w:t xml:space="preserve"> à comprovação da destinação dos recursos </w:t>
        </w:r>
      </w:ins>
      <w:del w:id="87" w:author="Carlos Bacha" w:date="2019-04-02T14:46:00Z">
        <w:r w:rsidR="00B45B05" w:rsidDel="003C67EA">
          <w:delText xml:space="preserve">das notas fiscais solicitadas </w:delText>
        </w:r>
      </w:del>
      <w:r w:rsidR="00B45B05">
        <w:t>em até 5 (cinco) Dias Úteis contados da data do recebimento da respectiva sol</w:t>
      </w:r>
      <w:r w:rsidR="006B5262">
        <w:t>icitação pelo Agente Fiduciário</w:t>
      </w:r>
      <w:r w:rsidR="00B45B05">
        <w:t>.</w:t>
      </w:r>
      <w:r w:rsidR="00503BD3" w:rsidRPr="00C345A0">
        <w:rPr>
          <w:color w:val="000000"/>
        </w:rPr>
        <w:t>.</w:t>
      </w:r>
      <w:r w:rsidR="000F0C8A">
        <w:rPr>
          <w:color w:val="000000"/>
        </w:rPr>
        <w:t xml:space="preserve"> </w:t>
      </w:r>
    </w:p>
    <w:p w:rsidR="00852352" w:rsidRPr="00C345A0" w:rsidRDefault="00852352" w:rsidP="002101B8">
      <w:pPr>
        <w:tabs>
          <w:tab w:val="left" w:pos="851"/>
        </w:tabs>
        <w:jc w:val="both"/>
        <w:rPr>
          <w:color w:val="000000"/>
        </w:rPr>
      </w:pPr>
    </w:p>
    <w:p w:rsidR="006623EE" w:rsidRPr="00C345A0" w:rsidRDefault="006623EE" w:rsidP="002101B8">
      <w:pPr>
        <w:tabs>
          <w:tab w:val="left" w:pos="851"/>
        </w:tabs>
        <w:jc w:val="both"/>
        <w:rPr>
          <w:color w:val="000000"/>
        </w:rPr>
      </w:pPr>
      <w:r w:rsidRPr="00C345A0">
        <w:rPr>
          <w:color w:val="000000"/>
        </w:rPr>
        <w:t xml:space="preserve">3.5.4.1. Mediante o recebimento do Relatório </w:t>
      </w:r>
      <w:r w:rsidR="00F864DE">
        <w:rPr>
          <w:color w:val="000000"/>
        </w:rPr>
        <w:t>Semestral</w:t>
      </w:r>
      <w:r w:rsidRPr="00C345A0">
        <w:rPr>
          <w:color w:val="000000"/>
        </w:rPr>
        <w:t xml:space="preserve">, o </w:t>
      </w:r>
      <w:r w:rsidR="00B367B3" w:rsidRPr="00C345A0">
        <w:rPr>
          <w:color w:val="000000"/>
        </w:rPr>
        <w:t xml:space="preserve">Agente Fiduciário </w:t>
      </w:r>
      <w:r w:rsidRPr="00C345A0">
        <w:rPr>
          <w:color w:val="000000"/>
        </w:rPr>
        <w:t>será responsável por verificar</w:t>
      </w:r>
      <w:r w:rsidR="00AD748B" w:rsidRPr="00C345A0">
        <w:rPr>
          <w:color w:val="000000"/>
        </w:rPr>
        <w:t xml:space="preserve">, com base no Relatório </w:t>
      </w:r>
      <w:r w:rsidR="00F864DE">
        <w:rPr>
          <w:color w:val="000000"/>
        </w:rPr>
        <w:t>Semestral</w:t>
      </w:r>
      <w:r w:rsidR="00AD748B" w:rsidRPr="00C345A0">
        <w:rPr>
          <w:color w:val="000000"/>
        </w:rPr>
        <w:t>,</w:t>
      </w:r>
      <w:r w:rsidRPr="00C345A0">
        <w:rPr>
          <w:color w:val="000000"/>
        </w:rPr>
        <w:t xml:space="preserve"> o cumprimento da destinação dos recursos assumida pela Emissora, sendo que referida obrigação se extinguirá quando da comprovação, pela Emissora, da utilização da totalidade dos recursos obtidos com a emissão das Debêntures, conforme destin</w:t>
      </w:r>
      <w:r w:rsidR="00B53A9D" w:rsidRPr="00C345A0">
        <w:rPr>
          <w:color w:val="000000"/>
        </w:rPr>
        <w:t>a</w:t>
      </w:r>
      <w:r w:rsidRPr="00C345A0">
        <w:rPr>
          <w:color w:val="000000"/>
        </w:rPr>
        <w:t>ção dos recursos prevista n</w:t>
      </w:r>
      <w:r w:rsidR="000F0C8A">
        <w:rPr>
          <w:color w:val="000000"/>
        </w:rPr>
        <w:t>a Cláusula</w:t>
      </w:r>
      <w:r w:rsidRPr="00C345A0">
        <w:rPr>
          <w:color w:val="000000"/>
        </w:rPr>
        <w:t xml:space="preserve"> 3.5.1. acima. </w:t>
      </w:r>
    </w:p>
    <w:p w:rsidR="006623EE" w:rsidRPr="00C345A0" w:rsidRDefault="006623EE" w:rsidP="002101B8">
      <w:pPr>
        <w:tabs>
          <w:tab w:val="left" w:pos="851"/>
        </w:tabs>
        <w:jc w:val="both"/>
        <w:rPr>
          <w:color w:val="000000"/>
        </w:rPr>
      </w:pPr>
    </w:p>
    <w:p w:rsidR="00374171" w:rsidRDefault="00374171" w:rsidP="00C345A0">
      <w:pPr>
        <w:tabs>
          <w:tab w:val="left" w:pos="0"/>
        </w:tabs>
        <w:jc w:val="both"/>
        <w:rPr>
          <w:color w:val="000000"/>
        </w:rPr>
      </w:pPr>
      <w:r w:rsidRPr="00C5760A">
        <w:rPr>
          <w:color w:val="000000"/>
        </w:rPr>
        <w:t xml:space="preserve">3.5.4.2. </w:t>
      </w:r>
      <w:del w:id="88" w:author="Carlos Bacha" w:date="2019-04-02T14:49:00Z">
        <w:r w:rsidRPr="00C5760A" w:rsidDel="00810818">
          <w:rPr>
            <w:color w:val="000000"/>
          </w:rPr>
          <w:delText>Para fins do disposto n</w:delText>
        </w:r>
        <w:r w:rsidR="000F0C8A" w:rsidDel="00810818">
          <w:rPr>
            <w:color w:val="000000"/>
          </w:rPr>
          <w:delText>a Cláusula</w:delText>
        </w:r>
        <w:r w:rsidRPr="00C5760A" w:rsidDel="00810818">
          <w:rPr>
            <w:color w:val="000000"/>
          </w:rPr>
          <w:delText xml:space="preserve"> 3.5.4.1. acima, as Partes desde já concordam que o Agente Fiduciário limitar-se-á, tão somente, a verificar o preenchimento dos requisitos formais constantes dos modelos do Relatório </w:delText>
        </w:r>
        <w:r w:rsidR="00F864DE" w:rsidDel="00810818">
          <w:rPr>
            <w:color w:val="000000"/>
          </w:rPr>
          <w:delText>Semestral</w:delText>
        </w:r>
        <w:r w:rsidRPr="00C5760A" w:rsidDel="00810818">
          <w:rPr>
            <w:color w:val="000000"/>
          </w:rPr>
          <w:delText xml:space="preserve">. O Agente Fiduciário não será responsável por verificar a suficiência, validade, qualidade, veracidade ou completude das informações técnicas e financeiras constantes do Relatório </w:delText>
        </w:r>
        <w:r w:rsidR="00F864DE" w:rsidDel="00810818">
          <w:rPr>
            <w:color w:val="000000"/>
          </w:rPr>
          <w:delText>Semestral</w:delText>
        </w:r>
        <w:r w:rsidRPr="00C5760A" w:rsidDel="00810818">
          <w:rPr>
            <w:color w:val="000000"/>
          </w:rPr>
          <w:delText xml:space="preserve">, ou ainda em qualquer outro documento que lhes seja enviado com o fim de complementar, esclarecer, retificar ou ratificar as informações do referido Relatório </w:delText>
        </w:r>
        <w:r w:rsidR="00F864DE" w:rsidDel="00810818">
          <w:rPr>
            <w:color w:val="000000"/>
          </w:rPr>
          <w:delText>Semestral</w:delText>
        </w:r>
        <w:r w:rsidRPr="00C5760A" w:rsidDel="00810818">
          <w:rPr>
            <w:color w:val="000000"/>
          </w:rPr>
          <w:delText>.</w:delText>
        </w:r>
      </w:del>
    </w:p>
    <w:p w:rsidR="00A71A31" w:rsidRDefault="00A71A31" w:rsidP="003F4C79">
      <w:pPr>
        <w:tabs>
          <w:tab w:val="left" w:pos="0"/>
        </w:tabs>
        <w:jc w:val="both"/>
        <w:rPr>
          <w:color w:val="000000"/>
        </w:rPr>
      </w:pPr>
    </w:p>
    <w:p w:rsidR="001B37DC" w:rsidRPr="00C345A0" w:rsidRDefault="001B37DC" w:rsidP="001B37DC">
      <w:pPr>
        <w:tabs>
          <w:tab w:val="left" w:pos="851"/>
        </w:tabs>
        <w:jc w:val="both"/>
        <w:rPr>
          <w:b/>
          <w:color w:val="000000"/>
        </w:rPr>
      </w:pPr>
      <w:r w:rsidRPr="00C345A0">
        <w:rPr>
          <w:b/>
          <w:color w:val="000000"/>
        </w:rPr>
        <w:t>3.6.</w:t>
      </w:r>
      <w:r w:rsidRPr="00C345A0">
        <w:rPr>
          <w:b/>
          <w:color w:val="000000"/>
        </w:rPr>
        <w:tab/>
        <w:t>Vinculação à Emissão de CRI</w:t>
      </w:r>
    </w:p>
    <w:p w:rsidR="001B37DC" w:rsidRPr="00C345A0" w:rsidRDefault="001B37DC" w:rsidP="001B37DC">
      <w:pPr>
        <w:tabs>
          <w:tab w:val="left" w:pos="851"/>
        </w:tabs>
        <w:jc w:val="both"/>
        <w:rPr>
          <w:b/>
          <w:color w:val="000000"/>
        </w:rPr>
      </w:pPr>
    </w:p>
    <w:p w:rsidR="001B37DC" w:rsidRPr="00C345A0" w:rsidRDefault="001B37DC" w:rsidP="001B37DC">
      <w:pPr>
        <w:tabs>
          <w:tab w:val="left" w:pos="851"/>
        </w:tabs>
        <w:jc w:val="both"/>
        <w:rPr>
          <w:color w:val="000000"/>
        </w:rPr>
      </w:pPr>
      <w:r w:rsidRPr="00C345A0">
        <w:rPr>
          <w:color w:val="000000"/>
        </w:rPr>
        <w:t>3.6.1.</w:t>
      </w:r>
      <w:r w:rsidRPr="00C345A0">
        <w:rPr>
          <w:color w:val="000000"/>
        </w:rPr>
        <w:tab/>
        <w:t xml:space="preserve">As Debêntures da presente Emissão serão vinculadas à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C345A0">
        <w:rPr>
          <w:color w:val="000000"/>
        </w:rPr>
        <w:t xml:space="preserve">ª série da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C75CE6" w:rsidRPr="00C345A0">
        <w:rPr>
          <w:color w:val="000000"/>
        </w:rPr>
        <w:t xml:space="preserve">ª </w:t>
      </w:r>
      <w:r w:rsidRPr="00C345A0">
        <w:rPr>
          <w:color w:val="000000"/>
        </w:rPr>
        <w:t xml:space="preserve">emissão de Certificado de Recebíveis Imobiliários da </w:t>
      </w:r>
      <w:r w:rsidR="00561DCE">
        <w:rPr>
          <w:color w:val="000000"/>
        </w:rPr>
        <w:t>Debenturista</w:t>
      </w:r>
      <w:r w:rsidR="005B6EA3" w:rsidRPr="00C345A0">
        <w:rPr>
          <w:color w:val="000000"/>
        </w:rPr>
        <w:t xml:space="preserve"> </w:t>
      </w:r>
      <w:r w:rsidRPr="00C345A0">
        <w:rPr>
          <w:color w:val="000000"/>
        </w:rPr>
        <w:t>(“</w:t>
      </w:r>
      <w:r w:rsidRPr="00C345A0">
        <w:rPr>
          <w:color w:val="000000"/>
          <w:u w:val="single"/>
        </w:rPr>
        <w:t>CRI</w:t>
      </w:r>
      <w:r w:rsidRPr="00C345A0">
        <w:rPr>
          <w:color w:val="000000"/>
        </w:rPr>
        <w:t xml:space="preserve">”), sendo certo que os CRI serão </w:t>
      </w:r>
      <w:r w:rsidR="000F0C8A" w:rsidRPr="000F0C8A">
        <w:rPr>
          <w:color w:val="000000"/>
        </w:rPr>
        <w:t>objeto de emissão e oferta pública de distribuição, com esforços restritos de colocação, nos termos da Instrução da CVM nº 476, de 16 de janeiro de 2009, conforme em vigor (“</w:t>
      </w:r>
      <w:r w:rsidR="000F0C8A" w:rsidRPr="000F0C8A">
        <w:rPr>
          <w:color w:val="000000"/>
          <w:u w:val="single"/>
        </w:rPr>
        <w:t>Instrução CVM nº 476/09</w:t>
      </w:r>
      <w:r w:rsidR="000F0C8A" w:rsidRPr="000F0C8A">
        <w:rPr>
          <w:color w:val="000000"/>
        </w:rPr>
        <w:t>” e “</w:t>
      </w:r>
      <w:r w:rsidR="000F0C8A" w:rsidRPr="000F0C8A">
        <w:rPr>
          <w:color w:val="000000"/>
          <w:u w:val="single"/>
        </w:rPr>
        <w:t>Oferta Pública Restrita</w:t>
      </w:r>
      <w:r w:rsidR="000F0C8A" w:rsidRPr="000F0C8A">
        <w:rPr>
          <w:color w:val="000000"/>
        </w:rPr>
        <w:t>”, respectivamente), e serão destinados a investidores profissionais, conforme definidos na Instrução CVM nº 539, de 13 de novembro de 2013, conforme em vigor.</w:t>
      </w:r>
    </w:p>
    <w:p w:rsidR="001B37DC" w:rsidRPr="00C345A0" w:rsidRDefault="001B37DC" w:rsidP="001B37DC">
      <w:pPr>
        <w:tabs>
          <w:tab w:val="left" w:pos="851"/>
        </w:tabs>
        <w:jc w:val="both"/>
        <w:rPr>
          <w:color w:val="000000"/>
        </w:rPr>
      </w:pPr>
    </w:p>
    <w:p w:rsidR="001B37DC" w:rsidRPr="00C345A0" w:rsidRDefault="001B37DC" w:rsidP="001B37DC">
      <w:pPr>
        <w:tabs>
          <w:tab w:val="left" w:pos="851"/>
        </w:tabs>
        <w:jc w:val="both"/>
        <w:rPr>
          <w:color w:val="000000"/>
        </w:rPr>
      </w:pPr>
      <w:r w:rsidRPr="00C345A0">
        <w:rPr>
          <w:color w:val="000000"/>
        </w:rPr>
        <w:t>3.6.2.</w:t>
      </w:r>
      <w:r w:rsidRPr="00C345A0">
        <w:rPr>
          <w:color w:val="000000"/>
        </w:rPr>
        <w:tab/>
        <w:t>Em vista da vinculação mencionada na Cláusula 3.6.1 acima, a Emissora tem ciência e concorda que</w:t>
      </w:r>
      <w:r w:rsidR="000F0C8A">
        <w:rPr>
          <w:color w:val="000000"/>
        </w:rPr>
        <w:t xml:space="preserve"> </w:t>
      </w:r>
      <w:r w:rsidRPr="00C345A0">
        <w:rPr>
          <w:color w:val="000000"/>
        </w:rPr>
        <w:t xml:space="preserve">em razão do regime fiduciário a ser instituído pela </w:t>
      </w:r>
      <w:r w:rsidR="00561DCE">
        <w:rPr>
          <w:color w:val="000000"/>
        </w:rPr>
        <w:t>Debenturista</w:t>
      </w:r>
      <w:r w:rsidRPr="00C345A0">
        <w:rPr>
          <w:color w:val="000000"/>
        </w:rPr>
        <w:t xml:space="preserve"> na forma do artigo 9º da </w:t>
      </w:r>
      <w:r w:rsidR="000B13C1">
        <w:rPr>
          <w:color w:val="000000"/>
        </w:rPr>
        <w:t xml:space="preserve">Lei </w:t>
      </w:r>
      <w:r w:rsidR="000B13C1" w:rsidRPr="003B5FA7">
        <w:t>9.514, de 20 de novembro de 1997, conforme em vigor</w:t>
      </w:r>
      <w:r w:rsidR="000B13C1" w:rsidRPr="00C345A0">
        <w:rPr>
          <w:color w:val="000000"/>
        </w:rPr>
        <w:t xml:space="preserve"> </w:t>
      </w:r>
      <w:r w:rsidR="000B13C1">
        <w:rPr>
          <w:color w:val="000000"/>
        </w:rPr>
        <w:t>("</w:t>
      </w:r>
      <w:r w:rsidRPr="000B13C1">
        <w:rPr>
          <w:color w:val="000000"/>
          <w:u w:val="single"/>
        </w:rPr>
        <w:t>Lei 9.514/97</w:t>
      </w:r>
      <w:r w:rsidR="000B13C1">
        <w:rPr>
          <w:color w:val="000000"/>
        </w:rPr>
        <w:t>")</w:t>
      </w:r>
      <w:r w:rsidRPr="00C345A0">
        <w:rPr>
          <w:color w:val="000000"/>
        </w:rPr>
        <w:t xml:space="preserve">, todos e quaisquer </w:t>
      </w:r>
      <w:r w:rsidRPr="00C345A0">
        <w:rPr>
          <w:color w:val="000000"/>
        </w:rPr>
        <w:lastRenderedPageBreak/>
        <w:t xml:space="preserve">recursos devidos à </w:t>
      </w:r>
      <w:r w:rsidR="00561DCE">
        <w:rPr>
          <w:color w:val="000000"/>
        </w:rPr>
        <w:t>Debenturista</w:t>
      </w:r>
      <w:r w:rsidRPr="00C345A0">
        <w:rPr>
          <w:color w:val="000000"/>
        </w:rPr>
        <w:t>, em decorrência de sua titularidade das Debêntures, estarão expressamente vinculados aos pagamentos a serem realizados pelos investidores dos CRI e não estarão sujeitos a qualquer tipo de compensação com obrigações da Debenturista.</w:t>
      </w:r>
    </w:p>
    <w:p w:rsidR="001B37DC" w:rsidRPr="00C345A0" w:rsidRDefault="001B37DC" w:rsidP="002101B8">
      <w:pPr>
        <w:tabs>
          <w:tab w:val="left" w:pos="851"/>
        </w:tabs>
        <w:jc w:val="both"/>
        <w:rPr>
          <w:color w:val="000000"/>
        </w:rPr>
      </w:pPr>
    </w:p>
    <w:p w:rsidR="00A1283C" w:rsidRPr="00C345A0" w:rsidRDefault="00A1283C" w:rsidP="002101B8">
      <w:pPr>
        <w:pStyle w:val="Ttulo1"/>
        <w:tabs>
          <w:tab w:val="left" w:pos="851"/>
        </w:tabs>
        <w:rPr>
          <w:smallCaps w:val="0"/>
          <w:color w:val="000000"/>
        </w:rPr>
      </w:pPr>
      <w:bookmarkStart w:id="89" w:name="_DV_M78"/>
      <w:bookmarkStart w:id="90" w:name="_Toc499990325"/>
      <w:bookmarkEnd w:id="89"/>
      <w:r w:rsidRPr="00C345A0">
        <w:rPr>
          <w:smallCaps w:val="0"/>
          <w:color w:val="000000"/>
        </w:rPr>
        <w:t xml:space="preserve">CLÁUSULA IV </w:t>
      </w:r>
    </w:p>
    <w:p w:rsidR="00A1283C" w:rsidRPr="00C345A0" w:rsidRDefault="00A1283C" w:rsidP="002101B8">
      <w:pPr>
        <w:pStyle w:val="Ttulo1"/>
        <w:tabs>
          <w:tab w:val="left" w:pos="851"/>
        </w:tabs>
        <w:rPr>
          <w:smallCaps w:val="0"/>
          <w:color w:val="000000"/>
        </w:rPr>
      </w:pPr>
      <w:r w:rsidRPr="00C345A0">
        <w:rPr>
          <w:smallCaps w:val="0"/>
          <w:color w:val="000000"/>
        </w:rPr>
        <w:t>CARACTERÍSTICAS DAS DEBÊNTURES</w:t>
      </w:r>
      <w:bookmarkEnd w:id="90"/>
    </w:p>
    <w:p w:rsidR="00A1283C" w:rsidRPr="00C345A0" w:rsidRDefault="00A1283C" w:rsidP="002101B8">
      <w:pPr>
        <w:tabs>
          <w:tab w:val="left" w:pos="851"/>
        </w:tabs>
        <w:jc w:val="both"/>
        <w:rPr>
          <w:color w:val="000000"/>
        </w:rPr>
      </w:pPr>
      <w:bookmarkStart w:id="91" w:name="_Toc499990326"/>
    </w:p>
    <w:p w:rsidR="00A1283C" w:rsidRPr="00C345A0" w:rsidRDefault="00A1283C" w:rsidP="00E3490A">
      <w:pPr>
        <w:keepNext/>
        <w:widowControl w:val="0"/>
        <w:tabs>
          <w:tab w:val="left" w:pos="851"/>
        </w:tabs>
        <w:jc w:val="both"/>
        <w:rPr>
          <w:b/>
          <w:color w:val="000000"/>
        </w:rPr>
      </w:pPr>
      <w:bookmarkStart w:id="92" w:name="_DV_M79"/>
      <w:bookmarkEnd w:id="92"/>
      <w:r w:rsidRPr="00C345A0">
        <w:rPr>
          <w:b/>
          <w:color w:val="000000"/>
        </w:rPr>
        <w:t>4.1.</w:t>
      </w:r>
      <w:r w:rsidRPr="00C345A0">
        <w:rPr>
          <w:b/>
          <w:color w:val="000000"/>
        </w:rPr>
        <w:tab/>
        <w:t>Características Básicas</w:t>
      </w:r>
    </w:p>
    <w:p w:rsidR="00A1283C" w:rsidRPr="00C345A0" w:rsidRDefault="00A1283C" w:rsidP="00E3490A">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E3490A">
      <w:pPr>
        <w:pStyle w:val="sub"/>
        <w:keepNext/>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3" w:name="_DV_M80"/>
      <w:bookmarkEnd w:id="93"/>
      <w:r w:rsidRPr="00C345A0">
        <w:rPr>
          <w:rFonts w:ascii="Times New Roman" w:hAnsi="Times New Roman"/>
          <w:color w:val="000000"/>
          <w:sz w:val="24"/>
          <w:szCs w:val="24"/>
        </w:rPr>
        <w:t>4.1.1.</w:t>
      </w:r>
      <w:r w:rsidRPr="00C345A0">
        <w:rPr>
          <w:rFonts w:ascii="Times New Roman" w:hAnsi="Times New Roman"/>
          <w:b/>
          <w:color w:val="000000"/>
          <w:sz w:val="24"/>
          <w:szCs w:val="24"/>
        </w:rPr>
        <w:tab/>
        <w:t>Data de Emissão:</w:t>
      </w:r>
      <w:r w:rsidRPr="00C345A0">
        <w:rPr>
          <w:rFonts w:ascii="Times New Roman" w:hAnsi="Times New Roman"/>
          <w:color w:val="000000"/>
          <w:sz w:val="24"/>
          <w:szCs w:val="24"/>
        </w:rPr>
        <w:t xml:space="preserve"> Para todos os fins e efeitos legais, a </w:t>
      </w:r>
      <w:r w:rsidR="00B53A9D" w:rsidRPr="00C345A0">
        <w:rPr>
          <w:rFonts w:ascii="Times New Roman" w:hAnsi="Times New Roman"/>
          <w:color w:val="000000"/>
          <w:sz w:val="24"/>
          <w:szCs w:val="24"/>
        </w:rPr>
        <w:t xml:space="preserve">data da emissão </w:t>
      </w:r>
      <w:r w:rsidRPr="00C345A0">
        <w:rPr>
          <w:rFonts w:ascii="Times New Roman" w:hAnsi="Times New Roman"/>
          <w:color w:val="000000"/>
          <w:sz w:val="24"/>
          <w:szCs w:val="24"/>
        </w:rPr>
        <w:t xml:space="preserve">das Debêntures será o dia </w:t>
      </w:r>
      <w:r w:rsidR="009D468B" w:rsidRPr="00C345A0">
        <w:rPr>
          <w:smallCaps/>
          <w:color w:val="000000"/>
        </w:rPr>
        <w:t>[</w:t>
      </w:r>
      <w:r w:rsidR="009D468B" w:rsidRPr="00C345A0">
        <w:rPr>
          <w:smallCaps/>
          <w:color w:val="000000"/>
          <w:highlight w:val="yellow"/>
        </w:rPr>
        <w:t>•</w:t>
      </w:r>
      <w:r w:rsidR="009D468B" w:rsidRPr="00C345A0">
        <w:rPr>
          <w:smallCaps/>
          <w:color w:val="000000"/>
        </w:rPr>
        <w:t>]</w:t>
      </w:r>
      <w:r w:rsidR="00B367B3"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6A0717" w:rsidRPr="006A0717">
        <w:rPr>
          <w:rFonts w:ascii="Times New Roman" w:hAnsi="Times New Roman"/>
          <w:color w:val="000000"/>
          <w:sz w:val="24"/>
          <w:szCs w:val="24"/>
        </w:rPr>
        <w:t>abril</w:t>
      </w:r>
      <w:r w:rsidR="006A071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1D0AA2" w:rsidRPr="00C345A0">
        <w:rPr>
          <w:rFonts w:ascii="Times New Roman" w:hAnsi="Times New Roman"/>
          <w:color w:val="000000"/>
          <w:sz w:val="24"/>
          <w:szCs w:val="24"/>
        </w:rPr>
        <w:t>201</w:t>
      </w:r>
      <w:r w:rsidR="000F0C8A">
        <w:rPr>
          <w:rFonts w:ascii="Times New Roman" w:hAnsi="Times New Roman"/>
          <w:color w:val="000000"/>
          <w:sz w:val="24"/>
          <w:szCs w:val="24"/>
        </w:rPr>
        <w:t>9</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Emissão</w:t>
      </w:r>
      <w:r w:rsidRPr="00C345A0">
        <w:rPr>
          <w:rFonts w:ascii="Times New Roman" w:hAnsi="Times New Roman"/>
          <w:color w:val="000000"/>
          <w:sz w:val="24"/>
          <w:szCs w:val="24"/>
        </w:rPr>
        <w:t>”).</w:t>
      </w:r>
      <w:r w:rsidR="0026306C" w:rsidRPr="00C345A0">
        <w:rPr>
          <w:rFonts w:ascii="Times New Roman" w:hAnsi="Times New Roman"/>
          <w:color w:val="000000"/>
          <w:sz w:val="24"/>
          <w:szCs w:val="24"/>
        </w:rPr>
        <w:t xml:space="preserve"> </w:t>
      </w:r>
    </w:p>
    <w:p w:rsidR="00BF0486" w:rsidRPr="00C345A0" w:rsidRDefault="00BF0486"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4" w:name="_DV_M82"/>
      <w:bookmarkStart w:id="95" w:name="_DV_C80"/>
      <w:bookmarkEnd w:id="94"/>
      <w:r w:rsidRPr="00C345A0">
        <w:rPr>
          <w:rFonts w:ascii="Times New Roman" w:hAnsi="Times New Roman"/>
          <w:color w:val="000000"/>
          <w:sz w:val="24"/>
          <w:szCs w:val="24"/>
        </w:rPr>
        <w:t>4.1.2.</w:t>
      </w:r>
      <w:r w:rsidRPr="00C345A0">
        <w:rPr>
          <w:rFonts w:ascii="Times New Roman" w:hAnsi="Times New Roman"/>
          <w:b/>
          <w:color w:val="000000"/>
          <w:sz w:val="24"/>
          <w:szCs w:val="24"/>
        </w:rPr>
        <w:tab/>
      </w:r>
      <w:r w:rsidRPr="00C345A0">
        <w:rPr>
          <w:rStyle w:val="DeltaViewInsertion"/>
          <w:rFonts w:ascii="Times New Roman" w:hAnsi="Times New Roman"/>
          <w:b/>
          <w:color w:val="000000"/>
          <w:sz w:val="24"/>
          <w:szCs w:val="24"/>
          <w:u w:val="none"/>
        </w:rPr>
        <w:t xml:space="preserve">Conversibilidade, </w:t>
      </w:r>
      <w:bookmarkStart w:id="96" w:name="_DV_M83"/>
      <w:bookmarkEnd w:id="95"/>
      <w:bookmarkEnd w:id="96"/>
      <w:r w:rsidRPr="00C345A0">
        <w:rPr>
          <w:rFonts w:ascii="Times New Roman" w:hAnsi="Times New Roman"/>
          <w:b/>
          <w:color w:val="000000"/>
          <w:sz w:val="24"/>
          <w:szCs w:val="24"/>
        </w:rPr>
        <w:t>Tipo e Forma:</w:t>
      </w:r>
      <w:r w:rsidRPr="00C345A0">
        <w:rPr>
          <w:rFonts w:ascii="Times New Roman" w:hAnsi="Times New Roman"/>
          <w:color w:val="000000"/>
          <w:sz w:val="24"/>
          <w:szCs w:val="24"/>
        </w:rPr>
        <w:t xml:space="preserve"> As Debêntures serão simples, não conversíveis em ações</w:t>
      </w:r>
      <w:r w:rsidR="0079719E" w:rsidRPr="00C345A0">
        <w:rPr>
          <w:rFonts w:ascii="Times New Roman" w:hAnsi="Times New Roman"/>
          <w:color w:val="000000"/>
          <w:sz w:val="24"/>
          <w:szCs w:val="24"/>
        </w:rPr>
        <w:t xml:space="preserve"> de emissão da Emissora</w:t>
      </w:r>
      <w:r w:rsidRPr="00C345A0">
        <w:rPr>
          <w:rFonts w:ascii="Times New Roman" w:hAnsi="Times New Roman"/>
          <w:color w:val="000000"/>
          <w:sz w:val="24"/>
          <w:szCs w:val="24"/>
        </w:rPr>
        <w:t xml:space="preserve">, escriturais e nominativas, sem emissão de cautelas ou certificados.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7" w:name="_DV_M84"/>
      <w:bookmarkEnd w:id="97"/>
      <w:r w:rsidRPr="00C345A0">
        <w:rPr>
          <w:rFonts w:ascii="Times New Roman" w:hAnsi="Times New Roman"/>
          <w:color w:val="000000"/>
          <w:sz w:val="24"/>
          <w:szCs w:val="24"/>
        </w:rPr>
        <w:t>4.1.3.</w:t>
      </w:r>
      <w:r w:rsidRPr="00C345A0">
        <w:rPr>
          <w:rFonts w:ascii="Times New Roman" w:hAnsi="Times New Roman"/>
          <w:b/>
          <w:color w:val="000000"/>
          <w:sz w:val="24"/>
          <w:szCs w:val="24"/>
        </w:rPr>
        <w:tab/>
        <w:t>Espécie:</w:t>
      </w:r>
      <w:r w:rsidRPr="00C345A0">
        <w:rPr>
          <w:rFonts w:ascii="Times New Roman" w:hAnsi="Times New Roman"/>
          <w:color w:val="000000"/>
          <w:sz w:val="24"/>
          <w:szCs w:val="24"/>
        </w:rPr>
        <w:t xml:space="preserve"> As Debêntures serão da espécie quirografária e não conferirão qualquer privilégio especial ou geral a seus titulares, bem como não será segregado nenhum dos </w:t>
      </w:r>
      <w:r w:rsidR="00B51F70" w:rsidRPr="00C345A0">
        <w:rPr>
          <w:rFonts w:ascii="Times New Roman" w:hAnsi="Times New Roman"/>
          <w:color w:val="000000"/>
          <w:sz w:val="24"/>
          <w:szCs w:val="24"/>
        </w:rPr>
        <w:t xml:space="preserve">ativos </w:t>
      </w:r>
      <w:r w:rsidRPr="00C345A0">
        <w:rPr>
          <w:rFonts w:ascii="Times New Roman" w:hAnsi="Times New Roman"/>
          <w:color w:val="000000"/>
          <w:sz w:val="24"/>
          <w:szCs w:val="24"/>
        </w:rPr>
        <w:t xml:space="preserve">da Emissora em particular para garantir </w:t>
      </w:r>
      <w:r w:rsidR="000F0C8A">
        <w:rPr>
          <w:rFonts w:ascii="Times New Roman" w:hAnsi="Times New Roman"/>
          <w:color w:val="000000"/>
          <w:sz w:val="24"/>
          <w:szCs w:val="24"/>
        </w:rPr>
        <w:t>à</w:t>
      </w:r>
      <w:r w:rsidR="00B53A9D" w:rsidRPr="00C345A0">
        <w:rPr>
          <w:rFonts w:ascii="Times New Roman" w:hAnsi="Times New Roman"/>
          <w:color w:val="000000"/>
          <w:sz w:val="24"/>
          <w:szCs w:val="24"/>
        </w:rPr>
        <w:t xml:space="preserve"> </w:t>
      </w:r>
      <w:r w:rsidRPr="00C345A0">
        <w:rPr>
          <w:rFonts w:ascii="Times New Roman" w:hAnsi="Times New Roman"/>
          <w:color w:val="000000"/>
          <w:sz w:val="24"/>
          <w:szCs w:val="24"/>
        </w:rPr>
        <w:t>Debenturista em caso de necessidade de execução judicial ou extrajudicial das obrigações da Emissora decorrentes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ind w:left="705" w:hanging="705"/>
        <w:rPr>
          <w:rFonts w:ascii="Times New Roman" w:hAnsi="Times New Roman"/>
          <w:color w:val="000000"/>
          <w:sz w:val="24"/>
          <w:szCs w:val="24"/>
        </w:rPr>
      </w:pPr>
      <w:bookmarkStart w:id="98" w:name="_DV_M85"/>
      <w:bookmarkEnd w:id="98"/>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4.1.4.</w:t>
      </w:r>
      <w:r w:rsidRPr="00C345A0">
        <w:rPr>
          <w:rFonts w:ascii="Times New Roman" w:hAnsi="Times New Roman"/>
          <w:b/>
          <w:color w:val="000000"/>
          <w:sz w:val="24"/>
          <w:szCs w:val="24"/>
        </w:rPr>
        <w:tab/>
        <w:t>Prazo e Data de Vencimento:</w:t>
      </w:r>
      <w:r w:rsidRPr="00C345A0">
        <w:rPr>
          <w:rFonts w:ascii="Times New Roman" w:hAnsi="Times New Roman"/>
          <w:color w:val="000000"/>
          <w:sz w:val="24"/>
          <w:szCs w:val="24"/>
        </w:rPr>
        <w:t xml:space="preserve"> </w:t>
      </w:r>
      <w:r w:rsidR="00117C1A" w:rsidRPr="00C345A0">
        <w:rPr>
          <w:rFonts w:ascii="Times New Roman" w:hAnsi="Times New Roman"/>
          <w:color w:val="000000"/>
          <w:sz w:val="24"/>
          <w:szCs w:val="24"/>
        </w:rPr>
        <w:t xml:space="preserve">As </w:t>
      </w:r>
      <w:r w:rsidRPr="00C345A0">
        <w:rPr>
          <w:rFonts w:ascii="Times New Roman" w:hAnsi="Times New Roman"/>
          <w:color w:val="000000"/>
          <w:sz w:val="24"/>
          <w:szCs w:val="24"/>
        </w:rPr>
        <w:t xml:space="preserve">Debêntures terão prazo de vencimento de </w:t>
      </w:r>
      <w:r w:rsidR="000F0C8A">
        <w:rPr>
          <w:rFonts w:ascii="Times New Roman" w:hAnsi="Times New Roman"/>
          <w:color w:val="000000"/>
          <w:sz w:val="24"/>
          <w:szCs w:val="24"/>
        </w:rPr>
        <w:t>5</w:t>
      </w:r>
      <w:r w:rsidR="002B4A03" w:rsidRPr="00C345A0">
        <w:rPr>
          <w:rFonts w:ascii="Times New Roman" w:hAnsi="Times New Roman"/>
          <w:color w:val="000000"/>
          <w:sz w:val="24"/>
          <w:szCs w:val="24"/>
        </w:rPr>
        <w:t xml:space="preserve"> </w:t>
      </w:r>
      <w:r w:rsidR="00EE7A90" w:rsidRPr="00C345A0">
        <w:rPr>
          <w:rFonts w:ascii="Times New Roman" w:hAnsi="Times New Roman"/>
          <w:color w:val="000000"/>
          <w:sz w:val="24"/>
          <w:szCs w:val="24"/>
        </w:rPr>
        <w:t>(</w:t>
      </w:r>
      <w:r w:rsidR="000F0C8A">
        <w:rPr>
          <w:rFonts w:ascii="Times New Roman" w:hAnsi="Times New Roman"/>
          <w:color w:val="000000"/>
          <w:sz w:val="24"/>
          <w:szCs w:val="24"/>
        </w:rPr>
        <w:t>cinco</w:t>
      </w:r>
      <w:r w:rsidR="00EE7A90" w:rsidRPr="00C345A0">
        <w:rPr>
          <w:rFonts w:ascii="Times New Roman" w:hAnsi="Times New Roman"/>
          <w:color w:val="000000"/>
          <w:sz w:val="24"/>
          <w:szCs w:val="24"/>
        </w:rPr>
        <w:t xml:space="preserve">) </w:t>
      </w:r>
      <w:r w:rsidR="005E0743" w:rsidRPr="00C345A0">
        <w:rPr>
          <w:rFonts w:ascii="Times New Roman" w:hAnsi="Times New Roman"/>
          <w:color w:val="000000"/>
          <w:sz w:val="24"/>
          <w:szCs w:val="24"/>
        </w:rPr>
        <w:t>anos</w:t>
      </w:r>
      <w:r w:rsidR="002B4A03" w:rsidRPr="00C345A0">
        <w:rPr>
          <w:rFonts w:ascii="Times New Roman" w:hAnsi="Times New Roman"/>
          <w:color w:val="000000"/>
          <w:sz w:val="24"/>
          <w:szCs w:val="24"/>
        </w:rPr>
        <w:t xml:space="preserve"> </w:t>
      </w:r>
      <w:r w:rsidR="002B51D9" w:rsidRPr="00C345A0">
        <w:rPr>
          <w:rFonts w:ascii="Times New Roman" w:hAnsi="Times New Roman"/>
          <w:color w:val="000000"/>
          <w:sz w:val="24"/>
          <w:szCs w:val="24"/>
        </w:rPr>
        <w:t>contados</w:t>
      </w:r>
      <w:r w:rsidRPr="00C345A0">
        <w:rPr>
          <w:rFonts w:ascii="Times New Roman" w:hAnsi="Times New Roman"/>
          <w:color w:val="000000"/>
          <w:sz w:val="24"/>
          <w:szCs w:val="24"/>
        </w:rPr>
        <w:t xml:space="preserve"> da Data Emissão, vencendo em </w:t>
      </w:r>
      <w:r w:rsidR="005A4EA5" w:rsidRPr="00C345A0">
        <w:rPr>
          <w:smallCaps/>
          <w:color w:val="000000"/>
        </w:rPr>
        <w:t>[</w:t>
      </w:r>
      <w:r w:rsidR="005A4EA5" w:rsidRPr="00C345A0">
        <w:rPr>
          <w:smallCaps/>
          <w:color w:val="000000"/>
          <w:highlight w:val="yellow"/>
        </w:rPr>
        <w:t>•</w:t>
      </w:r>
      <w:r w:rsidR="005A4EA5" w:rsidRPr="00C345A0">
        <w:rPr>
          <w:smallCaps/>
          <w:color w:val="000000"/>
        </w:rPr>
        <w:t>]</w:t>
      </w:r>
      <w:r w:rsidR="00F90EFF" w:rsidRPr="00995A5C">
        <w:rPr>
          <w:rFonts w:ascii="Times New Roman" w:hAnsi="Times New Roman"/>
          <w:color w:val="000000"/>
          <w:sz w:val="24"/>
          <w:szCs w:val="24"/>
        </w:rPr>
        <w:t xml:space="preserve"> </w:t>
      </w:r>
      <w:r w:rsidR="00C26283" w:rsidRPr="00995A5C">
        <w:rPr>
          <w:rFonts w:ascii="Times New Roman" w:hAnsi="Times New Roman"/>
          <w:color w:val="000000"/>
          <w:sz w:val="24"/>
          <w:szCs w:val="24"/>
        </w:rPr>
        <w:t xml:space="preserve">de </w:t>
      </w:r>
      <w:r w:rsidR="006A0717" w:rsidRPr="006A0717">
        <w:rPr>
          <w:rFonts w:ascii="Times New Roman" w:hAnsi="Times New Roman"/>
          <w:color w:val="000000"/>
          <w:sz w:val="24"/>
          <w:szCs w:val="24"/>
        </w:rPr>
        <w:t>abril</w:t>
      </w:r>
      <w:r w:rsidR="006A0717" w:rsidRPr="00995A5C">
        <w:rPr>
          <w:rFonts w:ascii="Times New Roman" w:hAnsi="Times New Roman"/>
          <w:color w:val="000000"/>
          <w:sz w:val="24"/>
          <w:szCs w:val="24"/>
        </w:rPr>
        <w:t xml:space="preserve"> </w:t>
      </w:r>
      <w:r w:rsidRPr="00995A5C">
        <w:rPr>
          <w:rFonts w:ascii="Times New Roman" w:hAnsi="Times New Roman"/>
          <w:color w:val="000000"/>
          <w:sz w:val="24"/>
          <w:szCs w:val="24"/>
        </w:rPr>
        <w:t xml:space="preserve">de </w:t>
      </w:r>
      <w:r w:rsidR="0099687B" w:rsidRPr="00C345A0">
        <w:rPr>
          <w:rFonts w:ascii="Times New Roman" w:hAnsi="Times New Roman"/>
          <w:color w:val="000000"/>
          <w:sz w:val="24"/>
          <w:szCs w:val="24"/>
        </w:rPr>
        <w:t>20</w:t>
      </w:r>
      <w:r w:rsidR="005E0743" w:rsidRPr="00C345A0">
        <w:rPr>
          <w:rFonts w:ascii="Times New Roman" w:hAnsi="Times New Roman"/>
          <w:color w:val="000000"/>
          <w:sz w:val="24"/>
          <w:szCs w:val="24"/>
        </w:rPr>
        <w:t>2</w:t>
      </w:r>
      <w:r w:rsidR="000F0C8A">
        <w:rPr>
          <w:rFonts w:ascii="Times New Roman" w:hAnsi="Times New Roman"/>
          <w:color w:val="000000"/>
          <w:sz w:val="24"/>
          <w:szCs w:val="24"/>
        </w:rPr>
        <w:t>4</w:t>
      </w:r>
      <w:r w:rsidR="001D0AA2" w:rsidRPr="00C345A0">
        <w:rPr>
          <w:rFonts w:ascii="Times New Roman" w:hAnsi="Times New Roman"/>
          <w:color w:val="000000"/>
          <w:sz w:val="24"/>
          <w:szCs w:val="24"/>
        </w:rPr>
        <w:t xml:space="preserve"> </w:t>
      </w:r>
      <w:r w:rsidRPr="00C345A0">
        <w:rPr>
          <w:rFonts w:ascii="Times New Roman" w:hAnsi="Times New Roman"/>
          <w:color w:val="000000"/>
          <w:sz w:val="24"/>
          <w:szCs w:val="24"/>
        </w:rPr>
        <w:t>(“</w:t>
      </w:r>
      <w:r w:rsidRPr="00C345A0">
        <w:rPr>
          <w:rFonts w:ascii="Times New Roman" w:hAnsi="Times New Roman"/>
          <w:color w:val="000000"/>
          <w:sz w:val="24"/>
          <w:szCs w:val="24"/>
          <w:u w:val="single"/>
        </w:rPr>
        <w:t>Data de Vencimento</w:t>
      </w:r>
      <w:r w:rsidRPr="00C345A0">
        <w:rPr>
          <w:rFonts w:ascii="Times New Roman" w:hAnsi="Times New Roman"/>
          <w:color w:val="000000"/>
          <w:sz w:val="24"/>
          <w:szCs w:val="24"/>
        </w:rPr>
        <w:t xml:space="preserve">”). Na </w:t>
      </w:r>
      <w:r w:rsidR="001D0AA2" w:rsidRPr="00C345A0">
        <w:rPr>
          <w:rFonts w:ascii="Times New Roman" w:hAnsi="Times New Roman"/>
          <w:color w:val="000000"/>
          <w:sz w:val="24"/>
          <w:szCs w:val="24"/>
        </w:rPr>
        <w:t xml:space="preserve">Data </w:t>
      </w:r>
      <w:r w:rsidRPr="00C345A0">
        <w:rPr>
          <w:rFonts w:ascii="Times New Roman" w:hAnsi="Times New Roman"/>
          <w:color w:val="000000"/>
          <w:sz w:val="24"/>
          <w:szCs w:val="24"/>
        </w:rPr>
        <w:t xml:space="preserve">de </w:t>
      </w:r>
      <w:r w:rsidR="001D0AA2" w:rsidRPr="00C345A0">
        <w:rPr>
          <w:rFonts w:ascii="Times New Roman" w:hAnsi="Times New Roman"/>
          <w:color w:val="000000"/>
          <w:sz w:val="24"/>
          <w:szCs w:val="24"/>
        </w:rPr>
        <w:t>Vencimento</w:t>
      </w:r>
      <w:r w:rsidRPr="00C345A0">
        <w:rPr>
          <w:rFonts w:ascii="Times New Roman" w:hAnsi="Times New Roman"/>
          <w:color w:val="000000"/>
          <w:sz w:val="24"/>
          <w:szCs w:val="24"/>
        </w:rPr>
        <w:t>, a Emissora se obriga a proceder à liquidação das Debêntures que ainda estiverem em circulação, pelo Valor Nominal Unitário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ou saldo do Valor Nominal Unitário</w:t>
      </w:r>
      <w:r w:rsidR="00D26521">
        <w:rPr>
          <w:rFonts w:ascii="Times New Roman" w:hAnsi="Times New Roman"/>
          <w:color w:val="000000"/>
          <w:sz w:val="24"/>
          <w:szCs w:val="24"/>
        </w:rPr>
        <w:t>, conforme o caso</w:t>
      </w:r>
      <w:r w:rsidR="000F0C8A">
        <w:rPr>
          <w:rFonts w:ascii="Times New Roman" w:hAnsi="Times New Roman"/>
          <w:color w:val="000000"/>
          <w:sz w:val="24"/>
          <w:szCs w:val="24"/>
        </w:rPr>
        <w:t xml:space="preserve"> </w:t>
      </w:r>
      <w:r w:rsidR="000F0C8A" w:rsidRPr="00C345A0">
        <w:rPr>
          <w:rFonts w:ascii="Times New Roman" w:hAnsi="Times New Roman"/>
          <w:color w:val="000000"/>
          <w:sz w:val="24"/>
          <w:szCs w:val="24"/>
        </w:rPr>
        <w:t>(conforme definido</w:t>
      </w:r>
      <w:r w:rsidR="000F0C8A">
        <w:rPr>
          <w:rFonts w:ascii="Times New Roman" w:hAnsi="Times New Roman"/>
          <w:color w:val="000000"/>
          <w:sz w:val="24"/>
          <w:szCs w:val="24"/>
        </w:rPr>
        <w:t xml:space="preserve"> abaixo)</w:t>
      </w:r>
      <w:r w:rsidR="00374171" w:rsidRPr="00C345A0">
        <w:rPr>
          <w:rFonts w:ascii="Times New Roman" w:hAnsi="Times New Roman"/>
          <w:color w:val="000000"/>
          <w:sz w:val="24"/>
          <w:szCs w:val="24"/>
        </w:rPr>
        <w:t xml:space="preserve">, </w:t>
      </w:r>
      <w:r w:rsidRPr="00C345A0">
        <w:rPr>
          <w:rFonts w:ascii="Times New Roman" w:hAnsi="Times New Roman"/>
          <w:color w:val="000000"/>
          <w:sz w:val="24"/>
          <w:szCs w:val="24"/>
        </w:rPr>
        <w:t xml:space="preserve">acrescido da remuneração de que trata </w:t>
      </w:r>
      <w:r w:rsidR="000F0C8A">
        <w:rPr>
          <w:rFonts w:ascii="Times New Roman" w:hAnsi="Times New Roman"/>
          <w:color w:val="000000"/>
          <w:sz w:val="24"/>
          <w:szCs w:val="24"/>
        </w:rPr>
        <w:t>a Cláusula</w:t>
      </w:r>
      <w:r w:rsidRPr="00C345A0">
        <w:rPr>
          <w:rFonts w:ascii="Times New Roman" w:hAnsi="Times New Roman"/>
          <w:color w:val="000000"/>
          <w:sz w:val="24"/>
          <w:szCs w:val="24"/>
        </w:rPr>
        <w:t xml:space="preserve"> 4.2 abaixo, calculada </w:t>
      </w:r>
      <w:r w:rsidRPr="00C345A0">
        <w:rPr>
          <w:rFonts w:ascii="Times New Roman" w:hAnsi="Times New Roman"/>
          <w:i/>
          <w:color w:val="000000"/>
          <w:sz w:val="24"/>
          <w:szCs w:val="24"/>
        </w:rPr>
        <w:t xml:space="preserve">pro rata </w:t>
      </w:r>
      <w:proofErr w:type="spellStart"/>
      <w:r w:rsidRPr="00C345A0">
        <w:rPr>
          <w:rFonts w:ascii="Times New Roman" w:hAnsi="Times New Roman"/>
          <w:i/>
          <w:color w:val="000000"/>
          <w:sz w:val="24"/>
          <w:szCs w:val="24"/>
        </w:rPr>
        <w:t>temporis</w:t>
      </w:r>
      <w:proofErr w:type="spellEnd"/>
      <w:r w:rsidRPr="00C345A0">
        <w:rPr>
          <w:rFonts w:ascii="Times New Roman" w:hAnsi="Times New Roman"/>
          <w:color w:val="000000"/>
          <w:sz w:val="24"/>
          <w:szCs w:val="24"/>
        </w:rPr>
        <w:t xml:space="preserve"> </w:t>
      </w:r>
      <w:r w:rsidR="000F0C8A">
        <w:rPr>
          <w:rFonts w:ascii="Times New Roman" w:hAnsi="Times New Roman"/>
          <w:color w:val="000000"/>
          <w:sz w:val="24"/>
          <w:szCs w:val="24"/>
        </w:rPr>
        <w:t>por Dias Ú</w:t>
      </w:r>
      <w:r w:rsidR="00374171" w:rsidRPr="00C345A0">
        <w:rPr>
          <w:rFonts w:ascii="Times New Roman" w:hAnsi="Times New Roman"/>
          <w:color w:val="000000"/>
          <w:sz w:val="24"/>
          <w:szCs w:val="24"/>
        </w:rPr>
        <w:t xml:space="preserve">teis decorridos desde a primeira Data de Integralização das Debêntures, ou </w:t>
      </w:r>
      <w:r w:rsidR="000F0C8A">
        <w:rPr>
          <w:rFonts w:ascii="Times New Roman" w:hAnsi="Times New Roman"/>
          <w:color w:val="000000"/>
          <w:sz w:val="24"/>
          <w:szCs w:val="24"/>
        </w:rPr>
        <w:t>ú</w:t>
      </w:r>
      <w:r w:rsidR="00374171" w:rsidRPr="00C345A0">
        <w:rPr>
          <w:rFonts w:ascii="Times New Roman" w:hAnsi="Times New Roman"/>
          <w:color w:val="000000"/>
          <w:sz w:val="24"/>
          <w:szCs w:val="24"/>
        </w:rPr>
        <w:t>ltima data de Pagamento da Remuneração, conforme o caso</w:t>
      </w:r>
      <w:r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99" w:name="_DV_M92"/>
      <w:bookmarkEnd w:id="99"/>
      <w:r w:rsidRPr="00C345A0">
        <w:rPr>
          <w:rFonts w:ascii="Times New Roman" w:hAnsi="Times New Roman"/>
          <w:color w:val="000000"/>
          <w:sz w:val="24"/>
          <w:szCs w:val="24"/>
        </w:rPr>
        <w:t>4.1.5</w:t>
      </w:r>
      <w:r w:rsidRPr="00C345A0">
        <w:rPr>
          <w:rFonts w:ascii="Times New Roman" w:hAnsi="Times New Roman"/>
          <w:b/>
          <w:color w:val="000000"/>
          <w:sz w:val="24"/>
          <w:szCs w:val="24"/>
        </w:rPr>
        <w:t>.</w:t>
      </w:r>
      <w:r w:rsidRPr="00C345A0">
        <w:rPr>
          <w:rFonts w:ascii="Times New Roman" w:hAnsi="Times New Roman"/>
          <w:b/>
          <w:color w:val="000000"/>
          <w:sz w:val="24"/>
          <w:szCs w:val="24"/>
        </w:rPr>
        <w:tab/>
        <w:t>Valor Nominal Unitário:</w:t>
      </w:r>
      <w:r w:rsidRPr="00C345A0">
        <w:rPr>
          <w:rFonts w:ascii="Times New Roman" w:hAnsi="Times New Roman"/>
          <w:color w:val="000000"/>
          <w:sz w:val="24"/>
          <w:szCs w:val="24"/>
        </w:rPr>
        <w:t xml:space="preserve"> O valor nominal unitário das Debêntures será de </w:t>
      </w:r>
      <w:r w:rsidR="00E977B9" w:rsidRPr="00C345A0">
        <w:rPr>
          <w:rFonts w:ascii="Times New Roman" w:hAnsi="Times New Roman"/>
          <w:color w:val="000000"/>
          <w:sz w:val="24"/>
          <w:szCs w:val="24"/>
        </w:rPr>
        <w:t>R$</w:t>
      </w:r>
      <w:r w:rsidR="00D26521">
        <w:rPr>
          <w:rFonts w:ascii="Times New Roman" w:hAnsi="Times New Roman"/>
          <w:sz w:val="24"/>
          <w:szCs w:val="24"/>
        </w:rPr>
        <w:t xml:space="preserve"> </w:t>
      </w:r>
      <w:r w:rsidR="00A8225B" w:rsidRPr="00C345A0">
        <w:rPr>
          <w:rFonts w:ascii="Times New Roman" w:hAnsi="Times New Roman"/>
          <w:smallCaps/>
          <w:color w:val="000000"/>
          <w:sz w:val="24"/>
          <w:szCs w:val="24"/>
        </w:rPr>
        <w:t xml:space="preserve">1.000,00 </w:t>
      </w:r>
      <w:r w:rsidR="00A8225B" w:rsidRPr="00C345A0">
        <w:rPr>
          <w:rFonts w:ascii="Times New Roman" w:hAnsi="Times New Roman"/>
          <w:color w:val="000000"/>
          <w:sz w:val="24"/>
          <w:szCs w:val="24"/>
        </w:rPr>
        <w:t>(mil) reais</w:t>
      </w:r>
      <w:r w:rsidR="00A8225B" w:rsidRPr="00995A5C">
        <w:rPr>
          <w:rFonts w:ascii="Times New Roman" w:hAnsi="Times New Roman"/>
          <w:color w:val="000000"/>
          <w:sz w:val="24"/>
          <w:szCs w:val="24"/>
        </w:rPr>
        <w:t xml:space="preserve">, </w:t>
      </w:r>
      <w:r w:rsidRPr="00C345A0">
        <w:rPr>
          <w:rFonts w:ascii="Times New Roman" w:hAnsi="Times New Roman"/>
          <w:color w:val="000000"/>
          <w:sz w:val="24"/>
          <w:szCs w:val="24"/>
        </w:rPr>
        <w:t xml:space="preserve">na Data de </w:t>
      </w:r>
      <w:r w:rsidR="00B85A69" w:rsidRPr="00C345A0">
        <w:rPr>
          <w:rFonts w:ascii="Times New Roman" w:hAnsi="Times New Roman"/>
          <w:color w:val="000000"/>
          <w:sz w:val="24"/>
          <w:szCs w:val="24"/>
        </w:rPr>
        <w:t>Emissão</w:t>
      </w:r>
      <w:r w:rsidRPr="00C345A0">
        <w:rPr>
          <w:rFonts w:ascii="Times New Roman" w:hAnsi="Times New Roman"/>
          <w:color w:val="000000"/>
          <w:sz w:val="24"/>
          <w:szCs w:val="24"/>
        </w:rPr>
        <w:t xml:space="preserve"> (“</w:t>
      </w:r>
      <w:r w:rsidRPr="00C345A0">
        <w:rPr>
          <w:rFonts w:ascii="Times New Roman" w:hAnsi="Times New Roman"/>
          <w:color w:val="000000"/>
          <w:sz w:val="24"/>
          <w:szCs w:val="24"/>
          <w:u w:val="single"/>
        </w:rPr>
        <w:t>Valor Nominal Unitário</w:t>
      </w:r>
      <w:r w:rsidRPr="00C345A0">
        <w:rPr>
          <w:rFonts w:ascii="Times New Roman" w:hAnsi="Times New Roman"/>
          <w:color w:val="000000"/>
          <w:sz w:val="24"/>
          <w:szCs w:val="24"/>
        </w:rPr>
        <w:t>”)</w:t>
      </w:r>
      <w:r w:rsidR="00825D70" w:rsidRPr="00C345A0">
        <w:rPr>
          <w:rFonts w:ascii="Times New Roman" w:hAnsi="Times New Roman"/>
          <w:color w:val="000000"/>
          <w:sz w:val="24"/>
          <w:szCs w:val="24"/>
        </w:rPr>
        <w:t>.</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bookmarkStart w:id="100" w:name="_DV_M93"/>
      <w:bookmarkEnd w:id="100"/>
      <w:r w:rsidRPr="00C345A0">
        <w:rPr>
          <w:rFonts w:ascii="Times New Roman" w:hAnsi="Times New Roman"/>
          <w:color w:val="000000"/>
          <w:sz w:val="24"/>
          <w:szCs w:val="24"/>
        </w:rPr>
        <w:t>4.1.6</w:t>
      </w:r>
      <w:r w:rsidRPr="00C345A0">
        <w:rPr>
          <w:rFonts w:ascii="Times New Roman" w:hAnsi="Times New Roman"/>
          <w:b/>
          <w:color w:val="000000"/>
          <w:sz w:val="24"/>
          <w:szCs w:val="24"/>
        </w:rPr>
        <w:t>.</w:t>
      </w:r>
      <w:r w:rsidRPr="00C345A0">
        <w:rPr>
          <w:rFonts w:ascii="Times New Roman" w:hAnsi="Times New Roman"/>
          <w:b/>
          <w:color w:val="000000"/>
          <w:sz w:val="24"/>
          <w:szCs w:val="24"/>
        </w:rPr>
        <w:tab/>
        <w:t>Quantidade de Debêntures Emitidas:</w:t>
      </w:r>
      <w:r w:rsidRPr="00C345A0">
        <w:rPr>
          <w:rFonts w:ascii="Times New Roman" w:hAnsi="Times New Roman"/>
          <w:color w:val="000000"/>
          <w:sz w:val="24"/>
          <w:szCs w:val="24"/>
        </w:rPr>
        <w:t xml:space="preserve"> Serão emitidas</w:t>
      </w:r>
      <w:r w:rsidR="00A9599C" w:rsidRPr="00C345A0">
        <w:rPr>
          <w:rFonts w:ascii="Times New Roman" w:hAnsi="Times New Roman"/>
          <w:color w:val="000000"/>
          <w:sz w:val="24"/>
          <w:szCs w:val="24"/>
        </w:rPr>
        <w:t xml:space="preserve"> </w:t>
      </w:r>
      <w:r w:rsidR="000F0C8A">
        <w:rPr>
          <w:rFonts w:ascii="Times New Roman" w:hAnsi="Times New Roman"/>
          <w:smallCaps/>
          <w:color w:val="000000"/>
          <w:sz w:val="24"/>
          <w:szCs w:val="24"/>
        </w:rPr>
        <w:t>100</w:t>
      </w:r>
      <w:r w:rsidR="00A8225B" w:rsidRPr="00C345A0">
        <w:rPr>
          <w:rFonts w:ascii="Times New Roman" w:hAnsi="Times New Roman"/>
          <w:smallCaps/>
          <w:color w:val="000000"/>
          <w:sz w:val="24"/>
          <w:szCs w:val="24"/>
        </w:rPr>
        <w:t>.000</w:t>
      </w:r>
      <w:r w:rsidR="00A8225B" w:rsidRPr="00995A5C">
        <w:rPr>
          <w:rFonts w:ascii="Times New Roman" w:hAnsi="Times New Roman"/>
          <w:color w:val="000000"/>
          <w:sz w:val="24"/>
          <w:szCs w:val="24"/>
        </w:rPr>
        <w:t xml:space="preserve"> (</w:t>
      </w:r>
      <w:r w:rsidR="000F0C8A">
        <w:rPr>
          <w:rFonts w:ascii="Times New Roman" w:hAnsi="Times New Roman"/>
          <w:color w:val="000000"/>
          <w:sz w:val="24"/>
          <w:szCs w:val="24"/>
        </w:rPr>
        <w:t>cem</w:t>
      </w:r>
      <w:r w:rsidR="00A8225B" w:rsidRPr="00C345A0">
        <w:rPr>
          <w:rFonts w:ascii="Times New Roman" w:hAnsi="Times New Roman"/>
          <w:color w:val="000000"/>
          <w:sz w:val="24"/>
          <w:szCs w:val="24"/>
        </w:rPr>
        <w:t xml:space="preserve"> mil</w:t>
      </w:r>
      <w:r w:rsidR="00A8225B" w:rsidRPr="00995A5C">
        <w:rPr>
          <w:rFonts w:ascii="Times New Roman" w:hAnsi="Times New Roman"/>
          <w:color w:val="000000"/>
          <w:sz w:val="24"/>
          <w:szCs w:val="24"/>
        </w:rPr>
        <w:t xml:space="preserve">) </w:t>
      </w:r>
      <w:r w:rsidRPr="00995A5C">
        <w:rPr>
          <w:rFonts w:ascii="Times New Roman" w:hAnsi="Times New Roman"/>
          <w:color w:val="000000"/>
          <w:sz w:val="24"/>
          <w:szCs w:val="24"/>
        </w:rPr>
        <w:t>Debêntures</w:t>
      </w:r>
      <w:bookmarkStart w:id="101" w:name="_DV_M97"/>
      <w:bookmarkStart w:id="102" w:name="_DV_M94"/>
      <w:bookmarkStart w:id="103" w:name="_DV_M95"/>
      <w:bookmarkStart w:id="104" w:name="_DV_M96"/>
      <w:bookmarkEnd w:id="101"/>
      <w:bookmarkEnd w:id="102"/>
      <w:bookmarkEnd w:id="103"/>
      <w:bookmarkEnd w:id="104"/>
      <w:r w:rsidRPr="00995A5C">
        <w:rPr>
          <w:rFonts w:ascii="Times New Roman" w:hAnsi="Times New Roman"/>
          <w:color w:val="000000"/>
          <w:sz w:val="24"/>
          <w:szCs w:val="24"/>
        </w:rPr>
        <w:t xml:space="preserve">, totalizando </w:t>
      </w:r>
      <w:r w:rsidRPr="00C345A0">
        <w:rPr>
          <w:rFonts w:ascii="Times New Roman" w:hAnsi="Times New Roman"/>
          <w:color w:val="000000"/>
          <w:sz w:val="24"/>
          <w:szCs w:val="24"/>
        </w:rPr>
        <w:t>R$</w:t>
      </w:r>
      <w:r w:rsidR="000F0C8A">
        <w:rPr>
          <w:rFonts w:ascii="Times New Roman" w:hAnsi="Times New Roman"/>
          <w:color w:val="000000"/>
          <w:sz w:val="24"/>
          <w:szCs w:val="24"/>
        </w:rPr>
        <w:t>100</w:t>
      </w:r>
      <w:r w:rsidR="00477517" w:rsidRPr="00C345A0">
        <w:rPr>
          <w:rFonts w:ascii="Times New Roman" w:hAnsi="Times New Roman"/>
          <w:smallCaps/>
          <w:color w:val="000000"/>
          <w:sz w:val="24"/>
          <w:szCs w:val="24"/>
        </w:rPr>
        <w:t>.000</w:t>
      </w:r>
      <w:r w:rsidR="00031181" w:rsidRPr="00C345A0">
        <w:rPr>
          <w:rFonts w:ascii="Times New Roman" w:hAnsi="Times New Roman"/>
          <w:color w:val="000000"/>
          <w:sz w:val="24"/>
          <w:szCs w:val="24"/>
        </w:rPr>
        <w:t>.000,00</w:t>
      </w:r>
      <w:r w:rsidRPr="00C345A0">
        <w:rPr>
          <w:rFonts w:ascii="Times New Roman" w:hAnsi="Times New Roman"/>
          <w:color w:val="000000"/>
          <w:sz w:val="24"/>
          <w:szCs w:val="24"/>
        </w:rPr>
        <w:t xml:space="preserve"> (</w:t>
      </w:r>
      <w:r w:rsidR="000F0C8A">
        <w:rPr>
          <w:rFonts w:ascii="Times New Roman" w:hAnsi="Times New Roman"/>
          <w:color w:val="000000"/>
          <w:sz w:val="24"/>
          <w:szCs w:val="24"/>
        </w:rPr>
        <w:t>cem</w:t>
      </w:r>
      <w:r w:rsidR="00477517" w:rsidRPr="00C345A0">
        <w:rPr>
          <w:rFonts w:ascii="Times New Roman" w:hAnsi="Times New Roman"/>
          <w:color w:val="000000"/>
          <w:sz w:val="24"/>
          <w:szCs w:val="24"/>
        </w:rPr>
        <w:t xml:space="preserve"> </w:t>
      </w:r>
      <w:r w:rsidR="00031181" w:rsidRPr="00C345A0">
        <w:rPr>
          <w:rFonts w:ascii="Times New Roman" w:hAnsi="Times New Roman"/>
          <w:color w:val="000000"/>
          <w:sz w:val="24"/>
          <w:szCs w:val="24"/>
        </w:rPr>
        <w:t>milhões de</w:t>
      </w:r>
      <w:r w:rsidR="001B37DC" w:rsidRPr="00C345A0">
        <w:rPr>
          <w:rFonts w:ascii="Times New Roman" w:hAnsi="Times New Roman"/>
          <w:color w:val="000000"/>
          <w:sz w:val="24"/>
          <w:szCs w:val="24"/>
        </w:rPr>
        <w:t xml:space="preserve"> </w:t>
      </w:r>
      <w:r w:rsidRPr="00C345A0">
        <w:rPr>
          <w:rFonts w:ascii="Times New Roman" w:hAnsi="Times New Roman"/>
          <w:color w:val="000000"/>
          <w:sz w:val="24"/>
          <w:szCs w:val="24"/>
        </w:rPr>
        <w:t>reais) na Data de Emissão</w:t>
      </w:r>
      <w:r w:rsidR="006015B2">
        <w:rPr>
          <w:rFonts w:ascii="Times New Roman" w:hAnsi="Times New Roman"/>
          <w:color w:val="000000"/>
          <w:sz w:val="24"/>
          <w:szCs w:val="24"/>
        </w:rPr>
        <w:t>.</w:t>
      </w:r>
    </w:p>
    <w:p w:rsidR="00A1283C" w:rsidRPr="00C345A0" w:rsidRDefault="00A1283C" w:rsidP="002101B8">
      <w:pPr>
        <w:numPr>
          <w:ilvl w:val="12"/>
          <w:numId w:val="0"/>
        </w:numPr>
        <w:tabs>
          <w:tab w:val="left" w:pos="851"/>
        </w:tabs>
        <w:jc w:val="both"/>
        <w:rPr>
          <w:color w:val="000000"/>
        </w:rPr>
      </w:pPr>
    </w:p>
    <w:p w:rsidR="00A1283C" w:rsidRPr="00C345A0" w:rsidRDefault="00A1283C" w:rsidP="002101B8">
      <w:pPr>
        <w:tabs>
          <w:tab w:val="left" w:pos="851"/>
        </w:tabs>
        <w:jc w:val="both"/>
        <w:rPr>
          <w:b/>
          <w:color w:val="000000"/>
        </w:rPr>
      </w:pPr>
      <w:bookmarkStart w:id="105" w:name="_DV_M98"/>
      <w:bookmarkStart w:id="106" w:name="_Toc499990343"/>
      <w:bookmarkEnd w:id="91"/>
      <w:bookmarkEnd w:id="105"/>
      <w:r w:rsidRPr="00C345A0">
        <w:rPr>
          <w:b/>
          <w:color w:val="000000"/>
        </w:rPr>
        <w:t>4.2.</w:t>
      </w:r>
      <w:r w:rsidRPr="00C345A0">
        <w:rPr>
          <w:b/>
          <w:color w:val="000000"/>
        </w:rPr>
        <w:tab/>
        <w:t>Atualização e Remuneração</w:t>
      </w:r>
    </w:p>
    <w:p w:rsidR="00A1283C" w:rsidRPr="00C345A0" w:rsidRDefault="00A1283C" w:rsidP="002101B8">
      <w:pPr>
        <w:pStyle w:val="Recuodecorpodetexto"/>
        <w:widowControl/>
        <w:tabs>
          <w:tab w:val="left" w:pos="851"/>
        </w:tabs>
        <w:rPr>
          <w:color w:val="000000"/>
          <w:sz w:val="24"/>
          <w:szCs w:val="24"/>
        </w:rPr>
      </w:pPr>
    </w:p>
    <w:p w:rsidR="00A1283C" w:rsidRPr="00C345A0" w:rsidRDefault="00A1283C" w:rsidP="002101B8">
      <w:pPr>
        <w:tabs>
          <w:tab w:val="left" w:pos="851"/>
        </w:tabs>
        <w:jc w:val="both"/>
      </w:pPr>
      <w:bookmarkStart w:id="107" w:name="_DV_M99"/>
      <w:bookmarkEnd w:id="107"/>
      <w:r w:rsidRPr="00C345A0">
        <w:rPr>
          <w:color w:val="000000"/>
        </w:rPr>
        <w:t>4.2.1.</w:t>
      </w:r>
      <w:r w:rsidRPr="00C345A0">
        <w:rPr>
          <w:color w:val="000000"/>
        </w:rPr>
        <w:tab/>
        <w:t>A</w:t>
      </w:r>
      <w:r w:rsidRPr="00C345A0">
        <w:t>s Debêntures não terão o seu Valor Nominal Unitário atualizado.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1F497D"/>
        </w:rPr>
      </w:pPr>
      <w:r w:rsidRPr="00C345A0">
        <w:rPr>
          <w:color w:val="000000"/>
        </w:rPr>
        <w:t>4.2.2.</w:t>
      </w:r>
      <w:r w:rsidRPr="00C345A0">
        <w:rPr>
          <w:color w:val="000000"/>
        </w:rPr>
        <w:tab/>
      </w:r>
      <w:bookmarkStart w:id="108" w:name="_DV_C115"/>
      <w:r w:rsidRPr="00C345A0">
        <w:t>As Debêntures farão jus a uma remuneração que contemplará juros remuneratórios,</w:t>
      </w:r>
      <w:r w:rsidR="0031124C" w:rsidRPr="00C345A0">
        <w:t xml:space="preserve"> a contar da</w:t>
      </w:r>
      <w:r w:rsidR="005F2EC8" w:rsidRPr="00C345A0">
        <w:t xml:space="preserve"> primeira</w:t>
      </w:r>
      <w:r w:rsidR="0031124C" w:rsidRPr="00C345A0">
        <w:t xml:space="preserve"> Data de </w:t>
      </w:r>
      <w:r w:rsidR="005F2EC8" w:rsidRPr="00C345A0">
        <w:t>Integralização</w:t>
      </w:r>
      <w:r w:rsidR="0031124C" w:rsidRPr="00C345A0">
        <w:t xml:space="preserve">, </w:t>
      </w:r>
      <w:r w:rsidRPr="00C345A0">
        <w:t xml:space="preserve">correspondentes </w:t>
      </w:r>
      <w:r w:rsidRPr="006A0717">
        <w:t xml:space="preserve">a </w:t>
      </w:r>
      <w:r w:rsidR="000F0C8A" w:rsidRPr="006A0717">
        <w:t>100</w:t>
      </w:r>
      <w:r w:rsidRPr="006A0717">
        <w:t>% (</w:t>
      </w:r>
      <w:r w:rsidR="005E0743" w:rsidRPr="006A0717">
        <w:t xml:space="preserve">cento </w:t>
      </w:r>
      <w:r w:rsidRPr="006A0717">
        <w:t>por cento)</w:t>
      </w:r>
      <w:r w:rsidRPr="00C345A0">
        <w:t xml:space="preserve"> da variação acumulada das taxas médias diárias dos DI – Depósitos Interfinanceiros de um dia, </w:t>
      </w:r>
      <w:proofErr w:type="spellStart"/>
      <w:r w:rsidRPr="00C345A0">
        <w:t>extra-grupo</w:t>
      </w:r>
      <w:proofErr w:type="spellEnd"/>
      <w:r w:rsidRPr="00C345A0">
        <w:t>,</w:t>
      </w:r>
      <w:r w:rsidR="0031124C" w:rsidRPr="00C345A0">
        <w:t xml:space="preserve"> expressa na forma de percentual ao ano, </w:t>
      </w:r>
      <w:r w:rsidRPr="00C345A0">
        <w:t xml:space="preserve">base 252 (duzentos e cinquenta e dois) </w:t>
      </w:r>
      <w:r w:rsidR="006D6E85" w:rsidRPr="00C345A0">
        <w:t>Dias Úteis</w:t>
      </w:r>
      <w:r w:rsidRPr="00C345A0">
        <w:t xml:space="preserve">, calculadas e divulgadas diariamente pela </w:t>
      </w:r>
      <w:r w:rsidR="0039137C" w:rsidRPr="00C345A0">
        <w:t xml:space="preserve">B3 </w:t>
      </w:r>
      <w:r w:rsidR="0067705C" w:rsidRPr="00C345A0">
        <w:t xml:space="preserve">S.A. – </w:t>
      </w:r>
      <w:r w:rsidR="0039137C" w:rsidRPr="00C345A0">
        <w:t>Brasil, Bolsa, Balcão</w:t>
      </w:r>
      <w:r w:rsidR="0067705C" w:rsidRPr="00C345A0">
        <w:t xml:space="preserve"> (“</w:t>
      </w:r>
      <w:r w:rsidR="0039137C" w:rsidRPr="00C345A0">
        <w:rPr>
          <w:u w:val="single"/>
        </w:rPr>
        <w:t>B3 (</w:t>
      </w:r>
      <w:proofErr w:type="spellStart"/>
      <w:r w:rsidR="0039137C" w:rsidRPr="00C345A0">
        <w:rPr>
          <w:u w:val="single"/>
        </w:rPr>
        <w:t>segumento</w:t>
      </w:r>
      <w:proofErr w:type="spellEnd"/>
      <w:r w:rsidR="0039137C" w:rsidRPr="00C345A0">
        <w:rPr>
          <w:u w:val="single"/>
        </w:rPr>
        <w:t xml:space="preserve"> CETIP </w:t>
      </w:r>
      <w:r w:rsidR="0039137C" w:rsidRPr="00C345A0">
        <w:rPr>
          <w:u w:val="single"/>
        </w:rPr>
        <w:lastRenderedPageBreak/>
        <w:t>UTVM)</w:t>
      </w:r>
      <w:r w:rsidR="0067705C" w:rsidRPr="00C345A0">
        <w:t>”)</w:t>
      </w:r>
      <w:r w:rsidR="0031124C" w:rsidRPr="00C345A0">
        <w:t xml:space="preserve"> no informativo diário disponível em sua página de Internet (</w:t>
      </w:r>
      <w:hyperlink r:id="rId32" w:history="1">
        <w:r w:rsidR="0031124C" w:rsidRPr="00C345A0">
          <w:t>www.cetip.com.br</w:t>
        </w:r>
      </w:hyperlink>
      <w:r w:rsidR="0031124C" w:rsidRPr="00C345A0">
        <w:t>)</w:t>
      </w:r>
      <w:r w:rsidR="008000DF" w:rsidRPr="00C345A0">
        <w:t xml:space="preserve"> (“</w:t>
      </w:r>
      <w:r w:rsidR="008000DF" w:rsidRPr="00C345A0">
        <w:rPr>
          <w:u w:val="single"/>
        </w:rPr>
        <w:t>Taxa DI</w:t>
      </w:r>
      <w:r w:rsidR="008000DF" w:rsidRPr="00C345A0">
        <w:t>”</w:t>
      </w:r>
      <w:r w:rsidR="00031181" w:rsidRPr="00C345A0">
        <w:t xml:space="preserve"> e </w:t>
      </w:r>
      <w:r w:rsidR="002345CA" w:rsidRPr="00C345A0">
        <w:t>“</w:t>
      </w:r>
      <w:r w:rsidR="002345CA" w:rsidRPr="00C345A0">
        <w:rPr>
          <w:u w:val="single"/>
        </w:rPr>
        <w:t>Remuneração</w:t>
      </w:r>
      <w:r w:rsidR="002345CA" w:rsidRPr="00C345A0">
        <w:t>”</w:t>
      </w:r>
      <w:r w:rsidR="00031181" w:rsidRPr="00C345A0">
        <w:t>, respectivamente</w:t>
      </w:r>
      <w:r w:rsidR="007F6260" w:rsidRPr="00C345A0">
        <w:t>)</w:t>
      </w:r>
      <w:r w:rsidRPr="00C345A0">
        <w:t xml:space="preserve">. </w:t>
      </w:r>
      <w:r w:rsidR="00374171" w:rsidRPr="00C345A0">
        <w:t xml:space="preserve">A Remuneração será calculada de forma exponencial e cumulativa </w:t>
      </w:r>
      <w:r w:rsidR="00374171" w:rsidRPr="00C345A0">
        <w:rPr>
          <w:i/>
          <w:iCs/>
        </w:rPr>
        <w:t xml:space="preserve">pro rata </w:t>
      </w:r>
      <w:proofErr w:type="spellStart"/>
      <w:r w:rsidR="00374171" w:rsidRPr="00C345A0">
        <w:rPr>
          <w:i/>
          <w:iCs/>
        </w:rPr>
        <w:t>temporis</w:t>
      </w:r>
      <w:proofErr w:type="spellEnd"/>
      <w:r w:rsidR="00374171" w:rsidRPr="00C345A0">
        <w:rPr>
          <w:iCs/>
        </w:rPr>
        <w:t>,</w:t>
      </w:r>
      <w:r w:rsidR="00374171" w:rsidRPr="00C345A0">
        <w:t xml:space="preserve"> por Dias Úteis decorridos desde a primeira Data de Integralização das Debêntures, ou </w:t>
      </w:r>
      <w:proofErr w:type="spellStart"/>
      <w:r w:rsidR="00374171" w:rsidRPr="00C345A0">
        <w:t>ultima</w:t>
      </w:r>
      <w:proofErr w:type="spellEnd"/>
      <w:r w:rsidR="00374171" w:rsidRPr="00C345A0">
        <w:t xml:space="preserve"> Data de Pagamento da </w:t>
      </w:r>
      <w:proofErr w:type="spellStart"/>
      <w:r w:rsidR="00374171" w:rsidRPr="00C345A0">
        <w:t>Remumeração</w:t>
      </w:r>
      <w:proofErr w:type="spellEnd"/>
      <w:r w:rsidR="00374171" w:rsidRPr="00C345A0">
        <w:t>, conforme o caso, até a Data de Pagamento da Remuneração subsequente, de acordo com a fórmula definida n</w:t>
      </w:r>
      <w:r w:rsidR="000F0C8A">
        <w:t>a Cláusula</w:t>
      </w:r>
      <w:r w:rsidR="00374171" w:rsidRPr="00C345A0">
        <w:t xml:space="preserve"> 4.2.2.1 abaixo</w:t>
      </w:r>
      <w:r w:rsidRPr="00C345A0">
        <w:t>.</w:t>
      </w:r>
    </w:p>
    <w:bookmarkEnd w:id="108"/>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1B37DC" w:rsidRPr="00C345A0">
        <w:rPr>
          <w:rFonts w:ascii="Times New Roman" w:hAnsi="Times New Roman"/>
          <w:color w:val="000000"/>
          <w:sz w:val="24"/>
          <w:szCs w:val="24"/>
        </w:rPr>
        <w:t>1</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O cálculo </w:t>
      </w:r>
      <w:r w:rsidR="002345CA" w:rsidRPr="00C345A0">
        <w:rPr>
          <w:rFonts w:ascii="Times New Roman" w:hAnsi="Times New Roman"/>
          <w:color w:val="000000"/>
          <w:sz w:val="24"/>
          <w:szCs w:val="24"/>
        </w:rPr>
        <w:t>da Remuneração</w:t>
      </w:r>
      <w:r w:rsidRPr="00C345A0">
        <w:rPr>
          <w:rFonts w:ascii="Times New Roman" w:hAnsi="Times New Roman"/>
          <w:color w:val="000000"/>
          <w:sz w:val="24"/>
          <w:szCs w:val="24"/>
        </w:rPr>
        <w:t xml:space="preserve"> obedecerá à seguinte fórmula: </w:t>
      </w:r>
    </w:p>
    <w:p w:rsidR="00A1283C" w:rsidRPr="00C345A0" w:rsidRDefault="00A1283C" w:rsidP="002101B8">
      <w:pPr>
        <w:pStyle w:val="sub"/>
        <w:widowControl/>
        <w:tabs>
          <w:tab w:val="clear" w:pos="0"/>
          <w:tab w:val="clear" w:pos="1440"/>
          <w:tab w:val="clear" w:pos="2880"/>
          <w:tab w:val="clear" w:pos="4320"/>
          <w:tab w:val="left" w:pos="-2340"/>
          <w:tab w:val="left" w:pos="851"/>
        </w:tabs>
        <w:spacing w:before="0" w:after="0" w:line="240" w:lineRule="auto"/>
        <w:rPr>
          <w:rFonts w:ascii="Times New Roman" w:hAnsi="Times New Roman"/>
          <w:color w:val="000000"/>
          <w:sz w:val="24"/>
          <w:szCs w:val="24"/>
        </w:rPr>
      </w:pPr>
    </w:p>
    <w:p w:rsidR="00031181" w:rsidRPr="00C345A0" w:rsidRDefault="00031181" w:rsidP="00031181">
      <w:pPr>
        <w:tabs>
          <w:tab w:val="num" w:pos="709"/>
        </w:tabs>
        <w:spacing w:line="360" w:lineRule="auto"/>
        <w:ind w:left="709"/>
        <w:jc w:val="center"/>
        <w:rPr>
          <w:snapToGrid w:val="0"/>
          <w:color w:val="000000"/>
        </w:rPr>
      </w:pPr>
      <w:r w:rsidRPr="00C345A0">
        <w:rPr>
          <w:snapToGrid w:val="0"/>
          <w:color w:val="000000"/>
        </w:rPr>
        <w:t xml:space="preserve">J = </w:t>
      </w:r>
      <w:proofErr w:type="spellStart"/>
      <w:r w:rsidRPr="00C345A0">
        <w:rPr>
          <w:snapToGrid w:val="0"/>
          <w:color w:val="000000"/>
        </w:rPr>
        <w:t>VNe</w:t>
      </w:r>
      <w:proofErr w:type="spellEnd"/>
      <w:r w:rsidRPr="00C345A0">
        <w:rPr>
          <w:snapToGrid w:val="0"/>
          <w:color w:val="000000"/>
        </w:rPr>
        <w:t xml:space="preserve"> x (Fator DI – 1):</w:t>
      </w:r>
    </w:p>
    <w:p w:rsidR="00A1283C" w:rsidRPr="00C345A0" w:rsidRDefault="00A1283C" w:rsidP="002101B8">
      <w:pPr>
        <w:tabs>
          <w:tab w:val="left" w:pos="851"/>
        </w:tabs>
        <w:jc w:val="both"/>
        <w:rPr>
          <w:color w:val="000000"/>
        </w:rPr>
      </w:pPr>
    </w:p>
    <w:p w:rsidR="00A1283C" w:rsidRPr="00C345A0" w:rsidRDefault="00A1283C" w:rsidP="002101B8">
      <w:pPr>
        <w:keepNext/>
        <w:tabs>
          <w:tab w:val="left" w:pos="851"/>
        </w:tabs>
        <w:rPr>
          <w:snapToGrid w:val="0"/>
          <w:color w:val="000000"/>
        </w:rPr>
      </w:pPr>
      <w:r w:rsidRPr="00C345A0">
        <w:rPr>
          <w:snapToGrid w:val="0"/>
          <w:color w:val="000000"/>
        </w:rPr>
        <w:t>Onde:</w:t>
      </w:r>
    </w:p>
    <w:p w:rsidR="00A1283C" w:rsidRPr="00C345A0" w:rsidRDefault="00A1283C" w:rsidP="002101B8">
      <w:pPr>
        <w:keepNext/>
        <w:tabs>
          <w:tab w:val="left" w:pos="851"/>
        </w:tabs>
        <w:rPr>
          <w:color w:val="000000"/>
        </w:rPr>
      </w:pPr>
    </w:p>
    <w:p w:rsidR="00A1283C" w:rsidRPr="00C345A0" w:rsidRDefault="001B37DC" w:rsidP="002101B8">
      <w:pPr>
        <w:tabs>
          <w:tab w:val="left" w:pos="851"/>
        </w:tabs>
        <w:jc w:val="both"/>
        <w:rPr>
          <w:snapToGrid w:val="0"/>
          <w:color w:val="000000"/>
        </w:rPr>
      </w:pPr>
      <w:r w:rsidRPr="00C345A0">
        <w:rPr>
          <w:snapToGrid w:val="0"/>
          <w:color w:val="000000"/>
        </w:rPr>
        <w:t>J</w:t>
      </w:r>
      <w:r w:rsidRPr="00C345A0">
        <w:rPr>
          <w:snapToGrid w:val="0"/>
          <w:color w:val="000000"/>
        </w:rPr>
        <w:tab/>
        <w:t xml:space="preserve">= </w:t>
      </w:r>
      <w:r w:rsidR="00374171" w:rsidRPr="00C345A0">
        <w:rPr>
          <w:snapToGrid w:val="0"/>
          <w:color w:val="000000"/>
        </w:rPr>
        <w:t>Valor unitário dos juros calculado com 8 (oito) casas decimais sem arredondamento</w:t>
      </w:r>
      <w:r w:rsidR="00A1283C"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A1283C" w:rsidP="002101B8">
      <w:pPr>
        <w:tabs>
          <w:tab w:val="left" w:pos="851"/>
        </w:tabs>
        <w:jc w:val="both"/>
        <w:rPr>
          <w:snapToGrid w:val="0"/>
          <w:color w:val="000000"/>
        </w:rPr>
      </w:pPr>
      <w:proofErr w:type="spellStart"/>
      <w:r w:rsidRPr="00C345A0">
        <w:rPr>
          <w:snapToGrid w:val="0"/>
          <w:color w:val="000000"/>
        </w:rPr>
        <w:t>VNe</w:t>
      </w:r>
      <w:proofErr w:type="spellEnd"/>
      <w:r w:rsidRPr="00C345A0">
        <w:rPr>
          <w:snapToGrid w:val="0"/>
          <w:color w:val="000000"/>
        </w:rPr>
        <w:t xml:space="preserve"> </w:t>
      </w:r>
      <w:r w:rsidRPr="00C345A0">
        <w:rPr>
          <w:snapToGrid w:val="0"/>
          <w:color w:val="000000"/>
        </w:rPr>
        <w:tab/>
        <w:t xml:space="preserve">= </w:t>
      </w:r>
      <w:r w:rsidR="00374171" w:rsidRPr="00C345A0">
        <w:rPr>
          <w:snapToGrid w:val="0"/>
          <w:color w:val="000000"/>
        </w:rPr>
        <w:t>Valor Nominal Unitário, informado/calculado com 8 (oito) casas decimais, sem arredondamento</w:t>
      </w:r>
      <w:r w:rsidRPr="00C345A0">
        <w:rPr>
          <w:snapToGrid w:val="0"/>
          <w:color w:val="000000"/>
        </w:rPr>
        <w:t>;</w:t>
      </w:r>
    </w:p>
    <w:p w:rsidR="00A1283C" w:rsidRPr="00C345A0" w:rsidRDefault="00A1283C" w:rsidP="002101B8">
      <w:pPr>
        <w:tabs>
          <w:tab w:val="left" w:pos="851"/>
        </w:tabs>
        <w:jc w:val="both"/>
        <w:rPr>
          <w:snapToGrid w:val="0"/>
          <w:color w:val="000000"/>
        </w:rPr>
      </w:pPr>
    </w:p>
    <w:p w:rsidR="00A1283C" w:rsidRPr="00C345A0" w:rsidRDefault="00031181" w:rsidP="00031181">
      <w:pPr>
        <w:tabs>
          <w:tab w:val="left" w:pos="851"/>
        </w:tabs>
        <w:jc w:val="both"/>
        <w:rPr>
          <w:color w:val="000000"/>
        </w:rPr>
      </w:pPr>
      <w:r w:rsidRPr="00C345A0">
        <w:rPr>
          <w:color w:val="000000"/>
        </w:rPr>
        <w:t xml:space="preserve">Fator DI = </w:t>
      </w:r>
      <w:proofErr w:type="spellStart"/>
      <w:r w:rsidR="00374171" w:rsidRPr="00C345A0">
        <w:rPr>
          <w:color w:val="000000"/>
        </w:rPr>
        <w:t>produtório</w:t>
      </w:r>
      <w:proofErr w:type="spellEnd"/>
      <w:r w:rsidR="00374171" w:rsidRPr="00C345A0">
        <w:rPr>
          <w:color w:val="000000"/>
        </w:rPr>
        <w:t xml:space="preserve"> das </w:t>
      </w:r>
      <w:proofErr w:type="spellStart"/>
      <w:r w:rsidR="00374171" w:rsidRPr="00C345A0">
        <w:rPr>
          <w:color w:val="000000"/>
        </w:rPr>
        <w:t>das</w:t>
      </w:r>
      <w:proofErr w:type="spellEnd"/>
      <w:r w:rsidR="00374171" w:rsidRPr="00C345A0">
        <w:rPr>
          <w:color w:val="000000"/>
        </w:rPr>
        <w:t xml:space="preserve"> Taxas DI com o uso do percentual aplicado desde o início</w:t>
      </w:r>
      <w:r w:rsidR="00C345A0">
        <w:rPr>
          <w:color w:val="000000"/>
        </w:rPr>
        <w:t xml:space="preserve"> de cada</w:t>
      </w:r>
      <w:r w:rsidR="00374171" w:rsidRPr="00C345A0">
        <w:rPr>
          <w:color w:val="000000"/>
        </w:rPr>
        <w:t xml:space="preserve"> Período de Capitalização, inclusive, até a data de cálculo, exclusive, calculado com 8 (oito) casas decimais, com arredondamento, apurado da seguinte forma</w:t>
      </w:r>
      <w:r w:rsidRPr="00C345A0">
        <w:rPr>
          <w:color w:val="000000"/>
        </w:rPr>
        <w:t>:</w:t>
      </w:r>
    </w:p>
    <w:p w:rsidR="00A1283C" w:rsidRPr="00C345A0" w:rsidRDefault="00A1283C" w:rsidP="002101B8">
      <w:pPr>
        <w:tabs>
          <w:tab w:val="left" w:pos="851"/>
        </w:tabs>
        <w:rPr>
          <w:color w:val="000000"/>
        </w:rPr>
      </w:pPr>
    </w:p>
    <w:p w:rsidR="00031181" w:rsidRPr="00C345A0" w:rsidRDefault="00031181" w:rsidP="00031181">
      <w:pPr>
        <w:pStyle w:val="DeltaViewTableBody"/>
        <w:tabs>
          <w:tab w:val="left" w:pos="851"/>
        </w:tabs>
        <w:autoSpaceDE/>
        <w:autoSpaceDN/>
        <w:adjustRightInd/>
        <w:jc w:val="center"/>
        <w:rPr>
          <w:rFonts w:ascii="Times New Roman" w:hAnsi="Times New Roman" w:cs="Times New Roman"/>
          <w:snapToGrid w:val="0"/>
          <w:color w:val="000000"/>
          <w:lang w:val="pt-BR"/>
        </w:rPr>
      </w:pPr>
      <w:r w:rsidRPr="00C345A0">
        <w:rPr>
          <w:rFonts w:ascii="Times New Roman" w:hAnsi="Times New Roman" w:cs="Times New Roman"/>
          <w:snapToGrid w:val="0"/>
          <w:color w:val="000000"/>
          <w:lang w:val="pt-BR"/>
        </w:rPr>
        <w:object w:dxaOrig="3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pt;height:36.9pt" o:ole="">
            <v:imagedata r:id="rId33" o:title=""/>
          </v:shape>
          <o:OLEObject Type="Embed" ProgID="Equation.3" ShapeID="_x0000_i1025" DrawAspect="Content" ObjectID="_1615735869" r:id="rId34"/>
        </w:object>
      </w:r>
      <w:r w:rsidRPr="00C345A0">
        <w:rPr>
          <w:rFonts w:ascii="Times New Roman" w:hAnsi="Times New Roman" w:cs="Times New Roman"/>
          <w:snapToGrid w:val="0"/>
          <w:color w:val="000000"/>
          <w:lang w:val="pt-BR"/>
        </w:rPr>
        <w:t xml:space="preserve"> onde:</w:t>
      </w:r>
    </w:p>
    <w:p w:rsidR="00A1283C" w:rsidRPr="00C345A0" w:rsidRDefault="00A1283C" w:rsidP="002101B8">
      <w:pPr>
        <w:pStyle w:val="DeltaViewTableBody"/>
        <w:tabs>
          <w:tab w:val="left" w:pos="851"/>
        </w:tabs>
        <w:autoSpaceDE/>
        <w:autoSpaceDN/>
        <w:adjustRightInd/>
        <w:rPr>
          <w:rFonts w:ascii="Times New Roman" w:hAnsi="Times New Roman" w:cs="Times New Roman"/>
          <w:snapToGrid w:val="0"/>
          <w:color w:val="000000"/>
          <w:lang w:val="pt-BR"/>
        </w:rPr>
      </w:pPr>
    </w:p>
    <w:p w:rsidR="00031181" w:rsidRPr="00C345A0" w:rsidRDefault="00031181" w:rsidP="00031181">
      <w:pPr>
        <w:tabs>
          <w:tab w:val="left" w:pos="851"/>
        </w:tabs>
        <w:jc w:val="both"/>
        <w:rPr>
          <w:snapToGrid w:val="0"/>
          <w:color w:val="000000"/>
        </w:rPr>
      </w:pPr>
      <w:r w:rsidRPr="00C345A0">
        <w:rPr>
          <w:snapToGrid w:val="0"/>
          <w:color w:val="000000"/>
        </w:rPr>
        <w:t xml:space="preserve">k = </w:t>
      </w:r>
      <w:r w:rsidR="00374171" w:rsidRPr="00C345A0">
        <w:rPr>
          <w:snapToGrid w:val="0"/>
          <w:color w:val="000000"/>
        </w:rPr>
        <w:t>número de ordem dos fatores das Taxas DI, variando de 1 até “n”, sendo “n” um número inteiro</w:t>
      </w:r>
      <w:r w:rsidRPr="00C345A0">
        <w:rPr>
          <w:snapToGrid w:val="0"/>
          <w:color w:val="000000"/>
        </w:rPr>
        <w:t>;</w:t>
      </w:r>
    </w:p>
    <w:p w:rsidR="00031181" w:rsidRPr="00C345A0" w:rsidRDefault="00031181"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n = </w:t>
      </w:r>
      <w:r w:rsidR="00807B23" w:rsidRPr="00C345A0">
        <w:rPr>
          <w:snapToGrid w:val="0"/>
          <w:color w:val="000000"/>
        </w:rPr>
        <w:t>número total de Taxas DI utilizadas;</w:t>
      </w:r>
    </w:p>
    <w:p w:rsidR="00964A8D" w:rsidRPr="00C345A0" w:rsidRDefault="00964A8D" w:rsidP="00031181">
      <w:pPr>
        <w:tabs>
          <w:tab w:val="left" w:pos="851"/>
        </w:tabs>
        <w:jc w:val="both"/>
        <w:rPr>
          <w:snapToGrid w:val="0"/>
          <w:color w:val="000000"/>
        </w:rPr>
      </w:pPr>
    </w:p>
    <w:p w:rsidR="00031181" w:rsidRPr="00C345A0" w:rsidRDefault="00031181" w:rsidP="00031181">
      <w:pPr>
        <w:tabs>
          <w:tab w:val="left" w:pos="851"/>
        </w:tabs>
        <w:jc w:val="both"/>
        <w:rPr>
          <w:snapToGrid w:val="0"/>
          <w:color w:val="000000"/>
        </w:rPr>
      </w:pPr>
      <w:r w:rsidRPr="00C345A0">
        <w:rPr>
          <w:snapToGrid w:val="0"/>
          <w:color w:val="000000"/>
        </w:rPr>
        <w:t xml:space="preserve">p = </w:t>
      </w:r>
      <w:r w:rsidR="00374171" w:rsidRPr="00C345A0">
        <w:rPr>
          <w:snapToGrid w:val="0"/>
          <w:color w:val="000000"/>
        </w:rPr>
        <w:t xml:space="preserve">valor </w:t>
      </w:r>
      <w:r w:rsidR="00B85A69" w:rsidRPr="00C345A0">
        <w:rPr>
          <w:snapToGrid w:val="0"/>
          <w:color w:val="000000"/>
        </w:rPr>
        <w:t>aplicado sobre a Taxa DI</w:t>
      </w:r>
      <w:r w:rsidR="006D6E85" w:rsidRPr="00C345A0">
        <w:rPr>
          <w:snapToGrid w:val="0"/>
          <w:color w:val="000000"/>
        </w:rPr>
        <w:t xml:space="preserve">, correspondente a </w:t>
      </w:r>
      <w:r w:rsidR="000F0C8A">
        <w:rPr>
          <w:color w:val="000000"/>
        </w:rPr>
        <w:t>100</w:t>
      </w:r>
      <w:r w:rsidR="00153848" w:rsidRPr="00C345A0">
        <w:rPr>
          <w:color w:val="000000"/>
        </w:rPr>
        <w:t>,00 (</w:t>
      </w:r>
      <w:r w:rsidR="000F0C8A">
        <w:rPr>
          <w:color w:val="000000"/>
        </w:rPr>
        <w:t>cem</w:t>
      </w:r>
      <w:r w:rsidR="00E847F5" w:rsidRPr="00C345A0">
        <w:rPr>
          <w:color w:val="000000"/>
        </w:rPr>
        <w:t xml:space="preserve"> </w:t>
      </w:r>
      <w:r w:rsidR="00153848" w:rsidRPr="00C345A0">
        <w:rPr>
          <w:color w:val="000000"/>
        </w:rPr>
        <w:t>inteiros)</w:t>
      </w:r>
      <w:r w:rsidRPr="00C345A0">
        <w:rPr>
          <w:color w:val="000000"/>
        </w:rPr>
        <w:t>;</w:t>
      </w:r>
    </w:p>
    <w:p w:rsidR="00031181" w:rsidRPr="00C345A0" w:rsidRDefault="00031181" w:rsidP="00031181">
      <w:pPr>
        <w:tabs>
          <w:tab w:val="left" w:pos="851"/>
        </w:tabs>
        <w:jc w:val="both"/>
        <w:rPr>
          <w:snapToGrid w:val="0"/>
          <w:color w:val="000000"/>
        </w:rPr>
      </w:pPr>
    </w:p>
    <w:p w:rsidR="00A1283C" w:rsidRPr="00C345A0" w:rsidRDefault="00031181" w:rsidP="00031181">
      <w:pPr>
        <w:tabs>
          <w:tab w:val="left" w:pos="851"/>
        </w:tabs>
        <w:jc w:val="both"/>
        <w:rPr>
          <w:snapToGrid w:val="0"/>
          <w:color w:val="000000"/>
        </w:rPr>
      </w:pPr>
      <w:proofErr w:type="spellStart"/>
      <w:r w:rsidRPr="00C345A0">
        <w:rPr>
          <w:snapToGrid w:val="0"/>
          <w:color w:val="000000"/>
        </w:rPr>
        <w:t>TDIk</w:t>
      </w:r>
      <w:proofErr w:type="spellEnd"/>
      <w:r w:rsidRPr="00C345A0">
        <w:rPr>
          <w:snapToGrid w:val="0"/>
          <w:color w:val="000000"/>
        </w:rPr>
        <w:t xml:space="preserve"> = Taxa DI, de ordem k, expressa ao dia, calculada com 8 (oito) casas decimais com arredondamento, apurada da seguinte forma:</w:t>
      </w:r>
    </w:p>
    <w:p w:rsidR="00964A8D" w:rsidRPr="00C345A0" w:rsidRDefault="00964A8D" w:rsidP="00031181">
      <w:pPr>
        <w:tabs>
          <w:tab w:val="left" w:pos="851"/>
        </w:tabs>
        <w:jc w:val="both"/>
        <w:rPr>
          <w:snapToGrid w:val="0"/>
          <w:color w:val="000000"/>
        </w:rPr>
      </w:pPr>
    </w:p>
    <w:p w:rsidR="00A1283C" w:rsidRPr="00995A5C" w:rsidRDefault="003F099C" w:rsidP="002101B8">
      <w:pPr>
        <w:tabs>
          <w:tab w:val="left" w:pos="851"/>
        </w:tabs>
        <w:jc w:val="center"/>
        <w:rPr>
          <w:snapToGrid w:val="0"/>
          <w:color w:val="000000"/>
        </w:rPr>
      </w:pPr>
      <w:r w:rsidRPr="00995A5C">
        <w:rPr>
          <w:noProof/>
          <w:color w:val="000000"/>
        </w:rPr>
        <mc:AlternateContent>
          <mc:Choice Requires="wpc">
            <w:drawing>
              <wp:inline distT="0" distB="0" distL="0" distR="0" wp14:anchorId="31A169EF" wp14:editId="1869B105">
                <wp:extent cx="1379220" cy="500380"/>
                <wp:effectExtent l="0" t="0" r="1905" b="4445"/>
                <wp:docPr id="23"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22"/>
                                  <w:szCs w:val="22"/>
                                  <w:lang w:val="en-US"/>
                                </w:rPr>
                                <w:t>1</w:t>
                              </w:r>
                            </w:p>
                          </w:txbxContent>
                        </wps:txbx>
                        <wps:bodyPr rot="0" vert="horz" wrap="none" lIns="0" tIns="0" rIns="0" bIns="0" anchor="t" anchorCtr="0" upright="1">
                          <a:spAutoFit/>
                        </wps:bodyPr>
                      </wps:wsp>
                      <wps:wsp>
                        <wps:cNvPr id="5"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22"/>
                                  <w:szCs w:val="22"/>
                                  <w:lang w:val="en-US"/>
                                </w:rPr>
                                <w:t>1</w:t>
                              </w:r>
                            </w:p>
                          </w:txbxContent>
                        </wps:txbx>
                        <wps:bodyPr rot="0" vert="horz" wrap="none" lIns="0" tIns="0" rIns="0" bIns="0" anchor="t" anchorCtr="0" upright="1">
                          <a:spAutoFit/>
                        </wps:bodyPr>
                      </wps:wsp>
                      <wps:wsp>
                        <wps:cNvPr id="6"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22"/>
                                  <w:szCs w:val="22"/>
                                  <w:lang w:val="en-US"/>
                                </w:rPr>
                                <w:t>100</w:t>
                              </w:r>
                            </w:p>
                          </w:txbxContent>
                        </wps:txbx>
                        <wps:bodyPr rot="0" vert="horz" wrap="none" lIns="0" tIns="0" rIns="0" bIns="0" anchor="t" anchorCtr="0" upright="1">
                          <a:spAutoFit/>
                        </wps:bodyPr>
                      </wps:wsp>
                      <wps:wsp>
                        <wps:cNvPr id="7"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22"/>
                                  <w:szCs w:val="22"/>
                                  <w:lang w:val="en-US"/>
                                </w:rPr>
                                <w:t>DI</w:t>
                              </w:r>
                            </w:p>
                          </w:txbxContent>
                        </wps:txbx>
                        <wps:bodyPr rot="0" vert="horz" wrap="none" lIns="0" tIns="0" rIns="0" bIns="0" anchor="t" anchorCtr="0" upright="1">
                          <a:spAutoFit/>
                        </wps:bodyPr>
                      </wps:wsp>
                      <wps:wsp>
                        <wps:cNvPr id="8"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22"/>
                                  <w:szCs w:val="22"/>
                                  <w:lang w:val="en-US"/>
                                </w:rPr>
                                <w:t>TDI</w:t>
                              </w:r>
                            </w:p>
                          </w:txbxContent>
                        </wps:txbx>
                        <wps:bodyPr rot="0" vert="horz" wrap="none" lIns="0" tIns="0" rIns="0" bIns="0" anchor="t" anchorCtr="0" upright="1">
                          <a:spAutoFit/>
                        </wps:bodyPr>
                      </wps:wsp>
                      <wps:wsp>
                        <wps:cNvPr id="9"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12"/>
                                  <w:szCs w:val="12"/>
                                  <w:lang w:val="en-US"/>
                                </w:rPr>
                                <w:t>252</w:t>
                              </w:r>
                            </w:p>
                          </w:txbxContent>
                        </wps:txbx>
                        <wps:bodyPr rot="0" vert="horz" wrap="none" lIns="0" tIns="0" rIns="0" bIns="0" anchor="t" anchorCtr="0" upright="1">
                          <a:spAutoFit/>
                        </wps:bodyPr>
                      </wps:wsp>
                      <wps:wsp>
                        <wps:cNvPr id="10" name="Rectangle 12"/>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txbxContent>
                        </wps:txbx>
                        <wps:bodyPr rot="0" vert="horz" wrap="none" lIns="0" tIns="0" rIns="0" bIns="0" anchor="t" anchorCtr="0" upright="1">
                          <a:spAutoFit/>
                        </wps:bodyPr>
                      </wps:wsp>
                      <wps:wsp>
                        <wps:cNvPr id="11"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12"/>
                                  <w:szCs w:val="12"/>
                                  <w:lang w:val="en-US"/>
                                </w:rPr>
                                <w:t>1</w:t>
                              </w:r>
                            </w:p>
                          </w:txbxContent>
                        </wps:txbx>
                        <wps:bodyPr rot="0" vert="horz" wrap="none" lIns="0" tIns="0" rIns="0" bIns="0" anchor="t" anchorCtr="0" upright="1">
                          <a:spAutoFit/>
                        </wps:bodyPr>
                      </wps:wsp>
                      <wps:wsp>
                        <wps:cNvPr id="12"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12"/>
                                  <w:szCs w:val="12"/>
                                  <w:lang w:val="en-US"/>
                                </w:rPr>
                                <w:t>k</w:t>
                              </w:r>
                            </w:p>
                          </w:txbxContent>
                        </wps:txbx>
                        <wps:bodyPr rot="0" vert="horz" wrap="none" lIns="0" tIns="0" rIns="0" bIns="0" anchor="t" anchorCtr="0" upright="1">
                          <a:spAutoFit/>
                        </wps:bodyPr>
                      </wps:wsp>
                      <wps:wsp>
                        <wps:cNvPr id="13"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i/>
                                  <w:iCs/>
                                  <w:color w:val="000000"/>
                                  <w:sz w:val="12"/>
                                  <w:szCs w:val="12"/>
                                  <w:lang w:val="en-US"/>
                                </w:rPr>
                                <w:t>k</w:t>
                              </w:r>
                            </w:p>
                          </w:txbxContent>
                        </wps:txbx>
                        <wps:bodyPr rot="0" vert="horz" wrap="none" lIns="0" tIns="0" rIns="0" bIns="0" anchor="t" anchorCtr="0" upright="1">
                          <a:spAutoFit/>
                        </wps:bodyPr>
                      </wps:wsp>
                      <wps:wsp>
                        <wps:cNvPr id="14"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5"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6"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7"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8"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1CD5" w:rsidRDefault="00E11CD5" w:rsidP="00AF26F0">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31A169EF" id="Tela 2"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">
                <v:shape id="_x0000_s1027" type="#_x0000_t75" style="position:absolute;width:13792;height:500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11CD5" w:rsidRDefault="00E11CD5" w:rsidP="00AF26F0">
                        <w:r>
                          <w:rPr>
                            <w:i/>
                            <w:iCs/>
                            <w:color w:val="000000"/>
                            <w:sz w:val="22"/>
                            <w:szCs w:val="22"/>
                            <w:lang w:val="en-US"/>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11CD5" w:rsidRDefault="00E11CD5" w:rsidP="00AF26F0">
                        <w:r>
                          <w:rPr>
                            <w:i/>
                            <w:iCs/>
                            <w:color w:val="000000"/>
                            <w:sz w:val="22"/>
                            <w:szCs w:val="22"/>
                            <w:lang w:val="en-US"/>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11CD5" w:rsidRDefault="00E11CD5" w:rsidP="00AF26F0">
                        <w:r>
                          <w:rPr>
                            <w:i/>
                            <w:iCs/>
                            <w:color w:val="000000"/>
                            <w:sz w:val="22"/>
                            <w:szCs w:val="22"/>
                            <w:lang w:val="en-US"/>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11CD5" w:rsidRDefault="00E11CD5" w:rsidP="00AF26F0">
                        <w:r>
                          <w:rPr>
                            <w:i/>
                            <w:iCs/>
                            <w:color w:val="000000"/>
                            <w:sz w:val="22"/>
                            <w:szCs w:val="22"/>
                            <w:lang w:val="en-US"/>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11CD5" w:rsidRDefault="00E11CD5" w:rsidP="00AF26F0">
                        <w:r>
                          <w:rPr>
                            <w:i/>
                            <w:iCs/>
                            <w:color w:val="000000"/>
                            <w:sz w:val="22"/>
                            <w:szCs w:val="22"/>
                            <w:lang w:val="en-US"/>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E11CD5" w:rsidRDefault="00E11CD5" w:rsidP="00AF26F0">
                        <w:r>
                          <w:rPr>
                            <w:i/>
                            <w:iCs/>
                            <w:color w:val="000000"/>
                            <w:sz w:val="12"/>
                            <w:szCs w:val="12"/>
                            <w:lang w:val="en-US"/>
                          </w:rPr>
                          <w:t>252</w:t>
                        </w:r>
                      </w:p>
                    </w:txbxContent>
                  </v:textbox>
                </v:rect>
                <v:rect id="Rectangle 12"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E11CD5" w:rsidRDefault="00E11CD5" w:rsidP="00AF26F0"/>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E11CD5" w:rsidRDefault="00E11CD5" w:rsidP="00AF26F0">
                        <w:r>
                          <w:rPr>
                            <w:i/>
                            <w:iCs/>
                            <w:color w:val="000000"/>
                            <w:sz w:val="12"/>
                            <w:szCs w:val="12"/>
                            <w:lang w:val="en-US"/>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11CD5" w:rsidRDefault="00E11CD5" w:rsidP="00AF26F0">
                        <w:r>
                          <w:rPr>
                            <w:i/>
                            <w:iCs/>
                            <w:color w:val="000000"/>
                            <w:sz w:val="12"/>
                            <w:szCs w:val="12"/>
                            <w:lang w:val="en-US"/>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11CD5" w:rsidRDefault="00E11CD5" w:rsidP="00AF26F0">
                        <w:r>
                          <w:rPr>
                            <w:i/>
                            <w:iCs/>
                            <w:color w:val="000000"/>
                            <w:sz w:val="12"/>
                            <w:szCs w:val="12"/>
                            <w:lang w:val="en-US"/>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E11CD5" w:rsidRDefault="00E11CD5" w:rsidP="00AF26F0">
                        <w:r>
                          <w:rPr>
                            <w:rFonts w:ascii="Symbol" w:hAnsi="Symbol" w:cs="Symbol"/>
                            <w:color w:val="000000"/>
                            <w:sz w:val="22"/>
                            <w:szCs w:val="22"/>
                            <w:lang w:val="en-US"/>
                          </w:rPr>
                          <w:t></w:t>
                        </w:r>
                      </w:p>
                    </w:txbxContent>
                  </v:textbox>
                </v:rect>
                <w10:anchorlock/>
              </v:group>
            </w:pict>
          </mc:Fallback>
        </mc:AlternateContent>
      </w:r>
    </w:p>
    <w:p w:rsidR="00A1283C" w:rsidRPr="00C345A0" w:rsidRDefault="00A1283C" w:rsidP="002101B8">
      <w:pPr>
        <w:tabs>
          <w:tab w:val="left" w:pos="851"/>
        </w:tabs>
        <w:rPr>
          <w:snapToGrid w:val="0"/>
          <w:color w:val="000000"/>
        </w:rPr>
      </w:pPr>
      <w:r w:rsidRPr="00C345A0">
        <w:rPr>
          <w:snapToGrid w:val="0"/>
          <w:color w:val="000000"/>
        </w:rPr>
        <w:t>onde:</w:t>
      </w:r>
    </w:p>
    <w:p w:rsidR="00A1283C" w:rsidRPr="00C345A0" w:rsidRDefault="00A1283C" w:rsidP="002101B8">
      <w:pPr>
        <w:tabs>
          <w:tab w:val="left" w:pos="851"/>
        </w:tabs>
        <w:rPr>
          <w:snapToGrid w:val="0"/>
          <w:color w:val="000000"/>
        </w:rPr>
      </w:pPr>
    </w:p>
    <w:p w:rsidR="00A1283C" w:rsidRPr="00C345A0" w:rsidRDefault="00A1283C" w:rsidP="002101B8">
      <w:pPr>
        <w:tabs>
          <w:tab w:val="left" w:pos="851"/>
        </w:tabs>
        <w:rPr>
          <w:snapToGrid w:val="0"/>
          <w:color w:val="000000"/>
        </w:rPr>
      </w:pPr>
      <w:r w:rsidRPr="00C345A0">
        <w:rPr>
          <w:snapToGrid w:val="0"/>
          <w:color w:val="000000"/>
        </w:rPr>
        <w:t>k</w:t>
      </w:r>
      <w:r w:rsidRPr="00C345A0">
        <w:rPr>
          <w:snapToGrid w:val="0"/>
          <w:color w:val="000000"/>
        </w:rPr>
        <w:tab/>
        <w:t xml:space="preserve">= </w:t>
      </w:r>
      <w:r w:rsidR="00153848" w:rsidRPr="00C345A0">
        <w:rPr>
          <w:snapToGrid w:val="0"/>
          <w:color w:val="000000"/>
        </w:rPr>
        <w:t>número de ordem das Taxas DI, variando de 1 até</w:t>
      </w:r>
      <w:r w:rsidRPr="00C345A0">
        <w:rPr>
          <w:snapToGrid w:val="0"/>
          <w:color w:val="000000"/>
        </w:rPr>
        <w:t xml:space="preserve"> n;</w:t>
      </w:r>
    </w:p>
    <w:p w:rsidR="00A1283C" w:rsidRPr="00C345A0" w:rsidRDefault="00A1283C" w:rsidP="002101B8">
      <w:pPr>
        <w:tabs>
          <w:tab w:val="left" w:pos="851"/>
        </w:tabs>
        <w:rPr>
          <w:snapToGrid w:val="0"/>
          <w:color w:val="000000"/>
        </w:rPr>
      </w:pPr>
    </w:p>
    <w:p w:rsidR="00A1283C" w:rsidRPr="00C345A0" w:rsidRDefault="003F099C" w:rsidP="002101B8">
      <w:pPr>
        <w:tabs>
          <w:tab w:val="left" w:pos="851"/>
        </w:tabs>
        <w:jc w:val="both"/>
        <w:rPr>
          <w:snapToGrid w:val="0"/>
          <w:color w:val="000000"/>
        </w:rPr>
      </w:pPr>
      <w:r w:rsidRPr="00C345A0">
        <w:rPr>
          <w:noProof/>
          <w:color w:val="000000"/>
        </w:rPr>
        <w:lastRenderedPageBreak/>
        <w:drawing>
          <wp:inline distT="0" distB="0" distL="0" distR="0" wp14:anchorId="29B8D353" wp14:editId="328FEE12">
            <wp:extent cx="276225" cy="276225"/>
            <wp:effectExtent l="0" t="0" r="9525" b="9525"/>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1283C" w:rsidRPr="00C345A0">
        <w:rPr>
          <w:noProof/>
          <w:color w:val="000000"/>
        </w:rPr>
        <w:tab/>
      </w:r>
      <w:r w:rsidR="00A1283C" w:rsidRPr="00C345A0">
        <w:rPr>
          <w:snapToGrid w:val="0"/>
          <w:color w:val="000000"/>
        </w:rPr>
        <w:t xml:space="preserve">= </w:t>
      </w:r>
      <w:r w:rsidR="002B7B77" w:rsidRPr="00C345A0">
        <w:rPr>
          <w:snapToGrid w:val="0"/>
          <w:color w:val="000000"/>
        </w:rPr>
        <w:t xml:space="preserve">Taxa DI, de ordem k, divulgada pela </w:t>
      </w:r>
      <w:r w:rsidR="0039137C" w:rsidRPr="00C345A0">
        <w:rPr>
          <w:snapToGrid w:val="0"/>
          <w:color w:val="000000"/>
        </w:rPr>
        <w:t xml:space="preserve">B3 (segmento </w:t>
      </w:r>
      <w:r w:rsidR="002B7B77" w:rsidRPr="00C345A0">
        <w:rPr>
          <w:snapToGrid w:val="0"/>
          <w:color w:val="000000"/>
        </w:rPr>
        <w:t>CETIP</w:t>
      </w:r>
      <w:r w:rsidR="0039137C" w:rsidRPr="00C345A0">
        <w:rPr>
          <w:snapToGrid w:val="0"/>
          <w:color w:val="000000"/>
        </w:rPr>
        <w:t xml:space="preserve"> UTVM)</w:t>
      </w:r>
      <w:r w:rsidR="002B7B77" w:rsidRPr="00C345A0">
        <w:rPr>
          <w:color w:val="000000"/>
        </w:rPr>
        <w:t>,</w:t>
      </w:r>
      <w:r w:rsidR="002B7B77" w:rsidRPr="00C345A0">
        <w:rPr>
          <w:snapToGrid w:val="0"/>
          <w:color w:val="000000"/>
        </w:rPr>
        <w:t xml:space="preserve"> utilizada com 2 (duas) casas decimais</w:t>
      </w:r>
      <w:r w:rsidR="00A1283C" w:rsidRPr="00C345A0">
        <w:rPr>
          <w:snapToGrid w:val="0"/>
          <w:color w:val="000000"/>
        </w:rPr>
        <w:t>; e</w:t>
      </w:r>
      <w:r w:rsidR="00B85A69" w:rsidRPr="00C345A0">
        <w:rPr>
          <w:snapToGrid w:val="0"/>
          <w:color w:val="000000"/>
        </w:rPr>
        <w:t xml:space="preserve"> </w:t>
      </w:r>
    </w:p>
    <w:p w:rsidR="00EE7A90" w:rsidRPr="00C345A0" w:rsidRDefault="00EE7A90" w:rsidP="00216E05">
      <w:pPr>
        <w:pStyle w:val="p0"/>
        <w:widowControl/>
        <w:tabs>
          <w:tab w:val="clear" w:pos="720"/>
          <w:tab w:val="left" w:pos="851"/>
        </w:tabs>
        <w:spacing w:line="240" w:lineRule="auto"/>
        <w:ind w:firstLine="0"/>
        <w:rPr>
          <w:rFonts w:ascii="Times New Roman" w:hAnsi="Times New Roman" w:cs="Times New Roman"/>
          <w:color w:val="000000"/>
        </w:rPr>
      </w:pPr>
    </w:p>
    <w:p w:rsidR="00FF30D5" w:rsidRPr="00C345A0" w:rsidRDefault="00374171" w:rsidP="00216E05">
      <w:pPr>
        <w:tabs>
          <w:tab w:val="left" w:pos="851"/>
        </w:tabs>
        <w:jc w:val="both"/>
        <w:rPr>
          <w:color w:val="000000"/>
        </w:rPr>
      </w:pPr>
      <w:r w:rsidRPr="00C345A0">
        <w:rPr>
          <w:color w:val="000000"/>
        </w:rPr>
        <w:t xml:space="preserve">Excepcionalmente, no primeiro Período de Capitalização (conforme definido abaixo) será capitalizado ao </w:t>
      </w:r>
      <w:proofErr w:type="spellStart"/>
      <w:r w:rsidRPr="00C345A0">
        <w:rPr>
          <w:color w:val="000000"/>
        </w:rPr>
        <w:t>FatorDI</w:t>
      </w:r>
      <w:proofErr w:type="spellEnd"/>
      <w:r w:rsidRPr="00C345A0">
        <w:rPr>
          <w:color w:val="000000"/>
        </w:rPr>
        <w:t xml:space="preserve"> um prêmio de remuneração equivalente ao</w:t>
      </w:r>
      <w:del w:id="109" w:author="Carlos Bacha" w:date="2019-04-02T14:58:00Z">
        <w:r w:rsidRPr="00C345A0" w:rsidDel="00E36F21">
          <w:rPr>
            <w:color w:val="000000"/>
          </w:rPr>
          <w:delText xml:space="preserve"> produtório do</w:delText>
        </w:r>
      </w:del>
      <w:r w:rsidRPr="00C345A0">
        <w:rPr>
          <w:color w:val="000000"/>
        </w:rPr>
        <w:t xml:space="preserve"> </w:t>
      </w:r>
      <w:proofErr w:type="spellStart"/>
      <w:r w:rsidRPr="00C345A0">
        <w:rPr>
          <w:color w:val="000000"/>
        </w:rPr>
        <w:t>FatorDI</w:t>
      </w:r>
      <w:proofErr w:type="spellEnd"/>
      <w:r w:rsidRPr="00C345A0">
        <w:rPr>
          <w:color w:val="000000"/>
        </w:rPr>
        <w:t xml:space="preserve"> de 1 (um) Dia Útil, considerando como </w:t>
      </w:r>
      <w:proofErr w:type="spellStart"/>
      <w:r w:rsidRPr="00C345A0">
        <w:rPr>
          <w:color w:val="000000"/>
        </w:rPr>
        <w:t>DIk</w:t>
      </w:r>
      <w:proofErr w:type="spellEnd"/>
      <w:r w:rsidRPr="00C345A0">
        <w:rPr>
          <w:color w:val="000000"/>
        </w:rPr>
        <w:t xml:space="preserve"> a Taxa DI aplicável ao Dia Útil anterior à primeira Data de Integralização, pro rata </w:t>
      </w:r>
      <w:proofErr w:type="spellStart"/>
      <w:r w:rsidRPr="00C345A0">
        <w:rPr>
          <w:color w:val="000000"/>
        </w:rPr>
        <w:t>temporis</w:t>
      </w:r>
      <w:proofErr w:type="spellEnd"/>
      <w:r w:rsidR="00FF30D5" w:rsidRPr="00C345A0">
        <w:rPr>
          <w:color w:val="000000"/>
        </w:rPr>
        <w:t>.</w:t>
      </w:r>
    </w:p>
    <w:p w:rsidR="00FF30D5" w:rsidRPr="00C345A0" w:rsidRDefault="00FF30D5" w:rsidP="00216E05">
      <w:pPr>
        <w:pStyle w:val="p0"/>
        <w:widowControl/>
        <w:tabs>
          <w:tab w:val="clear" w:pos="720"/>
          <w:tab w:val="left" w:pos="851"/>
        </w:tabs>
        <w:spacing w:line="240" w:lineRule="auto"/>
        <w:ind w:firstLine="0"/>
        <w:rPr>
          <w:rFonts w:ascii="Times New Roman" w:hAnsi="Times New Roman" w:cs="Times New Roman"/>
          <w:color w:val="000000"/>
        </w:rPr>
      </w:pPr>
    </w:p>
    <w:p w:rsidR="00847599" w:rsidRPr="00624DE0" w:rsidRDefault="00374171" w:rsidP="00847599">
      <w:pPr>
        <w:tabs>
          <w:tab w:val="left" w:pos="851"/>
        </w:tabs>
        <w:jc w:val="both"/>
        <w:rPr>
          <w:ins w:id="110" w:author="Carlos Bacha" w:date="2019-04-02T15:30:00Z"/>
          <w:rStyle w:val="DeltaViewInsertion"/>
          <w:color w:val="000000"/>
          <w:u w:val="none"/>
        </w:rPr>
      </w:pPr>
      <w:r w:rsidRPr="00C345A0">
        <w:rPr>
          <w:color w:val="000000"/>
        </w:rPr>
        <w:t>Para fins de cálculo da Remuneração, define-se “</w:t>
      </w:r>
      <w:r w:rsidRPr="00C345A0">
        <w:rPr>
          <w:color w:val="000000"/>
          <w:u w:val="single"/>
        </w:rPr>
        <w:t>Período de Capitalização</w:t>
      </w:r>
      <w:r w:rsidRPr="00C345A0">
        <w:rPr>
          <w:color w:val="000000"/>
        </w:rPr>
        <w:t xml:space="preserve">” como o intervalo de tempo que se inicia: (i) na primeira Data de Integralização </w:t>
      </w:r>
      <w:del w:id="111" w:author="Carlos Bacha" w:date="2019-04-02T14:58:00Z">
        <w:r w:rsidRPr="00C345A0" w:rsidDel="00921F71">
          <w:rPr>
            <w:color w:val="000000"/>
          </w:rPr>
          <w:delText>(in</w:delText>
        </w:r>
      </w:del>
      <w:del w:id="112" w:author="Carlos Bacha" w:date="2019-04-02T14:59:00Z">
        <w:r w:rsidRPr="00C345A0" w:rsidDel="00921F71">
          <w:rPr>
            <w:color w:val="000000"/>
          </w:rPr>
          <w:delText>clusive)</w:delText>
        </w:r>
      </w:del>
      <w:r w:rsidRPr="00C345A0">
        <w:rPr>
          <w:color w:val="000000"/>
        </w:rPr>
        <w:t>, no caso do primeiro Período de Capitalização, ou (</w:t>
      </w:r>
      <w:proofErr w:type="spellStart"/>
      <w:r w:rsidRPr="00C345A0">
        <w:rPr>
          <w:color w:val="000000"/>
        </w:rPr>
        <w:t>ii</w:t>
      </w:r>
      <w:proofErr w:type="spellEnd"/>
      <w:r w:rsidRPr="00C345A0">
        <w:rPr>
          <w:color w:val="000000"/>
        </w:rPr>
        <w:t xml:space="preserve">) na </w:t>
      </w:r>
      <w:del w:id="113" w:author="Carlos Bacha" w:date="2019-04-02T14:59:00Z">
        <w:r w:rsidRPr="00C345A0" w:rsidDel="00921F71">
          <w:rPr>
            <w:color w:val="000000"/>
          </w:rPr>
          <w:delText xml:space="preserve">última </w:delText>
        </w:r>
      </w:del>
      <w:r w:rsidRPr="00C345A0">
        <w:rPr>
          <w:color w:val="000000"/>
        </w:rPr>
        <w:t xml:space="preserve">Data de Pagamento da Remuneração </w:t>
      </w:r>
      <w:ins w:id="114" w:author="Carlos Bacha" w:date="2019-04-02T14:59:00Z">
        <w:r w:rsidR="00921F71">
          <w:rPr>
            <w:color w:val="000000"/>
          </w:rPr>
          <w:t xml:space="preserve">imediatamente anterior </w:t>
        </w:r>
      </w:ins>
      <w:del w:id="115" w:author="Carlos Bacha" w:date="2019-04-02T14:59:00Z">
        <w:r w:rsidRPr="00C345A0" w:rsidDel="00921F71">
          <w:rPr>
            <w:color w:val="000000"/>
          </w:rPr>
          <w:delText>(inclusive)</w:delText>
        </w:r>
      </w:del>
      <w:r w:rsidRPr="00C345A0">
        <w:rPr>
          <w:color w:val="000000"/>
        </w:rPr>
        <w:t>, no caso dos demais Períodos de Capitalização, e termina na Data de Pagamento da Remuneração</w:t>
      </w:r>
      <w:del w:id="116" w:author="Carlos Bacha" w:date="2019-04-02T14:59:00Z">
        <w:r w:rsidRPr="00C345A0" w:rsidDel="00921F71">
          <w:rPr>
            <w:color w:val="000000"/>
          </w:rPr>
          <w:delText xml:space="preserve"> (exclusive)</w:delText>
        </w:r>
      </w:del>
      <w:r w:rsidRPr="00C345A0">
        <w:rPr>
          <w:color w:val="000000"/>
        </w:rPr>
        <w:t>. Cada Período de Capitalização sucede o anterior sem solução de continuidade, até a Data de Vencimento, ressalvadas as hipótese</w:t>
      </w:r>
      <w:r w:rsidR="000F0C8A">
        <w:rPr>
          <w:color w:val="000000"/>
        </w:rPr>
        <w:t>s</w:t>
      </w:r>
      <w:r w:rsidRPr="00C345A0">
        <w:rPr>
          <w:color w:val="000000"/>
        </w:rPr>
        <w:t xml:space="preserve"> de vencimento antecipado</w:t>
      </w:r>
      <w:r w:rsidR="000F0C8A">
        <w:rPr>
          <w:color w:val="000000"/>
        </w:rPr>
        <w:t>, conforme</w:t>
      </w:r>
      <w:r w:rsidRPr="00C345A0">
        <w:rPr>
          <w:color w:val="000000"/>
        </w:rPr>
        <w:t xml:space="preserve"> </w:t>
      </w:r>
      <w:r w:rsidR="000F0C8A">
        <w:rPr>
          <w:color w:val="000000"/>
        </w:rPr>
        <w:t>previsto na C</w:t>
      </w:r>
      <w:r w:rsidRPr="00C345A0">
        <w:rPr>
          <w:color w:val="000000"/>
        </w:rPr>
        <w:t>l</w:t>
      </w:r>
      <w:r w:rsidR="000F0C8A">
        <w:rPr>
          <w:color w:val="000000"/>
        </w:rPr>
        <w:t>á</w:t>
      </w:r>
      <w:r w:rsidRPr="00C345A0">
        <w:rPr>
          <w:color w:val="000000"/>
        </w:rPr>
        <w:t>usula VI abaixo</w:t>
      </w:r>
      <w:r w:rsidR="00FF30D5" w:rsidRPr="00C345A0">
        <w:rPr>
          <w:color w:val="000000"/>
        </w:rPr>
        <w:t>.</w:t>
      </w:r>
      <w:ins w:id="117" w:author="Carlos Bacha" w:date="2019-04-02T15:30:00Z">
        <w:r w:rsidR="00847599">
          <w:rPr>
            <w:color w:val="000000"/>
          </w:rPr>
          <w:t xml:space="preserve"> </w:t>
        </w:r>
        <w:r w:rsidR="00847599">
          <w:rPr>
            <w:rStyle w:val="DeltaViewInsertion"/>
            <w:color w:val="000000"/>
            <w:u w:val="none"/>
          </w:rPr>
          <w:t xml:space="preserve">(Comentário: O </w:t>
        </w:r>
        <w:proofErr w:type="spellStart"/>
        <w:r w:rsidR="00847599">
          <w:rPr>
            <w:rStyle w:val="DeltaViewInsertion"/>
            <w:color w:val="000000"/>
            <w:u w:val="none"/>
          </w:rPr>
          <w:t>FatorDI</w:t>
        </w:r>
        <w:proofErr w:type="spellEnd"/>
        <w:r w:rsidR="00847599">
          <w:rPr>
            <w:rStyle w:val="DeltaViewInsertion"/>
            <w:color w:val="000000"/>
            <w:u w:val="none"/>
          </w:rPr>
          <w:t xml:space="preserve"> já disciplina a inclusão e exclusão de Taxas DI)</w:t>
        </w:r>
      </w:ins>
    </w:p>
    <w:p w:rsidR="00FF30D5" w:rsidRPr="00C345A0" w:rsidRDefault="00FF30D5" w:rsidP="00216E05">
      <w:pPr>
        <w:tabs>
          <w:tab w:val="left" w:pos="851"/>
        </w:tabs>
        <w:jc w:val="both"/>
        <w:rPr>
          <w:color w:val="000000"/>
        </w:rPr>
      </w:pPr>
    </w:p>
    <w:p w:rsidR="00FF30D5" w:rsidRPr="00C345A0" w:rsidRDefault="00FF30D5"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B85A69">
      <w:pPr>
        <w:pStyle w:val="p0"/>
        <w:widowControl/>
        <w:tabs>
          <w:tab w:val="clear" w:pos="720"/>
          <w:tab w:val="left" w:pos="851"/>
        </w:tabs>
        <w:spacing w:line="240" w:lineRule="auto"/>
        <w:ind w:firstLine="0"/>
        <w:rPr>
          <w:rFonts w:ascii="Times New Roman" w:hAnsi="Times New Roman" w:cs="Times New Roman"/>
          <w:color w:val="000000"/>
        </w:rPr>
      </w:pPr>
      <w:r w:rsidRPr="00C345A0">
        <w:rPr>
          <w:rFonts w:ascii="Times New Roman" w:hAnsi="Times New Roman" w:cs="Times New Roman"/>
          <w:color w:val="000000"/>
        </w:rPr>
        <w:t>Observações:</w:t>
      </w:r>
    </w:p>
    <w:p w:rsidR="00B85A69" w:rsidRPr="00C345A0" w:rsidRDefault="00B85A69" w:rsidP="00173EC7">
      <w:pPr>
        <w:pStyle w:val="p0"/>
        <w:widowControl/>
        <w:tabs>
          <w:tab w:val="clear" w:pos="720"/>
          <w:tab w:val="left" w:pos="851"/>
        </w:tabs>
        <w:spacing w:line="240" w:lineRule="auto"/>
        <w:ind w:firstLine="0"/>
        <w:rPr>
          <w:rFonts w:ascii="Times New Roman" w:hAnsi="Times New Roman" w:cs="Times New Roman"/>
          <w:color w:val="000000"/>
        </w:rPr>
      </w:pPr>
    </w:p>
    <w:p w:rsidR="006C0046" w:rsidRPr="00C345A0" w:rsidRDefault="006C0046" w:rsidP="006C0046">
      <w:pPr>
        <w:tabs>
          <w:tab w:val="left" w:pos="851"/>
        </w:tabs>
        <w:jc w:val="both"/>
        <w:rPr>
          <w:color w:val="000000"/>
        </w:rPr>
      </w:pPr>
      <w:r w:rsidRPr="00C345A0">
        <w:rPr>
          <w:color w:val="000000"/>
        </w:rPr>
        <w:t xml:space="preserve">O fator resultante da expressão (1 + </w:t>
      </w:r>
      <w:proofErr w:type="spellStart"/>
      <w:r w:rsidRPr="00C345A0">
        <w:rPr>
          <w:color w:val="000000"/>
        </w:rPr>
        <w:t>TDIk</w:t>
      </w:r>
      <w:proofErr w:type="spellEnd"/>
      <w:r w:rsidRPr="00C345A0">
        <w:rPr>
          <w:color w:val="000000"/>
        </w:rPr>
        <w:t xml:space="preserve"> x p/100) é considerado com 16 (dezesseis) casas decimais, sem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 xml:space="preserve">Efetua-se o </w:t>
      </w:r>
      <w:proofErr w:type="spellStart"/>
      <w:r w:rsidRPr="00C345A0">
        <w:rPr>
          <w:color w:val="000000"/>
        </w:rPr>
        <w:t>produtório</w:t>
      </w:r>
      <w:proofErr w:type="spellEnd"/>
      <w:r w:rsidRPr="00C345A0">
        <w:rPr>
          <w:color w:val="000000"/>
        </w:rPr>
        <w:t xml:space="preserve"> dos fatores diários (1 + </w:t>
      </w:r>
      <w:proofErr w:type="spellStart"/>
      <w:r w:rsidRPr="00C345A0">
        <w:rPr>
          <w:color w:val="000000"/>
        </w:rPr>
        <w:t>TDIk</w:t>
      </w:r>
      <w:proofErr w:type="spellEnd"/>
      <w:r w:rsidRPr="00C345A0">
        <w:rPr>
          <w:color w:val="000000"/>
        </w:rPr>
        <w:t xml:space="preserve"> x p/100), sendo que a cada fator diário acumulado, trunca-se o resultado com 16 (dezesseis) casas decimais, aplicando-se o próximo fator diário, e assim por diante até o último considerado.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Uma vez os fatores estando acumulados, considera-se o fator resultante “Fator DI” com 8 (oito) casas decimais, com arredondamento.</w:t>
      </w:r>
    </w:p>
    <w:p w:rsidR="006C0046" w:rsidRPr="00C345A0" w:rsidRDefault="006C0046" w:rsidP="006C0046">
      <w:pPr>
        <w:tabs>
          <w:tab w:val="left" w:pos="851"/>
        </w:tabs>
        <w:jc w:val="both"/>
        <w:rPr>
          <w:color w:val="000000"/>
        </w:rPr>
      </w:pPr>
    </w:p>
    <w:p w:rsidR="006C0046" w:rsidRPr="00C345A0" w:rsidRDefault="006C0046" w:rsidP="006C0046">
      <w:pPr>
        <w:tabs>
          <w:tab w:val="left" w:pos="851"/>
        </w:tabs>
        <w:jc w:val="both"/>
        <w:rPr>
          <w:color w:val="000000"/>
        </w:rPr>
      </w:pPr>
      <w:r w:rsidRPr="00C345A0">
        <w:rPr>
          <w:color w:val="000000"/>
        </w:rPr>
        <w:t>A Taxa DI deverá ser utilizada considerando idêntico número de casas decimais divulgado pela entidade responsável pelo seu cálculo.</w:t>
      </w:r>
    </w:p>
    <w:p w:rsidR="00A1283C" w:rsidRPr="00C345A0" w:rsidRDefault="00A1283C" w:rsidP="002101B8">
      <w:pPr>
        <w:tabs>
          <w:tab w:val="left" w:pos="851"/>
        </w:tabs>
        <w:ind w:left="840" w:hanging="840"/>
        <w:jc w:val="both"/>
        <w:rPr>
          <w:color w:val="000000"/>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7705C" w:rsidRPr="00C345A0">
        <w:rPr>
          <w:rFonts w:ascii="Times New Roman" w:hAnsi="Times New Roman"/>
          <w:color w:val="000000"/>
          <w:sz w:val="24"/>
          <w:szCs w:val="24"/>
        </w:rPr>
        <w:t>2</w:t>
      </w:r>
      <w:r w:rsidRPr="00C345A0">
        <w:rPr>
          <w:rFonts w:ascii="Times New Roman" w:hAnsi="Times New Roman"/>
          <w:color w:val="000000"/>
          <w:sz w:val="24"/>
          <w:szCs w:val="24"/>
        </w:rPr>
        <w:t>.</w:t>
      </w:r>
      <w:r w:rsidRPr="00C345A0">
        <w:rPr>
          <w:rFonts w:ascii="Times New Roman" w:hAnsi="Times New Roman"/>
          <w:color w:val="000000"/>
          <w:sz w:val="24"/>
          <w:szCs w:val="24"/>
        </w:rPr>
        <w:tab/>
      </w:r>
      <w:r w:rsidR="00374171" w:rsidRPr="00C345A0">
        <w:rPr>
          <w:rFonts w:ascii="Times New Roman" w:hAnsi="Times New Roman"/>
          <w:color w:val="000000"/>
          <w:sz w:val="24"/>
          <w:szCs w:val="24"/>
        </w:rPr>
        <w:t>No caso de indisponibilidade temporária da Taxa DI, será utilizada, em sua substituição, a última Taxa DI divulgada até a data do cálculo, não sendo devidas quaisquer compensações financeiras, tanto por parte da Emissora quanto pela Debenturista, quando da divulgação posterior da Taxa DI respectiva</w:t>
      </w:r>
      <w:r w:rsidRPr="00C345A0">
        <w:rPr>
          <w:rFonts w:ascii="Times New Roman" w:hAnsi="Times New Roman"/>
          <w:color w:val="000000"/>
          <w:sz w:val="24"/>
          <w:szCs w:val="24"/>
        </w:rPr>
        <w:t>.</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7705C" w:rsidRPr="00C345A0">
        <w:rPr>
          <w:rFonts w:ascii="Times New Roman" w:hAnsi="Times New Roman"/>
          <w:color w:val="000000"/>
          <w:sz w:val="24"/>
          <w:szCs w:val="24"/>
        </w:rPr>
        <w:t>3</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Na ausência de apuração e/ou divulgação da Taxa DI por prazo superior a 10 (dez) </w:t>
      </w:r>
      <w:r w:rsidR="00E9021E" w:rsidRPr="00C345A0">
        <w:rPr>
          <w:rFonts w:ascii="Times New Roman" w:hAnsi="Times New Roman"/>
          <w:color w:val="000000"/>
          <w:sz w:val="24"/>
          <w:szCs w:val="24"/>
        </w:rPr>
        <w:t xml:space="preserve">Dias Úteis </w:t>
      </w:r>
      <w:r w:rsidRPr="00C345A0">
        <w:rPr>
          <w:rFonts w:ascii="Times New Roman" w:hAnsi="Times New Roman"/>
          <w:color w:val="000000"/>
          <w:sz w:val="24"/>
          <w:szCs w:val="24"/>
        </w:rPr>
        <w:t>contados da data esperada para apuração e/ou divulgação ("</w:t>
      </w:r>
      <w:r w:rsidRPr="00C345A0">
        <w:rPr>
          <w:rFonts w:ascii="Times New Roman" w:hAnsi="Times New Roman"/>
          <w:color w:val="000000"/>
          <w:sz w:val="24"/>
          <w:szCs w:val="24"/>
          <w:u w:val="single"/>
        </w:rPr>
        <w:t>Período de Ausência de Taxa DI</w:t>
      </w:r>
      <w:r w:rsidRPr="00C345A0">
        <w:rPr>
          <w:rFonts w:ascii="Times New Roman" w:hAnsi="Times New Roman"/>
          <w:color w:val="000000"/>
          <w:sz w:val="24"/>
          <w:szCs w:val="24"/>
        </w:rPr>
        <w:t xml:space="preserve">") ou, ainda, na hipótese de </w:t>
      </w:r>
      <w:bookmarkStart w:id="118" w:name="_DV_M179"/>
      <w:bookmarkEnd w:id="118"/>
      <w:r w:rsidRPr="00C345A0">
        <w:rPr>
          <w:rFonts w:ascii="Times New Roman" w:hAnsi="Times New Roman"/>
          <w:color w:val="000000"/>
          <w:sz w:val="24"/>
          <w:szCs w:val="24"/>
        </w:rPr>
        <w:t xml:space="preserve">extinção ou inaplicabilidade por </w:t>
      </w:r>
      <w:bookmarkStart w:id="119" w:name="_DV_M180"/>
      <w:bookmarkEnd w:id="119"/>
      <w:r w:rsidRPr="00C345A0">
        <w:rPr>
          <w:rFonts w:ascii="Times New Roman" w:hAnsi="Times New Roman"/>
          <w:color w:val="000000"/>
          <w:sz w:val="24"/>
          <w:szCs w:val="24"/>
        </w:rPr>
        <w:t>disposição</w:t>
      </w:r>
      <w:bookmarkStart w:id="120" w:name="_DV_M181"/>
      <w:bookmarkEnd w:id="120"/>
      <w:r w:rsidRPr="00C345A0">
        <w:rPr>
          <w:rFonts w:ascii="Times New Roman" w:hAnsi="Times New Roman"/>
          <w:color w:val="000000"/>
          <w:sz w:val="24"/>
          <w:szCs w:val="24"/>
        </w:rPr>
        <w:t xml:space="preserve"> legal ou determinação judicial da Taxa DI, </w:t>
      </w:r>
      <w:bookmarkStart w:id="121" w:name="_DV_M182"/>
      <w:bookmarkEnd w:id="121"/>
      <w:r w:rsidR="00DE609D" w:rsidRPr="00C345A0">
        <w:rPr>
          <w:rFonts w:ascii="Times New Roman" w:hAnsi="Times New Roman"/>
          <w:color w:val="000000"/>
          <w:sz w:val="24"/>
          <w:szCs w:val="24"/>
        </w:rPr>
        <w:t>os titulares dos CRI definirão, de</w:t>
      </w:r>
      <w:r w:rsidRPr="00C345A0">
        <w:rPr>
          <w:rFonts w:ascii="Times New Roman" w:hAnsi="Times New Roman"/>
          <w:color w:val="000000"/>
          <w:sz w:val="24"/>
          <w:szCs w:val="24"/>
        </w:rPr>
        <w:t xml:space="preserve"> comum acordo com a Emissora</w:t>
      </w:r>
      <w:r w:rsidR="00DE609D" w:rsidRPr="00C345A0">
        <w:rPr>
          <w:rFonts w:ascii="Times New Roman" w:hAnsi="Times New Roman"/>
          <w:color w:val="000000"/>
          <w:sz w:val="24"/>
          <w:szCs w:val="24"/>
        </w:rPr>
        <w:t xml:space="preserve"> e com a Debenturista</w:t>
      </w:r>
      <w:r w:rsidRPr="00C345A0">
        <w:rPr>
          <w:rFonts w:ascii="Times New Roman" w:hAnsi="Times New Roman"/>
          <w:color w:val="000000"/>
          <w:sz w:val="24"/>
          <w:szCs w:val="24"/>
        </w:rPr>
        <w:t xml:space="preserve">, </w:t>
      </w:r>
      <w:r w:rsidR="00DE609D" w:rsidRPr="00C345A0">
        <w:rPr>
          <w:rFonts w:ascii="Times New Roman" w:hAnsi="Times New Roman"/>
          <w:color w:val="000000"/>
          <w:sz w:val="24"/>
          <w:szCs w:val="24"/>
        </w:rPr>
        <w:t xml:space="preserve">mediante realização de assembleia geral de titulares dos CRI, a ser convocada pela Debenturista, nos termos do Termo de Securitização, </w:t>
      </w:r>
      <w:r w:rsidR="000F0C8A">
        <w:rPr>
          <w:rFonts w:ascii="Times New Roman" w:hAnsi="Times New Roman"/>
          <w:color w:val="000000"/>
          <w:sz w:val="24"/>
          <w:szCs w:val="24"/>
        </w:rPr>
        <w:t>observada</w:t>
      </w:r>
      <w:r w:rsidRPr="00C345A0">
        <w:rPr>
          <w:rFonts w:ascii="Times New Roman" w:hAnsi="Times New Roman"/>
          <w:color w:val="000000"/>
          <w:sz w:val="24"/>
          <w:szCs w:val="24"/>
        </w:rPr>
        <w:t xml:space="preserve"> a </w:t>
      </w:r>
      <w:bookmarkStart w:id="122" w:name="_DV_M187"/>
      <w:bookmarkEnd w:id="122"/>
      <w:r w:rsidRPr="00C345A0">
        <w:rPr>
          <w:rFonts w:ascii="Times New Roman" w:hAnsi="Times New Roman"/>
          <w:color w:val="000000"/>
          <w:sz w:val="24"/>
          <w:szCs w:val="24"/>
        </w:rPr>
        <w:t xml:space="preserve">regulamentação </w:t>
      </w:r>
      <w:r w:rsidRPr="00C345A0">
        <w:rPr>
          <w:rFonts w:ascii="Times New Roman" w:hAnsi="Times New Roman"/>
          <w:color w:val="000000"/>
          <w:sz w:val="24"/>
          <w:szCs w:val="24"/>
        </w:rPr>
        <w:lastRenderedPageBreak/>
        <w:t xml:space="preserve">aplicável, </w:t>
      </w:r>
      <w:bookmarkStart w:id="123" w:name="_DV_M188"/>
      <w:bookmarkEnd w:id="123"/>
      <w:r w:rsidRPr="00C345A0">
        <w:rPr>
          <w:rFonts w:ascii="Times New Roman" w:hAnsi="Times New Roman"/>
          <w:color w:val="000000"/>
          <w:sz w:val="24"/>
          <w:szCs w:val="24"/>
        </w:rPr>
        <w:t>o</w:t>
      </w:r>
      <w:bookmarkStart w:id="124" w:name="_DV_M189"/>
      <w:bookmarkEnd w:id="124"/>
      <w:r w:rsidRPr="00C345A0">
        <w:rPr>
          <w:rFonts w:ascii="Times New Roman" w:hAnsi="Times New Roman"/>
          <w:color w:val="000000"/>
          <w:sz w:val="24"/>
          <w:szCs w:val="24"/>
        </w:rPr>
        <w:t xml:space="preserve"> novo parâmetro </w:t>
      </w:r>
      <w:bookmarkStart w:id="125" w:name="_DV_M190"/>
      <w:bookmarkEnd w:id="125"/>
      <w:r w:rsidRPr="00C345A0">
        <w:rPr>
          <w:rFonts w:ascii="Times New Roman" w:hAnsi="Times New Roman"/>
          <w:color w:val="000000"/>
          <w:sz w:val="24"/>
          <w:szCs w:val="24"/>
        </w:rPr>
        <w:t>a ser aplicado, a qual deverá refletir parâmetros utilizados em operações similares existentes à época ("</w:t>
      </w:r>
      <w:r w:rsidRPr="00C345A0">
        <w:rPr>
          <w:rFonts w:ascii="Times New Roman" w:hAnsi="Times New Roman"/>
          <w:color w:val="000000"/>
          <w:sz w:val="24"/>
          <w:szCs w:val="24"/>
          <w:u w:val="single"/>
        </w:rPr>
        <w:t>Taxa Substitutiva</w:t>
      </w:r>
      <w:r w:rsidRPr="00C345A0">
        <w:rPr>
          <w:rFonts w:ascii="Times New Roman" w:hAnsi="Times New Roman"/>
          <w:color w:val="000000"/>
          <w:sz w:val="24"/>
          <w:szCs w:val="24"/>
        </w:rPr>
        <w:t>"). Até a deliberação desse parâmetro será utilizada, para o cálculo do valor de quaisquer obrigações pecuniárias previstas nesta Escritura, a última Taxa DI divulgada.</w:t>
      </w:r>
      <w:r w:rsidR="000E2232" w:rsidRPr="00C345A0">
        <w:rPr>
          <w:rFonts w:ascii="Times New Roman" w:hAnsi="Times New Roman"/>
          <w:color w:val="000000"/>
          <w:sz w:val="24"/>
          <w:szCs w:val="24"/>
        </w:rPr>
        <w:t xml:space="preserve"> </w:t>
      </w:r>
    </w:p>
    <w:p w:rsidR="00A1283C" w:rsidRPr="00C345A0" w:rsidRDefault="00A1283C" w:rsidP="002101B8">
      <w:pPr>
        <w:pStyle w:val="sub"/>
        <w:widowControl/>
        <w:tabs>
          <w:tab w:val="clear" w:pos="0"/>
          <w:tab w:val="clear" w:pos="1440"/>
          <w:tab w:val="clear" w:pos="2880"/>
          <w:tab w:val="clear" w:pos="4320"/>
          <w:tab w:val="left" w:pos="-2340"/>
          <w:tab w:val="left" w:pos="851"/>
          <w:tab w:val="left" w:pos="900"/>
        </w:tabs>
        <w:spacing w:before="0" w:after="0" w:line="240" w:lineRule="auto"/>
        <w:ind w:left="840" w:hanging="840"/>
        <w:rPr>
          <w:rFonts w:ascii="Times New Roman" w:hAnsi="Times New Roman"/>
          <w:color w:val="000000"/>
          <w:sz w:val="24"/>
          <w:szCs w:val="24"/>
        </w:rPr>
      </w:pPr>
    </w:p>
    <w:p w:rsidR="00A1283C" w:rsidRPr="00C345A0" w:rsidRDefault="00A1283C"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bookmarkStart w:id="126" w:name="_DV_M192"/>
      <w:bookmarkEnd w:id="126"/>
      <w:r w:rsidRPr="00C345A0">
        <w:rPr>
          <w:rFonts w:ascii="Times New Roman" w:hAnsi="Times New Roman"/>
          <w:color w:val="000000"/>
          <w:sz w:val="24"/>
          <w:szCs w:val="24"/>
        </w:rPr>
        <w:t>4.2.2.</w:t>
      </w:r>
      <w:r w:rsidR="0067705C" w:rsidRPr="00C345A0">
        <w:rPr>
          <w:rFonts w:ascii="Times New Roman" w:hAnsi="Times New Roman"/>
          <w:color w:val="000000"/>
          <w:sz w:val="24"/>
          <w:szCs w:val="24"/>
        </w:rPr>
        <w:t>4</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a Taxa DI venha a ser divulgada antes da realização da </w:t>
      </w:r>
      <w:r w:rsidR="0067705C" w:rsidRPr="00C345A0">
        <w:rPr>
          <w:rFonts w:ascii="Times New Roman" w:hAnsi="Times New Roman"/>
          <w:color w:val="000000"/>
          <w:sz w:val="24"/>
          <w:szCs w:val="24"/>
        </w:rPr>
        <w:t xml:space="preserve">assembleia geral de titulares </w:t>
      </w:r>
      <w:r w:rsidR="00E907AF" w:rsidRPr="00C345A0">
        <w:rPr>
          <w:rFonts w:ascii="Times New Roman" w:hAnsi="Times New Roman"/>
          <w:color w:val="000000"/>
          <w:sz w:val="24"/>
          <w:szCs w:val="24"/>
        </w:rPr>
        <w:t>dos CRI</w:t>
      </w:r>
      <w:r w:rsidRPr="00C345A0">
        <w:rPr>
          <w:rFonts w:ascii="Times New Roman" w:hAnsi="Times New Roman"/>
          <w:color w:val="000000"/>
          <w:sz w:val="24"/>
          <w:szCs w:val="24"/>
        </w:rPr>
        <w:t xml:space="preserve">, a referida </w:t>
      </w:r>
      <w:r w:rsidR="0067705C" w:rsidRPr="00C345A0">
        <w:rPr>
          <w:rFonts w:ascii="Times New Roman" w:hAnsi="Times New Roman"/>
          <w:color w:val="000000"/>
          <w:sz w:val="24"/>
          <w:szCs w:val="24"/>
        </w:rPr>
        <w:t xml:space="preserve">assembleia geral </w:t>
      </w:r>
      <w:r w:rsidRPr="00C345A0">
        <w:rPr>
          <w:rFonts w:ascii="Times New Roman" w:hAnsi="Times New Roman"/>
          <w:color w:val="000000"/>
          <w:sz w:val="24"/>
          <w:szCs w:val="24"/>
        </w:rPr>
        <w:t>não será mais realizada, e a Taxa DI, a partir de sua divulgação, voltará a ser utilizada para o cálculo dos juros remuneratórios das Debêntures desde o dia de sua indisponibilidade.</w:t>
      </w:r>
    </w:p>
    <w:p w:rsidR="000B7AE8" w:rsidRPr="00C345A0" w:rsidRDefault="000B7AE8" w:rsidP="000B7AE8">
      <w:pPr>
        <w:pStyle w:val="sub"/>
        <w:widowControl/>
        <w:tabs>
          <w:tab w:val="clear" w:pos="0"/>
          <w:tab w:val="clear" w:pos="1440"/>
          <w:tab w:val="clear" w:pos="2880"/>
          <w:tab w:val="clear" w:pos="4320"/>
          <w:tab w:val="left" w:pos="-2340"/>
          <w:tab w:val="left" w:pos="900"/>
        </w:tabs>
        <w:spacing w:before="0" w:after="0" w:line="240" w:lineRule="auto"/>
        <w:ind w:left="840" w:hanging="840"/>
        <w:rPr>
          <w:rFonts w:ascii="Times New Roman" w:hAnsi="Times New Roman"/>
          <w:color w:val="000000"/>
          <w:sz w:val="24"/>
          <w:szCs w:val="24"/>
        </w:rPr>
      </w:pPr>
    </w:p>
    <w:p w:rsidR="000B7AE8" w:rsidRPr="00C345A0" w:rsidRDefault="000B7AE8" w:rsidP="00216E05">
      <w:pPr>
        <w:pStyle w:val="sub"/>
        <w:widowControl/>
        <w:tabs>
          <w:tab w:val="clear" w:pos="1440"/>
          <w:tab w:val="clear" w:pos="2880"/>
          <w:tab w:val="clear" w:pos="4320"/>
          <w:tab w:val="left" w:pos="-234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4.2.2.</w:t>
      </w:r>
      <w:r w:rsidR="0067705C" w:rsidRPr="00C345A0">
        <w:rPr>
          <w:rFonts w:ascii="Times New Roman" w:hAnsi="Times New Roman"/>
          <w:color w:val="000000"/>
          <w:sz w:val="24"/>
          <w:szCs w:val="24"/>
        </w:rPr>
        <w:t>5</w:t>
      </w:r>
      <w:r w:rsidRPr="00C345A0">
        <w:rPr>
          <w:rFonts w:ascii="Times New Roman" w:hAnsi="Times New Roman"/>
          <w:color w:val="000000"/>
          <w:sz w:val="24"/>
          <w:szCs w:val="24"/>
        </w:rPr>
        <w:t>.</w:t>
      </w:r>
      <w:r w:rsidRPr="00C345A0">
        <w:rPr>
          <w:rFonts w:ascii="Times New Roman" w:hAnsi="Times New Roman"/>
          <w:color w:val="000000"/>
          <w:sz w:val="24"/>
          <w:szCs w:val="24"/>
        </w:rPr>
        <w:tab/>
        <w:t xml:space="preserve">Caso não haja acordo sobre a Taxa Substitutiva entre a Emissora e </w:t>
      </w:r>
      <w:r w:rsidR="00E907AF" w:rsidRPr="00C345A0">
        <w:rPr>
          <w:rFonts w:ascii="Times New Roman" w:hAnsi="Times New Roman"/>
          <w:color w:val="000000"/>
          <w:sz w:val="24"/>
          <w:szCs w:val="24"/>
        </w:rPr>
        <w:t xml:space="preserve">a </w:t>
      </w:r>
      <w:r w:rsidR="00561DCE">
        <w:rPr>
          <w:rFonts w:ascii="Times New Roman" w:hAnsi="Times New Roman"/>
          <w:color w:val="000000"/>
          <w:sz w:val="24"/>
          <w:szCs w:val="24"/>
        </w:rPr>
        <w:t>Debenturista</w:t>
      </w:r>
      <w:r w:rsidR="00374171" w:rsidRPr="00C345A0">
        <w:rPr>
          <w:rFonts w:ascii="Times New Roman" w:hAnsi="Times New Roman"/>
          <w:color w:val="000000"/>
          <w:sz w:val="24"/>
          <w:szCs w:val="24"/>
        </w:rPr>
        <w:t xml:space="preserve"> ou caso não haja quórum suficiente para a instalação e/ou deliberação em primeira e segunda convocações da assembleia geral de titulares dos CRI</w:t>
      </w:r>
      <w:r w:rsidRPr="00C345A0">
        <w:rPr>
          <w:rFonts w:ascii="Times New Roman" w:hAnsi="Times New Roman"/>
          <w:color w:val="000000"/>
          <w:sz w:val="24"/>
          <w:szCs w:val="24"/>
        </w:rPr>
        <w:t xml:space="preserve">, a Emissora optará, a seu exclusivo critério, por uma das alternativas a seguir estabelecidas, obrigando-se a Emissora a comunicar por escrito </w:t>
      </w:r>
      <w:r w:rsidR="00E907AF" w:rsidRPr="00C345A0">
        <w:rPr>
          <w:rFonts w:ascii="Times New Roman" w:hAnsi="Times New Roman"/>
          <w:color w:val="000000"/>
          <w:sz w:val="24"/>
          <w:szCs w:val="24"/>
        </w:rPr>
        <w:t xml:space="preserve">à </w:t>
      </w:r>
      <w:r w:rsidR="00561DCE">
        <w:rPr>
          <w:rFonts w:ascii="Times New Roman" w:hAnsi="Times New Roman"/>
          <w:color w:val="000000"/>
          <w:sz w:val="24"/>
          <w:szCs w:val="24"/>
        </w:rPr>
        <w:t>Debenturista</w:t>
      </w:r>
      <w:r w:rsidRPr="00C345A0">
        <w:rPr>
          <w:rFonts w:ascii="Times New Roman" w:hAnsi="Times New Roman"/>
          <w:color w:val="000000"/>
          <w:sz w:val="24"/>
          <w:szCs w:val="24"/>
        </w:rPr>
        <w:t xml:space="preserve">, no prazo de 2 (dois) dias contados a partir da data da realização da respectiva </w:t>
      </w:r>
      <w:r w:rsidR="0067705C" w:rsidRPr="00C345A0">
        <w:rPr>
          <w:rFonts w:ascii="Times New Roman" w:hAnsi="Times New Roman"/>
          <w:color w:val="000000"/>
          <w:sz w:val="24"/>
          <w:szCs w:val="24"/>
        </w:rPr>
        <w:t xml:space="preserve">assembleia geral de titulares </w:t>
      </w:r>
      <w:r w:rsidR="00FD243A" w:rsidRPr="00C345A0">
        <w:rPr>
          <w:rFonts w:ascii="Times New Roman" w:hAnsi="Times New Roman"/>
          <w:color w:val="000000"/>
          <w:sz w:val="24"/>
          <w:szCs w:val="24"/>
        </w:rPr>
        <w:t>dos CRI</w:t>
      </w:r>
      <w:r w:rsidRPr="00C345A0">
        <w:rPr>
          <w:rFonts w:ascii="Times New Roman" w:hAnsi="Times New Roman"/>
          <w:color w:val="000000"/>
          <w:sz w:val="24"/>
          <w:szCs w:val="24"/>
        </w:rPr>
        <w:t>, qual a alternativa escolhida:</w:t>
      </w:r>
    </w:p>
    <w:p w:rsidR="000B7AE8" w:rsidRPr="00C345A0" w:rsidRDefault="000B7AE8" w:rsidP="000B7AE8">
      <w:pPr>
        <w:pStyle w:val="sub"/>
        <w:widowControl/>
        <w:tabs>
          <w:tab w:val="clear" w:pos="0"/>
          <w:tab w:val="clear" w:pos="1440"/>
          <w:tab w:val="clear" w:pos="2880"/>
          <w:tab w:val="clear" w:pos="4320"/>
          <w:tab w:val="left" w:pos="-2340"/>
          <w:tab w:val="left" w:pos="840"/>
        </w:tabs>
        <w:spacing w:before="0" w:after="0" w:line="240" w:lineRule="auto"/>
        <w:rPr>
          <w:rFonts w:ascii="Times New Roman" w:hAnsi="Times New Roman"/>
          <w:color w:val="000000"/>
          <w:sz w:val="24"/>
          <w:szCs w:val="24"/>
        </w:rPr>
      </w:pPr>
    </w:p>
    <w:p w:rsidR="000B7AE8" w:rsidRPr="00C345A0" w:rsidRDefault="00374171" w:rsidP="000B13C1">
      <w:pPr>
        <w:pStyle w:val="Recuodecorpodetexto"/>
        <w:widowControl/>
        <w:numPr>
          <w:ilvl w:val="0"/>
          <w:numId w:val="1"/>
        </w:numPr>
        <w:tabs>
          <w:tab w:val="num" w:pos="-2340"/>
        </w:tabs>
        <w:ind w:left="0" w:firstLine="0"/>
        <w:rPr>
          <w:color w:val="000000"/>
          <w:sz w:val="24"/>
          <w:szCs w:val="24"/>
        </w:rPr>
      </w:pPr>
      <w:r w:rsidRPr="00C345A0">
        <w:rPr>
          <w:color w:val="000000"/>
          <w:sz w:val="24"/>
          <w:szCs w:val="24"/>
        </w:rPr>
        <w:t xml:space="preserve">a Emissora deverá resgatar antecipadamente e, consequentemente, cancelar antecipadamente a totalidade das Debêntures, sem multa ou prêmio de qualquer natureza, no prazo de 30 (trinta) dias contados da decisão da </w:t>
      </w:r>
      <w:r w:rsidR="00561DCE">
        <w:rPr>
          <w:color w:val="000000"/>
          <w:sz w:val="24"/>
          <w:szCs w:val="24"/>
        </w:rPr>
        <w:t>Debenturista</w:t>
      </w:r>
      <w:r w:rsidRPr="00C345A0">
        <w:rPr>
          <w:color w:val="000000"/>
          <w:sz w:val="24"/>
          <w:szCs w:val="24"/>
        </w:rPr>
        <w:t>, pelo seu Valor Nominal Unitário ou saldo do Valor Nominal Unitário</w:t>
      </w:r>
      <w:r w:rsidR="000F0C8A">
        <w:rPr>
          <w:color w:val="000000"/>
          <w:sz w:val="24"/>
          <w:szCs w:val="24"/>
        </w:rPr>
        <w:t>,</w:t>
      </w:r>
      <w:r w:rsidRPr="00C345A0">
        <w:rPr>
          <w:color w:val="000000"/>
          <w:sz w:val="24"/>
          <w:szCs w:val="24"/>
        </w:rPr>
        <w:t xml:space="preserve"> nos termos desta Escritura, acrescido da Remuneração devida até a data do efetivo resgate e consequente cancelamento, calculada </w:t>
      </w:r>
      <w:r w:rsidRPr="00C345A0">
        <w:rPr>
          <w:i/>
          <w:color w:val="000000"/>
          <w:sz w:val="24"/>
          <w:szCs w:val="24"/>
        </w:rPr>
        <w:t xml:space="preserve">pro rata </w:t>
      </w:r>
      <w:proofErr w:type="spellStart"/>
      <w:r w:rsidRPr="00C345A0">
        <w:rPr>
          <w:i/>
          <w:color w:val="000000"/>
          <w:sz w:val="24"/>
          <w:szCs w:val="24"/>
        </w:rPr>
        <w:t>temporis</w:t>
      </w:r>
      <w:proofErr w:type="spellEnd"/>
      <w:r w:rsidRPr="00C345A0">
        <w:rPr>
          <w:color w:val="000000"/>
          <w:sz w:val="24"/>
          <w:szCs w:val="24"/>
        </w:rPr>
        <w:t xml:space="preserve">, a partir da primeira Data de Integralização ou da </w:t>
      </w:r>
      <w:del w:id="127" w:author="Carlos Bacha" w:date="2019-04-02T15:00:00Z">
        <w:r w:rsidRPr="00C345A0" w:rsidDel="00921F71">
          <w:rPr>
            <w:color w:val="000000"/>
            <w:sz w:val="24"/>
            <w:szCs w:val="24"/>
          </w:rPr>
          <w:delText xml:space="preserve">última </w:delText>
        </w:r>
      </w:del>
      <w:r w:rsidRPr="00C345A0">
        <w:rPr>
          <w:color w:val="000000"/>
          <w:sz w:val="24"/>
          <w:szCs w:val="24"/>
        </w:rPr>
        <w:t>Data de Pagamento da Remuneração</w:t>
      </w:r>
      <w:ins w:id="128" w:author="Carlos Bacha" w:date="2019-04-02T15:00:00Z">
        <w:r w:rsidR="00921F71">
          <w:rPr>
            <w:color w:val="000000"/>
            <w:sz w:val="24"/>
            <w:szCs w:val="24"/>
          </w:rPr>
          <w:t xml:space="preserve"> imediatamente </w:t>
        </w:r>
        <w:proofErr w:type="spellStart"/>
        <w:r w:rsidR="00921F71">
          <w:rPr>
            <w:color w:val="000000"/>
            <w:sz w:val="24"/>
            <w:szCs w:val="24"/>
          </w:rPr>
          <w:t>anerior</w:t>
        </w:r>
      </w:ins>
      <w:proofErr w:type="spellEnd"/>
      <w:r w:rsidRPr="00C345A0">
        <w:rPr>
          <w:color w:val="000000"/>
          <w:sz w:val="24"/>
          <w:szCs w:val="24"/>
        </w:rPr>
        <w:t xml:space="preserve">, conforme o caso. Nesta alternativa, para cálculo da Remuneração aplicável às Debêntures a serem resgatadas e, consequentemente, canceladas, para cada dia do Período de Ausência da Taxa DI será utilizada a </w:t>
      </w:r>
      <w:ins w:id="129" w:author="Carlos Bacha" w:date="2019-04-02T15:00:00Z">
        <w:r w:rsidR="00921F71">
          <w:rPr>
            <w:color w:val="000000"/>
            <w:sz w:val="24"/>
            <w:szCs w:val="24"/>
          </w:rPr>
          <w:t xml:space="preserve">última </w:t>
        </w:r>
      </w:ins>
      <w:r w:rsidRPr="00C345A0">
        <w:rPr>
          <w:color w:val="000000"/>
          <w:sz w:val="24"/>
          <w:szCs w:val="24"/>
        </w:rPr>
        <w:t>Taxa DI divulgada</w:t>
      </w:r>
      <w:r w:rsidR="000B7AE8" w:rsidRPr="00C345A0">
        <w:rPr>
          <w:color w:val="000000"/>
          <w:sz w:val="24"/>
          <w:szCs w:val="24"/>
        </w:rPr>
        <w:t>; ou</w:t>
      </w:r>
    </w:p>
    <w:p w:rsidR="000B7AE8" w:rsidRPr="00C345A0" w:rsidRDefault="000B7AE8" w:rsidP="00216E05">
      <w:pPr>
        <w:pStyle w:val="Recuodecorpodetexto"/>
        <w:rPr>
          <w:color w:val="000000"/>
          <w:sz w:val="24"/>
          <w:szCs w:val="24"/>
        </w:rPr>
      </w:pPr>
    </w:p>
    <w:p w:rsidR="000B7AE8" w:rsidRPr="00C345A0" w:rsidRDefault="008A1170" w:rsidP="000B13C1">
      <w:pPr>
        <w:pStyle w:val="Recuodecorpodetexto"/>
        <w:widowControl/>
        <w:numPr>
          <w:ilvl w:val="0"/>
          <w:numId w:val="1"/>
        </w:numPr>
        <w:tabs>
          <w:tab w:val="num" w:pos="-2340"/>
        </w:tabs>
        <w:ind w:left="0" w:firstLine="0"/>
        <w:rPr>
          <w:color w:val="000000"/>
          <w:sz w:val="24"/>
          <w:szCs w:val="24"/>
        </w:rPr>
      </w:pPr>
      <w:r w:rsidRPr="00C345A0">
        <w:rPr>
          <w:color w:val="000000"/>
          <w:sz w:val="24"/>
          <w:szCs w:val="24"/>
        </w:rPr>
        <w:t xml:space="preserve">a </w:t>
      </w:r>
      <w:r w:rsidRPr="00995A5C">
        <w:rPr>
          <w:color w:val="000000"/>
          <w:sz w:val="24"/>
          <w:szCs w:val="24"/>
        </w:rPr>
        <w:t>Emissora</w:t>
      </w:r>
      <w:r w:rsidRPr="00C345A0">
        <w:rPr>
          <w:color w:val="000000"/>
          <w:sz w:val="24"/>
          <w:szCs w:val="24"/>
        </w:rPr>
        <w:t xml:space="preserve"> deverá apresentar cronograma de amortização da totalidade das Debêntures, não excedendo o prazo de vencimento final </w:t>
      </w:r>
      <w:r w:rsidRPr="00995A5C">
        <w:rPr>
          <w:color w:val="000000"/>
          <w:sz w:val="24"/>
          <w:szCs w:val="24"/>
        </w:rPr>
        <w:t>das Deb</w:t>
      </w:r>
      <w:r w:rsidRPr="00C345A0">
        <w:rPr>
          <w:color w:val="000000"/>
          <w:sz w:val="24"/>
          <w:szCs w:val="24"/>
        </w:rPr>
        <w:t>êntures. Durante o prazo de amortização d</w:t>
      </w:r>
      <w:r w:rsidRPr="00995A5C">
        <w:rPr>
          <w:color w:val="000000"/>
          <w:sz w:val="24"/>
          <w:szCs w:val="24"/>
        </w:rPr>
        <w:t>a</w:t>
      </w:r>
      <w:r w:rsidRPr="00C345A0">
        <w:rPr>
          <w:color w:val="000000"/>
          <w:sz w:val="24"/>
          <w:szCs w:val="24"/>
        </w:rPr>
        <w:t xml:space="preserve">s </w:t>
      </w:r>
      <w:r w:rsidRPr="00995A5C">
        <w:rPr>
          <w:color w:val="000000"/>
          <w:sz w:val="24"/>
          <w:szCs w:val="24"/>
        </w:rPr>
        <w:t>Deb</w:t>
      </w:r>
      <w:r w:rsidRPr="00C345A0">
        <w:rPr>
          <w:color w:val="000000"/>
          <w:sz w:val="24"/>
          <w:szCs w:val="24"/>
        </w:rPr>
        <w:t>êntures, o pagamento da Remuneração continuará sendo aquela estabelecida n</w:t>
      </w:r>
      <w:r w:rsidRPr="00995A5C">
        <w:rPr>
          <w:color w:val="000000"/>
          <w:sz w:val="24"/>
          <w:szCs w:val="24"/>
        </w:rPr>
        <w:t>esta</w:t>
      </w:r>
      <w:r w:rsidRPr="00C345A0">
        <w:rPr>
          <w:color w:val="000000"/>
          <w:sz w:val="24"/>
          <w:szCs w:val="24"/>
        </w:rPr>
        <w:t xml:space="preserve"> </w:t>
      </w:r>
      <w:r w:rsidRPr="00995A5C">
        <w:rPr>
          <w:color w:val="000000"/>
          <w:sz w:val="24"/>
          <w:szCs w:val="24"/>
        </w:rPr>
        <w:t>Escritura</w:t>
      </w:r>
      <w:r w:rsidRPr="00C345A0">
        <w:rPr>
          <w:color w:val="000000"/>
          <w:sz w:val="24"/>
          <w:szCs w:val="24"/>
        </w:rPr>
        <w:t xml:space="preserve">, observado que, até a amortização integral </w:t>
      </w:r>
      <w:r w:rsidRPr="00995A5C">
        <w:rPr>
          <w:color w:val="000000"/>
          <w:sz w:val="24"/>
          <w:szCs w:val="24"/>
        </w:rPr>
        <w:t>das Deb</w:t>
      </w:r>
      <w:r w:rsidRPr="00C345A0">
        <w:rPr>
          <w:color w:val="000000"/>
          <w:sz w:val="24"/>
          <w:szCs w:val="24"/>
        </w:rPr>
        <w:t>êntures será utilizada a última Taxa DI divulgada</w:t>
      </w:r>
      <w:r w:rsidR="00CD60F1" w:rsidRPr="00C345A0">
        <w:rPr>
          <w:sz w:val="24"/>
          <w:szCs w:val="24"/>
        </w:rPr>
        <w:t>.</w:t>
      </w:r>
      <w:r w:rsidR="00B85A69" w:rsidRPr="00C345A0">
        <w:rPr>
          <w:sz w:val="24"/>
          <w:szCs w:val="24"/>
        </w:rPr>
        <w:t xml:space="preserve"> </w:t>
      </w:r>
    </w:p>
    <w:p w:rsidR="00E847F5" w:rsidRPr="00C345A0" w:rsidRDefault="00E847F5" w:rsidP="002101B8">
      <w:pPr>
        <w:tabs>
          <w:tab w:val="left" w:pos="851"/>
        </w:tabs>
        <w:jc w:val="both"/>
        <w:rPr>
          <w:b/>
          <w:color w:val="000000"/>
        </w:rPr>
      </w:pPr>
      <w:bookmarkStart w:id="130" w:name="_DV_M199"/>
      <w:bookmarkEnd w:id="130"/>
    </w:p>
    <w:p w:rsidR="001B2AE3" w:rsidRPr="00C345A0" w:rsidRDefault="001B2AE3" w:rsidP="002101B8">
      <w:pPr>
        <w:tabs>
          <w:tab w:val="left" w:pos="851"/>
        </w:tabs>
        <w:jc w:val="both"/>
        <w:rPr>
          <w:b/>
          <w:color w:val="000000"/>
        </w:rPr>
      </w:pPr>
      <w:r w:rsidRPr="00C345A0">
        <w:rPr>
          <w:b/>
          <w:color w:val="000000"/>
        </w:rPr>
        <w:t>4.3.</w:t>
      </w:r>
      <w:r w:rsidRPr="00C345A0">
        <w:rPr>
          <w:b/>
          <w:color w:val="000000"/>
        </w:rPr>
        <w:tab/>
        <w:t>Pagamento da Remuneração</w:t>
      </w:r>
    </w:p>
    <w:p w:rsidR="001B2AE3" w:rsidRPr="00C345A0" w:rsidRDefault="001B2AE3" w:rsidP="002101B8">
      <w:pPr>
        <w:tabs>
          <w:tab w:val="left" w:pos="851"/>
        </w:tabs>
        <w:jc w:val="both"/>
        <w:rPr>
          <w:color w:val="000000"/>
        </w:rPr>
      </w:pPr>
    </w:p>
    <w:p w:rsidR="00D5041D" w:rsidRPr="00C345A0" w:rsidRDefault="00374171"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r w:rsidRPr="00C345A0">
        <w:rPr>
          <w:rFonts w:ascii="Times New Roman" w:hAnsi="Times New Roman"/>
          <w:color w:val="000000"/>
          <w:sz w:val="24"/>
          <w:szCs w:val="24"/>
        </w:rPr>
        <w:t xml:space="preserve">O primeiro pagamento da Remuneração será realizado em </w:t>
      </w:r>
      <w:r w:rsidRPr="00C345A0">
        <w:rPr>
          <w:rFonts w:ascii="Times New Roman" w:hAnsi="Times New Roman"/>
          <w:smallCaps/>
          <w:color w:val="000000"/>
          <w:sz w:val="24"/>
          <w:szCs w:val="24"/>
        </w:rPr>
        <w:t>[</w:t>
      </w:r>
      <w:r w:rsidRPr="00D26521">
        <w:rPr>
          <w:rFonts w:ascii="Times New Roman" w:hAnsi="Times New Roman"/>
          <w:smallCaps/>
          <w:color w:val="000000"/>
          <w:sz w:val="24"/>
          <w:highlight w:val="lightGray"/>
        </w:rPr>
        <w:t>•</w:t>
      </w:r>
      <w:r w:rsidRPr="00C345A0">
        <w:rPr>
          <w:rFonts w:ascii="Times New Roman" w:hAnsi="Times New Roman"/>
          <w:smallCaps/>
          <w:color w:val="000000"/>
          <w:sz w:val="24"/>
          <w:szCs w:val="24"/>
        </w:rPr>
        <w:t>]</w:t>
      </w:r>
      <w:r w:rsidRPr="00995A5C">
        <w:rPr>
          <w:rFonts w:ascii="Times New Roman" w:hAnsi="Times New Roman"/>
          <w:color w:val="000000"/>
          <w:sz w:val="24"/>
          <w:szCs w:val="24"/>
        </w:rPr>
        <w:t xml:space="preserve"> de </w:t>
      </w:r>
      <w:r w:rsidR="006A0717">
        <w:rPr>
          <w:rFonts w:ascii="Times New Roman" w:hAnsi="Times New Roman"/>
          <w:color w:val="000000"/>
          <w:sz w:val="24"/>
          <w:szCs w:val="24"/>
        </w:rPr>
        <w:t>outubro</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de </w:t>
      </w:r>
      <w:r w:rsidR="000F0C8A">
        <w:rPr>
          <w:rFonts w:ascii="Times New Roman" w:hAnsi="Times New Roman"/>
          <w:smallCaps/>
          <w:color w:val="000000"/>
          <w:sz w:val="24"/>
          <w:szCs w:val="24"/>
        </w:rPr>
        <w:t>2019</w:t>
      </w:r>
      <w:r w:rsidRPr="00C345A0">
        <w:rPr>
          <w:rFonts w:ascii="Times New Roman" w:hAnsi="Times New Roman"/>
          <w:smallCaps/>
          <w:color w:val="000000"/>
          <w:sz w:val="24"/>
          <w:szCs w:val="24"/>
        </w:rPr>
        <w:t xml:space="preserve"> </w:t>
      </w:r>
      <w:r w:rsidRPr="00995A5C">
        <w:rPr>
          <w:rFonts w:ascii="Times New Roman" w:hAnsi="Times New Roman"/>
          <w:color w:val="000000"/>
          <w:sz w:val="24"/>
          <w:szCs w:val="24"/>
        </w:rPr>
        <w:t xml:space="preserve">e os demais pagamentos serão semestrais, sempre no dia </w:t>
      </w:r>
      <w:r w:rsidR="00995A5C" w:rsidRPr="00EF4103">
        <w:rPr>
          <w:rFonts w:ascii="Times New Roman" w:hAnsi="Times New Roman"/>
          <w:smallCaps/>
          <w:color w:val="000000"/>
          <w:sz w:val="24"/>
          <w:szCs w:val="24"/>
        </w:rPr>
        <w:t>[</w:t>
      </w:r>
      <w:r w:rsidR="00995A5C" w:rsidRPr="00D26521">
        <w:rPr>
          <w:rFonts w:ascii="Times New Roman" w:hAnsi="Times New Roman"/>
          <w:smallCaps/>
          <w:color w:val="000000"/>
          <w:sz w:val="24"/>
          <w:highlight w:val="lightGray"/>
        </w:rPr>
        <w:t>•</w:t>
      </w:r>
      <w:r w:rsidR="00995A5C" w:rsidRPr="00EF4103">
        <w:rPr>
          <w:rFonts w:ascii="Times New Roman" w:hAnsi="Times New Roman"/>
          <w:smallCaps/>
          <w:color w:val="000000"/>
          <w:sz w:val="24"/>
          <w:szCs w:val="24"/>
        </w:rPr>
        <w:t>]</w:t>
      </w:r>
      <w:r w:rsidRPr="00995A5C">
        <w:rPr>
          <w:rFonts w:ascii="Times New Roman" w:hAnsi="Times New Roman"/>
          <w:color w:val="000000"/>
          <w:sz w:val="24"/>
          <w:szCs w:val="24"/>
        </w:rPr>
        <w:t xml:space="preserve"> dos meses </w:t>
      </w:r>
      <w:r w:rsidR="006A0717">
        <w:rPr>
          <w:rFonts w:ascii="Times New Roman" w:hAnsi="Times New Roman"/>
          <w:color w:val="000000"/>
          <w:sz w:val="24"/>
          <w:szCs w:val="24"/>
        </w:rPr>
        <w:t>abril</w:t>
      </w:r>
      <w:r w:rsidRPr="00995A5C">
        <w:rPr>
          <w:rFonts w:ascii="Times New Roman" w:hAnsi="Times New Roman"/>
          <w:color w:val="000000"/>
          <w:sz w:val="24"/>
          <w:szCs w:val="24"/>
        </w:rPr>
        <w:t xml:space="preserve"> e </w:t>
      </w:r>
      <w:r w:rsidR="006A0717">
        <w:rPr>
          <w:rFonts w:ascii="Times New Roman" w:hAnsi="Times New Roman"/>
          <w:color w:val="000000"/>
          <w:sz w:val="24"/>
          <w:szCs w:val="24"/>
        </w:rPr>
        <w:t>outubro</w:t>
      </w:r>
      <w:r w:rsidRPr="00995A5C">
        <w:rPr>
          <w:rFonts w:ascii="Times New Roman" w:hAnsi="Times New Roman"/>
          <w:color w:val="000000"/>
          <w:sz w:val="24"/>
          <w:szCs w:val="24"/>
        </w:rPr>
        <w:t>, sendo o último pagamento na Data de Vencimento (“</w:t>
      </w:r>
      <w:r w:rsidRPr="00C345A0">
        <w:rPr>
          <w:rFonts w:ascii="Times New Roman" w:hAnsi="Times New Roman"/>
          <w:color w:val="000000"/>
          <w:sz w:val="24"/>
          <w:szCs w:val="24"/>
          <w:u w:val="single"/>
        </w:rPr>
        <w:t>Data de Pagamento da Remuneração</w:t>
      </w:r>
      <w:r w:rsidRPr="00C345A0">
        <w:rPr>
          <w:rFonts w:ascii="Times New Roman" w:hAnsi="Times New Roman"/>
          <w:color w:val="000000"/>
          <w:sz w:val="24"/>
          <w:szCs w:val="24"/>
        </w:rPr>
        <w:t>”)</w:t>
      </w:r>
      <w:r w:rsidR="001B2AE3" w:rsidRPr="00C345A0">
        <w:rPr>
          <w:rFonts w:ascii="Times New Roman" w:hAnsi="Times New Roman"/>
          <w:color w:val="000000"/>
          <w:sz w:val="24"/>
          <w:szCs w:val="24"/>
        </w:rPr>
        <w:t>.</w:t>
      </w:r>
      <w:r w:rsidR="00D5041D" w:rsidRPr="00C345A0">
        <w:rPr>
          <w:rFonts w:ascii="Times New Roman" w:hAnsi="Times New Roman"/>
          <w:color w:val="000000"/>
          <w:sz w:val="24"/>
          <w:szCs w:val="24"/>
        </w:rPr>
        <w:t xml:space="preserve"> </w:t>
      </w:r>
    </w:p>
    <w:p w:rsidR="00D5041D" w:rsidRPr="00C345A0" w:rsidRDefault="00D5041D" w:rsidP="002101B8">
      <w:pPr>
        <w:pStyle w:val="sub"/>
        <w:widowControl/>
        <w:tabs>
          <w:tab w:val="clear" w:pos="0"/>
          <w:tab w:val="clear" w:pos="1440"/>
          <w:tab w:val="clear" w:pos="2880"/>
          <w:tab w:val="clear" w:pos="4320"/>
          <w:tab w:val="left" w:pos="-2340"/>
          <w:tab w:val="left" w:pos="851"/>
          <w:tab w:val="left" w:pos="1080"/>
        </w:tabs>
        <w:spacing w:before="0" w:after="0" w:line="240" w:lineRule="auto"/>
        <w:rPr>
          <w:rFonts w:ascii="Times New Roman" w:hAnsi="Times New Roman"/>
          <w:color w:val="000000"/>
          <w:sz w:val="24"/>
          <w:szCs w:val="24"/>
        </w:rPr>
      </w:pPr>
    </w:p>
    <w:tbl>
      <w:tblPr>
        <w:tblStyle w:val="Tabelacomgrade"/>
        <w:tblW w:w="0" w:type="auto"/>
        <w:jc w:val="center"/>
        <w:tblLook w:val="04A0" w:firstRow="1" w:lastRow="0" w:firstColumn="1" w:lastColumn="0" w:noHBand="0" w:noVBand="1"/>
      </w:tblPr>
      <w:tblGrid>
        <w:gridCol w:w="1321"/>
        <w:gridCol w:w="4397"/>
      </w:tblGrid>
      <w:tr w:rsidR="00A757D0" w:rsidRPr="00C345A0" w:rsidTr="00E677B7">
        <w:trPr>
          <w:jc w:val="center"/>
        </w:trPr>
        <w:tc>
          <w:tcPr>
            <w:tcW w:w="1321" w:type="dxa"/>
            <w:shd w:val="clear" w:color="auto" w:fill="BFBFBF" w:themeFill="background1" w:themeFillShade="BF"/>
          </w:tcPr>
          <w:p w:rsidR="00A757D0" w:rsidRPr="00C345A0" w:rsidDel="00A757D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A757D0" w:rsidRPr="00C345A0" w:rsidRDefault="00A757D0"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w:t>
            </w:r>
            <w:r w:rsidR="004C6DEE" w:rsidRPr="00C345A0">
              <w:rPr>
                <w:rFonts w:ascii="Times New Roman" w:hAnsi="Times New Roman"/>
                <w:b/>
                <w:color w:val="000000"/>
                <w:sz w:val="24"/>
                <w:szCs w:val="24"/>
              </w:rPr>
              <w:t xml:space="preserve"> </w:t>
            </w:r>
            <w:r w:rsidR="00477517" w:rsidRPr="00C345A0">
              <w:rPr>
                <w:rFonts w:ascii="Times New Roman" w:hAnsi="Times New Roman"/>
                <w:b/>
                <w:color w:val="000000"/>
                <w:sz w:val="24"/>
                <w:szCs w:val="24"/>
              </w:rPr>
              <w:t xml:space="preserve">da </w:t>
            </w:r>
            <w:r w:rsidR="005048A4" w:rsidRPr="00C345A0">
              <w:rPr>
                <w:rFonts w:ascii="Times New Roman" w:hAnsi="Times New Roman"/>
                <w:b/>
                <w:color w:val="000000"/>
                <w:sz w:val="24"/>
                <w:szCs w:val="24"/>
              </w:rPr>
              <w:t xml:space="preserve">Remuneração </w:t>
            </w:r>
            <w:r w:rsidR="004C6DEE" w:rsidRPr="00C345A0">
              <w:rPr>
                <w:rFonts w:ascii="Times New Roman" w:hAnsi="Times New Roman"/>
                <w:b/>
                <w:color w:val="000000"/>
                <w:sz w:val="24"/>
                <w:szCs w:val="24"/>
              </w:rPr>
              <w:t>das Debêntures</w:t>
            </w:r>
          </w:p>
        </w:tc>
      </w:tr>
      <w:tr w:rsidR="00D5041D" w:rsidRPr="00C345A0" w:rsidTr="00E677B7">
        <w:trPr>
          <w:jc w:val="center"/>
        </w:trPr>
        <w:tc>
          <w:tcPr>
            <w:tcW w:w="1321" w:type="dxa"/>
          </w:tcPr>
          <w:p w:rsidR="00D5041D" w:rsidRPr="00C345A0" w:rsidRDefault="00D5041D"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D5041D" w:rsidRPr="00995A5C" w:rsidRDefault="005E0743" w:rsidP="006A071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smallCaps/>
                <w:color w:val="000000"/>
                <w:sz w:val="24"/>
                <w:szCs w:val="24"/>
              </w:rPr>
              <w:t>[</w:t>
            </w:r>
            <w:r w:rsidRPr="00D26521">
              <w:rPr>
                <w:rFonts w:ascii="Times New Roman" w:hAnsi="Times New Roman"/>
                <w:smallCaps/>
                <w:color w:val="000000"/>
                <w:sz w:val="24"/>
                <w:highlight w:val="lightGray"/>
              </w:rPr>
              <w:t>•</w:t>
            </w:r>
            <w:r w:rsidRPr="00C345A0">
              <w:rPr>
                <w:rFonts w:ascii="Times New Roman" w:hAnsi="Times New Roman"/>
                <w:smallCaps/>
                <w:color w:val="000000"/>
                <w:sz w:val="24"/>
                <w:szCs w:val="24"/>
              </w:rPr>
              <w:t>]</w:t>
            </w:r>
            <w:r w:rsidR="00D5041D" w:rsidRPr="00995A5C">
              <w:rPr>
                <w:rFonts w:ascii="Times New Roman" w:hAnsi="Times New Roman"/>
                <w:color w:val="000000"/>
                <w:sz w:val="24"/>
                <w:szCs w:val="24"/>
              </w:rPr>
              <w:t xml:space="preserve"> de </w:t>
            </w:r>
            <w:r w:rsidR="006A0717" w:rsidRPr="006A0717">
              <w:rPr>
                <w:rFonts w:ascii="Times New Roman" w:hAnsi="Times New Roman"/>
                <w:color w:val="000000"/>
                <w:sz w:val="24"/>
                <w:szCs w:val="24"/>
              </w:rPr>
              <w:t>outubro</w:t>
            </w:r>
            <w:r w:rsidRPr="00C345A0">
              <w:rPr>
                <w:rFonts w:ascii="Times New Roman" w:hAnsi="Times New Roman"/>
                <w:smallCaps/>
                <w:color w:val="000000"/>
                <w:sz w:val="24"/>
                <w:szCs w:val="24"/>
              </w:rPr>
              <w:t xml:space="preserve"> </w:t>
            </w:r>
            <w:r w:rsidR="00D5041D" w:rsidRPr="00995A5C">
              <w:rPr>
                <w:rFonts w:ascii="Times New Roman" w:hAnsi="Times New Roman"/>
                <w:color w:val="000000"/>
                <w:sz w:val="24"/>
                <w:szCs w:val="24"/>
              </w:rPr>
              <w:t>de</w:t>
            </w:r>
            <w:r w:rsidR="000F0C8A">
              <w:rPr>
                <w:rFonts w:ascii="Times New Roman" w:hAnsi="Times New Roman"/>
                <w:color w:val="000000"/>
                <w:sz w:val="24"/>
                <w:szCs w:val="24"/>
              </w:rPr>
              <w:t xml:space="preserve"> 2019</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5E0743" w:rsidRPr="00C345A0" w:rsidRDefault="000F0C8A" w:rsidP="006A0717">
            <w:pPr>
              <w:jc w:val="cente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w:t>
            </w:r>
            <w:r w:rsidR="006A0717">
              <w:rPr>
                <w:color w:val="000000"/>
              </w:rPr>
              <w:t xml:space="preserve"> abril</w:t>
            </w:r>
            <w:r w:rsidRPr="00C345A0">
              <w:rPr>
                <w:smallCaps/>
                <w:color w:val="000000"/>
              </w:rPr>
              <w:t xml:space="preserve"> </w:t>
            </w:r>
            <w:r w:rsidRPr="00995A5C">
              <w:rPr>
                <w:color w:val="000000"/>
              </w:rPr>
              <w:t>de</w:t>
            </w:r>
            <w:r>
              <w:rPr>
                <w:color w:val="000000"/>
              </w:rPr>
              <w:t xml:space="preserve"> 2020</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5E0743" w:rsidRPr="00C345A0" w:rsidRDefault="000F0C8A" w:rsidP="007E2F11">
            <w:pPr>
              <w:jc w:val="cente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006A0717" w:rsidRPr="00EF4103" w:rsidDel="006A0717">
              <w:rPr>
                <w:smallCaps/>
                <w:color w:val="000000"/>
              </w:rPr>
              <w:t xml:space="preserve"> </w:t>
            </w:r>
            <w:r w:rsidRPr="00995A5C">
              <w:rPr>
                <w:color w:val="000000"/>
              </w:rPr>
              <w:t>de</w:t>
            </w:r>
            <w:r>
              <w:rPr>
                <w:color w:val="000000"/>
              </w:rPr>
              <w:t xml:space="preserve"> 2020</w:t>
            </w:r>
          </w:p>
        </w:tc>
      </w:tr>
      <w:tr w:rsidR="005E0743" w:rsidRPr="00C345A0" w:rsidTr="00E677B7">
        <w:trPr>
          <w:jc w:val="center"/>
        </w:trPr>
        <w:tc>
          <w:tcPr>
            <w:tcW w:w="1321" w:type="dxa"/>
          </w:tcPr>
          <w:p w:rsidR="005E0743" w:rsidRPr="00C345A0" w:rsidRDefault="005E0743"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5E0743" w:rsidRPr="00C345A0" w:rsidRDefault="000F0C8A" w:rsidP="000F0C8A">
            <w:pPr>
              <w:jc w:val="cente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Pr>
                <w:color w:val="000000"/>
              </w:rPr>
              <w:t>abril</w:t>
            </w:r>
            <w:r w:rsidRPr="00C345A0">
              <w:rPr>
                <w:smallCaps/>
                <w:color w:val="000000"/>
              </w:rPr>
              <w:t xml:space="preserve"> </w:t>
            </w:r>
            <w:r w:rsidRPr="00995A5C">
              <w:rPr>
                <w:color w:val="000000"/>
              </w:rPr>
              <w:t>de</w:t>
            </w:r>
            <w:r>
              <w:rPr>
                <w:color w:val="000000"/>
              </w:rPr>
              <w:t xml:space="preserve"> 2021</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lastRenderedPageBreak/>
              <w:t>5</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Pr="00C345A0">
              <w:rPr>
                <w:smallCaps/>
                <w:color w:val="000000"/>
              </w:rPr>
              <w:t xml:space="preserve"> </w:t>
            </w:r>
            <w:r w:rsidRPr="00995A5C">
              <w:rPr>
                <w:color w:val="000000"/>
              </w:rPr>
              <w:t>de</w:t>
            </w:r>
            <w:r>
              <w:rPr>
                <w:color w:val="000000"/>
              </w:rPr>
              <w:t xml:space="preserve"> 2021</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6</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Pr>
                <w:color w:val="000000"/>
              </w:rPr>
              <w:t>abril</w:t>
            </w:r>
            <w:r w:rsidRPr="00C345A0">
              <w:rPr>
                <w:smallCaps/>
                <w:color w:val="000000"/>
              </w:rPr>
              <w:t xml:space="preserve"> </w:t>
            </w:r>
            <w:r w:rsidRPr="00995A5C">
              <w:rPr>
                <w:color w:val="000000"/>
              </w:rPr>
              <w:t>de</w:t>
            </w:r>
            <w:r>
              <w:rPr>
                <w:color w:val="000000"/>
              </w:rPr>
              <w:t xml:space="preserve"> 2022</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Pr="00C345A0">
              <w:rPr>
                <w:smallCaps/>
                <w:color w:val="000000"/>
              </w:rPr>
              <w:t xml:space="preserve"> </w:t>
            </w:r>
            <w:r w:rsidRPr="00995A5C">
              <w:rPr>
                <w:color w:val="000000"/>
              </w:rPr>
              <w:t>de</w:t>
            </w:r>
            <w:r>
              <w:rPr>
                <w:color w:val="000000"/>
              </w:rPr>
              <w:t xml:space="preserve"> 2022</w:t>
            </w:r>
          </w:p>
        </w:tc>
      </w:tr>
      <w:tr w:rsidR="0039137C" w:rsidRPr="00C345A0" w:rsidTr="00E677B7">
        <w:trPr>
          <w:jc w:val="center"/>
        </w:trPr>
        <w:tc>
          <w:tcPr>
            <w:tcW w:w="1321" w:type="dxa"/>
          </w:tcPr>
          <w:p w:rsidR="0039137C" w:rsidRPr="00C345A0" w:rsidRDefault="0039137C" w:rsidP="00DB7B1C">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39137C" w:rsidRPr="00C345A0" w:rsidRDefault="000F0C8A" w:rsidP="000F0C8A">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 </w:t>
            </w:r>
            <w:r w:rsidR="006A0717">
              <w:rPr>
                <w:color w:val="000000"/>
              </w:rPr>
              <w:t>abril</w:t>
            </w:r>
            <w:r w:rsidRPr="00C345A0">
              <w:rPr>
                <w:smallCaps/>
                <w:color w:val="000000"/>
              </w:rPr>
              <w:t xml:space="preserve"> </w:t>
            </w:r>
            <w:r w:rsidRPr="00995A5C">
              <w:rPr>
                <w:color w:val="000000"/>
              </w:rPr>
              <w:t>de</w:t>
            </w:r>
            <w:r>
              <w:rPr>
                <w:color w:val="000000"/>
              </w:rPr>
              <w:t xml:space="preserve"> 2023</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0F0C8A" w:rsidRPr="00C345A0" w:rsidRDefault="000F0C8A" w:rsidP="000F0C8A">
            <w:pPr>
              <w:jc w:val="center"/>
              <w:rPr>
                <w:color w:val="000000"/>
              </w:rPr>
            </w:pPr>
            <w:r w:rsidRPr="00C345A0">
              <w:rPr>
                <w:smallCaps/>
                <w:color w:val="000000"/>
              </w:rPr>
              <w:t>[</w:t>
            </w:r>
            <w:r w:rsidRPr="000F0C8A">
              <w:rPr>
                <w:smallCaps/>
                <w:color w:val="000000"/>
                <w:highlight w:val="lightGray"/>
              </w:rPr>
              <w:t>•</w:t>
            </w:r>
            <w:r w:rsidRPr="00C345A0">
              <w:rPr>
                <w:smallCaps/>
                <w:color w:val="000000"/>
              </w:rPr>
              <w:t>]</w:t>
            </w:r>
            <w:r w:rsidRPr="00995A5C">
              <w:rPr>
                <w:color w:val="000000"/>
              </w:rPr>
              <w:t xml:space="preserve"> de </w:t>
            </w:r>
            <w:r w:rsidR="006A0717" w:rsidRPr="006A0717">
              <w:rPr>
                <w:color w:val="000000"/>
              </w:rPr>
              <w:t>outubro</w:t>
            </w:r>
            <w:r w:rsidRPr="00C345A0">
              <w:rPr>
                <w:smallCaps/>
                <w:color w:val="000000"/>
              </w:rPr>
              <w:t xml:space="preserve"> </w:t>
            </w:r>
            <w:r w:rsidRPr="00995A5C">
              <w:rPr>
                <w:color w:val="000000"/>
              </w:rPr>
              <w:t>de</w:t>
            </w:r>
            <w:r>
              <w:rPr>
                <w:color w:val="000000"/>
              </w:rPr>
              <w:t xml:space="preserve"> 2023</w:t>
            </w:r>
          </w:p>
        </w:tc>
      </w:tr>
      <w:tr w:rsidR="000F0C8A" w:rsidRPr="00C345A0" w:rsidTr="00E677B7">
        <w:trPr>
          <w:jc w:val="center"/>
        </w:trPr>
        <w:tc>
          <w:tcPr>
            <w:tcW w:w="132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0F0C8A" w:rsidRPr="00C345A0" w:rsidRDefault="000F0C8A" w:rsidP="000F0C8A">
            <w:pPr>
              <w:jc w:val="center"/>
              <w:rPr>
                <w:color w:val="000000"/>
              </w:rPr>
            </w:pPr>
            <w:r>
              <w:rPr>
                <w:color w:val="000000"/>
              </w:rPr>
              <w:t>D</w:t>
            </w:r>
            <w:r w:rsidRPr="000F0C8A">
              <w:rPr>
                <w:color w:val="000000"/>
              </w:rPr>
              <w:t>ata de Vencimento</w:t>
            </w:r>
          </w:p>
        </w:tc>
      </w:tr>
    </w:tbl>
    <w:p w:rsidR="00A1283C" w:rsidRPr="00C345A0" w:rsidRDefault="00A1283C" w:rsidP="002101B8">
      <w:pPr>
        <w:pStyle w:val="Corpodetexto"/>
        <w:tabs>
          <w:tab w:val="left" w:pos="851"/>
        </w:tabs>
        <w:ind w:firstLine="0"/>
        <w:rPr>
          <w:rFonts w:ascii="Times New Roman" w:hAnsi="Times New Roman" w:cs="Times New Roman"/>
          <w:color w:val="000000"/>
          <w:sz w:val="24"/>
          <w:szCs w:val="24"/>
        </w:rPr>
      </w:pPr>
    </w:p>
    <w:p w:rsidR="00A1283C" w:rsidRPr="00C345A0" w:rsidRDefault="00A1283C" w:rsidP="00E3490A">
      <w:pPr>
        <w:keepNext/>
        <w:widowControl w:val="0"/>
        <w:tabs>
          <w:tab w:val="left" w:pos="851"/>
        </w:tabs>
        <w:jc w:val="both"/>
        <w:rPr>
          <w:b/>
          <w:color w:val="000000"/>
        </w:rPr>
      </w:pPr>
      <w:bookmarkStart w:id="131" w:name="_DV_M193"/>
      <w:bookmarkStart w:id="132" w:name="_DV_M194"/>
      <w:bookmarkStart w:id="133" w:name="_Toc499990355"/>
      <w:bookmarkEnd w:id="106"/>
      <w:bookmarkEnd w:id="131"/>
      <w:bookmarkEnd w:id="132"/>
      <w:r w:rsidRPr="00C345A0">
        <w:rPr>
          <w:b/>
          <w:color w:val="000000"/>
        </w:rPr>
        <w:t>4.</w:t>
      </w:r>
      <w:r w:rsidR="001B2AE3" w:rsidRPr="00C345A0">
        <w:rPr>
          <w:b/>
          <w:color w:val="000000"/>
        </w:rPr>
        <w:t>4</w:t>
      </w:r>
      <w:r w:rsidRPr="00C345A0">
        <w:rPr>
          <w:b/>
          <w:color w:val="000000"/>
        </w:rPr>
        <w:t>.</w:t>
      </w:r>
      <w:r w:rsidRPr="00C345A0">
        <w:rPr>
          <w:b/>
          <w:color w:val="000000"/>
        </w:rPr>
        <w:tab/>
      </w:r>
      <w:bookmarkStart w:id="134" w:name="_DV_M195"/>
      <w:bookmarkEnd w:id="133"/>
      <w:bookmarkEnd w:id="134"/>
      <w:r w:rsidRPr="00C345A0">
        <w:rPr>
          <w:b/>
          <w:color w:val="000000"/>
        </w:rPr>
        <w:t>Amortização</w:t>
      </w:r>
    </w:p>
    <w:p w:rsidR="00A1283C" w:rsidRPr="00C345A0" w:rsidRDefault="00A1283C" w:rsidP="00E3490A">
      <w:pPr>
        <w:keepNext/>
        <w:widowControl w:val="0"/>
        <w:tabs>
          <w:tab w:val="left" w:pos="851"/>
        </w:tabs>
        <w:jc w:val="both"/>
        <w:rPr>
          <w:b/>
          <w:color w:val="000000"/>
        </w:rPr>
      </w:pPr>
    </w:p>
    <w:p w:rsidR="00A1283C" w:rsidRPr="00C345A0" w:rsidRDefault="00A8225B" w:rsidP="00E3490A">
      <w:pPr>
        <w:keepNext/>
        <w:widowControl w:val="0"/>
        <w:tabs>
          <w:tab w:val="left" w:pos="851"/>
        </w:tabs>
        <w:jc w:val="both"/>
        <w:rPr>
          <w:color w:val="000000"/>
        </w:rPr>
      </w:pPr>
      <w:bookmarkStart w:id="135" w:name="_Toc499990356"/>
      <w:r w:rsidRPr="00C345A0">
        <w:rPr>
          <w:color w:val="000000"/>
        </w:rPr>
        <w:t>O pagamento do Valor Nominal Unitário se</w:t>
      </w:r>
      <w:r w:rsidR="000F0C8A">
        <w:rPr>
          <w:color w:val="000000"/>
        </w:rPr>
        <w:t xml:space="preserve">rá realizado em </w:t>
      </w:r>
      <w:r w:rsidR="000F0C8A" w:rsidRPr="006A0717">
        <w:rPr>
          <w:color w:val="000000"/>
        </w:rPr>
        <w:t>04</w:t>
      </w:r>
      <w:r w:rsidRPr="006A0717">
        <w:rPr>
          <w:color w:val="000000"/>
        </w:rPr>
        <w:t xml:space="preserve"> (</w:t>
      </w:r>
      <w:r w:rsidR="000F0C8A" w:rsidRPr="006A0717">
        <w:rPr>
          <w:color w:val="000000"/>
        </w:rPr>
        <w:t>quatro</w:t>
      </w:r>
      <w:r w:rsidRPr="006A0717">
        <w:rPr>
          <w:color w:val="000000"/>
        </w:rPr>
        <w:t>)</w:t>
      </w:r>
      <w:r w:rsidRPr="00C345A0">
        <w:rPr>
          <w:color w:val="000000"/>
        </w:rPr>
        <w:t xml:space="preserve"> </w:t>
      </w:r>
      <w:proofErr w:type="spellStart"/>
      <w:r w:rsidRPr="00C345A0">
        <w:rPr>
          <w:color w:val="000000"/>
        </w:rPr>
        <w:t>parcelas</w:t>
      </w:r>
      <w:del w:id="136" w:author="Carlos Bacha" w:date="2019-04-02T15:02:00Z">
        <w:r w:rsidRPr="00C345A0" w:rsidDel="00921F71">
          <w:rPr>
            <w:color w:val="000000"/>
          </w:rPr>
          <w:delText xml:space="preserve"> do Valor Nominal Unitário, no </w:delText>
        </w:r>
        <w:r w:rsidR="000F0C8A" w:rsidDel="00921F71">
          <w:rPr>
            <w:color w:val="000000"/>
          </w:rPr>
          <w:delText>42</w:delText>
        </w:r>
        <w:r w:rsidRPr="00C345A0" w:rsidDel="00921F71">
          <w:rPr>
            <w:color w:val="000000"/>
          </w:rPr>
          <w:delText>º (</w:delText>
        </w:r>
        <w:r w:rsidR="000F0C8A" w:rsidDel="00921F71">
          <w:rPr>
            <w:color w:val="000000"/>
          </w:rPr>
          <w:delText>quadragésimo segundo</w:delText>
        </w:r>
        <w:r w:rsidRPr="00C345A0" w:rsidDel="00921F71">
          <w:rPr>
            <w:color w:val="000000"/>
          </w:rPr>
          <w:delText xml:space="preserve">) mês contado da Data de Emissão, no </w:delText>
        </w:r>
        <w:r w:rsidR="000F0C8A" w:rsidDel="00921F71">
          <w:rPr>
            <w:color w:val="000000"/>
          </w:rPr>
          <w:delText>48</w:delText>
        </w:r>
        <w:r w:rsidRPr="00C345A0" w:rsidDel="00921F71">
          <w:rPr>
            <w:color w:val="000000"/>
          </w:rPr>
          <w:delText>º (</w:delText>
        </w:r>
        <w:r w:rsidR="000F0C8A" w:rsidDel="00921F71">
          <w:rPr>
            <w:color w:val="000000"/>
          </w:rPr>
          <w:delText>quadragésimo oitavo</w:delText>
        </w:r>
        <w:r w:rsidRPr="00C345A0" w:rsidDel="00921F71">
          <w:rPr>
            <w:color w:val="000000"/>
          </w:rPr>
          <w:delText>) mês contado da Data de Emissão</w:delText>
        </w:r>
        <w:r w:rsidR="000F0C8A" w:rsidDel="00921F71">
          <w:rPr>
            <w:color w:val="000000"/>
          </w:rPr>
          <w:delText>, no 54º (quinquagésimo quarto) mês contado da Data de Emissão</w:delText>
        </w:r>
        <w:r w:rsidRPr="00C345A0" w:rsidDel="00921F71">
          <w:rPr>
            <w:color w:val="000000"/>
          </w:rPr>
          <w:delText xml:space="preserve"> e na Data de Vencimento.</w:delText>
        </w:r>
        <w:r w:rsidR="00211302" w:rsidDel="00921F71">
          <w:rPr>
            <w:color w:val="000000"/>
          </w:rPr>
          <w:delText xml:space="preserve"> </w:delText>
        </w:r>
      </w:del>
      <w:ins w:id="137" w:author="Carlos Bacha" w:date="2019-04-02T15:02:00Z">
        <w:r w:rsidR="00921F71">
          <w:rPr>
            <w:color w:val="000000"/>
          </w:rPr>
          <w:t>nas</w:t>
        </w:r>
        <w:proofErr w:type="spellEnd"/>
        <w:r w:rsidR="00921F71">
          <w:rPr>
            <w:color w:val="000000"/>
          </w:rPr>
          <w:t xml:space="preserve"> datas e percentuais a seguir:</w:t>
        </w:r>
      </w:ins>
    </w:p>
    <w:p w:rsidR="00DB6F31" w:rsidRPr="00C345A0" w:rsidRDefault="00DB6F31" w:rsidP="002101B8">
      <w:pPr>
        <w:tabs>
          <w:tab w:val="left" w:pos="851"/>
        </w:tabs>
        <w:jc w:val="both"/>
      </w:pPr>
    </w:p>
    <w:tbl>
      <w:tblPr>
        <w:tblStyle w:val="Tabelacomgrade"/>
        <w:tblW w:w="0" w:type="auto"/>
        <w:jc w:val="center"/>
        <w:tblLook w:val="04A0" w:firstRow="1" w:lastRow="0" w:firstColumn="1" w:lastColumn="0" w:noHBand="0" w:noVBand="1"/>
      </w:tblPr>
      <w:tblGrid>
        <w:gridCol w:w="1228"/>
        <w:gridCol w:w="4122"/>
        <w:gridCol w:w="4044"/>
      </w:tblGrid>
      <w:tr w:rsidR="006015B2" w:rsidRPr="00C345A0" w:rsidTr="00C5760A">
        <w:trPr>
          <w:jc w:val="center"/>
        </w:trPr>
        <w:tc>
          <w:tcPr>
            <w:tcW w:w="1261" w:type="dxa"/>
            <w:shd w:val="clear" w:color="auto" w:fill="BFBFBF" w:themeFill="background1" w:themeFillShade="BF"/>
          </w:tcPr>
          <w:p w:rsidR="006015B2" w:rsidRPr="00C345A0" w:rsidDel="00A757D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220"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139" w:type="dxa"/>
            <w:shd w:val="clear" w:color="auto" w:fill="BFBFBF" w:themeFill="background1" w:themeFillShade="BF"/>
          </w:tcPr>
          <w:p w:rsidR="006015B2" w:rsidRPr="00C345A0" w:rsidRDefault="006015B2" w:rsidP="00053216">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 das Debêntures</w:t>
            </w:r>
            <w:ins w:id="138" w:author="Carlos Bacha" w:date="2019-04-02T15:01:00Z">
              <w:r w:rsidR="00921F71">
                <w:rPr>
                  <w:rFonts w:ascii="Times New Roman" w:hAnsi="Times New Roman"/>
                  <w:b/>
                  <w:color w:val="000000"/>
                  <w:sz w:val="24"/>
                  <w:szCs w:val="24"/>
                </w:rPr>
                <w:t xml:space="preserve"> sobre o saldo do Valor Nominal Unitário</w:t>
              </w:r>
            </w:ins>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220" w:type="dxa"/>
          </w:tcPr>
          <w:p w:rsidR="000F0C8A" w:rsidRPr="00082FE3" w:rsidRDefault="000F0C8A" w:rsidP="006A0717">
            <w:pPr>
              <w:jc w:val="center"/>
              <w:rPr>
                <w:color w:val="000000"/>
              </w:rPr>
            </w:pPr>
            <w:r w:rsidRPr="00082FE3">
              <w:rPr>
                <w:smallCaps/>
                <w:color w:val="000000"/>
              </w:rPr>
              <w:t>[</w:t>
            </w:r>
            <w:r w:rsidRPr="00D26521">
              <w:rPr>
                <w:smallCaps/>
                <w:color w:val="000000"/>
                <w:highlight w:val="lightGray"/>
              </w:rPr>
              <w:t>•</w:t>
            </w:r>
            <w:r w:rsidRPr="00082FE3">
              <w:rPr>
                <w:smallCaps/>
                <w:color w:val="000000"/>
              </w:rPr>
              <w:t>]</w:t>
            </w:r>
            <w:r w:rsidRPr="00082FE3">
              <w:rPr>
                <w:color w:val="000000"/>
              </w:rPr>
              <w:t xml:space="preserve"> de </w:t>
            </w:r>
            <w:r w:rsidR="006A0717" w:rsidRPr="006A0717">
              <w:rPr>
                <w:color w:val="000000"/>
              </w:rPr>
              <w:t>outubro</w:t>
            </w:r>
            <w:r w:rsidRPr="00082FE3">
              <w:rPr>
                <w:smallCaps/>
                <w:color w:val="000000"/>
              </w:rPr>
              <w:t xml:space="preserve"> </w:t>
            </w:r>
            <w:r w:rsidRPr="00082FE3">
              <w:rPr>
                <w:color w:val="000000"/>
              </w:rPr>
              <w:t xml:space="preserve">de </w:t>
            </w:r>
            <w:r>
              <w:rPr>
                <w:color w:val="000000"/>
              </w:rPr>
              <w:t>2022</w:t>
            </w:r>
          </w:p>
        </w:tc>
        <w:tc>
          <w:tcPr>
            <w:tcW w:w="4139"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mallCaps/>
                <w:color w:val="000000"/>
                <w:sz w:val="24"/>
                <w:szCs w:val="24"/>
              </w:rPr>
              <w:t>25,00%</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220" w:type="dxa"/>
          </w:tcPr>
          <w:p w:rsidR="000F0C8A" w:rsidRPr="00D26521" w:rsidRDefault="000F0C8A" w:rsidP="006A0717">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w:t>
            </w:r>
            <w:r w:rsidR="006A0717">
              <w:rPr>
                <w:color w:val="000000"/>
              </w:rPr>
              <w:t xml:space="preserve"> abril</w:t>
            </w:r>
            <w:r w:rsidRPr="00C345A0">
              <w:rPr>
                <w:smallCaps/>
                <w:color w:val="000000"/>
              </w:rPr>
              <w:t xml:space="preserve"> </w:t>
            </w:r>
            <w:r w:rsidRPr="00995A5C">
              <w:rPr>
                <w:color w:val="000000"/>
              </w:rPr>
              <w:t>de</w:t>
            </w:r>
            <w:r>
              <w:rPr>
                <w:color w:val="000000"/>
              </w:rPr>
              <w:t xml:space="preserve"> 2023</w:t>
            </w:r>
          </w:p>
        </w:tc>
        <w:tc>
          <w:tcPr>
            <w:tcW w:w="4139" w:type="dxa"/>
          </w:tcPr>
          <w:p w:rsidR="000F0C8A" w:rsidRPr="00C345A0" w:rsidRDefault="000F0C8A" w:rsidP="000F0C8A">
            <w:pPr>
              <w:jc w:val="center"/>
              <w:rPr>
                <w:smallCaps/>
                <w:color w:val="000000"/>
              </w:rPr>
            </w:pPr>
            <w:r w:rsidRPr="00C345A0">
              <w:rPr>
                <w:smallCaps/>
                <w:color w:val="000000"/>
              </w:rPr>
              <w:t>[</w:t>
            </w:r>
            <w:r w:rsidRPr="000F0C8A">
              <w:rPr>
                <w:smallCaps/>
                <w:color w:val="000000"/>
                <w:highlight w:val="lightGray"/>
              </w:rPr>
              <w:t>•</w:t>
            </w:r>
            <w:r w:rsidRPr="00C345A0">
              <w:rPr>
                <w:smallCaps/>
                <w:color w:val="000000"/>
              </w:rPr>
              <w:t>]</w:t>
            </w:r>
            <w:r>
              <w:rPr>
                <w:smallCaps/>
                <w:color w:val="000000"/>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220" w:type="dxa"/>
          </w:tcPr>
          <w:p w:rsidR="000F0C8A" w:rsidRPr="00D26521" w:rsidRDefault="000F0C8A" w:rsidP="006A0717">
            <w:pPr>
              <w:jc w:val="center"/>
              <w:rPr>
                <w:color w:val="000000"/>
              </w:rPr>
            </w:pPr>
            <w:r w:rsidRPr="00C345A0">
              <w:rPr>
                <w:smallCaps/>
                <w:color w:val="000000"/>
              </w:rPr>
              <w:t>[</w:t>
            </w:r>
            <w:r w:rsidRPr="00D26521">
              <w:rPr>
                <w:smallCaps/>
                <w:color w:val="000000"/>
                <w:highlight w:val="lightGray"/>
              </w:rPr>
              <w:t>•</w:t>
            </w:r>
            <w:r w:rsidRPr="00C345A0">
              <w:rPr>
                <w:smallCaps/>
                <w:color w:val="000000"/>
              </w:rPr>
              <w:t>]</w:t>
            </w:r>
            <w:r w:rsidRPr="00995A5C">
              <w:rPr>
                <w:color w:val="000000"/>
              </w:rPr>
              <w:t xml:space="preserve"> de</w:t>
            </w:r>
            <w:r w:rsidR="006A0717">
              <w:rPr>
                <w:color w:val="000000"/>
              </w:rPr>
              <w:t xml:space="preserve"> outubro</w:t>
            </w:r>
            <w:r w:rsidRPr="00C345A0">
              <w:rPr>
                <w:smallCaps/>
                <w:color w:val="000000"/>
              </w:rPr>
              <w:t xml:space="preserve"> </w:t>
            </w:r>
            <w:r w:rsidRPr="00995A5C">
              <w:rPr>
                <w:color w:val="000000"/>
              </w:rPr>
              <w:t>de</w:t>
            </w:r>
            <w:r>
              <w:rPr>
                <w:color w:val="000000"/>
              </w:rPr>
              <w:t xml:space="preserve"> 2023</w:t>
            </w:r>
          </w:p>
        </w:tc>
        <w:tc>
          <w:tcPr>
            <w:tcW w:w="4139" w:type="dxa"/>
          </w:tcPr>
          <w:p w:rsidR="000F0C8A" w:rsidRPr="00C345A0" w:rsidRDefault="000F0C8A" w:rsidP="000F0C8A">
            <w:pPr>
              <w:jc w:val="center"/>
              <w:rPr>
                <w:smallCaps/>
                <w:color w:val="000000"/>
              </w:rPr>
            </w:pPr>
            <w:r w:rsidRPr="00C345A0">
              <w:rPr>
                <w:smallCaps/>
                <w:color w:val="000000"/>
              </w:rPr>
              <w:t>[</w:t>
            </w:r>
            <w:r w:rsidRPr="000F0C8A">
              <w:rPr>
                <w:smallCaps/>
                <w:color w:val="000000"/>
                <w:highlight w:val="lightGray"/>
              </w:rPr>
              <w:t>•</w:t>
            </w:r>
            <w:r w:rsidRPr="00C345A0">
              <w:rPr>
                <w:smallCaps/>
                <w:color w:val="000000"/>
              </w:rPr>
              <w:t>]</w:t>
            </w:r>
            <w:r>
              <w:rPr>
                <w:smallCaps/>
                <w:color w:val="000000"/>
              </w:rPr>
              <w:t>%</w:t>
            </w:r>
          </w:p>
        </w:tc>
      </w:tr>
      <w:tr w:rsidR="000F0C8A" w:rsidRPr="00C345A0" w:rsidTr="00C5760A">
        <w:trPr>
          <w:jc w:val="center"/>
        </w:trPr>
        <w:tc>
          <w:tcPr>
            <w:tcW w:w="1261" w:type="dxa"/>
          </w:tcPr>
          <w:p w:rsidR="000F0C8A" w:rsidRPr="00C345A0" w:rsidRDefault="000F0C8A" w:rsidP="000F0C8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4220" w:type="dxa"/>
          </w:tcPr>
          <w:p w:rsidR="000F0C8A" w:rsidRPr="00C345A0" w:rsidRDefault="000F0C8A" w:rsidP="000F0C8A">
            <w:pPr>
              <w:jc w:val="center"/>
              <w:rPr>
                <w:color w:val="000000"/>
              </w:rPr>
            </w:pPr>
            <w:r>
              <w:rPr>
                <w:color w:val="000000"/>
              </w:rPr>
              <w:t>D</w:t>
            </w:r>
            <w:r w:rsidRPr="000F0C8A">
              <w:rPr>
                <w:color w:val="000000"/>
              </w:rPr>
              <w:t>ata de Vencimento</w:t>
            </w:r>
          </w:p>
        </w:tc>
        <w:tc>
          <w:tcPr>
            <w:tcW w:w="4139" w:type="dxa"/>
          </w:tcPr>
          <w:p w:rsidR="000F0C8A" w:rsidRDefault="000F0C8A" w:rsidP="000F0C8A">
            <w:pPr>
              <w:jc w:val="center"/>
              <w:rPr>
                <w:smallCaps/>
                <w:color w:val="000000"/>
              </w:rPr>
            </w:pPr>
            <w:r>
              <w:rPr>
                <w:smallCaps/>
                <w:color w:val="000000"/>
              </w:rPr>
              <w:t>100,00%</w:t>
            </w:r>
          </w:p>
        </w:tc>
      </w:tr>
    </w:tbl>
    <w:p w:rsidR="00477517" w:rsidRPr="00C345A0" w:rsidRDefault="00477517" w:rsidP="002101B8">
      <w:pPr>
        <w:tabs>
          <w:tab w:val="left" w:pos="851"/>
        </w:tabs>
        <w:jc w:val="both"/>
      </w:pPr>
    </w:p>
    <w:p w:rsidR="00A1283C" w:rsidRPr="00C345A0" w:rsidRDefault="00A1283C" w:rsidP="002101B8">
      <w:pPr>
        <w:tabs>
          <w:tab w:val="left" w:pos="851"/>
        </w:tabs>
        <w:jc w:val="both"/>
        <w:rPr>
          <w:b/>
          <w:i/>
          <w:color w:val="000000"/>
        </w:rPr>
      </w:pPr>
      <w:bookmarkStart w:id="139" w:name="_DV_M198"/>
      <w:bookmarkStart w:id="140" w:name="_DV_M202"/>
      <w:bookmarkStart w:id="141" w:name="_DV_M204"/>
      <w:bookmarkEnd w:id="139"/>
      <w:bookmarkEnd w:id="140"/>
      <w:bookmarkEnd w:id="141"/>
      <w:r w:rsidRPr="00C345A0">
        <w:rPr>
          <w:b/>
          <w:color w:val="000000"/>
        </w:rPr>
        <w:t>4.5.</w:t>
      </w:r>
      <w:r w:rsidRPr="00C345A0">
        <w:rPr>
          <w:b/>
          <w:color w:val="000000"/>
        </w:rPr>
        <w:tab/>
        <w:t>Local de Pagamento</w:t>
      </w:r>
      <w:bookmarkEnd w:id="135"/>
    </w:p>
    <w:p w:rsidR="00A1283C" w:rsidRPr="00C345A0" w:rsidRDefault="00A1283C" w:rsidP="002101B8">
      <w:pPr>
        <w:tabs>
          <w:tab w:val="left" w:pos="851"/>
        </w:tabs>
        <w:jc w:val="both"/>
        <w:rPr>
          <w:i/>
          <w:color w:val="000000"/>
        </w:rPr>
      </w:pPr>
    </w:p>
    <w:p w:rsidR="00E907AF" w:rsidRPr="00C345A0" w:rsidRDefault="0067705C" w:rsidP="00E907AF">
      <w:pPr>
        <w:tabs>
          <w:tab w:val="left" w:pos="851"/>
        </w:tabs>
        <w:jc w:val="both"/>
        <w:rPr>
          <w:color w:val="000000"/>
        </w:rPr>
      </w:pPr>
      <w:bookmarkStart w:id="142" w:name="_DV_M205"/>
      <w:bookmarkEnd w:id="142"/>
      <w:r w:rsidRPr="00C345A0">
        <w:rPr>
          <w:color w:val="000000"/>
        </w:rPr>
        <w:t>4.5.1.</w:t>
      </w:r>
      <w:r w:rsidRPr="00C345A0">
        <w:rPr>
          <w:color w:val="000000"/>
        </w:rPr>
        <w:tab/>
      </w:r>
      <w:r w:rsidR="001329E3" w:rsidRPr="00C345A0">
        <w:rPr>
          <w:color w:val="000000"/>
        </w:rPr>
        <w:t xml:space="preserve">Os pagamentos devidos pela Emissora em favor da </w:t>
      </w:r>
      <w:r w:rsidR="00561DCE">
        <w:rPr>
          <w:color w:val="000000"/>
        </w:rPr>
        <w:t>Debenturista</w:t>
      </w:r>
      <w:r w:rsidR="001329E3" w:rsidRPr="00C345A0">
        <w:rPr>
          <w:color w:val="000000"/>
        </w:rPr>
        <w:t xml:space="preserve"> em decorrência desta Emissão serão efetuados mediante depósito na conta corrente nº</w:t>
      </w:r>
      <w:r w:rsidR="000F0C8A">
        <w:rPr>
          <w:color w:val="000000"/>
        </w:rPr>
        <w:t xml:space="preserve"> </w:t>
      </w:r>
      <w:r w:rsidR="000F0C8A" w:rsidRPr="00C345A0">
        <w:rPr>
          <w:smallCaps/>
          <w:color w:val="000000"/>
        </w:rPr>
        <w:t>[</w:t>
      </w:r>
      <w:r w:rsidR="000F0C8A" w:rsidRPr="000F0C8A">
        <w:rPr>
          <w:smallCaps/>
          <w:color w:val="000000"/>
          <w:highlight w:val="lightGray"/>
        </w:rPr>
        <w:t>•</w:t>
      </w:r>
      <w:r w:rsidR="000F0C8A" w:rsidRPr="00C345A0">
        <w:rPr>
          <w:smallCaps/>
          <w:color w:val="000000"/>
        </w:rPr>
        <w:t>]</w:t>
      </w:r>
      <w:r w:rsidR="001329E3" w:rsidRPr="00C345A0">
        <w:rPr>
          <w:color w:val="000000"/>
        </w:rPr>
        <w:t xml:space="preserve">, agência </w:t>
      </w:r>
      <w:r w:rsidR="000F0C8A" w:rsidRPr="00C345A0">
        <w:rPr>
          <w:smallCaps/>
          <w:color w:val="000000"/>
        </w:rPr>
        <w:t>[</w:t>
      </w:r>
      <w:r w:rsidR="000F0C8A" w:rsidRPr="000F0C8A">
        <w:rPr>
          <w:smallCaps/>
          <w:color w:val="000000"/>
          <w:highlight w:val="lightGray"/>
        </w:rPr>
        <w:t>•</w:t>
      </w:r>
      <w:r w:rsidR="000F0C8A" w:rsidRPr="00C345A0">
        <w:rPr>
          <w:smallCaps/>
          <w:color w:val="000000"/>
        </w:rPr>
        <w:t>]</w:t>
      </w:r>
      <w:r w:rsidR="001329E3" w:rsidRPr="00C345A0">
        <w:rPr>
          <w:color w:val="000000"/>
        </w:rPr>
        <w:t xml:space="preserve">, do Banco </w:t>
      </w:r>
      <w:r w:rsidR="000F0C8A" w:rsidRPr="00C345A0">
        <w:rPr>
          <w:smallCaps/>
          <w:color w:val="000000"/>
        </w:rPr>
        <w:t>[</w:t>
      </w:r>
      <w:r w:rsidR="000F0C8A" w:rsidRPr="000F0C8A">
        <w:rPr>
          <w:smallCaps/>
          <w:color w:val="000000"/>
          <w:highlight w:val="lightGray"/>
        </w:rPr>
        <w:t>•</w:t>
      </w:r>
      <w:r w:rsidR="000F0C8A" w:rsidRPr="00C345A0">
        <w:rPr>
          <w:smallCaps/>
          <w:color w:val="000000"/>
        </w:rPr>
        <w:t>]</w:t>
      </w:r>
      <w:r w:rsidR="00DE609D" w:rsidRPr="00C345A0">
        <w:rPr>
          <w:color w:val="000000"/>
        </w:rPr>
        <w:t>.</w:t>
      </w:r>
      <w:r w:rsidR="00E907AF" w:rsidRPr="00C345A0">
        <w:rPr>
          <w:color w:val="000000"/>
        </w:rPr>
        <w:t xml:space="preserve"> </w:t>
      </w:r>
      <w:r w:rsidR="000F0C8A" w:rsidRPr="00D26521">
        <w:rPr>
          <w:color w:val="000000"/>
          <w:highlight w:val="yellow"/>
        </w:rPr>
        <w:t>[</w:t>
      </w:r>
      <w:r w:rsidR="000F0C8A" w:rsidRPr="00D26521">
        <w:rPr>
          <w:b/>
          <w:color w:val="000000"/>
          <w:highlight w:val="yellow"/>
        </w:rPr>
        <w:t>Nota TCMB:</w:t>
      </w:r>
      <w:r w:rsidR="000F0C8A" w:rsidRPr="00D26521">
        <w:rPr>
          <w:color w:val="000000"/>
          <w:highlight w:val="yellow"/>
        </w:rPr>
        <w:t xml:space="preserve"> </w:t>
      </w:r>
      <w:r w:rsidR="00D26521" w:rsidRPr="00D26521">
        <w:rPr>
          <w:color w:val="000000"/>
          <w:highlight w:val="yellow"/>
        </w:rPr>
        <w:t xml:space="preserve">Pendente de preenchimento pela </w:t>
      </w:r>
      <w:proofErr w:type="spellStart"/>
      <w:r w:rsidR="00D26521" w:rsidRPr="00D26521">
        <w:rPr>
          <w:color w:val="000000"/>
          <w:highlight w:val="yellow"/>
        </w:rPr>
        <w:t>Securitizadora</w:t>
      </w:r>
      <w:proofErr w:type="spellEnd"/>
      <w:r w:rsidR="000F0C8A">
        <w:rPr>
          <w:color w:val="000000"/>
        </w:rPr>
        <w:t>]</w:t>
      </w:r>
    </w:p>
    <w:p w:rsidR="00E907AF" w:rsidRPr="00C345A0" w:rsidRDefault="00E907AF" w:rsidP="00E907AF">
      <w:pPr>
        <w:tabs>
          <w:tab w:val="left" w:pos="851"/>
        </w:tabs>
        <w:jc w:val="both"/>
        <w:rPr>
          <w:color w:val="000000"/>
        </w:rPr>
      </w:pPr>
    </w:p>
    <w:p w:rsidR="00A1283C" w:rsidRPr="00C345A0" w:rsidRDefault="0067705C" w:rsidP="00E907AF">
      <w:pPr>
        <w:tabs>
          <w:tab w:val="left" w:pos="851"/>
        </w:tabs>
        <w:jc w:val="both"/>
        <w:rPr>
          <w:color w:val="000000"/>
        </w:rPr>
      </w:pPr>
      <w:r w:rsidRPr="00C345A0">
        <w:rPr>
          <w:color w:val="000000"/>
        </w:rPr>
        <w:t>4.5.2.</w:t>
      </w:r>
      <w:r w:rsidRPr="00C345A0">
        <w:rPr>
          <w:color w:val="000000"/>
        </w:rPr>
        <w:tab/>
      </w:r>
      <w:r w:rsidR="00E907AF" w:rsidRPr="00C345A0">
        <w:rPr>
          <w:color w:val="000000"/>
        </w:rPr>
        <w:t>Todos os tributos, atuais ou futuros, incluindo impostos, contribuições e taxas, bem como quaisquer outros encargos que incidam ou venham a incidir, inclusive em decorrência de majoração de alíquota ou base de cálculo, com fulcro em norma legal ou regulamentar, sobre os pagamentos feitos pela Emissora no âmbito desta Escritura (“</w:t>
      </w:r>
      <w:r w:rsidR="00E907AF" w:rsidRPr="00C345A0">
        <w:rPr>
          <w:color w:val="000000"/>
          <w:u w:val="single"/>
        </w:rPr>
        <w:t>Tributos</w:t>
      </w:r>
      <w:r w:rsidR="00E907AF" w:rsidRPr="00C345A0">
        <w:rPr>
          <w:color w:val="000000"/>
        </w:rPr>
        <w:t xml:space="preserve">”)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w:t>
      </w:r>
      <w:r w:rsidR="000F0C8A">
        <w:rPr>
          <w:color w:val="000000"/>
        </w:rPr>
        <w:t>Escritura</w:t>
      </w:r>
      <w:r w:rsidR="00E907AF" w:rsidRPr="00C345A0">
        <w:rPr>
          <w:color w:val="000000"/>
        </w:rPr>
        <w:t xml:space="preserve">, ou a legislação vigente venha a sofrer qualquer modificação ou, por quaisquer outros motivos, novos tributos venham a incidir sobre os pagamentos ou reembolso devidos à Debenturista no âmbito desta </w:t>
      </w:r>
      <w:r w:rsidR="000F0C8A">
        <w:rPr>
          <w:color w:val="000000"/>
        </w:rPr>
        <w:t>Escritura</w:t>
      </w:r>
      <w:r w:rsidR="00E907AF" w:rsidRPr="00C345A0">
        <w:rPr>
          <w:color w:val="000000"/>
        </w:rPr>
        <w:t>, a Emissora será responsável pelo recolhimento, pagamento e/ou retenção destes tributos. Nesta situação, a Emissora deverá acrescer a tais pagamentos</w:t>
      </w:r>
      <w:r w:rsidR="000F0C8A">
        <w:rPr>
          <w:color w:val="000000"/>
        </w:rPr>
        <w:t xml:space="preserve"> como</w:t>
      </w:r>
      <w:r w:rsidR="00E907AF" w:rsidRPr="00C345A0">
        <w:rPr>
          <w:color w:val="000000"/>
        </w:rPr>
        <w:t xml:space="preserve"> valores adicionais</w:t>
      </w:r>
      <w:r w:rsidR="000F0C8A">
        <w:rPr>
          <w:color w:val="000000"/>
        </w:rPr>
        <w:t xml:space="preserve"> aos pagamentos ou reembolsos devidos à Debenturista,</w:t>
      </w:r>
      <w:r w:rsidR="00E907AF" w:rsidRPr="00C345A0">
        <w:rPr>
          <w:color w:val="000000"/>
        </w:rPr>
        <w:t xml:space="preserve"> de modo que a Debenturista receba os mesmos valores líquidos que seriam recebidos caso nenhuma retenção ou dedução fosse realizada.</w:t>
      </w:r>
    </w:p>
    <w:p w:rsidR="00114B34" w:rsidRPr="00C345A0" w:rsidRDefault="00114B34" w:rsidP="00E907AF">
      <w:pPr>
        <w:tabs>
          <w:tab w:val="left" w:pos="851"/>
        </w:tabs>
        <w:jc w:val="both"/>
        <w:rPr>
          <w:color w:val="000000"/>
        </w:rPr>
      </w:pPr>
    </w:p>
    <w:p w:rsidR="00A1283C" w:rsidRPr="00C345A0" w:rsidRDefault="00A1283C" w:rsidP="002101B8">
      <w:pPr>
        <w:tabs>
          <w:tab w:val="left" w:pos="851"/>
        </w:tabs>
        <w:jc w:val="both"/>
        <w:rPr>
          <w:b/>
          <w:i/>
          <w:color w:val="000000"/>
        </w:rPr>
      </w:pPr>
      <w:bookmarkStart w:id="143" w:name="_DV_M206"/>
      <w:bookmarkStart w:id="144" w:name="_Toc499990357"/>
      <w:bookmarkEnd w:id="143"/>
      <w:r w:rsidRPr="00C345A0">
        <w:rPr>
          <w:b/>
          <w:color w:val="000000"/>
        </w:rPr>
        <w:lastRenderedPageBreak/>
        <w:t>4.6.</w:t>
      </w:r>
      <w:r w:rsidRPr="00C345A0">
        <w:rPr>
          <w:b/>
          <w:color w:val="000000"/>
        </w:rPr>
        <w:tab/>
        <w:t>Prorrogação dos Prazos</w:t>
      </w:r>
      <w:bookmarkStart w:id="145" w:name="_DV_M207"/>
      <w:bookmarkEnd w:id="144"/>
      <w:bookmarkEnd w:id="145"/>
      <w:r w:rsidRPr="00C345A0">
        <w:rPr>
          <w:b/>
          <w:i/>
          <w:color w:val="000000"/>
        </w:rPr>
        <w:t xml:space="preserve"> </w:t>
      </w:r>
    </w:p>
    <w:p w:rsidR="00A1283C" w:rsidRPr="00C345A0" w:rsidRDefault="00A1283C" w:rsidP="002101B8">
      <w:pPr>
        <w:tabs>
          <w:tab w:val="left" w:pos="851"/>
        </w:tabs>
        <w:jc w:val="both"/>
        <w:rPr>
          <w:i/>
          <w:color w:val="000000"/>
        </w:rPr>
      </w:pPr>
    </w:p>
    <w:p w:rsidR="0002632C" w:rsidRPr="00C345A0" w:rsidRDefault="0067705C" w:rsidP="0002632C">
      <w:pPr>
        <w:tabs>
          <w:tab w:val="left" w:pos="851"/>
          <w:tab w:val="left" w:pos="5160"/>
        </w:tabs>
        <w:jc w:val="both"/>
        <w:rPr>
          <w:color w:val="000000"/>
        </w:rPr>
      </w:pPr>
      <w:bookmarkStart w:id="146" w:name="_DV_M208"/>
      <w:bookmarkEnd w:id="146"/>
      <w:r w:rsidRPr="00C345A0">
        <w:rPr>
          <w:color w:val="000000"/>
        </w:rPr>
        <w:t>4.6.1.</w:t>
      </w:r>
      <w:r w:rsidRPr="00C345A0">
        <w:rPr>
          <w:color w:val="000000"/>
        </w:rPr>
        <w:tab/>
      </w:r>
      <w:r w:rsidR="0002632C" w:rsidRPr="00C345A0">
        <w:rPr>
          <w:color w:val="000000"/>
        </w:rPr>
        <w:t xml:space="preserve">Para os fins desta </w:t>
      </w:r>
      <w:r w:rsidR="000F0C8A">
        <w:rPr>
          <w:color w:val="000000"/>
        </w:rPr>
        <w:t>Escritura</w:t>
      </w:r>
      <w:r w:rsidR="0002632C" w:rsidRPr="00C345A0">
        <w:rPr>
          <w:color w:val="000000"/>
        </w:rPr>
        <w:t xml:space="preserve">, considera-se </w:t>
      </w:r>
      <w:r w:rsidRPr="00C345A0">
        <w:rPr>
          <w:color w:val="000000"/>
        </w:rPr>
        <w:t xml:space="preserve">dia útil </w:t>
      </w:r>
      <w:r w:rsidR="00B85A69" w:rsidRPr="00C345A0">
        <w:rPr>
          <w:color w:val="000000"/>
        </w:rPr>
        <w:t xml:space="preserve">os dias de </w:t>
      </w:r>
      <w:r w:rsidR="0002632C" w:rsidRPr="00C345A0">
        <w:rPr>
          <w:color w:val="000000"/>
        </w:rPr>
        <w:t>segunda a sexta-feira, exceto feriados declarados nacionais e dias em que, por qualquer motivo, não haja expediente bancário ou não funcione o mercado financeiro na Cidade de São Paulo, no Estado de São Paulo (“</w:t>
      </w:r>
      <w:r w:rsidR="0002632C" w:rsidRPr="00C345A0">
        <w:rPr>
          <w:color w:val="000000"/>
          <w:u w:val="single"/>
        </w:rPr>
        <w:t>Dia Útil</w:t>
      </w:r>
      <w:r w:rsidR="0002632C" w:rsidRPr="00C345A0">
        <w:rPr>
          <w:color w:val="000000"/>
        </w:rPr>
        <w:t>” e, no plural, “</w:t>
      </w:r>
      <w:r w:rsidR="0002632C" w:rsidRPr="00C345A0">
        <w:rPr>
          <w:color w:val="000000"/>
          <w:u w:val="single"/>
        </w:rPr>
        <w:t>Dias Úteis</w:t>
      </w:r>
      <w:r w:rsidR="0002632C" w:rsidRPr="00C345A0">
        <w:rPr>
          <w:color w:val="000000"/>
        </w:rPr>
        <w:t>”).</w:t>
      </w:r>
    </w:p>
    <w:p w:rsidR="0002632C" w:rsidRPr="00C345A0" w:rsidRDefault="0002632C" w:rsidP="002101B8">
      <w:pPr>
        <w:tabs>
          <w:tab w:val="left" w:pos="851"/>
          <w:tab w:val="left" w:pos="5160"/>
        </w:tabs>
        <w:jc w:val="both"/>
        <w:rPr>
          <w:color w:val="000000"/>
        </w:rPr>
      </w:pPr>
    </w:p>
    <w:p w:rsidR="00A1283C" w:rsidRPr="00C345A0" w:rsidRDefault="0067705C" w:rsidP="002101B8">
      <w:pPr>
        <w:tabs>
          <w:tab w:val="left" w:pos="851"/>
          <w:tab w:val="left" w:pos="5160"/>
        </w:tabs>
        <w:jc w:val="both"/>
        <w:rPr>
          <w:color w:val="000000"/>
        </w:rPr>
      </w:pPr>
      <w:r w:rsidRPr="00C345A0">
        <w:rPr>
          <w:color w:val="000000"/>
        </w:rPr>
        <w:t>4.6.2.</w:t>
      </w:r>
      <w:r w:rsidRPr="00C345A0">
        <w:rPr>
          <w:color w:val="000000"/>
        </w:rPr>
        <w:tab/>
      </w:r>
      <w:r w:rsidR="00A1283C" w:rsidRPr="00C345A0">
        <w:rPr>
          <w:color w:val="000000"/>
        </w:rPr>
        <w:t>Considerar-se-ão prorrogados os prazos referentes ao pagamento de qualquer obrigação por quai</w:t>
      </w:r>
      <w:r w:rsidR="00FD243A" w:rsidRPr="00C345A0">
        <w:rPr>
          <w:color w:val="000000"/>
        </w:rPr>
        <w:t>squer das Partes, inclusive pela Debenturista</w:t>
      </w:r>
      <w:r w:rsidR="00A1283C" w:rsidRPr="00C345A0">
        <w:rPr>
          <w:color w:val="000000"/>
        </w:rPr>
        <w:t xml:space="preserve">, no que se refere ao pagamento do preço de subscrição, até o 1º (primeiro) </w:t>
      </w:r>
      <w:r w:rsidR="0002632C" w:rsidRPr="00C345A0">
        <w:rPr>
          <w:color w:val="000000"/>
        </w:rPr>
        <w:t xml:space="preserve">Dia Útil </w:t>
      </w:r>
      <w:r w:rsidR="00A1283C" w:rsidRPr="00C345A0">
        <w:rPr>
          <w:color w:val="000000"/>
        </w:rPr>
        <w:t xml:space="preserve">subsequente, se </w:t>
      </w:r>
      <w:r w:rsidR="0002632C" w:rsidRPr="00C345A0">
        <w:rPr>
          <w:color w:val="000000"/>
        </w:rPr>
        <w:t>na data de vencimento da respectiva obrigação não houver expediente comercial ou bancário na Cidade de São Paulo, no Estado de São Paulo</w:t>
      </w:r>
      <w:r w:rsidR="00A1283C" w:rsidRPr="00C345A0">
        <w:rPr>
          <w:color w:val="000000"/>
        </w:rPr>
        <w:t>.</w:t>
      </w:r>
      <w:bookmarkStart w:id="147" w:name="_Toc499990358"/>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48" w:name="_DV_M210"/>
      <w:bookmarkEnd w:id="148"/>
      <w:r w:rsidRPr="00C345A0">
        <w:rPr>
          <w:b/>
          <w:color w:val="000000"/>
        </w:rPr>
        <w:t>4.7.</w:t>
      </w:r>
      <w:r w:rsidRPr="00C345A0">
        <w:rPr>
          <w:b/>
          <w:color w:val="000000"/>
        </w:rPr>
        <w:tab/>
        <w:t>Encargos Moratórios</w:t>
      </w:r>
      <w:bookmarkStart w:id="149" w:name="_DV_M211"/>
      <w:bookmarkEnd w:id="147"/>
      <w:bookmarkEnd w:id="149"/>
      <w:r w:rsidRPr="00C345A0">
        <w:rPr>
          <w:b/>
          <w:color w:val="000000"/>
        </w:rPr>
        <w:t xml:space="preserve"> </w:t>
      </w:r>
    </w:p>
    <w:p w:rsidR="00A1283C" w:rsidRPr="00C345A0" w:rsidRDefault="00A1283C" w:rsidP="002101B8">
      <w:pPr>
        <w:tabs>
          <w:tab w:val="left" w:pos="851"/>
        </w:tabs>
        <w:jc w:val="both"/>
        <w:rPr>
          <w:color w:val="000000"/>
        </w:rPr>
      </w:pPr>
    </w:p>
    <w:p w:rsidR="00A1283C" w:rsidRPr="00C345A0" w:rsidRDefault="00374171" w:rsidP="002101B8">
      <w:pPr>
        <w:tabs>
          <w:tab w:val="left" w:pos="851"/>
        </w:tabs>
        <w:jc w:val="both"/>
        <w:rPr>
          <w:color w:val="000000"/>
        </w:rPr>
      </w:pPr>
      <w:bookmarkStart w:id="150" w:name="_DV_M212"/>
      <w:bookmarkEnd w:id="150"/>
      <w:r w:rsidRPr="00C345A0">
        <w:rPr>
          <w:color w:val="000000"/>
        </w:rPr>
        <w:t xml:space="preserve">Sem prejuízo da Remuneração, ocorrendo impontualidade no pagamento de qualquer quantia devida à Debenturista, os débitos em atraso ficarão sujeitos à multa não compensatória, de 2% (dois por cento) sobre o valor total devido e juros de mora equivalente a 1% (um por cento) ao mês, calculado pro rata </w:t>
      </w:r>
      <w:proofErr w:type="spellStart"/>
      <w:r w:rsidRPr="00C345A0">
        <w:rPr>
          <w:color w:val="000000"/>
        </w:rPr>
        <w:t>temporis</w:t>
      </w:r>
      <w:proofErr w:type="spellEnd"/>
      <w:r w:rsidRPr="00C345A0">
        <w:rPr>
          <w:color w:val="000000"/>
        </w:rPr>
        <w:t>, ambos calculados desde a data do inadimplemento até a data do efetivo pagamento, independentemente de aviso, notificação ou interpelação judicial ou extrajudicial, além das despesas incorridas para cobrança (em conjunto, “</w:t>
      </w:r>
      <w:r w:rsidRPr="00C345A0">
        <w:rPr>
          <w:color w:val="000000"/>
          <w:u w:val="single"/>
        </w:rPr>
        <w:t>Encargos Moratórios</w:t>
      </w:r>
      <w:r w:rsidRPr="00C345A0">
        <w:rPr>
          <w:color w:val="000000"/>
        </w:rPr>
        <w:t>”)</w:t>
      </w:r>
      <w:r w:rsidR="00E907AF" w:rsidRPr="00C345A0">
        <w:rPr>
          <w:color w:val="000000"/>
        </w:rPr>
        <w:t>.</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51" w:name="_DV_M213"/>
      <w:bookmarkStart w:id="152" w:name="_Toc499990359"/>
      <w:bookmarkEnd w:id="151"/>
      <w:r w:rsidRPr="00C345A0">
        <w:rPr>
          <w:b/>
          <w:color w:val="000000"/>
        </w:rPr>
        <w:t>4.8.</w:t>
      </w:r>
      <w:r w:rsidRPr="00C345A0">
        <w:rPr>
          <w:b/>
          <w:color w:val="000000"/>
        </w:rPr>
        <w:tab/>
        <w:t>Decadência dos Direitos aos Acréscimos</w:t>
      </w:r>
      <w:bookmarkEnd w:id="152"/>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53" w:name="_DV_M214"/>
      <w:bookmarkEnd w:id="153"/>
      <w:r w:rsidRPr="00C345A0">
        <w:rPr>
          <w:color w:val="000000"/>
        </w:rPr>
        <w:t xml:space="preserve">Sem prejuízo do disposto </w:t>
      </w:r>
      <w:r w:rsidR="001337B8" w:rsidRPr="00C345A0">
        <w:rPr>
          <w:color w:val="000000"/>
        </w:rPr>
        <w:t>n</w:t>
      </w:r>
      <w:r w:rsidR="000F0C8A">
        <w:rPr>
          <w:color w:val="000000"/>
        </w:rPr>
        <w:t>a Cláusula</w:t>
      </w:r>
      <w:r w:rsidRPr="00C345A0">
        <w:rPr>
          <w:color w:val="000000"/>
        </w:rPr>
        <w:t xml:space="preserve"> 4.7 acima, o não comparecimento </w:t>
      </w:r>
      <w:r w:rsidR="00B53A9D" w:rsidRPr="00C345A0">
        <w:rPr>
          <w:color w:val="000000"/>
        </w:rPr>
        <w:t xml:space="preserve">da </w:t>
      </w:r>
      <w:r w:rsidRPr="00C345A0">
        <w:rPr>
          <w:color w:val="000000"/>
        </w:rPr>
        <w:t>Debenturista para receber o valor correspondente a quaisquer das obr</w:t>
      </w:r>
      <w:r w:rsidR="000F0C8A">
        <w:rPr>
          <w:color w:val="000000"/>
        </w:rPr>
        <w:t>igações pecuniárias da Emissora</w:t>
      </w:r>
      <w:r w:rsidRPr="00C345A0">
        <w:rPr>
          <w:color w:val="000000"/>
        </w:rPr>
        <w:t xml:space="preserve"> nas </w:t>
      </w:r>
      <w:r w:rsidR="000F0C8A">
        <w:rPr>
          <w:color w:val="000000"/>
        </w:rPr>
        <w:t>datas previstas nesta Escritura</w:t>
      </w:r>
      <w:r w:rsidRPr="00C345A0">
        <w:rPr>
          <w:color w:val="000000"/>
        </w:rPr>
        <w:t xml:space="preserve"> ou em comunicado </w:t>
      </w:r>
      <w:r w:rsidR="001E24AC" w:rsidRPr="00C345A0">
        <w:rPr>
          <w:color w:val="000000"/>
        </w:rPr>
        <w:t xml:space="preserve">enviado </w:t>
      </w:r>
      <w:r w:rsidRPr="00C345A0">
        <w:rPr>
          <w:color w:val="000000"/>
        </w:rPr>
        <w:t>pela Emissora</w:t>
      </w:r>
      <w:r w:rsidR="001E24AC" w:rsidRPr="00C345A0">
        <w:rPr>
          <w:color w:val="000000"/>
        </w:rPr>
        <w:t xml:space="preserve"> à Debenturista com cópia para o Agente Fiduciário dos CRI, nos termos do Termo de Securitização</w:t>
      </w:r>
      <w:r w:rsidRPr="00C345A0">
        <w:rPr>
          <w:color w:val="000000"/>
        </w:rPr>
        <w:t>, não lhe dará direito ao recebimento de remuneração e/ou encargos moratórios no período relativo ao atraso no recebimento, sendo-lhe, todavia, assegurados os direitos adquiridos até a data do respectivo vencimento.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54" w:name="_DV_M215"/>
      <w:bookmarkEnd w:id="154"/>
      <w:r w:rsidRPr="00C345A0">
        <w:rPr>
          <w:b/>
          <w:color w:val="000000"/>
        </w:rPr>
        <w:t>4.9.</w:t>
      </w:r>
      <w:r w:rsidRPr="00C345A0">
        <w:rPr>
          <w:b/>
          <w:color w:val="000000"/>
        </w:rPr>
        <w:tab/>
        <w:t>Forma de Subscrição e Integralização</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624DE0" w:rsidRDefault="00A26702" w:rsidP="002101B8">
      <w:pPr>
        <w:tabs>
          <w:tab w:val="left" w:pos="851"/>
        </w:tabs>
        <w:jc w:val="both"/>
        <w:rPr>
          <w:rStyle w:val="DeltaViewInsertion"/>
          <w:color w:val="000000"/>
          <w:u w:val="none"/>
        </w:rPr>
      </w:pPr>
      <w:bookmarkStart w:id="155" w:name="_DV_M216"/>
      <w:bookmarkStart w:id="156" w:name="_DV_M217"/>
      <w:bookmarkStart w:id="157" w:name="_DV_M218"/>
      <w:bookmarkStart w:id="158" w:name="_DV_M219"/>
      <w:bookmarkEnd w:id="155"/>
      <w:bookmarkEnd w:id="156"/>
      <w:bookmarkEnd w:id="157"/>
      <w:bookmarkEnd w:id="158"/>
      <w:r w:rsidRPr="00C345A0">
        <w:rPr>
          <w:color w:val="000000"/>
        </w:rPr>
        <w:t>4.9.1.</w:t>
      </w:r>
      <w:r w:rsidRPr="00C345A0">
        <w:rPr>
          <w:color w:val="000000"/>
        </w:rPr>
        <w:tab/>
      </w:r>
      <w:r w:rsidR="00E907AF" w:rsidRPr="00C345A0">
        <w:rPr>
          <w:color w:val="000000"/>
        </w:rPr>
        <w:t xml:space="preserve">As Debêntures serão integralizadas pelo seu Valor Nominal Unitário acrescido da Remuneração, contada desde a </w:t>
      </w:r>
      <w:r w:rsidR="00B91597" w:rsidRPr="00C345A0">
        <w:rPr>
          <w:color w:val="000000"/>
        </w:rPr>
        <w:t xml:space="preserve">primeira </w:t>
      </w:r>
      <w:r w:rsidR="00E907AF" w:rsidRPr="00C345A0">
        <w:rPr>
          <w:color w:val="000000"/>
        </w:rPr>
        <w:t xml:space="preserve">Data de </w:t>
      </w:r>
      <w:r w:rsidR="00B91597" w:rsidRPr="00C345A0">
        <w:rPr>
          <w:color w:val="000000"/>
        </w:rPr>
        <w:t>Integralização</w:t>
      </w:r>
      <w:del w:id="159" w:author="Carlos Bacha" w:date="2019-04-02T15:24:00Z">
        <w:r w:rsidR="00E907AF" w:rsidRPr="00C345A0" w:rsidDel="00331F8E">
          <w:rPr>
            <w:color w:val="000000"/>
          </w:rPr>
          <w:delText xml:space="preserve"> (inclusive)</w:delText>
        </w:r>
      </w:del>
      <w:r w:rsidR="00E907AF" w:rsidRPr="00C345A0">
        <w:rPr>
          <w:color w:val="000000"/>
        </w:rPr>
        <w:t xml:space="preserve"> até cada </w:t>
      </w:r>
      <w:r w:rsidR="00B91597" w:rsidRPr="00C345A0">
        <w:rPr>
          <w:color w:val="000000"/>
        </w:rPr>
        <w:t>Data de Integralização</w:t>
      </w:r>
      <w:del w:id="160" w:author="Carlos Bacha" w:date="2019-04-02T15:24:00Z">
        <w:r w:rsidR="00E907AF" w:rsidRPr="00C345A0" w:rsidDel="00331F8E">
          <w:rPr>
            <w:color w:val="000000"/>
          </w:rPr>
          <w:delText xml:space="preserve"> (exclusive)</w:delText>
        </w:r>
      </w:del>
      <w:r w:rsidR="000F0C8A">
        <w:rPr>
          <w:color w:val="000000"/>
        </w:rPr>
        <w:t xml:space="preserve"> ("</w:t>
      </w:r>
      <w:r w:rsidR="000F0C8A" w:rsidRPr="000F0C8A">
        <w:rPr>
          <w:color w:val="000000"/>
          <w:u w:val="single"/>
        </w:rPr>
        <w:t>Preço de Subscrição</w:t>
      </w:r>
      <w:r w:rsidR="000F0C8A">
        <w:rPr>
          <w:color w:val="000000"/>
        </w:rPr>
        <w:t>"),</w:t>
      </w:r>
      <w:r w:rsidR="000F0C8A" w:rsidRPr="000F0C8A">
        <w:rPr>
          <w:color w:val="000000"/>
        </w:rPr>
        <w:t xml:space="preserve"> sendo certo que as Debêntures serão integralizadas à vista em moeda corrente nacional, parcial ou totalmente, na medida em que os CRI forem integralizados (sendo qualquer data em que forem integralizadas parcial ou totalmente as Debêntures, uma “</w:t>
      </w:r>
      <w:r w:rsidR="000F0C8A" w:rsidRPr="000F0C8A">
        <w:rPr>
          <w:color w:val="000000"/>
          <w:u w:val="single"/>
        </w:rPr>
        <w:t>Data de Integralização</w:t>
      </w:r>
      <w:r w:rsidR="000F0C8A" w:rsidRPr="000F0C8A">
        <w:rPr>
          <w:color w:val="000000"/>
        </w:rPr>
        <w:t>”)</w:t>
      </w:r>
      <w:r w:rsidR="00781457" w:rsidRPr="00624DE0">
        <w:rPr>
          <w:rStyle w:val="DeltaViewInsertion"/>
          <w:color w:val="000000"/>
          <w:u w:val="none"/>
        </w:rPr>
        <w:t>.</w:t>
      </w:r>
      <w:ins w:id="161" w:author="Carlos Bacha" w:date="2019-04-02T15:28:00Z">
        <w:r w:rsidR="00847599">
          <w:rPr>
            <w:rStyle w:val="DeltaViewInsertion"/>
            <w:color w:val="000000"/>
            <w:u w:val="none"/>
          </w:rPr>
          <w:t xml:space="preserve"> (Comentário: O </w:t>
        </w:r>
        <w:proofErr w:type="spellStart"/>
        <w:r w:rsidR="00847599">
          <w:rPr>
            <w:rStyle w:val="DeltaViewInsertion"/>
            <w:color w:val="000000"/>
            <w:u w:val="none"/>
          </w:rPr>
          <w:t>FatorDI</w:t>
        </w:r>
        <w:proofErr w:type="spellEnd"/>
        <w:r w:rsidR="00847599">
          <w:rPr>
            <w:rStyle w:val="DeltaViewInsertion"/>
            <w:color w:val="000000"/>
            <w:u w:val="none"/>
          </w:rPr>
          <w:t xml:space="preserve"> já disciplina </w:t>
        </w:r>
      </w:ins>
      <w:ins w:id="162" w:author="Carlos Bacha" w:date="2019-04-02T15:29:00Z">
        <w:r w:rsidR="00847599">
          <w:rPr>
            <w:rStyle w:val="DeltaViewInsertion"/>
            <w:color w:val="000000"/>
            <w:u w:val="none"/>
          </w:rPr>
          <w:t>a inclusão e exclusão de Taxas DI)</w:t>
        </w:r>
      </w:ins>
    </w:p>
    <w:p w:rsidR="00E907AF" w:rsidRPr="00C345A0" w:rsidRDefault="00E907AF" w:rsidP="002101B8">
      <w:pPr>
        <w:tabs>
          <w:tab w:val="left" w:pos="851"/>
        </w:tabs>
        <w:jc w:val="both"/>
        <w:rPr>
          <w:rStyle w:val="DeltaViewInsertion"/>
          <w:color w:val="000000"/>
          <w:u w:val="none"/>
        </w:rPr>
      </w:pPr>
    </w:p>
    <w:p w:rsidR="000F0C8A" w:rsidRDefault="00A26702" w:rsidP="002101B8">
      <w:pPr>
        <w:tabs>
          <w:tab w:val="left" w:pos="851"/>
        </w:tabs>
        <w:jc w:val="both"/>
        <w:rPr>
          <w:color w:val="000000"/>
        </w:rPr>
      </w:pPr>
      <w:r w:rsidRPr="00C345A0">
        <w:rPr>
          <w:color w:val="000000"/>
        </w:rPr>
        <w:t>4.9.2.</w:t>
      </w:r>
      <w:r w:rsidRPr="00C345A0">
        <w:rPr>
          <w:color w:val="000000"/>
        </w:rPr>
        <w:tab/>
      </w:r>
      <w:r w:rsidR="00E907AF" w:rsidRPr="00C345A0">
        <w:rPr>
          <w:color w:val="000000"/>
        </w:rPr>
        <w:t xml:space="preserve">As Debêntures tornar-se-ão subscritas pela Debenturista mediante a formalização da presente </w:t>
      </w:r>
      <w:r w:rsidR="000F0C8A">
        <w:rPr>
          <w:color w:val="000000"/>
        </w:rPr>
        <w:t>Escritura</w:t>
      </w:r>
      <w:r w:rsidR="00E907AF" w:rsidRPr="00C345A0">
        <w:rPr>
          <w:color w:val="000000"/>
        </w:rPr>
        <w:t xml:space="preserve">, </w:t>
      </w:r>
      <w:r w:rsidR="00E907AF" w:rsidRPr="003C469C">
        <w:rPr>
          <w:color w:val="000000"/>
        </w:rPr>
        <w:t>a inscrição da titularidade no livro próprio, e</w:t>
      </w:r>
      <w:r w:rsidR="00E907AF" w:rsidRPr="00C345A0">
        <w:rPr>
          <w:color w:val="000000"/>
        </w:rPr>
        <w:t xml:space="preserve"> a assinatura do Boletim de </w:t>
      </w:r>
      <w:r w:rsidR="00E907AF" w:rsidRPr="00C345A0">
        <w:rPr>
          <w:color w:val="000000"/>
        </w:rPr>
        <w:lastRenderedPageBreak/>
        <w:t>Subscrição, nos termos da minuta constante do Anexo I</w:t>
      </w:r>
      <w:r w:rsidR="008358B0" w:rsidRPr="00C345A0">
        <w:rPr>
          <w:color w:val="000000"/>
        </w:rPr>
        <w:t>I</w:t>
      </w:r>
      <w:r w:rsidR="0067705C" w:rsidRPr="00C345A0">
        <w:rPr>
          <w:color w:val="000000"/>
        </w:rPr>
        <w:t>I</w:t>
      </w:r>
      <w:r w:rsidR="00E907AF" w:rsidRPr="00C345A0">
        <w:rPr>
          <w:color w:val="000000"/>
        </w:rPr>
        <w:t xml:space="preserve"> a esta </w:t>
      </w:r>
      <w:r w:rsidR="000F0C8A">
        <w:rPr>
          <w:color w:val="000000"/>
        </w:rPr>
        <w:t>Escritura</w:t>
      </w:r>
      <w:r w:rsidR="00E907AF" w:rsidRPr="00C345A0">
        <w:rPr>
          <w:color w:val="000000"/>
        </w:rPr>
        <w:t xml:space="preserve"> (“</w:t>
      </w:r>
      <w:r w:rsidR="00E907AF" w:rsidRPr="00C345A0">
        <w:rPr>
          <w:color w:val="000000"/>
          <w:u w:val="single"/>
        </w:rPr>
        <w:t>Boletim de Subscrição</w:t>
      </w:r>
      <w:r w:rsidR="00A92E2A" w:rsidRPr="00C345A0">
        <w:rPr>
          <w:color w:val="000000"/>
        </w:rPr>
        <w:t xml:space="preserve">”). </w:t>
      </w:r>
    </w:p>
    <w:p w:rsidR="000F0C8A" w:rsidRDefault="000F0C8A" w:rsidP="002101B8">
      <w:pPr>
        <w:tabs>
          <w:tab w:val="left" w:pos="851"/>
        </w:tabs>
        <w:jc w:val="both"/>
        <w:rPr>
          <w:color w:val="000000"/>
        </w:rPr>
      </w:pPr>
    </w:p>
    <w:p w:rsidR="00E907AF" w:rsidRPr="00C345A0" w:rsidRDefault="000F0C8A" w:rsidP="002101B8">
      <w:pPr>
        <w:tabs>
          <w:tab w:val="left" w:pos="851"/>
        </w:tabs>
        <w:jc w:val="both"/>
        <w:rPr>
          <w:color w:val="000000"/>
        </w:rPr>
      </w:pPr>
      <w:r>
        <w:rPr>
          <w:color w:val="000000"/>
        </w:rPr>
        <w:t>4.9.3.</w:t>
      </w:r>
      <w:r>
        <w:rPr>
          <w:color w:val="000000"/>
        </w:rPr>
        <w:tab/>
      </w:r>
      <w:r w:rsidRPr="000F0C8A">
        <w:rPr>
          <w:color w:val="000000"/>
        </w:rPr>
        <w:t xml:space="preserve">O Preço de Subscrição poderá ser acrescido de ágio ou deságio </w:t>
      </w:r>
      <w:r w:rsidR="00D76668">
        <w:rPr>
          <w:color w:val="000000"/>
        </w:rPr>
        <w:t>em cada</w:t>
      </w:r>
      <w:r w:rsidRPr="000F0C8A">
        <w:rPr>
          <w:color w:val="000000"/>
        </w:rPr>
        <w:t xml:space="preserve"> Data de Integralização</w:t>
      </w:r>
      <w:r w:rsidR="005B6EA3" w:rsidRPr="00C345A0">
        <w:rPr>
          <w:color w:val="000000"/>
        </w:rPr>
        <w:t>.</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A1283C" w:rsidP="002101B8">
      <w:pPr>
        <w:tabs>
          <w:tab w:val="left" w:pos="851"/>
        </w:tabs>
        <w:jc w:val="both"/>
        <w:rPr>
          <w:b/>
          <w:color w:val="000000"/>
        </w:rPr>
      </w:pPr>
      <w:bookmarkStart w:id="163" w:name="_DV_M224"/>
      <w:bookmarkStart w:id="164" w:name="_DV_M225"/>
      <w:bookmarkStart w:id="165" w:name="_DV_M226"/>
      <w:bookmarkEnd w:id="163"/>
      <w:bookmarkEnd w:id="164"/>
      <w:bookmarkEnd w:id="165"/>
      <w:r w:rsidRPr="00C345A0">
        <w:rPr>
          <w:b/>
          <w:color w:val="000000"/>
        </w:rPr>
        <w:t>4.10.</w:t>
      </w:r>
      <w:r w:rsidRPr="00C345A0">
        <w:rPr>
          <w:b/>
          <w:color w:val="000000"/>
        </w:rPr>
        <w:tab/>
        <w:t>Repactuação</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color w:val="000000"/>
        </w:rPr>
      </w:pPr>
      <w:bookmarkStart w:id="166" w:name="_DV_M227"/>
      <w:bookmarkEnd w:id="166"/>
      <w:r w:rsidRPr="00C345A0">
        <w:rPr>
          <w:color w:val="000000"/>
        </w:rPr>
        <w:t>Não haverá repactuação das Debêntures.</w:t>
      </w:r>
    </w:p>
    <w:p w:rsidR="00A1283C" w:rsidRPr="00C345A0" w:rsidRDefault="00A1283C" w:rsidP="002101B8">
      <w:pPr>
        <w:tabs>
          <w:tab w:val="left" w:pos="851"/>
        </w:tabs>
        <w:jc w:val="both"/>
        <w:rPr>
          <w:color w:val="000000"/>
        </w:rPr>
      </w:pPr>
    </w:p>
    <w:p w:rsidR="00A1283C" w:rsidRPr="00C345A0" w:rsidRDefault="00A1283C" w:rsidP="00E3490A">
      <w:pPr>
        <w:pStyle w:val="Textoembloco"/>
        <w:keepNext/>
        <w:widowControl w:val="0"/>
        <w:shd w:val="clear" w:color="auto" w:fill="FFFFFF"/>
        <w:tabs>
          <w:tab w:val="clear" w:pos="9072"/>
          <w:tab w:val="left" w:pos="709"/>
          <w:tab w:val="left" w:pos="851"/>
        </w:tabs>
        <w:spacing w:line="240" w:lineRule="auto"/>
        <w:ind w:left="0" w:right="0"/>
        <w:rPr>
          <w:b/>
          <w:color w:val="000000"/>
        </w:rPr>
      </w:pPr>
      <w:bookmarkStart w:id="167" w:name="_DV_M228"/>
      <w:bookmarkEnd w:id="167"/>
      <w:r w:rsidRPr="00C345A0">
        <w:rPr>
          <w:b/>
          <w:color w:val="000000"/>
        </w:rPr>
        <w:t>4.11.</w:t>
      </w:r>
      <w:r w:rsidR="00117C1A" w:rsidRPr="00C345A0">
        <w:rPr>
          <w:b/>
          <w:color w:val="000000"/>
        </w:rPr>
        <w:tab/>
      </w:r>
      <w:r w:rsidRPr="00C345A0">
        <w:rPr>
          <w:b/>
          <w:color w:val="000000"/>
        </w:rPr>
        <w:t>Publicidade</w:t>
      </w:r>
    </w:p>
    <w:p w:rsidR="00A1283C" w:rsidRPr="00C345A0" w:rsidRDefault="00A1283C" w:rsidP="00E3490A">
      <w:pPr>
        <w:pStyle w:val="Corpodetexto3"/>
        <w:keepNext/>
        <w:widowControl w:val="0"/>
        <w:tabs>
          <w:tab w:val="left" w:pos="851"/>
        </w:tabs>
        <w:rPr>
          <w:rFonts w:ascii="Times New Roman" w:hAnsi="Times New Roman"/>
          <w:color w:val="000000"/>
          <w:sz w:val="24"/>
          <w:szCs w:val="24"/>
        </w:rPr>
      </w:pPr>
    </w:p>
    <w:p w:rsidR="00A1283C" w:rsidRPr="00C345A0" w:rsidRDefault="00A1283C" w:rsidP="00E3490A">
      <w:pPr>
        <w:pStyle w:val="Corpodetexto3"/>
        <w:keepNext/>
        <w:widowControl w:val="0"/>
        <w:tabs>
          <w:tab w:val="left" w:pos="851"/>
        </w:tabs>
        <w:rPr>
          <w:rFonts w:ascii="Times New Roman" w:hAnsi="Times New Roman"/>
          <w:color w:val="000000"/>
          <w:sz w:val="24"/>
          <w:szCs w:val="24"/>
        </w:rPr>
      </w:pPr>
      <w:bookmarkStart w:id="168" w:name="_DV_M229"/>
      <w:bookmarkEnd w:id="168"/>
      <w:r w:rsidRPr="00C345A0">
        <w:rPr>
          <w:rFonts w:ascii="Times New Roman" w:hAnsi="Times New Roman"/>
          <w:color w:val="000000"/>
          <w:sz w:val="24"/>
          <w:szCs w:val="24"/>
        </w:rPr>
        <w:t>Todos os atos</w:t>
      </w:r>
      <w:r w:rsidR="0027767A" w:rsidRPr="00C345A0">
        <w:rPr>
          <w:rFonts w:ascii="Times New Roman" w:hAnsi="Times New Roman"/>
          <w:color w:val="000000"/>
          <w:sz w:val="24"/>
          <w:szCs w:val="24"/>
        </w:rPr>
        <w:t>, anúncios, avisos</w:t>
      </w:r>
      <w:r w:rsidRPr="00C345A0">
        <w:rPr>
          <w:rFonts w:ascii="Times New Roman" w:hAnsi="Times New Roman"/>
          <w:color w:val="000000"/>
          <w:sz w:val="24"/>
          <w:szCs w:val="24"/>
        </w:rPr>
        <w:t xml:space="preserve"> e decisões decorrentes desta Emissão que, de qualquer forma, vierem a envolver interesses </w:t>
      </w:r>
      <w:r w:rsidR="00FD243A" w:rsidRPr="00C345A0">
        <w:rPr>
          <w:rFonts w:ascii="Times New Roman" w:hAnsi="Times New Roman"/>
          <w:color w:val="000000"/>
          <w:sz w:val="24"/>
          <w:szCs w:val="24"/>
        </w:rPr>
        <w:t>da</w:t>
      </w:r>
      <w:r w:rsidRPr="00C345A0">
        <w:rPr>
          <w:rFonts w:ascii="Times New Roman" w:hAnsi="Times New Roman"/>
          <w:color w:val="000000"/>
          <w:sz w:val="24"/>
          <w:szCs w:val="24"/>
        </w:rPr>
        <w:t xml:space="preserve"> Debenturista, deverão ser obrigatoriamente publicados no </w:t>
      </w:r>
      <w:r w:rsidR="001D1AC8" w:rsidRPr="00C345A0">
        <w:rPr>
          <w:rFonts w:ascii="Times New Roman" w:hAnsi="Times New Roman"/>
          <w:sz w:val="24"/>
          <w:szCs w:val="24"/>
        </w:rPr>
        <w:t xml:space="preserve">Diário Oficial do Estado de São Paulo e no jornal </w:t>
      </w:r>
      <w:r w:rsidR="00305E8D">
        <w:rPr>
          <w:rFonts w:ascii="Times New Roman" w:hAnsi="Times New Roman"/>
          <w:sz w:val="24"/>
          <w:szCs w:val="24"/>
        </w:rPr>
        <w:t>DCI</w:t>
      </w:r>
      <w:r w:rsidR="00FF4D58" w:rsidRPr="00C345A0">
        <w:rPr>
          <w:rFonts w:ascii="Times New Roman" w:hAnsi="Times New Roman"/>
          <w:sz w:val="24"/>
          <w:szCs w:val="24"/>
        </w:rPr>
        <w:t xml:space="preserve">, </w:t>
      </w:r>
      <w:r w:rsidR="001D1AC8" w:rsidRPr="00C345A0">
        <w:rPr>
          <w:rFonts w:ascii="Times New Roman" w:hAnsi="Times New Roman"/>
          <w:sz w:val="24"/>
          <w:szCs w:val="24"/>
        </w:rPr>
        <w:t>bem como na página da Emissora na rede mundial de computadores (</w:t>
      </w:r>
      <w:r w:rsidR="007C4194" w:rsidRPr="00C345A0">
        <w:rPr>
          <w:rFonts w:ascii="Times New Roman" w:hAnsi="Times New Roman"/>
          <w:sz w:val="24"/>
          <w:szCs w:val="24"/>
        </w:rPr>
        <w:t>www.cyrela.com.br</w:t>
      </w:r>
      <w:r w:rsidR="001D1AC8" w:rsidRPr="00C345A0">
        <w:rPr>
          <w:rFonts w:ascii="Times New Roman" w:hAnsi="Times New Roman"/>
          <w:sz w:val="24"/>
          <w:szCs w:val="24"/>
        </w:rPr>
        <w:t>)</w:t>
      </w:r>
      <w:r w:rsidR="00642CE0" w:rsidRPr="00C345A0">
        <w:rPr>
          <w:rFonts w:ascii="Times New Roman" w:hAnsi="Times New Roman"/>
          <w:sz w:val="24"/>
          <w:szCs w:val="24"/>
        </w:rPr>
        <w:t>, na mesma data de sua publicação</w:t>
      </w:r>
      <w:r w:rsidR="001D1AC8" w:rsidRPr="00C345A0">
        <w:rPr>
          <w:rFonts w:ascii="Times New Roman" w:hAnsi="Times New Roman"/>
          <w:sz w:val="24"/>
          <w:szCs w:val="24"/>
        </w:rPr>
        <w:t>.</w:t>
      </w:r>
      <w:r w:rsidR="005C2EEE" w:rsidRPr="00C345A0">
        <w:rPr>
          <w:rFonts w:ascii="Times New Roman" w:hAnsi="Times New Roman"/>
          <w:sz w:val="24"/>
          <w:szCs w:val="24"/>
        </w:rPr>
        <w:t xml:space="preserve"> </w:t>
      </w:r>
    </w:p>
    <w:p w:rsidR="00A1283C" w:rsidRPr="00C345A0" w:rsidRDefault="00A1283C" w:rsidP="002101B8">
      <w:pPr>
        <w:tabs>
          <w:tab w:val="left" w:pos="851"/>
        </w:tabs>
        <w:jc w:val="both"/>
        <w:rPr>
          <w:color w:val="000000"/>
        </w:rPr>
      </w:pP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b/>
          <w:color w:val="000000"/>
          <w:sz w:val="24"/>
          <w:szCs w:val="24"/>
        </w:rPr>
      </w:pPr>
      <w:bookmarkStart w:id="169" w:name="_DV_M231"/>
      <w:bookmarkEnd w:id="169"/>
      <w:r w:rsidRPr="00C345A0">
        <w:rPr>
          <w:rFonts w:ascii="Times New Roman" w:hAnsi="Times New Roman"/>
          <w:b/>
          <w:color w:val="000000"/>
          <w:sz w:val="24"/>
          <w:szCs w:val="24"/>
        </w:rPr>
        <w:t>4.12.</w:t>
      </w:r>
      <w:r w:rsidRPr="00C345A0">
        <w:rPr>
          <w:rFonts w:ascii="Times New Roman" w:hAnsi="Times New Roman"/>
          <w:b/>
          <w:color w:val="000000"/>
          <w:sz w:val="24"/>
          <w:szCs w:val="24"/>
        </w:rPr>
        <w:tab/>
        <w:t>Comprovação de Titularidade das Debêntures</w:t>
      </w:r>
    </w:p>
    <w:p w:rsidR="00A1283C" w:rsidRPr="00C345A0" w:rsidRDefault="00A1283C" w:rsidP="002101B8">
      <w:pPr>
        <w:pStyle w:val="sub"/>
        <w:widowControl/>
        <w:tabs>
          <w:tab w:val="clear" w:pos="0"/>
          <w:tab w:val="clear" w:pos="1440"/>
          <w:tab w:val="clear" w:pos="2880"/>
          <w:tab w:val="clear" w:pos="4320"/>
          <w:tab w:val="left" w:pos="851"/>
        </w:tabs>
        <w:spacing w:before="0" w:after="0" w:line="240" w:lineRule="auto"/>
        <w:rPr>
          <w:rFonts w:ascii="Times New Roman" w:hAnsi="Times New Roman"/>
          <w:color w:val="000000"/>
          <w:sz w:val="24"/>
          <w:szCs w:val="24"/>
        </w:rPr>
      </w:pPr>
    </w:p>
    <w:p w:rsidR="00A1283C" w:rsidRPr="00C345A0" w:rsidRDefault="002D59C6" w:rsidP="002101B8">
      <w:pPr>
        <w:tabs>
          <w:tab w:val="left" w:pos="851"/>
        </w:tabs>
        <w:jc w:val="both"/>
        <w:rPr>
          <w:color w:val="000000"/>
        </w:rPr>
      </w:pPr>
      <w:bookmarkStart w:id="170" w:name="_DV_M232"/>
      <w:bookmarkEnd w:id="170"/>
      <w:r w:rsidRPr="00C345A0">
        <w:rPr>
          <w:color w:val="000000"/>
        </w:rPr>
        <w:t xml:space="preserve">Para todos os fins de direito, a titularidade das Debêntures será comprovada pela inscrição do titular das Debêntures no Livro de Registro de Debêntures Nominativas. A Emissora se obriga a promover a inscrição da Debenturista no Livro de Registro de Debêntures Nominativas em prazo não superior a 10 (dez) Dias Úteis a contar da assinatura da presente </w:t>
      </w:r>
      <w:r w:rsidR="000F0C8A">
        <w:rPr>
          <w:color w:val="000000"/>
        </w:rPr>
        <w:t>Escritura</w:t>
      </w:r>
      <w:r w:rsidRPr="00C345A0">
        <w:rPr>
          <w:color w:val="000000"/>
        </w:rPr>
        <w:t xml:space="preserve">. Para fins de comprovação do cumprimento da obrigação descrita na presente Cláusula a Emissora deverá, dentro do prazo acima mencionado, apresentar à </w:t>
      </w:r>
      <w:r w:rsidR="00561DCE">
        <w:rPr>
          <w:color w:val="000000"/>
        </w:rPr>
        <w:t>Debenturista</w:t>
      </w:r>
      <w:r w:rsidRPr="00C345A0">
        <w:rPr>
          <w:color w:val="000000"/>
        </w:rPr>
        <w:t>, cópia autenticada da página do Livro de Registro de Debêntures Nominativas que contenha a inscrição do seu nome como detentora da totalidade das Debêntures</w:t>
      </w:r>
      <w:r w:rsidR="005D00D7" w:rsidRPr="00C345A0">
        <w:rPr>
          <w:color w:val="000000"/>
        </w:rPr>
        <w:t>.</w:t>
      </w:r>
      <w:r w:rsidR="00FE087E" w:rsidRPr="00C345A0">
        <w:rPr>
          <w:color w:val="000000"/>
        </w:rPr>
        <w:t xml:space="preserve"> </w:t>
      </w:r>
    </w:p>
    <w:p w:rsidR="00A1283C" w:rsidRPr="00C345A0" w:rsidRDefault="00A1283C" w:rsidP="002101B8">
      <w:pPr>
        <w:tabs>
          <w:tab w:val="left" w:pos="851"/>
        </w:tabs>
        <w:jc w:val="both"/>
        <w:rPr>
          <w:color w:val="000000"/>
        </w:rPr>
      </w:pPr>
    </w:p>
    <w:p w:rsidR="00A1283C" w:rsidRPr="00C345A0" w:rsidRDefault="00A1283C" w:rsidP="002101B8">
      <w:pPr>
        <w:tabs>
          <w:tab w:val="left" w:pos="851"/>
        </w:tabs>
        <w:jc w:val="both"/>
        <w:rPr>
          <w:b/>
          <w:color w:val="000000"/>
        </w:rPr>
      </w:pPr>
      <w:bookmarkStart w:id="171" w:name="_DV_C278"/>
      <w:r w:rsidRPr="00C345A0">
        <w:rPr>
          <w:rStyle w:val="DeltaViewInsertion"/>
          <w:b/>
          <w:color w:val="000000"/>
          <w:u w:val="none"/>
        </w:rPr>
        <w:t>4.13.</w:t>
      </w:r>
      <w:r w:rsidRPr="00C345A0">
        <w:rPr>
          <w:rStyle w:val="DeltaViewInsertion"/>
          <w:b/>
          <w:color w:val="000000"/>
          <w:u w:val="none"/>
        </w:rPr>
        <w:tab/>
        <w:t>Liquidez e Estabilização</w:t>
      </w:r>
      <w:bookmarkEnd w:id="171"/>
    </w:p>
    <w:p w:rsidR="00A1283C" w:rsidRPr="00C345A0" w:rsidRDefault="00A1283C" w:rsidP="002101B8">
      <w:pPr>
        <w:tabs>
          <w:tab w:val="left" w:pos="851"/>
        </w:tabs>
        <w:jc w:val="both"/>
        <w:rPr>
          <w:color w:val="000000"/>
        </w:rPr>
      </w:pPr>
    </w:p>
    <w:p w:rsidR="00A1283C" w:rsidRPr="00C345A0" w:rsidRDefault="00A1283C" w:rsidP="002101B8">
      <w:pPr>
        <w:pStyle w:val="Corpodetexto"/>
        <w:tabs>
          <w:tab w:val="left" w:pos="851"/>
        </w:tabs>
        <w:ind w:right="57" w:firstLine="0"/>
        <w:rPr>
          <w:rFonts w:ascii="Times New Roman" w:hAnsi="Times New Roman" w:cs="Times New Roman"/>
          <w:color w:val="000000"/>
          <w:sz w:val="24"/>
          <w:szCs w:val="24"/>
        </w:rPr>
      </w:pPr>
      <w:bookmarkStart w:id="172" w:name="_DV_C279"/>
      <w:r w:rsidRPr="00C345A0">
        <w:rPr>
          <w:rStyle w:val="DeltaViewInsertion"/>
          <w:rFonts w:ascii="Times New Roman" w:hAnsi="Times New Roman" w:cs="Times New Roman"/>
          <w:color w:val="000000"/>
          <w:sz w:val="24"/>
          <w:szCs w:val="24"/>
          <w:u w:val="none"/>
        </w:rPr>
        <w:t>Não será constituído fundo de manutenção de liquidez ou firmado contrato de garantia de liquidez ou estabilização de preço para as Debêntures.</w:t>
      </w:r>
      <w:bookmarkEnd w:id="172"/>
    </w:p>
    <w:p w:rsidR="00A1283C" w:rsidRPr="00C345A0" w:rsidRDefault="00A1283C" w:rsidP="002101B8">
      <w:pPr>
        <w:tabs>
          <w:tab w:val="left" w:pos="851"/>
        </w:tabs>
        <w:jc w:val="both"/>
        <w:rPr>
          <w:color w:val="000000"/>
        </w:rPr>
      </w:pPr>
    </w:p>
    <w:p w:rsidR="00A1283C" w:rsidRPr="00C345A0" w:rsidRDefault="00A1283C" w:rsidP="002101B8">
      <w:pPr>
        <w:pStyle w:val="Ttulo1"/>
        <w:tabs>
          <w:tab w:val="left" w:pos="851"/>
        </w:tabs>
        <w:rPr>
          <w:smallCaps w:val="0"/>
          <w:color w:val="000000"/>
        </w:rPr>
      </w:pPr>
      <w:bookmarkStart w:id="173" w:name="_DV_M233"/>
      <w:bookmarkStart w:id="174" w:name="_DV_M235"/>
      <w:bookmarkStart w:id="175" w:name="_DV_M236"/>
      <w:bookmarkStart w:id="176" w:name="_Toc499990365"/>
      <w:bookmarkEnd w:id="173"/>
      <w:bookmarkEnd w:id="174"/>
      <w:bookmarkEnd w:id="175"/>
      <w:r w:rsidRPr="00C345A0">
        <w:rPr>
          <w:smallCaps w:val="0"/>
          <w:color w:val="000000"/>
        </w:rPr>
        <w:t>CLÁUSULA V</w:t>
      </w:r>
    </w:p>
    <w:p w:rsidR="00A1283C" w:rsidRPr="00C345A0" w:rsidRDefault="00A1283C" w:rsidP="00DC68C0">
      <w:pPr>
        <w:pStyle w:val="Ttulo1"/>
        <w:tabs>
          <w:tab w:val="left" w:pos="851"/>
        </w:tabs>
        <w:rPr>
          <w:b w:val="0"/>
          <w:color w:val="000000"/>
        </w:rPr>
      </w:pPr>
      <w:r w:rsidRPr="00C345A0">
        <w:rPr>
          <w:smallCaps w:val="0"/>
          <w:color w:val="000000"/>
        </w:rPr>
        <w:t>OFERTA DE RESGATE ANTECIPADO</w:t>
      </w:r>
      <w:r w:rsidR="003A7BD3" w:rsidRPr="00C345A0">
        <w:rPr>
          <w:smallCaps w:val="0"/>
          <w:color w:val="000000"/>
        </w:rPr>
        <w:t xml:space="preserve"> FACULTATIVO</w:t>
      </w:r>
      <w:r w:rsidR="00A55259" w:rsidRPr="00C345A0">
        <w:rPr>
          <w:smallCaps w:val="0"/>
          <w:color w:val="000000"/>
        </w:rPr>
        <w:t xml:space="preserve">, </w:t>
      </w:r>
      <w:r w:rsidR="00D36C32" w:rsidRPr="00C345A0">
        <w:rPr>
          <w:smallCaps w:val="0"/>
          <w:color w:val="000000"/>
        </w:rPr>
        <w:t xml:space="preserve">RESGATE ANTECIPADO </w:t>
      </w:r>
      <w:r w:rsidR="00EF09B9" w:rsidRPr="00C345A0">
        <w:rPr>
          <w:smallCaps w:val="0"/>
          <w:color w:val="000000"/>
        </w:rPr>
        <w:t>FACULTATIVO ESPECIAL</w:t>
      </w:r>
      <w:r w:rsidR="009A6490" w:rsidRPr="00C345A0">
        <w:rPr>
          <w:smallCaps w:val="0"/>
          <w:color w:val="000000"/>
        </w:rPr>
        <w:t>,</w:t>
      </w:r>
      <w:r w:rsidR="009A6490" w:rsidRPr="00C345A0">
        <w:rPr>
          <w:b w:val="0"/>
        </w:rPr>
        <w:t xml:space="preserve"> </w:t>
      </w:r>
      <w:r w:rsidR="009A6490" w:rsidRPr="00C345A0">
        <w:rPr>
          <w:smallCaps w:val="0"/>
          <w:color w:val="000000"/>
        </w:rPr>
        <w:t xml:space="preserve">OFERTA DE AMORTIZAÇÃO ANTECIPADA FACULTATIVA </w:t>
      </w:r>
      <w:r w:rsidR="00A55259" w:rsidRPr="00C345A0">
        <w:rPr>
          <w:smallCaps w:val="0"/>
          <w:color w:val="000000"/>
        </w:rPr>
        <w:t>E AQUISIÇÃO FACULTATIVA</w:t>
      </w:r>
    </w:p>
    <w:p w:rsidR="002D59C6" w:rsidRPr="00C345A0" w:rsidRDefault="002D59C6" w:rsidP="002D59C6">
      <w:pPr>
        <w:tabs>
          <w:tab w:val="left" w:pos="851"/>
        </w:tabs>
        <w:jc w:val="center"/>
        <w:rPr>
          <w:b/>
          <w:bCs/>
          <w:color w:val="000000"/>
        </w:rPr>
      </w:pPr>
      <w:bookmarkStart w:id="177" w:name="_DV_M237"/>
      <w:bookmarkEnd w:id="177"/>
    </w:p>
    <w:p w:rsidR="00A1283C" w:rsidRPr="00C345A0" w:rsidRDefault="00595022" w:rsidP="00D34571">
      <w:pPr>
        <w:tabs>
          <w:tab w:val="left" w:pos="851"/>
        </w:tabs>
        <w:jc w:val="both"/>
        <w:rPr>
          <w:b/>
          <w:color w:val="000000"/>
        </w:rPr>
      </w:pPr>
      <w:r w:rsidRPr="00C345A0">
        <w:rPr>
          <w:b/>
          <w:color w:val="000000"/>
        </w:rPr>
        <w:t>5</w:t>
      </w:r>
      <w:r w:rsidR="00A1283C" w:rsidRPr="00C345A0">
        <w:rPr>
          <w:b/>
          <w:color w:val="000000"/>
        </w:rPr>
        <w:t>.1.</w:t>
      </w:r>
      <w:r w:rsidR="00A1283C" w:rsidRPr="00C345A0">
        <w:rPr>
          <w:b/>
          <w:color w:val="000000"/>
        </w:rPr>
        <w:tab/>
        <w:t>Oferta de Resgate Antecipado</w:t>
      </w:r>
      <w:r w:rsidR="00BB4963" w:rsidRPr="00C345A0">
        <w:rPr>
          <w:b/>
          <w:color w:val="000000"/>
        </w:rPr>
        <w:t xml:space="preserve"> Facultativo</w:t>
      </w:r>
      <w:r w:rsidR="00F61829" w:rsidRPr="00C345A0">
        <w:rPr>
          <w:b/>
          <w:color w:val="000000"/>
        </w:rPr>
        <w:t xml:space="preserve"> </w:t>
      </w:r>
    </w:p>
    <w:p w:rsidR="00A1283C" w:rsidRPr="00C345A0" w:rsidRDefault="00A1283C" w:rsidP="002101B8">
      <w:pPr>
        <w:tabs>
          <w:tab w:val="left" w:pos="851"/>
        </w:tabs>
        <w:jc w:val="both"/>
        <w:rPr>
          <w:color w:val="000000"/>
        </w:rPr>
      </w:pPr>
    </w:p>
    <w:p w:rsidR="00A1283C" w:rsidRPr="00C345A0" w:rsidRDefault="00595022" w:rsidP="002101B8">
      <w:pPr>
        <w:tabs>
          <w:tab w:val="left" w:pos="-120"/>
          <w:tab w:val="left" w:pos="851"/>
        </w:tabs>
        <w:jc w:val="both"/>
        <w:rPr>
          <w:color w:val="000000"/>
        </w:rPr>
      </w:pPr>
      <w:r w:rsidRPr="00C345A0">
        <w:rPr>
          <w:color w:val="000000"/>
        </w:rPr>
        <w:t>5</w:t>
      </w:r>
      <w:r w:rsidR="00A55259" w:rsidRPr="00C345A0">
        <w:rPr>
          <w:color w:val="000000"/>
        </w:rPr>
        <w:t xml:space="preserve">.1.1. </w:t>
      </w:r>
      <w:r w:rsidR="001D1AC8" w:rsidRPr="00C345A0">
        <w:rPr>
          <w:color w:val="000000"/>
        </w:rPr>
        <w:t xml:space="preserve">A Emissora poderá, a seu exclusivo critério e a qualquer tempo, mediante deliberação do </w:t>
      </w:r>
      <w:r w:rsidR="001A495C" w:rsidRPr="00C345A0">
        <w:rPr>
          <w:color w:val="000000"/>
        </w:rPr>
        <w:t xml:space="preserve">seu </w:t>
      </w:r>
      <w:r w:rsidR="003C469C" w:rsidRPr="00C345A0">
        <w:rPr>
          <w:color w:val="000000"/>
        </w:rPr>
        <w:t xml:space="preserve">Conselho </w:t>
      </w:r>
      <w:r w:rsidR="001D1AC8" w:rsidRPr="00C345A0">
        <w:rPr>
          <w:color w:val="000000"/>
        </w:rPr>
        <w:t xml:space="preserve">de </w:t>
      </w:r>
      <w:r w:rsidR="003C469C" w:rsidRPr="00C345A0">
        <w:rPr>
          <w:color w:val="000000"/>
        </w:rPr>
        <w:t>Administração</w:t>
      </w:r>
      <w:r w:rsidR="001D1AC8" w:rsidRPr="00C345A0">
        <w:rPr>
          <w:color w:val="000000"/>
        </w:rPr>
        <w:t xml:space="preserve">, realizar oferta de resgate antecipado </w:t>
      </w:r>
      <w:r w:rsidR="00931D5C" w:rsidRPr="00C345A0">
        <w:rPr>
          <w:color w:val="000000"/>
        </w:rPr>
        <w:t xml:space="preserve">facultativo </w:t>
      </w:r>
      <w:r w:rsidR="002D59C6" w:rsidRPr="00C345A0">
        <w:rPr>
          <w:color w:val="000000"/>
        </w:rPr>
        <w:t xml:space="preserve">das </w:t>
      </w:r>
      <w:r w:rsidR="001D1AC8" w:rsidRPr="00C345A0">
        <w:rPr>
          <w:color w:val="000000"/>
        </w:rPr>
        <w:t>Debêntures</w:t>
      </w:r>
      <w:r w:rsidR="00A55259" w:rsidRPr="00C345A0">
        <w:rPr>
          <w:color w:val="000000"/>
        </w:rPr>
        <w:t xml:space="preserve"> </w:t>
      </w:r>
      <w:r w:rsidR="001D1AC8" w:rsidRPr="00C345A0">
        <w:rPr>
          <w:color w:val="000000"/>
        </w:rPr>
        <w:t xml:space="preserve">endereçada </w:t>
      </w:r>
      <w:r w:rsidR="00B53A9D" w:rsidRPr="00C345A0">
        <w:rPr>
          <w:color w:val="000000"/>
        </w:rPr>
        <w:t xml:space="preserve">à </w:t>
      </w:r>
      <w:r w:rsidR="003C469C">
        <w:rPr>
          <w:color w:val="000000"/>
        </w:rPr>
        <w:t>Debenturista</w:t>
      </w:r>
      <w:r w:rsidR="008358B0" w:rsidRPr="00C345A0">
        <w:rPr>
          <w:color w:val="000000"/>
        </w:rPr>
        <w:t xml:space="preserve"> e ao Agente Fiduciário</w:t>
      </w:r>
      <w:ins w:id="178" w:author="Carlos Bacha" w:date="2019-04-02T16:14:00Z">
        <w:r w:rsidR="002431D4">
          <w:rPr>
            <w:color w:val="000000"/>
          </w:rPr>
          <w:t xml:space="preserve"> dos</w:t>
        </w:r>
      </w:ins>
      <w:ins w:id="179" w:author="Carlos Bacha" w:date="2019-04-02T16:15:00Z">
        <w:r w:rsidR="002431D4">
          <w:rPr>
            <w:color w:val="000000"/>
          </w:rPr>
          <w:t xml:space="preserve"> CRI</w:t>
        </w:r>
      </w:ins>
      <w:r w:rsidR="005D00D7" w:rsidRPr="00C345A0">
        <w:rPr>
          <w:color w:val="000000"/>
        </w:rPr>
        <w:t xml:space="preserve"> </w:t>
      </w:r>
      <w:r w:rsidR="001D1AC8" w:rsidRPr="00C345A0">
        <w:rPr>
          <w:color w:val="000000"/>
        </w:rPr>
        <w:t>(“</w:t>
      </w:r>
      <w:r w:rsidR="001D1AC8" w:rsidRPr="00C345A0">
        <w:rPr>
          <w:color w:val="000000"/>
          <w:u w:val="single"/>
        </w:rPr>
        <w:t>Oferta de Resgate Antecipado</w:t>
      </w:r>
      <w:r w:rsidR="00931D5C" w:rsidRPr="00C345A0">
        <w:rPr>
          <w:color w:val="000000"/>
          <w:u w:val="single"/>
        </w:rPr>
        <w:t xml:space="preserve"> Facultativo</w:t>
      </w:r>
      <w:r w:rsidR="001D1AC8" w:rsidRPr="00C345A0">
        <w:rPr>
          <w:color w:val="000000"/>
        </w:rPr>
        <w:t>”)</w:t>
      </w:r>
      <w:r w:rsidR="000E00C0" w:rsidRPr="00C345A0">
        <w:rPr>
          <w:color w:val="000000"/>
        </w:rPr>
        <w:t>.</w:t>
      </w:r>
      <w:r w:rsidR="00A55259" w:rsidRPr="00C345A0">
        <w:rPr>
          <w:color w:val="000000"/>
        </w:rPr>
        <w:t xml:space="preserve"> A Oferta de Resgate Antecipado </w:t>
      </w:r>
      <w:r w:rsidR="00931D5C" w:rsidRPr="00C345A0">
        <w:rPr>
          <w:color w:val="000000"/>
        </w:rPr>
        <w:t xml:space="preserve">Facultativo </w:t>
      </w:r>
      <w:r w:rsidR="00A55259" w:rsidRPr="00C345A0">
        <w:rPr>
          <w:color w:val="000000"/>
        </w:rPr>
        <w:t>será operacionalizada da seguinte forma</w:t>
      </w:r>
      <w:del w:id="180" w:author="Carlos Bacha" w:date="2019-04-02T16:16:00Z">
        <w:r w:rsidR="003C469C" w:rsidDel="00BC285D">
          <w:rPr>
            <w:color w:val="000000"/>
          </w:rPr>
          <w:delText xml:space="preserve"> </w:delText>
        </w:r>
        <w:r w:rsidR="006015B2" w:rsidDel="00BC285D">
          <w:rPr>
            <w:color w:val="000000"/>
          </w:rPr>
          <w:delText>(“</w:delText>
        </w:r>
        <w:r w:rsidR="006015B2" w:rsidRPr="00C5760A" w:rsidDel="00BC285D">
          <w:rPr>
            <w:color w:val="000000"/>
            <w:u w:val="single"/>
          </w:rPr>
          <w:delText>Resgate Antecipado Facultativo</w:delText>
        </w:r>
        <w:r w:rsidR="006015B2" w:rsidDel="00BC285D">
          <w:rPr>
            <w:color w:val="000000"/>
          </w:rPr>
          <w:delText>”)</w:delText>
        </w:r>
      </w:del>
      <w:r w:rsidR="00A55259" w:rsidRPr="00C345A0">
        <w:rPr>
          <w:color w:val="000000"/>
        </w:rPr>
        <w:t xml:space="preserve">: </w:t>
      </w:r>
    </w:p>
    <w:p w:rsidR="00A55259" w:rsidRPr="00C345A0" w:rsidRDefault="00A55259" w:rsidP="002101B8">
      <w:pPr>
        <w:tabs>
          <w:tab w:val="left" w:pos="-120"/>
          <w:tab w:val="left" w:pos="851"/>
        </w:tabs>
        <w:jc w:val="both"/>
        <w:rPr>
          <w:color w:val="000000"/>
        </w:rPr>
      </w:pPr>
    </w:p>
    <w:p w:rsidR="00A55259" w:rsidRPr="00C345A0" w:rsidRDefault="00A55259" w:rsidP="000B13C1">
      <w:pPr>
        <w:numPr>
          <w:ilvl w:val="0"/>
          <w:numId w:val="6"/>
        </w:numPr>
        <w:tabs>
          <w:tab w:val="clear" w:pos="855"/>
          <w:tab w:val="left" w:pos="851"/>
        </w:tabs>
        <w:autoSpaceDE/>
        <w:autoSpaceDN/>
        <w:adjustRightInd/>
        <w:ind w:left="0" w:firstLine="0"/>
        <w:jc w:val="both"/>
      </w:pPr>
      <w:r w:rsidRPr="00C345A0">
        <w:t>a Emissora realizará a Oferta de Resgate Antecipado</w:t>
      </w:r>
      <w:r w:rsidR="00931D5C" w:rsidRPr="00C345A0">
        <w:t xml:space="preserve"> Facultativo</w:t>
      </w:r>
      <w:r w:rsidRPr="00C345A0">
        <w:t xml:space="preserve"> por meio </w:t>
      </w:r>
      <w:r w:rsidR="005E5BEB" w:rsidRPr="00C345A0">
        <w:t xml:space="preserve">de </w:t>
      </w:r>
      <w:r w:rsidR="007C4194" w:rsidRPr="00C345A0">
        <w:t xml:space="preserve">comunicado </w:t>
      </w:r>
      <w:r w:rsidR="00B53A9D" w:rsidRPr="00C345A0">
        <w:t xml:space="preserve">à </w:t>
      </w:r>
      <w:r w:rsidR="00561DCE">
        <w:rPr>
          <w:color w:val="000000"/>
        </w:rPr>
        <w:t>Debenturista</w:t>
      </w:r>
      <w:r w:rsidR="001111EE" w:rsidRPr="00C345A0">
        <w:t xml:space="preserve"> </w:t>
      </w:r>
      <w:r w:rsidR="008358B0" w:rsidRPr="00C345A0">
        <w:rPr>
          <w:color w:val="000000"/>
        </w:rPr>
        <w:t>e ao Agente Fiduciário</w:t>
      </w:r>
      <w:ins w:id="181" w:author="Carlos Bacha" w:date="2019-04-02T16:16:00Z">
        <w:r w:rsidR="00BC285D">
          <w:rPr>
            <w:color w:val="000000"/>
          </w:rPr>
          <w:t xml:space="preserve"> </w:t>
        </w:r>
      </w:ins>
      <w:ins w:id="182" w:author="Carlos Bacha" w:date="2019-04-02T16:17:00Z">
        <w:r w:rsidR="00BC285D">
          <w:rPr>
            <w:color w:val="000000"/>
          </w:rPr>
          <w:t>dos CRI</w:t>
        </w:r>
      </w:ins>
      <w:r w:rsidR="008358B0" w:rsidRPr="00C345A0">
        <w:rPr>
          <w:color w:val="000000"/>
        </w:rPr>
        <w:t xml:space="preserve"> </w:t>
      </w:r>
      <w:r w:rsidR="00851030" w:rsidRPr="00C345A0">
        <w:t>nos termos desta Escritura (“</w:t>
      </w:r>
      <w:r w:rsidR="007C4194" w:rsidRPr="00C345A0">
        <w:rPr>
          <w:u w:val="single"/>
        </w:rPr>
        <w:t xml:space="preserve">Comunicação </w:t>
      </w:r>
      <w:r w:rsidR="00851030" w:rsidRPr="00C345A0">
        <w:rPr>
          <w:u w:val="single"/>
        </w:rPr>
        <w:t>de Oferta de Resgate Antecipado</w:t>
      </w:r>
      <w:r w:rsidR="00931D5C" w:rsidRPr="00C345A0">
        <w:rPr>
          <w:u w:val="single"/>
        </w:rPr>
        <w:t xml:space="preserve"> Facultativo</w:t>
      </w:r>
      <w:r w:rsidR="00851030" w:rsidRPr="00C345A0">
        <w:t>”), o</w:t>
      </w:r>
      <w:r w:rsidRPr="00C345A0">
        <w:t xml:space="preserve"> qual deverá descrever os termos e condições da Oferta de Resgate Antecipado</w:t>
      </w:r>
      <w:r w:rsidR="005E5BEB" w:rsidRPr="00C345A0">
        <w:t xml:space="preserve"> Facultativo</w:t>
      </w:r>
      <w:r w:rsidR="002D59C6" w:rsidRPr="00C345A0">
        <w:t xml:space="preserve"> da totalidade das Debêntures</w:t>
      </w:r>
      <w:r w:rsidRPr="00C345A0">
        <w:t>, incluindo: (</w:t>
      </w:r>
      <w:r w:rsidR="00274B36" w:rsidRPr="00C345A0">
        <w:t>a</w:t>
      </w:r>
      <w:r w:rsidRPr="00C345A0">
        <w:t xml:space="preserve">) o valor do prêmio de resgate, </w:t>
      </w:r>
      <w:r w:rsidR="00E9021E" w:rsidRPr="00C345A0">
        <w:t>se houver</w:t>
      </w:r>
      <w:r w:rsidRPr="00C345A0">
        <w:t>; (</w:t>
      </w:r>
      <w:r w:rsidR="00274B36" w:rsidRPr="00C345A0">
        <w:t>b</w:t>
      </w:r>
      <w:r w:rsidRPr="00C345A0">
        <w:t xml:space="preserve">) forma de manifestação </w:t>
      </w:r>
      <w:r w:rsidR="00B53A9D" w:rsidRPr="00C345A0">
        <w:t xml:space="preserve">da </w:t>
      </w:r>
      <w:r w:rsidR="00561DCE">
        <w:rPr>
          <w:color w:val="000000"/>
        </w:rPr>
        <w:t>Debenturista</w:t>
      </w:r>
      <w:r w:rsidRPr="00C345A0">
        <w:t xml:space="preserve"> </w:t>
      </w:r>
      <w:r w:rsidR="00585BB2">
        <w:t>sobre</w:t>
      </w:r>
      <w:r w:rsidRPr="00C345A0">
        <w:t xml:space="preserve"> a Oferta de Resgate Antecipado</w:t>
      </w:r>
      <w:r w:rsidR="005E5BEB" w:rsidRPr="00C345A0">
        <w:t xml:space="preserve"> Facultativo</w:t>
      </w:r>
      <w:r w:rsidRPr="00C345A0">
        <w:t>; (</w:t>
      </w:r>
      <w:r w:rsidR="00274B36" w:rsidRPr="00C345A0">
        <w:t>c</w:t>
      </w:r>
      <w:r w:rsidRPr="00C345A0">
        <w:t xml:space="preserve">) a data efetiva para o resgate das Debêntures e pagamento </w:t>
      </w:r>
      <w:r w:rsidR="00B53A9D" w:rsidRPr="00C345A0">
        <w:t xml:space="preserve">à </w:t>
      </w:r>
      <w:r w:rsidR="00561DCE">
        <w:rPr>
          <w:color w:val="000000"/>
        </w:rPr>
        <w:t>Debenturista</w:t>
      </w:r>
      <w:r w:rsidRPr="00C345A0">
        <w:t>; e (</w:t>
      </w:r>
      <w:r w:rsidR="00274B36" w:rsidRPr="00C345A0">
        <w:t>d</w:t>
      </w:r>
      <w:r w:rsidRPr="00C345A0">
        <w:t>) demais informações necessárias para tomada de decisão e operacional</w:t>
      </w:r>
      <w:r w:rsidR="005D00D7" w:rsidRPr="00C345A0">
        <w:t xml:space="preserve">ização </w:t>
      </w:r>
      <w:r w:rsidR="00B53A9D" w:rsidRPr="00C345A0">
        <w:t xml:space="preserve">pela </w:t>
      </w:r>
      <w:r w:rsidR="00561DCE">
        <w:rPr>
          <w:color w:val="000000"/>
        </w:rPr>
        <w:t>Debenturista</w:t>
      </w:r>
      <w:r w:rsidRPr="00C345A0">
        <w:t>;</w:t>
      </w:r>
    </w:p>
    <w:p w:rsidR="00A55259" w:rsidRPr="00C345A0" w:rsidRDefault="00A55259" w:rsidP="002101B8">
      <w:pPr>
        <w:tabs>
          <w:tab w:val="left" w:pos="851"/>
        </w:tabs>
        <w:autoSpaceDE/>
        <w:autoSpaceDN/>
        <w:adjustRightInd/>
        <w:jc w:val="both"/>
      </w:pPr>
    </w:p>
    <w:p w:rsidR="00A55259" w:rsidRPr="00AF377D" w:rsidRDefault="009E56B2" w:rsidP="000B13C1">
      <w:pPr>
        <w:numPr>
          <w:ilvl w:val="0"/>
          <w:numId w:val="6"/>
        </w:numPr>
        <w:tabs>
          <w:tab w:val="clear" w:pos="855"/>
          <w:tab w:val="left" w:pos="851"/>
        </w:tabs>
        <w:autoSpaceDE/>
        <w:autoSpaceDN/>
        <w:adjustRightInd/>
        <w:ind w:left="0" w:firstLine="0"/>
        <w:jc w:val="both"/>
      </w:pPr>
      <w:r w:rsidRPr="00C345A0">
        <w:t>a</w:t>
      </w:r>
      <w:r w:rsidR="00B10FDD" w:rsidRPr="00C345A0">
        <w:t xml:space="preserve">pós o recebimento pela </w:t>
      </w:r>
      <w:r w:rsidR="00561DCE">
        <w:t>Debenturista</w:t>
      </w:r>
      <w:r w:rsidR="00A97D0E" w:rsidRPr="00C345A0">
        <w:t xml:space="preserve"> </w:t>
      </w:r>
      <w:r w:rsidR="00B10FDD" w:rsidRPr="00C345A0">
        <w:t xml:space="preserve">da </w:t>
      </w:r>
      <w:r w:rsidR="00561DCE" w:rsidRPr="00561DCE">
        <w:t>Comunicação de Oferta de Resgate Antecipado Facultativo</w:t>
      </w:r>
      <w:r w:rsidR="00B10FDD" w:rsidRPr="00C345A0">
        <w:t>, esta publicará</w:t>
      </w:r>
      <w:r w:rsidR="006015B2">
        <w:t xml:space="preserve">, em até </w:t>
      </w:r>
      <w:r w:rsidR="00703686">
        <w:t xml:space="preserve">3 (três) </w:t>
      </w:r>
      <w:r w:rsidR="006015B2">
        <w:t xml:space="preserve">Dias Úteis </w:t>
      </w:r>
      <w:r w:rsidR="00B96B66">
        <w:t>do recebimento da referida comunicação,</w:t>
      </w:r>
      <w:r w:rsidR="00B10FDD" w:rsidRPr="00C345A0">
        <w:t xml:space="preserve"> os termos da Oferta de Resgate Antecipado Facultativo, para que os Titulares dos CRI se manifestem acerca da sua adesão</w:t>
      </w:r>
      <w:r w:rsidR="003C469C">
        <w:t>,</w:t>
      </w:r>
      <w:r w:rsidR="00B10FDD" w:rsidRPr="00C345A0">
        <w:t xml:space="preserve"> ou não, à oferta de resgate antecipado dos CRI na forma prevista no Termo de Securitização. Após consulta e decisão dos titulares dos CRI, a </w:t>
      </w:r>
      <w:r w:rsidR="00561DCE">
        <w:t>Debenturista</w:t>
      </w:r>
      <w:r w:rsidR="00A97D0E" w:rsidRPr="00C345A0" w:rsidDel="00A97D0E">
        <w:t xml:space="preserve"> </w:t>
      </w:r>
      <w:r w:rsidR="00B10FDD" w:rsidRPr="00C345A0">
        <w:t>terá 1 (um) Dia Útil</w:t>
      </w:r>
      <w:r w:rsidRPr="00C345A0">
        <w:t xml:space="preserve">, contado do </w:t>
      </w:r>
      <w:r w:rsidR="00B96B66">
        <w:t xml:space="preserve">prazo final de </w:t>
      </w:r>
      <w:r w:rsidRPr="00C345A0">
        <w:t xml:space="preserve">recebimento da manifestação dos titulares dos CRI, </w:t>
      </w:r>
      <w:r w:rsidR="00B10FDD" w:rsidRPr="00C345A0">
        <w:t xml:space="preserve">para enviar notificação à Emissora a respeito </w:t>
      </w:r>
      <w:r w:rsidR="00B85A69" w:rsidRPr="00C345A0">
        <w:t xml:space="preserve">da quantidade de CRI e </w:t>
      </w:r>
      <w:r w:rsidR="00B10FDD" w:rsidRPr="00C345A0">
        <w:t>do valor a ser resgatado antecipadamente</w:t>
      </w:r>
      <w:r w:rsidR="00E9021E" w:rsidRPr="00C345A0">
        <w:t>;</w:t>
      </w:r>
      <w:r w:rsidR="006117EC" w:rsidRPr="00C345A0">
        <w:t xml:space="preserve"> </w:t>
      </w:r>
    </w:p>
    <w:p w:rsidR="00A55259" w:rsidRPr="007B0014" w:rsidRDefault="00A55259" w:rsidP="0089525F">
      <w:pPr>
        <w:tabs>
          <w:tab w:val="left" w:pos="851"/>
        </w:tabs>
        <w:autoSpaceDE/>
        <w:autoSpaceDN/>
        <w:adjustRightInd/>
        <w:jc w:val="both"/>
      </w:pPr>
    </w:p>
    <w:p w:rsidR="00A55259" w:rsidRPr="003236B4" w:rsidRDefault="00A55259" w:rsidP="000B13C1">
      <w:pPr>
        <w:numPr>
          <w:ilvl w:val="0"/>
          <w:numId w:val="6"/>
        </w:numPr>
        <w:tabs>
          <w:tab w:val="clear" w:pos="855"/>
          <w:tab w:val="left" w:pos="851"/>
        </w:tabs>
        <w:autoSpaceDE/>
        <w:autoSpaceDN/>
        <w:adjustRightInd/>
        <w:ind w:left="0" w:firstLine="0"/>
        <w:jc w:val="both"/>
      </w:pPr>
      <w:r w:rsidRPr="007B0014">
        <w:t xml:space="preserve">a Emissora poderá condicionar a Oferta de Resgate Antecipado </w:t>
      </w:r>
      <w:r w:rsidR="005E5BEB" w:rsidRPr="007B0014">
        <w:t xml:space="preserve">Facultativo </w:t>
      </w:r>
      <w:r w:rsidRPr="007B0014">
        <w:t xml:space="preserve">à </w:t>
      </w:r>
      <w:r w:rsidR="00A3471A" w:rsidRPr="007B0014">
        <w:t xml:space="preserve">sua </w:t>
      </w:r>
      <w:r w:rsidRPr="007B0014">
        <w:t>aceitação por um percentual mínimo de Deb</w:t>
      </w:r>
      <w:r w:rsidR="008358B0" w:rsidRPr="007B0014">
        <w:t>ê</w:t>
      </w:r>
      <w:r w:rsidRPr="007B0014">
        <w:t>ntur</w:t>
      </w:r>
      <w:r w:rsidR="005D00D7" w:rsidRPr="007B0014">
        <w:t>es</w:t>
      </w:r>
      <w:r w:rsidRPr="007B0014">
        <w:t xml:space="preserve">, a ser definido </w:t>
      </w:r>
      <w:r w:rsidR="00A3471A" w:rsidRPr="007B0014">
        <w:t xml:space="preserve">pela Emissora </w:t>
      </w:r>
      <w:r w:rsidRPr="007B0014">
        <w:t>quando da realização da Oferta de Resgate Antecipado</w:t>
      </w:r>
      <w:r w:rsidR="005E5BEB" w:rsidRPr="007B0014">
        <w:t xml:space="preserve"> Facultativo</w:t>
      </w:r>
      <w:r w:rsidRPr="007B0014">
        <w:t>. Tal percentual deverá estar estipulado n</w:t>
      </w:r>
      <w:r w:rsidR="00166C13" w:rsidRPr="007B0014">
        <w:t xml:space="preserve">a Comunicação </w:t>
      </w:r>
      <w:r w:rsidRPr="007B0014">
        <w:t xml:space="preserve">de Oferta de Resgate </w:t>
      </w:r>
      <w:r w:rsidRPr="003236B4">
        <w:t>Antecipado</w:t>
      </w:r>
      <w:r w:rsidR="003C469C">
        <w:t xml:space="preserve"> Facultativo</w:t>
      </w:r>
      <w:r w:rsidR="00EE78B8">
        <w:t xml:space="preserve">. </w:t>
      </w:r>
      <w:r w:rsidR="00F06CC3">
        <w:t>Nesta hipótese, caso não seja atingida a adesão do percentual mínimo estabelecido pela Emissora, não será realizado o resgate antecipado de quaisquer Debêntures;</w:t>
      </w:r>
    </w:p>
    <w:p w:rsidR="00A55259" w:rsidRPr="007B0014" w:rsidRDefault="00A55259" w:rsidP="002101B8">
      <w:pPr>
        <w:tabs>
          <w:tab w:val="left" w:pos="851"/>
        </w:tabs>
        <w:autoSpaceDE/>
        <w:autoSpaceDN/>
        <w:adjustRightInd/>
        <w:jc w:val="both"/>
      </w:pPr>
    </w:p>
    <w:p w:rsidR="00A55259" w:rsidRPr="00C345A0" w:rsidRDefault="00A55259" w:rsidP="000B13C1">
      <w:pPr>
        <w:numPr>
          <w:ilvl w:val="0"/>
          <w:numId w:val="6"/>
        </w:numPr>
        <w:tabs>
          <w:tab w:val="clear" w:pos="855"/>
          <w:tab w:val="left" w:pos="851"/>
        </w:tabs>
        <w:autoSpaceDE/>
        <w:autoSpaceDN/>
        <w:adjustRightInd/>
        <w:ind w:left="0" w:firstLine="0"/>
        <w:jc w:val="both"/>
      </w:pPr>
      <w:r w:rsidRPr="007B0014">
        <w:t xml:space="preserve">o valor a ser pago </w:t>
      </w:r>
      <w:r w:rsidR="00B53A9D" w:rsidRPr="007B0014">
        <w:t xml:space="preserve">à </w:t>
      </w:r>
      <w:r w:rsidR="00561DCE">
        <w:rPr>
          <w:color w:val="000000"/>
        </w:rPr>
        <w:t>Debenturista</w:t>
      </w:r>
      <w:r w:rsidRPr="007B0014">
        <w:t xml:space="preserve"> a título de Resgate Antecipado </w:t>
      </w:r>
      <w:r w:rsidR="00E9021E" w:rsidRPr="007B0014">
        <w:t xml:space="preserve">Facultativo </w:t>
      </w:r>
      <w:r w:rsidRPr="007B0014">
        <w:t>será equivalente</w:t>
      </w:r>
      <w:r w:rsidR="008358B0" w:rsidRPr="007B0014">
        <w:t>:</w:t>
      </w:r>
      <w:r w:rsidRPr="007B0014">
        <w:t xml:space="preserve"> </w:t>
      </w:r>
      <w:r w:rsidR="00BB4963" w:rsidRPr="007B0014">
        <w:t xml:space="preserve">(i) </w:t>
      </w:r>
      <w:r w:rsidRPr="007B0014">
        <w:t xml:space="preserve">ao Valor Nominal Unitário ou </w:t>
      </w:r>
      <w:r w:rsidR="00117C1A" w:rsidRPr="007B0014">
        <w:t xml:space="preserve">ao </w:t>
      </w:r>
      <w:r w:rsidRPr="007B0014">
        <w:t xml:space="preserve">saldo do Valor Nominal Unitário acrescido </w:t>
      </w:r>
      <w:r w:rsidR="00BB4963" w:rsidRPr="007B0014">
        <w:t>(</w:t>
      </w:r>
      <w:proofErr w:type="spellStart"/>
      <w:r w:rsidR="00BB4963" w:rsidRPr="007B0014">
        <w:t>ii</w:t>
      </w:r>
      <w:proofErr w:type="spellEnd"/>
      <w:r w:rsidR="00BB4963" w:rsidRPr="007B0014">
        <w:t xml:space="preserve">) </w:t>
      </w:r>
      <w:r w:rsidRPr="007B0014">
        <w:t>da respectiva Remuneração até a data de Resgate Antecipado</w:t>
      </w:r>
      <w:r w:rsidR="003C469C">
        <w:t xml:space="preserve"> Facultativo</w:t>
      </w:r>
      <w:r w:rsidRPr="007B0014">
        <w:t>, calculada nos termos</w:t>
      </w:r>
      <w:r w:rsidRPr="00C345A0">
        <w:t xml:space="preserve"> d</w:t>
      </w:r>
      <w:r w:rsidR="000F0C8A">
        <w:t>a Cláusula</w:t>
      </w:r>
      <w:r w:rsidR="003C469C">
        <w:t xml:space="preserve"> 4.2 desta Escritura</w:t>
      </w:r>
      <w:r w:rsidRPr="00C345A0">
        <w:t xml:space="preserve"> e (</w:t>
      </w:r>
      <w:proofErr w:type="spellStart"/>
      <w:r w:rsidRPr="00C345A0">
        <w:t>iii</w:t>
      </w:r>
      <w:proofErr w:type="spellEnd"/>
      <w:r w:rsidRPr="00C345A0">
        <w:t>) de eventual prêmi</w:t>
      </w:r>
      <w:r w:rsidR="005D00D7" w:rsidRPr="00C345A0">
        <w:t xml:space="preserve">o de resgate a ser oferecido </w:t>
      </w:r>
      <w:r w:rsidR="00B53A9D" w:rsidRPr="00C345A0">
        <w:t xml:space="preserve">à </w:t>
      </w:r>
      <w:r w:rsidR="003C469C">
        <w:rPr>
          <w:color w:val="000000"/>
        </w:rPr>
        <w:t>Debenturista</w:t>
      </w:r>
      <w:r w:rsidRPr="00C345A0">
        <w:t>, a exclusivo critério da Emissora, o qual não poderá ser ne</w:t>
      </w:r>
      <w:r w:rsidR="005D00D7" w:rsidRPr="00C345A0">
        <w:t>gativo.</w:t>
      </w:r>
    </w:p>
    <w:p w:rsidR="00A55259" w:rsidRPr="00C345A0" w:rsidRDefault="00A55259" w:rsidP="002101B8">
      <w:pPr>
        <w:tabs>
          <w:tab w:val="left" w:pos="851"/>
        </w:tabs>
        <w:autoSpaceDE/>
        <w:autoSpaceDN/>
        <w:adjustRightInd/>
        <w:jc w:val="both"/>
      </w:pPr>
    </w:p>
    <w:p w:rsidR="00A55259" w:rsidRPr="00C345A0" w:rsidRDefault="00595022" w:rsidP="002101B8">
      <w:pPr>
        <w:pStyle w:val="NormalWeb"/>
        <w:tabs>
          <w:tab w:val="left" w:pos="851"/>
        </w:tabs>
        <w:spacing w:before="0" w:beforeAutospacing="0" w:after="0" w:afterAutospacing="0"/>
        <w:jc w:val="both"/>
        <w:rPr>
          <w:rFonts w:ascii="Times New Roman"/>
        </w:rPr>
      </w:pPr>
      <w:r w:rsidRPr="00C345A0">
        <w:rPr>
          <w:rFonts w:ascii="Times New Roman"/>
        </w:rPr>
        <w:t>5</w:t>
      </w:r>
      <w:r w:rsidR="00A55259" w:rsidRPr="00C345A0">
        <w:rPr>
          <w:rFonts w:ascii="Times New Roman"/>
        </w:rPr>
        <w:t>.1.2</w:t>
      </w:r>
      <w:r w:rsidR="00117C1A" w:rsidRPr="00C345A0">
        <w:rPr>
          <w:rFonts w:ascii="Times New Roman"/>
        </w:rPr>
        <w:t>.</w:t>
      </w:r>
      <w:r w:rsidR="00117C1A" w:rsidRPr="00C345A0">
        <w:rPr>
          <w:rFonts w:ascii="Times New Roman"/>
        </w:rPr>
        <w:tab/>
      </w:r>
      <w:r w:rsidR="00A55259" w:rsidRPr="00C345A0">
        <w:rPr>
          <w:rFonts w:ascii="Times New Roman"/>
        </w:rPr>
        <w:t>As Debêntures resgatadas antecipadamente serão obrigatoriamente canceladas pela Emissora.</w:t>
      </w:r>
    </w:p>
    <w:p w:rsidR="00784A4F" w:rsidRPr="00C345A0" w:rsidRDefault="00784A4F" w:rsidP="002101B8">
      <w:pPr>
        <w:pStyle w:val="p0"/>
        <w:widowControl/>
        <w:tabs>
          <w:tab w:val="clear" w:pos="720"/>
          <w:tab w:val="left" w:pos="851"/>
        </w:tabs>
        <w:spacing w:line="240" w:lineRule="auto"/>
        <w:ind w:firstLine="0"/>
        <w:rPr>
          <w:rFonts w:ascii="Times New Roman" w:hAnsi="Times New Roman" w:cs="Times New Roman"/>
        </w:rPr>
      </w:pPr>
    </w:p>
    <w:p w:rsidR="00B17D65" w:rsidRPr="00C345A0" w:rsidRDefault="00595022" w:rsidP="00B17D65">
      <w:pPr>
        <w:pStyle w:val="CorpodetextobtBT"/>
        <w:tabs>
          <w:tab w:val="left" w:pos="720"/>
          <w:tab w:val="left" w:pos="851"/>
        </w:tabs>
        <w:rPr>
          <w:rFonts w:ascii="Times New Roman" w:hAnsi="Times New Roman"/>
          <w:b/>
          <w:bCs/>
          <w:color w:val="000000"/>
          <w:szCs w:val="24"/>
        </w:rPr>
      </w:pPr>
      <w:r w:rsidRPr="00C345A0">
        <w:rPr>
          <w:rFonts w:ascii="Times New Roman" w:hAnsi="Times New Roman"/>
          <w:b/>
          <w:szCs w:val="24"/>
        </w:rPr>
        <w:t>5</w:t>
      </w:r>
      <w:r w:rsidR="001B08EE" w:rsidRPr="00C345A0">
        <w:rPr>
          <w:rFonts w:ascii="Times New Roman" w:hAnsi="Times New Roman"/>
          <w:b/>
          <w:szCs w:val="24"/>
        </w:rPr>
        <w:t>.</w:t>
      </w:r>
      <w:r w:rsidR="005F2EC8" w:rsidRPr="00C345A0">
        <w:rPr>
          <w:rFonts w:ascii="Times New Roman" w:hAnsi="Times New Roman"/>
          <w:b/>
          <w:szCs w:val="24"/>
        </w:rPr>
        <w:t>2</w:t>
      </w:r>
      <w:r w:rsidR="001B08EE" w:rsidRPr="00C345A0">
        <w:rPr>
          <w:rFonts w:ascii="Times New Roman" w:hAnsi="Times New Roman"/>
          <w:b/>
          <w:szCs w:val="24"/>
        </w:rPr>
        <w:t>.</w:t>
      </w:r>
      <w:r w:rsidR="001B08EE" w:rsidRPr="00C345A0">
        <w:rPr>
          <w:rFonts w:ascii="Times New Roman" w:hAnsi="Times New Roman"/>
          <w:b/>
          <w:szCs w:val="24"/>
        </w:rPr>
        <w:tab/>
      </w:r>
      <w:r w:rsidR="00B17D65" w:rsidRPr="00C345A0">
        <w:rPr>
          <w:rFonts w:ascii="Times New Roman" w:hAnsi="Times New Roman"/>
          <w:b/>
          <w:bCs/>
          <w:color w:val="000000"/>
          <w:szCs w:val="24"/>
        </w:rPr>
        <w:t xml:space="preserve">Resgate Antecipado </w:t>
      </w:r>
      <w:r w:rsidR="00EE7A90" w:rsidRPr="00C345A0">
        <w:rPr>
          <w:rFonts w:ascii="Times New Roman" w:hAnsi="Times New Roman"/>
          <w:b/>
          <w:bCs/>
          <w:color w:val="000000"/>
          <w:szCs w:val="24"/>
        </w:rPr>
        <w:t>Facultativo Especial</w:t>
      </w:r>
      <w:r w:rsidR="00703686">
        <w:rPr>
          <w:rFonts w:ascii="Times New Roman" w:hAnsi="Times New Roman"/>
          <w:b/>
          <w:bCs/>
          <w:color w:val="000000"/>
          <w:szCs w:val="24"/>
        </w:rPr>
        <w:t xml:space="preserve"> </w:t>
      </w:r>
    </w:p>
    <w:p w:rsidR="00B17D65" w:rsidRPr="00C345A0" w:rsidRDefault="00B17D65" w:rsidP="00B17D65">
      <w:pPr>
        <w:tabs>
          <w:tab w:val="left" w:pos="851"/>
        </w:tabs>
        <w:jc w:val="both"/>
        <w:rPr>
          <w:color w:val="000000"/>
        </w:rPr>
      </w:pPr>
    </w:p>
    <w:p w:rsidR="00B17D65" w:rsidRPr="00C345A0" w:rsidRDefault="00B17D65" w:rsidP="00B17D65">
      <w:pPr>
        <w:pStyle w:val="p0"/>
        <w:widowControl/>
        <w:tabs>
          <w:tab w:val="clear" w:pos="720"/>
          <w:tab w:val="left" w:pos="851"/>
        </w:tabs>
        <w:spacing w:line="240" w:lineRule="auto"/>
        <w:ind w:firstLine="0"/>
        <w:rPr>
          <w:rFonts w:ascii="Times New Roman" w:hAnsi="Times New Roman" w:cs="Times New Roman"/>
        </w:rPr>
      </w:pPr>
      <w:r w:rsidRPr="00C345A0">
        <w:rPr>
          <w:rFonts w:ascii="Times New Roman" w:hAnsi="Times New Roman" w:cs="Times New Roman"/>
        </w:rPr>
        <w:t>5.2.1.</w:t>
      </w:r>
      <w:r w:rsidRPr="00C345A0">
        <w:rPr>
          <w:rFonts w:ascii="Times New Roman" w:hAnsi="Times New Roman" w:cs="Times New Roman"/>
        </w:rPr>
        <w:tab/>
        <w:t>A Emissora poderá, a seu exclusivo critério</w:t>
      </w:r>
      <w:r w:rsidR="006064F9">
        <w:rPr>
          <w:rFonts w:ascii="Times New Roman" w:hAnsi="Times New Roman" w:cs="Times New Roman"/>
        </w:rPr>
        <w:t xml:space="preserve">, a partir de </w:t>
      </w:r>
      <w:r w:rsidR="006064F9" w:rsidRPr="003236B4">
        <w:t>[</w:t>
      </w:r>
      <w:r w:rsidR="006064F9" w:rsidRPr="00624DE0">
        <w:rPr>
          <w:highlight w:val="lightGray"/>
        </w:rPr>
        <w:t>•</w:t>
      </w:r>
      <w:r w:rsidR="006064F9" w:rsidRPr="003236B4">
        <w:t>]</w:t>
      </w:r>
      <w:r w:rsidR="006064F9">
        <w:t xml:space="preserve"> de abril de 2021</w:t>
      </w:r>
      <w:r w:rsidRPr="00C345A0">
        <w:rPr>
          <w:rFonts w:ascii="Times New Roman" w:hAnsi="Times New Roman" w:cs="Times New Roman"/>
        </w:rPr>
        <w:t xml:space="preserve">, promover o resgate antecipado </w:t>
      </w:r>
      <w:r w:rsidR="00DC68C0" w:rsidRPr="00C345A0">
        <w:rPr>
          <w:rFonts w:ascii="Times New Roman" w:hAnsi="Times New Roman" w:cs="Times New Roman"/>
        </w:rPr>
        <w:t>da totalidade</w:t>
      </w:r>
      <w:r w:rsidRPr="00C345A0">
        <w:rPr>
          <w:rFonts w:ascii="Times New Roman" w:hAnsi="Times New Roman" w:cs="Times New Roman"/>
        </w:rPr>
        <w:t xml:space="preserve"> das Debêntures em circulação (“</w:t>
      </w:r>
      <w:r w:rsidRPr="00C345A0">
        <w:rPr>
          <w:rFonts w:ascii="Times New Roman" w:hAnsi="Times New Roman" w:cs="Times New Roman"/>
          <w:u w:val="single"/>
        </w:rPr>
        <w:t>Resgate Antecipado</w:t>
      </w:r>
      <w:r w:rsidR="00EE7A90" w:rsidRPr="00C345A0">
        <w:rPr>
          <w:rFonts w:ascii="Times New Roman" w:hAnsi="Times New Roman" w:cs="Times New Roman"/>
          <w:u w:val="single"/>
        </w:rPr>
        <w:t xml:space="preserve"> Facultativo Especial</w:t>
      </w:r>
      <w:r w:rsidRPr="00C345A0">
        <w:rPr>
          <w:rFonts w:ascii="Times New Roman" w:hAnsi="Times New Roman" w:cs="Times New Roman"/>
        </w:rPr>
        <w:t>”).</w:t>
      </w:r>
    </w:p>
    <w:p w:rsidR="00B17D65" w:rsidRPr="00C345A0" w:rsidRDefault="00B17D65" w:rsidP="00B17D65">
      <w:pPr>
        <w:pStyle w:val="Corpodetexto"/>
        <w:widowControl w:val="0"/>
        <w:tabs>
          <w:tab w:val="left" w:pos="851"/>
        </w:tabs>
        <w:ind w:firstLine="0"/>
        <w:rPr>
          <w:rFonts w:ascii="Times New Roman" w:hAnsi="Times New Roman" w:cs="Times New Roman"/>
          <w:sz w:val="24"/>
          <w:szCs w:val="24"/>
        </w:rPr>
      </w:pPr>
    </w:p>
    <w:p w:rsidR="00B17D65" w:rsidRPr="00C345A0" w:rsidRDefault="00B17D65" w:rsidP="00B17D65">
      <w:pPr>
        <w:pStyle w:val="Corpodetexto"/>
        <w:widowControl w:val="0"/>
        <w:tabs>
          <w:tab w:val="left" w:pos="851"/>
        </w:tabs>
        <w:ind w:firstLine="0"/>
        <w:rPr>
          <w:rFonts w:ascii="Times New Roman" w:hAnsi="Times New Roman" w:cs="Times New Roman"/>
          <w:sz w:val="24"/>
          <w:szCs w:val="24"/>
        </w:rPr>
      </w:pPr>
      <w:r w:rsidRPr="00C345A0">
        <w:rPr>
          <w:rFonts w:ascii="Times New Roman" w:hAnsi="Times New Roman" w:cs="Times New Roman"/>
          <w:sz w:val="24"/>
          <w:szCs w:val="24"/>
        </w:rPr>
        <w:t xml:space="preserve">5.2.2. </w:t>
      </w:r>
      <w:r w:rsidR="00E9021E" w:rsidRPr="00C345A0">
        <w:rPr>
          <w:rFonts w:ascii="Times New Roman" w:hAnsi="Times New Roman" w:cs="Times New Roman"/>
          <w:sz w:val="24"/>
          <w:szCs w:val="24"/>
        </w:rPr>
        <w:t>A Emissora realizará o Resgate Antecipado</w:t>
      </w:r>
      <w:r w:rsidR="00EE7A90" w:rsidRPr="00C345A0">
        <w:rPr>
          <w:rFonts w:ascii="Times New Roman" w:hAnsi="Times New Roman" w:cs="Times New Roman"/>
          <w:sz w:val="24"/>
          <w:szCs w:val="24"/>
        </w:rPr>
        <w:t xml:space="preserve"> Facultativo Especial</w:t>
      </w:r>
      <w:r w:rsidR="00E9021E" w:rsidRPr="00C345A0">
        <w:rPr>
          <w:rFonts w:ascii="Times New Roman" w:hAnsi="Times New Roman" w:cs="Times New Roman"/>
          <w:sz w:val="24"/>
          <w:szCs w:val="24"/>
        </w:rPr>
        <w:t xml:space="preserve"> por meio de comunicação endereçada </w:t>
      </w:r>
      <w:r w:rsidR="00B53A9D" w:rsidRPr="00C345A0">
        <w:rPr>
          <w:rFonts w:ascii="Times New Roman" w:hAnsi="Times New Roman" w:cs="Times New Roman"/>
          <w:sz w:val="24"/>
          <w:szCs w:val="24"/>
        </w:rPr>
        <w:t xml:space="preserve">à </w:t>
      </w:r>
      <w:r w:rsidR="00561DCE">
        <w:rPr>
          <w:rFonts w:ascii="Times New Roman" w:hAnsi="Times New Roman" w:cs="Times New Roman"/>
          <w:sz w:val="24"/>
          <w:szCs w:val="24"/>
        </w:rPr>
        <w:t>Debenturista</w:t>
      </w:r>
      <w:r w:rsidR="00B53A9D" w:rsidRPr="00C345A0">
        <w:rPr>
          <w:rFonts w:ascii="Times New Roman" w:hAnsi="Times New Roman" w:cs="Times New Roman"/>
          <w:sz w:val="24"/>
          <w:szCs w:val="24"/>
        </w:rPr>
        <w:t xml:space="preserve"> </w:t>
      </w:r>
      <w:r w:rsidR="008358B0" w:rsidRPr="00C345A0">
        <w:rPr>
          <w:rFonts w:ascii="Times New Roman" w:hAnsi="Times New Roman" w:cs="Times New Roman"/>
          <w:sz w:val="24"/>
          <w:szCs w:val="24"/>
        </w:rPr>
        <w:t>e ao Agente Fiduciário</w:t>
      </w:r>
      <w:r w:rsidR="00E9021E" w:rsidRPr="00C345A0">
        <w:rPr>
          <w:rFonts w:ascii="Times New Roman" w:hAnsi="Times New Roman" w:cs="Times New Roman"/>
          <w:sz w:val="24"/>
          <w:szCs w:val="24"/>
        </w:rPr>
        <w:t>, nos termos desta Escritura (“</w:t>
      </w:r>
      <w:r w:rsidR="00E9021E" w:rsidRPr="00C345A0">
        <w:rPr>
          <w:rFonts w:ascii="Times New Roman" w:hAnsi="Times New Roman" w:cs="Times New Roman"/>
          <w:sz w:val="24"/>
          <w:szCs w:val="24"/>
          <w:u w:val="single"/>
        </w:rPr>
        <w:t>Comunicação de Resgate Antecipado</w:t>
      </w:r>
      <w:r w:rsidR="00EF09B9" w:rsidRPr="00C345A0">
        <w:rPr>
          <w:rFonts w:ascii="Times New Roman" w:hAnsi="Times New Roman" w:cs="Times New Roman"/>
          <w:sz w:val="24"/>
          <w:szCs w:val="24"/>
          <w:u w:val="single"/>
        </w:rPr>
        <w:t xml:space="preserve"> Facultativo Especial</w:t>
      </w:r>
      <w:r w:rsidR="00E9021E" w:rsidRPr="00C345A0">
        <w:rPr>
          <w:rFonts w:ascii="Times New Roman" w:hAnsi="Times New Roman" w:cs="Times New Roman"/>
          <w:sz w:val="24"/>
          <w:szCs w:val="24"/>
        </w:rPr>
        <w:t xml:space="preserve">”), </w:t>
      </w:r>
      <w:r w:rsidR="00B96B66">
        <w:rPr>
          <w:rFonts w:ascii="Times New Roman" w:hAnsi="Times New Roman" w:cs="Times New Roman"/>
          <w:sz w:val="24"/>
          <w:szCs w:val="24"/>
        </w:rPr>
        <w:t xml:space="preserve">com </w:t>
      </w:r>
      <w:r w:rsidR="007B0014">
        <w:rPr>
          <w:rFonts w:ascii="Times New Roman" w:hAnsi="Times New Roman" w:cs="Times New Roman"/>
          <w:sz w:val="24"/>
          <w:szCs w:val="24"/>
        </w:rPr>
        <w:t xml:space="preserve">10 (dez) </w:t>
      </w:r>
      <w:r w:rsidR="00B96B66">
        <w:rPr>
          <w:rFonts w:ascii="Times New Roman" w:hAnsi="Times New Roman" w:cs="Times New Roman"/>
          <w:sz w:val="24"/>
          <w:szCs w:val="24"/>
        </w:rPr>
        <w:t xml:space="preserve">Dias Úteis de antecedência da data de realização do Resgate </w:t>
      </w:r>
      <w:r w:rsidR="009F6A9A">
        <w:rPr>
          <w:rFonts w:ascii="Times New Roman" w:hAnsi="Times New Roman" w:cs="Times New Roman"/>
          <w:sz w:val="24"/>
          <w:szCs w:val="24"/>
        </w:rPr>
        <w:t xml:space="preserve">Antecipado </w:t>
      </w:r>
      <w:r w:rsidR="00B96B66">
        <w:rPr>
          <w:rFonts w:ascii="Times New Roman" w:hAnsi="Times New Roman" w:cs="Times New Roman"/>
          <w:sz w:val="24"/>
          <w:szCs w:val="24"/>
        </w:rPr>
        <w:t>Facultativo Especial,</w:t>
      </w:r>
      <w:r w:rsidR="005146A2" w:rsidRPr="005146A2">
        <w:rPr>
          <w:rFonts w:ascii="Times New Roman" w:hAnsi="Times New Roman" w:cs="Times New Roman"/>
          <w:sz w:val="24"/>
          <w:szCs w:val="24"/>
        </w:rPr>
        <w:t xml:space="preserve"> </w:t>
      </w:r>
      <w:r w:rsidR="00E9021E" w:rsidRPr="00C345A0">
        <w:rPr>
          <w:rFonts w:ascii="Times New Roman" w:hAnsi="Times New Roman" w:cs="Times New Roman"/>
          <w:sz w:val="24"/>
          <w:szCs w:val="24"/>
        </w:rPr>
        <w:t xml:space="preserve">a qual deverá descrever os termos e </w:t>
      </w:r>
      <w:r w:rsidR="00E9021E" w:rsidRPr="00C345A0">
        <w:rPr>
          <w:rFonts w:ascii="Times New Roman" w:hAnsi="Times New Roman" w:cs="Times New Roman"/>
          <w:sz w:val="24"/>
          <w:szCs w:val="24"/>
        </w:rPr>
        <w:lastRenderedPageBreak/>
        <w:t>condições do Resgate Antecipado</w:t>
      </w:r>
      <w:r w:rsidR="00EE7A90" w:rsidRPr="00C345A0">
        <w:rPr>
          <w:rFonts w:ascii="Times New Roman" w:hAnsi="Times New Roman" w:cs="Times New Roman"/>
          <w:sz w:val="24"/>
          <w:szCs w:val="24"/>
        </w:rPr>
        <w:t xml:space="preserve"> Facultativo Especial</w:t>
      </w:r>
      <w:r w:rsidR="00E9021E" w:rsidRPr="00C345A0">
        <w:rPr>
          <w:rFonts w:ascii="Times New Roman" w:hAnsi="Times New Roman" w:cs="Times New Roman"/>
          <w:sz w:val="24"/>
          <w:szCs w:val="24"/>
        </w:rPr>
        <w:t>, incluindo: (</w:t>
      </w:r>
      <w:r w:rsidR="00274B36" w:rsidRPr="00C345A0">
        <w:rPr>
          <w:rFonts w:ascii="Times New Roman" w:hAnsi="Times New Roman" w:cs="Times New Roman"/>
          <w:sz w:val="24"/>
          <w:szCs w:val="24"/>
        </w:rPr>
        <w:t>i</w:t>
      </w:r>
      <w:r w:rsidR="00E9021E" w:rsidRPr="00C345A0">
        <w:rPr>
          <w:rFonts w:ascii="Times New Roman" w:hAnsi="Times New Roman" w:cs="Times New Roman"/>
          <w:sz w:val="24"/>
          <w:szCs w:val="24"/>
        </w:rPr>
        <w:t xml:space="preserve">) a data para o resgate das Debêntures e </w:t>
      </w:r>
      <w:r w:rsidR="009F6A9A">
        <w:rPr>
          <w:rFonts w:ascii="Times New Roman" w:hAnsi="Times New Roman" w:cs="Times New Roman"/>
          <w:sz w:val="24"/>
          <w:szCs w:val="24"/>
        </w:rPr>
        <w:t>d</w:t>
      </w:r>
      <w:r w:rsidR="00E9021E" w:rsidRPr="00C345A0">
        <w:rPr>
          <w:rFonts w:ascii="Times New Roman" w:hAnsi="Times New Roman" w:cs="Times New Roman"/>
          <w:sz w:val="24"/>
          <w:szCs w:val="24"/>
        </w:rPr>
        <w:t xml:space="preserve">o efetivo pagamento </w:t>
      </w:r>
      <w:r w:rsidR="00B53A9D" w:rsidRPr="00C345A0">
        <w:rPr>
          <w:rFonts w:ascii="Times New Roman" w:hAnsi="Times New Roman" w:cs="Times New Roman"/>
          <w:sz w:val="24"/>
          <w:szCs w:val="24"/>
        </w:rPr>
        <w:t xml:space="preserve">à </w:t>
      </w:r>
      <w:r w:rsidR="009F6A9A">
        <w:rPr>
          <w:rFonts w:ascii="Times New Roman" w:hAnsi="Times New Roman" w:cs="Times New Roman"/>
          <w:sz w:val="24"/>
          <w:szCs w:val="24"/>
        </w:rPr>
        <w:t>Debenturista</w:t>
      </w:r>
      <w:r w:rsidR="008358B0" w:rsidRPr="00C345A0">
        <w:rPr>
          <w:rFonts w:ascii="Times New Roman" w:hAnsi="Times New Roman" w:cs="Times New Roman"/>
          <w:sz w:val="24"/>
          <w:szCs w:val="24"/>
        </w:rPr>
        <w:t>;</w:t>
      </w:r>
      <w:r w:rsidR="00E9021E" w:rsidRPr="00C345A0">
        <w:rPr>
          <w:rFonts w:ascii="Times New Roman" w:hAnsi="Times New Roman" w:cs="Times New Roman"/>
          <w:sz w:val="24"/>
          <w:szCs w:val="24"/>
        </w:rPr>
        <w:t xml:space="preserve"> e (</w:t>
      </w:r>
      <w:proofErr w:type="spellStart"/>
      <w:r w:rsidR="00274B36" w:rsidRPr="00C345A0">
        <w:rPr>
          <w:rFonts w:ascii="Times New Roman" w:hAnsi="Times New Roman" w:cs="Times New Roman"/>
          <w:sz w:val="24"/>
          <w:szCs w:val="24"/>
        </w:rPr>
        <w:t>ii</w:t>
      </w:r>
      <w:proofErr w:type="spellEnd"/>
      <w:r w:rsidR="00E9021E" w:rsidRPr="00C345A0">
        <w:rPr>
          <w:rFonts w:ascii="Times New Roman" w:hAnsi="Times New Roman" w:cs="Times New Roman"/>
          <w:sz w:val="24"/>
          <w:szCs w:val="24"/>
        </w:rPr>
        <w:t xml:space="preserve">) demais informações consideradas relevantes pela Emissora para conhecimento da </w:t>
      </w:r>
      <w:r w:rsidR="009F6A9A">
        <w:rPr>
          <w:rFonts w:ascii="Times New Roman" w:hAnsi="Times New Roman" w:cs="Times New Roman"/>
          <w:sz w:val="24"/>
          <w:szCs w:val="24"/>
        </w:rPr>
        <w:t>Debenturista</w:t>
      </w:r>
      <w:r w:rsidR="00E9021E" w:rsidRPr="00C345A0">
        <w:rPr>
          <w:rFonts w:ascii="Times New Roman" w:hAnsi="Times New Roman" w:cs="Times New Roman"/>
          <w:sz w:val="24"/>
          <w:szCs w:val="24"/>
        </w:rPr>
        <w:t>.</w:t>
      </w:r>
    </w:p>
    <w:p w:rsidR="00B17D65" w:rsidRPr="00C345A0" w:rsidRDefault="00B17D65" w:rsidP="00B17D65">
      <w:pPr>
        <w:pStyle w:val="Corpodetexto"/>
        <w:widowControl w:val="0"/>
        <w:tabs>
          <w:tab w:val="left" w:pos="851"/>
          <w:tab w:val="left" w:pos="940"/>
        </w:tabs>
        <w:ind w:firstLine="0"/>
        <w:rPr>
          <w:rFonts w:ascii="Times New Roman" w:hAnsi="Times New Roman" w:cs="Times New Roman"/>
          <w:sz w:val="24"/>
          <w:szCs w:val="24"/>
        </w:rPr>
      </w:pPr>
    </w:p>
    <w:p w:rsidR="00BD50FA" w:rsidRDefault="00B17D65" w:rsidP="00B17D65">
      <w:pPr>
        <w:tabs>
          <w:tab w:val="left" w:pos="851"/>
        </w:tabs>
        <w:suppressAutoHyphens/>
        <w:jc w:val="both"/>
        <w:rPr>
          <w:ins w:id="183" w:author="Carlos Bacha" w:date="2019-04-02T16:48:00Z"/>
        </w:rPr>
      </w:pPr>
      <w:r w:rsidRPr="00C345A0">
        <w:t xml:space="preserve">5.2.3. O valor a ser pago </w:t>
      </w:r>
      <w:r w:rsidR="00B53A9D" w:rsidRPr="00C345A0">
        <w:t xml:space="preserve">à </w:t>
      </w:r>
      <w:r w:rsidR="00561DCE">
        <w:rPr>
          <w:color w:val="000000"/>
        </w:rPr>
        <w:t>Debenturista</w:t>
      </w:r>
      <w:r w:rsidR="00B53A9D" w:rsidRPr="00995A5C">
        <w:rPr>
          <w:color w:val="000000"/>
        </w:rPr>
        <w:t xml:space="preserve"> </w:t>
      </w:r>
      <w:r w:rsidRPr="00995A5C">
        <w:t>a título de Resgate Antecipado</w:t>
      </w:r>
      <w:r w:rsidR="00EE7A90" w:rsidRPr="00995A5C">
        <w:t xml:space="preserve"> Facultativo Especial</w:t>
      </w:r>
      <w:r w:rsidRPr="00995A5C">
        <w:t xml:space="preserve"> será o Valor Nominal Unitário ou o saldo do </w:t>
      </w:r>
      <w:r w:rsidRPr="00C345A0">
        <w:t xml:space="preserve">Valor Nominal Unitário acrescido </w:t>
      </w:r>
      <w:r w:rsidR="00703686">
        <w:t xml:space="preserve">(i) </w:t>
      </w:r>
      <w:r w:rsidRPr="00C345A0">
        <w:t xml:space="preserve">da Remuneração, calculada </w:t>
      </w:r>
      <w:r w:rsidRPr="00C345A0">
        <w:rPr>
          <w:i/>
        </w:rPr>
        <w:t xml:space="preserve">pro rata </w:t>
      </w:r>
      <w:proofErr w:type="spellStart"/>
      <w:r w:rsidRPr="00C345A0">
        <w:rPr>
          <w:i/>
        </w:rPr>
        <w:t>temporis</w:t>
      </w:r>
      <w:proofErr w:type="spellEnd"/>
      <w:r w:rsidRPr="00C345A0">
        <w:t xml:space="preserve"> desde a Data de Integralização</w:t>
      </w:r>
      <w:r w:rsidR="00B85A69" w:rsidRPr="00C345A0">
        <w:t>, ou Data de Pagamento da Remuneração</w:t>
      </w:r>
      <w:r w:rsidRPr="00C345A0">
        <w:t xml:space="preserve"> imediatamente anterior</w:t>
      </w:r>
      <w:r w:rsidR="00B8503C" w:rsidRPr="00C345A0">
        <w:t xml:space="preserve"> até a data de Resgate Antecipado Facultativo Especial</w:t>
      </w:r>
      <w:r w:rsidRPr="00C345A0">
        <w:t xml:space="preserve">, conforme o </w:t>
      </w:r>
      <w:r w:rsidRPr="003236B4">
        <w:t xml:space="preserve">caso, </w:t>
      </w:r>
      <w:r w:rsidR="00703686" w:rsidRPr="003236B4">
        <w:t>(</w:t>
      </w:r>
      <w:proofErr w:type="spellStart"/>
      <w:r w:rsidR="00703686" w:rsidRPr="003236B4">
        <w:t>ii</w:t>
      </w:r>
      <w:proofErr w:type="spellEnd"/>
      <w:r w:rsidR="00703686" w:rsidRPr="003236B4">
        <w:t xml:space="preserve">) </w:t>
      </w:r>
      <w:r w:rsidRPr="003236B4">
        <w:t xml:space="preserve">de prêmio </w:t>
      </w:r>
      <w:r w:rsidR="00703686" w:rsidRPr="003236B4">
        <w:t>equivalente</w:t>
      </w:r>
      <w:r w:rsidR="006A0717">
        <w:t xml:space="preserve">: (a) de </w:t>
      </w:r>
      <w:r w:rsidR="006A0717" w:rsidRPr="003236B4">
        <w:t>[</w:t>
      </w:r>
      <w:r w:rsidR="006A0717" w:rsidRPr="00624DE0">
        <w:rPr>
          <w:highlight w:val="lightGray"/>
        </w:rPr>
        <w:t>•</w:t>
      </w:r>
      <w:r w:rsidR="006A0717" w:rsidRPr="003236B4">
        <w:t>]</w:t>
      </w:r>
      <w:r w:rsidR="006A0717">
        <w:t xml:space="preserve"> de abril de 2021 a </w:t>
      </w:r>
      <w:r w:rsidR="006A0717" w:rsidRPr="003236B4">
        <w:t>[</w:t>
      </w:r>
      <w:r w:rsidR="006A0717" w:rsidRPr="00624DE0">
        <w:rPr>
          <w:highlight w:val="lightGray"/>
        </w:rPr>
        <w:t>•</w:t>
      </w:r>
      <w:r w:rsidR="006A0717" w:rsidRPr="003236B4">
        <w:t>]</w:t>
      </w:r>
      <w:r w:rsidR="006A0717">
        <w:t xml:space="preserve"> de abril de 2022,</w:t>
      </w:r>
      <w:r w:rsidR="00703686" w:rsidRPr="003236B4">
        <w:t xml:space="preserve"> </w:t>
      </w:r>
      <w:r w:rsidR="00F027F6">
        <w:t xml:space="preserve">a </w:t>
      </w:r>
      <w:r w:rsidR="006A0717">
        <w:t>0,75</w:t>
      </w:r>
      <w:r w:rsidR="006A0717" w:rsidRPr="003236B4">
        <w:t>% (</w:t>
      </w:r>
      <w:r w:rsidR="006A0717">
        <w:t>setenta e cinco centésimos por cento</w:t>
      </w:r>
      <w:r w:rsidR="006A0717" w:rsidRPr="003236B4">
        <w:t xml:space="preserve">) </w:t>
      </w:r>
      <w:ins w:id="184" w:author="Carlos Bacha" w:date="2019-04-02T16:53:00Z">
        <w:r w:rsidR="00384785" w:rsidRPr="003236B4">
          <w:t xml:space="preserve">multiplicado pela </w:t>
        </w:r>
        <w:proofErr w:type="spellStart"/>
        <w:r w:rsidR="00384785" w:rsidRPr="003236B4">
          <w:rPr>
            <w:i/>
          </w:rPr>
          <w:t>duration</w:t>
        </w:r>
        <w:proofErr w:type="spellEnd"/>
        <w:r w:rsidR="00384785" w:rsidRPr="003236B4">
          <w:t xml:space="preserve"> em anos remanescente das Debêntures</w:t>
        </w:r>
        <w:r w:rsidR="00384785">
          <w:t xml:space="preserve"> e incidente sobre o somatório do Valor Nominal Unitário e da Remuner</w:t>
        </w:r>
      </w:ins>
      <w:ins w:id="185" w:author="Carlos Bacha" w:date="2019-04-02T16:54:00Z">
        <w:r w:rsidR="00384785">
          <w:t>ação</w:t>
        </w:r>
      </w:ins>
      <w:del w:id="186" w:author="Carlos Bacha" w:date="2019-04-02T16:54:00Z">
        <w:r w:rsidR="00703686" w:rsidRPr="003236B4" w:rsidDel="00384785">
          <w:delText>do saldo devedor</w:delText>
        </w:r>
      </w:del>
      <w:r w:rsidR="00703686" w:rsidRPr="003236B4">
        <w:t xml:space="preserve"> das Debêntures</w:t>
      </w:r>
      <w:ins w:id="187" w:author="Carlos Bacha" w:date="2019-04-02T16:54:00Z">
        <w:r w:rsidR="00384785">
          <w:t xml:space="preserve"> na data do </w:t>
        </w:r>
        <w:r w:rsidR="00384785" w:rsidRPr="00995A5C">
          <w:t>Resgate Antecipado Facultativo Especial</w:t>
        </w:r>
      </w:ins>
      <w:r w:rsidR="00A670FA">
        <w:t>,</w:t>
      </w:r>
      <w:del w:id="188" w:author="Carlos Bacha" w:date="2019-04-02T16:53:00Z">
        <w:r w:rsidR="00A670FA" w:rsidDel="00384785">
          <w:delText xml:space="preserve"> </w:delText>
        </w:r>
        <w:r w:rsidR="00A670FA" w:rsidRPr="003236B4" w:rsidDel="00384785">
          <w:delText xml:space="preserve">multiplicado pela </w:delText>
        </w:r>
        <w:r w:rsidR="00A670FA" w:rsidRPr="003236B4" w:rsidDel="00384785">
          <w:rPr>
            <w:i/>
          </w:rPr>
          <w:delText>duration</w:delText>
        </w:r>
        <w:r w:rsidR="00A670FA" w:rsidRPr="003236B4" w:rsidDel="00384785">
          <w:delText xml:space="preserve"> em anos remanescente das Debêntures</w:delText>
        </w:r>
      </w:del>
      <w:r w:rsidR="006A0717">
        <w:t xml:space="preserve">; e (b) de </w:t>
      </w:r>
      <w:r w:rsidR="006A0717" w:rsidRPr="003236B4">
        <w:t>[</w:t>
      </w:r>
      <w:r w:rsidR="006A0717" w:rsidRPr="00624DE0">
        <w:rPr>
          <w:highlight w:val="lightGray"/>
        </w:rPr>
        <w:t>•</w:t>
      </w:r>
      <w:r w:rsidR="006A0717" w:rsidRPr="003236B4">
        <w:t>]</w:t>
      </w:r>
      <w:r w:rsidR="006A0717">
        <w:t xml:space="preserve"> de abril de 2022 a </w:t>
      </w:r>
      <w:r w:rsidR="006A0717" w:rsidRPr="003236B4">
        <w:t>[</w:t>
      </w:r>
      <w:r w:rsidR="006A0717" w:rsidRPr="00624DE0">
        <w:rPr>
          <w:highlight w:val="lightGray"/>
        </w:rPr>
        <w:t>•</w:t>
      </w:r>
      <w:r w:rsidR="006A0717" w:rsidRPr="003236B4">
        <w:t>]</w:t>
      </w:r>
      <w:r w:rsidR="006A0717">
        <w:t xml:space="preserve"> de abril de 2024,</w:t>
      </w:r>
      <w:r w:rsidR="006A0717" w:rsidRPr="003236B4">
        <w:t xml:space="preserve"> </w:t>
      </w:r>
      <w:r w:rsidR="00F027F6">
        <w:t xml:space="preserve">a </w:t>
      </w:r>
      <w:r w:rsidR="006A0717">
        <w:t>0,50</w:t>
      </w:r>
      <w:r w:rsidR="006A0717" w:rsidRPr="003236B4">
        <w:t>% (</w:t>
      </w:r>
      <w:r w:rsidR="006A0717">
        <w:t>cinquenta centésimos por cento</w:t>
      </w:r>
      <w:r w:rsidR="006A0717" w:rsidRPr="003236B4">
        <w:t xml:space="preserve">) </w:t>
      </w:r>
      <w:ins w:id="189" w:author="Carlos Bacha" w:date="2019-04-02T16:54:00Z">
        <w:r w:rsidR="00384785" w:rsidRPr="003236B4">
          <w:t xml:space="preserve">multiplicado pela </w:t>
        </w:r>
        <w:proofErr w:type="spellStart"/>
        <w:r w:rsidR="00384785" w:rsidRPr="003236B4">
          <w:rPr>
            <w:i/>
          </w:rPr>
          <w:t>duration</w:t>
        </w:r>
        <w:proofErr w:type="spellEnd"/>
        <w:r w:rsidR="00384785" w:rsidRPr="003236B4">
          <w:t xml:space="preserve"> em anos remanescente das Debêntures</w:t>
        </w:r>
        <w:r w:rsidR="00384785">
          <w:t xml:space="preserve"> e incidente sobre o somatório do Valor Nominal Unitário e da Remuneração</w:t>
        </w:r>
        <w:r w:rsidR="00384785" w:rsidRPr="003236B4">
          <w:t xml:space="preserve"> das Debêntures</w:t>
        </w:r>
        <w:r w:rsidR="00384785">
          <w:t xml:space="preserve"> na data do </w:t>
        </w:r>
        <w:r w:rsidR="00384785" w:rsidRPr="00995A5C">
          <w:t xml:space="preserve">Resgate Antecipado Facultativo </w:t>
        </w:r>
        <w:proofErr w:type="spellStart"/>
        <w:r w:rsidR="00384785" w:rsidRPr="00995A5C">
          <w:t>Especial</w:t>
        </w:r>
      </w:ins>
      <w:del w:id="190" w:author="Carlos Bacha" w:date="2019-04-02T16:54:00Z">
        <w:r w:rsidR="006A0717" w:rsidRPr="003236B4" w:rsidDel="00384785">
          <w:delText>do saldo devedor das Debêntures</w:delText>
        </w:r>
        <w:r w:rsidR="00703686" w:rsidRPr="003236B4" w:rsidDel="00384785">
          <w:delText xml:space="preserve">, multiplicado pela </w:delText>
        </w:r>
        <w:r w:rsidR="00703686" w:rsidRPr="003236B4" w:rsidDel="00384785">
          <w:rPr>
            <w:i/>
          </w:rPr>
          <w:delText>duratio</w:delText>
        </w:r>
      </w:del>
      <w:del w:id="191" w:author="Carlos Bacha" w:date="2019-04-02T16:55:00Z">
        <w:r w:rsidR="00703686" w:rsidRPr="003236B4" w:rsidDel="00384785">
          <w:rPr>
            <w:i/>
          </w:rPr>
          <w:delText>n</w:delText>
        </w:r>
        <w:r w:rsidR="00703686" w:rsidRPr="003236B4" w:rsidDel="00384785">
          <w:delText xml:space="preserve"> em anos remanescente das Debêntures</w:delText>
        </w:r>
      </w:del>
      <w:r w:rsidR="00204296">
        <w:t>.</w:t>
      </w:r>
      <w:proofErr w:type="spellEnd"/>
      <w:del w:id="192" w:author="Carlos Bacha" w:date="2019-04-02T16:48:00Z">
        <w:r w:rsidR="00A670FA" w:rsidDel="00BD50FA">
          <w:delText>:</w:delText>
        </w:r>
      </w:del>
    </w:p>
    <w:p w:rsidR="00BD50FA" w:rsidRDefault="00BD50FA" w:rsidP="00B17D65">
      <w:pPr>
        <w:tabs>
          <w:tab w:val="left" w:pos="851"/>
        </w:tabs>
        <w:suppressAutoHyphens/>
        <w:jc w:val="both"/>
        <w:rPr>
          <w:ins w:id="193" w:author="Carlos Bacha" w:date="2019-04-02T16:48:00Z"/>
        </w:rPr>
      </w:pPr>
    </w:p>
    <w:p w:rsidR="00B17D65" w:rsidRDefault="00B17D65" w:rsidP="00B17D65">
      <w:pPr>
        <w:tabs>
          <w:tab w:val="left" w:pos="851"/>
        </w:tabs>
        <w:suppressAutoHyphens/>
        <w:jc w:val="both"/>
        <w:rPr>
          <w:ins w:id="194" w:author="Carlos Bacha" w:date="2019-04-02T16:48:00Z"/>
        </w:rPr>
      </w:pPr>
      <w:r w:rsidRPr="00C345A0">
        <w:t>5.2.4. As Debêntures resgatadas antecipadamente serão obrigatoriamente canceladas pela Emissora.</w:t>
      </w:r>
    </w:p>
    <w:p w:rsidR="00384785" w:rsidRDefault="00384785" w:rsidP="00B17D65">
      <w:pPr>
        <w:tabs>
          <w:tab w:val="left" w:pos="851"/>
        </w:tabs>
        <w:suppressAutoHyphens/>
        <w:jc w:val="both"/>
        <w:rPr>
          <w:ins w:id="195" w:author="Carlos Bacha" w:date="2019-04-02T16:48:00Z"/>
        </w:rPr>
      </w:pPr>
    </w:p>
    <w:p w:rsidR="00384785" w:rsidRDefault="00384785" w:rsidP="00B17D65">
      <w:pPr>
        <w:tabs>
          <w:tab w:val="left" w:pos="851"/>
        </w:tabs>
        <w:suppressAutoHyphens/>
        <w:jc w:val="both"/>
        <w:rPr>
          <w:ins w:id="196" w:author="Carlos Bacha" w:date="2019-04-02T17:18:00Z"/>
        </w:rPr>
      </w:pPr>
      <w:ins w:id="197" w:author="Carlos Bacha" w:date="2019-04-02T16:48:00Z">
        <w:r>
          <w:t>5.2.5</w:t>
        </w:r>
        <w:r>
          <w:tab/>
          <w:t xml:space="preserve">Não será permitido </w:t>
        </w:r>
      </w:ins>
      <w:ins w:id="198" w:author="Carlos Bacha" w:date="2019-04-02T16:49:00Z">
        <w:r>
          <w:t xml:space="preserve">o Resgate Antecipado Facultativo Especial </w:t>
        </w:r>
      </w:ins>
      <w:ins w:id="199" w:author="Carlos Bacha" w:date="2019-04-02T16:50:00Z">
        <w:r>
          <w:t>parcial.</w:t>
        </w:r>
      </w:ins>
    </w:p>
    <w:p w:rsidR="006E5BE4" w:rsidRDefault="006E5BE4" w:rsidP="00B17D65">
      <w:pPr>
        <w:tabs>
          <w:tab w:val="left" w:pos="851"/>
        </w:tabs>
        <w:suppressAutoHyphens/>
        <w:jc w:val="both"/>
        <w:rPr>
          <w:ins w:id="200" w:author="Carlos Bacha" w:date="2019-04-02T17:18:00Z"/>
        </w:rPr>
      </w:pPr>
    </w:p>
    <w:p w:rsidR="006E5BE4" w:rsidRPr="00C345A0" w:rsidRDefault="006E5BE4" w:rsidP="00B17D65">
      <w:pPr>
        <w:tabs>
          <w:tab w:val="left" w:pos="851"/>
        </w:tabs>
        <w:suppressAutoHyphens/>
        <w:jc w:val="both"/>
      </w:pPr>
      <w:ins w:id="201" w:author="Carlos Bacha" w:date="2019-04-02T17:18:00Z">
        <w:r>
          <w:t>5.2.6</w:t>
        </w:r>
        <w:r>
          <w:tab/>
          <w:t>[incluir obrigação d</w:t>
        </w:r>
        <w:r w:rsidR="0048205C">
          <w:t>a Debenturi</w:t>
        </w:r>
      </w:ins>
      <w:ins w:id="202" w:author="Carlos Bacha" w:date="2019-04-02T17:19:00Z">
        <w:r w:rsidR="0048205C">
          <w:t>sta de resgatar os CRI]</w:t>
        </w:r>
      </w:ins>
    </w:p>
    <w:p w:rsidR="00D97B22" w:rsidRPr="00C345A0" w:rsidRDefault="00D97B22" w:rsidP="00B17D65">
      <w:pPr>
        <w:tabs>
          <w:tab w:val="left" w:pos="851"/>
        </w:tabs>
        <w:suppressAutoHyphens/>
        <w:rPr>
          <w:b/>
        </w:rPr>
      </w:pPr>
    </w:p>
    <w:p w:rsidR="009906A2" w:rsidRPr="00C345A0" w:rsidRDefault="00B17D65" w:rsidP="00B17D65">
      <w:pPr>
        <w:tabs>
          <w:tab w:val="left" w:pos="851"/>
        </w:tabs>
        <w:suppressAutoHyphens/>
        <w:rPr>
          <w:b/>
        </w:rPr>
      </w:pPr>
      <w:r w:rsidRPr="00C345A0">
        <w:rPr>
          <w:b/>
        </w:rPr>
        <w:t>5.3.</w:t>
      </w:r>
      <w:r w:rsidR="006307BB" w:rsidRPr="00C345A0">
        <w:rPr>
          <w:b/>
        </w:rPr>
        <w:tab/>
      </w:r>
      <w:r w:rsidR="00DC68C0" w:rsidRPr="00C345A0">
        <w:rPr>
          <w:b/>
        </w:rPr>
        <w:t>Oferta de Amortização Antecipada Facultativa</w:t>
      </w:r>
    </w:p>
    <w:p w:rsidR="009906A2" w:rsidRPr="00C345A0" w:rsidRDefault="009906A2" w:rsidP="007933B6">
      <w:pPr>
        <w:tabs>
          <w:tab w:val="left" w:pos="851"/>
        </w:tabs>
        <w:suppressAutoHyphens/>
        <w:rPr>
          <w:b/>
        </w:rPr>
      </w:pPr>
    </w:p>
    <w:p w:rsidR="00DC68C0" w:rsidRPr="00C345A0" w:rsidRDefault="00BC4337" w:rsidP="00DC68C0">
      <w:pPr>
        <w:tabs>
          <w:tab w:val="left" w:pos="-120"/>
          <w:tab w:val="left" w:pos="851"/>
        </w:tabs>
        <w:jc w:val="both"/>
        <w:rPr>
          <w:color w:val="000000"/>
        </w:rPr>
      </w:pPr>
      <w:r w:rsidRPr="00C345A0">
        <w:rPr>
          <w:color w:val="000000"/>
        </w:rPr>
        <w:t xml:space="preserve">5.3.1. </w:t>
      </w:r>
      <w:r w:rsidR="00DC68C0" w:rsidRPr="00C345A0">
        <w:rPr>
          <w:color w:val="000000"/>
        </w:rPr>
        <w:t xml:space="preserve">A Emissora poderá, a seu exclusivo critério e a qualquer tempo, mediante deliberação do seu Conselho de Administração, realizar oferta de amortização antecipada facultativa das Debêntures endereçada </w:t>
      </w:r>
      <w:r w:rsidR="00B53A9D" w:rsidRPr="00C345A0">
        <w:rPr>
          <w:color w:val="000000"/>
        </w:rPr>
        <w:t xml:space="preserve">à </w:t>
      </w:r>
      <w:r w:rsidR="00561DCE">
        <w:rPr>
          <w:color w:val="000000"/>
        </w:rPr>
        <w:t>Debenturista</w:t>
      </w:r>
      <w:r w:rsidR="00B53A9D" w:rsidRPr="00C345A0">
        <w:rPr>
          <w:color w:val="000000"/>
        </w:rPr>
        <w:t xml:space="preserve"> </w:t>
      </w:r>
      <w:r w:rsidR="008358B0" w:rsidRPr="00C345A0">
        <w:rPr>
          <w:color w:val="000000"/>
        </w:rPr>
        <w:t>e ao Agente Fiduciário</w:t>
      </w:r>
      <w:r w:rsidR="00DC68C0" w:rsidRPr="00C345A0">
        <w:rPr>
          <w:color w:val="000000"/>
        </w:rPr>
        <w:t xml:space="preserve"> (“</w:t>
      </w:r>
      <w:r w:rsidR="00DC68C0" w:rsidRPr="00C345A0">
        <w:rPr>
          <w:color w:val="000000"/>
          <w:u w:val="single"/>
        </w:rPr>
        <w:t>Oferta de Amortização Antecipada Facultativa</w:t>
      </w:r>
      <w:r w:rsidR="00DC68C0" w:rsidRPr="00C345A0">
        <w:rPr>
          <w:color w:val="000000"/>
        </w:rPr>
        <w:t>”). A Oferta de Amortização Antecipada Facultativa será operacionalizada da seguinte forma (“</w:t>
      </w:r>
      <w:r w:rsidR="00DC68C0" w:rsidRPr="00C345A0">
        <w:rPr>
          <w:color w:val="000000"/>
          <w:u w:val="single"/>
        </w:rPr>
        <w:t>Amortização Antecipada</w:t>
      </w:r>
      <w:r w:rsidR="002D2764" w:rsidRPr="00C345A0">
        <w:rPr>
          <w:color w:val="000000"/>
          <w:u w:val="single"/>
        </w:rPr>
        <w:t xml:space="preserve"> Facultativa</w:t>
      </w:r>
      <w:r w:rsidR="00DC68C0" w:rsidRPr="00C345A0">
        <w:rPr>
          <w:color w:val="000000"/>
        </w:rPr>
        <w:t xml:space="preserve">”): </w:t>
      </w:r>
    </w:p>
    <w:p w:rsidR="00DC68C0" w:rsidRPr="00C345A0" w:rsidRDefault="00DC68C0" w:rsidP="00DC68C0">
      <w:pPr>
        <w:tabs>
          <w:tab w:val="left" w:pos="-120"/>
          <w:tab w:val="left" w:pos="851"/>
        </w:tabs>
        <w:jc w:val="both"/>
        <w:rPr>
          <w:color w:val="000000"/>
        </w:rPr>
      </w:pPr>
    </w:p>
    <w:p w:rsidR="00DC68C0" w:rsidRPr="00C345A0" w:rsidRDefault="00DC68C0" w:rsidP="000B13C1">
      <w:pPr>
        <w:numPr>
          <w:ilvl w:val="0"/>
          <w:numId w:val="7"/>
        </w:numPr>
        <w:tabs>
          <w:tab w:val="clear" w:pos="855"/>
          <w:tab w:val="num" w:pos="0"/>
        </w:tabs>
        <w:autoSpaceDE/>
        <w:autoSpaceDN/>
        <w:adjustRightInd/>
        <w:ind w:left="0" w:firstLine="0"/>
        <w:jc w:val="both"/>
      </w:pPr>
      <w:r w:rsidRPr="00C345A0">
        <w:t xml:space="preserve">a Emissora realizará a Oferta de </w:t>
      </w:r>
      <w:r w:rsidRPr="00C345A0">
        <w:rPr>
          <w:color w:val="000000"/>
        </w:rPr>
        <w:t xml:space="preserve">Amortização Antecipada Facultativa </w:t>
      </w:r>
      <w:r w:rsidRPr="00C345A0">
        <w:t xml:space="preserve">por meio de comunicado </w:t>
      </w:r>
      <w:r w:rsidR="00B53A9D" w:rsidRPr="00C345A0">
        <w:t xml:space="preserve">à </w:t>
      </w:r>
      <w:r w:rsidR="00561DCE">
        <w:rPr>
          <w:color w:val="000000"/>
        </w:rPr>
        <w:t>Debenturista</w:t>
      </w:r>
      <w:r w:rsidR="00B53A9D" w:rsidRPr="00C345A0">
        <w:rPr>
          <w:color w:val="000000"/>
        </w:rPr>
        <w:t xml:space="preserve"> </w:t>
      </w:r>
      <w:r w:rsidR="008358B0" w:rsidRPr="00C345A0">
        <w:rPr>
          <w:color w:val="000000"/>
        </w:rPr>
        <w:t xml:space="preserve">e ao Agente Fiduciário </w:t>
      </w:r>
      <w:r w:rsidRPr="00C345A0">
        <w:t>nos termos desta Escritura (“</w:t>
      </w:r>
      <w:r w:rsidRPr="00C345A0">
        <w:rPr>
          <w:u w:val="single"/>
        </w:rPr>
        <w:t>Comunicação de Oferta de Amortização Antecipada Facultativa</w:t>
      </w:r>
      <w:r w:rsidRPr="00C345A0">
        <w:t xml:space="preserve">”), o qual deverá descrever os termos e condições da Oferta de </w:t>
      </w:r>
      <w:r w:rsidRPr="00C345A0">
        <w:rPr>
          <w:color w:val="000000"/>
        </w:rPr>
        <w:t>Amortização Antecipada Facultativa</w:t>
      </w:r>
      <w:r w:rsidRPr="00C345A0">
        <w:t>, incluindo: (</w:t>
      </w:r>
      <w:r w:rsidR="00274B36" w:rsidRPr="00C345A0">
        <w:t>a</w:t>
      </w:r>
      <w:r w:rsidRPr="00C345A0">
        <w:t>) o valor do prêmio de amortização, se houver; (</w:t>
      </w:r>
      <w:r w:rsidR="00274B36" w:rsidRPr="00C345A0">
        <w:t>b</w:t>
      </w:r>
      <w:r w:rsidR="00561DCE">
        <w:t>) forma da</w:t>
      </w:r>
      <w:r w:rsidRPr="00C345A0">
        <w:t xml:space="preserve"> manifestação </w:t>
      </w:r>
      <w:r w:rsidR="00B53A9D" w:rsidRPr="00C345A0">
        <w:t xml:space="preserve">da </w:t>
      </w:r>
      <w:r w:rsidR="00561DCE">
        <w:rPr>
          <w:color w:val="000000"/>
        </w:rPr>
        <w:t>Debenturista</w:t>
      </w:r>
      <w:r w:rsidR="00B53A9D" w:rsidRPr="00C345A0">
        <w:rPr>
          <w:color w:val="000000"/>
        </w:rPr>
        <w:t xml:space="preserve"> </w:t>
      </w:r>
      <w:r w:rsidR="00561DCE">
        <w:t>que</w:t>
      </w:r>
      <w:r w:rsidRPr="00C345A0">
        <w:t xml:space="preserve"> aceitar a Oferta de </w:t>
      </w:r>
      <w:r w:rsidRPr="00C345A0">
        <w:rPr>
          <w:color w:val="000000"/>
        </w:rPr>
        <w:t>Amortização Antecipada Facultativa</w:t>
      </w:r>
      <w:r w:rsidRPr="00C345A0">
        <w:t>; (</w:t>
      </w:r>
      <w:r w:rsidR="00274B36" w:rsidRPr="00C345A0">
        <w:t>c</w:t>
      </w:r>
      <w:r w:rsidRPr="00C345A0">
        <w:t xml:space="preserve">) a data efetiva para a amortização do </w:t>
      </w:r>
      <w:r w:rsidR="00561DCE" w:rsidRPr="00C345A0">
        <w:t>Valor Nominal Unitário</w:t>
      </w:r>
      <w:r w:rsidRPr="00C345A0">
        <w:t xml:space="preserve"> das Debêntures e pagamento </w:t>
      </w:r>
      <w:r w:rsidR="00B53A9D" w:rsidRPr="00C345A0">
        <w:t xml:space="preserve">à </w:t>
      </w:r>
      <w:r w:rsidR="00561DCE">
        <w:rPr>
          <w:color w:val="000000"/>
        </w:rPr>
        <w:t>Debenturista</w:t>
      </w:r>
      <w:r w:rsidRPr="00C345A0">
        <w:t>; e (</w:t>
      </w:r>
      <w:r w:rsidR="00274B36" w:rsidRPr="00C345A0">
        <w:t>d</w:t>
      </w:r>
      <w:r w:rsidRPr="00C345A0">
        <w:t xml:space="preserve">) demais informações necessárias para tomada de decisão e operacionalização </w:t>
      </w:r>
      <w:r w:rsidR="00B53A9D" w:rsidRPr="00C345A0">
        <w:t xml:space="preserve">pela </w:t>
      </w:r>
      <w:r w:rsidR="00561DCE">
        <w:rPr>
          <w:color w:val="000000"/>
        </w:rPr>
        <w:t>Debenturista</w:t>
      </w:r>
      <w:r w:rsidRPr="00C345A0">
        <w:t>;</w:t>
      </w:r>
    </w:p>
    <w:p w:rsidR="00DC68C0" w:rsidRPr="00C345A0" w:rsidRDefault="00DC68C0" w:rsidP="00DC68C0">
      <w:pPr>
        <w:tabs>
          <w:tab w:val="left" w:pos="851"/>
        </w:tabs>
        <w:autoSpaceDE/>
        <w:autoSpaceDN/>
        <w:adjustRightInd/>
        <w:jc w:val="both"/>
      </w:pPr>
    </w:p>
    <w:p w:rsidR="00DC68C0" w:rsidRPr="00C345A0" w:rsidRDefault="008358B0" w:rsidP="000B13C1">
      <w:pPr>
        <w:numPr>
          <w:ilvl w:val="0"/>
          <w:numId w:val="7"/>
        </w:numPr>
        <w:autoSpaceDE/>
        <w:autoSpaceDN/>
        <w:adjustRightInd/>
        <w:ind w:left="0" w:firstLine="0"/>
        <w:jc w:val="both"/>
      </w:pPr>
      <w:r w:rsidRPr="00C345A0">
        <w:t>a</w:t>
      </w:r>
      <w:r w:rsidR="00DC68C0" w:rsidRPr="00C345A0">
        <w:t xml:space="preserve">pós o recebimento pela Debenturista da </w:t>
      </w:r>
      <w:r w:rsidR="00561DCE" w:rsidRPr="00561DCE">
        <w:t>Comunicação de Oferta de Amortização Antecipada Facultativa</w:t>
      </w:r>
      <w:r w:rsidR="00DC68C0" w:rsidRPr="00C345A0">
        <w:t xml:space="preserve">, esta </w:t>
      </w:r>
      <w:r w:rsidR="002D59C6" w:rsidRPr="00C345A0">
        <w:t>publicará a</w:t>
      </w:r>
      <w:r w:rsidR="00DC68C0" w:rsidRPr="00C345A0">
        <w:t xml:space="preserve"> Oferta de </w:t>
      </w:r>
      <w:r w:rsidR="00DC68C0" w:rsidRPr="00C345A0">
        <w:rPr>
          <w:color w:val="000000"/>
        </w:rPr>
        <w:t>Amortização Antecipada Facultativa</w:t>
      </w:r>
      <w:r w:rsidR="00DC68C0" w:rsidRPr="00C345A0">
        <w:t xml:space="preserve">, </w:t>
      </w:r>
      <w:r w:rsidR="000A01FF">
        <w:t xml:space="preserve">para que </w:t>
      </w:r>
      <w:r w:rsidR="000A01FF">
        <w:lastRenderedPageBreak/>
        <w:t>os Titulares dos CRI</w:t>
      </w:r>
      <w:r w:rsidR="004F2BA1">
        <w:t xml:space="preserve"> </w:t>
      </w:r>
      <w:r w:rsidR="00DC68C0" w:rsidRPr="00C345A0">
        <w:t>se manifest</w:t>
      </w:r>
      <w:r w:rsidR="000A01FF">
        <w:t>em</w:t>
      </w:r>
      <w:r w:rsidR="00DC68C0" w:rsidRPr="00C345A0">
        <w:t xml:space="preserve"> acerca da sua adesão</w:t>
      </w:r>
      <w:r w:rsidR="000A01FF">
        <w:t>, ou não</w:t>
      </w:r>
      <w:r w:rsidR="00561DCE">
        <w:t>,</w:t>
      </w:r>
      <w:r w:rsidR="00DC68C0" w:rsidRPr="00C345A0">
        <w:t xml:space="preserve"> à </w:t>
      </w:r>
      <w:r w:rsidR="00561DCE" w:rsidRPr="00C345A0">
        <w:t xml:space="preserve">oferta </w:t>
      </w:r>
      <w:r w:rsidR="00561DCE">
        <w:t>d</w:t>
      </w:r>
      <w:r w:rsidR="00561DCE" w:rsidRPr="00C345A0">
        <w:t>e amortização antecipada</w:t>
      </w:r>
      <w:r w:rsidR="00561DCE">
        <w:t xml:space="preserve"> facultativa</w:t>
      </w:r>
      <w:r w:rsidR="00DC68C0" w:rsidRPr="00C345A0">
        <w:t xml:space="preserve"> dos CRI</w:t>
      </w:r>
      <w:r w:rsidR="00561DCE">
        <w:t>,</w:t>
      </w:r>
      <w:r w:rsidR="00DC68C0" w:rsidRPr="00C345A0">
        <w:t xml:space="preserve"> na forma prevista no Termo de Securitização;</w:t>
      </w:r>
    </w:p>
    <w:p w:rsidR="00DC68C0" w:rsidRPr="00C345A0" w:rsidRDefault="00DC68C0" w:rsidP="00DC68C0">
      <w:pPr>
        <w:tabs>
          <w:tab w:val="left" w:pos="851"/>
        </w:tabs>
        <w:autoSpaceDE/>
        <w:autoSpaceDN/>
        <w:adjustRightInd/>
        <w:jc w:val="both"/>
      </w:pPr>
    </w:p>
    <w:p w:rsidR="00DC68C0" w:rsidRPr="00C345A0" w:rsidRDefault="00DC68C0" w:rsidP="000B13C1">
      <w:pPr>
        <w:numPr>
          <w:ilvl w:val="0"/>
          <w:numId w:val="7"/>
        </w:numPr>
        <w:autoSpaceDE/>
        <w:autoSpaceDN/>
        <w:adjustRightInd/>
        <w:ind w:left="0" w:firstLine="0"/>
        <w:jc w:val="both"/>
      </w:pPr>
      <w:r w:rsidRPr="00C345A0">
        <w:t xml:space="preserve">a </w:t>
      </w:r>
      <w:r w:rsidR="009027A9" w:rsidRPr="00C345A0">
        <w:t xml:space="preserve">Oferta de </w:t>
      </w:r>
      <w:r w:rsidR="009027A9" w:rsidRPr="00C345A0">
        <w:rPr>
          <w:color w:val="000000"/>
        </w:rPr>
        <w:t xml:space="preserve">Amortização Antecipada Facultativa só será realizada se contar com a manifestação positiva de </w:t>
      </w:r>
      <w:r w:rsidR="00703686">
        <w:t>100</w:t>
      </w:r>
      <w:r w:rsidR="00703686" w:rsidRPr="00C345A0">
        <w:rPr>
          <w:color w:val="000000"/>
        </w:rPr>
        <w:t>% (</w:t>
      </w:r>
      <w:r w:rsidR="00703686">
        <w:t>cem por</w:t>
      </w:r>
      <w:r w:rsidR="004F2BA1">
        <w:t xml:space="preserve"> </w:t>
      </w:r>
      <w:r w:rsidR="00703686">
        <w:t>cento</w:t>
      </w:r>
      <w:r w:rsidR="00703686" w:rsidRPr="00C345A0">
        <w:rPr>
          <w:color w:val="000000"/>
        </w:rPr>
        <w:t xml:space="preserve">) </w:t>
      </w:r>
      <w:r w:rsidR="009027A9" w:rsidRPr="00C345A0">
        <w:rPr>
          <w:color w:val="000000"/>
        </w:rPr>
        <w:t>dos titulares dos CRI</w:t>
      </w:r>
      <w:r w:rsidRPr="00C345A0">
        <w:t>; e</w:t>
      </w:r>
      <w:r w:rsidR="004F2BA1">
        <w:t xml:space="preserve"> </w:t>
      </w:r>
    </w:p>
    <w:p w:rsidR="00DC68C0" w:rsidRPr="00C345A0" w:rsidRDefault="00DC68C0" w:rsidP="00DC68C0">
      <w:pPr>
        <w:tabs>
          <w:tab w:val="left" w:pos="851"/>
        </w:tabs>
        <w:autoSpaceDE/>
        <w:autoSpaceDN/>
        <w:adjustRightInd/>
        <w:jc w:val="both"/>
      </w:pPr>
    </w:p>
    <w:p w:rsidR="00DC68C0" w:rsidRDefault="00B85A69" w:rsidP="000B13C1">
      <w:pPr>
        <w:numPr>
          <w:ilvl w:val="0"/>
          <w:numId w:val="7"/>
        </w:numPr>
        <w:autoSpaceDE/>
        <w:autoSpaceDN/>
        <w:adjustRightInd/>
        <w:ind w:left="0" w:firstLine="0"/>
        <w:jc w:val="both"/>
        <w:rPr>
          <w:ins w:id="203" w:author="Carlos Bacha" w:date="2019-04-02T17:19:00Z"/>
        </w:rPr>
      </w:pPr>
      <w:r w:rsidRPr="00C345A0">
        <w:t xml:space="preserve">o valor a ser pago </w:t>
      </w:r>
      <w:r w:rsidR="00B53A9D" w:rsidRPr="00C345A0">
        <w:t xml:space="preserve">à </w:t>
      </w:r>
      <w:r w:rsidR="00561DCE">
        <w:rPr>
          <w:color w:val="000000"/>
        </w:rPr>
        <w:t>Debenturista</w:t>
      </w:r>
      <w:r w:rsidR="00B53A9D" w:rsidRPr="00C345A0">
        <w:rPr>
          <w:color w:val="000000"/>
        </w:rPr>
        <w:t xml:space="preserve"> </w:t>
      </w:r>
      <w:r w:rsidRPr="00C345A0">
        <w:t xml:space="preserve">a título de Amortização Antecipada Facultativa será equivalente à </w:t>
      </w:r>
      <w:r w:rsidR="000A01FF">
        <w:t>um percentual</w:t>
      </w:r>
      <w:r w:rsidR="003E4F19" w:rsidRPr="00C345A0">
        <w:t xml:space="preserve"> </w:t>
      </w:r>
      <w:r w:rsidRPr="00C345A0">
        <w:t xml:space="preserve">do Valor Nominal Unitário, ou seu saldo, conforme o caso, acrescido da Remuneração até a data da </w:t>
      </w:r>
      <w:r w:rsidR="00C5408C" w:rsidRPr="00C345A0">
        <w:t>A</w:t>
      </w:r>
      <w:r w:rsidRPr="00C345A0">
        <w:t xml:space="preserve">mortização </w:t>
      </w:r>
      <w:r w:rsidR="001B36A2" w:rsidRPr="00C345A0">
        <w:t>Antecipada</w:t>
      </w:r>
      <w:r w:rsidR="00561DCE">
        <w:t xml:space="preserve"> Facultativa</w:t>
      </w:r>
      <w:r w:rsidRPr="00C345A0">
        <w:t>, calculada nos termos d</w:t>
      </w:r>
      <w:r w:rsidR="000F0C8A">
        <w:t>a Cláusula</w:t>
      </w:r>
      <w:r w:rsidRPr="00C345A0">
        <w:t xml:space="preserve"> 4.2 desta Escritura</w:t>
      </w:r>
      <w:r w:rsidR="00561DCE">
        <w:t>,</w:t>
      </w:r>
      <w:r w:rsidRPr="00C345A0">
        <w:t xml:space="preserve"> e de eventual prêmio de </w:t>
      </w:r>
      <w:r w:rsidR="00C5408C" w:rsidRPr="00C345A0">
        <w:t>A</w:t>
      </w:r>
      <w:r w:rsidRPr="00C345A0">
        <w:t xml:space="preserve">mortização </w:t>
      </w:r>
      <w:r w:rsidR="00C5408C" w:rsidRPr="00C345A0">
        <w:t>Antecipada</w:t>
      </w:r>
      <w:r w:rsidR="00E455DC" w:rsidRPr="00C345A0">
        <w:t xml:space="preserve"> Facultativa</w:t>
      </w:r>
      <w:r w:rsidRPr="00C345A0">
        <w:t xml:space="preserve"> a ser oferecido </w:t>
      </w:r>
      <w:r w:rsidR="00B53A9D" w:rsidRPr="00C345A0">
        <w:t xml:space="preserve">à </w:t>
      </w:r>
      <w:r w:rsidR="00561DCE">
        <w:rPr>
          <w:color w:val="000000"/>
        </w:rPr>
        <w:t>Debenturista</w:t>
      </w:r>
      <w:r w:rsidRPr="00C345A0">
        <w:t>, a exclusivo critério da Emissora, o qual não poderá ser negativo, para cada uma das Debêntures.</w:t>
      </w:r>
    </w:p>
    <w:p w:rsidR="0048205C" w:rsidRDefault="0048205C" w:rsidP="0048205C">
      <w:pPr>
        <w:pStyle w:val="PargrafodaLista"/>
        <w:rPr>
          <w:ins w:id="204" w:author="Carlos Bacha" w:date="2019-04-02T17:19:00Z"/>
        </w:rPr>
        <w:pPrChange w:id="205" w:author="Carlos Bacha" w:date="2019-04-02T17:19:00Z">
          <w:pPr>
            <w:numPr>
              <w:numId w:val="7"/>
            </w:numPr>
            <w:tabs>
              <w:tab w:val="num" w:pos="855"/>
            </w:tabs>
            <w:autoSpaceDE/>
            <w:autoSpaceDN/>
            <w:adjustRightInd/>
            <w:ind w:left="855" w:hanging="495"/>
            <w:jc w:val="both"/>
          </w:pPr>
        </w:pPrChange>
      </w:pPr>
    </w:p>
    <w:p w:rsidR="0048205C" w:rsidRPr="00C345A0" w:rsidRDefault="0048205C" w:rsidP="000B13C1">
      <w:pPr>
        <w:numPr>
          <w:ilvl w:val="0"/>
          <w:numId w:val="7"/>
        </w:numPr>
        <w:autoSpaceDE/>
        <w:autoSpaceDN/>
        <w:adjustRightInd/>
        <w:ind w:left="0" w:firstLine="0"/>
        <w:jc w:val="both"/>
      </w:pPr>
      <w:ins w:id="206" w:author="Carlos Bacha" w:date="2019-04-02T17:19:00Z">
        <w:r>
          <w:t>[incluir obrigação da Debenturista de amortizar os CRI</w:t>
        </w:r>
      </w:ins>
      <w:ins w:id="207" w:author="Carlos Bacha" w:date="2019-04-02T17:20:00Z">
        <w:r>
          <w:t>]</w:t>
        </w:r>
      </w:ins>
    </w:p>
    <w:p w:rsidR="00130CE9" w:rsidRPr="00C345A0" w:rsidRDefault="00130CE9" w:rsidP="00B17D65">
      <w:pPr>
        <w:tabs>
          <w:tab w:val="left" w:pos="851"/>
        </w:tabs>
        <w:suppressAutoHyphens/>
        <w:rPr>
          <w:b/>
        </w:rPr>
      </w:pPr>
    </w:p>
    <w:p w:rsidR="001B08EE" w:rsidRPr="00C345A0" w:rsidRDefault="000241F8" w:rsidP="00B17D65">
      <w:pPr>
        <w:tabs>
          <w:tab w:val="left" w:pos="851"/>
        </w:tabs>
        <w:suppressAutoHyphens/>
        <w:rPr>
          <w:b/>
        </w:rPr>
      </w:pPr>
      <w:r w:rsidRPr="00C345A0">
        <w:rPr>
          <w:b/>
        </w:rPr>
        <w:t>5.4.</w:t>
      </w:r>
      <w:r w:rsidR="006307BB" w:rsidRPr="00C345A0">
        <w:rPr>
          <w:b/>
        </w:rPr>
        <w:tab/>
      </w:r>
      <w:r w:rsidR="001B08EE" w:rsidRPr="00C345A0">
        <w:rPr>
          <w:b/>
        </w:rPr>
        <w:t>Aquisição Facultativa</w:t>
      </w:r>
    </w:p>
    <w:p w:rsidR="001B08EE" w:rsidRPr="00C345A0" w:rsidRDefault="001B08EE" w:rsidP="002101B8">
      <w:pPr>
        <w:tabs>
          <w:tab w:val="left" w:pos="851"/>
        </w:tabs>
        <w:suppressAutoHyphens/>
        <w:jc w:val="both"/>
        <w:rPr>
          <w:b/>
        </w:rPr>
      </w:pPr>
    </w:p>
    <w:p w:rsidR="001B08EE" w:rsidRDefault="001B08EE" w:rsidP="002101B8">
      <w:pPr>
        <w:pStyle w:val="NormalWeb"/>
        <w:tabs>
          <w:tab w:val="left" w:pos="851"/>
        </w:tabs>
        <w:spacing w:before="0" w:beforeAutospacing="0" w:after="0" w:afterAutospacing="0"/>
        <w:jc w:val="both"/>
        <w:rPr>
          <w:ins w:id="208" w:author="Carlos Bacha" w:date="2019-04-02T17:21:00Z"/>
          <w:rFonts w:ascii="Times New Roman"/>
        </w:rPr>
      </w:pPr>
      <w:r w:rsidRPr="00C345A0">
        <w:rPr>
          <w:rFonts w:ascii="Times New Roman"/>
        </w:rPr>
        <w:t xml:space="preserve">A Emissora poderá, a qualquer tempo, adquirir Debêntures em </w:t>
      </w:r>
      <w:r w:rsidR="00274B36" w:rsidRPr="00C345A0">
        <w:rPr>
          <w:rFonts w:ascii="Times New Roman"/>
        </w:rPr>
        <w:t>c</w:t>
      </w:r>
      <w:r w:rsidRPr="00C345A0">
        <w:rPr>
          <w:rFonts w:ascii="Times New Roman"/>
        </w:rPr>
        <w:t>irculação, observado o disposto no parágrafo 2º do artigo 55 da Lei das Sociedades por Ações</w:t>
      </w:r>
      <w:r w:rsidR="007F5105" w:rsidRPr="00C345A0">
        <w:rPr>
          <w:rFonts w:ascii="Times New Roman"/>
        </w:rPr>
        <w:t xml:space="preserve"> e</w:t>
      </w:r>
      <w:r w:rsidRPr="00C345A0">
        <w:rPr>
          <w:rFonts w:ascii="Times New Roman"/>
        </w:rPr>
        <w:t xml:space="preserve"> </w:t>
      </w:r>
      <w:r w:rsidR="008E096A">
        <w:rPr>
          <w:rFonts w:ascii="Times New Roman"/>
        </w:rPr>
        <w:t>n</w:t>
      </w:r>
      <w:r w:rsidRPr="00C345A0">
        <w:rPr>
          <w:rFonts w:ascii="Times New Roman"/>
        </w:rPr>
        <w:t xml:space="preserve">as regras expedidas pela CVM, devendo tal fato constar do relatório da administração e das demonstrações financeiras da Emissora. As Debêntures adquiridas pela Emissora de acordo com este item poderão ser canceladas, permanecer na tesouraria da Emissora, ou serem </w:t>
      </w:r>
      <w:r w:rsidR="000241F8" w:rsidRPr="00C345A0">
        <w:rPr>
          <w:rFonts w:ascii="Times New Roman"/>
        </w:rPr>
        <w:t>negociadas privadamente</w:t>
      </w:r>
      <w:r w:rsidRPr="00C345A0">
        <w:rPr>
          <w:rFonts w:ascii="Times New Roman"/>
        </w:rPr>
        <w:t>.</w:t>
      </w:r>
    </w:p>
    <w:p w:rsidR="00E26A98" w:rsidRDefault="00E26A98" w:rsidP="002101B8">
      <w:pPr>
        <w:pStyle w:val="NormalWeb"/>
        <w:tabs>
          <w:tab w:val="left" w:pos="851"/>
        </w:tabs>
        <w:spacing w:before="0" w:beforeAutospacing="0" w:after="0" w:afterAutospacing="0"/>
        <w:jc w:val="both"/>
        <w:rPr>
          <w:ins w:id="209" w:author="Carlos Bacha" w:date="2019-04-02T17:21:00Z"/>
          <w:rFonts w:ascii="Times New Roman"/>
        </w:rPr>
      </w:pPr>
    </w:p>
    <w:p w:rsidR="00E26A98" w:rsidRPr="00C345A0" w:rsidRDefault="00E26A98" w:rsidP="002101B8">
      <w:pPr>
        <w:pStyle w:val="NormalWeb"/>
        <w:tabs>
          <w:tab w:val="left" w:pos="851"/>
        </w:tabs>
        <w:spacing w:before="0" w:beforeAutospacing="0" w:after="0" w:afterAutospacing="0"/>
        <w:jc w:val="both"/>
        <w:rPr>
          <w:rFonts w:ascii="Times New Roman"/>
        </w:rPr>
      </w:pPr>
      <w:ins w:id="210" w:author="Carlos Bacha" w:date="2019-04-02T17:21:00Z">
        <w:r>
          <w:rPr>
            <w:rFonts w:ascii="Times New Roman"/>
          </w:rPr>
          <w:t>5.4.1 [incluir obrigação da De</w:t>
        </w:r>
      </w:ins>
      <w:ins w:id="211" w:author="Carlos Bacha" w:date="2019-04-02T17:22:00Z">
        <w:r>
          <w:rPr>
            <w:rFonts w:ascii="Times New Roman"/>
          </w:rPr>
          <w:t>benturista de amortizar os CRI]</w:t>
        </w:r>
      </w:ins>
    </w:p>
    <w:p w:rsidR="00973282" w:rsidRPr="00C345A0" w:rsidRDefault="00973282" w:rsidP="002101B8">
      <w:pPr>
        <w:tabs>
          <w:tab w:val="left" w:pos="851"/>
        </w:tabs>
        <w:jc w:val="both"/>
      </w:pPr>
    </w:p>
    <w:p w:rsidR="00A1283C" w:rsidRPr="00C345A0" w:rsidRDefault="00A1283C" w:rsidP="002101B8">
      <w:pPr>
        <w:pStyle w:val="Ttulo1"/>
        <w:tabs>
          <w:tab w:val="left" w:pos="851"/>
        </w:tabs>
        <w:rPr>
          <w:smallCaps w:val="0"/>
          <w:color w:val="000000"/>
        </w:rPr>
      </w:pPr>
      <w:bookmarkStart w:id="212" w:name="_DV_M238"/>
      <w:bookmarkEnd w:id="212"/>
      <w:r w:rsidRPr="00C345A0">
        <w:rPr>
          <w:smallCaps w:val="0"/>
          <w:color w:val="000000"/>
        </w:rPr>
        <w:t>CLÁUSULA VI</w:t>
      </w:r>
    </w:p>
    <w:p w:rsidR="00A1283C" w:rsidRPr="00C345A0" w:rsidRDefault="00A1283C" w:rsidP="002101B8">
      <w:pPr>
        <w:pStyle w:val="Ttulo1"/>
        <w:tabs>
          <w:tab w:val="left" w:pos="851"/>
        </w:tabs>
        <w:rPr>
          <w:smallCaps w:val="0"/>
          <w:color w:val="000000"/>
        </w:rPr>
      </w:pPr>
      <w:r w:rsidRPr="00C345A0">
        <w:rPr>
          <w:smallCaps w:val="0"/>
          <w:color w:val="000000"/>
        </w:rPr>
        <w:t>VENCIMENTO ANTECIPADO</w:t>
      </w:r>
      <w:bookmarkEnd w:id="176"/>
      <w:r w:rsidR="00D14734" w:rsidRPr="00C345A0">
        <w:rPr>
          <w:smallCaps w:val="0"/>
          <w:color w:val="000000"/>
        </w:rPr>
        <w:t xml:space="preserve"> </w:t>
      </w:r>
    </w:p>
    <w:p w:rsidR="00A1283C" w:rsidRPr="00C345A0" w:rsidRDefault="00A1283C" w:rsidP="002101B8">
      <w:pPr>
        <w:tabs>
          <w:tab w:val="left" w:pos="851"/>
        </w:tabs>
        <w:jc w:val="both"/>
        <w:rPr>
          <w:color w:val="000000"/>
        </w:rPr>
      </w:pPr>
    </w:p>
    <w:p w:rsidR="00A1283C" w:rsidRDefault="00595022" w:rsidP="002101B8">
      <w:pPr>
        <w:tabs>
          <w:tab w:val="left" w:pos="851"/>
        </w:tabs>
        <w:jc w:val="both"/>
      </w:pPr>
      <w:bookmarkStart w:id="213" w:name="_DV_M239"/>
      <w:bookmarkEnd w:id="213"/>
      <w:r w:rsidRPr="00C345A0">
        <w:t>6.1.</w:t>
      </w:r>
      <w:r w:rsidRPr="00C345A0">
        <w:tab/>
      </w:r>
      <w:r w:rsidR="00F54E62" w:rsidRPr="00C345A0">
        <w:t xml:space="preserve">Observado o disposto </w:t>
      </w:r>
      <w:r w:rsidR="004F49B4">
        <w:t>nas</w:t>
      </w:r>
      <w:r w:rsidR="00AD319A">
        <w:t xml:space="preserve"> Cl</w:t>
      </w:r>
      <w:r w:rsidR="004F49B4">
        <w:t>áusulas</w:t>
      </w:r>
      <w:r w:rsidR="00AD319A">
        <w:t xml:space="preserve"> 6.2</w:t>
      </w:r>
      <w:r w:rsidR="004F49B4">
        <w:t xml:space="preserve"> e 6.3</w:t>
      </w:r>
      <w:r w:rsidR="00AD319A">
        <w:t xml:space="preserve"> d</w:t>
      </w:r>
      <w:r w:rsidR="00F54E62" w:rsidRPr="00C345A0">
        <w:t xml:space="preserve">esta Escritura, as </w:t>
      </w:r>
      <w:r w:rsidR="00A1283C" w:rsidRPr="00C345A0">
        <w:t xml:space="preserve">obrigações da Emissora constantes dos instrumentos relacionados à Emissão poderão ser declaradas antecipadamente vencidas e </w:t>
      </w:r>
      <w:r w:rsidR="00991B7E">
        <w:t xml:space="preserve">imediatamente </w:t>
      </w:r>
      <w:r w:rsidR="00A1283C" w:rsidRPr="00C345A0">
        <w:t>exigíveis</w:t>
      </w:r>
      <w:r w:rsidR="008E096A">
        <w:t>,</w:t>
      </w:r>
      <w:r w:rsidR="003E4F19">
        <w:t xml:space="preserve"> </w:t>
      </w:r>
      <w:r w:rsidR="008E096A">
        <w:t>à Emissora o pagamento</w:t>
      </w:r>
      <w:r w:rsidR="009C4D12">
        <w:t xml:space="preserve">, do Valor </w:t>
      </w:r>
      <w:r w:rsidR="008E096A">
        <w:t>Nominal Unitário das Debêntures</w:t>
      </w:r>
      <w:r w:rsidR="009C4D12">
        <w:t>, ou saldo do Valor Nominal Unitário,</w:t>
      </w:r>
      <w:r w:rsidR="008E096A">
        <w:t xml:space="preserve"> </w:t>
      </w:r>
      <w:r w:rsidR="009C4D12">
        <w:t xml:space="preserve">acrescido da </w:t>
      </w:r>
      <w:r w:rsidR="008E096A">
        <w:t>Remuneração</w:t>
      </w:r>
      <w:r w:rsidR="009C4D12">
        <w:t xml:space="preserve">, calculada </w:t>
      </w:r>
      <w:r w:rsidR="009C4D12">
        <w:rPr>
          <w:i/>
        </w:rPr>
        <w:t xml:space="preserve">pro rata </w:t>
      </w:r>
      <w:proofErr w:type="spellStart"/>
      <w:r w:rsidR="009C4D12">
        <w:rPr>
          <w:i/>
        </w:rPr>
        <w:t>temporis</w:t>
      </w:r>
      <w:proofErr w:type="spellEnd"/>
      <w:r w:rsidR="009C4D12">
        <w:t xml:space="preserve"> desde a primeira Data de Integralização ou a Data de Pagamento da Remuneração imediatamente anterior, conforme o caso, a</w:t>
      </w:r>
      <w:r w:rsidR="008E096A">
        <w:t>té</w:t>
      </w:r>
      <w:r w:rsidR="001D0045">
        <w:t xml:space="preserve"> a data do efetivo pagamento</w:t>
      </w:r>
      <w:r w:rsidR="009C4D12">
        <w:t>, sem prejuízo, quando for o caso, dos Encargos Moratórios</w:t>
      </w:r>
      <w:r w:rsidR="008E096A">
        <w:t>,</w:t>
      </w:r>
      <w:r w:rsidR="009C4D12">
        <w:t xml:space="preserve"> calculados desde a data do inadimplemento até a data do seu efetiv</w:t>
      </w:r>
      <w:r w:rsidR="008E096A">
        <w:t>o pagamento</w:t>
      </w:r>
      <w:r w:rsidR="009C4D12">
        <w:t>,</w:t>
      </w:r>
      <w:r w:rsidR="009C4D12" w:rsidRPr="00C345A0">
        <w:t xml:space="preserve"> </w:t>
      </w:r>
      <w:r w:rsidR="00A1283C" w:rsidRPr="00C345A0">
        <w:t>independentemente de aviso, notificação ou interpelação judicial ou extrajudicial,</w:t>
      </w:r>
      <w:r w:rsidR="009C4D12" w:rsidRPr="00C345A0">
        <w:t xml:space="preserve"> </w:t>
      </w:r>
      <w:r w:rsidR="00A1283C" w:rsidRPr="00C345A0">
        <w:t xml:space="preserve">na ocorrência </w:t>
      </w:r>
      <w:r w:rsidR="007F5105" w:rsidRPr="00C345A0">
        <w:t xml:space="preserve">de qualquer </w:t>
      </w:r>
      <w:r w:rsidR="00A1283C" w:rsidRPr="00C345A0">
        <w:t>dos eventos estabelecidos abaixo</w:t>
      </w:r>
      <w:r w:rsidR="00973282" w:rsidRPr="00C345A0">
        <w:t xml:space="preserve"> (cada um, um “</w:t>
      </w:r>
      <w:r w:rsidR="00973282" w:rsidRPr="00C345A0">
        <w:rPr>
          <w:u w:val="single"/>
        </w:rPr>
        <w:t xml:space="preserve">Evento </w:t>
      </w:r>
      <w:r w:rsidR="004427FC" w:rsidRPr="00C345A0">
        <w:rPr>
          <w:u w:val="single"/>
        </w:rPr>
        <w:t>d</w:t>
      </w:r>
      <w:r w:rsidR="00973282" w:rsidRPr="00C345A0">
        <w:rPr>
          <w:u w:val="single"/>
        </w:rPr>
        <w:t>e Vencimento Antecipado</w:t>
      </w:r>
      <w:r w:rsidR="00973282" w:rsidRPr="00C345A0">
        <w:t>”)</w:t>
      </w:r>
      <w:r w:rsidR="00A1283C" w:rsidRPr="00C345A0">
        <w:t>:</w:t>
      </w:r>
    </w:p>
    <w:p w:rsidR="005F483C" w:rsidRPr="003F4C79" w:rsidRDefault="005F483C" w:rsidP="002101B8">
      <w:pPr>
        <w:tabs>
          <w:tab w:val="left" w:pos="851"/>
        </w:tabs>
        <w:jc w:val="both"/>
      </w:pPr>
    </w:p>
    <w:p w:rsidR="005F483C" w:rsidRPr="00C345A0" w:rsidRDefault="005F483C" w:rsidP="005F483C">
      <w:pPr>
        <w:tabs>
          <w:tab w:val="left" w:pos="851"/>
        </w:tabs>
        <w:jc w:val="both"/>
        <w:rPr>
          <w:b/>
        </w:rPr>
      </w:pPr>
      <w:r w:rsidRPr="00C345A0">
        <w:rPr>
          <w:b/>
        </w:rPr>
        <w:t>Vencimento Antecipado Automático:</w:t>
      </w:r>
    </w:p>
    <w:p w:rsidR="007E0D40" w:rsidRPr="00C345A0" w:rsidRDefault="007E0D40" w:rsidP="002101B8">
      <w:pPr>
        <w:tabs>
          <w:tab w:val="left" w:pos="851"/>
        </w:tabs>
        <w:jc w:val="both"/>
        <w:rPr>
          <w:highlight w:val="yellow"/>
        </w:rPr>
      </w:pPr>
    </w:p>
    <w:p w:rsidR="00973282" w:rsidRPr="00C345A0" w:rsidRDefault="00973282" w:rsidP="000B13C1">
      <w:pPr>
        <w:numPr>
          <w:ilvl w:val="0"/>
          <w:numId w:val="4"/>
        </w:numPr>
        <w:tabs>
          <w:tab w:val="clear" w:pos="1440"/>
          <w:tab w:val="num" w:pos="851"/>
        </w:tabs>
        <w:ind w:left="0" w:firstLine="0"/>
        <w:jc w:val="both"/>
      </w:pPr>
      <w:bookmarkStart w:id="214" w:name="_DV_M241"/>
      <w:bookmarkStart w:id="215" w:name="_DV_M253"/>
      <w:bookmarkStart w:id="216" w:name="_DV_M255"/>
      <w:bookmarkStart w:id="217" w:name="_DV_M256"/>
      <w:bookmarkStart w:id="218" w:name="_DV_M257"/>
      <w:bookmarkStart w:id="219" w:name="_DV_M258"/>
      <w:bookmarkStart w:id="220" w:name="_DV_M259"/>
      <w:bookmarkStart w:id="221" w:name="_DV_M260"/>
      <w:bookmarkStart w:id="222" w:name="_DV_M261"/>
      <w:bookmarkStart w:id="223" w:name="_DV_M262"/>
      <w:bookmarkStart w:id="224" w:name="_DV_M263"/>
      <w:bookmarkStart w:id="225" w:name="_DV_M264"/>
      <w:bookmarkStart w:id="226" w:name="_DV_M266"/>
      <w:bookmarkEnd w:id="214"/>
      <w:bookmarkEnd w:id="215"/>
      <w:bookmarkEnd w:id="216"/>
      <w:bookmarkEnd w:id="217"/>
      <w:bookmarkEnd w:id="218"/>
      <w:bookmarkEnd w:id="219"/>
      <w:bookmarkEnd w:id="220"/>
      <w:bookmarkEnd w:id="221"/>
      <w:bookmarkEnd w:id="222"/>
      <w:bookmarkEnd w:id="223"/>
      <w:bookmarkEnd w:id="224"/>
      <w:bookmarkEnd w:id="225"/>
      <w:bookmarkEnd w:id="226"/>
      <w:r w:rsidRPr="00C345A0">
        <w:t xml:space="preserve">inadimplemento, pela </w:t>
      </w:r>
      <w:r w:rsidR="00BE590E" w:rsidRPr="00C345A0">
        <w:t>Emissora</w:t>
      </w:r>
      <w:r w:rsidRPr="00C345A0">
        <w:t xml:space="preserve">, no prazo e na forma </w:t>
      </w:r>
      <w:r w:rsidR="008E096A">
        <w:t>previstos nesta Escritura,</w:t>
      </w:r>
      <w:r w:rsidRPr="00C345A0">
        <w:t xml:space="preserve"> de qualquer obrigação pecuniária</w:t>
      </w:r>
      <w:r w:rsidR="00BE590E" w:rsidRPr="00C345A0">
        <w:t xml:space="preserve"> relacionada às Debêntures</w:t>
      </w:r>
      <w:r w:rsidRPr="00C345A0">
        <w:t xml:space="preserve">, não sanada no prazo de 1 (um) Dia Útil da data </w:t>
      </w:r>
      <w:r w:rsidR="00374171" w:rsidRPr="00C345A0">
        <w:t>de vencimento da referida obrigação</w:t>
      </w:r>
      <w:r w:rsidRPr="00C345A0">
        <w:t xml:space="preserve">; </w:t>
      </w:r>
    </w:p>
    <w:p w:rsidR="00973282" w:rsidRPr="00C345A0" w:rsidRDefault="00973282" w:rsidP="00216E05">
      <w:pPr>
        <w:tabs>
          <w:tab w:val="num" w:pos="851"/>
        </w:tabs>
        <w:jc w:val="both"/>
      </w:pPr>
    </w:p>
    <w:p w:rsidR="007B12A2" w:rsidRPr="00C345A0" w:rsidRDefault="00973282" w:rsidP="000B13C1">
      <w:pPr>
        <w:numPr>
          <w:ilvl w:val="0"/>
          <w:numId w:val="4"/>
        </w:numPr>
        <w:tabs>
          <w:tab w:val="num" w:pos="851"/>
        </w:tabs>
        <w:ind w:left="0" w:firstLine="0"/>
        <w:jc w:val="both"/>
      </w:pPr>
      <w:r w:rsidRPr="00C345A0">
        <w:lastRenderedPageBreak/>
        <w:t>(</w:t>
      </w:r>
      <w:r w:rsidR="00B218E5" w:rsidRPr="00C345A0">
        <w:t>a</w:t>
      </w:r>
      <w:r w:rsidRPr="00C345A0">
        <w:t>) decretação de falência da Emi</w:t>
      </w:r>
      <w:r w:rsidR="00BE590E" w:rsidRPr="00C345A0">
        <w:t>ssora</w:t>
      </w:r>
      <w:r w:rsidRPr="00C345A0">
        <w:t>; (</w:t>
      </w:r>
      <w:r w:rsidR="00B218E5" w:rsidRPr="00C345A0">
        <w:t>b</w:t>
      </w:r>
      <w:r w:rsidRPr="00C345A0">
        <w:t>) pedido de autofalência pela Emi</w:t>
      </w:r>
      <w:r w:rsidR="00BE590E" w:rsidRPr="00C345A0">
        <w:t>ssora</w:t>
      </w:r>
      <w:r w:rsidRPr="00C345A0">
        <w:t>; (</w:t>
      </w:r>
      <w:r w:rsidR="00B218E5" w:rsidRPr="00C345A0">
        <w:t>c</w:t>
      </w:r>
      <w:r w:rsidRPr="00C345A0">
        <w:t>) pedido de falência da Emi</w:t>
      </w:r>
      <w:r w:rsidR="00BE590E" w:rsidRPr="00C345A0">
        <w:t>ssora</w:t>
      </w:r>
      <w:r w:rsidRPr="00C345A0">
        <w:t xml:space="preserve"> formulado por terceiros não elidido no prazo legal, (</w:t>
      </w:r>
      <w:r w:rsidR="00B218E5" w:rsidRPr="00C345A0">
        <w:t>d</w:t>
      </w:r>
      <w:r w:rsidRPr="00C345A0">
        <w:t xml:space="preserve">) pedido de recuperação judicial ou de recuperação extrajudicial </w:t>
      </w:r>
      <w:r w:rsidR="00071A36" w:rsidRPr="00C345A0">
        <w:t>pel</w:t>
      </w:r>
      <w:r w:rsidRPr="00C345A0">
        <w:t>a Emi</w:t>
      </w:r>
      <w:r w:rsidR="00BE590E" w:rsidRPr="00C345A0">
        <w:t>ssora</w:t>
      </w:r>
      <w:r w:rsidRPr="00C345A0">
        <w:t>, independentemente do deferimento do respectivo pedido; (</w:t>
      </w:r>
      <w:r w:rsidR="00B218E5" w:rsidRPr="00C345A0">
        <w:t>e</w:t>
      </w:r>
      <w:r w:rsidRPr="00C345A0">
        <w:t>) liquidação, dissolução ou extinção da Emi</w:t>
      </w:r>
      <w:r w:rsidR="00BE590E" w:rsidRPr="00C345A0">
        <w:t>ssora</w:t>
      </w:r>
      <w:r w:rsidR="007F5105" w:rsidRPr="00C345A0">
        <w:t>; ou (</w:t>
      </w:r>
      <w:r w:rsidR="00B218E5" w:rsidRPr="00C345A0">
        <w:t>f</w:t>
      </w:r>
      <w:r w:rsidR="007F5105" w:rsidRPr="00C345A0">
        <w:t>) qualquer evento análogo que caracterize estado de insolvência da Emissora, nos termos da legislação aplicável</w:t>
      </w:r>
      <w:r w:rsidRPr="00C345A0">
        <w:t>;</w:t>
      </w:r>
      <w:r w:rsidR="00071A36" w:rsidRPr="00C345A0">
        <w:t xml:space="preserve"> </w:t>
      </w:r>
    </w:p>
    <w:p w:rsidR="00216E05" w:rsidRPr="00C345A0" w:rsidRDefault="00216E05" w:rsidP="00173EC7">
      <w:pPr>
        <w:jc w:val="both"/>
      </w:pPr>
    </w:p>
    <w:p w:rsidR="0019227F" w:rsidRPr="00C345A0" w:rsidRDefault="0019227F" w:rsidP="000B13C1">
      <w:pPr>
        <w:numPr>
          <w:ilvl w:val="0"/>
          <w:numId w:val="4"/>
        </w:numPr>
        <w:tabs>
          <w:tab w:val="num" w:pos="851"/>
        </w:tabs>
        <w:ind w:left="0" w:firstLine="0"/>
        <w:jc w:val="both"/>
      </w:pPr>
      <w:r w:rsidRPr="00C345A0">
        <w:t>realização de redução de capital social da Emissora com outra finalidade que não a absorção de preju</w:t>
      </w:r>
      <w:r w:rsidR="007C7D5E" w:rsidRPr="00C345A0">
        <w:t>í</w:t>
      </w:r>
      <w:r w:rsidRPr="00C345A0">
        <w:t>zos, sem que haja anuência prévia d</w:t>
      </w:r>
      <w:r w:rsidR="00640A0A" w:rsidRPr="00C345A0">
        <w:t>a</w:t>
      </w:r>
      <w:r w:rsidRPr="00C345A0">
        <w:t xml:space="preserve"> </w:t>
      </w:r>
      <w:r w:rsidR="00561DCE">
        <w:t>Debenturista</w:t>
      </w:r>
      <w:r w:rsidRPr="00C345A0">
        <w:t>;</w:t>
      </w:r>
    </w:p>
    <w:p w:rsidR="00470111" w:rsidRPr="00C345A0" w:rsidRDefault="00470111" w:rsidP="00216E05">
      <w:pPr>
        <w:pStyle w:val="PargrafodaLista1"/>
        <w:tabs>
          <w:tab w:val="num" w:pos="851"/>
        </w:tabs>
        <w:ind w:left="0"/>
      </w:pPr>
    </w:p>
    <w:p w:rsidR="0071139E" w:rsidRPr="00C345A0" w:rsidRDefault="00470111" w:rsidP="000B13C1">
      <w:pPr>
        <w:numPr>
          <w:ilvl w:val="0"/>
          <w:numId w:val="4"/>
        </w:numPr>
        <w:tabs>
          <w:tab w:val="num" w:pos="851"/>
        </w:tabs>
        <w:ind w:left="0" w:firstLine="0"/>
        <w:jc w:val="both"/>
      </w:pPr>
      <w:r w:rsidRPr="00C345A0">
        <w:t>inadimplemento</w:t>
      </w:r>
      <w:r w:rsidR="00166C13" w:rsidRPr="00C345A0">
        <w:t>, observados os prazos de saneamento das obrigações previstos nos respectivos contratos ou instrumentos,</w:t>
      </w:r>
      <w:r w:rsidRPr="00C345A0">
        <w:t xml:space="preserve"> ou vencimento antecipado de quaisquer obrigações financeiras a que estejam sujeitas a Emissora e/ou qualquer de suas controladas, no mercado local ou internacional, individual ou agregado, superior a</w:t>
      </w:r>
      <w:r w:rsidR="00BB4963" w:rsidRPr="00C345A0">
        <w:t xml:space="preserve"> </w:t>
      </w:r>
      <w:r w:rsidR="0055454E" w:rsidRPr="00C345A0">
        <w:t>1</w:t>
      </w:r>
      <w:r w:rsidR="00277D78" w:rsidRPr="00C345A0">
        <w:t>,5% (</w:t>
      </w:r>
      <w:r w:rsidR="0055454E" w:rsidRPr="00C345A0">
        <w:t xml:space="preserve">um inteiro e </w:t>
      </w:r>
      <w:r w:rsidR="00277D78" w:rsidRPr="00C345A0">
        <w:t>cinco décimos por cento) do patrimônio líquido da Emissora, de acordo com a última demonstração financeira trimestral divulgada</w:t>
      </w:r>
      <w:r w:rsidR="0071139E" w:rsidRPr="00C345A0">
        <w:t>;</w:t>
      </w:r>
      <w:r w:rsidR="00BB4963" w:rsidRPr="00C345A0">
        <w:t xml:space="preserve"> </w:t>
      </w:r>
    </w:p>
    <w:p w:rsidR="00C75040" w:rsidRPr="00C345A0" w:rsidRDefault="00C75040" w:rsidP="00216E05">
      <w:pPr>
        <w:tabs>
          <w:tab w:val="num" w:pos="851"/>
        </w:tabs>
        <w:jc w:val="both"/>
      </w:pPr>
    </w:p>
    <w:p w:rsidR="0071139E" w:rsidRPr="00C345A0" w:rsidRDefault="0071139E" w:rsidP="000B13C1">
      <w:pPr>
        <w:numPr>
          <w:ilvl w:val="0"/>
          <w:numId w:val="4"/>
        </w:numPr>
        <w:tabs>
          <w:tab w:val="num" w:pos="851"/>
        </w:tabs>
        <w:ind w:left="0" w:firstLine="0"/>
        <w:jc w:val="both"/>
      </w:pPr>
      <w:r w:rsidRPr="00C345A0">
        <w:t>se as obrigações de pagar da Emissora previstas nest</w:t>
      </w:r>
      <w:r w:rsidR="00B218E5" w:rsidRPr="00C345A0">
        <w:t>a</w:t>
      </w:r>
      <w:r w:rsidRPr="00C345A0">
        <w:t xml:space="preserve"> Escritura deixarem de concorrer, no mínimo, em condições </w:t>
      </w:r>
      <w:r w:rsidRPr="00C345A0">
        <w:rPr>
          <w:i/>
        </w:rPr>
        <w:t xml:space="preserve">pari passu </w:t>
      </w:r>
      <w:r w:rsidRPr="00C345A0">
        <w:t>com as demais dívidas quirografárias da Emissora, ressalvadas as obrigações que gozem de preferência por força de disposição legal;</w:t>
      </w:r>
    </w:p>
    <w:p w:rsidR="00973282" w:rsidRPr="00C345A0" w:rsidRDefault="00973282" w:rsidP="00216E05">
      <w:pPr>
        <w:tabs>
          <w:tab w:val="num" w:pos="851"/>
        </w:tabs>
        <w:jc w:val="both"/>
      </w:pPr>
    </w:p>
    <w:p w:rsidR="00973282" w:rsidRPr="00C345A0" w:rsidRDefault="00973282" w:rsidP="000B13C1">
      <w:pPr>
        <w:numPr>
          <w:ilvl w:val="0"/>
          <w:numId w:val="4"/>
        </w:numPr>
        <w:tabs>
          <w:tab w:val="num" w:pos="851"/>
        </w:tabs>
        <w:ind w:left="0" w:firstLine="0"/>
        <w:jc w:val="both"/>
      </w:pPr>
      <w:r w:rsidRPr="00C345A0">
        <w:t xml:space="preserve">protestos </w:t>
      </w:r>
      <w:r w:rsidR="009139AC" w:rsidRPr="00C345A0">
        <w:t xml:space="preserve">legítimos </w:t>
      </w:r>
      <w:r w:rsidRPr="00C345A0">
        <w:t>de títulos contra a Emi</w:t>
      </w:r>
      <w:r w:rsidR="00BE590E" w:rsidRPr="00C345A0">
        <w:t>ssora</w:t>
      </w:r>
      <w:r w:rsidRPr="00C345A0">
        <w:t xml:space="preserve">, cujo valor, individual ou em conjunto, seja superior ao equivalente a </w:t>
      </w:r>
      <w:r w:rsidR="0055454E" w:rsidRPr="00C345A0">
        <w:t>1,5</w:t>
      </w:r>
      <w:r w:rsidRPr="00C345A0">
        <w:t>% (</w:t>
      </w:r>
      <w:r w:rsidR="0055454E" w:rsidRPr="00C345A0">
        <w:t>um inteiro e cinco décimos</w:t>
      </w:r>
      <w:r w:rsidRPr="00C345A0">
        <w:t xml:space="preserve"> por cento) do patrimônio líquido da Emi</w:t>
      </w:r>
      <w:r w:rsidR="00BE590E" w:rsidRPr="00C345A0">
        <w:t>ssora</w:t>
      </w:r>
      <w:r w:rsidRPr="00C345A0">
        <w:t xml:space="preserve">, de acordo com a última demonstração financeira trimestral divulgada, </w:t>
      </w:r>
      <w:r w:rsidR="009139AC" w:rsidRPr="00C345A0">
        <w:t xml:space="preserve">por cujo pagamento a Emissora seja responsável </w:t>
      </w:r>
      <w:r w:rsidRPr="00C345A0">
        <w:t xml:space="preserve">e que não sejam sanados, declarados ilegítimos ou comprovados como tendo sido indevidamente efetuados, no prazo de </w:t>
      </w:r>
      <w:r w:rsidR="00BB4963" w:rsidRPr="00C345A0">
        <w:t xml:space="preserve">10 </w:t>
      </w:r>
      <w:r w:rsidRPr="00C345A0">
        <w:t>(</w:t>
      </w:r>
      <w:r w:rsidR="00BB4963" w:rsidRPr="00C345A0">
        <w:t>dez</w:t>
      </w:r>
      <w:r w:rsidRPr="00C345A0">
        <w:t xml:space="preserve">) </w:t>
      </w:r>
      <w:r w:rsidR="00B218E5" w:rsidRPr="00C345A0">
        <w:t>Dias Úteis</w:t>
      </w:r>
      <w:r w:rsidRPr="00C345A0">
        <w:t>, contados da data em que a Emi</w:t>
      </w:r>
      <w:r w:rsidR="00BE590E" w:rsidRPr="00C345A0">
        <w:t>ssora</w:t>
      </w:r>
      <w:r w:rsidRPr="00C345A0">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Emi</w:t>
      </w:r>
      <w:r w:rsidR="00BE590E" w:rsidRPr="00C345A0">
        <w:t>ssora</w:t>
      </w:r>
      <w:r w:rsidRPr="00C345A0">
        <w:t xml:space="preserve"> no prazo supra mencionado; </w:t>
      </w:r>
    </w:p>
    <w:p w:rsidR="00973282" w:rsidRPr="00C345A0" w:rsidRDefault="00973282" w:rsidP="00216E05">
      <w:pPr>
        <w:tabs>
          <w:tab w:val="num" w:pos="851"/>
        </w:tabs>
        <w:jc w:val="both"/>
      </w:pPr>
    </w:p>
    <w:p w:rsidR="00973282" w:rsidRPr="00C345A0" w:rsidRDefault="00973282" w:rsidP="000B13C1">
      <w:pPr>
        <w:numPr>
          <w:ilvl w:val="0"/>
          <w:numId w:val="4"/>
        </w:numPr>
        <w:tabs>
          <w:tab w:val="num" w:pos="851"/>
        </w:tabs>
        <w:ind w:left="0" w:firstLine="0"/>
        <w:jc w:val="both"/>
      </w:pPr>
      <w:r w:rsidRPr="00C345A0">
        <w:t>não cumprimento de qualquer decisão ou sentença judicial transitada em julgado con</w:t>
      </w:r>
      <w:r w:rsidR="00BE590E" w:rsidRPr="00C345A0">
        <w:t>tra a Emissora</w:t>
      </w:r>
      <w:r w:rsidRPr="00C345A0">
        <w:t xml:space="preserve">, em valor unitário ou agregado igual ou superior ao equivalente a </w:t>
      </w:r>
      <w:r w:rsidR="0055454E" w:rsidRPr="00C345A0">
        <w:t>1,</w:t>
      </w:r>
      <w:r w:rsidR="00911EA3" w:rsidRPr="00C345A0">
        <w:t>5</w:t>
      </w:r>
      <w:r w:rsidRPr="00C345A0">
        <w:t>% (</w:t>
      </w:r>
      <w:r w:rsidR="0055454E" w:rsidRPr="00C345A0">
        <w:t xml:space="preserve">um inteiro e </w:t>
      </w:r>
      <w:r w:rsidR="00911EA3" w:rsidRPr="00C345A0">
        <w:t xml:space="preserve">cinco </w:t>
      </w:r>
      <w:r w:rsidR="0055454E" w:rsidRPr="00C345A0">
        <w:t xml:space="preserve">décimos </w:t>
      </w:r>
      <w:r w:rsidRPr="00C345A0">
        <w:t>por cento) do patrimônio líquido da Emi</w:t>
      </w:r>
      <w:r w:rsidR="00BE590E" w:rsidRPr="00C345A0">
        <w:t>ssora</w:t>
      </w:r>
      <w:r w:rsidRPr="00C345A0">
        <w:t xml:space="preserve"> de acordo com a última demonstração financeira trimestral divulgada, ou seu valor equivalente em outras moedas</w:t>
      </w:r>
      <w:r w:rsidR="003E477A" w:rsidRPr="00C345A0">
        <w:t>,</w:t>
      </w:r>
      <w:r w:rsidRPr="00C345A0">
        <w:t xml:space="preserve"> no prazo de até 10 (dez) dias corridos da data estipulada para pagamento;</w:t>
      </w:r>
    </w:p>
    <w:p w:rsidR="00973282" w:rsidRPr="00C345A0" w:rsidRDefault="00973282" w:rsidP="00216E05">
      <w:pPr>
        <w:tabs>
          <w:tab w:val="num" w:pos="851"/>
        </w:tabs>
        <w:jc w:val="both"/>
      </w:pPr>
    </w:p>
    <w:p w:rsidR="009139AC" w:rsidRPr="00C345A0" w:rsidRDefault="009139AC" w:rsidP="000B13C1">
      <w:pPr>
        <w:numPr>
          <w:ilvl w:val="0"/>
          <w:numId w:val="4"/>
        </w:numPr>
        <w:tabs>
          <w:tab w:val="num" w:pos="851"/>
        </w:tabs>
        <w:ind w:left="0" w:firstLine="0"/>
        <w:jc w:val="both"/>
      </w:pPr>
      <w:r w:rsidRPr="00C345A0">
        <w:t>cisão, fusão</w:t>
      </w:r>
      <w:r w:rsidR="007B399D" w:rsidRPr="00C345A0">
        <w:t>,</w:t>
      </w:r>
      <w:r w:rsidRPr="00C345A0">
        <w:t xml:space="preserve"> incorporação</w:t>
      </w:r>
      <w:r w:rsidR="002D59C6" w:rsidRPr="00C345A0">
        <w:t>, inclusive incorporação de ações,</w:t>
      </w:r>
      <w:r w:rsidRPr="00C345A0">
        <w:t xml:space="preserve"> </w:t>
      </w:r>
      <w:r w:rsidR="00C37C72" w:rsidRPr="00C345A0">
        <w:t xml:space="preserve">ou qualquer outra forma de reorganização societária envolvendo </w:t>
      </w:r>
      <w:r w:rsidRPr="00C345A0">
        <w:t xml:space="preserve">a Emissora, que resulte em alteração de controle da Emissora, salvo se houver o prévio consentimento </w:t>
      </w:r>
      <w:r w:rsidR="00640A0A" w:rsidRPr="00C345A0">
        <w:t xml:space="preserve">da </w:t>
      </w:r>
      <w:r w:rsidR="00561DCE">
        <w:t>Debenturista</w:t>
      </w:r>
      <w:r w:rsidR="006E5AAB" w:rsidRPr="00C345A0">
        <w:t xml:space="preserve">, </w:t>
      </w:r>
      <w:r w:rsidR="00F978DA" w:rsidRPr="00C345A0">
        <w:t>aprovado</w:t>
      </w:r>
      <w:r w:rsidR="006E5AAB" w:rsidRPr="00C345A0">
        <w:t xml:space="preserve"> em </w:t>
      </w:r>
      <w:r w:rsidR="00B218E5" w:rsidRPr="00C345A0">
        <w:t>assembleia geral de titulares</w:t>
      </w:r>
      <w:r w:rsidR="006E5AAB" w:rsidRPr="00C345A0">
        <w:t xml:space="preserve"> dos CRI</w:t>
      </w:r>
      <w:r w:rsidRPr="00C345A0">
        <w:t xml:space="preserve">, ou se for garantido o direito de resgate </w:t>
      </w:r>
      <w:r w:rsidR="00640A0A" w:rsidRPr="00C345A0">
        <w:t>à</w:t>
      </w:r>
      <w:r w:rsidRPr="00C345A0">
        <w:t xml:space="preserve"> </w:t>
      </w:r>
      <w:r w:rsidR="00561DCE">
        <w:t>Debenturista</w:t>
      </w:r>
      <w:r w:rsidR="00F978DA" w:rsidRPr="00C345A0">
        <w:t xml:space="preserve">, de acordo com a determinação de </w:t>
      </w:r>
      <w:r w:rsidR="00B218E5" w:rsidRPr="00C345A0">
        <w:t xml:space="preserve">titulares </w:t>
      </w:r>
      <w:r w:rsidR="00F978DA" w:rsidRPr="00C345A0">
        <w:t>de CRI</w:t>
      </w:r>
      <w:r w:rsidRPr="00C345A0">
        <w:t xml:space="preserve"> que o desejarem, nos termos do artigo 231 d</w:t>
      </w:r>
      <w:r w:rsidR="00640A0A" w:rsidRPr="00C345A0">
        <w:t>a Lei das Sociedades por Ações</w:t>
      </w:r>
      <w:r w:rsidRPr="00C345A0">
        <w:t>;</w:t>
      </w:r>
    </w:p>
    <w:p w:rsidR="00FC62FB" w:rsidRPr="00C345A0" w:rsidRDefault="00FC62FB" w:rsidP="00216E05">
      <w:pPr>
        <w:tabs>
          <w:tab w:val="num" w:pos="851"/>
        </w:tabs>
        <w:jc w:val="both"/>
      </w:pPr>
    </w:p>
    <w:p w:rsidR="00FC62FB" w:rsidRPr="00C345A0" w:rsidRDefault="00FC62FB" w:rsidP="000B13C1">
      <w:pPr>
        <w:numPr>
          <w:ilvl w:val="0"/>
          <w:numId w:val="4"/>
        </w:numPr>
        <w:tabs>
          <w:tab w:val="num" w:pos="851"/>
        </w:tabs>
        <w:ind w:left="0" w:firstLine="0"/>
        <w:jc w:val="both"/>
      </w:pPr>
      <w:r w:rsidRPr="00C345A0">
        <w:lastRenderedPageBreak/>
        <w:t>transformação da Emissora em sociedade limitada, nos termos dos artigos 220 a 222 da Lei das Sociedades por Ações;</w:t>
      </w:r>
    </w:p>
    <w:p w:rsidR="00FC62FB" w:rsidRPr="00C345A0" w:rsidRDefault="00FC62FB" w:rsidP="00216E05">
      <w:pPr>
        <w:tabs>
          <w:tab w:val="num" w:pos="851"/>
        </w:tabs>
        <w:jc w:val="both"/>
      </w:pPr>
    </w:p>
    <w:p w:rsidR="00FC62FB" w:rsidRPr="00C345A0" w:rsidRDefault="00FC62FB" w:rsidP="000B13C1">
      <w:pPr>
        <w:numPr>
          <w:ilvl w:val="0"/>
          <w:numId w:val="4"/>
        </w:numPr>
        <w:tabs>
          <w:tab w:val="num" w:pos="851"/>
        </w:tabs>
        <w:ind w:left="0" w:firstLine="0"/>
        <w:jc w:val="both"/>
      </w:pPr>
      <w:r w:rsidRPr="00C345A0">
        <w:t>transferência ou qualquer forma de cessão ou promessa de cessão a terceiros, pela Emissora, das obrigações a serem assumidas nesta Escritura, sem a prévia anuência d</w:t>
      </w:r>
      <w:r w:rsidR="00640A0A" w:rsidRPr="00C345A0">
        <w:t>a</w:t>
      </w:r>
      <w:r w:rsidRPr="00C345A0">
        <w:t xml:space="preserve"> </w:t>
      </w:r>
      <w:r w:rsidR="00561DCE">
        <w:t>Debenturista</w:t>
      </w:r>
      <w:r w:rsidR="00F978DA" w:rsidRPr="00C345A0">
        <w:t xml:space="preserve">, conforme aprovada em </w:t>
      </w:r>
      <w:r w:rsidR="002018DA" w:rsidRPr="00C345A0">
        <w:t>assembleia geral de titulares</w:t>
      </w:r>
      <w:r w:rsidR="00F978DA" w:rsidRPr="00C345A0">
        <w:t xml:space="preserve"> dos CRI</w:t>
      </w:r>
      <w:r w:rsidRPr="00C345A0">
        <w:t>;</w:t>
      </w:r>
    </w:p>
    <w:p w:rsidR="0022460B" w:rsidRPr="00C345A0" w:rsidRDefault="0022460B" w:rsidP="00AB1048">
      <w:pPr>
        <w:tabs>
          <w:tab w:val="left" w:pos="851"/>
        </w:tabs>
        <w:jc w:val="both"/>
      </w:pPr>
    </w:p>
    <w:p w:rsidR="0022460B" w:rsidRPr="00C345A0" w:rsidRDefault="0022460B" w:rsidP="0022460B">
      <w:pPr>
        <w:tabs>
          <w:tab w:val="left" w:pos="851"/>
        </w:tabs>
        <w:jc w:val="both"/>
        <w:rPr>
          <w:b/>
        </w:rPr>
      </w:pPr>
      <w:r w:rsidRPr="00C345A0">
        <w:rPr>
          <w:b/>
        </w:rPr>
        <w:t>Vencimento Antecipado Não Automático</w:t>
      </w:r>
      <w:r w:rsidR="002018DA" w:rsidRPr="00C345A0">
        <w:rPr>
          <w:b/>
        </w:rPr>
        <w:t>:</w:t>
      </w:r>
    </w:p>
    <w:p w:rsidR="0022460B" w:rsidRPr="00C345A0" w:rsidRDefault="0022460B" w:rsidP="00AB1048">
      <w:pPr>
        <w:tabs>
          <w:tab w:val="left"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descumprimento pela Emissora</w:t>
      </w:r>
      <w:r w:rsidRPr="00C345A0">
        <w:rPr>
          <w:bCs/>
          <w:snapToGrid w:val="0"/>
        </w:rPr>
        <w:t xml:space="preserve"> ou por qualquer de suas controladas</w:t>
      </w:r>
      <w:r w:rsidRPr="00C345A0">
        <w:t xml:space="preserve">, no prazo e na forma devidos, de qualquer obrigação não pecuniária </w:t>
      </w:r>
      <w:r w:rsidRPr="00C345A0">
        <w:rPr>
          <w:bCs/>
          <w:snapToGrid w:val="0"/>
        </w:rPr>
        <w:t>relacionada às Debêntures estabelecida nesta Escritura</w:t>
      </w:r>
      <w:r w:rsidRPr="00C345A0">
        <w:t xml:space="preserve">, </w:t>
      </w:r>
      <w:r w:rsidR="00E847F5" w:rsidRPr="00C345A0">
        <w:t xml:space="preserve">incluindo no caso de não envio do Relatório </w:t>
      </w:r>
      <w:r w:rsidR="00F864DE">
        <w:rPr>
          <w:color w:val="000000"/>
        </w:rPr>
        <w:t>Semestral</w:t>
      </w:r>
      <w:r w:rsidR="00E847F5" w:rsidRPr="00C345A0">
        <w:t xml:space="preserve"> referente à aplicação dos recursos das Debêntures, </w:t>
      </w:r>
      <w:r w:rsidRPr="00C345A0">
        <w:t>não sanada no prazo de 30 (trinta) dias da comunicação do referido descumprimento: (</w:t>
      </w:r>
      <w:r w:rsidR="002018DA" w:rsidRPr="00C345A0">
        <w:t>a</w:t>
      </w:r>
      <w:r w:rsidRPr="00C345A0">
        <w:t>) pela Emissora à Debenturista, ou (</w:t>
      </w:r>
      <w:r w:rsidR="002018DA" w:rsidRPr="00C345A0">
        <w:t>b</w:t>
      </w:r>
      <w:r w:rsidRPr="00C345A0">
        <w:t xml:space="preserve">) pela Debenturista ou por qualquer terceiro à Emissora, dos dois o que ocorrer primeiro, sendo que esse prazo não se aplica às obrigações para as quais tenha sido estipulado prazo específico; </w:t>
      </w:r>
    </w:p>
    <w:p w:rsidR="0022460B" w:rsidRPr="00C345A0" w:rsidRDefault="0022460B" w:rsidP="00216E05">
      <w:pPr>
        <w:tabs>
          <w:tab w:val="num" w:pos="0"/>
          <w:tab w:val="num"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provarem-se falsas ou revelarem-se incorretas ou enganosas, em qualquer aspecto relevante, quaisquer declarações ou garantias prestadas pela Emissora nesta Escritura;</w:t>
      </w:r>
    </w:p>
    <w:p w:rsidR="0022460B" w:rsidRPr="00C345A0" w:rsidRDefault="0022460B" w:rsidP="00216E05">
      <w:pPr>
        <w:pStyle w:val="PargrafodaLista1"/>
        <w:tabs>
          <w:tab w:val="num" w:pos="0"/>
          <w:tab w:val="num" w:pos="851"/>
        </w:tabs>
        <w:ind w:left="0"/>
      </w:pPr>
    </w:p>
    <w:p w:rsidR="0022460B" w:rsidRPr="00C345A0" w:rsidRDefault="0022460B" w:rsidP="000B13C1">
      <w:pPr>
        <w:numPr>
          <w:ilvl w:val="0"/>
          <w:numId w:val="4"/>
        </w:numPr>
        <w:tabs>
          <w:tab w:val="clear" w:pos="1440"/>
          <w:tab w:val="num" w:pos="0"/>
          <w:tab w:val="num" w:pos="851"/>
        </w:tabs>
        <w:ind w:left="0" w:firstLine="0"/>
        <w:jc w:val="both"/>
      </w:pPr>
      <w:r w:rsidRPr="00C345A0">
        <w:t>distribuição de dividendos, pagamento de juros sobre o capital próprio ou a realização de quaisquer outros pagamentos a seus acionistas, caso a Emissora esteja em mora com qualquer de suas obrigações pecuniárias ou não pecuniárias prevista nesta Escritura, observado os prazos de cura estabelecidos nos itens (</w:t>
      </w:r>
      <w:r w:rsidR="002018DA" w:rsidRPr="00C345A0">
        <w:t>i</w:t>
      </w:r>
      <w:r w:rsidRPr="00C345A0">
        <w:t>) e (</w:t>
      </w:r>
      <w:r w:rsidR="002018DA" w:rsidRPr="00C345A0">
        <w:t>xi</w:t>
      </w:r>
      <w:r w:rsidRPr="00C345A0">
        <w:t>) acima, ressalvado, entretanto, o pagamento do dividendo mínimo obrigatório previsto no artigo 220 da Lei das Sociedades por Ações;</w:t>
      </w:r>
    </w:p>
    <w:p w:rsidR="0022460B" w:rsidRPr="00C345A0" w:rsidRDefault="0022460B" w:rsidP="00216E05">
      <w:pPr>
        <w:pStyle w:val="PargrafodaLista1"/>
        <w:tabs>
          <w:tab w:val="num" w:pos="0"/>
          <w:tab w:val="num" w:pos="851"/>
        </w:tabs>
        <w:ind w:left="0"/>
      </w:pPr>
    </w:p>
    <w:p w:rsidR="0022460B" w:rsidRPr="00C345A0" w:rsidRDefault="0022460B" w:rsidP="000B13C1">
      <w:pPr>
        <w:numPr>
          <w:ilvl w:val="0"/>
          <w:numId w:val="4"/>
        </w:numPr>
        <w:tabs>
          <w:tab w:val="clear" w:pos="1440"/>
          <w:tab w:val="num" w:pos="0"/>
          <w:tab w:val="num" w:pos="851"/>
        </w:tabs>
        <w:ind w:left="0" w:firstLine="0"/>
        <w:jc w:val="both"/>
      </w:pPr>
      <w:r w:rsidRPr="00C345A0">
        <w:t xml:space="preserve">não renovação, cancelamento, revogação ou suspensão das autorizações, concessões, subvenções, alvarás ou licenças, inclusive as ambientais, exigidas para o regular exercício das atividades desenvolvidas pela Emissora, </w:t>
      </w:r>
      <w:r w:rsidRPr="00C345A0">
        <w:rPr>
          <w:bCs/>
        </w:rPr>
        <w:t xml:space="preserve">exceto se, dentro do prazo de </w:t>
      </w:r>
      <w:r w:rsidRPr="00C345A0">
        <w:t>30 (trinta) dias</w:t>
      </w:r>
      <w:r w:rsidRPr="00C345A0">
        <w:rPr>
          <w:bCs/>
        </w:rPr>
        <w:t xml:space="preserve"> a contar da data de tal não renovação, cancelamento, revogação ou suspensão, a Emissora comprove a existência de provimento jurisdicional autorizando a regular continuidade das atividades da Emissora até a renovação ou obtenção da referida licença ou autorização</w:t>
      </w:r>
      <w:r w:rsidRPr="00C345A0">
        <w:t>;</w:t>
      </w:r>
    </w:p>
    <w:p w:rsidR="00F458A8" w:rsidRPr="00C345A0" w:rsidRDefault="00F458A8" w:rsidP="00216E05">
      <w:pPr>
        <w:tabs>
          <w:tab w:val="num" w:pos="0"/>
          <w:tab w:val="num"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 xml:space="preserve">venda, transferência ou desapropriação de ativos relevantes da Emissora, inclusive ações ou quotas de sociedades controladas, desde que tal transferência de ativos resulte em redução de classificação de risco da Emissora em 2 (dois) ou mais níveis em relação à classificação de risco vigente, em escala nacional, no momento imediatamente anterior à tal transferência de ativos; </w:t>
      </w:r>
    </w:p>
    <w:p w:rsidR="0022460B" w:rsidRPr="00C345A0" w:rsidRDefault="0022460B" w:rsidP="00216E05">
      <w:pPr>
        <w:tabs>
          <w:tab w:val="num" w:pos="0"/>
          <w:tab w:val="num" w:pos="851"/>
        </w:tabs>
        <w:jc w:val="both"/>
      </w:pPr>
    </w:p>
    <w:p w:rsidR="0022460B" w:rsidRPr="00C345A0" w:rsidRDefault="0022460B" w:rsidP="000B13C1">
      <w:pPr>
        <w:numPr>
          <w:ilvl w:val="0"/>
          <w:numId w:val="4"/>
        </w:numPr>
        <w:tabs>
          <w:tab w:val="clear" w:pos="1440"/>
          <w:tab w:val="num" w:pos="0"/>
          <w:tab w:val="num" w:pos="851"/>
        </w:tabs>
        <w:ind w:left="0" w:firstLine="0"/>
        <w:jc w:val="both"/>
      </w:pPr>
      <w:r w:rsidRPr="00C345A0">
        <w:t>mudança ou alteração no objeto social da Emissora que modifique as atividades atualmente por ela praticadas de forma relevante, ou que agregue a essas atividades novos negócios que tenham prevalência ou que possam representar desvios significativos e relevantes em relação às atividades atualmente desenvolvidas;</w:t>
      </w:r>
    </w:p>
    <w:p w:rsidR="0022460B" w:rsidRPr="00C345A0" w:rsidRDefault="0022460B" w:rsidP="00216E05">
      <w:pPr>
        <w:pStyle w:val="PargrafodaLista"/>
        <w:tabs>
          <w:tab w:val="num" w:pos="0"/>
          <w:tab w:val="num" w:pos="851"/>
        </w:tabs>
        <w:ind w:left="0"/>
      </w:pPr>
    </w:p>
    <w:p w:rsidR="0022460B" w:rsidRPr="00C345A0" w:rsidRDefault="0022460B" w:rsidP="000B13C1">
      <w:pPr>
        <w:numPr>
          <w:ilvl w:val="0"/>
          <w:numId w:val="4"/>
        </w:numPr>
        <w:tabs>
          <w:tab w:val="clear" w:pos="1440"/>
          <w:tab w:val="num" w:pos="0"/>
          <w:tab w:val="num" w:pos="851"/>
        </w:tabs>
        <w:ind w:left="0" w:firstLine="0"/>
        <w:jc w:val="both"/>
      </w:pPr>
      <w:r w:rsidRPr="00C345A0">
        <w:t xml:space="preserve">aplicação dos recursos oriundos da Emissão em destinação diversa da descrita na Cláusula 3.5 desta </w:t>
      </w:r>
      <w:r w:rsidR="000F0C8A">
        <w:t>Escritura</w:t>
      </w:r>
      <w:r w:rsidRPr="00C345A0">
        <w:t>;</w:t>
      </w:r>
      <w:r w:rsidR="00216E05" w:rsidRPr="00C345A0">
        <w:t xml:space="preserve"> e</w:t>
      </w:r>
    </w:p>
    <w:p w:rsidR="0022460B" w:rsidRPr="00C345A0" w:rsidRDefault="0022460B" w:rsidP="00216E05">
      <w:pPr>
        <w:tabs>
          <w:tab w:val="num" w:pos="0"/>
          <w:tab w:val="num" w:pos="851"/>
        </w:tabs>
        <w:jc w:val="both"/>
      </w:pPr>
    </w:p>
    <w:p w:rsidR="0022460B" w:rsidRPr="00C345A0" w:rsidRDefault="00B85A69" w:rsidP="000B13C1">
      <w:pPr>
        <w:numPr>
          <w:ilvl w:val="0"/>
          <w:numId w:val="4"/>
        </w:numPr>
        <w:tabs>
          <w:tab w:val="clear" w:pos="1440"/>
          <w:tab w:val="num" w:pos="0"/>
          <w:tab w:val="num" w:pos="851"/>
        </w:tabs>
        <w:ind w:left="0" w:firstLine="0"/>
        <w:jc w:val="both"/>
      </w:pPr>
      <w:r w:rsidRPr="00C345A0">
        <w:t xml:space="preserve">não cumprimento de qualquer dos índices financeiros relacionados a seguir, a serem calculados trimestralmente pela Emissora com base em suas demonstrações financeiras consolidadas auditadas, referentes ao encerramento dos trimestres de março, junho, setembro e dezembro de cada ano, e verificados pela </w:t>
      </w:r>
      <w:r w:rsidR="00561DCE">
        <w:t>Debenturista</w:t>
      </w:r>
      <w:r w:rsidRPr="00C345A0">
        <w:t xml:space="preserve"> até </w:t>
      </w:r>
      <w:r w:rsidR="00807B23" w:rsidRPr="00C345A0">
        <w:t>5 (cinco)</w:t>
      </w:r>
      <w:r w:rsidRPr="00C345A0">
        <w:t xml:space="preserve"> dias após o recebimento do cálculo enviado pela Emissora (“</w:t>
      </w:r>
      <w:r w:rsidRPr="00C345A0">
        <w:rPr>
          <w:u w:val="single"/>
        </w:rPr>
        <w:t>Índices Financeiros</w:t>
      </w:r>
      <w:r w:rsidRPr="00C345A0">
        <w:t>”):</w:t>
      </w:r>
    </w:p>
    <w:p w:rsidR="0022460B" w:rsidRPr="00C345A0" w:rsidRDefault="0022460B" w:rsidP="0022460B">
      <w:pPr>
        <w:tabs>
          <w:tab w:val="left" w:pos="851"/>
        </w:tabs>
        <w:ind w:right="249"/>
        <w:jc w:val="both"/>
        <w:rPr>
          <w:bCs/>
          <w:snapToGrid w:val="0"/>
        </w:rPr>
      </w:pPr>
    </w:p>
    <w:p w:rsidR="0022460B" w:rsidRPr="00C345A0" w:rsidRDefault="0022460B" w:rsidP="000B13C1">
      <w:pPr>
        <w:numPr>
          <w:ilvl w:val="0"/>
          <w:numId w:val="5"/>
        </w:numPr>
        <w:tabs>
          <w:tab w:val="clear" w:pos="1410"/>
          <w:tab w:val="num" w:pos="851"/>
          <w:tab w:val="left" w:pos="1701"/>
        </w:tabs>
        <w:autoSpaceDE/>
        <w:autoSpaceDN/>
        <w:adjustRightInd/>
        <w:ind w:left="851" w:right="249" w:firstLine="0"/>
        <w:jc w:val="both"/>
      </w:pPr>
      <w:r w:rsidRPr="00C345A0">
        <w:t>a razão entre (A) a soma de Dívida Líquida e Imóveis a Pagar; e (B) Patrimônio Líquido; deverá ser sempre igual ou inferior a 0,80 (oitenta centésimos);</w:t>
      </w:r>
      <w:r w:rsidR="00D14734" w:rsidRPr="00C345A0">
        <w:t xml:space="preserve"> e</w:t>
      </w:r>
    </w:p>
    <w:p w:rsidR="0022460B" w:rsidRPr="00C345A0" w:rsidRDefault="0022460B" w:rsidP="00216E05">
      <w:pPr>
        <w:tabs>
          <w:tab w:val="num" w:pos="851"/>
          <w:tab w:val="left" w:pos="1701"/>
          <w:tab w:val="left" w:pos="3120"/>
        </w:tabs>
        <w:ind w:left="851" w:right="249"/>
        <w:jc w:val="both"/>
      </w:pPr>
    </w:p>
    <w:p w:rsidR="0022460B" w:rsidRPr="00C345A0" w:rsidRDefault="0022460B" w:rsidP="000B13C1">
      <w:pPr>
        <w:numPr>
          <w:ilvl w:val="0"/>
          <w:numId w:val="5"/>
        </w:numPr>
        <w:tabs>
          <w:tab w:val="clear" w:pos="1410"/>
          <w:tab w:val="num" w:pos="851"/>
          <w:tab w:val="left" w:pos="1701"/>
        </w:tabs>
        <w:autoSpaceDE/>
        <w:autoSpaceDN/>
        <w:adjustRightInd/>
        <w:ind w:left="851" w:right="249" w:firstLine="0"/>
        <w:jc w:val="both"/>
        <w:rPr>
          <w:bCs/>
          <w:snapToGrid w:val="0"/>
        </w:rPr>
      </w:pPr>
      <w:r w:rsidRPr="00C345A0">
        <w:t>a razão entre (A) a soma de Total de Recebíveis e Imóveis a Comercializar; e (B) a soma de Dívida Líquida, Imóveis a Pagar e Custos e Despesas a Apropriar; deverá ser sempre igual ou maior que 1,5 (um e meio) ou menor que 0 (zero)</w:t>
      </w:r>
      <w:r w:rsidR="00D14734" w:rsidRPr="00C345A0">
        <w:t>.</w:t>
      </w:r>
    </w:p>
    <w:p w:rsidR="002018DA" w:rsidRPr="00C345A0" w:rsidRDefault="002018DA" w:rsidP="0022460B">
      <w:pPr>
        <w:tabs>
          <w:tab w:val="left" w:pos="851"/>
        </w:tabs>
        <w:ind w:left="540" w:right="249"/>
        <w:jc w:val="both"/>
      </w:pPr>
    </w:p>
    <w:p w:rsidR="0022460B" w:rsidRPr="00C345A0" w:rsidRDefault="0022460B" w:rsidP="00216E05">
      <w:pPr>
        <w:tabs>
          <w:tab w:val="left" w:pos="851"/>
        </w:tabs>
        <w:ind w:left="851" w:right="249"/>
        <w:jc w:val="both"/>
      </w:pPr>
      <w:r w:rsidRPr="00C345A0">
        <w:t>onde:</w:t>
      </w:r>
    </w:p>
    <w:p w:rsidR="0022460B" w:rsidRPr="00C345A0" w:rsidRDefault="0022460B" w:rsidP="00216E05">
      <w:pPr>
        <w:tabs>
          <w:tab w:val="left" w:pos="851"/>
        </w:tabs>
        <w:ind w:left="851" w:right="249"/>
        <w:jc w:val="both"/>
      </w:pPr>
    </w:p>
    <w:p w:rsidR="0022460B" w:rsidRPr="00C345A0" w:rsidRDefault="0022460B" w:rsidP="00216E05">
      <w:pPr>
        <w:tabs>
          <w:tab w:val="left" w:pos="851"/>
        </w:tabs>
        <w:ind w:left="851"/>
        <w:jc w:val="both"/>
        <w:rPr>
          <w:rFonts w:eastAsia="Arial Unicode MS"/>
        </w:rPr>
      </w:pPr>
      <w:r w:rsidRPr="00C345A0">
        <w:t>“</w:t>
      </w:r>
      <w:r w:rsidRPr="00C345A0">
        <w:rPr>
          <w:u w:val="single"/>
        </w:rPr>
        <w:t>Dívida Líquida</w:t>
      </w:r>
      <w:r w:rsidRPr="00C345A0">
        <w:t xml:space="preserve">” corresponde ao somatório das dívidas onerosas no balanço patrimonial consolidado da Emissora menos as disponibilidades (somatório do caixa mais aplicações financeiras) menos a Dívida SFH e Dívida FGTS; </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Imóveis a Pagar</w:t>
      </w:r>
      <w:r w:rsidRPr="00C345A0">
        <w:t>” corresponde ao somatório das contas a pagar por aquisição de imóveis e da provisão de custos orçados a incorrer no balanço patrimonial consolidado da Emissora;</w:t>
      </w:r>
    </w:p>
    <w:p w:rsidR="0022460B" w:rsidRPr="00C345A0" w:rsidRDefault="0022460B" w:rsidP="00216E05">
      <w:pPr>
        <w:tabs>
          <w:tab w:val="left" w:pos="851"/>
        </w:tabs>
        <w:ind w:left="851"/>
        <w:jc w:val="both"/>
      </w:pPr>
    </w:p>
    <w:p w:rsidR="0022460B" w:rsidRPr="00C345A0" w:rsidRDefault="0022460B" w:rsidP="00216E05">
      <w:pPr>
        <w:tabs>
          <w:tab w:val="left" w:pos="851"/>
        </w:tabs>
        <w:ind w:left="851"/>
        <w:jc w:val="both"/>
      </w:pPr>
      <w:r w:rsidRPr="00C345A0">
        <w:t>“</w:t>
      </w:r>
      <w:r w:rsidRPr="00C345A0">
        <w:rPr>
          <w:u w:val="single"/>
        </w:rPr>
        <w:t>Custos e Despesas a Apropriar</w:t>
      </w:r>
      <w:r w:rsidRPr="00C345A0">
        <w:t>” conforme indicado nas notas explicativas das demonstrações financeiras da Emissora em bases consolidadas;</w:t>
      </w:r>
    </w:p>
    <w:p w:rsidR="0022460B" w:rsidRPr="00C345A0" w:rsidRDefault="0022460B" w:rsidP="00216E05">
      <w:pPr>
        <w:pStyle w:val="DeltaViewTableBody"/>
        <w:tabs>
          <w:tab w:val="left" w:pos="851"/>
        </w:tabs>
        <w:autoSpaceDE/>
        <w:autoSpaceDN/>
        <w:adjustRightInd/>
        <w:ind w:left="851"/>
        <w:jc w:val="both"/>
        <w:rPr>
          <w:rFonts w:ascii="Times New Roman" w:hAnsi="Times New Roman" w:cs="Times New Roman"/>
          <w:lang w:val="pt-BR"/>
        </w:rPr>
      </w:pPr>
    </w:p>
    <w:p w:rsidR="0022460B" w:rsidRPr="00C345A0" w:rsidRDefault="0022460B" w:rsidP="00216E05">
      <w:pPr>
        <w:tabs>
          <w:tab w:val="left" w:pos="851"/>
        </w:tabs>
        <w:ind w:left="851"/>
        <w:jc w:val="both"/>
      </w:pPr>
      <w:r w:rsidRPr="00C345A0">
        <w:t>“</w:t>
      </w:r>
      <w:r w:rsidRPr="00C345A0">
        <w:rPr>
          <w:u w:val="single"/>
        </w:rPr>
        <w:t>Dívida SFH</w:t>
      </w:r>
      <w:r w:rsidRPr="00C345A0">
        <w:t>” corresponde à somatória de todos os contratos de empréstimo da Emissora em bases consolidadas: (i) cujos recursos sejam oriundos do Sistema Financeiro da Habitação (incluindo os contratos de empréstimo de suas subsidiárias, considerados proporcionalmente à participação da Emissora em cada uma delas); e (</w:t>
      </w:r>
      <w:proofErr w:type="spellStart"/>
      <w:r w:rsidRPr="00C345A0">
        <w:t>ii</w:t>
      </w:r>
      <w:proofErr w:type="spellEnd"/>
      <w:r w:rsidRPr="00C345A0">
        <w:t xml:space="preserve">) contratado na modalidade “Plano Empresário”; </w:t>
      </w:r>
    </w:p>
    <w:p w:rsidR="0022460B" w:rsidRPr="00C345A0" w:rsidRDefault="0022460B" w:rsidP="00216E05">
      <w:pPr>
        <w:tabs>
          <w:tab w:val="left" w:pos="851"/>
        </w:tabs>
        <w:spacing w:line="320" w:lineRule="exact"/>
        <w:ind w:left="851"/>
        <w:jc w:val="both"/>
      </w:pPr>
    </w:p>
    <w:p w:rsidR="0022460B" w:rsidRPr="00C345A0" w:rsidRDefault="0022460B" w:rsidP="00216E05">
      <w:pPr>
        <w:tabs>
          <w:tab w:val="left" w:pos="851"/>
        </w:tabs>
        <w:ind w:left="851"/>
        <w:jc w:val="both"/>
      </w:pPr>
      <w:r w:rsidRPr="00C345A0">
        <w:t>“</w:t>
      </w:r>
      <w:r w:rsidRPr="00C345A0">
        <w:rPr>
          <w:u w:val="single"/>
        </w:rPr>
        <w:t>Dívida FGTS</w:t>
      </w:r>
      <w:r w:rsidRPr="00C345A0">
        <w:t>” significa quaisquer recursos que tenham sido captados junto ao FGTS, nos termos previstos na Circular da Caixa Econômica Federal nº 465, de 1º de abril de 2009 (ou outra norma que venha a substituí-la de tempos em tempos) no balanço patrimonial consolidado da Emissora;</w:t>
      </w:r>
      <w:r w:rsidR="00B85A69" w:rsidRPr="00C345A0">
        <w:t xml:space="preserve"> </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Patrimônio Líquido</w:t>
      </w:r>
      <w:r w:rsidRPr="00C345A0">
        <w:t>” é o patrimônio líquido consolidado da Emissora, excluídos os valores da conta reservas de reavaliação, se houver;</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Total de Recebíveis</w:t>
      </w:r>
      <w:r w:rsidRPr="00C345A0">
        <w:t xml:space="preserve">” corresponde à soma dos valores a receber de clientes de curto e longo prazo da Emissora, refletidos ou não nas demonstrações financeiras consolidadas da Emissora, conforme indicado nas notas explicativas às demonstrações financeiras </w:t>
      </w:r>
      <w:r w:rsidRPr="00C345A0">
        <w:lastRenderedPageBreak/>
        <w:t>consolidadas da Emissora, em função da prática contábil aprovada pela Resolução do Conselho Federal de Contabilidade n.º 963/03;</w:t>
      </w:r>
      <w:r w:rsidR="00B85A69" w:rsidRPr="00C345A0">
        <w:t xml:space="preserve"> </w:t>
      </w:r>
      <w:r w:rsidR="00216E05" w:rsidRPr="00C345A0">
        <w:t>e</w:t>
      </w:r>
    </w:p>
    <w:p w:rsidR="0022460B" w:rsidRPr="00C345A0" w:rsidRDefault="0022460B" w:rsidP="00216E05">
      <w:pPr>
        <w:tabs>
          <w:tab w:val="left" w:pos="851"/>
        </w:tabs>
        <w:ind w:left="851"/>
        <w:jc w:val="both"/>
        <w:rPr>
          <w:highlight w:val="green"/>
        </w:rPr>
      </w:pPr>
    </w:p>
    <w:p w:rsidR="0022460B" w:rsidRPr="00C345A0" w:rsidRDefault="0022460B" w:rsidP="00216E05">
      <w:pPr>
        <w:tabs>
          <w:tab w:val="left" w:pos="851"/>
        </w:tabs>
        <w:ind w:left="851"/>
        <w:jc w:val="both"/>
      </w:pPr>
      <w:r w:rsidRPr="00C345A0">
        <w:t>“</w:t>
      </w:r>
      <w:r w:rsidRPr="00C345A0">
        <w:rPr>
          <w:u w:val="single"/>
        </w:rPr>
        <w:t>Imóveis a Comercializar</w:t>
      </w:r>
      <w:r w:rsidRPr="00C345A0">
        <w:t>” é o valor apresentado na conta de imóveis a comercializar do balanço patrimonial consolidado da Emissora.</w:t>
      </w:r>
    </w:p>
    <w:p w:rsidR="0022460B" w:rsidRPr="00C345A0" w:rsidRDefault="0022460B" w:rsidP="002101B8">
      <w:pPr>
        <w:tabs>
          <w:tab w:val="left" w:pos="851"/>
        </w:tabs>
        <w:jc w:val="both"/>
      </w:pPr>
    </w:p>
    <w:p w:rsidR="00CF59BC" w:rsidRDefault="00CF59BC" w:rsidP="002101B8">
      <w:pPr>
        <w:tabs>
          <w:tab w:val="left" w:pos="851"/>
        </w:tabs>
        <w:jc w:val="both"/>
      </w:pPr>
      <w:r>
        <w:t>6.1.1.</w:t>
      </w:r>
      <w:r>
        <w:tab/>
      </w:r>
      <w:r w:rsidR="00A43CA6" w:rsidRPr="00A43CA6">
        <w:t xml:space="preserve">Caso: (i) haja a contratação, pela Emissora, de outras operações financeiras cujos índices financeiros sejam mais restritivos aos Índices Financeiros; e (a) as rubricas dos novos índices financeiros sejam as mesmas rubricas previstas nesta Escritura e no Termo de Securitização, as Partes desde já concordam em aditar esta Escritura e o Termo de Securitização de forma que as razões dos Índices Financeiros sejam alteradas para refletir as razões dos novos índices financeiros praticados pela Emissora; ou (b) as rubricas dos novos índices financeiros sejam diferentes das rubricas dos Índices Financeiros previstas nesta Escritura e no Termo de Securitização, a </w:t>
      </w:r>
      <w:proofErr w:type="spellStart"/>
      <w:r w:rsidR="00A43CA6" w:rsidRPr="00A43CA6">
        <w:t>Securitizadora</w:t>
      </w:r>
      <w:proofErr w:type="spellEnd"/>
      <w:r w:rsidR="00A43CA6" w:rsidRPr="00A43CA6">
        <w:t xml:space="preserve"> deverá convocar uma assembleia geral de titulares dos CRI para deliberar sobre a inclusão ou não dos novos índices financeiros. Nessas hipóteses, a Emissora deverá comunicar a </w:t>
      </w:r>
      <w:proofErr w:type="spellStart"/>
      <w:r w:rsidR="00A43CA6" w:rsidRPr="00A43CA6">
        <w:t>Securitizadora</w:t>
      </w:r>
      <w:proofErr w:type="spellEnd"/>
      <w:r w:rsidR="00A43CA6" w:rsidRPr="00A43CA6">
        <w:t xml:space="preserve"> acerca da contratação das referidas operações financeiras em até 15 (quinze) Dias Úteis após sua contratação</w:t>
      </w:r>
      <w:r w:rsidR="00A43CA6">
        <w:t>.</w:t>
      </w:r>
    </w:p>
    <w:p w:rsidR="00CF59BC" w:rsidRDefault="00CF59BC" w:rsidP="002101B8">
      <w:pPr>
        <w:tabs>
          <w:tab w:val="left" w:pos="851"/>
        </w:tabs>
        <w:jc w:val="both"/>
      </w:pPr>
    </w:p>
    <w:p w:rsidR="004F49B4" w:rsidRDefault="00595022" w:rsidP="002101B8">
      <w:pPr>
        <w:tabs>
          <w:tab w:val="left" w:pos="851"/>
        </w:tabs>
        <w:jc w:val="both"/>
      </w:pPr>
      <w:r w:rsidRPr="00C345A0">
        <w:t>6</w:t>
      </w:r>
      <w:r w:rsidR="0097605D" w:rsidRPr="00C345A0">
        <w:t>.2.</w:t>
      </w:r>
      <w:r w:rsidR="0097605D" w:rsidRPr="00C345A0">
        <w:tab/>
        <w:t>A ocorrência de quaisquer dos eventos indicados nas alíneas (</w:t>
      </w:r>
      <w:r w:rsidR="002018DA" w:rsidRPr="00C345A0">
        <w:t>i</w:t>
      </w:r>
      <w:r w:rsidR="0097605D" w:rsidRPr="00C345A0">
        <w:t>)</w:t>
      </w:r>
      <w:r w:rsidR="0022460B" w:rsidRPr="00C345A0">
        <w:t xml:space="preserve"> a (</w:t>
      </w:r>
      <w:r w:rsidR="002018DA" w:rsidRPr="00C345A0">
        <w:t>x</w:t>
      </w:r>
      <w:r w:rsidR="0022460B" w:rsidRPr="00C345A0">
        <w:t>)</w:t>
      </w:r>
      <w:r w:rsidR="00F83E12" w:rsidRPr="00C345A0">
        <w:t xml:space="preserve"> </w:t>
      </w:r>
      <w:r w:rsidR="0097605D" w:rsidRPr="00C345A0">
        <w:t>d</w:t>
      </w:r>
      <w:r w:rsidR="000F0C8A">
        <w:t>a Cláusula</w:t>
      </w:r>
      <w:r w:rsidR="00480520" w:rsidRPr="00C345A0">
        <w:t xml:space="preserve"> 6.1</w:t>
      </w:r>
      <w:r w:rsidR="0097605D" w:rsidRPr="00C345A0">
        <w:t xml:space="preserve"> acarretará o vencimento antecipado automático das Debêntures</w:t>
      </w:r>
      <w:r w:rsidR="004E2163" w:rsidRPr="00C345A0">
        <w:t>,</w:t>
      </w:r>
      <w:r w:rsidR="0097605D" w:rsidRPr="00C345A0">
        <w:t xml:space="preserve"> sendo que</w:t>
      </w:r>
      <w:r w:rsidR="00640A0A" w:rsidRPr="00C345A0">
        <w:t xml:space="preserve"> a </w:t>
      </w:r>
      <w:r w:rsidR="00561DCE">
        <w:t>Debenturista</w:t>
      </w:r>
      <w:r w:rsidR="00A97D0E" w:rsidRPr="00C345A0">
        <w:t xml:space="preserve"> </w:t>
      </w:r>
      <w:r w:rsidR="0097605D" w:rsidRPr="00C345A0">
        <w:t xml:space="preserve">deverá declarar antecipadamente vencidas todas as obrigações decorrentes das Debêntures e exigir o </w:t>
      </w:r>
      <w:r w:rsidR="00991B7E">
        <w:t xml:space="preserve">imediato </w:t>
      </w:r>
      <w:proofErr w:type="spellStart"/>
      <w:r w:rsidR="009C4D12">
        <w:t>imediato</w:t>
      </w:r>
      <w:proofErr w:type="spellEnd"/>
      <w:r w:rsidR="009C4D12">
        <w:t xml:space="preserve"> </w:t>
      </w:r>
      <w:r w:rsidR="00374171" w:rsidRPr="00C345A0">
        <w:t xml:space="preserve">pagamento, pela Companhia, do Valor Nominal Unitário das Debêntures, ou saldo do Valor Nominal Unitário, acrescido da Remuneração, calculada </w:t>
      </w:r>
      <w:r w:rsidR="00374171" w:rsidRPr="00C345A0">
        <w:rPr>
          <w:i/>
        </w:rPr>
        <w:t xml:space="preserve">pro rata </w:t>
      </w:r>
      <w:proofErr w:type="spellStart"/>
      <w:r w:rsidR="00374171" w:rsidRPr="00C345A0">
        <w:rPr>
          <w:i/>
        </w:rPr>
        <w:t>temporis</w:t>
      </w:r>
      <w:proofErr w:type="spellEnd"/>
      <w:r w:rsidR="00374171" w:rsidRPr="00C345A0">
        <w:t xml:space="preserve"> desde a primeira Data</w:t>
      </w:r>
      <w:r w:rsidR="00AD319A" w:rsidRPr="00AD319A">
        <w:t xml:space="preserve"> de </w:t>
      </w:r>
      <w:r w:rsidR="00374171" w:rsidRPr="00C345A0">
        <w:t>Integralização</w:t>
      </w:r>
      <w:r w:rsidR="004F49B4">
        <w:t xml:space="preserve"> ou </w:t>
      </w:r>
      <w:r w:rsidR="00374171" w:rsidRPr="00C345A0">
        <w:t>a Data de Pagamento da Remuneração imediatamente anterior, conforme o caso, até a data do efetivo pagamento, sem prejuízo, quando for o caso, dos Encargos Moratórios, calculados desde a data do inadimplemento até a data do seu efetivo pagamento</w:t>
      </w:r>
      <w:r w:rsidR="0097605D" w:rsidRPr="00C345A0">
        <w:t xml:space="preserve">. </w:t>
      </w:r>
    </w:p>
    <w:p w:rsidR="004F49B4" w:rsidRDefault="004F49B4" w:rsidP="002101B8">
      <w:pPr>
        <w:tabs>
          <w:tab w:val="left" w:pos="851"/>
        </w:tabs>
        <w:jc w:val="both"/>
      </w:pPr>
    </w:p>
    <w:p w:rsidR="0097605D" w:rsidRPr="00C345A0" w:rsidRDefault="004F49B4" w:rsidP="002101B8">
      <w:pPr>
        <w:tabs>
          <w:tab w:val="left" w:pos="851"/>
        </w:tabs>
        <w:jc w:val="both"/>
      </w:pPr>
      <w:r>
        <w:t>6.3.</w:t>
      </w:r>
      <w:r>
        <w:tab/>
      </w:r>
      <w:r w:rsidR="0097605D" w:rsidRPr="00C345A0">
        <w:t>Na</w:t>
      </w:r>
      <w:r w:rsidR="00E4776C" w:rsidRPr="00C345A0">
        <w:t xml:space="preserve"> ciência da</w:t>
      </w:r>
      <w:r w:rsidR="0097605D" w:rsidRPr="00C345A0">
        <w:t xml:space="preserve"> ocorrência de quaisquer dos </w:t>
      </w:r>
      <w:r w:rsidRPr="004F49B4">
        <w:t>Evento</w:t>
      </w:r>
      <w:r>
        <w:t>s</w:t>
      </w:r>
      <w:r w:rsidRPr="004F49B4">
        <w:t xml:space="preserve"> de Vencimento Antecipado </w:t>
      </w:r>
      <w:r w:rsidR="0097605D" w:rsidRPr="00C345A0">
        <w:t xml:space="preserve">indicados nas </w:t>
      </w:r>
      <w:r w:rsidR="00ED5256" w:rsidRPr="00C345A0">
        <w:t xml:space="preserve">alíneas </w:t>
      </w:r>
      <w:r w:rsidR="0022460B" w:rsidRPr="00C345A0">
        <w:t>(</w:t>
      </w:r>
      <w:r w:rsidR="002018DA" w:rsidRPr="00C345A0">
        <w:t>xi</w:t>
      </w:r>
      <w:r w:rsidR="0022460B" w:rsidRPr="00C345A0">
        <w:t xml:space="preserve">) a </w:t>
      </w:r>
      <w:r w:rsidR="00177B3D" w:rsidRPr="00C345A0">
        <w:t>(</w:t>
      </w:r>
      <w:proofErr w:type="spellStart"/>
      <w:r w:rsidR="002018DA" w:rsidRPr="00C345A0">
        <w:t>xviii</w:t>
      </w:r>
      <w:proofErr w:type="spellEnd"/>
      <w:r w:rsidR="00177B3D" w:rsidRPr="00C345A0">
        <w:t>)</w:t>
      </w:r>
      <w:r w:rsidR="0097605D" w:rsidRPr="00C345A0">
        <w:t xml:space="preserve"> da </w:t>
      </w:r>
      <w:r w:rsidR="001337B8" w:rsidRPr="00C345A0">
        <w:t>Cláusula</w:t>
      </w:r>
      <w:r>
        <w:t xml:space="preserve"> 6.1</w:t>
      </w:r>
      <w:r w:rsidR="0097605D" w:rsidRPr="00C345A0">
        <w:t xml:space="preserve">, </w:t>
      </w:r>
      <w:r w:rsidR="00640A0A" w:rsidRPr="00C345A0">
        <w:t xml:space="preserve">a </w:t>
      </w:r>
      <w:r w:rsidR="00561DCE">
        <w:t>Debenturista</w:t>
      </w:r>
      <w:r w:rsidR="00A97D0E" w:rsidRPr="00C345A0" w:rsidDel="00A97D0E">
        <w:t xml:space="preserve"> </w:t>
      </w:r>
      <w:r w:rsidR="0097605D" w:rsidRPr="00C345A0">
        <w:t xml:space="preserve">deverá convocar, em até 5 (cinco) </w:t>
      </w:r>
      <w:r w:rsidR="002018DA" w:rsidRPr="00C345A0">
        <w:t xml:space="preserve">Dias Úteis </w:t>
      </w:r>
      <w:r w:rsidR="0097605D" w:rsidRPr="00C345A0">
        <w:t>contados da dat</w:t>
      </w:r>
      <w:r>
        <w:t>a em que tomar conhecimento do referido E</w:t>
      </w:r>
      <w:r w:rsidR="0097605D" w:rsidRPr="00C345A0">
        <w:t>vento</w:t>
      </w:r>
      <w:r>
        <w:t xml:space="preserve"> de Vencimento Antecipado</w:t>
      </w:r>
      <w:r w:rsidR="0097605D" w:rsidRPr="00C345A0">
        <w:t xml:space="preserve">, uma </w:t>
      </w:r>
      <w:r w:rsidR="00191D8E" w:rsidRPr="00C345A0">
        <w:t>assembleia geral de titulares</w:t>
      </w:r>
      <w:r w:rsidR="00640A0A" w:rsidRPr="00C345A0">
        <w:t xml:space="preserve"> dos CRI</w:t>
      </w:r>
      <w:r w:rsidR="0097605D" w:rsidRPr="00C345A0">
        <w:rPr>
          <w:rStyle w:val="DeltaViewInsertion"/>
          <w:color w:val="auto"/>
          <w:u w:val="none"/>
        </w:rPr>
        <w:t xml:space="preserve"> </w:t>
      </w:r>
      <w:r w:rsidR="0097605D" w:rsidRPr="00C345A0">
        <w:t xml:space="preserve">para deliberar sobre a </w:t>
      </w:r>
      <w:r w:rsidR="003E3895" w:rsidRPr="00C345A0">
        <w:t xml:space="preserve">não </w:t>
      </w:r>
      <w:r w:rsidR="0097605D" w:rsidRPr="00C345A0">
        <w:t>declaração do vencimento antecipado d</w:t>
      </w:r>
      <w:ins w:id="227" w:author="Carlos Bacha" w:date="2019-04-02T17:42:00Z">
        <w:r w:rsidR="0090619A">
          <w:t>os CRI</w:t>
        </w:r>
      </w:ins>
      <w:del w:id="228" w:author="Carlos Bacha" w:date="2019-04-02T17:42:00Z">
        <w:r w:rsidR="0097605D" w:rsidRPr="00C345A0" w:rsidDel="0090619A">
          <w:delText xml:space="preserve">as </w:delText>
        </w:r>
        <w:r w:rsidR="00480520" w:rsidRPr="00C345A0" w:rsidDel="0090619A">
          <w:delText>Debêntures</w:delText>
        </w:r>
      </w:del>
      <w:r w:rsidR="0097605D" w:rsidRPr="00C345A0">
        <w:t xml:space="preserve">. </w:t>
      </w:r>
      <w:r w:rsidR="0097605D" w:rsidRPr="00C345A0">
        <w:rPr>
          <w:rStyle w:val="DeltaViewInsertion"/>
          <w:color w:val="auto"/>
          <w:u w:val="none"/>
        </w:rPr>
        <w:t xml:space="preserve">A </w:t>
      </w:r>
      <w:r w:rsidR="00191D8E" w:rsidRPr="00C345A0">
        <w:t>assembleia g</w:t>
      </w:r>
      <w:r w:rsidR="0097605D" w:rsidRPr="00C345A0">
        <w:t xml:space="preserve">eral </w:t>
      </w:r>
      <w:r w:rsidR="0097605D" w:rsidRPr="00C345A0">
        <w:rPr>
          <w:rStyle w:val="DeltaViewInsertion"/>
          <w:color w:val="auto"/>
          <w:u w:val="none"/>
        </w:rPr>
        <w:t xml:space="preserve">a que se refere este item deverá ser realizada no prazo de </w:t>
      </w:r>
      <w:r w:rsidR="00B85A69" w:rsidRPr="00C345A0">
        <w:rPr>
          <w:rStyle w:val="DeltaViewInsertion"/>
          <w:color w:val="auto"/>
          <w:u w:val="none"/>
        </w:rPr>
        <w:t>20 (vinte)</w:t>
      </w:r>
      <w:r w:rsidR="0097605D" w:rsidRPr="00C345A0">
        <w:rPr>
          <w:rStyle w:val="DeltaViewInsertion"/>
          <w:color w:val="auto"/>
          <w:u w:val="none"/>
        </w:rPr>
        <w:t xml:space="preserve"> dias corridos, a contar da data da primeira convocação, ou no prazo de </w:t>
      </w:r>
      <w:r w:rsidR="00DA1274" w:rsidRPr="00C345A0">
        <w:rPr>
          <w:rStyle w:val="DeltaViewInsertion"/>
          <w:color w:val="auto"/>
          <w:u w:val="none"/>
        </w:rPr>
        <w:t xml:space="preserve">8 </w:t>
      </w:r>
      <w:r w:rsidR="00B85A69" w:rsidRPr="00C345A0">
        <w:rPr>
          <w:rStyle w:val="DeltaViewInsertion"/>
          <w:color w:val="auto"/>
          <w:u w:val="none"/>
        </w:rPr>
        <w:t>(</w:t>
      </w:r>
      <w:r w:rsidR="00DA1274" w:rsidRPr="00C345A0">
        <w:rPr>
          <w:rStyle w:val="DeltaViewInsertion"/>
          <w:color w:val="auto"/>
          <w:u w:val="none"/>
        </w:rPr>
        <w:t>oito</w:t>
      </w:r>
      <w:r w:rsidR="00B85A69" w:rsidRPr="00C345A0">
        <w:rPr>
          <w:rStyle w:val="DeltaViewInsertion"/>
          <w:color w:val="auto"/>
          <w:u w:val="none"/>
        </w:rPr>
        <w:t>)</w:t>
      </w:r>
      <w:r w:rsidR="0097605D" w:rsidRPr="00C345A0">
        <w:rPr>
          <w:rStyle w:val="DeltaViewInsertion"/>
          <w:color w:val="auto"/>
          <w:u w:val="none"/>
        </w:rPr>
        <w:t xml:space="preserve"> dias corridos, a contar da data da segunda convocação, se aplicável</w:t>
      </w:r>
      <w:r w:rsidR="005B30F9" w:rsidRPr="00C345A0">
        <w:rPr>
          <w:rStyle w:val="DeltaViewInsertion"/>
          <w:color w:val="auto"/>
          <w:u w:val="none"/>
        </w:rPr>
        <w:t xml:space="preserve">, de acordo com os quóruns de </w:t>
      </w:r>
      <w:r w:rsidR="00ED5256" w:rsidRPr="00C345A0">
        <w:rPr>
          <w:rStyle w:val="DeltaViewInsertion"/>
          <w:color w:val="auto"/>
          <w:u w:val="none"/>
        </w:rPr>
        <w:t xml:space="preserve">deliberação </w:t>
      </w:r>
      <w:r w:rsidR="005B30F9" w:rsidRPr="00C345A0">
        <w:rPr>
          <w:rStyle w:val="DeltaViewInsertion"/>
          <w:color w:val="auto"/>
          <w:u w:val="none"/>
        </w:rPr>
        <w:t>indicados no Termo de Securitização</w:t>
      </w:r>
      <w:r w:rsidR="0097605D" w:rsidRPr="00C345A0">
        <w:rPr>
          <w:rStyle w:val="DeltaViewInsertion"/>
          <w:color w:val="auto"/>
          <w:u w:val="none"/>
        </w:rPr>
        <w:t>.</w:t>
      </w:r>
      <w:r w:rsidR="0022460B" w:rsidRPr="00C345A0">
        <w:rPr>
          <w:rStyle w:val="DeltaViewInsertion"/>
          <w:color w:val="auto"/>
          <w:u w:val="none"/>
        </w:rPr>
        <w:t xml:space="preserve"> </w:t>
      </w:r>
    </w:p>
    <w:p w:rsidR="0097605D" w:rsidRPr="00C345A0" w:rsidRDefault="0097605D" w:rsidP="002101B8">
      <w:pPr>
        <w:tabs>
          <w:tab w:val="left" w:pos="851"/>
        </w:tabs>
        <w:jc w:val="both"/>
        <w:rPr>
          <w:rStyle w:val="DeltaViewInsertion"/>
          <w:color w:val="auto"/>
          <w:u w:val="none"/>
        </w:rPr>
      </w:pPr>
    </w:p>
    <w:p w:rsidR="0097605D" w:rsidRPr="00C345A0" w:rsidRDefault="00595022" w:rsidP="00216E05">
      <w:pPr>
        <w:tabs>
          <w:tab w:val="left" w:pos="851"/>
        </w:tabs>
        <w:jc w:val="both"/>
        <w:rPr>
          <w:rStyle w:val="DeltaViewInsertion"/>
          <w:color w:val="auto"/>
          <w:u w:val="none"/>
        </w:rPr>
      </w:pPr>
      <w:r w:rsidRPr="00C345A0">
        <w:rPr>
          <w:rStyle w:val="DeltaViewInsertion"/>
          <w:color w:val="auto"/>
          <w:u w:val="none"/>
        </w:rPr>
        <w:t>6</w:t>
      </w:r>
      <w:r w:rsidR="00F9145E" w:rsidRPr="00C345A0">
        <w:rPr>
          <w:rStyle w:val="DeltaViewInsertion"/>
          <w:color w:val="auto"/>
          <w:u w:val="none"/>
        </w:rPr>
        <w:t>.3</w:t>
      </w:r>
      <w:r w:rsidR="0097605D" w:rsidRPr="00C345A0">
        <w:rPr>
          <w:rStyle w:val="DeltaViewInsertion"/>
          <w:color w:val="auto"/>
          <w:u w:val="none"/>
        </w:rPr>
        <w:t>.</w:t>
      </w:r>
      <w:r w:rsidR="004F49B4">
        <w:rPr>
          <w:rStyle w:val="DeltaViewInsertion"/>
          <w:color w:val="auto"/>
          <w:u w:val="none"/>
        </w:rPr>
        <w:t>1</w:t>
      </w:r>
      <w:r w:rsidR="0097605D" w:rsidRPr="00C345A0">
        <w:rPr>
          <w:rStyle w:val="DeltaViewInsertion"/>
          <w:color w:val="auto"/>
          <w:u w:val="none"/>
        </w:rPr>
        <w:tab/>
      </w:r>
      <w:r w:rsidR="009B503D" w:rsidRPr="00C345A0">
        <w:rPr>
          <w:rStyle w:val="DeltaViewInsertion"/>
          <w:color w:val="auto"/>
          <w:u w:val="none"/>
        </w:rPr>
        <w:t>Na hipótese: (i) de não instalação da assembleia geral de titulares de CRI, em primeira e segunda convocação por falta de quórum</w:t>
      </w:r>
      <w:r w:rsidR="004F49B4">
        <w:rPr>
          <w:rStyle w:val="DeltaViewInsertion"/>
          <w:color w:val="auto"/>
          <w:u w:val="none"/>
        </w:rPr>
        <w:t>, nos termos do Termo de Securitização</w:t>
      </w:r>
      <w:r w:rsidR="009B503D" w:rsidRPr="00C345A0">
        <w:rPr>
          <w:rStyle w:val="DeltaViewInsertion"/>
          <w:color w:val="auto"/>
          <w:u w:val="none"/>
        </w:rPr>
        <w:t>; (</w:t>
      </w:r>
      <w:proofErr w:type="spellStart"/>
      <w:r w:rsidR="009B503D" w:rsidRPr="00C345A0">
        <w:rPr>
          <w:rStyle w:val="DeltaViewInsertion"/>
          <w:color w:val="auto"/>
          <w:u w:val="none"/>
        </w:rPr>
        <w:t>ii</w:t>
      </w:r>
      <w:proofErr w:type="spellEnd"/>
      <w:r w:rsidR="009B503D" w:rsidRPr="00C345A0">
        <w:rPr>
          <w:rStyle w:val="DeltaViewInsertion"/>
          <w:color w:val="auto"/>
          <w:u w:val="none"/>
        </w:rPr>
        <w:t xml:space="preserve">) </w:t>
      </w:r>
      <w:r w:rsidR="00374171" w:rsidRPr="00C345A0">
        <w:rPr>
          <w:rStyle w:val="DeltaViewInsertion"/>
          <w:color w:val="auto"/>
          <w:u w:val="none"/>
        </w:rPr>
        <w:t>em caso de instalação da assembleia geral de titulares de CRI</w:t>
      </w:r>
      <w:r w:rsidR="004A7C0F" w:rsidRPr="00C345A0">
        <w:rPr>
          <w:rStyle w:val="DeltaViewInsertion"/>
          <w:color w:val="auto"/>
          <w:u w:val="none"/>
        </w:rPr>
        <w:t>, mas não haja quórum suficiente para a deliberação</w:t>
      </w:r>
      <w:r w:rsidR="004F49B4">
        <w:rPr>
          <w:rStyle w:val="DeltaViewInsertion"/>
          <w:color w:val="auto"/>
          <w:u w:val="none"/>
        </w:rPr>
        <w:t>, nos termos do Termo de Securitização</w:t>
      </w:r>
      <w:r w:rsidR="004A7C0F" w:rsidRPr="00C345A0">
        <w:rPr>
          <w:rStyle w:val="DeltaViewInsertion"/>
          <w:color w:val="auto"/>
          <w:u w:val="none"/>
        </w:rPr>
        <w:t>;</w:t>
      </w:r>
      <w:r w:rsidR="000A59E6">
        <w:rPr>
          <w:rStyle w:val="DeltaViewInsertion"/>
          <w:color w:val="auto"/>
          <w:u w:val="none"/>
        </w:rPr>
        <w:t xml:space="preserve"> ou</w:t>
      </w:r>
      <w:r w:rsidR="004A7C0F" w:rsidRPr="00C345A0">
        <w:rPr>
          <w:rStyle w:val="DeltaViewInsertion"/>
          <w:color w:val="auto"/>
          <w:u w:val="none"/>
        </w:rPr>
        <w:t xml:space="preserve"> (</w:t>
      </w:r>
      <w:proofErr w:type="spellStart"/>
      <w:r w:rsidR="004A7C0F" w:rsidRPr="00C345A0">
        <w:rPr>
          <w:rStyle w:val="DeltaViewInsertion"/>
          <w:color w:val="auto"/>
          <w:u w:val="none"/>
        </w:rPr>
        <w:t>iii</w:t>
      </w:r>
      <w:proofErr w:type="spellEnd"/>
      <w:r w:rsidR="004A7C0F" w:rsidRPr="00C345A0">
        <w:rPr>
          <w:rStyle w:val="DeltaViewInsertion"/>
          <w:color w:val="auto"/>
          <w:u w:val="none"/>
        </w:rPr>
        <w:t xml:space="preserve">) </w:t>
      </w:r>
      <w:r w:rsidR="009B503D" w:rsidRPr="00C345A0">
        <w:rPr>
          <w:rStyle w:val="DeltaViewInsertion"/>
          <w:color w:val="auto"/>
          <w:u w:val="none"/>
        </w:rPr>
        <w:t>em caso de instalação e deliberação favorável ao vencimento antecipado das Debêntures</w:t>
      </w:r>
      <w:r w:rsidR="00991B7E">
        <w:rPr>
          <w:rStyle w:val="DeltaViewInsertion"/>
          <w:color w:val="auto"/>
          <w:u w:val="none"/>
        </w:rPr>
        <w:t>:</w:t>
      </w:r>
      <w:r w:rsidR="009B503D" w:rsidRPr="00C345A0">
        <w:rPr>
          <w:rStyle w:val="DeltaViewInsertion"/>
          <w:color w:val="auto"/>
          <w:u w:val="none"/>
        </w:rPr>
        <w:t xml:space="preserve"> </w:t>
      </w:r>
      <w:r w:rsidR="00AA1B1E">
        <w:rPr>
          <w:rStyle w:val="DeltaViewInsertion"/>
          <w:color w:val="auto"/>
          <w:u w:val="none"/>
        </w:rPr>
        <w:t xml:space="preserve">(a) </w:t>
      </w:r>
      <w:r w:rsidR="009B503D" w:rsidRPr="00C345A0">
        <w:rPr>
          <w:rStyle w:val="DeltaViewInsertion"/>
          <w:color w:val="auto"/>
          <w:u w:val="none"/>
        </w:rPr>
        <w:t xml:space="preserve">por 50% (cinquenta por cento) dos titulares dos CRI em </w:t>
      </w:r>
      <w:r w:rsidR="004F49B4">
        <w:rPr>
          <w:rStyle w:val="DeltaViewInsertion"/>
          <w:color w:val="auto"/>
          <w:u w:val="none"/>
        </w:rPr>
        <w:t>c</w:t>
      </w:r>
      <w:r w:rsidR="009B503D" w:rsidRPr="00C345A0">
        <w:rPr>
          <w:rStyle w:val="DeltaViewInsertion"/>
          <w:color w:val="auto"/>
          <w:u w:val="none"/>
        </w:rPr>
        <w:t>irculação</w:t>
      </w:r>
      <w:r w:rsidR="00AA1B1E">
        <w:rPr>
          <w:rStyle w:val="DeltaViewInsertion"/>
          <w:color w:val="auto"/>
          <w:u w:val="none"/>
        </w:rPr>
        <w:t xml:space="preserve"> na </w:t>
      </w:r>
      <w:r w:rsidR="004F49B4">
        <w:rPr>
          <w:rStyle w:val="DeltaViewInsertion"/>
          <w:color w:val="auto"/>
          <w:u w:val="none"/>
        </w:rPr>
        <w:t>a</w:t>
      </w:r>
      <w:r w:rsidR="00AA1B1E">
        <w:rPr>
          <w:rStyle w:val="DeltaViewInsertion"/>
          <w:color w:val="auto"/>
          <w:u w:val="none"/>
        </w:rPr>
        <w:t xml:space="preserve">ssembleia </w:t>
      </w:r>
      <w:r w:rsidR="004F49B4">
        <w:rPr>
          <w:rStyle w:val="DeltaViewInsertion"/>
          <w:color w:val="auto"/>
          <w:u w:val="none"/>
        </w:rPr>
        <w:t>g</w:t>
      </w:r>
      <w:r w:rsidR="00AA1B1E">
        <w:rPr>
          <w:rStyle w:val="DeltaViewInsertion"/>
          <w:color w:val="auto"/>
          <w:u w:val="none"/>
        </w:rPr>
        <w:t>eral</w:t>
      </w:r>
      <w:r w:rsidR="004F49B4">
        <w:rPr>
          <w:rStyle w:val="DeltaViewInsertion"/>
          <w:color w:val="auto"/>
          <w:u w:val="none"/>
        </w:rPr>
        <w:t xml:space="preserve"> de titulares dos CRI</w:t>
      </w:r>
      <w:r w:rsidR="00AA1B1E">
        <w:rPr>
          <w:rStyle w:val="DeltaViewInsertion"/>
          <w:color w:val="auto"/>
          <w:u w:val="none"/>
        </w:rPr>
        <w:t xml:space="preserve">; ou (b) </w:t>
      </w:r>
      <w:r w:rsidR="00AA1B1E" w:rsidRPr="00C345A0">
        <w:rPr>
          <w:rStyle w:val="DeltaViewInsertion"/>
          <w:color w:val="auto"/>
          <w:u w:val="none"/>
        </w:rPr>
        <w:t xml:space="preserve">por 50% (cinquenta por cento) dos titulares dos CRI </w:t>
      </w:r>
      <w:r w:rsidR="004F49B4" w:rsidRPr="00C345A0">
        <w:rPr>
          <w:rStyle w:val="DeltaViewInsertion"/>
          <w:color w:val="auto"/>
          <w:u w:val="none"/>
        </w:rPr>
        <w:t xml:space="preserve">em </w:t>
      </w:r>
      <w:r w:rsidR="004F49B4">
        <w:rPr>
          <w:rStyle w:val="DeltaViewInsertion"/>
          <w:color w:val="auto"/>
          <w:u w:val="none"/>
        </w:rPr>
        <w:t>c</w:t>
      </w:r>
      <w:r w:rsidR="004F49B4" w:rsidRPr="00C345A0">
        <w:rPr>
          <w:rStyle w:val="DeltaViewInsertion"/>
          <w:color w:val="auto"/>
          <w:u w:val="none"/>
        </w:rPr>
        <w:t>irculação</w:t>
      </w:r>
      <w:r w:rsidR="004F49B4">
        <w:rPr>
          <w:rStyle w:val="DeltaViewInsertion"/>
          <w:color w:val="auto"/>
          <w:u w:val="none"/>
        </w:rPr>
        <w:t xml:space="preserve"> na assembleia geral de titulares dos CRI</w:t>
      </w:r>
      <w:r w:rsidR="00AA1B1E">
        <w:rPr>
          <w:rStyle w:val="DeltaViewInsertion"/>
          <w:color w:val="auto"/>
          <w:u w:val="none"/>
        </w:rPr>
        <w:t xml:space="preserve">, desde que estejam presentes, no mínimo, </w:t>
      </w:r>
      <w:r w:rsidR="003236B4">
        <w:rPr>
          <w:rStyle w:val="DeltaViewInsertion"/>
          <w:color w:val="auto"/>
          <w:u w:val="none"/>
        </w:rPr>
        <w:t>20</w:t>
      </w:r>
      <w:r w:rsidR="00AA1B1E">
        <w:rPr>
          <w:rStyle w:val="DeltaViewInsertion"/>
          <w:color w:val="auto"/>
          <w:u w:val="none"/>
        </w:rPr>
        <w:t>% (</w:t>
      </w:r>
      <w:r w:rsidR="003236B4">
        <w:rPr>
          <w:rStyle w:val="DeltaViewInsertion"/>
          <w:color w:val="auto"/>
          <w:u w:val="none"/>
        </w:rPr>
        <w:t xml:space="preserve">vinte </w:t>
      </w:r>
      <w:r w:rsidR="00AA1B1E">
        <w:rPr>
          <w:rStyle w:val="DeltaViewInsertion"/>
          <w:color w:val="auto"/>
          <w:u w:val="none"/>
        </w:rPr>
        <w:t xml:space="preserve">por cento) dos titulares dos CRI em </w:t>
      </w:r>
      <w:r w:rsidR="004F49B4">
        <w:rPr>
          <w:rStyle w:val="DeltaViewInsertion"/>
          <w:color w:val="auto"/>
          <w:u w:val="none"/>
        </w:rPr>
        <w:t>c</w:t>
      </w:r>
      <w:r w:rsidR="00AA1B1E">
        <w:rPr>
          <w:rStyle w:val="DeltaViewInsertion"/>
          <w:color w:val="auto"/>
          <w:u w:val="none"/>
        </w:rPr>
        <w:t>irculação</w:t>
      </w:r>
      <w:r w:rsidR="009B503D" w:rsidRPr="00C345A0">
        <w:rPr>
          <w:rStyle w:val="DeltaViewInsertion"/>
          <w:color w:val="auto"/>
          <w:u w:val="none"/>
        </w:rPr>
        <w:t xml:space="preserve">, a </w:t>
      </w:r>
      <w:r w:rsidR="004F49B4">
        <w:rPr>
          <w:rStyle w:val="DeltaViewInsertion"/>
          <w:color w:val="auto"/>
          <w:u w:val="none"/>
        </w:rPr>
        <w:lastRenderedPageBreak/>
        <w:t>Debenturista</w:t>
      </w:r>
      <w:r w:rsidR="009B503D" w:rsidRPr="00C345A0">
        <w:rPr>
          <w:rStyle w:val="DeltaViewInsertion"/>
          <w:color w:val="auto"/>
          <w:u w:val="none"/>
        </w:rPr>
        <w:t xml:space="preserve"> deverá declarar o vencimento antecipado d</w:t>
      </w:r>
      <w:ins w:id="229" w:author="Carlos Bacha" w:date="2019-04-02T17:43:00Z">
        <w:r w:rsidR="00AC5216">
          <w:rPr>
            <w:rStyle w:val="DeltaViewInsertion"/>
            <w:color w:val="auto"/>
            <w:u w:val="none"/>
          </w:rPr>
          <w:t>os CRI</w:t>
        </w:r>
      </w:ins>
      <w:del w:id="230" w:author="Carlos Bacha" w:date="2019-04-02T17:43:00Z">
        <w:r w:rsidR="009B503D" w:rsidRPr="00C345A0" w:rsidDel="00AC5216">
          <w:rPr>
            <w:rStyle w:val="DeltaViewInsertion"/>
            <w:color w:val="auto"/>
            <w:u w:val="none"/>
          </w:rPr>
          <w:delText>as Debêntures</w:delText>
        </w:r>
      </w:del>
      <w:r w:rsidR="009B503D" w:rsidRPr="00C345A0">
        <w:rPr>
          <w:rStyle w:val="DeltaViewInsertion"/>
          <w:color w:val="auto"/>
          <w:u w:val="none"/>
        </w:rPr>
        <w:t xml:space="preserve"> e exigir o</w:t>
      </w:r>
      <w:r w:rsidR="004F49B4">
        <w:rPr>
          <w:rStyle w:val="DeltaViewInsertion"/>
          <w:color w:val="auto"/>
          <w:u w:val="none"/>
        </w:rPr>
        <w:t xml:space="preserve"> </w:t>
      </w:r>
      <w:r w:rsidR="004F49B4" w:rsidRPr="00991B7E">
        <w:t>pag</w:t>
      </w:r>
      <w:r w:rsidR="004F49B4" w:rsidRPr="00991B7E">
        <w:rPr>
          <w:rStyle w:val="DeltaViewInsertion"/>
          <w:color w:val="auto"/>
          <w:u w:val="none"/>
        </w:rPr>
        <w:t>amento</w:t>
      </w:r>
      <w:r w:rsidR="009B503D" w:rsidRPr="00C345A0">
        <w:rPr>
          <w:rStyle w:val="DeltaViewInsertion"/>
          <w:color w:val="auto"/>
          <w:u w:val="none"/>
        </w:rPr>
        <w:t xml:space="preserve"> do que for devido</w:t>
      </w:r>
      <w:r w:rsidR="0097605D" w:rsidRPr="00C345A0">
        <w:rPr>
          <w:rStyle w:val="DeltaViewInsertion"/>
          <w:color w:val="auto"/>
          <w:u w:val="none"/>
        </w:rPr>
        <w:t>.</w:t>
      </w:r>
    </w:p>
    <w:p w:rsidR="0097605D" w:rsidRPr="00C345A0" w:rsidRDefault="0097605D" w:rsidP="002101B8">
      <w:pPr>
        <w:tabs>
          <w:tab w:val="left" w:pos="851"/>
        </w:tabs>
        <w:jc w:val="both"/>
        <w:rPr>
          <w:rStyle w:val="DeltaViewInsertion"/>
          <w:color w:val="auto"/>
          <w:u w:val="none"/>
        </w:rPr>
      </w:pPr>
    </w:p>
    <w:p w:rsidR="0097605D" w:rsidRPr="00C345A0" w:rsidRDefault="00595022" w:rsidP="002101B8">
      <w:pPr>
        <w:tabs>
          <w:tab w:val="left" w:pos="851"/>
        </w:tabs>
        <w:jc w:val="both"/>
        <w:rPr>
          <w:w w:val="0"/>
        </w:rPr>
      </w:pPr>
      <w:r w:rsidRPr="00C345A0">
        <w:rPr>
          <w:rStyle w:val="DeltaViewInsertion"/>
          <w:color w:val="auto"/>
          <w:u w:val="none"/>
        </w:rPr>
        <w:t>6</w:t>
      </w:r>
      <w:r w:rsidR="0097605D" w:rsidRPr="00C345A0">
        <w:rPr>
          <w:rStyle w:val="DeltaViewInsertion"/>
          <w:color w:val="auto"/>
          <w:u w:val="none"/>
        </w:rPr>
        <w:t>.</w:t>
      </w:r>
      <w:r w:rsidR="00F9145E" w:rsidRPr="00C345A0">
        <w:rPr>
          <w:rStyle w:val="DeltaViewInsertion"/>
          <w:color w:val="auto"/>
          <w:u w:val="none"/>
        </w:rPr>
        <w:t>4</w:t>
      </w:r>
      <w:r w:rsidR="0097605D" w:rsidRPr="00C345A0">
        <w:rPr>
          <w:rStyle w:val="DeltaViewInsertion"/>
          <w:color w:val="auto"/>
          <w:u w:val="none"/>
        </w:rPr>
        <w:t>.</w:t>
      </w:r>
      <w:r w:rsidR="0097605D" w:rsidRPr="00C345A0">
        <w:rPr>
          <w:rStyle w:val="DeltaViewInsertion"/>
          <w:color w:val="auto"/>
          <w:u w:val="none"/>
        </w:rPr>
        <w:tab/>
      </w:r>
      <w:r w:rsidR="00964A8D" w:rsidRPr="00C345A0">
        <w:rPr>
          <w:rStyle w:val="DeltaViewInsertion"/>
          <w:color w:val="auto"/>
          <w:u w:val="none"/>
        </w:rPr>
        <w:t xml:space="preserve">Caso venha a ser declarado </w:t>
      </w:r>
      <w:r w:rsidR="0097605D" w:rsidRPr="00C345A0">
        <w:rPr>
          <w:rStyle w:val="DeltaViewInsertion"/>
          <w:color w:val="auto"/>
          <w:u w:val="none"/>
        </w:rPr>
        <w:t xml:space="preserve">o vencimento antecipado das Debêntures, a Emissora obriga-se a efetuar o pagamento do Valor Nominal Unitário </w:t>
      </w:r>
      <w:r w:rsidR="008F73BD" w:rsidRPr="00C345A0">
        <w:rPr>
          <w:rStyle w:val="DeltaViewInsertion"/>
          <w:color w:val="auto"/>
          <w:u w:val="none"/>
        </w:rPr>
        <w:t xml:space="preserve">ou do saldo do Valor Nominal Unitário </w:t>
      </w:r>
      <w:r w:rsidR="0097605D" w:rsidRPr="00C345A0">
        <w:rPr>
          <w:rStyle w:val="DeltaViewInsertion"/>
          <w:color w:val="auto"/>
          <w:u w:val="none"/>
        </w:rPr>
        <w:t xml:space="preserve">das Debêntures em </w:t>
      </w:r>
      <w:r w:rsidR="00320ECE" w:rsidRPr="00C345A0">
        <w:rPr>
          <w:rStyle w:val="DeltaViewInsertion"/>
          <w:color w:val="auto"/>
          <w:u w:val="none"/>
        </w:rPr>
        <w:t>c</w:t>
      </w:r>
      <w:r w:rsidR="0097605D" w:rsidRPr="00C345A0">
        <w:rPr>
          <w:rStyle w:val="DeltaViewInsertion"/>
          <w:color w:val="auto"/>
          <w:u w:val="none"/>
        </w:rPr>
        <w:t>irculação, acrescido</w:t>
      </w:r>
      <w:r w:rsidR="008F73BD" w:rsidRPr="00C345A0">
        <w:rPr>
          <w:rStyle w:val="DeltaViewInsertion"/>
          <w:color w:val="auto"/>
          <w:u w:val="none"/>
        </w:rPr>
        <w:t>, conforme o caso,</w:t>
      </w:r>
      <w:r w:rsidR="0097605D" w:rsidRPr="00C345A0">
        <w:rPr>
          <w:rStyle w:val="DeltaViewInsertion"/>
          <w:color w:val="auto"/>
          <w:u w:val="none"/>
        </w:rPr>
        <w:t xml:space="preserve"> da </w:t>
      </w:r>
      <w:r w:rsidR="0097605D" w:rsidRPr="00C345A0">
        <w:rPr>
          <w:rStyle w:val="DeltaViewInsertion"/>
          <w:color w:val="auto"/>
          <w:w w:val="0"/>
          <w:u w:val="none"/>
        </w:rPr>
        <w:t>Remuneração das Debêntures,</w:t>
      </w:r>
      <w:r w:rsidR="0097605D" w:rsidRPr="00C345A0">
        <w:rPr>
          <w:w w:val="0"/>
        </w:rPr>
        <w:t xml:space="preserve"> </w:t>
      </w:r>
      <w:r w:rsidR="0097605D" w:rsidRPr="00C345A0">
        <w:rPr>
          <w:rStyle w:val="DeltaViewInsertion"/>
          <w:color w:val="auto"/>
          <w:u w:val="none"/>
        </w:rPr>
        <w:t xml:space="preserve">calculada </w:t>
      </w:r>
      <w:r w:rsidR="0097605D" w:rsidRPr="00C345A0">
        <w:rPr>
          <w:rStyle w:val="DeltaViewInsertion"/>
          <w:i/>
          <w:color w:val="auto"/>
          <w:u w:val="none"/>
        </w:rPr>
        <w:t xml:space="preserve">pro rata </w:t>
      </w:r>
      <w:proofErr w:type="spellStart"/>
      <w:r w:rsidR="0097605D" w:rsidRPr="00C345A0">
        <w:rPr>
          <w:rStyle w:val="DeltaViewInsertion"/>
          <w:i/>
          <w:color w:val="auto"/>
          <w:u w:val="none"/>
        </w:rPr>
        <w:t>temporis</w:t>
      </w:r>
      <w:proofErr w:type="spellEnd"/>
      <w:r w:rsidR="0097605D" w:rsidRPr="00C345A0">
        <w:rPr>
          <w:rStyle w:val="DeltaViewInsertion"/>
          <w:color w:val="auto"/>
          <w:u w:val="none"/>
        </w:rPr>
        <w:t xml:space="preserve"> desde a </w:t>
      </w:r>
      <w:r w:rsidR="005F2EC8" w:rsidRPr="00C345A0">
        <w:rPr>
          <w:rStyle w:val="DeltaViewInsertion"/>
          <w:color w:val="auto"/>
          <w:u w:val="none"/>
        </w:rPr>
        <w:t xml:space="preserve">primeira </w:t>
      </w:r>
      <w:r w:rsidR="0097605D" w:rsidRPr="00C345A0">
        <w:rPr>
          <w:rStyle w:val="DeltaViewInsertion"/>
          <w:color w:val="auto"/>
          <w:u w:val="none"/>
        </w:rPr>
        <w:t xml:space="preserve">Data de </w:t>
      </w:r>
      <w:r w:rsidR="00F9145E" w:rsidRPr="00C345A0">
        <w:rPr>
          <w:rStyle w:val="DeltaViewInsertion"/>
          <w:color w:val="auto"/>
          <w:u w:val="none"/>
        </w:rPr>
        <w:t>Integralização</w:t>
      </w:r>
      <w:r w:rsidR="0097605D" w:rsidRPr="00C345A0">
        <w:rPr>
          <w:rStyle w:val="DeltaViewInsertion"/>
          <w:color w:val="auto"/>
          <w:u w:val="none"/>
        </w:rPr>
        <w:t xml:space="preserve">, </w:t>
      </w:r>
      <w:r w:rsidR="00B85A69" w:rsidRPr="00C345A0">
        <w:rPr>
          <w:rStyle w:val="DeltaViewInsertion"/>
          <w:color w:val="auto"/>
          <w:u w:val="none"/>
        </w:rPr>
        <w:t xml:space="preserve">ou </w:t>
      </w:r>
      <w:del w:id="231" w:author="Carlos Bacha" w:date="2019-04-02T17:57:00Z">
        <w:r w:rsidR="00B85A69" w:rsidRPr="00C345A0" w:rsidDel="009545FB">
          <w:rPr>
            <w:rStyle w:val="DeltaViewInsertion"/>
            <w:color w:val="auto"/>
            <w:u w:val="none"/>
          </w:rPr>
          <w:delText xml:space="preserve">última </w:delText>
        </w:r>
      </w:del>
      <w:r w:rsidR="00B85A69" w:rsidRPr="00C345A0">
        <w:rPr>
          <w:rStyle w:val="DeltaViewInsertion"/>
          <w:color w:val="auto"/>
          <w:u w:val="none"/>
        </w:rPr>
        <w:t>Data de Pagamento da Remuneração</w:t>
      </w:r>
      <w:ins w:id="232" w:author="Carlos Bacha" w:date="2019-04-02T17:57:00Z">
        <w:r w:rsidR="009545FB">
          <w:rPr>
            <w:rStyle w:val="DeltaViewInsertion"/>
            <w:color w:val="auto"/>
            <w:u w:val="none"/>
          </w:rPr>
          <w:t xml:space="preserve"> imediatamente anterior</w:t>
        </w:r>
      </w:ins>
      <w:r w:rsidR="00B85A69" w:rsidRPr="00C345A0">
        <w:rPr>
          <w:rStyle w:val="DeltaViewInsertion"/>
          <w:color w:val="auto"/>
          <w:u w:val="none"/>
        </w:rPr>
        <w:t xml:space="preserve">, </w:t>
      </w:r>
      <w:r w:rsidR="0097605D" w:rsidRPr="00C345A0">
        <w:rPr>
          <w:rStyle w:val="DeltaViewInsertion"/>
          <w:color w:val="auto"/>
          <w:u w:val="none"/>
        </w:rPr>
        <w:t xml:space="preserve">conforme o caso, e de quaisquer outros valores eventualmente devidos pela Emissora nos termos desta Escritura, em até 5 (cinco) </w:t>
      </w:r>
      <w:r w:rsidR="00320ECE" w:rsidRPr="00C345A0">
        <w:rPr>
          <w:rStyle w:val="DeltaViewInsertion"/>
          <w:color w:val="auto"/>
          <w:u w:val="none"/>
        </w:rPr>
        <w:t xml:space="preserve">Dias Úteis </w:t>
      </w:r>
      <w:r w:rsidR="0097605D" w:rsidRPr="00C345A0">
        <w:rPr>
          <w:rStyle w:val="DeltaViewInsertion"/>
          <w:color w:val="auto"/>
          <w:u w:val="none"/>
        </w:rPr>
        <w:t>contados do recebimento, pela Emissora, de comunicação por escrito a ser enviada pel</w:t>
      </w:r>
      <w:r w:rsidR="00F9145E" w:rsidRPr="00C345A0">
        <w:rPr>
          <w:rStyle w:val="DeltaViewInsertion"/>
          <w:color w:val="auto"/>
          <w:u w:val="none"/>
        </w:rPr>
        <w:t xml:space="preserve">a </w:t>
      </w:r>
      <w:r w:rsidR="00561DCE">
        <w:rPr>
          <w:rStyle w:val="DeltaViewInsertion"/>
          <w:color w:val="auto"/>
          <w:u w:val="none"/>
        </w:rPr>
        <w:t>Debenturista</w:t>
      </w:r>
      <w:r w:rsidR="00320ECE" w:rsidRPr="00C345A0">
        <w:rPr>
          <w:rStyle w:val="DeltaViewInsertion"/>
          <w:color w:val="auto"/>
          <w:u w:val="none"/>
        </w:rPr>
        <w:t xml:space="preserve"> </w:t>
      </w:r>
      <w:r w:rsidR="0097605D" w:rsidRPr="00C345A0">
        <w:rPr>
          <w:rStyle w:val="DeltaViewInsertion"/>
          <w:color w:val="auto"/>
          <w:u w:val="none"/>
        </w:rPr>
        <w:t>à Emissora por meio de carta protocolada no endereço constante d</w:t>
      </w:r>
      <w:r w:rsidR="000F0C8A">
        <w:rPr>
          <w:rStyle w:val="DeltaViewInsertion"/>
          <w:color w:val="auto"/>
          <w:u w:val="none"/>
        </w:rPr>
        <w:t>a Cláusula</w:t>
      </w:r>
      <w:r w:rsidR="0097605D" w:rsidRPr="00C345A0">
        <w:rPr>
          <w:rStyle w:val="DeltaViewInsertion"/>
          <w:color w:val="auto"/>
          <w:u w:val="none"/>
        </w:rPr>
        <w:t xml:space="preserve"> </w:t>
      </w:r>
      <w:r w:rsidR="001E24AC" w:rsidRPr="00C345A0">
        <w:rPr>
          <w:rStyle w:val="DeltaViewInsertion"/>
          <w:color w:val="auto"/>
          <w:u w:val="none"/>
        </w:rPr>
        <w:t>9</w:t>
      </w:r>
      <w:r w:rsidR="0097605D" w:rsidRPr="00C345A0">
        <w:rPr>
          <w:rStyle w:val="DeltaViewInsertion"/>
          <w:color w:val="auto"/>
          <w:u w:val="none"/>
        </w:rPr>
        <w:t>.1 desta Escritura, sob pena de, em não o fazendo, ficar obr</w:t>
      </w:r>
      <w:r w:rsidR="00785F5C">
        <w:rPr>
          <w:rStyle w:val="DeltaViewInsertion"/>
          <w:color w:val="auto"/>
          <w:u w:val="none"/>
        </w:rPr>
        <w:t>igada, ainda, ao pagamento dos Encargos M</w:t>
      </w:r>
      <w:r w:rsidR="0097605D" w:rsidRPr="00C345A0">
        <w:rPr>
          <w:rStyle w:val="DeltaViewInsertion"/>
          <w:color w:val="auto"/>
          <w:u w:val="none"/>
        </w:rPr>
        <w:t>oratórios previstos n</w:t>
      </w:r>
      <w:r w:rsidR="000F0C8A">
        <w:rPr>
          <w:rStyle w:val="DeltaViewInsertion"/>
          <w:color w:val="auto"/>
          <w:u w:val="none"/>
        </w:rPr>
        <w:t>a Cláusula</w:t>
      </w:r>
      <w:r w:rsidR="0097605D" w:rsidRPr="00C345A0">
        <w:rPr>
          <w:rStyle w:val="DeltaViewInsertion"/>
          <w:color w:val="auto"/>
          <w:u w:val="none"/>
        </w:rPr>
        <w:t xml:space="preserve"> 4.7</w:t>
      </w:r>
      <w:r w:rsidR="0097605D" w:rsidRPr="00C345A0">
        <w:rPr>
          <w:w w:val="0"/>
        </w:rPr>
        <w:t xml:space="preserve"> </w:t>
      </w:r>
      <w:r w:rsidR="0097605D" w:rsidRPr="00C345A0">
        <w:rPr>
          <w:rStyle w:val="DeltaViewInsertion"/>
          <w:color w:val="auto"/>
          <w:u w:val="none"/>
        </w:rPr>
        <w:t>acima.</w:t>
      </w:r>
    </w:p>
    <w:p w:rsidR="004D7EB0" w:rsidRPr="00C345A0" w:rsidRDefault="004D7EB0" w:rsidP="002101B8">
      <w:pPr>
        <w:tabs>
          <w:tab w:val="left" w:pos="851"/>
        </w:tabs>
        <w:jc w:val="both"/>
        <w:rPr>
          <w:color w:val="000000"/>
          <w:w w:val="0"/>
        </w:rPr>
      </w:pPr>
    </w:p>
    <w:p w:rsidR="00A1283C" w:rsidRPr="00C345A0" w:rsidRDefault="00A1283C" w:rsidP="002101B8">
      <w:pPr>
        <w:pStyle w:val="Ttulo1"/>
        <w:tabs>
          <w:tab w:val="left" w:pos="851"/>
        </w:tabs>
        <w:rPr>
          <w:smallCaps w:val="0"/>
          <w:color w:val="000000"/>
          <w:w w:val="0"/>
        </w:rPr>
      </w:pPr>
      <w:bookmarkStart w:id="233" w:name="_DV_M267"/>
      <w:bookmarkStart w:id="234" w:name="_Toc499990368"/>
      <w:bookmarkEnd w:id="233"/>
      <w:r w:rsidRPr="00C345A0">
        <w:rPr>
          <w:smallCaps w:val="0"/>
          <w:color w:val="000000"/>
          <w:w w:val="0"/>
        </w:rPr>
        <w:t>CLÁUSULA VII</w:t>
      </w:r>
    </w:p>
    <w:p w:rsidR="00A1283C" w:rsidRPr="00C345A0" w:rsidRDefault="00A1283C" w:rsidP="002101B8">
      <w:pPr>
        <w:pStyle w:val="Ttulo1"/>
        <w:tabs>
          <w:tab w:val="left" w:pos="851"/>
        </w:tabs>
        <w:rPr>
          <w:smallCaps w:val="0"/>
          <w:color w:val="000000"/>
          <w:w w:val="0"/>
        </w:rPr>
      </w:pPr>
      <w:r w:rsidRPr="00C345A0">
        <w:rPr>
          <w:smallCaps w:val="0"/>
          <w:color w:val="000000"/>
          <w:w w:val="0"/>
        </w:rPr>
        <w:t xml:space="preserve">OBRIGAÇÕES ADICIONAIS DA </w:t>
      </w:r>
      <w:bookmarkStart w:id="235" w:name="_DV_M268"/>
      <w:bookmarkEnd w:id="234"/>
      <w:bookmarkEnd w:id="235"/>
      <w:r w:rsidRPr="00C345A0">
        <w:rPr>
          <w:smallCaps w:val="0"/>
          <w:color w:val="000000"/>
          <w:w w:val="0"/>
        </w:rPr>
        <w:t>EMISSORA</w:t>
      </w:r>
    </w:p>
    <w:p w:rsidR="00A1283C" w:rsidRPr="00C345A0" w:rsidRDefault="00A1283C" w:rsidP="002101B8">
      <w:pPr>
        <w:tabs>
          <w:tab w:val="left" w:pos="851"/>
        </w:tabs>
        <w:jc w:val="both"/>
        <w:rPr>
          <w:color w:val="000000"/>
          <w:w w:val="0"/>
        </w:rPr>
      </w:pPr>
    </w:p>
    <w:p w:rsidR="00A1283C" w:rsidRPr="00C345A0" w:rsidRDefault="00595022" w:rsidP="002101B8">
      <w:pPr>
        <w:tabs>
          <w:tab w:val="left" w:pos="851"/>
        </w:tabs>
        <w:jc w:val="both"/>
        <w:rPr>
          <w:color w:val="000000"/>
          <w:w w:val="0"/>
        </w:rPr>
      </w:pPr>
      <w:bookmarkStart w:id="236" w:name="_DV_M269"/>
      <w:bookmarkEnd w:id="236"/>
      <w:r w:rsidRPr="00C345A0">
        <w:rPr>
          <w:color w:val="000000"/>
          <w:w w:val="0"/>
        </w:rPr>
        <w:t>7</w:t>
      </w:r>
      <w:r w:rsidR="00A1283C" w:rsidRPr="00C345A0">
        <w:rPr>
          <w:color w:val="000000"/>
          <w:w w:val="0"/>
        </w:rPr>
        <w:t>.1.</w:t>
      </w:r>
      <w:r w:rsidR="00A1283C" w:rsidRPr="00C345A0">
        <w:rPr>
          <w:color w:val="000000"/>
          <w:w w:val="0"/>
        </w:rPr>
        <w:tab/>
        <w:t xml:space="preserve">Observadas as demais obrigações previstas nesta Escritura, </w:t>
      </w:r>
      <w:bookmarkStart w:id="237" w:name="_DV_C376"/>
      <w:r w:rsidR="00A1283C" w:rsidRPr="00C345A0">
        <w:rPr>
          <w:rStyle w:val="DeltaViewInsertion"/>
          <w:color w:val="000000"/>
          <w:w w:val="0"/>
          <w:u w:val="none"/>
        </w:rPr>
        <w:t xml:space="preserve">enquanto o saldo devedor das Debêntures não for integralmente pago, </w:t>
      </w:r>
      <w:bookmarkStart w:id="238" w:name="_DV_M270"/>
      <w:bookmarkEnd w:id="237"/>
      <w:bookmarkEnd w:id="238"/>
      <w:r w:rsidR="00A1283C" w:rsidRPr="00C345A0">
        <w:rPr>
          <w:color w:val="000000"/>
          <w:w w:val="0"/>
        </w:rPr>
        <w:t>a Emissora obriga-se, ainda, a:</w:t>
      </w:r>
    </w:p>
    <w:p w:rsidR="00A1283C" w:rsidRPr="00C345A0" w:rsidRDefault="00A1283C" w:rsidP="002101B8">
      <w:pPr>
        <w:tabs>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rPr>
      </w:pPr>
      <w:r w:rsidRPr="00C345A0">
        <w:rPr>
          <w:color w:val="000000"/>
        </w:rPr>
        <w:t>f</w:t>
      </w:r>
      <w:r w:rsidR="00A1283C" w:rsidRPr="00C345A0">
        <w:rPr>
          <w:color w:val="000000"/>
        </w:rPr>
        <w:t xml:space="preserve">ornecer </w:t>
      </w:r>
      <w:r w:rsidR="00F9145E" w:rsidRPr="00C345A0">
        <w:rPr>
          <w:color w:val="000000"/>
        </w:rPr>
        <w:t xml:space="preserve">à </w:t>
      </w:r>
      <w:r w:rsidR="00561DCE">
        <w:rPr>
          <w:color w:val="000000"/>
        </w:rPr>
        <w:t>Debenturista</w:t>
      </w:r>
      <w:r w:rsidR="007F56BD" w:rsidRPr="00C345A0">
        <w:rPr>
          <w:color w:val="000000"/>
        </w:rPr>
        <w:t>, caso não estejam disponíveis na CVM</w:t>
      </w:r>
      <w:r w:rsidR="00A1283C" w:rsidRPr="00C345A0">
        <w:rPr>
          <w:color w:val="000000"/>
        </w:rPr>
        <w:t>:</w:t>
      </w:r>
    </w:p>
    <w:p w:rsidR="00A1283C" w:rsidRPr="00C345A0" w:rsidRDefault="00A1283C" w:rsidP="002101B8">
      <w:pPr>
        <w:tabs>
          <w:tab w:val="left" w:pos="851"/>
        </w:tabs>
        <w:ind w:left="708" w:hanging="708"/>
        <w:jc w:val="both"/>
        <w:rPr>
          <w:color w:val="000000"/>
          <w:w w:val="0"/>
        </w:rPr>
      </w:pPr>
    </w:p>
    <w:p w:rsidR="00A1283C" w:rsidRPr="00C345A0" w:rsidRDefault="00A1283C" w:rsidP="000B13C1">
      <w:pPr>
        <w:pStyle w:val="PargrafodaLista"/>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C37C72" w:rsidRPr="00C345A0">
        <w:rPr>
          <w:color w:val="000000"/>
          <w:w w:val="0"/>
        </w:rPr>
        <w:t xml:space="preserve">o prazo estabelecido por legislação ou regulamentação vigente </w:t>
      </w:r>
      <w:r w:rsidR="00AE5DEC" w:rsidRPr="00C345A0">
        <w:rPr>
          <w:color w:val="000000"/>
          <w:w w:val="0"/>
        </w:rPr>
        <w:t xml:space="preserve">ou em até </w:t>
      </w:r>
      <w:r w:rsidR="00376F07" w:rsidRPr="00C345A0">
        <w:rPr>
          <w:color w:val="000000"/>
          <w:w w:val="0"/>
        </w:rPr>
        <w:t>3</w:t>
      </w:r>
      <w:r w:rsidR="00AE5DEC" w:rsidRPr="00C345A0">
        <w:rPr>
          <w:color w:val="000000"/>
          <w:w w:val="0"/>
        </w:rPr>
        <w:t xml:space="preserve"> (</w:t>
      </w:r>
      <w:r w:rsidR="00376F07" w:rsidRPr="00C345A0">
        <w:rPr>
          <w:color w:val="000000"/>
          <w:w w:val="0"/>
        </w:rPr>
        <w:t>três</w:t>
      </w:r>
      <w:r w:rsidR="00AE5DEC" w:rsidRPr="00C345A0">
        <w:rPr>
          <w:color w:val="000000"/>
          <w:w w:val="0"/>
        </w:rPr>
        <w:t>) dia</w:t>
      </w:r>
      <w:r w:rsidR="00376F07" w:rsidRPr="00C345A0">
        <w:rPr>
          <w:color w:val="000000"/>
          <w:w w:val="0"/>
        </w:rPr>
        <w:t>s</w:t>
      </w:r>
      <w:r w:rsidR="00C37C72" w:rsidRPr="00C345A0">
        <w:rPr>
          <w:color w:val="000000"/>
          <w:w w:val="0"/>
        </w:rPr>
        <w:t xml:space="preserve"> </w:t>
      </w:r>
      <w:r w:rsidR="00376F07" w:rsidRPr="00C345A0">
        <w:rPr>
          <w:color w:val="000000"/>
          <w:w w:val="0"/>
        </w:rPr>
        <w:t>úteis</w:t>
      </w:r>
      <w:r w:rsidR="00AE5DEC" w:rsidRPr="00C345A0">
        <w:rPr>
          <w:color w:val="000000"/>
          <w:w w:val="0"/>
        </w:rPr>
        <w:t xml:space="preserve"> após a data de sua </w:t>
      </w:r>
      <w:r w:rsidR="00C37C72" w:rsidRPr="00C345A0">
        <w:rPr>
          <w:color w:val="000000"/>
          <w:w w:val="0"/>
        </w:rPr>
        <w:t xml:space="preserve">efetiva </w:t>
      </w:r>
      <w:r w:rsidR="00AE5DEC" w:rsidRPr="00C345A0">
        <w:rPr>
          <w:color w:val="000000"/>
          <w:w w:val="0"/>
        </w:rPr>
        <w:t>divulgação, o que ocorrer primeiro</w:t>
      </w:r>
      <w:r w:rsidRPr="00C345A0">
        <w:rPr>
          <w:color w:val="000000"/>
          <w:w w:val="0"/>
        </w:rPr>
        <w:t>: (i) cópia de suas demonstrações financeiras completas relativas ao respectivo exercício social encerrado, acompanhadas de parecer dos auditores independentes; e (</w:t>
      </w:r>
      <w:proofErr w:type="spellStart"/>
      <w:r w:rsidRPr="00C345A0">
        <w:rPr>
          <w:color w:val="000000"/>
          <w:w w:val="0"/>
        </w:rPr>
        <w:t>ii</w:t>
      </w:r>
      <w:proofErr w:type="spellEnd"/>
      <w:r w:rsidRPr="00C345A0">
        <w:rPr>
          <w:color w:val="000000"/>
          <w:w w:val="0"/>
        </w:rPr>
        <w:t>)</w:t>
      </w:r>
      <w:r w:rsidR="00CB6BEB" w:rsidRPr="00C345A0">
        <w:rPr>
          <w:color w:val="000000"/>
          <w:w w:val="0"/>
        </w:rPr>
        <w:t xml:space="preserve"> se expressamente solicitado,</w:t>
      </w:r>
      <w:r w:rsidRPr="00C345A0">
        <w:rPr>
          <w:color w:val="000000"/>
          <w:w w:val="0"/>
        </w:rPr>
        <w:t xml:space="preserve"> </w:t>
      </w:r>
      <w:r w:rsidRPr="00C345A0">
        <w:rPr>
          <w:w w:val="0"/>
        </w:rPr>
        <w:t>declaração do Diretor de Relações com Investidores da Emissora atestando o cumprimento das obrigações constantes nessa Escritura;</w:t>
      </w:r>
      <w:r w:rsidR="00CB6BEB" w:rsidRPr="00C345A0">
        <w:rPr>
          <w:w w:val="0"/>
        </w:rPr>
        <w:t xml:space="preserve"> </w:t>
      </w:r>
    </w:p>
    <w:p w:rsidR="00A1283C" w:rsidRPr="00C345A0" w:rsidRDefault="00A1283C" w:rsidP="002101B8">
      <w:pPr>
        <w:shd w:val="clear" w:color="auto" w:fill="FFFFFF"/>
        <w:tabs>
          <w:tab w:val="left" w:pos="720"/>
          <w:tab w:val="left" w:pos="851"/>
          <w:tab w:val="left" w:pos="900"/>
          <w:tab w:val="left" w:pos="1418"/>
          <w:tab w:val="left" w:pos="1800"/>
          <w:tab w:val="left" w:pos="2880"/>
          <w:tab w:val="left" w:pos="4320"/>
        </w:tabs>
        <w:ind w:left="708" w:hanging="708"/>
        <w:jc w:val="both"/>
        <w:rPr>
          <w:color w:val="000000"/>
          <w:w w:val="0"/>
        </w:rPr>
      </w:pPr>
    </w:p>
    <w:p w:rsidR="00A1283C" w:rsidRPr="00C345A0" w:rsidRDefault="00A1283C" w:rsidP="000B13C1">
      <w:pPr>
        <w:pStyle w:val="PargrafodaLista"/>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dentro d</w:t>
      </w:r>
      <w:r w:rsidR="004F06AA" w:rsidRPr="00C345A0">
        <w:rPr>
          <w:color w:val="000000"/>
          <w:w w:val="0"/>
        </w:rPr>
        <w:t>o prazo estabelecido por legislação ou regulamentação vigente</w:t>
      </w:r>
      <w:r w:rsidRPr="00C345A0">
        <w:rPr>
          <w:color w:val="000000"/>
          <w:w w:val="0"/>
        </w:rPr>
        <w:t xml:space="preserve"> ou </w:t>
      </w:r>
      <w:r w:rsidR="00AE5DEC" w:rsidRPr="00C345A0">
        <w:rPr>
          <w:color w:val="000000"/>
          <w:w w:val="0"/>
        </w:rPr>
        <w:t xml:space="preserve">em </w:t>
      </w:r>
      <w:r w:rsidRPr="00C345A0">
        <w:rPr>
          <w:color w:val="000000"/>
          <w:w w:val="0"/>
        </w:rPr>
        <w:t>até</w:t>
      </w:r>
      <w:r w:rsidR="008A367E" w:rsidRPr="00C345A0">
        <w:rPr>
          <w:color w:val="000000"/>
          <w:w w:val="0"/>
        </w:rPr>
        <w:t xml:space="preserve"> 3</w:t>
      </w:r>
      <w:r w:rsidRPr="00C345A0">
        <w:rPr>
          <w:color w:val="000000"/>
          <w:w w:val="0"/>
        </w:rPr>
        <w:t xml:space="preserve"> (</w:t>
      </w:r>
      <w:r w:rsidR="00376F07" w:rsidRPr="00C345A0">
        <w:rPr>
          <w:color w:val="000000"/>
          <w:w w:val="0"/>
        </w:rPr>
        <w:t>três</w:t>
      </w:r>
      <w:r w:rsidRPr="00C345A0">
        <w:rPr>
          <w:color w:val="000000"/>
          <w:w w:val="0"/>
        </w:rPr>
        <w:t>) dia</w:t>
      </w:r>
      <w:r w:rsidR="00376F07" w:rsidRPr="00C345A0">
        <w:rPr>
          <w:color w:val="000000"/>
          <w:w w:val="0"/>
        </w:rPr>
        <w:t>s</w:t>
      </w:r>
      <w:r w:rsidR="004F06AA" w:rsidRPr="00C345A0">
        <w:rPr>
          <w:color w:val="000000"/>
          <w:w w:val="0"/>
        </w:rPr>
        <w:t xml:space="preserve"> </w:t>
      </w:r>
      <w:r w:rsidR="00376F07" w:rsidRPr="00C345A0">
        <w:rPr>
          <w:color w:val="000000"/>
          <w:w w:val="0"/>
        </w:rPr>
        <w:t>úteis</w:t>
      </w:r>
      <w:r w:rsidRPr="00C345A0">
        <w:rPr>
          <w:color w:val="000000"/>
          <w:w w:val="0"/>
        </w:rPr>
        <w:t xml:space="preserve"> após a</w:t>
      </w:r>
      <w:r w:rsidR="007B399D" w:rsidRPr="00C345A0">
        <w:rPr>
          <w:color w:val="000000"/>
          <w:w w:val="0"/>
        </w:rPr>
        <w:t>s</w:t>
      </w:r>
      <w:r w:rsidRPr="00C345A0">
        <w:rPr>
          <w:color w:val="000000"/>
          <w:w w:val="0"/>
        </w:rPr>
        <w:t xml:space="preserve"> datas de suas respectivas </w:t>
      </w:r>
      <w:r w:rsidR="004F06AA" w:rsidRPr="00C345A0">
        <w:rPr>
          <w:color w:val="000000"/>
          <w:w w:val="0"/>
        </w:rPr>
        <w:t xml:space="preserve">efetivas </w:t>
      </w:r>
      <w:r w:rsidRPr="00C345A0">
        <w:rPr>
          <w:color w:val="000000"/>
          <w:w w:val="0"/>
        </w:rPr>
        <w:t>divulgações, o que ocorrer primeiro: (i) cópia de suas informações trimestrais relativas aos respectivos trimestres, acompanhada do relatório da administração e do parecer de auditoria ou relatório de revisão especial dos auditores independentes; (</w:t>
      </w:r>
      <w:proofErr w:type="spellStart"/>
      <w:r w:rsidRPr="00C345A0">
        <w:rPr>
          <w:color w:val="000000"/>
          <w:w w:val="0"/>
        </w:rPr>
        <w:t>ii</w:t>
      </w:r>
      <w:proofErr w:type="spellEnd"/>
      <w:r w:rsidRPr="00C345A0">
        <w:rPr>
          <w:color w:val="000000"/>
          <w:w w:val="0"/>
        </w:rPr>
        <w:t>) cópia d</w:t>
      </w:r>
      <w:r w:rsidR="00E4776C" w:rsidRPr="00C345A0">
        <w:rPr>
          <w:color w:val="000000"/>
          <w:w w:val="0"/>
        </w:rPr>
        <w:t xml:space="preserve">o </w:t>
      </w:r>
      <w:r w:rsidRPr="00C345A0">
        <w:rPr>
          <w:color w:val="000000"/>
          <w:w w:val="0"/>
        </w:rPr>
        <w:t xml:space="preserve">demonstrativo de apuração dos índices financeiros previstos </w:t>
      </w:r>
      <w:r w:rsidR="001337B8" w:rsidRPr="00C345A0">
        <w:rPr>
          <w:color w:val="000000"/>
          <w:w w:val="0"/>
        </w:rPr>
        <w:t>n</w:t>
      </w:r>
      <w:r w:rsidR="000F0C8A">
        <w:rPr>
          <w:color w:val="000000"/>
          <w:w w:val="0"/>
        </w:rPr>
        <w:t>a Cláusula</w:t>
      </w:r>
      <w:r w:rsidRPr="00C345A0">
        <w:rPr>
          <w:color w:val="000000"/>
          <w:w w:val="0"/>
        </w:rPr>
        <w:t xml:space="preserve"> </w:t>
      </w:r>
      <w:r w:rsidR="00595022" w:rsidRPr="00C345A0">
        <w:rPr>
          <w:color w:val="000000"/>
          <w:w w:val="0"/>
        </w:rPr>
        <w:t>6</w:t>
      </w:r>
      <w:r w:rsidRPr="00C345A0">
        <w:rPr>
          <w:color w:val="000000"/>
          <w:w w:val="0"/>
        </w:rPr>
        <w:t xml:space="preserve">.1 </w:t>
      </w:r>
      <w:r w:rsidR="00930475" w:rsidRPr="00C345A0">
        <w:rPr>
          <w:color w:val="000000"/>
          <w:w w:val="0"/>
        </w:rPr>
        <w:t xml:space="preserve">(q) </w:t>
      </w:r>
      <w:r w:rsidRPr="00C345A0">
        <w:rPr>
          <w:color w:val="000000"/>
          <w:w w:val="0"/>
        </w:rPr>
        <w:t>acima, com sua respectiva memória de cálculo;</w:t>
      </w:r>
      <w:r w:rsidRPr="00C345A0">
        <w:t xml:space="preserve"> </w:t>
      </w:r>
      <w:r w:rsidRPr="00C345A0">
        <w:rPr>
          <w:w w:val="0"/>
        </w:rPr>
        <w:t>e (</w:t>
      </w:r>
      <w:proofErr w:type="spellStart"/>
      <w:r w:rsidRPr="00C345A0">
        <w:rPr>
          <w:w w:val="0"/>
        </w:rPr>
        <w:t>iii</w:t>
      </w:r>
      <w:proofErr w:type="spellEnd"/>
      <w:r w:rsidRPr="00C345A0">
        <w:rPr>
          <w:w w:val="0"/>
        </w:rPr>
        <w:t xml:space="preserve">) declaração do Diretor de Relações com </w:t>
      </w:r>
      <w:r w:rsidRPr="00C345A0">
        <w:rPr>
          <w:color w:val="000000"/>
          <w:w w:val="0"/>
        </w:rPr>
        <w:t>Investidores</w:t>
      </w:r>
      <w:r w:rsidRPr="00C345A0">
        <w:rPr>
          <w:w w:val="0"/>
        </w:rPr>
        <w:t xml:space="preserve"> da Emissora atestando o cumprimento das obrigações constantes nessa Escritura</w:t>
      </w:r>
      <w:r w:rsidRPr="00C345A0">
        <w:rPr>
          <w:color w:val="000000"/>
          <w:w w:val="0"/>
        </w:rPr>
        <w:t>;</w:t>
      </w:r>
    </w:p>
    <w:p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rsidR="00A1283C" w:rsidRPr="00C345A0" w:rsidRDefault="00A1283C" w:rsidP="000B13C1">
      <w:pPr>
        <w:pStyle w:val="PargrafodaLista"/>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dentro de 30 (trinta) dias úteis após sua realização, notificação da convocação de qualquer assembleia geral de acionistas e, prontamente, </w:t>
      </w:r>
      <w:proofErr w:type="spellStart"/>
      <w:r w:rsidRPr="00C345A0">
        <w:rPr>
          <w:color w:val="000000"/>
          <w:w w:val="0"/>
        </w:rPr>
        <w:t>fornecer</w:t>
      </w:r>
      <w:proofErr w:type="spellEnd"/>
      <w:r w:rsidRPr="00C345A0">
        <w:rPr>
          <w:color w:val="000000"/>
          <w:w w:val="0"/>
        </w:rPr>
        <w:t xml:space="preserve"> cópias de todas as atas de todas as assembleias gerais de acionistas, bem como a data e ordem do dia da assembleia a se realizar;</w:t>
      </w:r>
    </w:p>
    <w:p w:rsidR="00A1283C" w:rsidRPr="00C345A0" w:rsidRDefault="00A1283C" w:rsidP="00216E05">
      <w:pPr>
        <w:pStyle w:val="PargrafodaLista"/>
        <w:shd w:val="clear" w:color="auto" w:fill="FFFFFF"/>
        <w:tabs>
          <w:tab w:val="left" w:pos="851"/>
          <w:tab w:val="left" w:pos="1701"/>
          <w:tab w:val="left" w:pos="2880"/>
          <w:tab w:val="left" w:pos="4320"/>
        </w:tabs>
        <w:ind w:left="851"/>
        <w:jc w:val="both"/>
        <w:rPr>
          <w:color w:val="000000"/>
          <w:w w:val="0"/>
        </w:rPr>
      </w:pPr>
    </w:p>
    <w:p w:rsidR="00A1283C" w:rsidRPr="00C345A0" w:rsidRDefault="00A1283C" w:rsidP="000B13C1">
      <w:pPr>
        <w:pStyle w:val="PargrafodaLista"/>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lastRenderedPageBreak/>
        <w:t>cópia de qualquer decisão ou sentença judicial envolvendo procedimento de val</w:t>
      </w:r>
      <w:r w:rsidR="0041506E">
        <w:rPr>
          <w:color w:val="000000"/>
          <w:w w:val="0"/>
        </w:rPr>
        <w:t>or equivalente a, no mínimo, R$</w:t>
      </w:r>
      <w:r w:rsidRPr="00C345A0">
        <w:rPr>
          <w:color w:val="000000"/>
          <w:w w:val="0"/>
        </w:rPr>
        <w:t xml:space="preserve">20.000.000,00 (vinte milhões de reais), em até 30 (trinta) dias corridos da publicação de tal decisão ou sentença judicial; </w:t>
      </w:r>
    </w:p>
    <w:p w:rsidR="00B17D65" w:rsidRPr="00C345A0" w:rsidRDefault="00B17D65"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E847F5" w:rsidRPr="00C345A0" w:rsidRDefault="00A1283C" w:rsidP="000B13C1">
      <w:pPr>
        <w:pStyle w:val="PargrafodaLista"/>
        <w:numPr>
          <w:ilvl w:val="2"/>
          <w:numId w:val="8"/>
        </w:numPr>
        <w:shd w:val="clear" w:color="auto" w:fill="FFFFFF"/>
        <w:tabs>
          <w:tab w:val="left" w:pos="851"/>
          <w:tab w:val="left" w:pos="1701"/>
          <w:tab w:val="left" w:pos="2880"/>
          <w:tab w:val="left" w:pos="4320"/>
        </w:tabs>
        <w:ind w:left="851" w:firstLine="0"/>
        <w:jc w:val="both"/>
        <w:rPr>
          <w:color w:val="000000"/>
          <w:w w:val="0"/>
        </w:rPr>
      </w:pPr>
      <w:r w:rsidRPr="00C345A0">
        <w:rPr>
          <w:color w:val="000000"/>
          <w:w w:val="0"/>
        </w:rPr>
        <w:t xml:space="preserve">informações a respeito de qualquer dos eventos indicados </w:t>
      </w:r>
      <w:r w:rsidR="00472E1F" w:rsidRPr="00C345A0">
        <w:rPr>
          <w:color w:val="000000"/>
          <w:w w:val="0"/>
        </w:rPr>
        <w:t>n</w:t>
      </w:r>
      <w:r w:rsidR="000F0C8A">
        <w:rPr>
          <w:color w:val="000000"/>
          <w:w w:val="0"/>
        </w:rPr>
        <w:t>a</w:t>
      </w:r>
      <w:r w:rsidR="008E096A">
        <w:rPr>
          <w:color w:val="000000"/>
          <w:w w:val="0"/>
        </w:rPr>
        <w:t>s</w:t>
      </w:r>
      <w:r w:rsidR="000F0C8A">
        <w:rPr>
          <w:color w:val="000000"/>
          <w:w w:val="0"/>
        </w:rPr>
        <w:t xml:space="preserve"> Cláusula</w:t>
      </w:r>
      <w:r w:rsidR="008E096A">
        <w:rPr>
          <w:color w:val="000000"/>
          <w:w w:val="0"/>
        </w:rPr>
        <w:t>s</w:t>
      </w:r>
      <w:r w:rsidRPr="00C345A0">
        <w:rPr>
          <w:color w:val="000000"/>
          <w:w w:val="0"/>
        </w:rPr>
        <w:t xml:space="preserve"> </w:t>
      </w:r>
      <w:r w:rsidR="00B96CF9" w:rsidRPr="00C345A0">
        <w:rPr>
          <w:color w:val="000000"/>
          <w:w w:val="0"/>
        </w:rPr>
        <w:t>6</w:t>
      </w:r>
      <w:r w:rsidRPr="00C345A0">
        <w:rPr>
          <w:color w:val="000000"/>
          <w:w w:val="0"/>
        </w:rPr>
        <w:t>.1 acima imediatamente após a sua ocorrência</w:t>
      </w:r>
      <w:r w:rsidR="00E847F5" w:rsidRPr="00C345A0">
        <w:rPr>
          <w:color w:val="000000"/>
          <w:w w:val="0"/>
        </w:rPr>
        <w:t>; e</w:t>
      </w:r>
    </w:p>
    <w:p w:rsidR="00E847F5" w:rsidRPr="00C345A0" w:rsidRDefault="00E847F5" w:rsidP="002101B8">
      <w:pPr>
        <w:shd w:val="clear" w:color="auto" w:fill="FFFFFF"/>
        <w:tabs>
          <w:tab w:val="left" w:pos="851"/>
        </w:tabs>
        <w:ind w:left="720" w:hanging="720"/>
        <w:jc w:val="both"/>
        <w:rPr>
          <w:color w:val="000000"/>
          <w:w w:val="0"/>
        </w:rPr>
      </w:pPr>
    </w:p>
    <w:p w:rsidR="00A1283C" w:rsidRPr="00C345A0" w:rsidRDefault="00F864DE" w:rsidP="000B13C1">
      <w:pPr>
        <w:pStyle w:val="PargrafodaLista"/>
        <w:numPr>
          <w:ilvl w:val="2"/>
          <w:numId w:val="8"/>
        </w:numPr>
        <w:shd w:val="clear" w:color="auto" w:fill="FFFFFF"/>
        <w:tabs>
          <w:tab w:val="left" w:pos="851"/>
          <w:tab w:val="left" w:pos="1701"/>
          <w:tab w:val="left" w:pos="2880"/>
          <w:tab w:val="left" w:pos="4320"/>
        </w:tabs>
        <w:ind w:left="851" w:firstLine="0"/>
        <w:jc w:val="both"/>
        <w:rPr>
          <w:color w:val="000000"/>
          <w:w w:val="0"/>
        </w:rPr>
      </w:pPr>
      <w:proofErr w:type="spellStart"/>
      <w:r>
        <w:rPr>
          <w:color w:val="000000"/>
          <w:w w:val="0"/>
        </w:rPr>
        <w:t>semestrealmente</w:t>
      </w:r>
      <w:proofErr w:type="spellEnd"/>
      <w:r w:rsidR="00E847F5" w:rsidRPr="00C345A0">
        <w:rPr>
          <w:color w:val="000000"/>
          <w:w w:val="0"/>
        </w:rPr>
        <w:t xml:space="preserve">, a partir da </w:t>
      </w:r>
      <w:r w:rsidR="00A757D0" w:rsidRPr="00C345A0">
        <w:rPr>
          <w:color w:val="000000"/>
          <w:w w:val="0"/>
        </w:rPr>
        <w:t xml:space="preserve">primeira </w:t>
      </w:r>
      <w:r w:rsidR="00E847F5" w:rsidRPr="00C345A0">
        <w:rPr>
          <w:color w:val="000000"/>
          <w:w w:val="0"/>
        </w:rPr>
        <w:t xml:space="preserve">Data de Integralização das Debêntures, </w:t>
      </w:r>
      <w:r w:rsidR="008358B0" w:rsidRPr="00C345A0">
        <w:rPr>
          <w:color w:val="000000"/>
          <w:w w:val="0"/>
        </w:rPr>
        <w:t xml:space="preserve">enviar </w:t>
      </w:r>
      <w:r w:rsidR="00E847F5" w:rsidRPr="00C345A0">
        <w:rPr>
          <w:color w:val="000000"/>
          <w:w w:val="0"/>
        </w:rPr>
        <w:t xml:space="preserve">o Relatório </w:t>
      </w:r>
      <w:r>
        <w:rPr>
          <w:color w:val="000000"/>
          <w:w w:val="0"/>
        </w:rPr>
        <w:t>Semestral</w:t>
      </w:r>
      <w:r w:rsidR="008358B0" w:rsidRPr="00C345A0">
        <w:rPr>
          <w:color w:val="000000"/>
          <w:w w:val="0"/>
        </w:rPr>
        <w:t>, conforme previsto na Cláusula 3.5.4. acima</w:t>
      </w:r>
      <w:r w:rsidR="00E847F5" w:rsidRPr="00C345A0">
        <w:rPr>
          <w:color w:val="000000"/>
          <w:w w:val="0"/>
        </w:rPr>
        <w:t>.</w:t>
      </w:r>
    </w:p>
    <w:p w:rsidR="00A1283C" w:rsidRPr="00C345A0" w:rsidRDefault="00A1283C" w:rsidP="002101B8">
      <w:pPr>
        <w:shd w:val="clear" w:color="auto" w:fill="FFFFFF"/>
        <w:tabs>
          <w:tab w:val="left" w:pos="720"/>
          <w:tab w:val="left" w:pos="851"/>
          <w:tab w:val="left" w:pos="900"/>
          <w:tab w:val="left" w:pos="1418"/>
          <w:tab w:val="left" w:pos="2880"/>
          <w:tab w:val="left" w:pos="4320"/>
        </w:tabs>
        <w:ind w:left="708" w:hanging="708"/>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p</w:t>
      </w:r>
      <w:r w:rsidR="00A1283C" w:rsidRPr="00C345A0">
        <w:rPr>
          <w:color w:val="000000"/>
          <w:w w:val="0"/>
        </w:rPr>
        <w:t xml:space="preserve">roceder à adequada publicidade dos dados econômico-financeiros, nos termos exigidos pela Lei das Sociedades por Ações, promovendo a publicação das suas demonstrações financeiras, nos termos exigidos pela legislação </w:t>
      </w:r>
      <w:r w:rsidR="00AE5DEC" w:rsidRPr="00C345A0">
        <w:rPr>
          <w:color w:val="000000"/>
          <w:w w:val="0"/>
        </w:rPr>
        <w:t xml:space="preserve">e regulamentação </w:t>
      </w:r>
      <w:r w:rsidR="00A1283C" w:rsidRPr="00C345A0">
        <w:rPr>
          <w:color w:val="000000"/>
          <w:w w:val="0"/>
        </w:rPr>
        <w:t>em vigor;</w:t>
      </w:r>
    </w:p>
    <w:p w:rsidR="00A1283C" w:rsidRPr="00C345A0" w:rsidRDefault="00A1283C" w:rsidP="002101B8">
      <w:pPr>
        <w:tabs>
          <w:tab w:val="left" w:pos="720"/>
          <w:tab w:val="left" w:pos="851"/>
        </w:tabs>
        <w:jc w:val="both"/>
        <w:rPr>
          <w:color w:val="000000"/>
          <w:w w:val="0"/>
        </w:rPr>
      </w:pPr>
    </w:p>
    <w:p w:rsidR="00F9145E"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a</w:t>
      </w:r>
      <w:r w:rsidR="00F9145E" w:rsidRPr="00C345A0">
        <w:rPr>
          <w:color w:val="000000"/>
          <w:w w:val="0"/>
        </w:rPr>
        <w:t>rcar com todos os custos decorrentes da distribuição e manutenção das Debêntures e dos CRI, incluindo, mas não se limitando: (</w:t>
      </w:r>
      <w:r w:rsidRPr="00C345A0">
        <w:rPr>
          <w:color w:val="000000"/>
          <w:w w:val="0"/>
        </w:rPr>
        <w:t>a</w:t>
      </w:r>
      <w:r w:rsidR="00F9145E" w:rsidRPr="00C345A0">
        <w:rPr>
          <w:color w:val="000000"/>
          <w:w w:val="0"/>
        </w:rPr>
        <w:t xml:space="preserve">) a todos os custos relativos ao registro dos CRI na </w:t>
      </w:r>
      <w:r w:rsidR="0039137C" w:rsidRPr="00C345A0">
        <w:rPr>
          <w:color w:val="000000"/>
          <w:w w:val="0"/>
        </w:rPr>
        <w:t xml:space="preserve">B3 (segmento </w:t>
      </w:r>
      <w:r w:rsidR="00F9145E" w:rsidRPr="00C345A0">
        <w:rPr>
          <w:color w:val="000000"/>
          <w:w w:val="0"/>
        </w:rPr>
        <w:t>CETIP</w:t>
      </w:r>
      <w:r w:rsidR="0039137C" w:rsidRPr="00C345A0">
        <w:rPr>
          <w:color w:val="000000"/>
          <w:w w:val="0"/>
        </w:rPr>
        <w:t xml:space="preserve"> UTVM)</w:t>
      </w:r>
      <w:r w:rsidR="00F9145E" w:rsidRPr="00C345A0">
        <w:rPr>
          <w:color w:val="000000"/>
          <w:w w:val="0"/>
        </w:rPr>
        <w:t>; (</w:t>
      </w:r>
      <w:r w:rsidRPr="00C345A0">
        <w:rPr>
          <w:color w:val="000000"/>
          <w:w w:val="0"/>
        </w:rPr>
        <w:t>b</w:t>
      </w:r>
      <w:r w:rsidR="0041506E">
        <w:rPr>
          <w:color w:val="000000"/>
          <w:w w:val="0"/>
        </w:rPr>
        <w:t>) ao registro e à</w:t>
      </w:r>
      <w:r w:rsidR="00F9145E" w:rsidRPr="00C345A0">
        <w:rPr>
          <w:color w:val="000000"/>
          <w:w w:val="0"/>
        </w:rPr>
        <w:t xml:space="preserve"> publicação dos atos necessários à Emissão, tais como</w:t>
      </w:r>
      <w:r w:rsidR="0041506E">
        <w:rPr>
          <w:color w:val="000000"/>
          <w:w w:val="0"/>
        </w:rPr>
        <w:t>,</w:t>
      </w:r>
      <w:r w:rsidR="00F9145E" w:rsidRPr="00C345A0">
        <w:rPr>
          <w:color w:val="000000"/>
          <w:w w:val="0"/>
        </w:rPr>
        <w:t xml:space="preserve"> esta </w:t>
      </w:r>
      <w:r w:rsidR="000F0C8A">
        <w:rPr>
          <w:color w:val="000000"/>
          <w:w w:val="0"/>
        </w:rPr>
        <w:t>Escritura</w:t>
      </w:r>
      <w:r w:rsidR="0041506E">
        <w:rPr>
          <w:color w:val="000000"/>
          <w:w w:val="0"/>
        </w:rPr>
        <w:t>, seus eventuais Aditamentos e</w:t>
      </w:r>
      <w:r w:rsidR="00F9145E" w:rsidRPr="00C345A0">
        <w:rPr>
          <w:color w:val="000000"/>
          <w:w w:val="0"/>
        </w:rPr>
        <w:t xml:space="preserve"> da RCA Emissora; (</w:t>
      </w:r>
      <w:r w:rsidRPr="00C345A0">
        <w:rPr>
          <w:color w:val="000000"/>
          <w:w w:val="0"/>
        </w:rPr>
        <w:t>c</w:t>
      </w:r>
      <w:r w:rsidR="00F9145E" w:rsidRPr="00C345A0">
        <w:rPr>
          <w:color w:val="000000"/>
          <w:w w:val="0"/>
        </w:rPr>
        <w:t xml:space="preserve">) as despesas com a contratação dos prestadores de serviço pela </w:t>
      </w:r>
      <w:r w:rsidR="00FD756E" w:rsidRPr="00C345A0">
        <w:rPr>
          <w:color w:val="000000"/>
          <w:w w:val="0"/>
        </w:rPr>
        <w:t>Debenturista</w:t>
      </w:r>
      <w:r w:rsidR="00F9145E" w:rsidRPr="00C345A0">
        <w:rPr>
          <w:color w:val="000000"/>
          <w:w w:val="0"/>
        </w:rPr>
        <w:t xml:space="preserve"> em função da emissão dos CRI, tais como agente fiduciário</w:t>
      </w:r>
      <w:r w:rsidR="005F2EC8" w:rsidRPr="00C345A0">
        <w:rPr>
          <w:color w:val="000000"/>
          <w:w w:val="0"/>
        </w:rPr>
        <w:t xml:space="preserve"> dos CRI</w:t>
      </w:r>
      <w:r w:rsidR="002324D6" w:rsidRPr="00C345A0">
        <w:rPr>
          <w:color w:val="000000"/>
          <w:w w:val="0"/>
        </w:rPr>
        <w:t>, custodiante</w:t>
      </w:r>
      <w:r w:rsidR="00F9145E" w:rsidRPr="00C345A0">
        <w:rPr>
          <w:color w:val="000000"/>
          <w:w w:val="0"/>
        </w:rPr>
        <w:t xml:space="preserve">, banco liquidante, </w:t>
      </w:r>
      <w:proofErr w:type="spellStart"/>
      <w:r w:rsidR="00F9145E" w:rsidRPr="00C345A0">
        <w:rPr>
          <w:color w:val="000000"/>
          <w:w w:val="0"/>
        </w:rPr>
        <w:t>escriturador</w:t>
      </w:r>
      <w:proofErr w:type="spellEnd"/>
      <w:r w:rsidR="00F9145E" w:rsidRPr="00C345A0">
        <w:rPr>
          <w:color w:val="000000"/>
          <w:w w:val="0"/>
        </w:rPr>
        <w:t>, bem como as instituições intermediárias contratadas para distribuir os CRI no mercado primário</w:t>
      </w:r>
      <w:r w:rsidR="002B4A03" w:rsidRPr="00C345A0">
        <w:rPr>
          <w:color w:val="000000"/>
          <w:w w:val="0"/>
        </w:rPr>
        <w:t>; e (</w:t>
      </w:r>
      <w:r w:rsidRPr="00C345A0">
        <w:rPr>
          <w:color w:val="000000"/>
          <w:w w:val="0"/>
        </w:rPr>
        <w:t>d</w:t>
      </w:r>
      <w:r w:rsidR="002B4A03" w:rsidRPr="00C345A0">
        <w:rPr>
          <w:color w:val="000000"/>
          <w:w w:val="0"/>
        </w:rPr>
        <w:t>) as despesas mencion</w:t>
      </w:r>
      <w:r w:rsidRPr="00C345A0">
        <w:rPr>
          <w:color w:val="000000"/>
          <w:w w:val="0"/>
        </w:rPr>
        <w:t xml:space="preserve">adas no Termo de Securitização; </w:t>
      </w:r>
    </w:p>
    <w:p w:rsidR="00A1283C" w:rsidRPr="00C345A0" w:rsidRDefault="00A1283C" w:rsidP="002101B8">
      <w:pPr>
        <w:tabs>
          <w:tab w:val="left" w:pos="720"/>
          <w:tab w:val="left" w:pos="851"/>
        </w:tabs>
        <w:ind w:left="708" w:hanging="708"/>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manter </w:t>
      </w:r>
      <w:r w:rsidR="00A1283C" w:rsidRPr="00C345A0">
        <w:rPr>
          <w:color w:val="000000"/>
          <w:w w:val="0"/>
        </w:rPr>
        <w:t>a sua contabilidade atualizada e efetuar os respectivos registros de acordo com os princípios contábeis geralmente aceitos no Brasil;</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cumprir </w:t>
      </w:r>
      <w:r w:rsidR="00A1283C" w:rsidRPr="00C345A0">
        <w:rPr>
          <w:color w:val="000000"/>
          <w:w w:val="0"/>
        </w:rPr>
        <w:t>todas as determinações da CVM, com o envio de documentos e, ainda, prestando as informações que lhe forem solicitadas;</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não </w:t>
      </w:r>
      <w:r w:rsidR="00A1283C" w:rsidRPr="00C345A0">
        <w:rPr>
          <w:color w:val="000000"/>
          <w:w w:val="0"/>
        </w:rPr>
        <w:t>realizar operações fora de seu objeto social, observadas as disposições estatutárias, legais e regulamentares em vigor;</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 xml:space="preserve">notificar </w:t>
      </w:r>
      <w:r w:rsidR="00F9145E" w:rsidRPr="00C345A0">
        <w:rPr>
          <w:color w:val="000000"/>
          <w:w w:val="0"/>
        </w:rPr>
        <w:t xml:space="preserve">a </w:t>
      </w:r>
      <w:r w:rsidR="00561DCE">
        <w:rPr>
          <w:color w:val="000000"/>
          <w:w w:val="0"/>
        </w:rPr>
        <w:t>Debenturista</w:t>
      </w:r>
      <w:r w:rsidR="002324D6" w:rsidRPr="00C345A0">
        <w:rPr>
          <w:color w:val="000000"/>
          <w:w w:val="0"/>
        </w:rPr>
        <w:t xml:space="preserve"> </w:t>
      </w:r>
      <w:r w:rsidR="00A1283C" w:rsidRPr="00C345A0">
        <w:rPr>
          <w:color w:val="000000"/>
          <w:w w:val="0"/>
        </w:rPr>
        <w:t>sobre qualquer ato ou fato que possa causar interrupção ou suspensão das atividades da Emissora, bem como sobre a ocorrência de qualquer um d</w:t>
      </w:r>
      <w:r w:rsidR="00F61447" w:rsidRPr="00C345A0">
        <w:rPr>
          <w:color w:val="000000"/>
          <w:w w:val="0"/>
        </w:rPr>
        <w:t>o</w:t>
      </w:r>
      <w:r w:rsidR="00A1283C" w:rsidRPr="00C345A0">
        <w:rPr>
          <w:color w:val="000000"/>
          <w:w w:val="0"/>
        </w:rPr>
        <w:t xml:space="preserve">s </w:t>
      </w:r>
      <w:r w:rsidR="00F61447" w:rsidRPr="00C345A0">
        <w:rPr>
          <w:color w:val="000000"/>
          <w:w w:val="0"/>
        </w:rPr>
        <w:t xml:space="preserve">Eventos </w:t>
      </w:r>
      <w:r w:rsidR="00A1283C" w:rsidRPr="00C345A0">
        <w:rPr>
          <w:color w:val="000000"/>
          <w:w w:val="0"/>
        </w:rPr>
        <w:t>de Vencimento Antecipado</w:t>
      </w:r>
      <w:r w:rsidR="00AE0C87" w:rsidRPr="00C345A0">
        <w:rPr>
          <w:color w:val="000000"/>
          <w:w w:val="0"/>
        </w:rPr>
        <w:t xml:space="preserve">, na mesma data </w:t>
      </w:r>
      <w:r w:rsidR="000670F5" w:rsidRPr="00C345A0">
        <w:rPr>
          <w:color w:val="000000"/>
          <w:w w:val="0"/>
        </w:rPr>
        <w:t xml:space="preserve">de conhecimento </w:t>
      </w:r>
      <w:r w:rsidR="00AE0C87" w:rsidRPr="00C345A0">
        <w:rPr>
          <w:color w:val="000000"/>
          <w:w w:val="0"/>
        </w:rPr>
        <w:t>do evento</w:t>
      </w:r>
      <w:r w:rsidR="00A1283C" w:rsidRPr="00C345A0">
        <w:rPr>
          <w:color w:val="000000"/>
          <w:w w:val="0"/>
        </w:rPr>
        <w:t>;</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m</w:t>
      </w:r>
      <w:r w:rsidR="00A1283C" w:rsidRPr="00C345A0">
        <w:rPr>
          <w:color w:val="000000"/>
          <w:w w:val="0"/>
        </w:rPr>
        <w:t>anter seus bens adequadamente segurados, conforme práticas usualmente adotadas pela Emissora;</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t>e</w:t>
      </w:r>
      <w:r w:rsidR="00A1283C" w:rsidRPr="00C345A0">
        <w:rPr>
          <w:color w:val="000000"/>
          <w:w w:val="0"/>
        </w:rPr>
        <w:t>fetuar recolhimento de quaisquer tributos ou contribuições que incidam ou venham a incidir sobre a Emissão e que sejam de responsabilidade da Emissora</w:t>
      </w:r>
      <w:r w:rsidR="001D3A20" w:rsidRPr="00C345A0">
        <w:rPr>
          <w:color w:val="000000"/>
          <w:w w:val="0"/>
        </w:rPr>
        <w:t xml:space="preserve"> e/ou a ela atribuída nesta Escritura ou nos documentos da emissão dos CRI</w:t>
      </w:r>
      <w:r w:rsidRPr="00C345A0">
        <w:rPr>
          <w:color w:val="000000"/>
          <w:w w:val="0"/>
        </w:rPr>
        <w:t xml:space="preserve">; </w:t>
      </w:r>
    </w:p>
    <w:p w:rsidR="00A1283C" w:rsidRPr="00C345A0" w:rsidRDefault="00A1283C" w:rsidP="002101B8">
      <w:pPr>
        <w:tabs>
          <w:tab w:val="left" w:pos="0"/>
          <w:tab w:val="left" w:pos="851"/>
        </w:tabs>
        <w:jc w:val="both"/>
        <w:rPr>
          <w:color w:val="000000"/>
          <w:w w:val="0"/>
        </w:rPr>
      </w:pPr>
    </w:p>
    <w:p w:rsidR="00A1283C"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rPr>
          <w:color w:val="000000"/>
          <w:w w:val="0"/>
        </w:rPr>
      </w:pPr>
      <w:r w:rsidRPr="00C345A0">
        <w:rPr>
          <w:color w:val="000000"/>
          <w:w w:val="0"/>
        </w:rPr>
        <w:lastRenderedPageBreak/>
        <w:t>m</w:t>
      </w:r>
      <w:r w:rsidR="00A1283C" w:rsidRPr="00C345A0">
        <w:rPr>
          <w:color w:val="000000"/>
          <w:w w:val="0"/>
        </w:rPr>
        <w:t>anter válidas e regulares, durante todo o prazo de vigência das Debêntures e desde que haja Debêntures em circulação, as declarações e garantias apresentadas nesta E</w:t>
      </w:r>
      <w:r w:rsidRPr="00C345A0">
        <w:rPr>
          <w:color w:val="000000"/>
          <w:w w:val="0"/>
        </w:rPr>
        <w:t>scritura, no que for aplicável; e</w:t>
      </w:r>
    </w:p>
    <w:p w:rsidR="00F61447" w:rsidRPr="00C345A0" w:rsidRDefault="00F61447" w:rsidP="002101B8">
      <w:pPr>
        <w:tabs>
          <w:tab w:val="left" w:pos="851"/>
        </w:tabs>
        <w:jc w:val="both"/>
        <w:rPr>
          <w:color w:val="000000"/>
          <w:w w:val="0"/>
        </w:rPr>
      </w:pPr>
    </w:p>
    <w:p w:rsidR="00F458A8" w:rsidRPr="00C345A0" w:rsidRDefault="00320ECE" w:rsidP="000B13C1">
      <w:pPr>
        <w:pStyle w:val="PargrafodaLista"/>
        <w:numPr>
          <w:ilvl w:val="1"/>
          <w:numId w:val="8"/>
        </w:numPr>
        <w:shd w:val="clear" w:color="auto" w:fill="FFFFFF"/>
        <w:tabs>
          <w:tab w:val="left" w:pos="851"/>
          <w:tab w:val="left" w:pos="1800"/>
          <w:tab w:val="left" w:pos="2880"/>
          <w:tab w:val="left" w:pos="4320"/>
        </w:tabs>
        <w:ind w:left="0" w:firstLine="0"/>
        <w:jc w:val="both"/>
      </w:pPr>
      <w:bookmarkStart w:id="239" w:name="_Ref428195852"/>
      <w:r w:rsidRPr="00C345A0">
        <w:t>a</w:t>
      </w:r>
      <w:r w:rsidR="00F458A8" w:rsidRPr="00C345A0">
        <w:t>dotar, conforme a legislação brasileira, medidas e ações destinadas a evitar, mitigar ou corrigir danos socioambientais, à segurança e medicina do trabalho que possam vir a ser causados em razão de seu objeto social</w:t>
      </w:r>
      <w:bookmarkEnd w:id="239"/>
      <w:r w:rsidR="00E05EB7" w:rsidRPr="00C345A0">
        <w:t>.</w:t>
      </w:r>
    </w:p>
    <w:p w:rsidR="009027A9" w:rsidRPr="00C345A0" w:rsidRDefault="009027A9" w:rsidP="00F458A8">
      <w:pPr>
        <w:tabs>
          <w:tab w:val="left" w:pos="0"/>
          <w:tab w:val="left" w:pos="851"/>
        </w:tabs>
        <w:jc w:val="both"/>
      </w:pPr>
    </w:p>
    <w:p w:rsidR="009027A9" w:rsidRPr="00C345A0" w:rsidRDefault="009027A9" w:rsidP="00F458A8">
      <w:pPr>
        <w:tabs>
          <w:tab w:val="left" w:pos="0"/>
          <w:tab w:val="left" w:pos="851"/>
        </w:tabs>
        <w:jc w:val="both"/>
        <w:rPr>
          <w:color w:val="000000"/>
          <w:w w:val="0"/>
        </w:rPr>
      </w:pPr>
      <w:r w:rsidRPr="00C345A0">
        <w:t>7.1.1.</w:t>
      </w:r>
      <w:r w:rsidR="00320ECE" w:rsidRPr="00C345A0">
        <w:tab/>
      </w:r>
      <w:r w:rsidRPr="00C345A0">
        <w:t>Caso a Emissora venha a ser transformada em uma sociedade de ações</w:t>
      </w:r>
      <w:r w:rsidR="006826AD" w:rsidRPr="00C345A0">
        <w:t xml:space="preserve"> </w:t>
      </w:r>
      <w:r w:rsidRPr="00C345A0">
        <w:t>de capital fechado, ou perder o registro de companhia aberta concedido pela CVM, a Emissora deverá manter durante todo o prazo de emissão das Debêntures, as suas demonstrações financeiras consolidadas auditadas por auditores independentes registrados na CVM.</w:t>
      </w:r>
    </w:p>
    <w:p w:rsidR="00F458A8" w:rsidRPr="00C345A0" w:rsidRDefault="00F458A8" w:rsidP="002101B8">
      <w:pPr>
        <w:tabs>
          <w:tab w:val="left" w:pos="851"/>
        </w:tabs>
        <w:jc w:val="both"/>
        <w:rPr>
          <w:color w:val="000000"/>
          <w:w w:val="0"/>
        </w:rPr>
      </w:pPr>
    </w:p>
    <w:p w:rsidR="00A1283C" w:rsidRPr="00C345A0" w:rsidRDefault="00F9145E" w:rsidP="002101B8">
      <w:pPr>
        <w:pStyle w:val="Ttulo1"/>
        <w:tabs>
          <w:tab w:val="left" w:pos="851"/>
        </w:tabs>
        <w:rPr>
          <w:smallCaps w:val="0"/>
          <w:color w:val="000000"/>
          <w:w w:val="0"/>
        </w:rPr>
      </w:pPr>
      <w:bookmarkStart w:id="240" w:name="_DV_M298"/>
      <w:bookmarkStart w:id="241" w:name="_DV_M396"/>
      <w:bookmarkStart w:id="242" w:name="_DV_M397"/>
      <w:bookmarkStart w:id="243" w:name="_DV_M398"/>
      <w:bookmarkStart w:id="244" w:name="_DV_M399"/>
      <w:bookmarkStart w:id="245" w:name="_DV_M401"/>
      <w:bookmarkStart w:id="246" w:name="_DV_M402"/>
      <w:bookmarkStart w:id="247" w:name="_DV_M403"/>
      <w:bookmarkStart w:id="248" w:name="_DV_M406"/>
      <w:bookmarkStart w:id="249" w:name="_Toc499990383"/>
      <w:bookmarkEnd w:id="240"/>
      <w:bookmarkEnd w:id="241"/>
      <w:bookmarkEnd w:id="242"/>
      <w:bookmarkEnd w:id="243"/>
      <w:bookmarkEnd w:id="244"/>
      <w:bookmarkEnd w:id="245"/>
      <w:bookmarkEnd w:id="246"/>
      <w:bookmarkEnd w:id="247"/>
      <w:bookmarkEnd w:id="248"/>
      <w:r w:rsidRPr="00C345A0">
        <w:rPr>
          <w:smallCaps w:val="0"/>
          <w:color w:val="000000"/>
          <w:w w:val="0"/>
        </w:rPr>
        <w:t>CLÁUSULA VIII</w:t>
      </w:r>
    </w:p>
    <w:p w:rsidR="00A1283C" w:rsidRPr="00C345A0" w:rsidRDefault="00A1283C" w:rsidP="002101B8">
      <w:pPr>
        <w:pStyle w:val="Ttulo1"/>
        <w:tabs>
          <w:tab w:val="left" w:pos="851"/>
        </w:tabs>
        <w:rPr>
          <w:smallCaps w:val="0"/>
          <w:color w:val="000000"/>
          <w:w w:val="0"/>
        </w:rPr>
      </w:pPr>
      <w:r w:rsidRPr="00C345A0">
        <w:rPr>
          <w:smallCaps w:val="0"/>
          <w:color w:val="000000"/>
          <w:w w:val="0"/>
        </w:rPr>
        <w:t>DECLARAÇÕES</w:t>
      </w:r>
      <w:bookmarkStart w:id="250" w:name="_DV_M407"/>
      <w:bookmarkEnd w:id="249"/>
      <w:bookmarkEnd w:id="250"/>
      <w:r w:rsidRPr="00C345A0">
        <w:rPr>
          <w:smallCaps w:val="0"/>
          <w:color w:val="000000"/>
          <w:w w:val="0"/>
        </w:rPr>
        <w:t xml:space="preserve"> E GARANTIAS</w:t>
      </w:r>
      <w:bookmarkStart w:id="251" w:name="_DV_C457"/>
      <w:r w:rsidRPr="00C345A0">
        <w:rPr>
          <w:rStyle w:val="DeltaViewInsertion"/>
          <w:smallCaps w:val="0"/>
          <w:color w:val="000000"/>
          <w:w w:val="0"/>
          <w:u w:val="none"/>
        </w:rPr>
        <w:t xml:space="preserve"> DA EMISSORA</w:t>
      </w:r>
      <w:bookmarkEnd w:id="251"/>
    </w:p>
    <w:p w:rsidR="00A1283C" w:rsidRPr="00C345A0" w:rsidRDefault="00A1283C" w:rsidP="002101B8">
      <w:pPr>
        <w:tabs>
          <w:tab w:val="left" w:pos="851"/>
        </w:tabs>
        <w:jc w:val="both"/>
        <w:rPr>
          <w:color w:val="000000"/>
          <w:w w:val="0"/>
        </w:rPr>
      </w:pPr>
      <w:bookmarkStart w:id="252" w:name="_Toc499990384"/>
    </w:p>
    <w:p w:rsidR="00A1283C" w:rsidRPr="00C345A0" w:rsidRDefault="00F9145E" w:rsidP="00216E05">
      <w:pPr>
        <w:pStyle w:val="p0"/>
        <w:widowControl/>
        <w:tabs>
          <w:tab w:val="clear" w:pos="720"/>
          <w:tab w:val="left" w:pos="851"/>
        </w:tabs>
        <w:spacing w:line="240" w:lineRule="auto"/>
        <w:ind w:left="851" w:hanging="851"/>
        <w:rPr>
          <w:rFonts w:ascii="Times New Roman" w:hAnsi="Times New Roman" w:cs="Times New Roman"/>
          <w:color w:val="000000"/>
          <w:w w:val="0"/>
        </w:rPr>
      </w:pPr>
      <w:bookmarkStart w:id="253" w:name="_DV_M408"/>
      <w:bookmarkEnd w:id="252"/>
      <w:bookmarkEnd w:id="253"/>
      <w:r w:rsidRPr="00C345A0">
        <w:rPr>
          <w:rFonts w:ascii="Times New Roman" w:hAnsi="Times New Roman" w:cs="Times New Roman"/>
          <w:color w:val="000000"/>
          <w:w w:val="0"/>
        </w:rPr>
        <w:t>8</w:t>
      </w:r>
      <w:r w:rsidR="00A1283C" w:rsidRPr="00C345A0">
        <w:rPr>
          <w:rFonts w:ascii="Times New Roman" w:hAnsi="Times New Roman" w:cs="Times New Roman"/>
          <w:color w:val="000000"/>
          <w:w w:val="0"/>
        </w:rPr>
        <w:t>.1.</w:t>
      </w:r>
      <w:bookmarkStart w:id="254" w:name="_DV_M409"/>
      <w:bookmarkEnd w:id="254"/>
      <w:r w:rsidR="00A1283C" w:rsidRPr="00C345A0">
        <w:rPr>
          <w:rFonts w:ascii="Times New Roman" w:hAnsi="Times New Roman" w:cs="Times New Roman"/>
          <w:color w:val="000000"/>
          <w:w w:val="0"/>
        </w:rPr>
        <w:tab/>
        <w:t xml:space="preserve">A Emissora declara e garante </w:t>
      </w:r>
      <w:r w:rsidRPr="00C345A0">
        <w:rPr>
          <w:rFonts w:ascii="Times New Roman" w:hAnsi="Times New Roman" w:cs="Times New Roman"/>
          <w:color w:val="000000"/>
          <w:w w:val="0"/>
        </w:rPr>
        <w:t>à Debenturista</w:t>
      </w:r>
      <w:r w:rsidR="00A1283C" w:rsidRPr="00C345A0">
        <w:rPr>
          <w:rFonts w:ascii="Times New Roman" w:hAnsi="Times New Roman" w:cs="Times New Roman"/>
          <w:color w:val="000000"/>
          <w:w w:val="0"/>
        </w:rPr>
        <w:t>, na data da assinatura desta Escritura, que:</w:t>
      </w:r>
    </w:p>
    <w:p w:rsidR="00A1283C" w:rsidRPr="00C345A0" w:rsidRDefault="00A1283C" w:rsidP="002101B8">
      <w:pPr>
        <w:pStyle w:val="NormalWeb"/>
        <w:tabs>
          <w:tab w:val="left" w:pos="851"/>
        </w:tabs>
        <w:spacing w:before="0" w:beforeAutospacing="0" w:after="0" w:afterAutospacing="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está devidamente autorizada a celebrar esta Escritura e a cumprir com todas as obrigações aqui previstas, tendo sido satisfeitos todos os requisitos legais e estatutários necessários para tanto;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bem como a colocação das Debêntures</w:t>
      </w:r>
      <w:r w:rsidR="00336A6D" w:rsidRPr="00C345A0">
        <w:rPr>
          <w:rFonts w:ascii="Times New Roman"/>
        </w:rPr>
        <w:t>,</w:t>
      </w:r>
      <w:r w:rsidRPr="00C345A0">
        <w:rPr>
          <w:rFonts w:ascii="Times New Roman"/>
        </w:rPr>
        <w:t xml:space="preserve">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C345A0">
        <w:rPr>
          <w:rFonts w:ascii="Times New Roman"/>
        </w:rPr>
        <w:t>ii</w:t>
      </w:r>
      <w:proofErr w:type="spellEnd"/>
      <w:r w:rsidRPr="00C345A0">
        <w:rPr>
          <w:rFonts w:ascii="Times New Roman"/>
        </w:rPr>
        <w:t>) criação de qualquer ônus ou gravame sobre qualquer ativo ou bem da Emissora, exceto por aqueles já existentes na presente data; ou (</w:t>
      </w:r>
      <w:proofErr w:type="spellStart"/>
      <w:r w:rsidRPr="00C345A0">
        <w:rPr>
          <w:rFonts w:ascii="Times New Roman"/>
        </w:rPr>
        <w:t>iii</w:t>
      </w:r>
      <w:proofErr w:type="spellEnd"/>
      <w:r w:rsidRPr="00C345A0">
        <w:rPr>
          <w:rFonts w:ascii="Times New Roman"/>
        </w:rPr>
        <w:t>) rescisão de qualquer desses contratos ou instrumentos;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 celebração desta Escritura e o cumprimento de suas obrigações aqui previstas não infringem qualquer obrigação anteriormente assumida pela Emissora e/ou qualquer controlada da Emissora;</w:t>
      </w:r>
    </w:p>
    <w:p w:rsidR="00A1283C" w:rsidRPr="00C345A0" w:rsidRDefault="00A1283C" w:rsidP="00216E05">
      <w:pPr>
        <w:pStyle w:val="NormalWeb"/>
        <w:tabs>
          <w:tab w:val="left" w:pos="851"/>
        </w:tabs>
        <w:spacing w:before="0" w:beforeAutospacing="0" w:after="0" w:afterAutospacing="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esta Escritura e as obrigações aqui previstas constituem obrigações legalmente válidas e vinculantes da Emissora, exigíveis de acordo com os seus termos e condições, com força de título executivo extra</w:t>
      </w:r>
      <w:r w:rsidR="00715B23">
        <w:rPr>
          <w:rFonts w:ascii="Times New Roman"/>
        </w:rPr>
        <w:t>judicial nos termos do artigo 784</w:t>
      </w:r>
      <w:r w:rsidRPr="00C345A0">
        <w:rPr>
          <w:rFonts w:ascii="Times New Roman"/>
        </w:rPr>
        <w:t xml:space="preserve"> do Código de Processo Civil Brasileiro;</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as declarações, informações e fatos contidos no</w:t>
      </w:r>
      <w:r w:rsidR="007F56BD" w:rsidRPr="00C345A0">
        <w:rPr>
          <w:rFonts w:ascii="Times New Roman"/>
        </w:rPr>
        <w:t xml:space="preserve">s documentos da Oferta </w:t>
      </w:r>
      <w:r w:rsidR="00422786">
        <w:rPr>
          <w:rFonts w:ascii="Times New Roman"/>
        </w:rPr>
        <w:t xml:space="preserve">Pública Restrita </w:t>
      </w:r>
      <w:r w:rsidR="007F56BD" w:rsidRPr="00C345A0">
        <w:rPr>
          <w:rFonts w:ascii="Times New Roman"/>
        </w:rPr>
        <w:t>e</w:t>
      </w:r>
      <w:r w:rsidRPr="00C345A0">
        <w:rPr>
          <w:rFonts w:ascii="Times New Roman"/>
        </w:rPr>
        <w:t>m relação à Emissora e/ou qualquer controlada da Emissora são verdadeiras e não são enganosas, incorretas ou inverídicas;</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as informações da Emissora e/ou qualquer controlada da Emissora relativas ao último trimestre encerrado ou ao imediatamente anterior, em todo os seus aspectos relevantes, representam corretamente a posição patrimonial e financeira da Emissora e/ou qualquer controlada da Emissora e foram devidamente elaboradas em conformidade com as práticas contábeis adotadas no Brasil;</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lastRenderedPageBreak/>
        <w:t xml:space="preserve">a Emissora está cumprindo, </w:t>
      </w:r>
      <w:r w:rsidR="00932733" w:rsidRPr="00C345A0">
        <w:rPr>
          <w:rFonts w:ascii="Times New Roman"/>
        </w:rPr>
        <w:t xml:space="preserve">em </w:t>
      </w:r>
      <w:r w:rsidRPr="00C345A0">
        <w:rPr>
          <w:rFonts w:ascii="Times New Roman"/>
        </w:rPr>
        <w:t>todo</w:t>
      </w:r>
      <w:r w:rsidR="00932733" w:rsidRPr="00C345A0">
        <w:rPr>
          <w:rFonts w:ascii="Times New Roman"/>
        </w:rPr>
        <w:t>s</w:t>
      </w:r>
      <w:r w:rsidRPr="00C345A0">
        <w:rPr>
          <w:rFonts w:ascii="Times New Roman"/>
        </w:rPr>
        <w:t xml:space="preserve"> os seus aspectos relevantes, as leis, regulamentos, normas administrativas e determinações dos órgãos governamentais, autarquias ou tribunais, aplicáveis à condução de seus negócios e/ou qualquer controlada da Emissora;</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C345A0">
        <w:rPr>
          <w:rFonts w:ascii="Times New Roman"/>
        </w:rPr>
        <w:t xml:space="preserve">não há qualquer ação judicial, processo administrativo ou arbitral, inquérito ou outro tipo de investigação governamental, que seja de conhecimento da Emissora e/ou qualquer controlada da Emissora, que possa vir a causar impacto adverso relevante na Emissora, em sua condição financeira; </w:t>
      </w:r>
    </w:p>
    <w:p w:rsidR="00A1283C" w:rsidRPr="00C345A0" w:rsidRDefault="00A1283C" w:rsidP="002101B8">
      <w:pPr>
        <w:pStyle w:val="NormalWeb"/>
        <w:tabs>
          <w:tab w:val="left" w:pos="851"/>
        </w:tabs>
        <w:spacing w:before="0" w:beforeAutospacing="0" w:after="0" w:afterAutospacing="0"/>
        <w:ind w:left="720" w:hanging="720"/>
        <w:jc w:val="both"/>
        <w:rPr>
          <w:rFonts w:ascii="Times New Roman"/>
        </w:rPr>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proofErr w:type="spellStart"/>
      <w:r w:rsidRPr="00C345A0">
        <w:rPr>
          <w:rFonts w:ascii="Times New Roman"/>
        </w:rPr>
        <w:t>é</w:t>
      </w:r>
      <w:proofErr w:type="spellEnd"/>
      <w:r w:rsidRPr="00C345A0">
        <w:rPr>
          <w:rFonts w:ascii="Times New Roman"/>
        </w:rPr>
        <w:t xml:space="preserve"> uma sociedade por ações devidamente organizada, constituída e existente sob a forma de companhia aberta de acordo com as leis brasileiras;</w:t>
      </w:r>
    </w:p>
    <w:p w:rsidR="00A1283C" w:rsidRPr="00995A5C" w:rsidRDefault="00A1283C" w:rsidP="002101B8">
      <w:pPr>
        <w:pStyle w:val="PargrafodaLista"/>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cada uma de suas controladas foi devidamente constituída e é uma sociedade limitada ou sociedade por ações, conforme o caso, existente de acordo com as respectivas leis de suas respectivas jurisdições, com plenos poderes e autoridade para ser titu</w:t>
      </w:r>
      <w:r w:rsidRPr="00C345A0">
        <w:rPr>
          <w:rFonts w:ascii="Times New Roman"/>
        </w:rPr>
        <w:t>lar, arrendar e operar suas propriedades e para conduzir seus negócios;</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esta Escritura constitui, e cada documento a ser entregue nos termos da presente Escritura constituirá, obrigação legal, válida, vinculante e exigível da Emissora, exequível de acordo</w:t>
      </w:r>
      <w:r w:rsidRPr="00C345A0">
        <w:rPr>
          <w:rFonts w:ascii="Times New Roman"/>
        </w:rPr>
        <w:t xml:space="preserve"> com seus termos e condições, exceto que sua execução poderá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nenhum registro, consentimento, autorização, aprovação, licença, ordem de, ou qualificação junto a qualquer autoridade governamental ou órgão regulatório é exigido para o cumprimento pela Emissora de suas obrigações nos termos da presente Escritura ou das Debêntures, ou para a realização da Emissão;</w:t>
      </w:r>
    </w:p>
    <w:p w:rsidR="00A1283C" w:rsidRPr="00995A5C" w:rsidRDefault="00A1283C" w:rsidP="002101B8">
      <w:pPr>
        <w:pStyle w:val="PargrafodaLista"/>
        <w:tabs>
          <w:tab w:val="left" w:pos="851"/>
        </w:tabs>
        <w:ind w:left="720" w:hanging="720"/>
      </w:pPr>
    </w:p>
    <w:p w:rsidR="00F458A8"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os balanços patrimoniais da Emissora auditados e datados</w:t>
      </w:r>
      <w:r w:rsidR="008E1BD9" w:rsidRPr="00995A5C">
        <w:rPr>
          <w:rFonts w:ascii="Times New Roman"/>
        </w:rPr>
        <w:t xml:space="preserve"> de</w:t>
      </w:r>
      <w:r w:rsidRPr="00C345A0">
        <w:rPr>
          <w:rFonts w:ascii="Times New Roman"/>
        </w:rPr>
        <w:t xml:space="preserve"> 31 de dezembro de </w:t>
      </w:r>
      <w:r w:rsidR="00AD7FF1" w:rsidRPr="00C345A0">
        <w:rPr>
          <w:rFonts w:ascii="Times New Roman"/>
        </w:rPr>
        <w:t>201</w:t>
      </w:r>
      <w:r w:rsidR="00AD319A">
        <w:rPr>
          <w:rFonts w:ascii="Times New Roman"/>
        </w:rPr>
        <w:t>6</w:t>
      </w:r>
      <w:r w:rsidR="00A66EFB" w:rsidRPr="00C345A0">
        <w:rPr>
          <w:rFonts w:ascii="Times New Roman"/>
        </w:rPr>
        <w:t>,</w:t>
      </w:r>
      <w:r w:rsidRPr="00C345A0">
        <w:rPr>
          <w:rFonts w:ascii="Times New Roman"/>
        </w:rPr>
        <w:t xml:space="preserve"> </w:t>
      </w:r>
      <w:r w:rsidR="00AB3115" w:rsidRPr="00C345A0">
        <w:rPr>
          <w:rFonts w:ascii="Times New Roman"/>
        </w:rPr>
        <w:t xml:space="preserve">31 de dezembro de </w:t>
      </w:r>
      <w:r w:rsidR="00AD7FF1" w:rsidRPr="006A0717">
        <w:rPr>
          <w:rFonts w:ascii="Times New Roman"/>
        </w:rPr>
        <w:t>201</w:t>
      </w:r>
      <w:r w:rsidR="00AD319A" w:rsidRPr="006A0717">
        <w:rPr>
          <w:rFonts w:ascii="Times New Roman"/>
        </w:rPr>
        <w:t>7</w:t>
      </w:r>
      <w:r w:rsidR="00A66EFB" w:rsidRPr="006A0717">
        <w:rPr>
          <w:rFonts w:ascii="Times New Roman"/>
        </w:rPr>
        <w:t xml:space="preserve"> e 31 de dezembro de 201</w:t>
      </w:r>
      <w:r w:rsidR="00AD319A" w:rsidRPr="006A0717">
        <w:rPr>
          <w:rFonts w:ascii="Times New Roman"/>
        </w:rPr>
        <w:t>8</w:t>
      </w:r>
      <w:r w:rsidRPr="006A0717">
        <w:rPr>
          <w:rFonts w:ascii="Times New Roman"/>
        </w:rPr>
        <w:t>, apresentam</w:t>
      </w:r>
      <w:r w:rsidRPr="00C345A0">
        <w:rPr>
          <w:rFonts w:ascii="Times New Roman"/>
        </w:rPr>
        <w:t xml:space="preserve"> de maneira adequada a situação financeira da Emissora nas aludidas datas e os resultados operacionais da Emissora referentes aos períodos encerrados em tais datas. Tais informações financeiras foram elaboradas de acordo com os princípios contábeis geralmente aceitos no Brasil, que foram aplicados de maneira consistente nos períodos envolvidos, e desde a data das demonstrações financeiras mais recentes, não houve nenhum impacto adverso relevante na situação financeira e nos resultados operacionais em questão, não houve qualquer operação envolvendo a Emissora, fora do curso normal de seus negócios, que seja</w:t>
      </w:r>
      <w:r w:rsidR="00FD243A" w:rsidRPr="00C345A0">
        <w:rPr>
          <w:rFonts w:ascii="Times New Roman"/>
        </w:rPr>
        <w:t xml:space="preserve"> relevante para a Emissora;</w:t>
      </w:r>
      <w:r w:rsidR="002324D6" w:rsidRPr="00C345A0">
        <w:rPr>
          <w:rFonts w:ascii="Times New Roman"/>
        </w:rPr>
        <w:t xml:space="preserve"> </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está em cumprimento das leis e regulamentos ambientais a elas aplicáveis, exceto com relação àquelas leis e regulamento</w:t>
      </w:r>
      <w:r w:rsidRPr="00C345A0">
        <w:rPr>
          <w:rFonts w:ascii="Times New Roman"/>
        </w:rPr>
        <w:t>s que estejam sendo contestados de boa-fé pela Emissora ou para as quais a Emissora possua provimento jurisdicional vigente autorizando sua não observância;</w:t>
      </w:r>
    </w:p>
    <w:p w:rsidR="00A1283C" w:rsidRPr="00995A5C" w:rsidRDefault="00A1283C" w:rsidP="002101B8">
      <w:pPr>
        <w:pStyle w:val="PargrafodaLista"/>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lastRenderedPageBreak/>
        <w:t>a Emissora tem todas as autorizações e licenças relevantes exigidas pelas autoridades federais, es</w:t>
      </w:r>
      <w:r w:rsidRPr="00C345A0">
        <w:rPr>
          <w:rFonts w:ascii="Times New Roman"/>
        </w:rPr>
        <w:t>taduais e municipais para o exercício de suas atividades, sendo que até a presente data a Emissora não foi notificada acerca da revogação de qualquer delas ou da existência de processo administrativo que tenha por objeto a revogação, suspensão ou cancelamento de qualquer delas;</w:t>
      </w:r>
    </w:p>
    <w:p w:rsidR="00A1283C" w:rsidRPr="00995A5C" w:rsidRDefault="00A1283C" w:rsidP="002101B8">
      <w:pPr>
        <w:pStyle w:val="PargrafodaLista"/>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w w:val="0"/>
        </w:rPr>
      </w:pPr>
      <w:r w:rsidRPr="00995A5C">
        <w:rPr>
          <w:rFonts w:ascii="Times New Roman"/>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A1283C" w:rsidRPr="00995A5C" w:rsidRDefault="00A1283C" w:rsidP="002101B8">
      <w:pPr>
        <w:tabs>
          <w:tab w:val="num" w:pos="-2160"/>
          <w:tab w:val="num" w:pos="720"/>
          <w:tab w:val="left" w:pos="851"/>
        </w:tabs>
        <w:ind w:left="720" w:hanging="720"/>
        <w:rPr>
          <w:w w:val="0"/>
        </w:rPr>
      </w:pPr>
      <w:bookmarkStart w:id="255" w:name="_DV_C478"/>
    </w:p>
    <w:bookmarkEnd w:id="255"/>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não omitiu, ou omitirá nenhum fato, de qualquer natureza, que seja de seu conhecimento e que possa resultar em alteração substancial na situação econômico-financeira ou jurídica da Emissora em prejuízo d</w:t>
      </w:r>
      <w:r w:rsidR="00FD243A" w:rsidRPr="00995A5C">
        <w:rPr>
          <w:rFonts w:ascii="Times New Roman"/>
        </w:rPr>
        <w:t>a</w:t>
      </w:r>
      <w:r w:rsidRPr="00995A5C">
        <w:rPr>
          <w:rFonts w:ascii="Times New Roman"/>
        </w:rPr>
        <w:t xml:space="preserve"> Debenturista;</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a Emissora e suas controladas prepararam e entregaram todas as declarações de tributos, relatórios e outras informações que, de acordo com o conhecimento da Emissora devem ser apresentadas, ou receberam dilação dos prazos para apresentação destas declaraçõ</w:t>
      </w:r>
      <w:r w:rsidRPr="00C345A0">
        <w:rPr>
          <w:rFonts w:ascii="Times New Roman"/>
        </w:rPr>
        <w:t>es; todas as taxas, impostos e demais tributos e encargos governamentais devidos de qualquer forma pela Emissora, por quaisquer de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w:t>
      </w:r>
    </w:p>
    <w:p w:rsidR="00E05EB7" w:rsidRPr="00995A5C" w:rsidRDefault="00E05EB7"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manterá os seus bens adequadamente segurados, conforme práticas correntes de mercado;</w:t>
      </w:r>
    </w:p>
    <w:p w:rsidR="00A1283C" w:rsidRPr="00995A5C" w:rsidRDefault="00A1283C" w:rsidP="002101B8">
      <w:pPr>
        <w:tabs>
          <w:tab w:val="left" w:pos="851"/>
        </w:tabs>
        <w:ind w:left="720" w:hanging="720"/>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os documentos e informações fornecidos </w:t>
      </w:r>
      <w:r w:rsidR="00FD243A" w:rsidRPr="00995A5C">
        <w:rPr>
          <w:rFonts w:ascii="Times New Roman"/>
        </w:rPr>
        <w:t xml:space="preserve">a Debenturista </w:t>
      </w:r>
      <w:r w:rsidRPr="00995A5C">
        <w:rPr>
          <w:rFonts w:ascii="Times New Roman"/>
        </w:rPr>
        <w:t xml:space="preserve">são materialmente corretos e estão atualizados até a data em que foram fornecidos e incluem os documentos e informações relevantes para a tomada de decisão de investimento sobre a Emissora; </w:t>
      </w:r>
    </w:p>
    <w:p w:rsidR="00A1283C" w:rsidRPr="00995A5C" w:rsidRDefault="00A1283C" w:rsidP="002101B8">
      <w:pPr>
        <w:tabs>
          <w:tab w:val="left" w:pos="851"/>
        </w:tabs>
        <w:ind w:left="720" w:hanging="720"/>
      </w:pPr>
    </w:p>
    <w:p w:rsidR="00F458A8"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 xml:space="preserve">não omitiu ou omitirá nenhum fato, de qualquer natureza, que seja de seu conhecimento e que possa resultar em alteração substancial adversa de suas situações econômico-financeiras ou jurídicas sua em prejuízo dos investidores das Debêntures; </w:t>
      </w:r>
    </w:p>
    <w:p w:rsidR="00F458A8" w:rsidRPr="00995A5C" w:rsidRDefault="00F458A8" w:rsidP="008B11FE">
      <w:pPr>
        <w:pStyle w:val="PargrafodaLista"/>
      </w:pPr>
    </w:p>
    <w:p w:rsidR="00F458A8" w:rsidRPr="00C345A0" w:rsidRDefault="00F458A8"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observa a legislação em vigor, em especial a legislação trabalhista, previdenciária e ambiental, para que (i) não utilize, direta ou indiretamente, trabalho em condições análogas às de escravo ou trabalho infantil; (</w:t>
      </w:r>
      <w:proofErr w:type="spellStart"/>
      <w:r w:rsidRPr="00995A5C">
        <w:rPr>
          <w:rFonts w:ascii="Times New Roman"/>
        </w:rPr>
        <w:t>ii</w:t>
      </w:r>
      <w:proofErr w:type="spellEnd"/>
      <w:r w:rsidRPr="00995A5C">
        <w:rPr>
          <w:rFonts w:ascii="Times New Roman"/>
        </w:rPr>
        <w:t>) os trabalhadores da Emissora estejam devidamente re</w:t>
      </w:r>
      <w:r w:rsidRPr="00C345A0">
        <w:rPr>
          <w:rFonts w:ascii="Times New Roman"/>
        </w:rPr>
        <w:t>gistrados nos termos da legislação em vigor; (</w:t>
      </w:r>
      <w:proofErr w:type="spellStart"/>
      <w:r w:rsidRPr="00C345A0">
        <w:rPr>
          <w:rFonts w:ascii="Times New Roman"/>
        </w:rPr>
        <w:t>iii</w:t>
      </w:r>
      <w:proofErr w:type="spellEnd"/>
      <w:r w:rsidRPr="00C345A0">
        <w:rPr>
          <w:rFonts w:ascii="Times New Roman"/>
        </w:rPr>
        <w:t>) cumpra as obrigações decorrentes dos respectivos contratos de trabalho e da legislação trabalhista e previdenciária em vigor; (</w:t>
      </w:r>
      <w:proofErr w:type="spellStart"/>
      <w:r w:rsidRPr="00C345A0">
        <w:rPr>
          <w:rFonts w:ascii="Times New Roman"/>
        </w:rPr>
        <w:t>iv</w:t>
      </w:r>
      <w:proofErr w:type="spellEnd"/>
      <w:r w:rsidRPr="00C345A0">
        <w:rPr>
          <w:rFonts w:ascii="Times New Roman"/>
        </w:rPr>
        <w:t>) cumpra a legislação aplicável à proteção do meio ambiente, bem como à saúde e segurança públicas; (v) detenha todas as permissões, licenças, autorizações e aprovações necessárias para o exercício de suas atividades, em conformidade com a legislação ambiental aplicável; (vi) tenha todos os registros necessários, em conformidade com a legislação civil e ambiental aplicável;</w:t>
      </w:r>
      <w:r w:rsidR="00320ECE" w:rsidRPr="00C345A0">
        <w:rPr>
          <w:rFonts w:ascii="Times New Roman"/>
        </w:rPr>
        <w:t xml:space="preserve"> e</w:t>
      </w:r>
    </w:p>
    <w:p w:rsidR="00F458A8" w:rsidRPr="00995A5C" w:rsidRDefault="00F458A8" w:rsidP="008B11FE">
      <w:pPr>
        <w:tabs>
          <w:tab w:val="left" w:pos="851"/>
        </w:tabs>
        <w:ind w:left="720"/>
        <w:jc w:val="both"/>
      </w:pPr>
    </w:p>
    <w:p w:rsidR="00A1283C" w:rsidRPr="00C345A0" w:rsidRDefault="00A1283C" w:rsidP="000B13C1">
      <w:pPr>
        <w:pStyle w:val="NormalWeb"/>
        <w:numPr>
          <w:ilvl w:val="0"/>
          <w:numId w:val="3"/>
        </w:numPr>
        <w:tabs>
          <w:tab w:val="clear" w:pos="737"/>
          <w:tab w:val="num" w:pos="0"/>
          <w:tab w:val="left" w:pos="851"/>
        </w:tabs>
        <w:spacing w:before="0" w:beforeAutospacing="0" w:after="0" w:afterAutospacing="0"/>
        <w:jc w:val="both"/>
        <w:rPr>
          <w:rFonts w:ascii="Times New Roman"/>
        </w:rPr>
      </w:pPr>
      <w:r w:rsidRPr="00995A5C">
        <w:rPr>
          <w:rFonts w:ascii="Times New Roman"/>
        </w:rPr>
        <w:t>cumprirá todas as obrigações assumidas nos termos desta Escritura</w:t>
      </w:r>
      <w:r w:rsidRPr="00995A5C">
        <w:rPr>
          <w:rStyle w:val="DeltaViewInsertion"/>
          <w:rFonts w:ascii="Times New Roman"/>
          <w:color w:val="000000"/>
          <w:w w:val="0"/>
          <w:u w:val="none"/>
        </w:rPr>
        <w:t>.</w:t>
      </w:r>
    </w:p>
    <w:p w:rsidR="003F4C79" w:rsidRDefault="003F4C79" w:rsidP="007933B6">
      <w:pPr>
        <w:pStyle w:val="p0"/>
        <w:widowControl/>
        <w:tabs>
          <w:tab w:val="clear" w:pos="720"/>
          <w:tab w:val="left" w:pos="851"/>
        </w:tabs>
        <w:spacing w:line="240" w:lineRule="auto"/>
        <w:ind w:left="720" w:hanging="720"/>
        <w:jc w:val="left"/>
        <w:rPr>
          <w:rFonts w:ascii="Times New Roman" w:hAnsi="Times New Roman" w:cs="Times New Roman"/>
          <w:w w:val="0"/>
        </w:rPr>
      </w:pPr>
      <w:bookmarkStart w:id="256" w:name="_DV_M410"/>
      <w:bookmarkStart w:id="257" w:name="_DV_M411"/>
      <w:bookmarkStart w:id="258" w:name="_DV_M412"/>
      <w:bookmarkStart w:id="259" w:name="_DV_M413"/>
      <w:bookmarkStart w:id="260" w:name="_DV_M414"/>
      <w:bookmarkEnd w:id="256"/>
      <w:bookmarkEnd w:id="257"/>
      <w:bookmarkEnd w:id="258"/>
      <w:bookmarkEnd w:id="259"/>
      <w:bookmarkEnd w:id="260"/>
    </w:p>
    <w:p w:rsidR="003F4C79" w:rsidRDefault="003F4C79" w:rsidP="003F4C79">
      <w:pPr>
        <w:pStyle w:val="Ttulo1"/>
        <w:tabs>
          <w:tab w:val="left" w:pos="851"/>
        </w:tabs>
        <w:rPr>
          <w:smallCaps w:val="0"/>
          <w:color w:val="000000"/>
          <w:w w:val="0"/>
        </w:rPr>
      </w:pPr>
      <w:r w:rsidRPr="003F4C79">
        <w:rPr>
          <w:smallCaps w:val="0"/>
          <w:color w:val="000000"/>
          <w:w w:val="0"/>
        </w:rPr>
        <w:t xml:space="preserve">CLÁUSULA </w:t>
      </w:r>
      <w:r>
        <w:rPr>
          <w:smallCaps w:val="0"/>
          <w:color w:val="000000"/>
          <w:w w:val="0"/>
        </w:rPr>
        <w:t>IX</w:t>
      </w:r>
    </w:p>
    <w:p w:rsidR="003F4C79" w:rsidRPr="003F4C79" w:rsidRDefault="003F4C79" w:rsidP="003F4C79">
      <w:pPr>
        <w:pStyle w:val="Ttulo1"/>
        <w:tabs>
          <w:tab w:val="left" w:pos="851"/>
        </w:tabs>
        <w:rPr>
          <w:smallCaps w:val="0"/>
          <w:color w:val="000000"/>
          <w:w w:val="0"/>
        </w:rPr>
      </w:pPr>
      <w:r w:rsidRPr="003F4C79">
        <w:rPr>
          <w:smallCaps w:val="0"/>
          <w:color w:val="000000"/>
          <w:w w:val="0"/>
        </w:rPr>
        <w:t>DAS DESPESAS</w:t>
      </w:r>
    </w:p>
    <w:p w:rsidR="003F4C79" w:rsidRDefault="003F4C79" w:rsidP="003F4C79">
      <w:pPr>
        <w:pStyle w:val="p0"/>
        <w:tabs>
          <w:tab w:val="left" w:pos="851"/>
        </w:tabs>
        <w:ind w:left="720" w:hanging="720"/>
        <w:rPr>
          <w:rFonts w:ascii="Times New Roman" w:hAnsi="Times New Roman" w:cs="Times New Roman"/>
          <w:w w:val="0"/>
        </w:rPr>
      </w:pPr>
    </w:p>
    <w:p w:rsidR="001536BC" w:rsidRPr="001536BC" w:rsidRDefault="001536BC" w:rsidP="001536BC">
      <w:pPr>
        <w:pStyle w:val="p0"/>
        <w:tabs>
          <w:tab w:val="left" w:pos="851"/>
        </w:tabs>
        <w:spacing w:line="240" w:lineRule="auto"/>
        <w:ind w:firstLine="0"/>
        <w:rPr>
          <w:w w:val="0"/>
        </w:rPr>
      </w:pPr>
      <w:r>
        <w:rPr>
          <w:w w:val="0"/>
        </w:rPr>
        <w:t>9.1.</w:t>
      </w:r>
      <w:r>
        <w:rPr>
          <w:w w:val="0"/>
        </w:rPr>
        <w:tab/>
      </w:r>
      <w:r w:rsidRPr="001536BC">
        <w:rPr>
          <w:w w:val="0"/>
          <w:u w:val="single"/>
        </w:rPr>
        <w:t>Despesas</w:t>
      </w:r>
      <w:r w:rsidRPr="001536BC">
        <w:rPr>
          <w:w w:val="0"/>
        </w:rPr>
        <w:t>: As despesas abaixo listadas (em conjunto, “</w:t>
      </w:r>
      <w:r w:rsidRPr="001536BC">
        <w:rPr>
          <w:w w:val="0"/>
          <w:u w:val="single"/>
        </w:rPr>
        <w:t>Despesas</w:t>
      </w:r>
      <w:r>
        <w:rPr>
          <w:w w:val="0"/>
        </w:rPr>
        <w:t>”) serão arcadas exclusivamente</w:t>
      </w:r>
      <w:r w:rsidRPr="001536BC">
        <w:rPr>
          <w:w w:val="0"/>
        </w:rPr>
        <w:t xml:space="preserve"> pela </w:t>
      </w:r>
      <w:r>
        <w:rPr>
          <w:w w:val="0"/>
        </w:rPr>
        <w:t>Emissora ou reembolsadas à Debenturista</w:t>
      </w:r>
      <w:r w:rsidRPr="001536BC">
        <w:rPr>
          <w:w w:val="0"/>
        </w:rPr>
        <w:t xml:space="preserve">, nos valores detalhados </w:t>
      </w:r>
      <w:r w:rsidR="001B0B72">
        <w:rPr>
          <w:w w:val="0"/>
        </w:rPr>
        <w:t>abaixo</w:t>
      </w:r>
      <w:r w:rsidRPr="001536BC">
        <w:rPr>
          <w:w w:val="0"/>
        </w:rPr>
        <w:t xml:space="preserve">: </w:t>
      </w:r>
    </w:p>
    <w:p w:rsidR="001536BC" w:rsidRPr="001536BC" w:rsidRDefault="001536BC" w:rsidP="001536BC">
      <w:pPr>
        <w:pStyle w:val="p0"/>
        <w:tabs>
          <w:tab w:val="left" w:pos="851"/>
        </w:tabs>
        <w:spacing w:line="240" w:lineRule="auto"/>
        <w:ind w:left="720" w:hanging="720"/>
        <w:jc w:val="left"/>
        <w:rPr>
          <w:w w:val="0"/>
        </w:rPr>
      </w:pPr>
    </w:p>
    <w:p w:rsidR="001536BC" w:rsidRDefault="001536BC" w:rsidP="000B13C1">
      <w:pPr>
        <w:pStyle w:val="p0"/>
        <w:numPr>
          <w:ilvl w:val="0"/>
          <w:numId w:val="12"/>
        </w:numPr>
        <w:tabs>
          <w:tab w:val="left" w:pos="851"/>
        </w:tabs>
        <w:spacing w:line="240" w:lineRule="auto"/>
        <w:ind w:hanging="720"/>
        <w:rPr>
          <w:w w:val="0"/>
        </w:rPr>
      </w:pPr>
      <w:r w:rsidRPr="001536BC">
        <w:rPr>
          <w:w w:val="0"/>
        </w:rPr>
        <w:t xml:space="preserve">remuneração do </w:t>
      </w:r>
      <w:r w:rsidRPr="00043018">
        <w:rPr>
          <w:w w:val="0"/>
          <w:highlight w:val="yellow"/>
          <w:rPrChange w:id="261" w:author="Carlos Bacha" w:date="2019-04-02T18:25:00Z">
            <w:rPr>
              <w:w w:val="0"/>
            </w:rPr>
          </w:rPrChange>
        </w:rPr>
        <w:t xml:space="preserve">Banco Liquidante e do </w:t>
      </w:r>
      <w:proofErr w:type="spellStart"/>
      <w:r w:rsidRPr="00043018">
        <w:rPr>
          <w:w w:val="0"/>
          <w:highlight w:val="yellow"/>
          <w:rPrChange w:id="262" w:author="Carlos Bacha" w:date="2019-04-02T18:25:00Z">
            <w:rPr>
              <w:w w:val="0"/>
            </w:rPr>
          </w:rPrChange>
        </w:rPr>
        <w:t>Escriturador</w:t>
      </w:r>
      <w:proofErr w:type="spellEnd"/>
      <w:ins w:id="263" w:author="Carlos Bacha" w:date="2019-04-02T18:25:00Z">
        <w:r w:rsidR="00043018">
          <w:rPr>
            <w:w w:val="0"/>
            <w:highlight w:val="yellow"/>
          </w:rPr>
          <w:t xml:space="preserve"> (haverá?)</w:t>
        </w:r>
      </w:ins>
      <w:r w:rsidRPr="001536BC">
        <w:rPr>
          <w:w w:val="0"/>
        </w:rPr>
        <w:t>, no montante de R$</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1536BC">
        <w:rPr>
          <w:w w:val="0"/>
        </w:rPr>
        <w:t xml:space="preserv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1536BC">
        <w:rPr>
          <w:w w:val="0"/>
        </w:rPr>
        <w:t xml:space="preserve"> reais) anuais;</w:t>
      </w:r>
    </w:p>
    <w:p w:rsidR="001536BC" w:rsidRDefault="001536BC" w:rsidP="001536BC">
      <w:pPr>
        <w:pStyle w:val="p0"/>
        <w:tabs>
          <w:tab w:val="left" w:pos="851"/>
        </w:tabs>
        <w:spacing w:line="240" w:lineRule="auto"/>
        <w:ind w:left="720" w:firstLine="0"/>
        <w:jc w:val="left"/>
        <w:rPr>
          <w:w w:val="0"/>
        </w:rPr>
      </w:pPr>
    </w:p>
    <w:p w:rsidR="001536BC" w:rsidRPr="00D35BAC" w:rsidRDefault="001536BC" w:rsidP="000B13C1">
      <w:pPr>
        <w:pStyle w:val="p0"/>
        <w:numPr>
          <w:ilvl w:val="0"/>
          <w:numId w:val="12"/>
        </w:numPr>
        <w:tabs>
          <w:tab w:val="left" w:pos="851"/>
        </w:tabs>
        <w:spacing w:line="240" w:lineRule="auto"/>
        <w:ind w:hanging="720"/>
        <w:jc w:val="left"/>
        <w:rPr>
          <w:w w:val="0"/>
        </w:rPr>
      </w:pPr>
      <w:r w:rsidRPr="00D35BAC">
        <w:rPr>
          <w:w w:val="0"/>
        </w:rPr>
        <w:t xml:space="preserve">remuneração da </w:t>
      </w:r>
      <w:proofErr w:type="spellStart"/>
      <w:r w:rsidRPr="00D35BAC">
        <w:rPr>
          <w:w w:val="0"/>
        </w:rPr>
        <w:t>Securitizadora</w:t>
      </w:r>
      <w:proofErr w:type="spellEnd"/>
      <w:r w:rsidRPr="00D35BAC">
        <w:rPr>
          <w:w w:val="0"/>
        </w:rPr>
        <w:t>, nos seguintes termos:</w:t>
      </w:r>
    </w:p>
    <w:p w:rsidR="001536BC" w:rsidRPr="00D35BAC" w:rsidRDefault="001536BC" w:rsidP="001536BC">
      <w:pPr>
        <w:pStyle w:val="p0"/>
        <w:tabs>
          <w:tab w:val="left" w:pos="851"/>
        </w:tabs>
        <w:spacing w:line="240" w:lineRule="auto"/>
        <w:ind w:left="720" w:hanging="720"/>
        <w:rPr>
          <w:w w:val="0"/>
        </w:rPr>
      </w:pPr>
    </w:p>
    <w:p w:rsidR="001536BC" w:rsidRPr="00D35BAC" w:rsidRDefault="001536BC" w:rsidP="000B13C1">
      <w:pPr>
        <w:pStyle w:val="p0"/>
        <w:numPr>
          <w:ilvl w:val="3"/>
          <w:numId w:val="11"/>
        </w:numPr>
        <w:tabs>
          <w:tab w:val="left" w:pos="851"/>
        </w:tabs>
        <w:spacing w:line="240" w:lineRule="auto"/>
        <w:ind w:left="709" w:firstLine="0"/>
        <w:rPr>
          <w:w w:val="0"/>
        </w:rPr>
      </w:pPr>
      <w:r w:rsidRPr="00D35BAC">
        <w:rPr>
          <w:w w:val="0"/>
        </w:rPr>
        <w:t xml:space="preserve">pela estruturação da Emissão, será devida </w:t>
      </w:r>
      <w:r w:rsidR="000B13C1">
        <w:rPr>
          <w:w w:val="0"/>
        </w:rPr>
        <w:t>[</w:t>
      </w:r>
      <w:r w:rsidRPr="00D35BAC">
        <w:rPr>
          <w:w w:val="0"/>
        </w:rPr>
        <w:t>parcela única</w:t>
      </w:r>
      <w:r w:rsidR="000B13C1">
        <w:rPr>
          <w:w w:val="0"/>
        </w:rPr>
        <w:t>]</w:t>
      </w:r>
      <w:r w:rsidRPr="00D35BAC">
        <w:rPr>
          <w:w w:val="0"/>
        </w:rPr>
        <w:t xml:space="preserve"> no valor de R$</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D35BAC">
        <w:rPr>
          <w:w w:val="0"/>
        </w:rPr>
        <w:t xml:space="preserve"> </w:t>
      </w:r>
      <w:r w:rsidRPr="00D35BAC">
        <w:rPr>
          <w:w w:val="0"/>
        </w:rPr>
        <w:t>(</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D35BAC">
        <w:rPr>
          <w:w w:val="0"/>
        </w:rPr>
        <w:t xml:space="preserve">), a ser paga à </w:t>
      </w:r>
      <w:proofErr w:type="spellStart"/>
      <w:r w:rsidR="00D35BAC">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sidR="000B13C1">
        <w:rPr>
          <w:w w:val="0"/>
        </w:rPr>
        <w:t>acrescida</w:t>
      </w:r>
      <w:r w:rsidRPr="00D35BAC">
        <w:rPr>
          <w:w w:val="0"/>
        </w:rPr>
        <w:t xml:space="preserve"> do Imposto Sobre Serviç</w:t>
      </w:r>
      <w:r w:rsidR="00D35BAC">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1536BC" w:rsidRPr="00D35BAC" w:rsidRDefault="001536BC" w:rsidP="001536BC">
      <w:pPr>
        <w:pStyle w:val="p0"/>
        <w:tabs>
          <w:tab w:val="left" w:pos="851"/>
        </w:tabs>
        <w:spacing w:line="240" w:lineRule="auto"/>
        <w:ind w:left="709" w:firstLine="0"/>
        <w:rPr>
          <w:w w:val="0"/>
        </w:rPr>
      </w:pPr>
    </w:p>
    <w:p w:rsidR="001536BC" w:rsidRPr="00D35BAC" w:rsidRDefault="001536BC" w:rsidP="000B13C1">
      <w:pPr>
        <w:pStyle w:val="p0"/>
        <w:numPr>
          <w:ilvl w:val="3"/>
          <w:numId w:val="11"/>
        </w:numPr>
        <w:tabs>
          <w:tab w:val="left" w:pos="851"/>
        </w:tabs>
        <w:spacing w:line="240" w:lineRule="auto"/>
        <w:ind w:left="709" w:firstLine="0"/>
        <w:rPr>
          <w:w w:val="0"/>
        </w:rPr>
      </w:pPr>
      <w:r w:rsidRPr="00D35BAC">
        <w:rPr>
          <w:w w:val="0"/>
        </w:rPr>
        <w:t>pela administração da carteira fiduciária, em virtude da sec</w:t>
      </w:r>
      <w:r w:rsidR="000B13C1">
        <w:rPr>
          <w:w w:val="0"/>
        </w:rPr>
        <w:t>uritização dos direitos</w:t>
      </w:r>
      <w:r w:rsidRPr="00D35BAC">
        <w:rPr>
          <w:w w:val="0"/>
        </w:rPr>
        <w:t xml:space="preserve"> </w:t>
      </w:r>
      <w:r w:rsidR="000B13C1">
        <w:rPr>
          <w:w w:val="0"/>
        </w:rPr>
        <w:t xml:space="preserve">decorrentes das Debêntures </w:t>
      </w:r>
      <w:r w:rsidRPr="00D35BAC">
        <w:rPr>
          <w:w w:val="0"/>
        </w:rPr>
        <w:t>representados integralmente pela C</w:t>
      </w:r>
      <w:r w:rsidR="000B13C1">
        <w:rPr>
          <w:w w:val="0"/>
        </w:rPr>
        <w:t xml:space="preserve">édula de Crédito Imobiliário emitida nos termos do </w:t>
      </w:r>
      <w:r w:rsidR="000B13C1" w:rsidRPr="003B5FA7">
        <w:t>“</w:t>
      </w:r>
      <w:r w:rsidR="000B13C1" w:rsidRPr="003B5FA7">
        <w:rPr>
          <w:i/>
        </w:rPr>
        <w:t>Instrumento Particular de Emissão de Cédula de Crédito Imobiliário Sem Garantia Real Imobiliária sob a Forma Escritural</w:t>
      </w:r>
      <w:r w:rsidR="000B13C1" w:rsidRPr="003B5FA7">
        <w:t xml:space="preserve">” celebrado em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3B5FA7">
        <w:t xml:space="preserve"> de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3B5FA7">
        <w:t xml:space="preserve"> de 201</w:t>
      </w:r>
      <w:r w:rsidR="000B13C1">
        <w:t>9</w:t>
      </w:r>
      <w:r w:rsidR="000B13C1" w:rsidRPr="003B5FA7">
        <w:t xml:space="preserve">, entre a </w:t>
      </w:r>
      <w:proofErr w:type="spellStart"/>
      <w:r w:rsidR="000B13C1">
        <w:t>Securitizadora</w:t>
      </w:r>
      <w:proofErr w:type="spellEnd"/>
      <w:r w:rsidR="000B13C1" w:rsidRPr="003B5FA7">
        <w:t xml:space="preserve">, </w:t>
      </w:r>
      <w:r w:rsidR="001B0B72">
        <w:t>e o Agente Fiduciário</w:t>
      </w:r>
      <w:ins w:id="264" w:author="Carlos Bacha" w:date="2019-04-02T18:25:00Z">
        <w:r w:rsidR="00043018">
          <w:t xml:space="preserve"> dos </w:t>
        </w:r>
        <w:proofErr w:type="spellStart"/>
        <w:r w:rsidR="00043018">
          <w:t>CRI</w:t>
        </w:r>
      </w:ins>
      <w:ins w:id="265" w:author="Carlos Bacha" w:date="2019-04-02T18:26:00Z">
        <w:r w:rsidR="00043018">
          <w:t>s</w:t>
        </w:r>
      </w:ins>
      <w:proofErr w:type="spellEnd"/>
      <w:r w:rsidR="001B0B72">
        <w:t xml:space="preserve">, na qualidade de instituição </w:t>
      </w:r>
      <w:proofErr w:type="spellStart"/>
      <w:r w:rsidR="001B0B72">
        <w:t>custodiate</w:t>
      </w:r>
      <w:proofErr w:type="spellEnd"/>
      <w:r w:rsidR="001B0B72">
        <w:t xml:space="preserve"> </w:t>
      </w:r>
      <w:r w:rsidR="000B13C1">
        <w:t>("</w:t>
      </w:r>
      <w:r w:rsidR="000B13C1" w:rsidRPr="000B13C1">
        <w:rPr>
          <w:u w:val="single"/>
        </w:rPr>
        <w:t>Instituição Custodiante</w:t>
      </w:r>
      <w:r w:rsidR="000B13C1">
        <w:t>")</w:t>
      </w:r>
      <w:r w:rsidR="000B13C1" w:rsidRPr="003B5FA7">
        <w:t xml:space="preserve"> e com interveniência da </w:t>
      </w:r>
      <w:r w:rsidR="000B13C1">
        <w:t>Emissora ("</w:t>
      </w:r>
      <w:r w:rsidR="000B13C1" w:rsidRPr="000B13C1">
        <w:rPr>
          <w:u w:val="single"/>
        </w:rPr>
        <w:t>Escritura de Emissão de CCI</w:t>
      </w:r>
      <w:r w:rsidR="000B13C1">
        <w:t>" e "</w:t>
      </w:r>
      <w:r w:rsidR="000B13C1" w:rsidRPr="000B13C1">
        <w:rPr>
          <w:u w:val="single"/>
        </w:rPr>
        <w:t>CCI</w:t>
      </w:r>
      <w:r w:rsidR="000B13C1">
        <w:t>", respectivamente),</w:t>
      </w:r>
      <w:r w:rsidRPr="00D35BAC">
        <w:rPr>
          <w:w w:val="0"/>
        </w:rPr>
        <w:t xml:space="preserve"> bem como diante do disposto na Lei nº 9.514</w:t>
      </w:r>
      <w:r w:rsidR="000B13C1">
        <w:rPr>
          <w:w w:val="0"/>
        </w:rPr>
        <w:t>/97</w:t>
      </w:r>
      <w:r w:rsidRPr="00D35BAC">
        <w:rPr>
          <w:w w:val="0"/>
        </w:rPr>
        <w:t xml:space="preserve"> e nos atos e instruções emanados da CVM, que estabelecem as obrigações da Debenturista, durante o período de vigência dos CRI, serão devidas parcelas mensais no valor de R$</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D35BAC">
        <w:rPr>
          <w:w w:val="0"/>
        </w:rPr>
        <w:t xml:space="preserve"> </w:t>
      </w:r>
      <w:r w:rsidRPr="00D35BAC">
        <w:rPr>
          <w:w w:val="0"/>
        </w:rPr>
        <w:t>(</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Pr="00D35BAC">
        <w:rPr>
          <w:w w:val="0"/>
        </w:rPr>
        <w:t xml:space="preserve"> reais), atualizadas anualmente, pela variação acumulada do </w:t>
      </w:r>
      <w:r w:rsidR="000B13C1" w:rsidRPr="000B13C1">
        <w:rPr>
          <w:w w:val="0"/>
        </w:rPr>
        <w:t xml:space="preserve">Índice de Preços ao Consumidor Amplo </w:t>
      </w:r>
      <w:r w:rsidR="000B13C1">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sidR="000B13C1">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de Qualquer Natureza – ISS, ,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 (“</w:t>
      </w:r>
      <w:r w:rsidRPr="00D35BAC">
        <w:rPr>
          <w:w w:val="0"/>
          <w:u w:val="single"/>
        </w:rPr>
        <w:t>Custo da Administração</w:t>
      </w:r>
      <w:r w:rsidRPr="00D35BAC">
        <w:rPr>
          <w:w w:val="0"/>
        </w:rPr>
        <w:t>”);</w:t>
      </w:r>
    </w:p>
    <w:p w:rsidR="001536BC" w:rsidRPr="001536BC" w:rsidRDefault="001536BC" w:rsidP="001536BC">
      <w:pPr>
        <w:pStyle w:val="p0"/>
        <w:tabs>
          <w:tab w:val="left" w:pos="851"/>
        </w:tabs>
        <w:spacing w:line="240" w:lineRule="auto"/>
        <w:ind w:left="720" w:hanging="720"/>
        <w:jc w:val="left"/>
        <w:rPr>
          <w:w w:val="0"/>
        </w:rPr>
      </w:pPr>
    </w:p>
    <w:p w:rsidR="000B13C1" w:rsidRDefault="001536BC" w:rsidP="000B13C1">
      <w:pPr>
        <w:pStyle w:val="p0"/>
        <w:numPr>
          <w:ilvl w:val="0"/>
          <w:numId w:val="12"/>
        </w:numPr>
        <w:tabs>
          <w:tab w:val="left" w:pos="851"/>
        </w:tabs>
        <w:spacing w:line="240" w:lineRule="auto"/>
        <w:ind w:hanging="720"/>
        <w:rPr>
          <w:w w:val="0"/>
        </w:rPr>
      </w:pPr>
      <w:r w:rsidRPr="001536BC">
        <w:rPr>
          <w:w w:val="0"/>
        </w:rPr>
        <w:t>remuneração da Instituição Custodiante, pelos serviços prestados nos termos da Escritura de Emissão de CCI, nos seguintes termos:</w:t>
      </w:r>
      <w:r w:rsidR="000B13C1">
        <w:rPr>
          <w:w w:val="0"/>
        </w:rPr>
        <w:t xml:space="preserv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remuneração do Agente Fiduciário</w:t>
      </w:r>
      <w:ins w:id="266" w:author="Carlos Bacha" w:date="2019-04-02T18:26:00Z">
        <w:r w:rsidR="00043018">
          <w:rPr>
            <w:w w:val="0"/>
          </w:rPr>
          <w:t xml:space="preserve"> dos </w:t>
        </w:r>
        <w:proofErr w:type="spellStart"/>
        <w:r w:rsidR="00043018">
          <w:rPr>
            <w:w w:val="0"/>
          </w:rPr>
          <w:t>CRIs</w:t>
        </w:r>
      </w:ins>
      <w:proofErr w:type="spellEnd"/>
      <w:r w:rsidRPr="000B13C1">
        <w:rPr>
          <w:w w:val="0"/>
        </w:rPr>
        <w:t xml:space="preserve">, pelos serviços prestados no Termo de </w:t>
      </w:r>
      <w:r w:rsidRPr="000B13C1">
        <w:rPr>
          <w:w w:val="0"/>
        </w:rPr>
        <w:lastRenderedPageBreak/>
        <w:t>Securitização, nos seguintes termos:</w:t>
      </w:r>
      <w:r w:rsidR="000B13C1">
        <w:rPr>
          <w:w w:val="0"/>
        </w:rPr>
        <w:t xml:space="preserve">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averbações, tributos, prenotações e registros em cartórios de registro de imóveis e títulos e documentos e junta comercial, quando for o caso, bem com as despesas relativas a alterações dos </w:t>
      </w:r>
      <w:r w:rsidR="000B13C1">
        <w:rPr>
          <w:w w:val="0"/>
        </w:rPr>
        <w:t>d</w:t>
      </w:r>
      <w:r w:rsidRPr="000B13C1">
        <w:rPr>
          <w:w w:val="0"/>
        </w:rPr>
        <w:t xml:space="preserve">ocumentos </w:t>
      </w:r>
      <w:r w:rsidR="000B13C1">
        <w:rPr>
          <w:w w:val="0"/>
        </w:rPr>
        <w:t>relativos à emissão dos CRI</w:t>
      </w:r>
      <w:r w:rsidRP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todas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emolumentos e declarações de custódia da B3 relativos à CCI e aos CRI;</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custos relacionados à assembleia de titulares de CRI;</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despesas relativas à abertura e manutenção da </w:t>
      </w:r>
      <w:r w:rsidR="000B13C1" w:rsidRPr="000B13C1">
        <w:rPr>
          <w:w w:val="0"/>
        </w:rPr>
        <w:t xml:space="preserve">corrente nº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0B13C1">
        <w:rPr>
          <w:w w:val="0"/>
        </w:rPr>
        <w:t xml:space="preserve">, agência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0B13C1">
        <w:rPr>
          <w:w w:val="0"/>
        </w:rPr>
        <w:t xml:space="preserve">, do Banco </w:t>
      </w:r>
      <w:r w:rsidR="000B13C1" w:rsidRPr="00C345A0">
        <w:rPr>
          <w:smallCaps/>
          <w:color w:val="000000"/>
        </w:rPr>
        <w:t>[</w:t>
      </w:r>
      <w:r w:rsidR="000B13C1" w:rsidRPr="00C345A0">
        <w:rPr>
          <w:smallCaps/>
          <w:color w:val="000000"/>
          <w:highlight w:val="yellow"/>
        </w:rPr>
        <w:t>•</w:t>
      </w:r>
      <w:r w:rsidR="000B13C1" w:rsidRPr="00C345A0">
        <w:rPr>
          <w:smallCaps/>
          <w:color w:val="000000"/>
        </w:rPr>
        <w:t>]</w:t>
      </w:r>
      <w:r w:rsidR="000B13C1" w:rsidRPr="000B13C1">
        <w:rPr>
          <w:w w:val="0"/>
        </w:rPr>
        <w:t>, de titularidade da Emissora</w:t>
      </w:r>
      <w:r w:rsidR="000B13C1">
        <w:rPr>
          <w:w w:val="0"/>
        </w:rPr>
        <w:t xml:space="preserve">, </w:t>
      </w:r>
      <w:r w:rsidR="000B13C1" w:rsidRPr="003B5FA7">
        <w:t xml:space="preserve">na qual serão depositados os valores decorrentes do pagamento </w:t>
      </w:r>
      <w:r w:rsidR="001B0B72">
        <w:rPr>
          <w:w w:val="0"/>
        </w:rPr>
        <w:t>dos direitos</w:t>
      </w:r>
      <w:r w:rsidR="001B0B72" w:rsidRPr="00D35BAC">
        <w:rPr>
          <w:w w:val="0"/>
        </w:rPr>
        <w:t xml:space="preserve"> </w:t>
      </w:r>
      <w:r w:rsidR="001B0B72">
        <w:rPr>
          <w:w w:val="0"/>
        </w:rPr>
        <w:t>decorrentes das Debêntures</w:t>
      </w:r>
      <w:r w:rsidRPr="000B13C1">
        <w:rPr>
          <w:w w:val="0"/>
        </w:rPr>
        <w:t>;</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despesas com gestão, cobrança, realização e administração do patrimônio separado dos CRI e outras despesas indispensáveis à administração </w:t>
      </w:r>
      <w:r w:rsidR="001B0B72">
        <w:rPr>
          <w:w w:val="0"/>
        </w:rPr>
        <w:t>dos direitos</w:t>
      </w:r>
      <w:r w:rsidR="001B0B72" w:rsidRPr="00D35BAC">
        <w:rPr>
          <w:w w:val="0"/>
        </w:rPr>
        <w:t xml:space="preserve"> </w:t>
      </w:r>
      <w:r w:rsidR="001B0B72">
        <w:rPr>
          <w:w w:val="0"/>
        </w:rPr>
        <w:t>decorrentes das Debêntures</w:t>
      </w:r>
      <w:r w:rsidRPr="000B13C1">
        <w:rPr>
          <w:w w:val="0"/>
        </w:rPr>
        <w:t xml:space="preserve">, exclusivamente na hipótese de liquidação do patrimônio separado dos CRI, inclusive </w:t>
      </w:r>
      <w:proofErr w:type="gramStart"/>
      <w:r w:rsidRPr="000B13C1">
        <w:rPr>
          <w:w w:val="0"/>
        </w:rPr>
        <w:t>as referentes</w:t>
      </w:r>
      <w:proofErr w:type="gramEnd"/>
      <w:r w:rsidRPr="000B13C1">
        <w:rPr>
          <w:w w:val="0"/>
        </w:rPr>
        <w:t xml:space="preserve"> à sua transferência, na hipótese de o Agente Fiduciário assumir a sua administração;</w:t>
      </w:r>
    </w:p>
    <w:p w:rsidR="000B13C1" w:rsidRDefault="000B13C1" w:rsidP="000B13C1">
      <w:pPr>
        <w:pStyle w:val="p0"/>
        <w:tabs>
          <w:tab w:val="left" w:pos="851"/>
        </w:tabs>
        <w:spacing w:line="240" w:lineRule="auto"/>
        <w:ind w:left="720" w:firstLine="0"/>
        <w:rPr>
          <w:w w:val="0"/>
        </w:rPr>
      </w:pPr>
    </w:p>
    <w:p w:rsidR="001536BC" w:rsidRDefault="001536BC" w:rsidP="000B13C1">
      <w:pPr>
        <w:pStyle w:val="p0"/>
        <w:numPr>
          <w:ilvl w:val="0"/>
          <w:numId w:val="12"/>
        </w:numPr>
        <w:tabs>
          <w:tab w:val="left" w:pos="851"/>
        </w:tabs>
        <w:spacing w:line="240" w:lineRule="auto"/>
        <w:ind w:hanging="720"/>
        <w:rPr>
          <w:w w:val="0"/>
        </w:rPr>
      </w:pPr>
      <w:r w:rsidRPr="000B13C1">
        <w:rPr>
          <w:w w:val="0"/>
        </w:rPr>
        <w:t xml:space="preserve">despesas com a contratação, atualização e manutenção da classificação de risco da </w:t>
      </w:r>
      <w:r w:rsidR="000B13C1" w:rsidRPr="000B13C1">
        <w:rPr>
          <w:w w:val="0"/>
        </w:rPr>
        <w:t>Oferta</w:t>
      </w:r>
      <w:r w:rsidR="000B13C1">
        <w:rPr>
          <w:w w:val="0"/>
        </w:rPr>
        <w:t xml:space="preserve"> Pública Restrita</w:t>
      </w:r>
      <w:r w:rsidRPr="000B13C1">
        <w:rPr>
          <w:w w:val="0"/>
        </w:rPr>
        <w:t>; e</w:t>
      </w:r>
    </w:p>
    <w:p w:rsidR="000B13C1" w:rsidRDefault="000B13C1" w:rsidP="000B13C1">
      <w:pPr>
        <w:pStyle w:val="p0"/>
        <w:tabs>
          <w:tab w:val="left" w:pos="851"/>
        </w:tabs>
        <w:spacing w:line="240" w:lineRule="auto"/>
        <w:ind w:left="720" w:firstLine="0"/>
        <w:rPr>
          <w:w w:val="0"/>
        </w:rPr>
      </w:pPr>
    </w:p>
    <w:p w:rsidR="000B13C1" w:rsidRDefault="001536BC" w:rsidP="000B13C1">
      <w:pPr>
        <w:pStyle w:val="p0"/>
        <w:numPr>
          <w:ilvl w:val="0"/>
          <w:numId w:val="12"/>
        </w:numPr>
        <w:tabs>
          <w:tab w:val="left" w:pos="851"/>
        </w:tabs>
        <w:spacing w:line="240" w:lineRule="auto"/>
        <w:ind w:hanging="720"/>
        <w:rPr>
          <w:w w:val="0"/>
        </w:rPr>
      </w:pPr>
      <w:r w:rsidRPr="000B13C1">
        <w:rPr>
          <w:w w:val="0"/>
        </w:rPr>
        <w:t xml:space="preserve">todos os custos relativos à </w:t>
      </w:r>
      <w:r w:rsidR="000B13C1" w:rsidRPr="000B13C1">
        <w:rPr>
          <w:w w:val="0"/>
        </w:rPr>
        <w:t>Oferta</w:t>
      </w:r>
      <w:r w:rsidR="000B13C1">
        <w:rPr>
          <w:w w:val="0"/>
        </w:rPr>
        <w:t xml:space="preserve"> Pública Restrita</w:t>
      </w:r>
      <w:r w:rsidR="000B13C1" w:rsidRPr="000B13C1">
        <w:rPr>
          <w:w w:val="0"/>
        </w:rPr>
        <w:t xml:space="preserve"> </w:t>
      </w:r>
      <w:r w:rsidRPr="000B13C1">
        <w:rPr>
          <w:w w:val="0"/>
        </w:rPr>
        <w:t>(inclusive</w:t>
      </w:r>
      <w:r w:rsidR="000B13C1">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000B13C1" w:rsidRPr="000B13C1">
        <w:rPr>
          <w:w w:val="0"/>
        </w:rPr>
        <w:t>dos</w:t>
      </w:r>
      <w:proofErr w:type="spellEnd"/>
      <w:r w:rsidR="000B13C1" w:rsidRPr="000B13C1">
        <w:rPr>
          <w:w w:val="0"/>
        </w:rPr>
        <w:t xml:space="preserve"> </w:t>
      </w:r>
      <w:r w:rsidR="000B13C1">
        <w:rPr>
          <w:w w:val="0"/>
        </w:rPr>
        <w:t>d</w:t>
      </w:r>
      <w:r w:rsidR="000B13C1" w:rsidRPr="000B13C1">
        <w:rPr>
          <w:w w:val="0"/>
        </w:rPr>
        <w:t xml:space="preserve">ocumentos </w:t>
      </w:r>
      <w:r w:rsidR="000B13C1">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sidR="000B13C1">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w:t>
      </w:r>
      <w:r w:rsidR="000B13C1" w:rsidRPr="000B13C1">
        <w:rPr>
          <w:w w:val="0"/>
        </w:rPr>
        <w:t>Oferta</w:t>
      </w:r>
      <w:r w:rsidR="000B13C1">
        <w:rPr>
          <w:w w:val="0"/>
        </w:rPr>
        <w:t xml:space="preserve"> Pública Restrita</w:t>
      </w:r>
      <w:r w:rsidRPr="000B13C1">
        <w:rPr>
          <w:w w:val="0"/>
        </w:rPr>
        <w:t xml:space="preserve">, incluindo, sem limitação, o material informativo, se houver, entre outros, e </w:t>
      </w:r>
      <w:r w:rsidRPr="000B13C1">
        <w:rPr>
          <w:bCs/>
          <w:w w:val="0"/>
        </w:rPr>
        <w:t>(d)</w:t>
      </w:r>
      <w:r w:rsidRPr="000B13C1">
        <w:rPr>
          <w:b/>
          <w:bCs/>
          <w:w w:val="0"/>
        </w:rPr>
        <w:t xml:space="preserve"> </w:t>
      </w:r>
      <w:r w:rsidRPr="000B13C1">
        <w:rPr>
          <w:w w:val="0"/>
        </w:rPr>
        <w:t xml:space="preserve">processo 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xml:space="preserve">.  </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9.1.1.</w:t>
      </w:r>
      <w:r>
        <w:rPr>
          <w:w w:val="0"/>
        </w:rPr>
        <w:tab/>
      </w:r>
      <w:r w:rsidR="001536BC" w:rsidRPr="000B13C1">
        <w:rPr>
          <w:w w:val="0"/>
        </w:rPr>
        <w:t xml:space="preserve">O Custo de Administração continuará sendo devido, mesmo após o vencimento dos CRI, caso a Debenturista ainda esteja atuando em nome dos titulares de CRI, remuneração esta que será devida proporcionalmente aos meses de atuação da Debenturista. </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9.1.2.</w:t>
      </w:r>
      <w:r>
        <w:rPr>
          <w:w w:val="0"/>
        </w:rPr>
        <w:tab/>
      </w:r>
      <w:r w:rsidR="001536BC" w:rsidRPr="001536BC">
        <w:rPr>
          <w:w w:val="0"/>
        </w:rPr>
        <w:t>As Despesas que, nos termos da Cláusula </w:t>
      </w:r>
      <w:r>
        <w:rPr>
          <w:w w:val="0"/>
        </w:rPr>
        <w:t>9</w:t>
      </w:r>
      <w:r w:rsidR="001536BC" w:rsidRPr="001536BC">
        <w:rPr>
          <w:w w:val="0"/>
        </w:rPr>
        <w:t xml:space="preserve">.1. acima, sejam pagas pela </w:t>
      </w:r>
      <w:r w:rsidR="001536BC">
        <w:rPr>
          <w:w w:val="0"/>
        </w:rPr>
        <w:t>Debenturista</w:t>
      </w:r>
      <w:r w:rsidR="001536BC" w:rsidRPr="001536BC">
        <w:rPr>
          <w:w w:val="0"/>
        </w:rPr>
        <w:t xml:space="preserve">, serão reembolsadas pela </w:t>
      </w:r>
      <w:r w:rsidR="001536BC">
        <w:rPr>
          <w:w w:val="0"/>
        </w:rPr>
        <w:t>Emissora</w:t>
      </w:r>
      <w:r w:rsidR="001536BC" w:rsidRPr="001536BC">
        <w:rPr>
          <w:w w:val="0"/>
        </w:rPr>
        <w:t xml:space="preserve"> à </w:t>
      </w:r>
      <w:r w:rsidR="001536BC">
        <w:rPr>
          <w:w w:val="0"/>
        </w:rPr>
        <w:t>Debenturista</w:t>
      </w:r>
      <w:r w:rsidR="001536BC" w:rsidRPr="001536BC">
        <w:rPr>
          <w:w w:val="0"/>
        </w:rPr>
        <w:t xml:space="preserve"> no prazo de 2 (dois) Dias Úteis, mediante a </w:t>
      </w:r>
      <w:r w:rsidR="001536BC" w:rsidRPr="001536BC">
        <w:rPr>
          <w:w w:val="0"/>
        </w:rPr>
        <w:lastRenderedPageBreak/>
        <w:t xml:space="preserve">apresentação, pela </w:t>
      </w:r>
      <w:r w:rsidR="001536BC">
        <w:rPr>
          <w:w w:val="0"/>
        </w:rPr>
        <w:t>Debenturista</w:t>
      </w:r>
      <w:r w:rsidR="001536BC" w:rsidRPr="001536BC">
        <w:rPr>
          <w:w w:val="0"/>
        </w:rPr>
        <w:t>, de comunicação indicando as Despesas incorridas, acompanhada dos recibos/notas fiscais correspondentes.</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9.1.3.</w:t>
      </w:r>
      <w:r>
        <w:rPr>
          <w:w w:val="0"/>
        </w:rPr>
        <w:tab/>
      </w:r>
      <w:r w:rsidR="001536BC"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001536BC" w:rsidRPr="001536BC">
        <w:rPr>
          <w:i/>
          <w:iCs/>
          <w:w w:val="0"/>
        </w:rPr>
        <w:t xml:space="preserve">pro rata </w:t>
      </w:r>
      <w:proofErr w:type="spellStart"/>
      <w:r w:rsidR="001536BC" w:rsidRPr="001536BC">
        <w:rPr>
          <w:i/>
          <w:iCs/>
          <w:w w:val="0"/>
        </w:rPr>
        <w:t>temporis</w:t>
      </w:r>
      <w:proofErr w:type="spellEnd"/>
      <w:r w:rsidR="001536BC" w:rsidRPr="001536BC">
        <w:rPr>
          <w:w w:val="0"/>
        </w:rPr>
        <w:t xml:space="preserve"> desde a data de inadimplemento até a data do efetivo pagamento; (</w:t>
      </w:r>
      <w:proofErr w:type="spellStart"/>
      <w:r w:rsidR="001536BC" w:rsidRPr="001536BC">
        <w:rPr>
          <w:w w:val="0"/>
        </w:rPr>
        <w:t>ii</w:t>
      </w:r>
      <w:proofErr w:type="spellEnd"/>
      <w:r w:rsidR="001536BC" w:rsidRPr="001536BC">
        <w:rPr>
          <w:w w:val="0"/>
        </w:rPr>
        <w:t>) multa moratória de 2% (dois por cento); e (</w:t>
      </w:r>
      <w:proofErr w:type="spellStart"/>
      <w:r w:rsidR="001536BC" w:rsidRPr="001536BC">
        <w:rPr>
          <w:w w:val="0"/>
        </w:rPr>
        <w:t>iii</w:t>
      </w:r>
      <w:proofErr w:type="spellEnd"/>
      <w:r w:rsidR="001536BC" w:rsidRPr="001536BC">
        <w:rPr>
          <w:w w:val="0"/>
        </w:rPr>
        <w:t xml:space="preserve">) atualização monetária pelo </w:t>
      </w:r>
      <w:r w:rsidRPr="000B13C1">
        <w:rPr>
          <w:w w:val="0"/>
        </w:rPr>
        <w:t xml:space="preserve">Índice Geral de Preços do Mercado </w:t>
      </w:r>
      <w:r>
        <w:rPr>
          <w:w w:val="0"/>
        </w:rPr>
        <w:t xml:space="preserve">- </w:t>
      </w:r>
      <w:r w:rsidR="001536BC" w:rsidRPr="001536BC">
        <w:rPr>
          <w:w w:val="0"/>
        </w:rPr>
        <w:t xml:space="preserve">IGP-M, calculada </w:t>
      </w:r>
      <w:r w:rsidR="001536BC" w:rsidRPr="001536BC">
        <w:rPr>
          <w:i/>
          <w:iCs/>
          <w:w w:val="0"/>
        </w:rPr>
        <w:t xml:space="preserve">pro rata </w:t>
      </w:r>
      <w:proofErr w:type="spellStart"/>
      <w:r w:rsidR="001536BC" w:rsidRPr="001536BC">
        <w:rPr>
          <w:i/>
          <w:iCs/>
          <w:w w:val="0"/>
        </w:rPr>
        <w:t>temporis</w:t>
      </w:r>
      <w:proofErr w:type="spellEnd"/>
      <w:r w:rsidR="001536BC" w:rsidRPr="001536BC">
        <w:rPr>
          <w:w w:val="0"/>
        </w:rPr>
        <w:t xml:space="preserve"> desde a data de inadimplemento até a data do efetivo pagamento.</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9.1.4.</w:t>
      </w:r>
      <w:r>
        <w:rPr>
          <w:w w:val="0"/>
        </w:rPr>
        <w:tab/>
      </w:r>
      <w:r w:rsidR="001536BC"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0B13C1" w:rsidRDefault="000B13C1" w:rsidP="000B13C1">
      <w:pPr>
        <w:pStyle w:val="p0"/>
        <w:tabs>
          <w:tab w:val="left" w:pos="851"/>
        </w:tabs>
        <w:spacing w:line="240" w:lineRule="auto"/>
        <w:ind w:firstLine="0"/>
        <w:rPr>
          <w:w w:val="0"/>
        </w:rPr>
      </w:pPr>
    </w:p>
    <w:p w:rsidR="001536BC" w:rsidRDefault="000B13C1" w:rsidP="000B13C1">
      <w:pPr>
        <w:pStyle w:val="p0"/>
        <w:tabs>
          <w:tab w:val="left" w:pos="851"/>
        </w:tabs>
        <w:spacing w:line="240" w:lineRule="auto"/>
        <w:ind w:firstLine="0"/>
        <w:rPr>
          <w:w w:val="0"/>
        </w:rPr>
      </w:pPr>
      <w:r>
        <w:rPr>
          <w:w w:val="0"/>
        </w:rPr>
        <w:t>9.1.5.</w:t>
      </w:r>
      <w:r>
        <w:rPr>
          <w:w w:val="0"/>
        </w:rPr>
        <w:tab/>
      </w:r>
      <w:r w:rsidR="001536BC" w:rsidRPr="001536BC">
        <w:rPr>
          <w:w w:val="0"/>
        </w:rPr>
        <w:t xml:space="preserve">Caso a </w:t>
      </w:r>
      <w:r w:rsidR="001536BC">
        <w:rPr>
          <w:w w:val="0"/>
        </w:rPr>
        <w:t>Emissora</w:t>
      </w:r>
      <w:r w:rsidR="001536BC" w:rsidRPr="001536BC">
        <w:rPr>
          <w:w w:val="0"/>
        </w:rPr>
        <w:t xml:space="preserve"> não efetue o pagamento das Despesas previstas na Cláusula </w:t>
      </w:r>
      <w:r>
        <w:rPr>
          <w:w w:val="0"/>
        </w:rPr>
        <w:t>9</w:t>
      </w:r>
      <w:r w:rsidR="001536BC" w:rsidRPr="001536BC">
        <w:rPr>
          <w:w w:val="0"/>
        </w:rPr>
        <w:t>.1 acima, tais despesas deverão ser arcadas pelo Patrimônio Separado</w:t>
      </w:r>
      <w:r>
        <w:rPr>
          <w:w w:val="0"/>
        </w:rPr>
        <w:t xml:space="preserve"> (conforme definido abaixo)</w:t>
      </w:r>
      <w:r w:rsidR="001536BC" w:rsidRPr="001536BC">
        <w:rPr>
          <w:w w:val="0"/>
        </w:rPr>
        <w:t xml:space="preserve"> e, caso os recursos do Patrimônio Separado</w:t>
      </w:r>
      <w:r>
        <w:rPr>
          <w:w w:val="0"/>
        </w:rPr>
        <w:t xml:space="preserve"> (conforme definido abaixo)</w:t>
      </w:r>
      <w:r w:rsidR="001536BC" w:rsidRPr="001536BC">
        <w:rPr>
          <w:w w:val="0"/>
        </w:rPr>
        <w:t xml:space="preserve"> não sejam suficientes, os titulares de CRI arcarão com o referido pagamento, ressalvado seu direito de regresso contra a </w:t>
      </w:r>
      <w:r w:rsidR="001536BC">
        <w:rPr>
          <w:w w:val="0"/>
        </w:rPr>
        <w:t>Emissora</w:t>
      </w:r>
      <w:r w:rsidR="001536BC" w:rsidRPr="001536BC">
        <w:rPr>
          <w:w w:val="0"/>
        </w:rPr>
        <w:t xml:space="preserve">. Em última instância, as Despesas que eventualmente não tenham sido saldadas na forma desta Cláusula serão pagas preferencialmente aos pagamentos devidos aos titulares de CRI. </w:t>
      </w:r>
    </w:p>
    <w:p w:rsidR="000B13C1" w:rsidRDefault="000B13C1" w:rsidP="000B13C1">
      <w:pPr>
        <w:pStyle w:val="p0"/>
        <w:tabs>
          <w:tab w:val="left" w:pos="851"/>
        </w:tabs>
        <w:spacing w:line="240" w:lineRule="auto"/>
        <w:ind w:firstLine="0"/>
        <w:rPr>
          <w:w w:val="0"/>
        </w:rPr>
      </w:pPr>
    </w:p>
    <w:p w:rsidR="000B13C1" w:rsidRDefault="000B13C1" w:rsidP="000B13C1">
      <w:pPr>
        <w:pStyle w:val="p0"/>
        <w:tabs>
          <w:tab w:val="left" w:pos="851"/>
        </w:tabs>
        <w:spacing w:line="240" w:lineRule="auto"/>
        <w:ind w:left="709" w:firstLine="0"/>
        <w:rPr>
          <w:w w:val="0"/>
        </w:rPr>
      </w:pPr>
      <w:r>
        <w:rPr>
          <w:w w:val="0"/>
        </w:rPr>
        <w:t>9.1.5.1.</w:t>
      </w:r>
      <w:r>
        <w:rPr>
          <w:w w:val="0"/>
        </w:rPr>
        <w:tab/>
        <w:t xml:space="preserve">Para fins desta Escritura e nos termos do Termo de Securitização, Patrimônio Separado </w:t>
      </w:r>
      <w:r w:rsidRPr="000B13C1">
        <w:rPr>
          <w:w w:val="0"/>
        </w:rPr>
        <w:t xml:space="preserve">é o patrimônio constituído após a instituição do </w:t>
      </w:r>
      <w:r>
        <w:rPr>
          <w:w w:val="0"/>
        </w:rPr>
        <w:t>r</w:t>
      </w:r>
      <w:r w:rsidRPr="000B13C1">
        <w:rPr>
          <w:w w:val="0"/>
        </w:rPr>
        <w:t xml:space="preserve">egime </w:t>
      </w:r>
      <w:r>
        <w:rPr>
          <w:w w:val="0"/>
        </w:rPr>
        <w:t>f</w:t>
      </w:r>
      <w:r w:rsidRPr="000B13C1">
        <w:rPr>
          <w:w w:val="0"/>
        </w:rPr>
        <w:t>iduciário</w:t>
      </w:r>
      <w:r>
        <w:rPr>
          <w:w w:val="0"/>
        </w:rPr>
        <w:t>,</w:t>
      </w:r>
      <w:r w:rsidRPr="000B13C1">
        <w:rPr>
          <w:rFonts w:ascii="Times New Roman" w:hAnsi="Times New Roman" w:cs="Times New Roman"/>
        </w:rPr>
        <w:t xml:space="preserve"> </w:t>
      </w:r>
      <w:r>
        <w:rPr>
          <w:w w:val="0"/>
        </w:rPr>
        <w:t>n</w:t>
      </w:r>
      <w:r w:rsidRPr="000B13C1">
        <w:rPr>
          <w:w w:val="0"/>
        </w:rPr>
        <w:t xml:space="preserve">a forma do artigo 9º da Lei nº 9.514/97, composto pelas Debêntures, pela CCI e pelos </w:t>
      </w:r>
      <w:r w:rsidR="001B0B72">
        <w:rPr>
          <w:w w:val="0"/>
        </w:rPr>
        <w:t>direitos</w:t>
      </w:r>
      <w:r w:rsidR="001B0B72" w:rsidRPr="00D35BAC">
        <w:rPr>
          <w:w w:val="0"/>
        </w:rPr>
        <w:t xml:space="preserve"> </w:t>
      </w:r>
      <w:r w:rsidR="001B0B72">
        <w:rPr>
          <w:w w:val="0"/>
        </w:rPr>
        <w:t>decorrentes das Debêntures</w:t>
      </w:r>
      <w:r w:rsidRPr="000B13C1">
        <w:rPr>
          <w:w w:val="0"/>
        </w:rPr>
        <w:t xml:space="preserve">, o qual não se confunde com o patrimônio comum da </w:t>
      </w:r>
      <w:proofErr w:type="spellStart"/>
      <w:r>
        <w:rPr>
          <w:w w:val="0"/>
        </w:rPr>
        <w:t>Securitizadora</w:t>
      </w:r>
      <w:proofErr w:type="spellEnd"/>
      <w:r w:rsidRPr="000B13C1">
        <w:rPr>
          <w:w w:val="0"/>
        </w:rPr>
        <w:t xml:space="preserve"> e se destina exclusivamente à liquidação dos CRI a que está afetado, bem como ao pagamento dos respectivos custos de administração e obrigações fiscais</w:t>
      </w:r>
      <w:r>
        <w:rPr>
          <w:w w:val="0"/>
        </w:rPr>
        <w:t>.</w:t>
      </w:r>
    </w:p>
    <w:p w:rsidR="000B13C1" w:rsidRPr="001536BC" w:rsidRDefault="000B13C1" w:rsidP="000B13C1">
      <w:pPr>
        <w:pStyle w:val="p0"/>
        <w:tabs>
          <w:tab w:val="left" w:pos="851"/>
        </w:tabs>
        <w:spacing w:line="240" w:lineRule="auto"/>
        <w:ind w:firstLine="0"/>
        <w:rPr>
          <w:w w:val="0"/>
        </w:rPr>
      </w:pPr>
    </w:p>
    <w:p w:rsidR="001536BC" w:rsidRDefault="000B13C1" w:rsidP="000B13C1">
      <w:pPr>
        <w:pStyle w:val="p0"/>
        <w:tabs>
          <w:tab w:val="clear" w:pos="720"/>
          <w:tab w:val="left" w:pos="0"/>
          <w:tab w:val="left" w:pos="709"/>
        </w:tabs>
        <w:spacing w:line="240" w:lineRule="auto"/>
        <w:ind w:firstLine="0"/>
        <w:rPr>
          <w:w w:val="0"/>
        </w:rPr>
      </w:pPr>
      <w:r>
        <w:rPr>
          <w:w w:val="0"/>
        </w:rPr>
        <w:t>9.2.</w:t>
      </w:r>
      <w:r>
        <w:rPr>
          <w:w w:val="0"/>
        </w:rPr>
        <w:tab/>
      </w:r>
      <w:r w:rsidR="001536BC" w:rsidRPr="001536BC">
        <w:rPr>
          <w:w w:val="0"/>
          <w:u w:val="single"/>
        </w:rPr>
        <w:t>Despesas Extraordinárias</w:t>
      </w:r>
      <w:r w:rsidR="001536BC" w:rsidRPr="001536BC">
        <w:rPr>
          <w:w w:val="0"/>
        </w:rPr>
        <w:t xml:space="preserve">: Quaisquer despesas não mencionadas na Cláusula </w:t>
      </w:r>
      <w:r>
        <w:rPr>
          <w:w w:val="0"/>
        </w:rPr>
        <w:t>9</w:t>
      </w:r>
      <w:r w:rsidR="001536BC" w:rsidRPr="001536BC">
        <w:rPr>
          <w:w w:val="0"/>
        </w:rPr>
        <w:t xml:space="preserve">.1 acima e relacionadas à Oferta </w:t>
      </w:r>
      <w:r w:rsidR="00422786">
        <w:rPr>
          <w:w w:val="0"/>
        </w:rPr>
        <w:t xml:space="preserve">Pública Restrita </w:t>
      </w:r>
      <w:r w:rsidR="001536BC" w:rsidRPr="001536BC">
        <w:rPr>
          <w:w w:val="0"/>
        </w:rPr>
        <w:t xml:space="preserve">ou aos CRI, serão arcadas exclusivamente pela </w:t>
      </w:r>
      <w:r>
        <w:rPr>
          <w:w w:val="0"/>
        </w:rPr>
        <w:t>Emissora</w:t>
      </w:r>
      <w:r w:rsidR="001536BC" w:rsidRPr="001536BC">
        <w:rPr>
          <w:w w:val="0"/>
        </w:rPr>
        <w:t xml:space="preserve">, inclusive as seguintes despesas incorridas ou à incorrer pela </w:t>
      </w:r>
      <w:proofErr w:type="spellStart"/>
      <w:r>
        <w:rPr>
          <w:w w:val="0"/>
        </w:rPr>
        <w:t>Securitizadora</w:t>
      </w:r>
      <w:proofErr w:type="spellEnd"/>
      <w:r w:rsidR="001536BC"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Pr="000B13C1">
        <w:rPr>
          <w:w w:val="0"/>
        </w:rPr>
        <w:t>documentos relativos à emissão dos CRI</w:t>
      </w:r>
      <w:r w:rsidR="001536BC"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1536BC" w:rsidRPr="001536BC">
        <w:rPr>
          <w:i/>
          <w:iCs/>
          <w:w w:val="0"/>
        </w:rPr>
        <w:t>conference</w:t>
      </w:r>
      <w:proofErr w:type="spellEnd"/>
      <w:r w:rsidR="001536BC" w:rsidRPr="001536BC">
        <w:rPr>
          <w:i/>
          <w:iCs/>
          <w:w w:val="0"/>
        </w:rPr>
        <w:t xml:space="preserve"> </w:t>
      </w:r>
      <w:proofErr w:type="spellStart"/>
      <w:r w:rsidR="001536BC" w:rsidRPr="001536BC">
        <w:rPr>
          <w:i/>
          <w:iCs/>
          <w:w w:val="0"/>
        </w:rPr>
        <w:t>calls</w:t>
      </w:r>
      <w:proofErr w:type="spellEnd"/>
      <w:r w:rsidR="001536BC" w:rsidRPr="001536BC">
        <w:rPr>
          <w:w w:val="0"/>
        </w:rPr>
        <w:t>, e (d) publicações em jornais e outros meios de comunicação, bem como locação de imóvel e contratação de colaboradores para realização de Assembleias (“</w:t>
      </w:r>
      <w:r w:rsidR="001536BC" w:rsidRPr="001536BC">
        <w:rPr>
          <w:w w:val="0"/>
          <w:u w:val="single"/>
        </w:rPr>
        <w:t>Despesas Extraordinárias</w:t>
      </w:r>
      <w:r w:rsidR="001536BC" w:rsidRPr="001536BC">
        <w:rPr>
          <w:w w:val="0"/>
        </w:rPr>
        <w:t>”).</w:t>
      </w:r>
    </w:p>
    <w:p w:rsidR="000B13C1" w:rsidRDefault="000B13C1" w:rsidP="000B13C1">
      <w:pPr>
        <w:pStyle w:val="p0"/>
        <w:tabs>
          <w:tab w:val="clear" w:pos="720"/>
          <w:tab w:val="left" w:pos="0"/>
          <w:tab w:val="left" w:pos="709"/>
        </w:tabs>
        <w:spacing w:line="240" w:lineRule="auto"/>
        <w:ind w:firstLine="0"/>
        <w:rPr>
          <w:w w:val="0"/>
        </w:rPr>
      </w:pPr>
    </w:p>
    <w:p w:rsidR="001536BC" w:rsidRDefault="000B13C1" w:rsidP="000B13C1">
      <w:pPr>
        <w:pStyle w:val="p0"/>
        <w:tabs>
          <w:tab w:val="left" w:pos="0"/>
        </w:tabs>
        <w:spacing w:line="240" w:lineRule="auto"/>
        <w:ind w:firstLine="0"/>
        <w:rPr>
          <w:w w:val="0"/>
        </w:rPr>
      </w:pPr>
      <w:r>
        <w:rPr>
          <w:w w:val="0"/>
        </w:rPr>
        <w:t>9.2.1.</w:t>
      </w:r>
      <w:r>
        <w:rPr>
          <w:w w:val="0"/>
        </w:rPr>
        <w:tab/>
      </w:r>
      <w:r w:rsidR="001536BC" w:rsidRPr="001536BC">
        <w:rPr>
          <w:w w:val="0"/>
        </w:rPr>
        <w:t>Quaisquer Despesas Extraordinárias com valor isolado superior a R$</w:t>
      </w:r>
      <w:r w:rsidRPr="00C345A0">
        <w:rPr>
          <w:smallCaps/>
          <w:color w:val="000000"/>
        </w:rPr>
        <w:t>[</w:t>
      </w:r>
      <w:r w:rsidRPr="00C345A0">
        <w:rPr>
          <w:smallCaps/>
          <w:color w:val="000000"/>
          <w:highlight w:val="yellow"/>
        </w:rPr>
        <w:t>•</w:t>
      </w:r>
      <w:r w:rsidRPr="00C345A0">
        <w:rPr>
          <w:smallCaps/>
          <w:color w:val="000000"/>
        </w:rPr>
        <w:t>]</w:t>
      </w:r>
      <w:r w:rsidR="001536BC" w:rsidRPr="001536BC">
        <w:rPr>
          <w:w w:val="0"/>
        </w:rPr>
        <w:t xml:space="preserve"> (</w:t>
      </w:r>
      <w:r w:rsidRPr="00C345A0">
        <w:rPr>
          <w:smallCaps/>
          <w:color w:val="000000"/>
        </w:rPr>
        <w:t>[</w:t>
      </w:r>
      <w:r w:rsidRPr="00C345A0">
        <w:rPr>
          <w:smallCaps/>
          <w:color w:val="000000"/>
          <w:highlight w:val="yellow"/>
        </w:rPr>
        <w:t>•</w:t>
      </w:r>
      <w:r w:rsidRPr="00C345A0">
        <w:rPr>
          <w:smallCaps/>
          <w:color w:val="000000"/>
        </w:rPr>
        <w:t>]</w:t>
      </w:r>
      <w:r w:rsidR="001536BC" w:rsidRPr="001536BC">
        <w:rPr>
          <w:w w:val="0"/>
        </w:rPr>
        <w:t xml:space="preserve"> reais) por mês deverão ser, sempre que possível, previamente aprovadas, por escrito, pela </w:t>
      </w:r>
      <w:r w:rsidR="001536BC">
        <w:rPr>
          <w:w w:val="0"/>
        </w:rPr>
        <w:t>Emissora</w:t>
      </w:r>
      <w:r w:rsidR="001536BC" w:rsidRPr="001536BC">
        <w:rPr>
          <w:w w:val="0"/>
        </w:rPr>
        <w:t xml:space="preserve">, exceto em </w:t>
      </w:r>
      <w:r w:rsidR="001536BC" w:rsidRPr="001536BC">
        <w:rPr>
          <w:w w:val="0"/>
        </w:rPr>
        <w:lastRenderedPageBreak/>
        <w:t>caso de ocorrência de evento de</w:t>
      </w:r>
      <w:r>
        <w:rPr>
          <w:w w:val="0"/>
        </w:rPr>
        <w:t xml:space="preserve"> vencimento antecipado dos CRI </w:t>
      </w:r>
      <w:r w:rsidR="001536BC" w:rsidRPr="001536BC">
        <w:rPr>
          <w:w w:val="0"/>
        </w:rPr>
        <w:t>ocasi</w:t>
      </w:r>
      <w:r>
        <w:rPr>
          <w:w w:val="0"/>
        </w:rPr>
        <w:t xml:space="preserve">ão em que a </w:t>
      </w:r>
      <w:r w:rsidR="001536BC" w:rsidRPr="001536BC">
        <w:rPr>
          <w:w w:val="0"/>
        </w:rPr>
        <w:t>aprovação prévia está totalmente dispensada.</w:t>
      </w:r>
    </w:p>
    <w:p w:rsidR="000B13C1" w:rsidRDefault="000B13C1" w:rsidP="000B13C1">
      <w:pPr>
        <w:pStyle w:val="p0"/>
        <w:tabs>
          <w:tab w:val="left" w:pos="0"/>
        </w:tabs>
        <w:spacing w:line="240" w:lineRule="auto"/>
        <w:ind w:firstLine="0"/>
        <w:rPr>
          <w:w w:val="0"/>
        </w:rPr>
      </w:pPr>
    </w:p>
    <w:p w:rsidR="001536BC" w:rsidRPr="001536BC" w:rsidRDefault="000B13C1" w:rsidP="000B13C1">
      <w:pPr>
        <w:pStyle w:val="p0"/>
        <w:tabs>
          <w:tab w:val="left" w:pos="0"/>
        </w:tabs>
        <w:spacing w:line="240" w:lineRule="auto"/>
        <w:ind w:firstLine="0"/>
        <w:rPr>
          <w:w w:val="0"/>
        </w:rPr>
      </w:pPr>
      <w:r>
        <w:rPr>
          <w:w w:val="0"/>
        </w:rPr>
        <w:t>9.3.</w:t>
      </w:r>
      <w:r>
        <w:rPr>
          <w:w w:val="0"/>
        </w:rPr>
        <w:tab/>
      </w:r>
      <w:r w:rsidR="001536BC" w:rsidRPr="001536BC">
        <w:rPr>
          <w:w w:val="0"/>
          <w:u w:val="single"/>
        </w:rPr>
        <w:t>Reembolso de Despesas:</w:t>
      </w:r>
      <w:r w:rsidR="001536BC" w:rsidRPr="001536BC">
        <w:rPr>
          <w:w w:val="0"/>
        </w:rPr>
        <w:t xml:space="preserve"> Caso a </w:t>
      </w:r>
      <w:proofErr w:type="spellStart"/>
      <w:r>
        <w:rPr>
          <w:w w:val="0"/>
        </w:rPr>
        <w:t>Securitizadora</w:t>
      </w:r>
      <w:proofErr w:type="spellEnd"/>
      <w:r w:rsidR="001536BC" w:rsidRPr="001536BC">
        <w:rPr>
          <w:w w:val="0"/>
        </w:rPr>
        <w:t xml:space="preserve"> venha a arcar com quaisquer Despesas razoavelmente devidas pela </w:t>
      </w:r>
      <w:r w:rsidR="001536BC">
        <w:rPr>
          <w:w w:val="0"/>
        </w:rPr>
        <w:t>Emissora</w:t>
      </w:r>
      <w:r w:rsidR="001536BC" w:rsidRPr="001536BC">
        <w:rPr>
          <w:w w:val="0"/>
        </w:rPr>
        <w:t xml:space="preserve">, inclusive as Despesas Extraordinárias previstas na Cláusula </w:t>
      </w:r>
      <w:r>
        <w:rPr>
          <w:w w:val="0"/>
        </w:rPr>
        <w:t>9</w:t>
      </w:r>
      <w:r w:rsidR="001536BC" w:rsidRPr="001536BC">
        <w:rPr>
          <w:w w:val="0"/>
        </w:rPr>
        <w:t xml:space="preserve">.2. acima, nos termos </w:t>
      </w:r>
      <w:r>
        <w:rPr>
          <w:w w:val="0"/>
        </w:rPr>
        <w:t>desta Escritura</w:t>
      </w:r>
      <w:r w:rsidR="001536BC" w:rsidRPr="001536BC">
        <w:rPr>
          <w:w w:val="0"/>
        </w:rPr>
        <w:t xml:space="preserve"> dos demais </w:t>
      </w:r>
      <w:r w:rsidRPr="000B13C1">
        <w:rPr>
          <w:w w:val="0"/>
        </w:rPr>
        <w:t>documentos relativos à emissão dos CRI</w:t>
      </w:r>
      <w:r w:rsidR="001536BC" w:rsidRPr="001536BC">
        <w:rPr>
          <w:w w:val="0"/>
        </w:rPr>
        <w:t xml:space="preserve">,  a </w:t>
      </w:r>
      <w:proofErr w:type="spellStart"/>
      <w:r>
        <w:rPr>
          <w:w w:val="0"/>
        </w:rPr>
        <w:t>Securitizadora</w:t>
      </w:r>
      <w:proofErr w:type="spellEnd"/>
      <w:r w:rsidR="001536BC" w:rsidRPr="001536BC">
        <w:rPr>
          <w:w w:val="0"/>
        </w:rPr>
        <w:t xml:space="preserve"> poderá solicitar o reembolso junto à </w:t>
      </w:r>
      <w:r w:rsidR="001536BC">
        <w:rPr>
          <w:w w:val="0"/>
        </w:rPr>
        <w:t>Emissora</w:t>
      </w:r>
      <w:r w:rsidR="001536BC"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Pr>
          <w:w w:val="0"/>
        </w:rPr>
        <w:t>Securitizadora</w:t>
      </w:r>
      <w:proofErr w:type="spellEnd"/>
      <w:r w:rsidR="001536BC" w:rsidRPr="001536BC">
        <w:rPr>
          <w:w w:val="0"/>
        </w:rPr>
        <w:t>, acompanhada dos comprovantes do pagamento de tais despesas.</w:t>
      </w:r>
    </w:p>
    <w:p w:rsidR="003F4C79" w:rsidRDefault="003F4C79" w:rsidP="000B13C1">
      <w:pPr>
        <w:pStyle w:val="p0"/>
        <w:widowControl/>
        <w:tabs>
          <w:tab w:val="clear" w:pos="720"/>
          <w:tab w:val="left" w:pos="851"/>
        </w:tabs>
        <w:spacing w:line="240" w:lineRule="auto"/>
        <w:ind w:firstLine="0"/>
        <w:jc w:val="left"/>
        <w:rPr>
          <w:ins w:id="267" w:author="Carlos Bacha" w:date="2019-04-02T18:35:00Z"/>
          <w:rFonts w:ascii="Times New Roman" w:hAnsi="Times New Roman" w:cs="Times New Roman"/>
          <w:w w:val="0"/>
        </w:rPr>
      </w:pPr>
    </w:p>
    <w:p w:rsidR="00B64C17" w:rsidRDefault="00B64C17" w:rsidP="00B64C17">
      <w:pPr>
        <w:pStyle w:val="p0"/>
        <w:widowControl/>
        <w:tabs>
          <w:tab w:val="clear" w:pos="720"/>
          <w:tab w:val="left" w:pos="851"/>
        </w:tabs>
        <w:spacing w:line="240" w:lineRule="auto"/>
        <w:ind w:firstLine="0"/>
        <w:jc w:val="center"/>
        <w:rPr>
          <w:ins w:id="268" w:author="Carlos Bacha" w:date="2019-04-02T18:36:00Z"/>
          <w:smallCaps/>
          <w:color w:val="000000"/>
          <w:w w:val="0"/>
        </w:rPr>
        <w:pPrChange w:id="269" w:author="Carlos Bacha" w:date="2019-04-02T18:37:00Z">
          <w:pPr>
            <w:pStyle w:val="p0"/>
            <w:widowControl/>
            <w:tabs>
              <w:tab w:val="clear" w:pos="720"/>
              <w:tab w:val="left" w:pos="851"/>
            </w:tabs>
            <w:spacing w:line="240" w:lineRule="auto"/>
            <w:ind w:firstLine="0"/>
            <w:jc w:val="left"/>
          </w:pPr>
        </w:pPrChange>
      </w:pPr>
      <w:ins w:id="270" w:author="Carlos Bacha" w:date="2019-04-02T18:36:00Z">
        <w:r>
          <w:rPr>
            <w:smallCaps/>
            <w:color w:val="000000"/>
            <w:w w:val="0"/>
          </w:rPr>
          <w:t xml:space="preserve">CLÁUSULA </w:t>
        </w:r>
        <w:r w:rsidRPr="00995A5C">
          <w:rPr>
            <w:smallCaps/>
            <w:color w:val="000000"/>
            <w:w w:val="0"/>
          </w:rPr>
          <w:t>X</w:t>
        </w:r>
      </w:ins>
    </w:p>
    <w:p w:rsidR="00B64C17" w:rsidRPr="007645A7" w:rsidRDefault="00B64C17" w:rsidP="00B64C17">
      <w:pPr>
        <w:keepNext/>
        <w:autoSpaceDE/>
        <w:autoSpaceDN/>
        <w:adjustRightInd/>
        <w:spacing w:after="120"/>
        <w:ind w:left="709"/>
        <w:jc w:val="center"/>
        <w:rPr>
          <w:ins w:id="271" w:author="Carlos Bacha" w:date="2019-04-02T18:35:00Z"/>
          <w:smallCaps/>
          <w:szCs w:val="26"/>
          <w:u w:val="single"/>
        </w:rPr>
        <w:pPrChange w:id="272" w:author="Carlos Bacha" w:date="2019-04-02T18:37:00Z">
          <w:pPr>
            <w:keepNext/>
            <w:numPr>
              <w:numId w:val="13"/>
            </w:numPr>
            <w:tabs>
              <w:tab w:val="num" w:pos="709"/>
            </w:tabs>
            <w:autoSpaceDE/>
            <w:autoSpaceDN/>
            <w:adjustRightInd/>
            <w:spacing w:after="120"/>
            <w:ind w:left="709" w:hanging="709"/>
            <w:jc w:val="both"/>
          </w:pPr>
        </w:pPrChange>
      </w:pPr>
      <w:bookmarkStart w:id="273" w:name="_Ref272246430"/>
      <w:ins w:id="274" w:author="Carlos Bacha" w:date="2019-04-02T18:37:00Z">
        <w:r>
          <w:rPr>
            <w:smallCaps/>
            <w:szCs w:val="26"/>
            <w:u w:val="single"/>
          </w:rPr>
          <w:t>a</w:t>
        </w:r>
      </w:ins>
      <w:ins w:id="275" w:author="Carlos Bacha" w:date="2019-04-02T18:35:00Z">
        <w:r w:rsidRPr="007645A7">
          <w:rPr>
            <w:smallCaps/>
            <w:szCs w:val="26"/>
            <w:u w:val="single"/>
          </w:rPr>
          <w:t>ssembleia Geral de Debenturistas</w:t>
        </w:r>
        <w:bookmarkEnd w:id="273"/>
      </w:ins>
    </w:p>
    <w:p w:rsidR="00B64C17" w:rsidRPr="007645A7" w:rsidRDefault="00B64C17" w:rsidP="00B64C17">
      <w:pPr>
        <w:numPr>
          <w:ilvl w:val="1"/>
          <w:numId w:val="13"/>
        </w:numPr>
        <w:autoSpaceDE/>
        <w:autoSpaceDN/>
        <w:adjustRightInd/>
        <w:spacing w:after="120"/>
        <w:jc w:val="both"/>
        <w:rPr>
          <w:ins w:id="276" w:author="Carlos Bacha" w:date="2019-04-02T18:35:00Z"/>
          <w:szCs w:val="26"/>
        </w:rPr>
      </w:pPr>
      <w:bookmarkStart w:id="277" w:name="_Ref379625198"/>
      <w:ins w:id="278" w:author="Carlos Bacha" w:date="2019-04-02T18:35:00Z">
        <w:r w:rsidRPr="007645A7">
          <w:rPr>
            <w:szCs w:val="26"/>
          </w:rPr>
          <w:t>Os Debenturistas poderão, a qualquer tempo, reunir-se em assembleia geral, de acordo com o disposto no artigo 71 da Lei das Sociedades por Ações, a fim de deliberarem sobre matéria de interesse da comunhão dos Debenturistas</w:t>
        </w:r>
        <w:r>
          <w:rPr>
            <w:szCs w:val="26"/>
          </w:rPr>
          <w:t>.</w:t>
        </w:r>
        <w:bookmarkEnd w:id="277"/>
      </w:ins>
    </w:p>
    <w:p w:rsidR="00B64C17" w:rsidRPr="007645A7" w:rsidRDefault="00B64C17" w:rsidP="00B64C17">
      <w:pPr>
        <w:numPr>
          <w:ilvl w:val="1"/>
          <w:numId w:val="13"/>
        </w:numPr>
        <w:autoSpaceDE/>
        <w:autoSpaceDN/>
        <w:adjustRightInd/>
        <w:spacing w:after="120"/>
        <w:jc w:val="both"/>
        <w:rPr>
          <w:ins w:id="279" w:author="Carlos Bacha" w:date="2019-04-02T18:35:00Z"/>
          <w:szCs w:val="26"/>
        </w:rPr>
      </w:pPr>
      <w:ins w:id="280" w:author="Carlos Bacha" w:date="2019-04-02T18:35:00Z">
        <w:r w:rsidRPr="007645A7">
          <w:rPr>
            <w:szCs w:val="26"/>
          </w:rPr>
          <w:t>As assembleias gerais de Debenturistas poderão ser convocadas pela Companhia</w:t>
        </w:r>
      </w:ins>
      <w:ins w:id="281" w:author="Carlos Bacha" w:date="2019-04-02T18:38:00Z">
        <w:r>
          <w:rPr>
            <w:szCs w:val="26"/>
          </w:rPr>
          <w:t xml:space="preserve"> ou</w:t>
        </w:r>
      </w:ins>
      <w:ins w:id="282" w:author="Carlos Bacha" w:date="2019-04-02T18:35:00Z">
        <w:r w:rsidRPr="007645A7">
          <w:rPr>
            <w:szCs w:val="26"/>
          </w:rPr>
          <w:t xml:space="preserve"> por Debenturistas que representem, no mínimo, 10% (dez por cento) das Debêntures em </w:t>
        </w:r>
        <w:r>
          <w:rPr>
            <w:szCs w:val="26"/>
          </w:rPr>
          <w:t>Circulação</w:t>
        </w:r>
      </w:ins>
      <w:ins w:id="283" w:author="Carlos Bacha" w:date="2019-04-02T18:38:00Z">
        <w:r>
          <w:rPr>
            <w:szCs w:val="26"/>
          </w:rPr>
          <w:t>.</w:t>
        </w:r>
      </w:ins>
    </w:p>
    <w:p w:rsidR="00B64C17" w:rsidRPr="007645A7" w:rsidRDefault="00B64C17" w:rsidP="00B64C17">
      <w:pPr>
        <w:numPr>
          <w:ilvl w:val="1"/>
          <w:numId w:val="13"/>
        </w:numPr>
        <w:autoSpaceDE/>
        <w:autoSpaceDN/>
        <w:adjustRightInd/>
        <w:spacing w:after="120"/>
        <w:jc w:val="both"/>
        <w:rPr>
          <w:ins w:id="284" w:author="Carlos Bacha" w:date="2019-04-02T18:35:00Z"/>
          <w:szCs w:val="26"/>
        </w:rPr>
      </w:pPr>
      <w:bookmarkStart w:id="285" w:name="_Ref187755774"/>
      <w:ins w:id="286" w:author="Carlos Bacha" w:date="2019-04-02T18:35:00Z">
        <w:r w:rsidRPr="007645A7">
          <w:rPr>
            <w:szCs w:val="26"/>
          </w:rPr>
          <w:t>A convocação das assembleias gerais de Debenturistas dar-se-á mediante anúncio publicado pelo menos 3 (três) vezes nos termos da Cláusula </w:t>
        </w:r>
      </w:ins>
      <w:ins w:id="287" w:author="Carlos Bacha" w:date="2019-04-02T18:39:00Z">
        <w:r>
          <w:rPr>
            <w:szCs w:val="26"/>
          </w:rPr>
          <w:t>[.]</w:t>
        </w:r>
      </w:ins>
      <w:ins w:id="288" w:author="Carlos Bacha" w:date="2019-04-02T18:35:00Z">
        <w:r w:rsidRPr="007645A7">
          <w:rPr>
            <w:szCs w:val="26"/>
          </w:rPr>
          <w:t>, respeitadas outras regras relacionadas à publicação de anúncio de convocação de assembleias gerais constantes da Lei das Sociedades por Ações, da regulamentação aplicável e desta Escritura de Emissão, ficando dispensada a convocação no caso da presença da totalidade dos Debenturistas.</w:t>
        </w:r>
        <w:bookmarkEnd w:id="285"/>
      </w:ins>
    </w:p>
    <w:p w:rsidR="00B64C17" w:rsidRPr="007645A7" w:rsidRDefault="00B64C17" w:rsidP="00B64C17">
      <w:pPr>
        <w:numPr>
          <w:ilvl w:val="1"/>
          <w:numId w:val="13"/>
        </w:numPr>
        <w:autoSpaceDE/>
        <w:autoSpaceDN/>
        <w:adjustRightInd/>
        <w:spacing w:after="120"/>
        <w:jc w:val="both"/>
        <w:rPr>
          <w:ins w:id="289" w:author="Carlos Bacha" w:date="2019-04-02T18:35:00Z"/>
          <w:szCs w:val="26"/>
        </w:rPr>
      </w:pPr>
      <w:ins w:id="290" w:author="Carlos Bacha" w:date="2019-04-02T18:35:00Z">
        <w:r w:rsidRPr="007645A7">
          <w:rPr>
            <w:szCs w:val="26"/>
          </w:rPr>
          <w:t xml:space="preserve">As assembleias gerais de Debenturistas instalar-se-ão, em primeira convocação, com a presença de titulares de, no mínimo, metade das Debêntures em </w:t>
        </w:r>
        <w:r>
          <w:rPr>
            <w:szCs w:val="26"/>
          </w:rPr>
          <w:t>Circulação</w:t>
        </w:r>
        <w:r w:rsidRPr="007645A7">
          <w:rPr>
            <w:szCs w:val="26"/>
          </w:rPr>
          <w:t>, e, em segunda convocação, com qualquer quórum.</w:t>
        </w:r>
      </w:ins>
    </w:p>
    <w:p w:rsidR="00B64C17" w:rsidRPr="007645A7" w:rsidRDefault="00B64C17" w:rsidP="00B64C17">
      <w:pPr>
        <w:numPr>
          <w:ilvl w:val="1"/>
          <w:numId w:val="13"/>
        </w:numPr>
        <w:autoSpaceDE/>
        <w:autoSpaceDN/>
        <w:adjustRightInd/>
        <w:spacing w:after="120"/>
        <w:jc w:val="both"/>
        <w:rPr>
          <w:ins w:id="291" w:author="Carlos Bacha" w:date="2019-04-02T18:35:00Z"/>
          <w:szCs w:val="26"/>
        </w:rPr>
      </w:pPr>
      <w:ins w:id="292" w:author="Carlos Bacha" w:date="2019-04-02T18:35:00Z">
        <w:r w:rsidRPr="007645A7">
          <w:rPr>
            <w:szCs w:val="26"/>
          </w:rPr>
          <w:t>A presidência das assembleias gerais de Debenturistas caber</w:t>
        </w:r>
        <w:r>
          <w:rPr>
            <w:szCs w:val="26"/>
          </w:rPr>
          <w:t>á</w:t>
        </w:r>
        <w:r w:rsidRPr="007645A7">
          <w:rPr>
            <w:szCs w:val="26"/>
          </w:rPr>
          <w:t xml:space="preserve"> ao Debenturista eleito por estes próprios</w:t>
        </w:r>
      </w:ins>
      <w:ins w:id="293" w:author="Carlos Bacha" w:date="2019-04-02T18:39:00Z">
        <w:r>
          <w:rPr>
            <w:szCs w:val="26"/>
          </w:rPr>
          <w:t>.</w:t>
        </w:r>
      </w:ins>
    </w:p>
    <w:p w:rsidR="00B64C17" w:rsidRPr="007645A7" w:rsidRDefault="00B64C17" w:rsidP="00B64C17">
      <w:pPr>
        <w:numPr>
          <w:ilvl w:val="1"/>
          <w:numId w:val="13"/>
        </w:numPr>
        <w:autoSpaceDE/>
        <w:autoSpaceDN/>
        <w:adjustRightInd/>
        <w:spacing w:after="120"/>
        <w:jc w:val="both"/>
        <w:rPr>
          <w:ins w:id="294" w:author="Carlos Bacha" w:date="2019-04-02T18:35:00Z"/>
          <w:szCs w:val="26"/>
        </w:rPr>
      </w:pPr>
      <w:bookmarkStart w:id="295" w:name="_Ref130286717"/>
      <w:ins w:id="296" w:author="Carlos Bacha" w:date="2019-04-02T18:35:00Z">
        <w:r w:rsidRPr="007645A7">
          <w:rPr>
            <w:szCs w:val="26"/>
          </w:rPr>
          <w:t xml:space="preserve">Nas deliberações das assembleias gerais de Debenturistas, a cada uma das Debêntures em </w:t>
        </w:r>
        <w:r>
          <w:rPr>
            <w:szCs w:val="26"/>
          </w:rPr>
          <w:t>Circulação</w:t>
        </w:r>
        <w:r w:rsidRPr="007645A7">
          <w:rPr>
            <w:szCs w:val="26"/>
          </w:rPr>
          <w:t xml:space="preserve"> caberá um voto, admitida a constituição de mandatário, </w:t>
        </w:r>
        <w:proofErr w:type="gramStart"/>
        <w:r w:rsidRPr="007645A7">
          <w:rPr>
            <w:szCs w:val="26"/>
          </w:rPr>
          <w:t>Debenturista</w:t>
        </w:r>
        <w:proofErr w:type="gramEnd"/>
        <w:r w:rsidRPr="007645A7">
          <w:rPr>
            <w:szCs w:val="26"/>
          </w:rPr>
          <w:t xml:space="preserve"> ou não.</w:t>
        </w:r>
        <w:r>
          <w:rPr>
            <w:szCs w:val="26"/>
          </w:rPr>
          <w:t xml:space="preserve"> </w:t>
        </w:r>
        <w:r w:rsidRPr="007645A7">
          <w:rPr>
            <w:szCs w:val="26"/>
          </w:rPr>
          <w:t>Exceto pelo disposto na Cláusula </w:t>
        </w:r>
      </w:ins>
      <w:ins w:id="297" w:author="Carlos Bacha" w:date="2019-04-02T18:39:00Z">
        <w:r>
          <w:rPr>
            <w:szCs w:val="26"/>
          </w:rPr>
          <w:t>[.]</w:t>
        </w:r>
      </w:ins>
      <w:ins w:id="298" w:author="Carlos Bacha" w:date="2019-04-02T18:35:00Z">
        <w:r w:rsidRPr="007645A7">
          <w:rPr>
            <w:szCs w:val="26"/>
          </w:rPr>
          <w:t xml:space="preserve">, todas as deliberações a serem tomadas em assembleia geral de Debenturistas </w:t>
        </w:r>
        <w:r>
          <w:rPr>
            <w:szCs w:val="26"/>
          </w:rPr>
          <w:t xml:space="preserve">(inclusive aquelas relativas à </w:t>
        </w:r>
        <w:r w:rsidRPr="003C7E26">
          <w:rPr>
            <w:szCs w:val="26"/>
          </w:rPr>
          <w:t xml:space="preserve">renúncia ou </w:t>
        </w:r>
        <w:r>
          <w:rPr>
            <w:szCs w:val="26"/>
          </w:rPr>
          <w:t>a</w:t>
        </w:r>
        <w:r w:rsidRPr="003C7E26">
          <w:rPr>
            <w:szCs w:val="26"/>
          </w:rPr>
          <w:t>o perdão temporário a um Evento de Inadimplemento</w:t>
        </w:r>
        <w:r>
          <w:rPr>
            <w:szCs w:val="26"/>
          </w:rPr>
          <w:t xml:space="preserve">) </w:t>
        </w:r>
        <w:r w:rsidRPr="007645A7">
          <w:rPr>
            <w:szCs w:val="26"/>
          </w:rPr>
          <w:t xml:space="preserve">dependerão de aprovação de </w:t>
        </w:r>
        <w:r>
          <w:rPr>
            <w:szCs w:val="26"/>
          </w:rPr>
          <w:t>(i) </w:t>
        </w:r>
        <w:r w:rsidRPr="007645A7">
          <w:rPr>
            <w:szCs w:val="26"/>
          </w:rPr>
          <w:t xml:space="preserve">Debenturistas representando, no mínimo, </w:t>
        </w:r>
      </w:ins>
      <w:ins w:id="299" w:author="Carlos Bacha" w:date="2019-04-02T18:40:00Z">
        <w:r w:rsidR="000D5C8D">
          <w:rPr>
            <w:szCs w:val="26"/>
          </w:rPr>
          <w:t>[.]</w:t>
        </w:r>
      </w:ins>
      <w:ins w:id="300" w:author="Carlos Bacha" w:date="2019-04-02T18:35:00Z">
        <w:r w:rsidRPr="007645A7">
          <w:rPr>
            <w:szCs w:val="26"/>
          </w:rPr>
          <w:t xml:space="preserve"> das Debêntures em </w:t>
        </w:r>
        <w:r>
          <w:rPr>
            <w:szCs w:val="26"/>
          </w:rPr>
          <w:t>Circulação</w:t>
        </w:r>
        <w:r w:rsidRPr="00A47944">
          <w:rPr>
            <w:szCs w:val="26"/>
          </w:rPr>
          <w:t xml:space="preserve">, em primeira convocação; </w:t>
        </w:r>
        <w:r>
          <w:rPr>
            <w:szCs w:val="26"/>
          </w:rPr>
          <w:t>ou</w:t>
        </w:r>
        <w:r w:rsidRPr="00A47944">
          <w:rPr>
            <w:szCs w:val="26"/>
          </w:rPr>
          <w:t xml:space="preserve"> (</w:t>
        </w:r>
        <w:proofErr w:type="spellStart"/>
        <w:r>
          <w:rPr>
            <w:szCs w:val="26"/>
          </w:rPr>
          <w:t>ii</w:t>
        </w:r>
        <w:proofErr w:type="spellEnd"/>
        <w:r w:rsidRPr="00A47944">
          <w:rPr>
            <w:szCs w:val="26"/>
          </w:rPr>
          <w:t>)</w:t>
        </w:r>
        <w:r>
          <w:rPr>
            <w:szCs w:val="26"/>
          </w:rPr>
          <w:t> </w:t>
        </w:r>
        <w:r w:rsidRPr="00A47944">
          <w:rPr>
            <w:szCs w:val="26"/>
          </w:rPr>
          <w:t xml:space="preserve">Debenturistas representando, no mínimo, </w:t>
        </w:r>
      </w:ins>
      <w:ins w:id="301" w:author="Carlos Bacha" w:date="2019-04-02T18:40:00Z">
        <w:r w:rsidR="000D5C8D">
          <w:rPr>
            <w:szCs w:val="26"/>
          </w:rPr>
          <w:t>[.] das</w:t>
        </w:r>
      </w:ins>
      <w:ins w:id="302" w:author="Carlos Bacha" w:date="2019-04-02T18:35:00Z">
        <w:r w:rsidRPr="00A47944">
          <w:rPr>
            <w:szCs w:val="26"/>
          </w:rPr>
          <w:t xml:space="preserve"> Debêntures em Circulação, em segunda convocação</w:t>
        </w:r>
        <w:r w:rsidRPr="007645A7">
          <w:rPr>
            <w:szCs w:val="26"/>
          </w:rPr>
          <w:t>.</w:t>
        </w:r>
        <w:bookmarkEnd w:id="295"/>
      </w:ins>
    </w:p>
    <w:p w:rsidR="00B64C17" w:rsidRPr="007645A7" w:rsidRDefault="00B64C17" w:rsidP="00B64C17">
      <w:pPr>
        <w:numPr>
          <w:ilvl w:val="5"/>
          <w:numId w:val="13"/>
        </w:numPr>
        <w:autoSpaceDE/>
        <w:autoSpaceDN/>
        <w:adjustRightInd/>
        <w:spacing w:after="120"/>
        <w:jc w:val="both"/>
        <w:rPr>
          <w:ins w:id="303" w:author="Carlos Bacha" w:date="2019-04-02T18:35:00Z"/>
          <w:szCs w:val="26"/>
        </w:rPr>
      </w:pPr>
      <w:bookmarkStart w:id="304" w:name="_Ref130286715"/>
      <w:ins w:id="305" w:author="Carlos Bacha" w:date="2019-04-02T18:35:00Z">
        <w:r w:rsidRPr="007645A7">
          <w:rPr>
            <w:szCs w:val="26"/>
          </w:rPr>
          <w:t>Não estão incluídos no quórum a que se refere a Cláusula </w:t>
        </w:r>
      </w:ins>
      <w:bookmarkEnd w:id="304"/>
      <w:ins w:id="306" w:author="Carlos Bacha" w:date="2019-04-02T18:40:00Z">
        <w:r w:rsidR="000D5C8D">
          <w:rPr>
            <w:szCs w:val="26"/>
          </w:rPr>
          <w:t>[.] acima:</w:t>
        </w:r>
      </w:ins>
    </w:p>
    <w:p w:rsidR="00B64C17" w:rsidRPr="007645A7" w:rsidRDefault="00B64C17" w:rsidP="00B64C17">
      <w:pPr>
        <w:numPr>
          <w:ilvl w:val="6"/>
          <w:numId w:val="13"/>
        </w:numPr>
        <w:autoSpaceDE/>
        <w:autoSpaceDN/>
        <w:adjustRightInd/>
        <w:spacing w:after="120"/>
        <w:jc w:val="both"/>
        <w:rPr>
          <w:ins w:id="307" w:author="Carlos Bacha" w:date="2019-04-02T18:35:00Z"/>
          <w:szCs w:val="26"/>
        </w:rPr>
      </w:pPr>
      <w:ins w:id="308" w:author="Carlos Bacha" w:date="2019-04-02T18:35:00Z">
        <w:r w:rsidRPr="007645A7">
          <w:rPr>
            <w:szCs w:val="26"/>
          </w:rPr>
          <w:t>os quóruns expressamente previstos em outras Cláusulas desta Escritura de Emissão; e</w:t>
        </w:r>
      </w:ins>
    </w:p>
    <w:p w:rsidR="00B64C17" w:rsidRPr="00EA1A80" w:rsidRDefault="00B64C17" w:rsidP="00B64C17">
      <w:pPr>
        <w:numPr>
          <w:ilvl w:val="6"/>
          <w:numId w:val="13"/>
        </w:numPr>
        <w:autoSpaceDE/>
        <w:autoSpaceDN/>
        <w:adjustRightInd/>
        <w:spacing w:after="120"/>
        <w:jc w:val="both"/>
        <w:rPr>
          <w:ins w:id="309" w:author="Carlos Bacha" w:date="2019-04-02T18:35:00Z"/>
          <w:szCs w:val="26"/>
        </w:rPr>
      </w:pPr>
      <w:ins w:id="310" w:author="Carlos Bacha" w:date="2019-04-02T18:35:00Z">
        <w:r w:rsidRPr="007645A7">
          <w:rPr>
            <w:szCs w:val="26"/>
          </w:rPr>
          <w:lastRenderedPageBreak/>
          <w:t xml:space="preserve">as alterações, que deverão ser aprovadas por Debenturistas representando, no mínimo, </w:t>
        </w:r>
      </w:ins>
      <w:ins w:id="311" w:author="Carlos Bacha" w:date="2019-04-02T18:40:00Z">
        <w:r w:rsidR="000D5C8D">
          <w:rPr>
            <w:szCs w:val="26"/>
          </w:rPr>
          <w:t>[.]%</w:t>
        </w:r>
      </w:ins>
      <w:ins w:id="312" w:author="Carlos Bacha" w:date="2019-04-02T18:35:00Z">
        <w:r w:rsidRPr="007645A7">
          <w:rPr>
            <w:szCs w:val="26"/>
          </w:rPr>
          <w:t xml:space="preserve"> das Debêntures em </w:t>
        </w:r>
        <w:r>
          <w:rPr>
            <w:szCs w:val="26"/>
          </w:rPr>
          <w:t>Circulação</w:t>
        </w:r>
        <w:r w:rsidRPr="00E814BE">
          <w:rPr>
            <w:szCs w:val="26"/>
          </w:rPr>
          <w:t xml:space="preserve">, </w:t>
        </w:r>
        <w:r w:rsidRPr="00A70A78">
          <w:rPr>
            <w:szCs w:val="26"/>
          </w:rPr>
          <w:t>e propostas exclusivamente pela Companhia</w:t>
        </w:r>
        <w:r>
          <w:rPr>
            <w:szCs w:val="26"/>
          </w:rPr>
          <w:t xml:space="preserve"> </w:t>
        </w:r>
        <w:r w:rsidRPr="007645A7">
          <w:rPr>
            <w:szCs w:val="26"/>
          </w:rPr>
          <w:t>(a) das disposições desta Cláusula; (b) de qualquer dos quóruns previstos nesta Escritura de Emissão; (c) da Remuneração; (d) de quaisquer datas de pagamento de quaisquer valores previstos nesta Escritura de Emissão; (e) do prazo de vigência das Debêntures; (f) </w:t>
        </w:r>
        <w:r>
          <w:rPr>
            <w:szCs w:val="26"/>
          </w:rPr>
          <w:t>da espécie das Debêntures; (g) </w:t>
        </w:r>
        <w:r w:rsidRPr="007645A7">
          <w:rPr>
            <w:szCs w:val="26"/>
          </w:rPr>
          <w:t>da criação de evento de repactuação; (</w:t>
        </w:r>
        <w:r>
          <w:rPr>
            <w:szCs w:val="26"/>
          </w:rPr>
          <w:t>h</w:t>
        </w:r>
        <w:r w:rsidRPr="007645A7">
          <w:rPr>
            <w:szCs w:val="26"/>
          </w:rPr>
          <w:t>) das disposições relativas a resgate antecipado facultativo; (</w:t>
        </w:r>
        <w:r>
          <w:rPr>
            <w:szCs w:val="26"/>
          </w:rPr>
          <w:t>i</w:t>
        </w:r>
        <w:r w:rsidRPr="007645A7">
          <w:rPr>
            <w:szCs w:val="26"/>
          </w:rPr>
          <w:t xml:space="preserve">) das disposições relativas a amortizações </w:t>
        </w:r>
        <w:r>
          <w:rPr>
            <w:szCs w:val="26"/>
          </w:rPr>
          <w:t xml:space="preserve">extraordinárias </w:t>
        </w:r>
        <w:r w:rsidRPr="007645A7">
          <w:rPr>
            <w:szCs w:val="26"/>
          </w:rPr>
          <w:t>facultativas; (</w:t>
        </w:r>
        <w:r>
          <w:rPr>
            <w:szCs w:val="26"/>
          </w:rPr>
          <w:t>j</w:t>
        </w:r>
        <w:r w:rsidRPr="007645A7">
          <w:rPr>
            <w:szCs w:val="26"/>
          </w:rPr>
          <w:t xml:space="preserve">) das disposições relativas à </w:t>
        </w:r>
        <w:r w:rsidRPr="007645A7">
          <w:t>Oferta Facultativa de Resgate Antecipado</w:t>
        </w:r>
        <w:r w:rsidRPr="007645A7">
          <w:rPr>
            <w:szCs w:val="26"/>
          </w:rPr>
          <w:t>; ou (</w:t>
        </w:r>
        <w:r>
          <w:rPr>
            <w:szCs w:val="26"/>
          </w:rPr>
          <w:t>k</w:t>
        </w:r>
        <w:r w:rsidRPr="007645A7">
          <w:rPr>
            <w:szCs w:val="26"/>
          </w:rPr>
          <w:t>) da redação de qualquer E</w:t>
        </w:r>
        <w:r w:rsidRPr="007645A7">
          <w:rPr>
            <w:rFonts w:eastAsia="Arial Unicode MS"/>
            <w:szCs w:val="26"/>
          </w:rPr>
          <w:t>vento de Inadimplemento.</w:t>
        </w:r>
        <w:r>
          <w:rPr>
            <w:rFonts w:eastAsia="Arial Unicode MS"/>
            <w:szCs w:val="26"/>
          </w:rPr>
          <w:t xml:space="preserve"> </w:t>
        </w:r>
      </w:ins>
    </w:p>
    <w:p w:rsidR="00B64C17" w:rsidRPr="00BD1A6C" w:rsidRDefault="00B64C17" w:rsidP="00B64C17">
      <w:pPr>
        <w:numPr>
          <w:ilvl w:val="1"/>
          <w:numId w:val="13"/>
        </w:numPr>
        <w:autoSpaceDE/>
        <w:autoSpaceDN/>
        <w:adjustRightInd/>
        <w:spacing w:after="120"/>
        <w:jc w:val="both"/>
        <w:rPr>
          <w:ins w:id="313" w:author="Carlos Bacha" w:date="2019-04-02T18:35:00Z"/>
          <w:szCs w:val="26"/>
        </w:rPr>
      </w:pPr>
      <w:ins w:id="314" w:author="Carlos Bacha" w:date="2019-04-02T18:35:00Z">
        <w:r w:rsidRPr="007645A7">
          <w:t>As deliberações tomadas pelos Debenturistas, no âmbito de sua competência legal, observados os quóruns previstos nesta Escritura de Emissão, serão válidas e eficazes perante a Companhia e obrigarão todos os Debenturistas, independentemente de seu comparecimento ou voto na respectiva assembleia geral de Debenturistas.</w:t>
        </w:r>
      </w:ins>
    </w:p>
    <w:p w:rsidR="00B64C17" w:rsidRPr="007645A7" w:rsidRDefault="00B64C17" w:rsidP="00B64C17">
      <w:pPr>
        <w:numPr>
          <w:ilvl w:val="1"/>
          <w:numId w:val="13"/>
        </w:numPr>
        <w:autoSpaceDE/>
        <w:autoSpaceDN/>
        <w:adjustRightInd/>
        <w:spacing w:after="120"/>
        <w:jc w:val="both"/>
        <w:rPr>
          <w:ins w:id="315" w:author="Carlos Bacha" w:date="2019-04-02T18:35:00Z"/>
          <w:szCs w:val="26"/>
        </w:rPr>
      </w:pPr>
      <w:ins w:id="316" w:author="Carlos Bacha" w:date="2019-04-02T18:35:00Z">
        <w:r w:rsidRPr="00733BD6">
          <w:rPr>
            <w:szCs w:val="26"/>
          </w:rPr>
          <w:t xml:space="preserve">Fica desde já </w:t>
        </w:r>
        <w:r>
          <w:rPr>
            <w:szCs w:val="26"/>
          </w:rPr>
          <w:t>dispensada</w:t>
        </w:r>
        <w:r w:rsidRPr="00733BD6">
          <w:rPr>
            <w:szCs w:val="26"/>
          </w:rPr>
          <w:t xml:space="preserve"> </w:t>
        </w:r>
        <w:r>
          <w:rPr>
            <w:szCs w:val="26"/>
          </w:rPr>
          <w:t>a realização de assembleia geral de Debenturistas para deliberar sobre (i) </w:t>
        </w:r>
        <w:r w:rsidRPr="00D06A77">
          <w:rPr>
            <w:szCs w:val="26"/>
          </w:rPr>
          <w:t>correção de erro</w:t>
        </w:r>
        <w:r>
          <w:rPr>
            <w:szCs w:val="26"/>
          </w:rPr>
          <w:t xml:space="preserve"> g</w:t>
        </w:r>
        <w:r w:rsidRPr="00D06A77">
          <w:rPr>
            <w:szCs w:val="26"/>
          </w:rPr>
          <w:t>rosseiro</w:t>
        </w:r>
        <w:r>
          <w:rPr>
            <w:szCs w:val="26"/>
          </w:rPr>
          <w:t>, de digitação ou aritmético;</w:t>
        </w:r>
        <w:r w:rsidRPr="00D06A77">
          <w:rPr>
            <w:szCs w:val="26"/>
          </w:rPr>
          <w:t xml:space="preserve"> (</w:t>
        </w:r>
        <w:proofErr w:type="spellStart"/>
        <w:r w:rsidRPr="00D06A77">
          <w:rPr>
            <w:szCs w:val="26"/>
          </w:rPr>
          <w:t>ii</w:t>
        </w:r>
        <w:proofErr w:type="spellEnd"/>
        <w:r w:rsidRPr="00D06A77">
          <w:rPr>
            <w:szCs w:val="26"/>
          </w:rPr>
          <w:t>)</w:t>
        </w:r>
        <w:r>
          <w:rPr>
            <w:szCs w:val="26"/>
          </w:rPr>
          <w:t> </w:t>
        </w:r>
        <w:r w:rsidRPr="00D06A77">
          <w:rPr>
            <w:szCs w:val="26"/>
          </w:rPr>
          <w:t xml:space="preserve">alterações a </w:t>
        </w:r>
        <w:r>
          <w:rPr>
            <w:szCs w:val="26"/>
          </w:rPr>
          <w:t xml:space="preserve">esta Escritura de Emissão </w:t>
        </w:r>
        <w:r w:rsidRPr="00D06A77">
          <w:rPr>
            <w:szCs w:val="26"/>
          </w:rPr>
          <w:t xml:space="preserve">já expressamente permitidas nos termos </w:t>
        </w:r>
        <w:r>
          <w:rPr>
            <w:szCs w:val="26"/>
          </w:rPr>
          <w:t>desta Escritura de Emissão;</w:t>
        </w:r>
        <w:r w:rsidRPr="00D06A77">
          <w:rPr>
            <w:szCs w:val="26"/>
          </w:rPr>
          <w:t xml:space="preserve">  ou (</w:t>
        </w:r>
        <w:proofErr w:type="spellStart"/>
        <w:r w:rsidRPr="00D06A77">
          <w:rPr>
            <w:szCs w:val="26"/>
          </w:rPr>
          <w:t>i</w:t>
        </w:r>
      </w:ins>
      <w:ins w:id="317" w:author="Carlos Bacha" w:date="2019-04-02T18:41:00Z">
        <w:r w:rsidR="000D5C8D">
          <w:rPr>
            <w:szCs w:val="26"/>
          </w:rPr>
          <w:t>ii</w:t>
        </w:r>
      </w:ins>
      <w:proofErr w:type="spellEnd"/>
      <w:ins w:id="318" w:author="Carlos Bacha" w:date="2019-04-02T18:35:00Z">
        <w:r w:rsidRPr="00D06A77">
          <w:rPr>
            <w:szCs w:val="26"/>
          </w:rPr>
          <w:t>)</w:t>
        </w:r>
        <w:r>
          <w:rPr>
            <w:szCs w:val="26"/>
          </w:rPr>
          <w:t> </w:t>
        </w:r>
        <w:r w:rsidRPr="00D06A77">
          <w:rPr>
            <w:szCs w:val="26"/>
          </w:rPr>
          <w:t xml:space="preserve">alterações a </w:t>
        </w:r>
        <w:r>
          <w:rPr>
            <w:szCs w:val="26"/>
          </w:rPr>
          <w:t xml:space="preserve">esta Escritura de Emissão </w:t>
        </w:r>
        <w:r w:rsidRPr="00DC33DD">
          <w:rPr>
            <w:szCs w:val="26"/>
          </w:rPr>
          <w:t>em decorrência da atualização dos dados cadastrais das Partes, tais como alteração na razão social, endereço e telefone, entre outros, desde</w:t>
        </w:r>
        <w:r w:rsidRPr="00D06A77">
          <w:rPr>
            <w:szCs w:val="26"/>
          </w:rPr>
          <w:t xml:space="preserve"> que as alterações ou correções referidas nos itens</w:t>
        </w:r>
        <w:r>
          <w:rPr>
            <w:szCs w:val="26"/>
          </w:rPr>
          <w:t> </w:t>
        </w:r>
        <w:r w:rsidRPr="00D06A77">
          <w:rPr>
            <w:szCs w:val="26"/>
          </w:rPr>
          <w:t>(i), (</w:t>
        </w:r>
        <w:proofErr w:type="spellStart"/>
        <w:r w:rsidRPr="00D06A77">
          <w:rPr>
            <w:szCs w:val="26"/>
          </w:rPr>
          <w:t>ii</w:t>
        </w:r>
        <w:proofErr w:type="spellEnd"/>
        <w:r w:rsidRPr="00D06A77">
          <w:rPr>
            <w:szCs w:val="26"/>
          </w:rPr>
          <w:t>)</w:t>
        </w:r>
      </w:ins>
      <w:ins w:id="319" w:author="Carlos Bacha" w:date="2019-04-02T18:42:00Z">
        <w:r w:rsidR="000D5C8D">
          <w:rPr>
            <w:szCs w:val="26"/>
          </w:rPr>
          <w:t xml:space="preserve"> e</w:t>
        </w:r>
      </w:ins>
      <w:ins w:id="320" w:author="Carlos Bacha" w:date="2019-04-02T18:35:00Z">
        <w:r w:rsidRPr="00D06A77">
          <w:rPr>
            <w:szCs w:val="26"/>
          </w:rPr>
          <w:t xml:space="preserve"> (</w:t>
        </w:r>
        <w:proofErr w:type="spellStart"/>
        <w:r w:rsidRPr="00D06A77">
          <w:rPr>
            <w:szCs w:val="26"/>
          </w:rPr>
          <w:t>iii</w:t>
        </w:r>
        <w:proofErr w:type="spellEnd"/>
        <w:r w:rsidRPr="00D06A77">
          <w:rPr>
            <w:szCs w:val="26"/>
          </w:rPr>
          <w:t>) acima não possam a</w:t>
        </w:r>
        <w:r w:rsidRPr="00B00F77">
          <w:rPr>
            <w:szCs w:val="26"/>
          </w:rPr>
          <w:t xml:space="preserve">carretar qualquer prejuízo aos </w:t>
        </w:r>
        <w:r w:rsidRPr="00D06A77">
          <w:rPr>
            <w:szCs w:val="26"/>
          </w:rPr>
          <w:t xml:space="preserve">Debenturistas </w:t>
        </w:r>
        <w:r>
          <w:rPr>
            <w:szCs w:val="26"/>
          </w:rPr>
          <w:t>e/</w:t>
        </w:r>
        <w:r w:rsidRPr="00B00F77">
          <w:rPr>
            <w:szCs w:val="26"/>
          </w:rPr>
          <w:t xml:space="preserve">ou </w:t>
        </w:r>
        <w:r>
          <w:rPr>
            <w:szCs w:val="26"/>
          </w:rPr>
          <w:t xml:space="preserve">à Companhia ou </w:t>
        </w:r>
        <w:r w:rsidRPr="00B00F77">
          <w:rPr>
            <w:szCs w:val="26"/>
          </w:rPr>
          <w:t>qualquer alteração no fluxo das Deb</w:t>
        </w:r>
        <w:r>
          <w:rPr>
            <w:szCs w:val="26"/>
          </w:rPr>
          <w:t>êntures</w:t>
        </w:r>
        <w:r w:rsidRPr="00D06A77">
          <w:rPr>
            <w:szCs w:val="26"/>
          </w:rPr>
          <w:t>, e desde que não haja qualquer cust</w:t>
        </w:r>
        <w:r w:rsidRPr="00B00F77">
          <w:rPr>
            <w:szCs w:val="26"/>
          </w:rPr>
          <w:t xml:space="preserve">o ou despesa adicional para os </w:t>
        </w:r>
        <w:r w:rsidRPr="00D06A77">
          <w:rPr>
            <w:szCs w:val="26"/>
          </w:rPr>
          <w:t>Debenturistas</w:t>
        </w:r>
        <w:r>
          <w:rPr>
            <w:szCs w:val="26"/>
          </w:rPr>
          <w:t>.</w:t>
        </w:r>
      </w:ins>
    </w:p>
    <w:p w:rsidR="00B64C17" w:rsidRPr="007645A7" w:rsidRDefault="00B64C17" w:rsidP="00B64C17">
      <w:pPr>
        <w:numPr>
          <w:ilvl w:val="1"/>
          <w:numId w:val="13"/>
        </w:numPr>
        <w:autoSpaceDE/>
        <w:autoSpaceDN/>
        <w:adjustRightInd/>
        <w:spacing w:after="120"/>
        <w:jc w:val="both"/>
        <w:rPr>
          <w:ins w:id="321" w:author="Carlos Bacha" w:date="2019-04-02T18:35:00Z"/>
          <w:szCs w:val="26"/>
        </w:rPr>
      </w:pPr>
      <w:ins w:id="322" w:author="Carlos Bacha" w:date="2019-04-02T18:35:00Z">
        <w:r w:rsidRPr="007645A7">
          <w:rPr>
            <w:szCs w:val="26"/>
          </w:rPr>
          <w:t>Aplica-se às assembleias gerais de Debenturistas, no que couber, o disposto na Lei das Sociedades por Ações, sobre a assembleia geral de acionistas.</w:t>
        </w:r>
      </w:ins>
    </w:p>
    <w:p w:rsidR="00B64C17" w:rsidRPr="00995A5C" w:rsidRDefault="00B64C17" w:rsidP="000B13C1">
      <w:pPr>
        <w:pStyle w:val="p0"/>
        <w:widowControl/>
        <w:tabs>
          <w:tab w:val="clear" w:pos="720"/>
          <w:tab w:val="left" w:pos="851"/>
        </w:tabs>
        <w:spacing w:line="240" w:lineRule="auto"/>
        <w:ind w:firstLine="0"/>
        <w:jc w:val="left"/>
        <w:rPr>
          <w:rFonts w:ascii="Times New Roman" w:hAnsi="Times New Roman" w:cs="Times New Roman"/>
          <w:w w:val="0"/>
        </w:rPr>
      </w:pPr>
    </w:p>
    <w:p w:rsidR="00A1283C" w:rsidRPr="00995A5C" w:rsidRDefault="003F4C79" w:rsidP="002101B8">
      <w:pPr>
        <w:pStyle w:val="Ttulo1"/>
        <w:tabs>
          <w:tab w:val="left" w:pos="851"/>
        </w:tabs>
        <w:rPr>
          <w:smallCaps w:val="0"/>
          <w:color w:val="000000"/>
          <w:w w:val="0"/>
        </w:rPr>
      </w:pPr>
      <w:bookmarkStart w:id="323" w:name="_DV_M415"/>
      <w:bookmarkStart w:id="324" w:name="_Toc499990386"/>
      <w:bookmarkEnd w:id="323"/>
      <w:r>
        <w:rPr>
          <w:smallCaps w:val="0"/>
          <w:color w:val="000000"/>
          <w:w w:val="0"/>
        </w:rPr>
        <w:t xml:space="preserve">CLÁUSULA </w:t>
      </w:r>
      <w:r w:rsidR="00FD243A" w:rsidRPr="00995A5C">
        <w:rPr>
          <w:smallCaps w:val="0"/>
          <w:color w:val="000000"/>
          <w:w w:val="0"/>
        </w:rPr>
        <w:t>X</w:t>
      </w:r>
      <w:ins w:id="325" w:author="Carlos Bacha" w:date="2019-04-02T18:35:00Z">
        <w:r w:rsidR="00B64C17">
          <w:rPr>
            <w:smallCaps w:val="0"/>
            <w:color w:val="000000"/>
            <w:w w:val="0"/>
          </w:rPr>
          <w:t>I</w:t>
        </w:r>
      </w:ins>
    </w:p>
    <w:p w:rsidR="00A1283C" w:rsidRPr="00C345A0" w:rsidRDefault="00A1283C" w:rsidP="002101B8">
      <w:pPr>
        <w:pStyle w:val="Ttulo1"/>
        <w:tabs>
          <w:tab w:val="left" w:pos="851"/>
        </w:tabs>
        <w:rPr>
          <w:smallCaps w:val="0"/>
          <w:color w:val="000000"/>
          <w:w w:val="0"/>
        </w:rPr>
      </w:pPr>
      <w:r w:rsidRPr="00C345A0">
        <w:rPr>
          <w:smallCaps w:val="0"/>
          <w:color w:val="000000"/>
          <w:w w:val="0"/>
        </w:rPr>
        <w:t>DISPOSIÇÕES GERAIS</w:t>
      </w:r>
      <w:bookmarkEnd w:id="324"/>
    </w:p>
    <w:p w:rsidR="00A1283C" w:rsidRPr="00C345A0" w:rsidRDefault="00A1283C" w:rsidP="002101B8">
      <w:pPr>
        <w:tabs>
          <w:tab w:val="left" w:pos="851"/>
        </w:tabs>
        <w:rPr>
          <w:color w:val="000000"/>
        </w:rPr>
      </w:pPr>
    </w:p>
    <w:p w:rsidR="00A1283C" w:rsidRPr="00C345A0" w:rsidRDefault="003F4C79" w:rsidP="002101B8">
      <w:pPr>
        <w:tabs>
          <w:tab w:val="left" w:pos="851"/>
        </w:tabs>
        <w:jc w:val="both"/>
        <w:rPr>
          <w:b/>
          <w:color w:val="000000"/>
          <w:w w:val="0"/>
        </w:rPr>
      </w:pPr>
      <w:bookmarkStart w:id="326" w:name="_DV_M416"/>
      <w:bookmarkEnd w:id="326"/>
      <w:r w:rsidRPr="000B13C1">
        <w:rPr>
          <w:color w:val="000000"/>
          <w:w w:val="0"/>
        </w:rPr>
        <w:t>1</w:t>
      </w:r>
      <w:ins w:id="327" w:author="Carlos Bacha" w:date="2019-04-02T18:36:00Z">
        <w:r w:rsidR="00B64C17">
          <w:rPr>
            <w:color w:val="000000"/>
            <w:w w:val="0"/>
          </w:rPr>
          <w:t>1</w:t>
        </w:r>
      </w:ins>
      <w:del w:id="328" w:author="Carlos Bacha" w:date="2019-04-02T18:36:00Z">
        <w:r w:rsidRPr="000B13C1" w:rsidDel="00B64C17">
          <w:rPr>
            <w:color w:val="000000"/>
            <w:w w:val="0"/>
          </w:rPr>
          <w:delText>0</w:delText>
        </w:r>
      </w:del>
      <w:r w:rsidR="00A1283C" w:rsidRPr="000B13C1">
        <w:rPr>
          <w:color w:val="000000"/>
          <w:w w:val="0"/>
        </w:rPr>
        <w:t>.1.</w:t>
      </w:r>
      <w:r w:rsidR="00A1283C" w:rsidRPr="000B13C1">
        <w:rPr>
          <w:color w:val="000000"/>
          <w:w w:val="0"/>
        </w:rPr>
        <w:tab/>
      </w:r>
      <w:r w:rsidR="00A1283C" w:rsidRPr="00C345A0">
        <w:rPr>
          <w:b/>
          <w:color w:val="000000"/>
          <w:w w:val="0"/>
        </w:rPr>
        <w:t>Comunicações</w:t>
      </w:r>
    </w:p>
    <w:p w:rsidR="00A1283C" w:rsidRPr="00C345A0" w:rsidRDefault="00A1283C" w:rsidP="002101B8">
      <w:pPr>
        <w:tabs>
          <w:tab w:val="left" w:pos="851"/>
        </w:tabs>
        <w:rPr>
          <w:color w:val="000000"/>
          <w:w w:val="0"/>
        </w:rPr>
      </w:pPr>
    </w:p>
    <w:p w:rsidR="00A1283C" w:rsidRPr="00C345A0" w:rsidRDefault="003F4C79" w:rsidP="002101B8">
      <w:pPr>
        <w:pStyle w:val="Corpodetexto3"/>
        <w:tabs>
          <w:tab w:val="left" w:pos="851"/>
        </w:tabs>
        <w:rPr>
          <w:rFonts w:ascii="Times New Roman" w:hAnsi="Times New Roman"/>
          <w:color w:val="000000"/>
          <w:w w:val="0"/>
          <w:sz w:val="24"/>
          <w:szCs w:val="24"/>
        </w:rPr>
      </w:pPr>
      <w:bookmarkStart w:id="329" w:name="_DV_M417"/>
      <w:bookmarkEnd w:id="329"/>
      <w:r>
        <w:rPr>
          <w:rFonts w:ascii="Times New Roman" w:hAnsi="Times New Roman"/>
          <w:color w:val="000000"/>
          <w:w w:val="0"/>
          <w:sz w:val="24"/>
          <w:szCs w:val="24"/>
        </w:rPr>
        <w:t>1</w:t>
      </w:r>
      <w:ins w:id="330" w:author="Carlos Bacha" w:date="2019-04-02T18:36:00Z">
        <w:r w:rsidR="00B64C17">
          <w:rPr>
            <w:rFonts w:ascii="Times New Roman" w:hAnsi="Times New Roman"/>
            <w:color w:val="000000"/>
            <w:w w:val="0"/>
            <w:sz w:val="24"/>
            <w:szCs w:val="24"/>
          </w:rPr>
          <w:t>1</w:t>
        </w:r>
      </w:ins>
      <w:del w:id="331" w:author="Carlos Bacha" w:date="2019-04-02T18:36:00Z">
        <w:r w:rsidDel="00B64C17">
          <w:rPr>
            <w:rFonts w:ascii="Times New Roman" w:hAnsi="Times New Roman"/>
            <w:color w:val="000000"/>
            <w:w w:val="0"/>
            <w:sz w:val="24"/>
            <w:szCs w:val="24"/>
          </w:rPr>
          <w:delText>0</w:delText>
        </w:r>
      </w:del>
      <w:r w:rsidR="00320ECE" w:rsidRPr="00C345A0">
        <w:rPr>
          <w:rFonts w:ascii="Times New Roman" w:hAnsi="Times New Roman"/>
          <w:color w:val="000000"/>
          <w:w w:val="0"/>
          <w:sz w:val="24"/>
          <w:szCs w:val="24"/>
        </w:rPr>
        <w:t>.1.1</w:t>
      </w:r>
      <w:r w:rsidR="00320ECE" w:rsidRPr="00C345A0">
        <w:rPr>
          <w:rFonts w:ascii="Times New Roman" w:hAnsi="Times New Roman"/>
          <w:color w:val="000000"/>
          <w:w w:val="0"/>
          <w:sz w:val="24"/>
          <w:szCs w:val="24"/>
        </w:rPr>
        <w:tab/>
      </w:r>
      <w:r w:rsidR="00A1283C" w:rsidRPr="00C345A0">
        <w:rPr>
          <w:rFonts w:ascii="Times New Roman" w:hAnsi="Times New Roman"/>
          <w:color w:val="000000"/>
          <w:w w:val="0"/>
          <w:sz w:val="24"/>
          <w:szCs w:val="24"/>
        </w:rPr>
        <w:t>As comunicações a serem enviadas por qualquer das partes nos termos desta Escritura deverão ser encaminhadas para os seguintes endereços:</w:t>
      </w:r>
    </w:p>
    <w:p w:rsidR="00A1283C" w:rsidRPr="00C345A0" w:rsidRDefault="00A1283C" w:rsidP="002101B8">
      <w:pPr>
        <w:shd w:val="clear" w:color="auto" w:fill="FFFFFF"/>
        <w:tabs>
          <w:tab w:val="left" w:pos="851"/>
        </w:tabs>
        <w:rPr>
          <w:b/>
          <w:color w:val="000000"/>
          <w:w w:val="0"/>
        </w:rPr>
      </w:pPr>
    </w:p>
    <w:p w:rsidR="00A1283C" w:rsidRPr="00C345A0" w:rsidRDefault="00A1283C" w:rsidP="002101B8">
      <w:pPr>
        <w:pStyle w:val="NormalWeb"/>
        <w:tabs>
          <w:tab w:val="left" w:pos="851"/>
        </w:tabs>
        <w:spacing w:before="0" w:beforeAutospacing="0" w:after="0" w:afterAutospacing="0"/>
        <w:jc w:val="both"/>
        <w:rPr>
          <w:rFonts w:ascii="Times New Roman"/>
          <w:b/>
        </w:rPr>
      </w:pPr>
      <w:bookmarkStart w:id="332" w:name="_DV_M418"/>
      <w:bookmarkEnd w:id="332"/>
      <w:r w:rsidRPr="00C345A0">
        <w:rPr>
          <w:rFonts w:ascii="Times New Roman"/>
          <w:b/>
        </w:rPr>
        <w:t>Para a Emissora:</w:t>
      </w:r>
      <w:r w:rsidR="00D14734" w:rsidRPr="00C345A0">
        <w:rPr>
          <w:rFonts w:ascii="Times New Roman"/>
          <w:b/>
        </w:rPr>
        <w:t xml:space="preserve"> </w:t>
      </w:r>
    </w:p>
    <w:p w:rsidR="00A1283C" w:rsidRPr="00C345A0" w:rsidRDefault="00A1283C" w:rsidP="002101B8">
      <w:pPr>
        <w:pStyle w:val="NormalWeb"/>
        <w:tabs>
          <w:tab w:val="left" w:pos="851"/>
        </w:tabs>
        <w:spacing w:before="0" w:beforeAutospacing="0" w:after="0" w:afterAutospacing="0"/>
        <w:jc w:val="both"/>
        <w:rPr>
          <w:rFonts w:ascii="Times New Roman"/>
          <w:b/>
        </w:rPr>
      </w:pPr>
    </w:p>
    <w:p w:rsidR="00C758FD" w:rsidRDefault="00C758FD" w:rsidP="002101B8">
      <w:pPr>
        <w:shd w:val="clear" w:color="auto" w:fill="FFFFFF"/>
        <w:tabs>
          <w:tab w:val="left" w:pos="851"/>
        </w:tabs>
        <w:rPr>
          <w:b/>
        </w:rPr>
      </w:pPr>
      <w:proofErr w:type="spellStart"/>
      <w:r w:rsidRPr="00C345A0">
        <w:rPr>
          <w:b/>
        </w:rPr>
        <w:t>Cyrela</w:t>
      </w:r>
      <w:proofErr w:type="spellEnd"/>
      <w:r w:rsidRPr="00C345A0">
        <w:rPr>
          <w:b/>
        </w:rPr>
        <w:t xml:space="preserve"> </w:t>
      </w:r>
      <w:proofErr w:type="spellStart"/>
      <w:r w:rsidRPr="00C345A0">
        <w:rPr>
          <w:b/>
        </w:rPr>
        <w:t>Brazil</w:t>
      </w:r>
      <w:proofErr w:type="spellEnd"/>
      <w:r w:rsidRPr="00C345A0">
        <w:rPr>
          <w:b/>
        </w:rPr>
        <w:t xml:space="preserve"> </w:t>
      </w:r>
      <w:proofErr w:type="spellStart"/>
      <w:r w:rsidRPr="00C345A0">
        <w:rPr>
          <w:b/>
        </w:rPr>
        <w:t>Realty</w:t>
      </w:r>
      <w:proofErr w:type="spellEnd"/>
      <w:r w:rsidRPr="00C345A0">
        <w:rPr>
          <w:b/>
        </w:rPr>
        <w:t xml:space="preserve"> S.A. Empreendimentos e Participações</w:t>
      </w:r>
      <w:r w:rsidR="007A02F4" w:rsidRPr="00C345A0">
        <w:rPr>
          <w:b/>
        </w:rPr>
        <w:t xml:space="preserve"> </w:t>
      </w:r>
    </w:p>
    <w:p w:rsidR="00995A5C" w:rsidRPr="00995A5C" w:rsidRDefault="00995A5C" w:rsidP="002101B8">
      <w:pPr>
        <w:shd w:val="clear" w:color="auto" w:fill="FFFFFF"/>
        <w:tabs>
          <w:tab w:val="left" w:pos="851"/>
        </w:tabs>
      </w:pPr>
      <w:r w:rsidRPr="00EF4103">
        <w:rPr>
          <w:color w:val="000000"/>
        </w:rPr>
        <w:t xml:space="preserve">Rua do </w:t>
      </w:r>
      <w:proofErr w:type="spellStart"/>
      <w:r w:rsidRPr="00EF4103">
        <w:rPr>
          <w:color w:val="000000"/>
        </w:rPr>
        <w:t>Rócio</w:t>
      </w:r>
      <w:proofErr w:type="spellEnd"/>
      <w:r w:rsidRPr="00EF4103">
        <w:rPr>
          <w:color w:val="000000"/>
        </w:rPr>
        <w:t>, nº 109, 2º andar, sala 01, parte, Vila Olímpia</w:t>
      </w:r>
    </w:p>
    <w:p w:rsidR="00FE39AB" w:rsidRPr="00995A5C" w:rsidRDefault="00995A5C" w:rsidP="00FE39AB">
      <w:pPr>
        <w:shd w:val="clear" w:color="auto" w:fill="FFFFFF"/>
        <w:tabs>
          <w:tab w:val="left" w:pos="851"/>
          <w:tab w:val="left" w:pos="1560"/>
        </w:tabs>
        <w:rPr>
          <w:w w:val="0"/>
          <w:lang w:val="pt-PT"/>
        </w:rPr>
      </w:pPr>
      <w:r w:rsidRPr="00EF4103">
        <w:rPr>
          <w:color w:val="000000"/>
        </w:rPr>
        <w:t>CEP 04552-000</w:t>
      </w:r>
      <w:r w:rsidR="00FE39AB" w:rsidRPr="00995A5C">
        <w:rPr>
          <w:rFonts w:eastAsia="Arial Unicode MS"/>
        </w:rPr>
        <w:t xml:space="preserve"> - São Paulo - SP</w:t>
      </w:r>
    </w:p>
    <w:p w:rsidR="00C758FD" w:rsidRPr="00C345A0" w:rsidRDefault="00C758FD" w:rsidP="002101B8">
      <w:pPr>
        <w:shd w:val="clear" w:color="auto" w:fill="FFFFFF"/>
        <w:tabs>
          <w:tab w:val="left" w:pos="851"/>
          <w:tab w:val="left" w:pos="1560"/>
        </w:tabs>
        <w:rPr>
          <w:w w:val="0"/>
          <w:lang w:val="pt-PT"/>
        </w:rPr>
      </w:pPr>
      <w:r w:rsidRPr="00C345A0">
        <w:rPr>
          <w:w w:val="0"/>
        </w:rPr>
        <w:t xml:space="preserve">At.: Sr. </w:t>
      </w:r>
      <w:r w:rsidR="000670F5" w:rsidRPr="00C345A0">
        <w:rPr>
          <w:rFonts w:eastAsia="Arial Unicode MS"/>
          <w:lang w:val="pt-PT"/>
        </w:rPr>
        <w:t>Paulo Eduardo Gonçalves</w:t>
      </w:r>
    </w:p>
    <w:p w:rsidR="00C758FD" w:rsidRPr="00C345A0" w:rsidRDefault="00C758FD" w:rsidP="002101B8">
      <w:pPr>
        <w:shd w:val="clear" w:color="auto" w:fill="FFFFFF"/>
        <w:tabs>
          <w:tab w:val="left" w:pos="851"/>
          <w:tab w:val="left" w:pos="1560"/>
        </w:tabs>
        <w:rPr>
          <w:w w:val="0"/>
          <w:lang w:val="pt-PT"/>
        </w:rPr>
      </w:pPr>
      <w:r w:rsidRPr="00C345A0">
        <w:rPr>
          <w:w w:val="0"/>
          <w:lang w:val="pt-PT"/>
        </w:rPr>
        <w:t xml:space="preserve">Tel.: (011) </w:t>
      </w:r>
      <w:r w:rsidR="000670F5" w:rsidRPr="00C345A0">
        <w:t>4502-3345</w:t>
      </w:r>
      <w:r w:rsidR="00B45EAA" w:rsidRPr="00C345A0">
        <w:t xml:space="preserve"> / (011) 4502-3445</w:t>
      </w:r>
    </w:p>
    <w:p w:rsidR="00C758FD" w:rsidRPr="00C345A0" w:rsidRDefault="00C758FD" w:rsidP="002101B8">
      <w:pPr>
        <w:shd w:val="clear" w:color="auto" w:fill="FFFFFF"/>
        <w:tabs>
          <w:tab w:val="left" w:pos="851"/>
          <w:tab w:val="left" w:pos="1560"/>
        </w:tabs>
        <w:rPr>
          <w:w w:val="0"/>
        </w:rPr>
      </w:pPr>
      <w:r w:rsidRPr="00C345A0">
        <w:rPr>
          <w:w w:val="0"/>
        </w:rPr>
        <w:t xml:space="preserve">Fax: (011) </w:t>
      </w:r>
      <w:r w:rsidR="000670F5" w:rsidRPr="00C345A0">
        <w:t>4502-3225</w:t>
      </w:r>
    </w:p>
    <w:p w:rsidR="00D76668" w:rsidRDefault="00C758FD" w:rsidP="00D76668">
      <w:pPr>
        <w:tabs>
          <w:tab w:val="left" w:pos="851"/>
        </w:tabs>
        <w:rPr>
          <w:color w:val="000000"/>
          <w:w w:val="0"/>
        </w:rPr>
      </w:pPr>
      <w:r w:rsidRPr="00C345A0">
        <w:lastRenderedPageBreak/>
        <w:t xml:space="preserve">Correio Eletrônico: </w:t>
      </w:r>
      <w:bookmarkStart w:id="333" w:name="_DV_M420"/>
      <w:bookmarkStart w:id="334" w:name="_DV_M421"/>
      <w:bookmarkEnd w:id="333"/>
      <w:bookmarkEnd w:id="334"/>
      <w:r w:rsidR="00B45EAA" w:rsidRPr="00995A5C">
        <w:fldChar w:fldCharType="begin"/>
      </w:r>
      <w:r w:rsidR="00B45EAA" w:rsidRPr="00C345A0">
        <w:instrText xml:space="preserve"> HYPERLINK "mailto:paulo.goncalves@cyrela.com.br" </w:instrText>
      </w:r>
      <w:r w:rsidR="00B45EAA" w:rsidRPr="00995A5C">
        <w:fldChar w:fldCharType="separate"/>
      </w:r>
      <w:r w:rsidR="00B45EAA" w:rsidRPr="00995A5C">
        <w:rPr>
          <w:rStyle w:val="Hyperlink"/>
        </w:rPr>
        <w:t>paulo.goncalves@cyrela.com.br</w:t>
      </w:r>
      <w:r w:rsidR="00B45EAA" w:rsidRPr="00995A5C">
        <w:fldChar w:fldCharType="end"/>
      </w:r>
      <w:r w:rsidR="00B45EAA" w:rsidRPr="00995A5C">
        <w:t xml:space="preserve"> </w:t>
      </w:r>
    </w:p>
    <w:p w:rsidR="009104F0" w:rsidRPr="00995A5C" w:rsidRDefault="009104F0" w:rsidP="002101B8">
      <w:pPr>
        <w:shd w:val="clear" w:color="auto" w:fill="FFFFFF"/>
        <w:tabs>
          <w:tab w:val="left" w:pos="851"/>
        </w:tabs>
        <w:rPr>
          <w:color w:val="000000"/>
          <w:w w:val="0"/>
        </w:rPr>
      </w:pPr>
    </w:p>
    <w:p w:rsidR="00A97D0E" w:rsidRPr="00C345A0" w:rsidRDefault="00A97D0E" w:rsidP="002101B8">
      <w:pPr>
        <w:shd w:val="clear" w:color="auto" w:fill="FFFFFF"/>
        <w:tabs>
          <w:tab w:val="left" w:pos="851"/>
        </w:tabs>
        <w:rPr>
          <w:b/>
          <w:color w:val="000000"/>
          <w:w w:val="0"/>
        </w:rPr>
      </w:pPr>
      <w:r w:rsidRPr="00995A5C">
        <w:rPr>
          <w:b/>
          <w:color w:val="000000"/>
          <w:w w:val="0"/>
        </w:rPr>
        <w:t>Para a Debenturista</w:t>
      </w:r>
      <w:r w:rsidR="00D14734" w:rsidRPr="00C345A0">
        <w:rPr>
          <w:b/>
          <w:color w:val="000000"/>
          <w:w w:val="0"/>
        </w:rPr>
        <w:t xml:space="preserve"> </w:t>
      </w:r>
    </w:p>
    <w:p w:rsidR="00807B23" w:rsidRPr="00C345A0" w:rsidRDefault="00807B23" w:rsidP="002101B8">
      <w:pPr>
        <w:shd w:val="clear" w:color="auto" w:fill="FFFFFF"/>
        <w:tabs>
          <w:tab w:val="left" w:pos="851"/>
        </w:tabs>
        <w:rPr>
          <w:b/>
          <w:color w:val="000000"/>
          <w:w w:val="0"/>
        </w:rPr>
      </w:pPr>
    </w:p>
    <w:p w:rsidR="00FF1F27" w:rsidRDefault="00FF1F27" w:rsidP="002101B8">
      <w:pPr>
        <w:pStyle w:val="Recuodecorpodetexto"/>
        <w:widowControl/>
        <w:tabs>
          <w:tab w:val="left" w:pos="851"/>
        </w:tabs>
        <w:rPr>
          <w:smallCaps/>
          <w:color w:val="000000"/>
          <w:sz w:val="24"/>
          <w:szCs w:val="24"/>
        </w:rPr>
      </w:pPr>
      <w:bookmarkStart w:id="335" w:name="_DV_M424"/>
      <w:bookmarkStart w:id="336" w:name="_DV_M425"/>
      <w:bookmarkStart w:id="337" w:name="_DV_M426"/>
      <w:bookmarkStart w:id="338" w:name="_DV_M428"/>
      <w:bookmarkEnd w:id="335"/>
      <w:bookmarkEnd w:id="336"/>
      <w:bookmarkEnd w:id="337"/>
      <w:bookmarkEnd w:id="338"/>
      <w:r w:rsidRPr="00FF1F27">
        <w:rPr>
          <w:b/>
          <w:smallCaps/>
          <w:color w:val="000000"/>
          <w:sz w:val="24"/>
          <w:szCs w:val="24"/>
        </w:rPr>
        <w:t xml:space="preserve">RB </w:t>
      </w:r>
      <w:r>
        <w:rPr>
          <w:b/>
          <w:sz w:val="24"/>
          <w:szCs w:val="24"/>
        </w:rPr>
        <w:t>Capital Companhia d</w:t>
      </w:r>
      <w:r w:rsidRPr="00FF1F27">
        <w:rPr>
          <w:b/>
          <w:sz w:val="24"/>
          <w:szCs w:val="24"/>
        </w:rPr>
        <w:t>e Securitização</w:t>
      </w:r>
      <w:r w:rsidRPr="00FF1F27">
        <w:rPr>
          <w:smallCaps/>
          <w:color w:val="000000"/>
          <w:sz w:val="24"/>
          <w:szCs w:val="24"/>
        </w:rPr>
        <w:t xml:space="preserve"> </w:t>
      </w:r>
    </w:p>
    <w:p w:rsidR="00FF1F27" w:rsidRDefault="00FF1F27" w:rsidP="002101B8">
      <w:pPr>
        <w:pStyle w:val="Recuodecorpodetexto"/>
        <w:widowControl/>
        <w:tabs>
          <w:tab w:val="left" w:pos="851"/>
        </w:tabs>
        <w:rPr>
          <w:color w:val="000000"/>
          <w:sz w:val="24"/>
          <w:szCs w:val="24"/>
        </w:rPr>
      </w:pPr>
      <w:r w:rsidRPr="00EE2258">
        <w:rPr>
          <w:color w:val="000000"/>
          <w:sz w:val="24"/>
          <w:szCs w:val="24"/>
        </w:rPr>
        <w:t>Avenida Brigadeiro Faria Lima, n° 4440, 11º andar, parte, Itaim Bibi,</w:t>
      </w:r>
      <w:r>
        <w:rPr>
          <w:color w:val="000000"/>
          <w:sz w:val="24"/>
          <w:szCs w:val="24"/>
        </w:rPr>
        <w:t xml:space="preserve"> </w:t>
      </w:r>
    </w:p>
    <w:p w:rsidR="00FF1F27" w:rsidRDefault="00FF1F27" w:rsidP="002101B8">
      <w:pPr>
        <w:pStyle w:val="Recuodecorpodetexto"/>
        <w:widowControl/>
        <w:tabs>
          <w:tab w:val="left" w:pos="851"/>
        </w:tabs>
        <w:rPr>
          <w:bCs/>
          <w:color w:val="000000"/>
          <w:sz w:val="24"/>
          <w:szCs w:val="24"/>
        </w:rPr>
      </w:pPr>
      <w:r>
        <w:rPr>
          <w:color w:val="000000"/>
          <w:sz w:val="24"/>
          <w:szCs w:val="24"/>
        </w:rPr>
        <w:t xml:space="preserve">CEP </w:t>
      </w:r>
      <w:r w:rsidRPr="00EE2258">
        <w:rPr>
          <w:bCs/>
          <w:color w:val="000000"/>
          <w:sz w:val="24"/>
          <w:szCs w:val="24"/>
        </w:rPr>
        <w:t>04.538-132</w:t>
      </w:r>
      <w:r w:rsidRPr="00FF1F27">
        <w:rPr>
          <w:bCs/>
          <w:color w:val="000000"/>
          <w:sz w:val="24"/>
          <w:szCs w:val="24"/>
        </w:rPr>
        <w:t xml:space="preserve"> - São Paulo </w:t>
      </w:r>
      <w:r>
        <w:rPr>
          <w:bCs/>
          <w:color w:val="000000"/>
          <w:sz w:val="24"/>
          <w:szCs w:val="24"/>
        </w:rPr>
        <w:t>–</w:t>
      </w:r>
      <w:r w:rsidRPr="00FF1F27">
        <w:rPr>
          <w:bCs/>
          <w:color w:val="000000"/>
          <w:sz w:val="24"/>
          <w:szCs w:val="24"/>
        </w:rPr>
        <w:t xml:space="preserve"> SP</w:t>
      </w:r>
    </w:p>
    <w:p w:rsidR="00FF1F27" w:rsidRPr="00C345A0" w:rsidRDefault="00FF1F27" w:rsidP="00FF1F27">
      <w:pPr>
        <w:shd w:val="clear" w:color="auto" w:fill="FFFFFF"/>
        <w:tabs>
          <w:tab w:val="left" w:pos="851"/>
          <w:tab w:val="left" w:pos="1560"/>
        </w:tabs>
        <w:rPr>
          <w:w w:val="0"/>
          <w:lang w:val="pt-PT"/>
        </w:rPr>
      </w:pPr>
      <w:r w:rsidRPr="00C345A0">
        <w:rPr>
          <w:w w:val="0"/>
        </w:rPr>
        <w:t xml:space="preserve">At.: </w:t>
      </w:r>
      <w:r w:rsidRPr="00C345A0">
        <w:rPr>
          <w:smallCaps/>
          <w:color w:val="000000"/>
        </w:rPr>
        <w:t>[</w:t>
      </w:r>
      <w:r w:rsidRPr="00C345A0">
        <w:rPr>
          <w:smallCaps/>
          <w:color w:val="000000"/>
          <w:highlight w:val="yellow"/>
        </w:rPr>
        <w:t>•</w:t>
      </w:r>
      <w:r w:rsidRPr="00C345A0">
        <w:rPr>
          <w:smallCaps/>
          <w:color w:val="000000"/>
        </w:rPr>
        <w:t>]</w:t>
      </w:r>
    </w:p>
    <w:p w:rsidR="00FF1F27" w:rsidRPr="00C345A0" w:rsidRDefault="00FF1F27" w:rsidP="00FF1F27">
      <w:pPr>
        <w:shd w:val="clear" w:color="auto" w:fill="FFFFFF"/>
        <w:tabs>
          <w:tab w:val="left" w:pos="851"/>
          <w:tab w:val="left" w:pos="1560"/>
        </w:tabs>
        <w:rPr>
          <w:w w:val="0"/>
          <w:lang w:val="pt-PT"/>
        </w:rPr>
      </w:pPr>
      <w:r w:rsidRPr="00C345A0">
        <w:rPr>
          <w:w w:val="0"/>
          <w:lang w:val="pt-PT"/>
        </w:rPr>
        <w:t xml:space="preserve">Tel.: </w:t>
      </w:r>
      <w:r w:rsidRPr="00C345A0">
        <w:rPr>
          <w:smallCaps/>
          <w:color w:val="000000"/>
        </w:rPr>
        <w:t>[</w:t>
      </w:r>
      <w:r w:rsidRPr="00C345A0">
        <w:rPr>
          <w:smallCaps/>
          <w:color w:val="000000"/>
          <w:highlight w:val="yellow"/>
        </w:rPr>
        <w:t>•</w:t>
      </w:r>
      <w:r w:rsidRPr="00C345A0">
        <w:rPr>
          <w:smallCaps/>
          <w:color w:val="000000"/>
        </w:rPr>
        <w:t>]</w:t>
      </w:r>
    </w:p>
    <w:p w:rsidR="00FF1F27" w:rsidRPr="00C345A0" w:rsidRDefault="00FF1F27" w:rsidP="00FF1F27">
      <w:pPr>
        <w:shd w:val="clear" w:color="auto" w:fill="FFFFFF"/>
        <w:tabs>
          <w:tab w:val="left" w:pos="851"/>
          <w:tab w:val="left" w:pos="1560"/>
        </w:tabs>
        <w:rPr>
          <w:w w:val="0"/>
        </w:rPr>
      </w:pPr>
      <w:r w:rsidRPr="00C345A0">
        <w:rPr>
          <w:w w:val="0"/>
        </w:rPr>
        <w:t xml:space="preserve">Fax: </w:t>
      </w:r>
      <w:r w:rsidRPr="00C345A0">
        <w:rPr>
          <w:smallCaps/>
          <w:color w:val="000000"/>
        </w:rPr>
        <w:t>[</w:t>
      </w:r>
      <w:r w:rsidRPr="00C345A0">
        <w:rPr>
          <w:smallCaps/>
          <w:color w:val="000000"/>
          <w:highlight w:val="yellow"/>
        </w:rPr>
        <w:t>•</w:t>
      </w:r>
      <w:r w:rsidRPr="00C345A0">
        <w:rPr>
          <w:smallCaps/>
          <w:color w:val="000000"/>
        </w:rPr>
        <w:t>]</w:t>
      </w:r>
    </w:p>
    <w:p w:rsidR="00FF1F27" w:rsidRDefault="00FF1F27" w:rsidP="00FF1F27">
      <w:pPr>
        <w:tabs>
          <w:tab w:val="left" w:pos="851"/>
        </w:tabs>
        <w:rPr>
          <w:ins w:id="339" w:author="Carlos Bacha" w:date="2019-04-02T18:27:00Z"/>
          <w:smallCaps/>
          <w:color w:val="000000"/>
        </w:rPr>
      </w:pPr>
      <w:r w:rsidRPr="00C345A0">
        <w:t xml:space="preserve">Correio Eletrônico: </w:t>
      </w:r>
      <w:r w:rsidRPr="00C345A0">
        <w:rPr>
          <w:smallCaps/>
          <w:color w:val="000000"/>
        </w:rPr>
        <w:t>[</w:t>
      </w:r>
      <w:r w:rsidRPr="00C345A0">
        <w:rPr>
          <w:smallCaps/>
          <w:color w:val="000000"/>
          <w:highlight w:val="yellow"/>
        </w:rPr>
        <w:t>•</w:t>
      </w:r>
      <w:r w:rsidRPr="00C345A0">
        <w:rPr>
          <w:smallCaps/>
          <w:color w:val="000000"/>
        </w:rPr>
        <w:t>]</w:t>
      </w:r>
    </w:p>
    <w:p w:rsidR="00043018" w:rsidRDefault="00043018" w:rsidP="00FF1F27">
      <w:pPr>
        <w:tabs>
          <w:tab w:val="left" w:pos="851"/>
        </w:tabs>
        <w:rPr>
          <w:ins w:id="340" w:author="Carlos Bacha" w:date="2019-04-02T18:27:00Z"/>
          <w:color w:val="000000"/>
          <w:w w:val="0"/>
        </w:rPr>
      </w:pPr>
    </w:p>
    <w:p w:rsidR="00043018" w:rsidRDefault="00043018" w:rsidP="00FF1F27">
      <w:pPr>
        <w:tabs>
          <w:tab w:val="left" w:pos="851"/>
        </w:tabs>
        <w:rPr>
          <w:ins w:id="341" w:author="Carlos Bacha" w:date="2019-04-02T18:27:00Z"/>
          <w:color w:val="000000"/>
          <w:w w:val="0"/>
        </w:rPr>
      </w:pPr>
      <w:ins w:id="342" w:author="Carlos Bacha" w:date="2019-04-02T18:27:00Z">
        <w:r>
          <w:rPr>
            <w:color w:val="000000"/>
            <w:w w:val="0"/>
          </w:rPr>
          <w:t xml:space="preserve">Para o Agente Fiduciário dos </w:t>
        </w:r>
        <w:proofErr w:type="spellStart"/>
        <w:r>
          <w:rPr>
            <w:color w:val="000000"/>
            <w:w w:val="0"/>
          </w:rPr>
          <w:t>CRIs</w:t>
        </w:r>
        <w:proofErr w:type="spellEnd"/>
      </w:ins>
    </w:p>
    <w:p w:rsidR="00B64C17" w:rsidRDefault="00B64C17" w:rsidP="00FF1F27">
      <w:pPr>
        <w:tabs>
          <w:tab w:val="left" w:pos="851"/>
        </w:tabs>
        <w:rPr>
          <w:ins w:id="343" w:author="Carlos Bacha" w:date="2019-04-02T18:32:00Z"/>
          <w:b/>
          <w:color w:val="000000"/>
        </w:rPr>
      </w:pPr>
      <w:ins w:id="344" w:author="Carlos Bacha" w:date="2019-04-02T18:32:00Z">
        <w:r w:rsidRPr="00E553B1">
          <w:rPr>
            <w:b/>
            <w:color w:val="000000"/>
          </w:rPr>
          <w:t>SIMPLIFIC PAVARINI DISTRIBUIDORA DE TÍTULOS E VALORES MOBILIÁRIOS LTDA.</w:t>
        </w:r>
      </w:ins>
    </w:p>
    <w:p w:rsidR="00B64C17" w:rsidRDefault="00B64C17" w:rsidP="00FF1F27">
      <w:pPr>
        <w:tabs>
          <w:tab w:val="left" w:pos="851"/>
        </w:tabs>
        <w:rPr>
          <w:ins w:id="345" w:author="Carlos Bacha" w:date="2019-04-02T18:32:00Z"/>
          <w:color w:val="000000"/>
        </w:rPr>
      </w:pPr>
      <w:ins w:id="346" w:author="Carlos Bacha" w:date="2019-04-02T18:32:00Z">
        <w:r w:rsidRPr="00BC6836">
          <w:rPr>
            <w:color w:val="000000"/>
          </w:rPr>
          <w:t>Rua Joaquim Floriano, nº 466, Bloco B, sala 1.401,</w:t>
        </w:r>
        <w:r>
          <w:rPr>
            <w:color w:val="000000"/>
          </w:rPr>
          <w:t xml:space="preserve"> Itaim Bibi</w:t>
        </w:r>
        <w:r w:rsidRPr="00BC6836">
          <w:rPr>
            <w:color w:val="000000"/>
          </w:rPr>
          <w:t xml:space="preserve"> </w:t>
        </w:r>
      </w:ins>
    </w:p>
    <w:p w:rsidR="00043018" w:rsidRDefault="00B64C17" w:rsidP="00FF1F27">
      <w:pPr>
        <w:tabs>
          <w:tab w:val="left" w:pos="851"/>
        </w:tabs>
        <w:rPr>
          <w:ins w:id="347" w:author="Carlos Bacha" w:date="2019-04-02T18:27:00Z"/>
          <w:color w:val="000000"/>
          <w:w w:val="0"/>
        </w:rPr>
      </w:pPr>
      <w:ins w:id="348" w:author="Carlos Bacha" w:date="2019-04-02T18:32:00Z">
        <w:r w:rsidRPr="00BC6836">
          <w:rPr>
            <w:color w:val="000000"/>
          </w:rPr>
          <w:t>CEP 04534-002</w:t>
        </w:r>
        <w:r>
          <w:rPr>
            <w:color w:val="000000"/>
          </w:rPr>
          <w:t xml:space="preserve"> – São Paulo - SP</w:t>
        </w:r>
      </w:ins>
    </w:p>
    <w:p w:rsidR="00B64C17" w:rsidRPr="00C345A0" w:rsidRDefault="00B64C17" w:rsidP="00B64C17">
      <w:pPr>
        <w:shd w:val="clear" w:color="auto" w:fill="FFFFFF"/>
        <w:tabs>
          <w:tab w:val="left" w:pos="851"/>
          <w:tab w:val="left" w:pos="1560"/>
        </w:tabs>
        <w:rPr>
          <w:ins w:id="349" w:author="Carlos Bacha" w:date="2019-04-02T18:32:00Z"/>
          <w:w w:val="0"/>
          <w:lang w:val="pt-PT"/>
        </w:rPr>
      </w:pPr>
      <w:ins w:id="350" w:author="Carlos Bacha" w:date="2019-04-02T18:32:00Z">
        <w:r w:rsidRPr="00C345A0">
          <w:rPr>
            <w:w w:val="0"/>
          </w:rPr>
          <w:t xml:space="preserve">At.: </w:t>
        </w:r>
        <w:r>
          <w:rPr>
            <w:w w:val="0"/>
          </w:rPr>
          <w:t xml:space="preserve">Carlos Alberto </w:t>
        </w:r>
      </w:ins>
      <w:ins w:id="351" w:author="Carlos Bacha" w:date="2019-04-02T18:33:00Z">
        <w:r>
          <w:rPr>
            <w:w w:val="0"/>
          </w:rPr>
          <w:t>Bacha / Matheus Gomes Faria / Rinaldo Rabello Ferreira</w:t>
        </w:r>
      </w:ins>
    </w:p>
    <w:p w:rsidR="00B64C17" w:rsidRPr="00C345A0" w:rsidRDefault="00B64C17" w:rsidP="00B64C17">
      <w:pPr>
        <w:shd w:val="clear" w:color="auto" w:fill="FFFFFF"/>
        <w:tabs>
          <w:tab w:val="left" w:pos="851"/>
          <w:tab w:val="left" w:pos="1560"/>
        </w:tabs>
        <w:rPr>
          <w:ins w:id="352" w:author="Carlos Bacha" w:date="2019-04-02T18:32:00Z"/>
          <w:w w:val="0"/>
          <w:lang w:val="pt-PT"/>
        </w:rPr>
      </w:pPr>
      <w:ins w:id="353" w:author="Carlos Bacha" w:date="2019-04-02T18:32:00Z">
        <w:r w:rsidRPr="00C345A0">
          <w:rPr>
            <w:w w:val="0"/>
            <w:lang w:val="pt-PT"/>
          </w:rPr>
          <w:t xml:space="preserve">Tel.: </w:t>
        </w:r>
        <w:r w:rsidRPr="00C345A0">
          <w:rPr>
            <w:smallCaps/>
            <w:color w:val="000000"/>
          </w:rPr>
          <w:t>[</w:t>
        </w:r>
        <w:proofErr w:type="gramStart"/>
        <w:r w:rsidRPr="00C345A0">
          <w:rPr>
            <w:smallCaps/>
            <w:color w:val="000000"/>
            <w:highlight w:val="yellow"/>
          </w:rPr>
          <w:t>•</w:t>
        </w:r>
        <w:r w:rsidRPr="00C345A0">
          <w:rPr>
            <w:smallCaps/>
            <w:color w:val="000000"/>
          </w:rPr>
          <w:t>]</w:t>
        </w:r>
      </w:ins>
      <w:ins w:id="354" w:author="Carlos Bacha" w:date="2019-04-02T18:33:00Z">
        <w:r>
          <w:rPr>
            <w:smallCaps/>
            <w:color w:val="000000"/>
          </w:rPr>
          <w:t>(</w:t>
        </w:r>
        <w:proofErr w:type="gramEnd"/>
        <w:r>
          <w:rPr>
            <w:smallCaps/>
            <w:color w:val="000000"/>
          </w:rPr>
          <w:t>011) 3090-0447 / (021) 2507-1949</w:t>
        </w:r>
      </w:ins>
    </w:p>
    <w:p w:rsidR="00B64C17" w:rsidRDefault="00B64C17" w:rsidP="00B64C17">
      <w:pPr>
        <w:tabs>
          <w:tab w:val="left" w:pos="851"/>
        </w:tabs>
        <w:rPr>
          <w:ins w:id="355" w:author="Carlos Bacha" w:date="2019-04-02T18:32:00Z"/>
          <w:smallCaps/>
          <w:color w:val="000000"/>
        </w:rPr>
      </w:pPr>
      <w:ins w:id="356" w:author="Carlos Bacha" w:date="2019-04-02T18:32:00Z">
        <w:r w:rsidRPr="00C345A0">
          <w:t xml:space="preserve">Correio Eletrônico: </w:t>
        </w:r>
      </w:ins>
      <w:ins w:id="357" w:author="Carlos Bacha" w:date="2019-04-02T18:34:00Z">
        <w:r>
          <w:t>fiduciario@simplificpavarini.com.br</w:t>
        </w:r>
      </w:ins>
    </w:p>
    <w:p w:rsidR="00043018" w:rsidRDefault="00043018" w:rsidP="00FF1F27">
      <w:pPr>
        <w:tabs>
          <w:tab w:val="left" w:pos="851"/>
        </w:tabs>
        <w:rPr>
          <w:color w:val="000000"/>
          <w:w w:val="0"/>
        </w:rPr>
      </w:pPr>
    </w:p>
    <w:p w:rsidR="00FF1F27" w:rsidRDefault="00FF1F27" w:rsidP="002101B8">
      <w:pPr>
        <w:pStyle w:val="Recuodecorpodetexto"/>
        <w:widowControl/>
        <w:tabs>
          <w:tab w:val="left" w:pos="851"/>
        </w:tabs>
        <w:rPr>
          <w:smallCaps/>
          <w:color w:val="000000"/>
          <w:sz w:val="24"/>
          <w:szCs w:val="24"/>
        </w:rPr>
      </w:pPr>
    </w:p>
    <w:p w:rsidR="00A1283C" w:rsidRPr="00C345A0" w:rsidRDefault="003F4C79" w:rsidP="00F22B19">
      <w:pPr>
        <w:autoSpaceDE/>
        <w:autoSpaceDN/>
        <w:adjustRightInd/>
        <w:spacing w:after="120"/>
        <w:ind w:left="709"/>
        <w:jc w:val="both"/>
        <w:rPr>
          <w:color w:val="000000"/>
          <w:w w:val="0"/>
        </w:rPr>
        <w:pPrChange w:id="358" w:author="Carlos Bacha" w:date="2019-04-02T18:30:00Z">
          <w:pPr>
            <w:pStyle w:val="Recuodecorpodetexto"/>
            <w:widowControl/>
            <w:tabs>
              <w:tab w:val="left" w:pos="851"/>
            </w:tabs>
          </w:pPr>
        </w:pPrChange>
      </w:pPr>
      <w:r>
        <w:rPr>
          <w:color w:val="000000"/>
          <w:w w:val="0"/>
        </w:rPr>
        <w:t>1</w:t>
      </w:r>
      <w:ins w:id="359" w:author="Carlos Bacha" w:date="2019-04-02T18:36:00Z">
        <w:r w:rsidR="00B64C17">
          <w:rPr>
            <w:color w:val="000000"/>
            <w:w w:val="0"/>
          </w:rPr>
          <w:t>1</w:t>
        </w:r>
      </w:ins>
      <w:del w:id="360" w:author="Carlos Bacha" w:date="2019-04-02T18:36:00Z">
        <w:r w:rsidDel="00B64C17">
          <w:rPr>
            <w:color w:val="000000"/>
            <w:w w:val="0"/>
          </w:rPr>
          <w:delText>0</w:delText>
        </w:r>
      </w:del>
      <w:r w:rsidR="00320ECE" w:rsidRPr="00C345A0">
        <w:rPr>
          <w:color w:val="000000"/>
          <w:w w:val="0"/>
        </w:rPr>
        <w:t>.1.2.</w:t>
      </w:r>
      <w:r w:rsidR="00320ECE" w:rsidRPr="00C345A0">
        <w:rPr>
          <w:color w:val="000000"/>
          <w:w w:val="0"/>
        </w:rPr>
        <w:tab/>
      </w:r>
      <w:del w:id="361" w:author="Carlos Bacha" w:date="2019-04-02T18:30:00Z">
        <w:r w:rsidR="00A1283C" w:rsidRPr="00C345A0" w:rsidDel="00F22B19">
          <w:rPr>
            <w:color w:val="000000"/>
            <w:w w:val="0"/>
          </w:rPr>
          <w:delText xml:space="preserve">As comunicações serão consideradas entregues quando recebidas sob protocolo ou com “aviso de recebimento” expedido pela Empresa Brasileira de Correios, por fax ou por telegrama nos endereços acima. </w:delText>
        </w:r>
      </w:del>
      <w:ins w:id="362" w:author="Carlos Bacha" w:date="2019-04-02T18:30:00Z">
        <w:r w:rsidR="00F22B19" w:rsidRPr="00274DB2">
          <w:rPr>
            <w:bCs/>
            <w:szCs w:val="26"/>
          </w:rPr>
          <w:t xml:space="preserve">Todas as comunicações realizadas nos termos </w:t>
        </w:r>
        <w:r w:rsidR="00F22B19" w:rsidRPr="007645A7">
          <w:rPr>
            <w:bCs/>
            <w:szCs w:val="26"/>
          </w:rPr>
          <w:t xml:space="preserve">desta Escritura de Emissão </w:t>
        </w:r>
        <w:r w:rsidR="00F22B19" w:rsidRPr="00274DB2">
          <w:rPr>
            <w:bCs/>
            <w:szCs w:val="26"/>
          </w:rPr>
          <w:t>devem ser sempre realizadas por escrito, para os endereços abaixo</w:t>
        </w:r>
        <w:r w:rsidR="00F22B19" w:rsidRPr="00274DB2">
          <w:rPr>
            <w:szCs w:val="26"/>
          </w:rPr>
          <w:t xml:space="preserve">, e serão consideradas recebidas </w:t>
        </w:r>
        <w:r w:rsidR="00F22B19">
          <w:rPr>
            <w:szCs w:val="26"/>
          </w:rPr>
          <w:t>(i) no caso das comunicações em geral, na data de sua entrega</w:t>
        </w:r>
        <w:r w:rsidR="00F22B19" w:rsidRPr="00274DB2">
          <w:rPr>
            <w:szCs w:val="26"/>
          </w:rPr>
          <w:t xml:space="preserve">, sob protocolo ou mediante </w:t>
        </w:r>
        <w:r w:rsidR="00F22B19">
          <w:rPr>
            <w:szCs w:val="26"/>
          </w:rPr>
          <w:t>"</w:t>
        </w:r>
        <w:r w:rsidR="00F22B19" w:rsidRPr="00274DB2">
          <w:rPr>
            <w:szCs w:val="26"/>
          </w:rPr>
          <w:t>aviso de recebimento</w:t>
        </w:r>
        <w:r w:rsidR="00F22B19">
          <w:rPr>
            <w:szCs w:val="26"/>
          </w:rPr>
          <w:t>"</w:t>
        </w:r>
        <w:r w:rsidR="00F22B19" w:rsidRPr="00274DB2">
          <w:rPr>
            <w:szCs w:val="26"/>
          </w:rPr>
          <w:t xml:space="preserve"> expedido pela Empresa Brasileira de Correios e Telégrafos</w:t>
        </w:r>
        <w:r w:rsidR="00F22B19">
          <w:rPr>
            <w:szCs w:val="26"/>
          </w:rPr>
          <w:t>; e (</w:t>
        </w:r>
        <w:proofErr w:type="spellStart"/>
        <w:r w:rsidR="00F22B19">
          <w:rPr>
            <w:szCs w:val="26"/>
          </w:rPr>
          <w:t>ii</w:t>
        </w:r>
        <w:proofErr w:type="spellEnd"/>
        <w:r w:rsidR="00F22B19">
          <w:rPr>
            <w:szCs w:val="26"/>
          </w:rPr>
          <w:t>) no caso das</w:t>
        </w:r>
        <w:r w:rsidR="00F22B19" w:rsidRPr="00274DB2">
          <w:rPr>
            <w:szCs w:val="26"/>
          </w:rPr>
          <w:t xml:space="preserve"> comunicações realizadas por correio eletrônico</w:t>
        </w:r>
        <w:r w:rsidR="00F22B19">
          <w:rPr>
            <w:szCs w:val="26"/>
          </w:rPr>
          <w:t xml:space="preserve">, </w:t>
        </w:r>
        <w:r w:rsidR="00F22B19" w:rsidRPr="00274DB2">
          <w:rPr>
            <w:szCs w:val="26"/>
          </w:rPr>
          <w:t>na data de seu envio, desde que seu recebimento seja confirmado por meio de indicativo (recibo emitido pela má</w:t>
        </w:r>
        <w:r w:rsidR="00F22B19">
          <w:rPr>
            <w:szCs w:val="26"/>
          </w:rPr>
          <w:t>quina utilizada pelo remetente)</w:t>
        </w:r>
        <w:r w:rsidR="00F22B19" w:rsidRPr="00274DB2">
          <w:rPr>
            <w:szCs w:val="26"/>
          </w:rPr>
          <w:t>.</w:t>
        </w:r>
        <w:r w:rsidR="00F22B19">
          <w:rPr>
            <w:szCs w:val="26"/>
          </w:rPr>
          <w:t xml:space="preserve"> </w:t>
        </w:r>
        <w:r w:rsidR="00F22B19" w:rsidRPr="00274DB2">
          <w:rPr>
            <w:szCs w:val="26"/>
          </w:rPr>
          <w:t xml:space="preserve">A alteração de qualquer dos endereços abaixo deverá ser comunicada às demais </w:t>
        </w:r>
        <w:r w:rsidR="00F22B19">
          <w:rPr>
            <w:szCs w:val="26"/>
          </w:rPr>
          <w:t>Parte</w:t>
        </w:r>
        <w:r w:rsidR="00F22B19" w:rsidRPr="00274DB2">
          <w:rPr>
            <w:szCs w:val="26"/>
          </w:rPr>
          <w:t xml:space="preserve">s pela </w:t>
        </w:r>
        <w:r w:rsidR="00F22B19">
          <w:rPr>
            <w:szCs w:val="26"/>
          </w:rPr>
          <w:t>Parte</w:t>
        </w:r>
        <w:r w:rsidR="00F22B19" w:rsidRPr="00274DB2">
          <w:rPr>
            <w:szCs w:val="26"/>
          </w:rPr>
          <w:t xml:space="preserve"> que tiver seu endereço alterado</w:t>
        </w:r>
        <w:r w:rsidR="00F22B19">
          <w:rPr>
            <w:szCs w:val="26"/>
          </w:rPr>
          <w:t>.</w:t>
        </w:r>
        <w:r w:rsidR="00F22B19">
          <w:rPr>
            <w:szCs w:val="26"/>
          </w:rPr>
          <w:t xml:space="preserve"> </w:t>
        </w:r>
      </w:ins>
      <w:r w:rsidR="00A1283C" w:rsidRPr="00C345A0">
        <w:rPr>
          <w:color w:val="000000"/>
          <w:w w:val="0"/>
        </w:rPr>
        <w:t xml:space="preserve">Os originais dos documentos enviados por </w:t>
      </w:r>
      <w:del w:id="363" w:author="Carlos Bacha" w:date="2019-04-02T18:30:00Z">
        <w:r w:rsidR="00A1283C" w:rsidRPr="00C345A0" w:rsidDel="00F22B19">
          <w:rPr>
            <w:color w:val="000000"/>
            <w:w w:val="0"/>
          </w:rPr>
          <w:delText>fax</w:delText>
        </w:r>
      </w:del>
      <w:proofErr w:type="gramStart"/>
      <w:ins w:id="364" w:author="Carlos Bacha" w:date="2019-04-02T18:31:00Z">
        <w:r w:rsidR="00F22B19">
          <w:rPr>
            <w:color w:val="000000"/>
            <w:w w:val="0"/>
          </w:rPr>
          <w:t>correio eletrônico</w:t>
        </w:r>
      </w:ins>
      <w:r w:rsidR="00A1283C" w:rsidRPr="00C345A0">
        <w:rPr>
          <w:color w:val="000000"/>
          <w:w w:val="0"/>
        </w:rPr>
        <w:t xml:space="preserve"> deverão</w:t>
      </w:r>
      <w:proofErr w:type="gramEnd"/>
      <w:r w:rsidR="00A1283C" w:rsidRPr="00C345A0">
        <w:rPr>
          <w:color w:val="000000"/>
          <w:w w:val="0"/>
        </w:rPr>
        <w:t xml:space="preserve"> ser encaminhados para os endereços acima em até 2 (dois) dias úteis após o envio da mensagem.</w:t>
      </w:r>
    </w:p>
    <w:p w:rsidR="00A1283C" w:rsidRPr="00C345A0" w:rsidRDefault="00A1283C" w:rsidP="002101B8">
      <w:pPr>
        <w:tabs>
          <w:tab w:val="left" w:pos="851"/>
        </w:tabs>
        <w:rPr>
          <w:color w:val="000000"/>
          <w:w w:val="0"/>
        </w:rPr>
      </w:pPr>
    </w:p>
    <w:p w:rsidR="00A1283C" w:rsidRPr="00C345A0" w:rsidRDefault="003F4C79" w:rsidP="002101B8">
      <w:pPr>
        <w:tabs>
          <w:tab w:val="left" w:pos="851"/>
        </w:tabs>
        <w:jc w:val="both"/>
        <w:rPr>
          <w:b/>
          <w:color w:val="000000"/>
          <w:w w:val="0"/>
        </w:rPr>
      </w:pPr>
      <w:bookmarkStart w:id="365" w:name="_DV_M429"/>
      <w:bookmarkEnd w:id="365"/>
      <w:r w:rsidRPr="000B13C1">
        <w:rPr>
          <w:color w:val="000000"/>
          <w:w w:val="0"/>
        </w:rPr>
        <w:t>1</w:t>
      </w:r>
      <w:ins w:id="366" w:author="Carlos Bacha" w:date="2019-04-02T18:36:00Z">
        <w:r w:rsidR="00B64C17">
          <w:rPr>
            <w:color w:val="000000"/>
            <w:w w:val="0"/>
          </w:rPr>
          <w:t>1</w:t>
        </w:r>
      </w:ins>
      <w:del w:id="367" w:author="Carlos Bacha" w:date="2019-04-02T18:36:00Z">
        <w:r w:rsidRPr="000B13C1" w:rsidDel="00B64C17">
          <w:rPr>
            <w:color w:val="000000"/>
            <w:w w:val="0"/>
          </w:rPr>
          <w:delText>0</w:delText>
        </w:r>
      </w:del>
      <w:r w:rsidR="00A1283C" w:rsidRPr="000B13C1">
        <w:rPr>
          <w:color w:val="000000"/>
          <w:w w:val="0"/>
        </w:rPr>
        <w:t>.2.</w:t>
      </w:r>
      <w:r w:rsidR="00A1283C" w:rsidRPr="000B13C1">
        <w:rPr>
          <w:color w:val="000000"/>
          <w:w w:val="0"/>
        </w:rPr>
        <w:tab/>
      </w:r>
      <w:r w:rsidR="00A1283C" w:rsidRPr="00C345A0">
        <w:rPr>
          <w:b/>
          <w:color w:val="000000"/>
          <w:w w:val="0"/>
        </w:rPr>
        <w:t>Renúncia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368" w:name="_DV_M430"/>
      <w:bookmarkEnd w:id="368"/>
      <w:r w:rsidRPr="00C345A0">
        <w:rPr>
          <w:color w:val="000000"/>
          <w:w w:val="0"/>
        </w:rPr>
        <w:t xml:space="preserve">Não se presume a renúncia a qualquer dos direitos decorrentes da presente Escritura, desta forma, nenhum atraso, omissão ou liberalidade no exercício de qualquer direito, faculdade ou remédio que caiba </w:t>
      </w:r>
      <w:r w:rsidR="00FD243A" w:rsidRPr="00C345A0">
        <w:rPr>
          <w:color w:val="000000"/>
          <w:w w:val="0"/>
        </w:rPr>
        <w:t>à Debenturista</w:t>
      </w:r>
      <w:r w:rsidRPr="00C345A0">
        <w:rPr>
          <w:color w:val="000000"/>
          <w:w w:val="0"/>
        </w:rPr>
        <w:t xml:space="preserve"> em razão de qualquer inadimplemento da Emissora prejudicará tais direitos, faculdades ou remédios, ou será interpretado como constituindo uma renúncia aos mesmos ou concordância com tal inadimplemento, nem constituirá novação ou modificação de quaisquer </w:t>
      </w:r>
      <w:r w:rsidRPr="00C345A0">
        <w:rPr>
          <w:color w:val="000000"/>
          <w:w w:val="0"/>
        </w:rPr>
        <w:lastRenderedPageBreak/>
        <w:t>outras obrigações assumidas pela Emissora nesta Escritura ou precedente no tocante a qualquer outro inadimplemento ou atraso.</w:t>
      </w:r>
    </w:p>
    <w:p w:rsidR="00595022" w:rsidRPr="00C345A0" w:rsidRDefault="00595022" w:rsidP="002101B8">
      <w:pPr>
        <w:tabs>
          <w:tab w:val="left" w:pos="851"/>
        </w:tabs>
      </w:pPr>
    </w:p>
    <w:p w:rsidR="00A1283C" w:rsidRPr="00C345A0" w:rsidRDefault="003F4C79" w:rsidP="002101B8">
      <w:pPr>
        <w:tabs>
          <w:tab w:val="left" w:pos="851"/>
        </w:tabs>
        <w:jc w:val="both"/>
        <w:rPr>
          <w:b/>
          <w:color w:val="000000"/>
          <w:w w:val="0"/>
        </w:rPr>
      </w:pPr>
      <w:r w:rsidRPr="000B13C1">
        <w:rPr>
          <w:color w:val="000000"/>
          <w:w w:val="0"/>
        </w:rPr>
        <w:t>1</w:t>
      </w:r>
      <w:ins w:id="369" w:author="Carlos Bacha" w:date="2019-04-02T18:36:00Z">
        <w:r w:rsidR="00B64C17">
          <w:rPr>
            <w:color w:val="000000"/>
            <w:w w:val="0"/>
          </w:rPr>
          <w:t>1</w:t>
        </w:r>
      </w:ins>
      <w:del w:id="370" w:author="Carlos Bacha" w:date="2019-04-02T18:36:00Z">
        <w:r w:rsidRPr="000B13C1" w:rsidDel="00B64C17">
          <w:rPr>
            <w:color w:val="000000"/>
            <w:w w:val="0"/>
          </w:rPr>
          <w:delText>0</w:delText>
        </w:r>
      </w:del>
      <w:r w:rsidR="00A1283C" w:rsidRPr="000B13C1">
        <w:rPr>
          <w:color w:val="000000"/>
          <w:w w:val="0"/>
        </w:rPr>
        <w:t>.3.</w:t>
      </w:r>
      <w:r w:rsidR="00A1283C" w:rsidRPr="000B13C1">
        <w:rPr>
          <w:color w:val="000000"/>
          <w:w w:val="0"/>
        </w:rPr>
        <w:tab/>
      </w:r>
      <w:r w:rsidR="00A1283C" w:rsidRPr="00C345A0">
        <w:rPr>
          <w:b/>
          <w:color w:val="000000"/>
          <w:w w:val="0"/>
        </w:rPr>
        <w:t>Custos de Registro</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r w:rsidRPr="00C345A0">
        <w:rPr>
          <w:color w:val="000000"/>
          <w:w w:val="0"/>
        </w:rPr>
        <w:t>Todos e quaisquer custos incorridos em razão do registro desta Escritura e seus eventuais aditamentos, e dos atos societários relacionados a esta Emissão, nos registros competentes, serão de responsabilidade exclusiva da Emissora.</w:t>
      </w:r>
    </w:p>
    <w:p w:rsidR="00F458A8" w:rsidRPr="00C345A0" w:rsidRDefault="00F458A8" w:rsidP="002101B8">
      <w:pPr>
        <w:tabs>
          <w:tab w:val="left" w:pos="851"/>
        </w:tabs>
        <w:rPr>
          <w:color w:val="000000"/>
        </w:rPr>
      </w:pPr>
    </w:p>
    <w:p w:rsidR="00A1283C" w:rsidRPr="00C345A0" w:rsidRDefault="003F4C79" w:rsidP="00E05EB7">
      <w:pPr>
        <w:tabs>
          <w:tab w:val="left" w:pos="851"/>
        </w:tabs>
        <w:jc w:val="both"/>
        <w:rPr>
          <w:b/>
          <w:color w:val="000000"/>
          <w:w w:val="0"/>
        </w:rPr>
      </w:pPr>
      <w:bookmarkStart w:id="371" w:name="_DV_M431"/>
      <w:bookmarkEnd w:id="371"/>
      <w:r w:rsidRPr="000B13C1">
        <w:rPr>
          <w:color w:val="000000"/>
          <w:w w:val="0"/>
        </w:rPr>
        <w:t>1</w:t>
      </w:r>
      <w:ins w:id="372" w:author="Carlos Bacha" w:date="2019-04-02T18:36:00Z">
        <w:r w:rsidR="00B64C17">
          <w:rPr>
            <w:color w:val="000000"/>
            <w:w w:val="0"/>
          </w:rPr>
          <w:t>1</w:t>
        </w:r>
      </w:ins>
      <w:del w:id="373" w:author="Carlos Bacha" w:date="2019-04-02T18:36:00Z">
        <w:r w:rsidRPr="000B13C1" w:rsidDel="00B64C17">
          <w:rPr>
            <w:color w:val="000000"/>
            <w:w w:val="0"/>
          </w:rPr>
          <w:delText>0</w:delText>
        </w:r>
      </w:del>
      <w:r w:rsidR="00A1283C" w:rsidRPr="000B13C1">
        <w:rPr>
          <w:color w:val="000000"/>
          <w:w w:val="0"/>
        </w:rPr>
        <w:t>.4.</w:t>
      </w:r>
      <w:r w:rsidR="00A1283C" w:rsidRPr="000B13C1">
        <w:rPr>
          <w:color w:val="000000"/>
          <w:w w:val="0"/>
        </w:rPr>
        <w:tab/>
      </w:r>
      <w:r w:rsidR="00A1283C" w:rsidRPr="00C345A0">
        <w:rPr>
          <w:b/>
          <w:color w:val="000000"/>
          <w:w w:val="0"/>
        </w:rPr>
        <w:t>Lei Aplicável</w:t>
      </w:r>
    </w:p>
    <w:p w:rsidR="00A1283C" w:rsidRPr="00C345A0" w:rsidRDefault="00A1283C" w:rsidP="002101B8">
      <w:pPr>
        <w:tabs>
          <w:tab w:val="left" w:pos="851"/>
          <w:tab w:val="left" w:pos="2833"/>
        </w:tabs>
        <w:rPr>
          <w:color w:val="000000"/>
          <w:w w:val="0"/>
        </w:rPr>
      </w:pPr>
    </w:p>
    <w:p w:rsidR="00A1283C" w:rsidRPr="00C345A0" w:rsidRDefault="00A1283C" w:rsidP="002101B8">
      <w:pPr>
        <w:tabs>
          <w:tab w:val="left" w:pos="851"/>
        </w:tabs>
        <w:rPr>
          <w:color w:val="000000"/>
          <w:w w:val="0"/>
        </w:rPr>
      </w:pPr>
      <w:bookmarkStart w:id="374" w:name="_DV_M432"/>
      <w:bookmarkEnd w:id="374"/>
      <w:r w:rsidRPr="00C345A0">
        <w:rPr>
          <w:color w:val="000000"/>
          <w:w w:val="0"/>
        </w:rPr>
        <w:t>Esta Escritura é regida pelas Leis da República Federativa do Brasil.</w:t>
      </w:r>
    </w:p>
    <w:p w:rsidR="00631872" w:rsidRPr="00C345A0" w:rsidRDefault="00631872" w:rsidP="002101B8">
      <w:pPr>
        <w:tabs>
          <w:tab w:val="left" w:pos="851"/>
        </w:tabs>
        <w:rPr>
          <w:color w:val="000000"/>
          <w:w w:val="0"/>
        </w:rPr>
      </w:pPr>
    </w:p>
    <w:p w:rsidR="00F458A8" w:rsidRPr="00C345A0" w:rsidRDefault="003F4C79" w:rsidP="008B11FE">
      <w:pPr>
        <w:tabs>
          <w:tab w:val="left" w:pos="851"/>
        </w:tabs>
        <w:jc w:val="both"/>
        <w:rPr>
          <w:b/>
          <w:color w:val="000000"/>
          <w:w w:val="0"/>
        </w:rPr>
      </w:pPr>
      <w:r w:rsidRPr="000B13C1">
        <w:rPr>
          <w:color w:val="000000"/>
          <w:w w:val="0"/>
        </w:rPr>
        <w:t>1</w:t>
      </w:r>
      <w:ins w:id="375" w:author="Carlos Bacha" w:date="2019-04-02T18:36:00Z">
        <w:r w:rsidR="00B64C17">
          <w:rPr>
            <w:color w:val="000000"/>
            <w:w w:val="0"/>
          </w:rPr>
          <w:t>1</w:t>
        </w:r>
      </w:ins>
      <w:del w:id="376" w:author="Carlos Bacha" w:date="2019-04-02T18:36:00Z">
        <w:r w:rsidRPr="000B13C1" w:rsidDel="00B64C17">
          <w:rPr>
            <w:color w:val="000000"/>
            <w:w w:val="0"/>
          </w:rPr>
          <w:delText>0</w:delText>
        </w:r>
      </w:del>
      <w:r w:rsidR="00631872" w:rsidRPr="000B13C1">
        <w:rPr>
          <w:color w:val="000000"/>
          <w:w w:val="0"/>
        </w:rPr>
        <w:t>.5.</w:t>
      </w:r>
      <w:r w:rsidR="00631872" w:rsidRPr="000B13C1">
        <w:rPr>
          <w:color w:val="000000"/>
          <w:w w:val="0"/>
        </w:rPr>
        <w:tab/>
      </w:r>
      <w:r w:rsidR="00F458A8" w:rsidRPr="00C345A0">
        <w:rPr>
          <w:b/>
          <w:color w:val="000000"/>
          <w:w w:val="0"/>
        </w:rPr>
        <w:t xml:space="preserve">Irrevogabilidade </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Esta </w:t>
      </w:r>
      <w:r w:rsidR="000F0C8A">
        <w:rPr>
          <w:color w:val="000000"/>
          <w:w w:val="0"/>
        </w:rPr>
        <w:t>Escritura</w:t>
      </w:r>
      <w:r w:rsidRPr="00C345A0">
        <w:rPr>
          <w:color w:val="000000"/>
          <w:w w:val="0"/>
        </w:rPr>
        <w:t xml:space="preserve"> é celebrada em caráter irrevogável e irretratável, obrigando as partes e seus sucessores a qualquer título. Qualquer alteração a esta </w:t>
      </w:r>
      <w:r w:rsidR="000F0C8A">
        <w:rPr>
          <w:color w:val="000000"/>
          <w:w w:val="0"/>
        </w:rPr>
        <w:t>Escritura</w:t>
      </w:r>
      <w:r w:rsidRPr="00C345A0">
        <w:rPr>
          <w:color w:val="000000"/>
          <w:w w:val="0"/>
        </w:rPr>
        <w:t xml:space="preserve"> somente será considerada válida se formalizada </w:t>
      </w:r>
      <w:r w:rsidRPr="00C345A0">
        <w:rPr>
          <w:bCs/>
          <w:color w:val="000000"/>
          <w:w w:val="0"/>
        </w:rPr>
        <w:t>por</w:t>
      </w:r>
      <w:r w:rsidRPr="00C345A0">
        <w:rPr>
          <w:color w:val="000000"/>
          <w:w w:val="0"/>
        </w:rPr>
        <w:t xml:space="preserve"> escrito, em instrumento próprio assinado por todas as Partes.</w:t>
      </w:r>
    </w:p>
    <w:p w:rsidR="00F458A8" w:rsidRPr="00C345A0" w:rsidRDefault="00F458A8" w:rsidP="00F458A8">
      <w:pPr>
        <w:ind w:left="720" w:hanging="720"/>
        <w:jc w:val="both"/>
      </w:pPr>
    </w:p>
    <w:p w:rsidR="00F458A8" w:rsidRPr="00C345A0" w:rsidRDefault="003F4C79" w:rsidP="008B11FE">
      <w:pPr>
        <w:tabs>
          <w:tab w:val="left" w:pos="851"/>
        </w:tabs>
        <w:jc w:val="both"/>
        <w:rPr>
          <w:b/>
          <w:color w:val="000000"/>
          <w:w w:val="0"/>
        </w:rPr>
      </w:pPr>
      <w:r w:rsidRPr="000B13C1">
        <w:rPr>
          <w:color w:val="000000"/>
          <w:w w:val="0"/>
        </w:rPr>
        <w:t>1</w:t>
      </w:r>
      <w:ins w:id="377" w:author="Carlos Bacha" w:date="2019-04-02T18:36:00Z">
        <w:r w:rsidR="00B64C17">
          <w:rPr>
            <w:color w:val="000000"/>
            <w:w w:val="0"/>
          </w:rPr>
          <w:t>1</w:t>
        </w:r>
      </w:ins>
      <w:del w:id="378" w:author="Carlos Bacha" w:date="2019-04-02T18:36:00Z">
        <w:r w:rsidRPr="000B13C1" w:rsidDel="00B64C17">
          <w:rPr>
            <w:color w:val="000000"/>
            <w:w w:val="0"/>
          </w:rPr>
          <w:delText>0</w:delText>
        </w:r>
      </w:del>
      <w:r w:rsidR="00631872" w:rsidRPr="000B13C1">
        <w:rPr>
          <w:color w:val="000000"/>
          <w:w w:val="0"/>
        </w:rPr>
        <w:t>.6.</w:t>
      </w:r>
      <w:r w:rsidR="00631872" w:rsidRPr="000B13C1">
        <w:rPr>
          <w:color w:val="000000"/>
          <w:w w:val="0"/>
        </w:rPr>
        <w:tab/>
      </w:r>
      <w:r w:rsidR="00F458A8" w:rsidRPr="00C345A0">
        <w:rPr>
          <w:b/>
          <w:color w:val="000000"/>
          <w:w w:val="0"/>
        </w:rPr>
        <w:t xml:space="preserve">Independência das Disposições da </w:t>
      </w:r>
      <w:r w:rsidR="000F0C8A">
        <w:rPr>
          <w:b/>
          <w:color w:val="000000"/>
          <w:w w:val="0"/>
        </w:rPr>
        <w:t>Escritura</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Caso qualquer das </w:t>
      </w:r>
      <w:r w:rsidRPr="00C345A0">
        <w:rPr>
          <w:bCs/>
          <w:color w:val="000000"/>
          <w:w w:val="0"/>
        </w:rPr>
        <w:t>disposições</w:t>
      </w:r>
      <w:r w:rsidRPr="00C345A0">
        <w:rPr>
          <w:color w:val="000000"/>
          <w:w w:val="0"/>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F458A8" w:rsidRPr="00C345A0" w:rsidRDefault="00F458A8" w:rsidP="00F458A8">
      <w:pPr>
        <w:ind w:left="720" w:hanging="720"/>
        <w:jc w:val="both"/>
      </w:pPr>
    </w:p>
    <w:p w:rsidR="00F458A8" w:rsidRPr="00C345A0" w:rsidRDefault="003F4C79" w:rsidP="008B11FE">
      <w:pPr>
        <w:tabs>
          <w:tab w:val="left" w:pos="851"/>
        </w:tabs>
        <w:jc w:val="both"/>
        <w:rPr>
          <w:b/>
          <w:color w:val="000000"/>
          <w:w w:val="0"/>
        </w:rPr>
      </w:pPr>
      <w:r w:rsidRPr="000B13C1">
        <w:rPr>
          <w:color w:val="000000"/>
          <w:w w:val="0"/>
        </w:rPr>
        <w:t>1</w:t>
      </w:r>
      <w:ins w:id="379" w:author="Carlos Bacha" w:date="2019-04-02T18:36:00Z">
        <w:r w:rsidR="00B64C17">
          <w:rPr>
            <w:color w:val="000000"/>
            <w:w w:val="0"/>
          </w:rPr>
          <w:t>1</w:t>
        </w:r>
      </w:ins>
      <w:del w:id="380" w:author="Carlos Bacha" w:date="2019-04-02T18:36:00Z">
        <w:r w:rsidRPr="000B13C1" w:rsidDel="00B64C17">
          <w:rPr>
            <w:color w:val="000000"/>
            <w:w w:val="0"/>
          </w:rPr>
          <w:delText>0</w:delText>
        </w:r>
      </w:del>
      <w:r w:rsidR="00631872" w:rsidRPr="000B13C1">
        <w:rPr>
          <w:color w:val="000000"/>
          <w:w w:val="0"/>
        </w:rPr>
        <w:t>.7.</w:t>
      </w:r>
      <w:r w:rsidR="00631872" w:rsidRPr="000B13C1">
        <w:rPr>
          <w:color w:val="000000"/>
          <w:w w:val="0"/>
        </w:rPr>
        <w:tab/>
      </w:r>
      <w:r w:rsidR="00F458A8" w:rsidRPr="00C345A0">
        <w:rPr>
          <w:b/>
          <w:color w:val="000000"/>
          <w:w w:val="0"/>
        </w:rPr>
        <w:t>Título Executivo Extrajudicial</w:t>
      </w:r>
    </w:p>
    <w:p w:rsidR="00F458A8" w:rsidRPr="00C345A0" w:rsidRDefault="00F458A8" w:rsidP="00F458A8">
      <w:pPr>
        <w:ind w:left="720" w:hanging="720"/>
        <w:jc w:val="both"/>
      </w:pPr>
    </w:p>
    <w:p w:rsidR="00F458A8" w:rsidRPr="00C345A0" w:rsidRDefault="00F458A8" w:rsidP="008B11FE">
      <w:pPr>
        <w:tabs>
          <w:tab w:val="left" w:pos="851"/>
        </w:tabs>
        <w:jc w:val="both"/>
        <w:rPr>
          <w:color w:val="000000"/>
          <w:w w:val="0"/>
        </w:rPr>
      </w:pPr>
      <w:r w:rsidRPr="00C345A0">
        <w:rPr>
          <w:color w:val="000000"/>
          <w:w w:val="0"/>
        </w:rPr>
        <w:t xml:space="preserve">Toda e qualquer quantia devida a qualquer das Partes por força desta </w:t>
      </w:r>
      <w:r w:rsidR="000F0C8A">
        <w:rPr>
          <w:color w:val="000000"/>
          <w:w w:val="0"/>
        </w:rPr>
        <w:t>Escritura</w:t>
      </w:r>
      <w:r w:rsidRPr="00C345A0">
        <w:rPr>
          <w:color w:val="000000"/>
          <w:w w:val="0"/>
        </w:rPr>
        <w:t xml:space="preserve"> poderá ser cobrada via </w:t>
      </w:r>
      <w:r w:rsidRPr="00C345A0">
        <w:rPr>
          <w:bCs/>
          <w:color w:val="000000"/>
          <w:w w:val="0"/>
        </w:rPr>
        <w:t>processo</w:t>
      </w:r>
      <w:r w:rsidRPr="00C345A0">
        <w:rPr>
          <w:color w:val="000000"/>
          <w:w w:val="0"/>
        </w:rPr>
        <w:t xml:space="preserve"> de execução, visto que as Partes, desde já, reconhecem tratar-se de quantia líquida e certa, atribuindo ao presente a qualidade de título executivo extrajudicial, nos termos e para os efeitos do artigo </w:t>
      </w:r>
      <w:r w:rsidR="008358B0" w:rsidRPr="00C345A0">
        <w:rPr>
          <w:color w:val="000000"/>
          <w:w w:val="0"/>
        </w:rPr>
        <w:t>784</w:t>
      </w:r>
      <w:r w:rsidRPr="00C345A0">
        <w:rPr>
          <w:color w:val="000000"/>
          <w:w w:val="0"/>
        </w:rPr>
        <w:t xml:space="preserve">, </w:t>
      </w:r>
      <w:r w:rsidR="008358B0" w:rsidRPr="00C345A0">
        <w:rPr>
          <w:color w:val="000000"/>
          <w:w w:val="0"/>
        </w:rPr>
        <w:t xml:space="preserve">incisos I e </w:t>
      </w:r>
      <w:r w:rsidRPr="00C345A0">
        <w:rPr>
          <w:color w:val="000000"/>
          <w:w w:val="0"/>
        </w:rPr>
        <w:t>II, do Código de Processo Civil.</w:t>
      </w:r>
      <w:r w:rsidR="000A0CB2" w:rsidRPr="00C345A0">
        <w:rPr>
          <w:color w:val="000000"/>
          <w:w w:val="0"/>
        </w:rPr>
        <w:t xml:space="preserve"> </w:t>
      </w:r>
    </w:p>
    <w:p w:rsidR="00F458A8" w:rsidRPr="00C345A0" w:rsidRDefault="00F458A8" w:rsidP="002101B8">
      <w:pPr>
        <w:tabs>
          <w:tab w:val="left" w:pos="851"/>
        </w:tabs>
        <w:rPr>
          <w:color w:val="000000"/>
          <w:w w:val="0"/>
        </w:rPr>
      </w:pPr>
    </w:p>
    <w:p w:rsidR="00A1283C" w:rsidRPr="00C345A0" w:rsidRDefault="00B64C17" w:rsidP="002101B8">
      <w:pPr>
        <w:pStyle w:val="Ttulo4"/>
        <w:tabs>
          <w:tab w:val="left" w:pos="851"/>
        </w:tabs>
        <w:ind w:firstLine="0"/>
        <w:rPr>
          <w:color w:val="000000"/>
          <w:w w:val="0"/>
        </w:rPr>
      </w:pPr>
      <w:bookmarkStart w:id="381" w:name="_DV_M433"/>
      <w:bookmarkEnd w:id="381"/>
      <w:ins w:id="382" w:author="Carlos Bacha" w:date="2019-04-02T18:36:00Z">
        <w:r>
          <w:rPr>
            <w:b w:val="0"/>
            <w:color w:val="000000"/>
            <w:w w:val="0"/>
          </w:rPr>
          <w:t>1</w:t>
        </w:r>
      </w:ins>
      <w:r w:rsidR="003F4C79" w:rsidRPr="000B13C1">
        <w:rPr>
          <w:b w:val="0"/>
          <w:color w:val="000000"/>
          <w:w w:val="0"/>
        </w:rPr>
        <w:t>1</w:t>
      </w:r>
      <w:del w:id="383" w:author="Carlos Bacha" w:date="2019-04-02T18:36:00Z">
        <w:r w:rsidR="003F4C79" w:rsidRPr="000B13C1" w:rsidDel="00B64C17">
          <w:rPr>
            <w:b w:val="0"/>
            <w:color w:val="000000"/>
            <w:w w:val="0"/>
          </w:rPr>
          <w:delText>0</w:delText>
        </w:r>
      </w:del>
      <w:r w:rsidR="00A1283C" w:rsidRPr="000B13C1">
        <w:rPr>
          <w:b w:val="0"/>
          <w:color w:val="000000"/>
          <w:w w:val="0"/>
        </w:rPr>
        <w:t>.</w:t>
      </w:r>
      <w:r w:rsidR="00F458A8" w:rsidRPr="000B13C1">
        <w:rPr>
          <w:b w:val="0"/>
          <w:color w:val="000000"/>
          <w:w w:val="0"/>
        </w:rPr>
        <w:t>8</w:t>
      </w:r>
      <w:r w:rsidR="00A1283C" w:rsidRPr="000B13C1">
        <w:rPr>
          <w:b w:val="0"/>
          <w:color w:val="000000"/>
          <w:w w:val="0"/>
        </w:rPr>
        <w:t>.</w:t>
      </w:r>
      <w:r w:rsidR="00A1283C" w:rsidRPr="000B13C1">
        <w:rPr>
          <w:b w:val="0"/>
          <w:color w:val="000000"/>
          <w:w w:val="0"/>
        </w:rPr>
        <w:tab/>
      </w:r>
      <w:r w:rsidR="00A1283C" w:rsidRPr="00C345A0">
        <w:rPr>
          <w:color w:val="000000"/>
          <w:w w:val="0"/>
        </w:rPr>
        <w:t>Foro</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both"/>
        <w:rPr>
          <w:color w:val="000000"/>
          <w:w w:val="0"/>
        </w:rPr>
      </w:pPr>
      <w:bookmarkStart w:id="384" w:name="_DV_M434"/>
      <w:bookmarkEnd w:id="384"/>
      <w:r w:rsidRPr="00C345A0">
        <w:rPr>
          <w:bCs/>
          <w:color w:val="000000"/>
          <w:w w:val="0"/>
        </w:rPr>
        <w:t xml:space="preserve">As partes elegem o foro da </w:t>
      </w:r>
      <w:r w:rsidR="00AD7FF1" w:rsidRPr="00C345A0">
        <w:rPr>
          <w:bCs/>
          <w:color w:val="000000"/>
          <w:w w:val="0"/>
        </w:rPr>
        <w:t xml:space="preserve">comarca </w:t>
      </w:r>
      <w:r w:rsidRPr="00C345A0">
        <w:rPr>
          <w:bCs/>
          <w:color w:val="000000"/>
          <w:w w:val="0"/>
        </w:rPr>
        <w:t xml:space="preserve">da </w:t>
      </w:r>
      <w:r w:rsidR="00AD7FF1" w:rsidRPr="00C345A0">
        <w:rPr>
          <w:bCs/>
          <w:color w:val="000000"/>
          <w:w w:val="0"/>
        </w:rPr>
        <w:t xml:space="preserve">capital </w:t>
      </w:r>
      <w:r w:rsidRPr="00C345A0">
        <w:rPr>
          <w:bCs/>
          <w:color w:val="000000"/>
          <w:w w:val="0"/>
        </w:rPr>
        <w:t xml:space="preserve">do </w:t>
      </w:r>
      <w:r w:rsidR="00AD7FF1" w:rsidRPr="00C345A0">
        <w:rPr>
          <w:bCs/>
          <w:color w:val="000000"/>
          <w:w w:val="0"/>
        </w:rPr>
        <w:t xml:space="preserve">estado </w:t>
      </w:r>
      <w:r w:rsidRPr="00C345A0">
        <w:rPr>
          <w:bCs/>
          <w:color w:val="000000"/>
          <w:w w:val="0"/>
        </w:rPr>
        <w:t>de São Paulo, com renúncia expressa de qualquer outro, por mais privilegiado, como competente para dirimir quaisquer controvérsias decorrentes desta Escritura.</w:t>
      </w:r>
    </w:p>
    <w:p w:rsidR="00A1283C" w:rsidRPr="00C345A0" w:rsidRDefault="00A1283C" w:rsidP="002101B8">
      <w:pPr>
        <w:tabs>
          <w:tab w:val="left" w:pos="851"/>
        </w:tabs>
        <w:jc w:val="both"/>
        <w:rPr>
          <w:color w:val="000000"/>
          <w:w w:val="0"/>
        </w:rPr>
      </w:pPr>
    </w:p>
    <w:p w:rsidR="00A1283C" w:rsidRPr="00C345A0" w:rsidRDefault="00A1283C" w:rsidP="002101B8">
      <w:pPr>
        <w:tabs>
          <w:tab w:val="left" w:pos="851"/>
        </w:tabs>
        <w:jc w:val="both"/>
        <w:rPr>
          <w:color w:val="000000"/>
          <w:w w:val="0"/>
        </w:rPr>
      </w:pPr>
      <w:bookmarkStart w:id="385" w:name="_DV_M435"/>
      <w:bookmarkEnd w:id="385"/>
      <w:r w:rsidRPr="00C345A0">
        <w:rPr>
          <w:color w:val="000000"/>
          <w:w w:val="0"/>
        </w:rPr>
        <w:t>Estando assim, as partes, certas e ajustadas, firmam o presente instrumento, em 4 (quatro) vias de igual teor e forma, juntamente com 2 (duas) testemunhas, que também o assinam.</w:t>
      </w:r>
    </w:p>
    <w:p w:rsidR="00A1283C" w:rsidRPr="00C345A0" w:rsidRDefault="00A1283C" w:rsidP="002101B8">
      <w:pPr>
        <w:tabs>
          <w:tab w:val="left" w:pos="851"/>
        </w:tabs>
        <w:jc w:val="both"/>
        <w:rPr>
          <w:color w:val="000000"/>
          <w:w w:val="0"/>
        </w:rPr>
      </w:pPr>
    </w:p>
    <w:p w:rsidR="00A1283C" w:rsidRPr="00C345A0" w:rsidRDefault="00C758FD" w:rsidP="002101B8">
      <w:pPr>
        <w:tabs>
          <w:tab w:val="left" w:pos="851"/>
        </w:tabs>
        <w:jc w:val="center"/>
        <w:rPr>
          <w:color w:val="000000"/>
          <w:w w:val="0"/>
        </w:rPr>
      </w:pPr>
      <w:bookmarkStart w:id="386" w:name="_DV_M436"/>
      <w:bookmarkEnd w:id="386"/>
      <w:r w:rsidRPr="00C345A0">
        <w:rPr>
          <w:color w:val="000000"/>
          <w:w w:val="0"/>
        </w:rPr>
        <w:t>São Paulo</w:t>
      </w:r>
      <w:r w:rsidR="00A1283C" w:rsidRPr="00C345A0">
        <w:rPr>
          <w:color w:val="000000"/>
          <w:w w:val="0"/>
        </w:rPr>
        <w:t xml:space="preserve">, </w:t>
      </w:r>
      <w:r w:rsidR="00552E51" w:rsidRPr="00C345A0">
        <w:rPr>
          <w:smallCaps/>
          <w:color w:val="000000"/>
        </w:rPr>
        <w:t>[</w:t>
      </w:r>
      <w:r w:rsidR="00552E51" w:rsidRPr="00C345A0">
        <w:rPr>
          <w:smallCaps/>
          <w:color w:val="000000"/>
          <w:highlight w:val="yellow"/>
        </w:rPr>
        <w:t>•</w:t>
      </w:r>
      <w:r w:rsidR="00552E51" w:rsidRPr="00C345A0">
        <w:rPr>
          <w:smallCaps/>
          <w:color w:val="000000"/>
        </w:rPr>
        <w:t>]</w:t>
      </w:r>
      <w:r w:rsidR="00FB545A" w:rsidRPr="00C345A0">
        <w:rPr>
          <w:color w:val="000000"/>
          <w:w w:val="0"/>
        </w:rPr>
        <w:t xml:space="preserve"> de </w:t>
      </w:r>
      <w:r w:rsidR="00552E51" w:rsidRPr="00C345A0">
        <w:rPr>
          <w:smallCaps/>
          <w:color w:val="000000"/>
        </w:rPr>
        <w:t>[</w:t>
      </w:r>
      <w:r w:rsidR="00552E51" w:rsidRPr="00C345A0">
        <w:rPr>
          <w:smallCaps/>
          <w:color w:val="000000"/>
          <w:highlight w:val="yellow"/>
        </w:rPr>
        <w:t>•</w:t>
      </w:r>
      <w:r w:rsidR="00552E51" w:rsidRPr="00C345A0">
        <w:rPr>
          <w:smallCaps/>
          <w:color w:val="000000"/>
        </w:rPr>
        <w:t xml:space="preserve">] </w:t>
      </w:r>
      <w:r w:rsidR="00A1283C" w:rsidRPr="00C345A0">
        <w:rPr>
          <w:color w:val="000000"/>
          <w:w w:val="0"/>
        </w:rPr>
        <w:t xml:space="preserve">de </w:t>
      </w:r>
      <w:r w:rsidR="00AD7FF1" w:rsidRPr="00C345A0">
        <w:rPr>
          <w:color w:val="000000"/>
          <w:w w:val="0"/>
        </w:rPr>
        <w:t>201</w:t>
      </w:r>
      <w:r w:rsidR="00AD319A">
        <w:rPr>
          <w:color w:val="000000"/>
          <w:w w:val="0"/>
        </w:rPr>
        <w:t>9</w:t>
      </w:r>
      <w:r w:rsidR="00FB545A" w:rsidRPr="00C345A0">
        <w:rPr>
          <w:color w:val="000000"/>
          <w:w w:val="0"/>
        </w:rPr>
        <w:t>.</w:t>
      </w:r>
      <w:r w:rsidR="00B10563" w:rsidRPr="00C345A0">
        <w:rPr>
          <w:color w:val="000000"/>
          <w:w w:val="0"/>
        </w:rPr>
        <w:br w:type="page"/>
      </w:r>
    </w:p>
    <w:p w:rsidR="00A1283C" w:rsidRPr="00C345A0" w:rsidRDefault="00A1283C" w:rsidP="002101B8">
      <w:pPr>
        <w:widowControl w:val="0"/>
        <w:tabs>
          <w:tab w:val="left" w:pos="851"/>
          <w:tab w:val="left" w:pos="5387"/>
        </w:tabs>
        <w:rPr>
          <w:i/>
        </w:rPr>
      </w:pPr>
      <w:r w:rsidRPr="00C345A0">
        <w:rPr>
          <w:i/>
        </w:rPr>
        <w:lastRenderedPageBreak/>
        <w:t>Página de Assinaturas</w:t>
      </w:r>
    </w:p>
    <w:p w:rsidR="00ED5256" w:rsidRPr="00C345A0" w:rsidRDefault="00ED5256" w:rsidP="00173EC7">
      <w:pPr>
        <w:tabs>
          <w:tab w:val="left" w:pos="851"/>
        </w:tabs>
        <w:rPr>
          <w:color w:val="000000"/>
          <w:w w:val="0"/>
        </w:rPr>
      </w:pPr>
    </w:p>
    <w:p w:rsidR="00D96122" w:rsidRPr="00C345A0" w:rsidRDefault="00D96122" w:rsidP="00173EC7">
      <w:pPr>
        <w:tabs>
          <w:tab w:val="left" w:pos="851"/>
        </w:tabs>
        <w:rPr>
          <w:color w:val="000000"/>
          <w:w w:val="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ED5256" w:rsidRPr="00C345A0" w:rsidRDefault="00ED5256" w:rsidP="00C91544">
            <w:pPr>
              <w:tabs>
                <w:tab w:val="left" w:pos="851"/>
              </w:tabs>
              <w:jc w:val="center"/>
              <w:rPr>
                <w:color w:val="000000"/>
              </w:rPr>
            </w:pPr>
            <w:r w:rsidRPr="00C345A0">
              <w:rPr>
                <w:b/>
                <w:bCs/>
                <w:smallCaps/>
                <w:spacing w:val="-8"/>
              </w:rPr>
              <w:t>CYRELA BRAZIL REALTY S.A. EMPREENDIMENTOS E PARTICIPAÇÕES</w:t>
            </w:r>
          </w:p>
          <w:p w:rsidR="00ED5256" w:rsidRPr="00C345A0" w:rsidRDefault="00ED5256"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widowControl w:val="0"/>
        <w:tabs>
          <w:tab w:val="left" w:pos="851"/>
          <w:tab w:val="left" w:pos="5387"/>
        </w:tabs>
        <w:rPr>
          <w:i/>
        </w:rPr>
      </w:pPr>
      <w:r w:rsidRPr="00C345A0">
        <w:br w:type="page"/>
      </w:r>
      <w:r w:rsidRPr="00C345A0">
        <w:rPr>
          <w:i/>
        </w:rPr>
        <w:lastRenderedPageBreak/>
        <w:t>Página de Assinaturas</w:t>
      </w:r>
    </w:p>
    <w:p w:rsidR="00ED5256" w:rsidRPr="00C345A0" w:rsidRDefault="00ED5256" w:rsidP="00ED5256">
      <w:pPr>
        <w:tabs>
          <w:tab w:val="left" w:pos="851"/>
        </w:tabs>
        <w:jc w:val="both"/>
      </w:pPr>
    </w:p>
    <w:p w:rsidR="00D96122" w:rsidRPr="00C345A0" w:rsidRDefault="00D96122" w:rsidP="00ED5256">
      <w:pPr>
        <w:tabs>
          <w:tab w:val="left" w:pos="851"/>
        </w:tabs>
        <w:jc w:val="both"/>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rPr>
          <w:cantSplit/>
        </w:trPr>
        <w:tc>
          <w:tcPr>
            <w:tcW w:w="8978" w:type="dxa"/>
            <w:gridSpan w:val="2"/>
          </w:tcPr>
          <w:p w:rsidR="00D96122" w:rsidRPr="00C345A0" w:rsidRDefault="00EE2258" w:rsidP="00C91544">
            <w:pPr>
              <w:tabs>
                <w:tab w:val="left" w:pos="851"/>
              </w:tabs>
              <w:jc w:val="center"/>
              <w:rPr>
                <w:color w:val="000000"/>
              </w:rPr>
            </w:pPr>
            <w:r w:rsidRPr="00EE2258">
              <w:rPr>
                <w:b/>
                <w:color w:val="000000"/>
              </w:rPr>
              <w:t>RB CAPITAL COMPANHIA DE SECURITIZAÇÃO</w:t>
            </w:r>
            <w:r w:rsidRPr="00C345A0">
              <w:rPr>
                <w:color w:val="000000"/>
              </w:rPr>
              <w:t xml:space="preserve"> </w:t>
            </w:r>
            <w:bookmarkStart w:id="387" w:name="_GoBack"/>
            <w:bookmarkEnd w:id="387"/>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p w:rsidR="00D96122" w:rsidRPr="00C345A0" w:rsidRDefault="00D96122" w:rsidP="00C91544">
            <w:pPr>
              <w:tabs>
                <w:tab w:val="left" w:pos="851"/>
              </w:tabs>
              <w:jc w:val="center"/>
              <w:rPr>
                <w:color w:val="000000"/>
              </w:rPr>
            </w:pPr>
          </w:p>
        </w:tc>
      </w:tr>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ED5256" w:rsidP="00C91544">
            <w:pPr>
              <w:tabs>
                <w:tab w:val="left" w:pos="851"/>
              </w:tabs>
              <w:jc w:val="both"/>
              <w:rPr>
                <w:color w:val="000000"/>
              </w:rPr>
            </w:pPr>
            <w:r w:rsidRPr="00C345A0">
              <w:rPr>
                <w:color w:val="000000"/>
              </w:rPr>
              <w:t>Cargo:</w:t>
            </w:r>
          </w:p>
        </w:tc>
      </w:tr>
    </w:tbl>
    <w:p w:rsidR="00ED5256" w:rsidRPr="00C345A0" w:rsidRDefault="00ED5256" w:rsidP="00ED5256">
      <w:pPr>
        <w:tabs>
          <w:tab w:val="left" w:pos="851"/>
        </w:tabs>
        <w:jc w:val="center"/>
        <w:rPr>
          <w:color w:val="000000"/>
          <w:w w:val="0"/>
        </w:rPr>
      </w:pPr>
    </w:p>
    <w:p w:rsidR="00ED5256" w:rsidRPr="00C345A0" w:rsidRDefault="00ED5256" w:rsidP="00ED5256">
      <w:pPr>
        <w:tabs>
          <w:tab w:val="left" w:pos="851"/>
        </w:tabs>
        <w:jc w:val="both"/>
        <w:rPr>
          <w:color w:val="000000"/>
          <w:u w:val="single"/>
        </w:rPr>
      </w:pPr>
      <w:bookmarkStart w:id="388" w:name="_DV_M446"/>
      <w:bookmarkEnd w:id="388"/>
    </w:p>
    <w:p w:rsidR="00821DBD" w:rsidRDefault="00821DBD" w:rsidP="00ED5256">
      <w:pPr>
        <w:tabs>
          <w:tab w:val="left" w:pos="851"/>
        </w:tabs>
        <w:jc w:val="both"/>
        <w:rPr>
          <w:ins w:id="389" w:author="Carlos Bacha" w:date="2019-04-02T18:42:00Z"/>
          <w:color w:val="000000"/>
          <w:u w:val="single"/>
        </w:rPr>
      </w:pPr>
    </w:p>
    <w:p w:rsidR="00821DBD" w:rsidRDefault="00821DBD" w:rsidP="00ED5256">
      <w:pPr>
        <w:tabs>
          <w:tab w:val="left" w:pos="851"/>
        </w:tabs>
        <w:jc w:val="both"/>
        <w:rPr>
          <w:ins w:id="390" w:author="Carlos Bacha" w:date="2019-04-02T18:42:00Z"/>
          <w:color w:val="000000"/>
          <w:u w:val="single"/>
        </w:rPr>
      </w:pPr>
    </w:p>
    <w:p w:rsidR="00821DBD" w:rsidRDefault="00821DBD" w:rsidP="00ED5256">
      <w:pPr>
        <w:tabs>
          <w:tab w:val="left" w:pos="851"/>
        </w:tabs>
        <w:jc w:val="both"/>
        <w:rPr>
          <w:ins w:id="391" w:author="Carlos Bacha" w:date="2019-04-02T18:42:00Z"/>
          <w:color w:val="000000"/>
          <w:u w:val="single"/>
        </w:rPr>
      </w:pPr>
      <w:ins w:id="392" w:author="Carlos Bacha" w:date="2019-04-02T18:44:00Z">
        <w:r>
          <w:rPr>
            <w:b/>
            <w:smallCaps/>
          </w:rPr>
          <w:t>Simplific Pavarini Distribuidora de Títulos e Valores Mobiliários Ltda.</w:t>
        </w:r>
      </w:ins>
    </w:p>
    <w:p w:rsidR="00821DBD" w:rsidRDefault="00821DBD" w:rsidP="00ED5256">
      <w:pPr>
        <w:tabs>
          <w:tab w:val="left" w:pos="851"/>
        </w:tabs>
        <w:jc w:val="both"/>
        <w:rPr>
          <w:ins w:id="393" w:author="Carlos Bacha" w:date="2019-04-02T18:42:00Z"/>
          <w:color w:val="000000"/>
          <w:u w:val="single"/>
        </w:rPr>
      </w:pPr>
    </w:p>
    <w:p w:rsidR="00821DBD" w:rsidRDefault="00821DBD" w:rsidP="00ED5256">
      <w:pPr>
        <w:tabs>
          <w:tab w:val="left" w:pos="851"/>
        </w:tabs>
        <w:jc w:val="both"/>
        <w:rPr>
          <w:ins w:id="394" w:author="Carlos Bacha" w:date="2019-04-02T18:42:00Z"/>
          <w:color w:val="000000"/>
          <w:u w:val="single"/>
        </w:rPr>
      </w:pPr>
    </w:p>
    <w:p w:rsidR="00821DBD" w:rsidRDefault="00821DBD" w:rsidP="00ED5256">
      <w:pPr>
        <w:tabs>
          <w:tab w:val="left" w:pos="851"/>
        </w:tabs>
        <w:jc w:val="both"/>
        <w:rPr>
          <w:ins w:id="395" w:author="Carlos Bacha" w:date="2019-04-02T18:42:00Z"/>
          <w:color w:val="000000"/>
          <w:u w:val="single"/>
        </w:rPr>
      </w:pPr>
    </w:p>
    <w:p w:rsidR="00821DBD" w:rsidRDefault="00821DBD" w:rsidP="00ED5256">
      <w:pPr>
        <w:tabs>
          <w:tab w:val="left" w:pos="851"/>
        </w:tabs>
        <w:jc w:val="both"/>
        <w:rPr>
          <w:ins w:id="396" w:author="Carlos Bacha" w:date="2019-04-02T18:42:00Z"/>
          <w:color w:val="000000"/>
          <w:u w:val="single"/>
        </w:rPr>
      </w:pPr>
    </w:p>
    <w:p w:rsidR="00821DBD" w:rsidRDefault="00821DBD" w:rsidP="00ED5256">
      <w:pPr>
        <w:tabs>
          <w:tab w:val="left" w:pos="851"/>
        </w:tabs>
        <w:jc w:val="both"/>
        <w:rPr>
          <w:ins w:id="397" w:author="Carlos Bacha" w:date="2019-04-02T18:42:00Z"/>
          <w:color w:val="000000"/>
          <w:u w:val="single"/>
        </w:rPr>
      </w:pPr>
    </w:p>
    <w:p w:rsidR="00821DBD" w:rsidRDefault="00821DBD" w:rsidP="00ED5256">
      <w:pPr>
        <w:tabs>
          <w:tab w:val="left" w:pos="851"/>
        </w:tabs>
        <w:jc w:val="both"/>
        <w:rPr>
          <w:ins w:id="398" w:author="Carlos Bacha" w:date="2019-04-02T18:42:00Z"/>
          <w:color w:val="000000"/>
          <w:u w:val="single"/>
        </w:rPr>
      </w:pPr>
    </w:p>
    <w:p w:rsidR="00821DBD" w:rsidRDefault="00821DBD" w:rsidP="00ED5256">
      <w:pPr>
        <w:tabs>
          <w:tab w:val="left" w:pos="851"/>
        </w:tabs>
        <w:jc w:val="both"/>
        <w:rPr>
          <w:ins w:id="399" w:author="Carlos Bacha" w:date="2019-04-02T18:42:00Z"/>
          <w:color w:val="000000"/>
          <w:u w:val="single"/>
        </w:rPr>
      </w:pPr>
    </w:p>
    <w:p w:rsidR="00ED5256" w:rsidRPr="00C345A0" w:rsidRDefault="00ED5256" w:rsidP="00ED5256">
      <w:pPr>
        <w:tabs>
          <w:tab w:val="left" w:pos="851"/>
        </w:tabs>
        <w:jc w:val="both"/>
        <w:rPr>
          <w:b/>
          <w:color w:val="000000"/>
        </w:rPr>
      </w:pPr>
      <w:r w:rsidRPr="00C345A0">
        <w:rPr>
          <w:color w:val="000000"/>
          <w:u w:val="single"/>
        </w:rPr>
        <w:t>Testemunhas</w:t>
      </w:r>
      <w:r w:rsidRPr="00C345A0">
        <w:rPr>
          <w:b/>
          <w:color w:val="000000"/>
        </w:rPr>
        <w:t>:</w:t>
      </w:r>
    </w:p>
    <w:p w:rsidR="00ED5256" w:rsidRPr="00C345A0" w:rsidRDefault="00ED5256" w:rsidP="00ED5256">
      <w:pPr>
        <w:tabs>
          <w:tab w:val="left" w:pos="851"/>
        </w:tabs>
        <w:jc w:val="both"/>
        <w:rPr>
          <w:color w:val="000000"/>
        </w:rPr>
      </w:pPr>
    </w:p>
    <w:p w:rsidR="00D96122" w:rsidRPr="00C345A0" w:rsidRDefault="00D96122" w:rsidP="00ED5256">
      <w:pPr>
        <w:tabs>
          <w:tab w:val="left" w:pos="851"/>
        </w:tabs>
        <w:jc w:val="both"/>
        <w:rPr>
          <w:color w:val="000000"/>
        </w:rPr>
      </w:pPr>
    </w:p>
    <w:p w:rsidR="00D96122" w:rsidRPr="00C345A0" w:rsidRDefault="00D96122" w:rsidP="00ED5256">
      <w:pPr>
        <w:tabs>
          <w:tab w:val="left" w:pos="851"/>
        </w:tabs>
        <w:jc w:val="both"/>
        <w:rPr>
          <w:color w:val="000000"/>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ED5256" w:rsidRPr="00C345A0" w:rsidTr="00E677B7">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ED5256" w:rsidRPr="00C345A0" w:rsidRDefault="00ED5256" w:rsidP="00C91544">
            <w:pPr>
              <w:tabs>
                <w:tab w:val="left" w:pos="851"/>
              </w:tabs>
              <w:jc w:val="both"/>
              <w:rPr>
                <w:color w:val="000000"/>
              </w:rPr>
            </w:pPr>
            <w:r w:rsidRPr="00C345A0">
              <w:rPr>
                <w:color w:val="000000"/>
              </w:rPr>
              <w:t>Nome:</w:t>
            </w:r>
          </w:p>
          <w:p w:rsidR="00ED5256" w:rsidRPr="00C345A0" w:rsidRDefault="00D96122" w:rsidP="00C91544">
            <w:pPr>
              <w:tabs>
                <w:tab w:val="left" w:pos="851"/>
              </w:tabs>
              <w:jc w:val="both"/>
              <w:rPr>
                <w:color w:val="000000"/>
              </w:rPr>
            </w:pPr>
            <w:r w:rsidRPr="00C345A0">
              <w:rPr>
                <w:color w:val="000000"/>
              </w:rPr>
              <w:t>RG</w:t>
            </w:r>
            <w:r w:rsidR="00ED5256" w:rsidRPr="00C345A0">
              <w:rPr>
                <w:color w:val="000000"/>
              </w:rPr>
              <w:t>:</w:t>
            </w:r>
          </w:p>
          <w:p w:rsidR="00D96122" w:rsidRPr="00C345A0" w:rsidRDefault="00D96122" w:rsidP="00C91544">
            <w:pPr>
              <w:tabs>
                <w:tab w:val="left" w:pos="851"/>
              </w:tabs>
              <w:jc w:val="both"/>
              <w:rPr>
                <w:color w:val="000000"/>
              </w:rPr>
            </w:pPr>
            <w:r w:rsidRPr="00C345A0">
              <w:rPr>
                <w:color w:val="000000"/>
              </w:rPr>
              <w:t>CPF:</w:t>
            </w:r>
          </w:p>
        </w:tc>
        <w:tc>
          <w:tcPr>
            <w:tcW w:w="4489" w:type="dxa"/>
          </w:tcPr>
          <w:p w:rsidR="00ED5256" w:rsidRPr="00C345A0" w:rsidRDefault="00ED5256" w:rsidP="00C91544">
            <w:pPr>
              <w:tabs>
                <w:tab w:val="left" w:pos="851"/>
              </w:tabs>
              <w:jc w:val="both"/>
              <w:rPr>
                <w:color w:val="000000"/>
              </w:rPr>
            </w:pPr>
            <w:r w:rsidRPr="00C345A0">
              <w:rPr>
                <w:color w:val="000000"/>
              </w:rPr>
              <w:t>__________________________________</w:t>
            </w:r>
          </w:p>
          <w:p w:rsidR="00D96122" w:rsidRPr="00C345A0" w:rsidRDefault="00D96122" w:rsidP="00D96122">
            <w:pPr>
              <w:tabs>
                <w:tab w:val="left" w:pos="851"/>
              </w:tabs>
              <w:jc w:val="both"/>
              <w:rPr>
                <w:color w:val="000000"/>
              </w:rPr>
            </w:pPr>
            <w:r w:rsidRPr="00C345A0">
              <w:rPr>
                <w:color w:val="000000"/>
              </w:rPr>
              <w:t>Nome:</w:t>
            </w:r>
          </w:p>
          <w:p w:rsidR="00D96122" w:rsidRPr="00C345A0" w:rsidRDefault="00D96122" w:rsidP="00D96122">
            <w:pPr>
              <w:tabs>
                <w:tab w:val="left" w:pos="851"/>
              </w:tabs>
              <w:jc w:val="both"/>
              <w:rPr>
                <w:color w:val="000000"/>
              </w:rPr>
            </w:pPr>
            <w:r w:rsidRPr="00C345A0">
              <w:rPr>
                <w:color w:val="000000"/>
              </w:rPr>
              <w:t>RG:</w:t>
            </w:r>
          </w:p>
          <w:p w:rsidR="00ED5256" w:rsidRPr="00C345A0" w:rsidRDefault="00D96122" w:rsidP="00D96122">
            <w:pPr>
              <w:tabs>
                <w:tab w:val="left" w:pos="851"/>
              </w:tabs>
              <w:jc w:val="both"/>
              <w:rPr>
                <w:color w:val="000000"/>
              </w:rPr>
            </w:pPr>
            <w:r w:rsidRPr="00C345A0">
              <w:rPr>
                <w:color w:val="000000"/>
              </w:rPr>
              <w:t>CPF:</w:t>
            </w:r>
          </w:p>
        </w:tc>
      </w:tr>
    </w:tbl>
    <w:p w:rsidR="00ED5256" w:rsidRPr="00C345A0" w:rsidRDefault="00ED5256" w:rsidP="00ED5256">
      <w:pPr>
        <w:pStyle w:val="DeltaViewTableBody"/>
        <w:tabs>
          <w:tab w:val="left" w:pos="851"/>
        </w:tabs>
        <w:rPr>
          <w:rFonts w:ascii="Times New Roman" w:hAnsi="Times New Roman" w:cs="Times New Roman"/>
          <w:color w:val="000000"/>
          <w:lang w:val="pt-PT"/>
        </w:rPr>
      </w:pPr>
    </w:p>
    <w:p w:rsidR="002B64AD" w:rsidRPr="00C345A0" w:rsidRDefault="002B64AD">
      <w:pPr>
        <w:tabs>
          <w:tab w:val="left" w:pos="851"/>
        </w:tabs>
        <w:jc w:val="center"/>
        <w:rPr>
          <w:b/>
          <w:color w:val="000000"/>
          <w:lang w:val="pt-PT"/>
        </w:rPr>
        <w:sectPr w:rsidR="002B64AD" w:rsidRPr="00C345A0" w:rsidSect="005F638F">
          <w:headerReference w:type="default" r:id="rId36"/>
          <w:pgSz w:w="12240" w:h="15840" w:code="1"/>
          <w:pgMar w:top="2003" w:right="1418" w:bottom="1418" w:left="1418" w:header="720" w:footer="720" w:gutter="0"/>
          <w:cols w:space="720"/>
          <w:noEndnote/>
          <w:titlePg/>
          <w:docGrid w:linePitch="326"/>
        </w:sectPr>
      </w:pPr>
    </w:p>
    <w:p w:rsidR="002B64AD" w:rsidRPr="00C345A0" w:rsidRDefault="008358B0">
      <w:pPr>
        <w:tabs>
          <w:tab w:val="left" w:pos="851"/>
        </w:tabs>
        <w:jc w:val="center"/>
        <w:rPr>
          <w:b/>
          <w:color w:val="000000"/>
          <w:lang w:val="pt-PT"/>
        </w:rPr>
      </w:pPr>
      <w:r w:rsidRPr="00C345A0">
        <w:rPr>
          <w:b/>
          <w:color w:val="000000"/>
          <w:lang w:val="pt-PT"/>
        </w:rPr>
        <w:lastRenderedPageBreak/>
        <w:t xml:space="preserve">ANEXO I – </w:t>
      </w:r>
      <w:r w:rsidR="002B64AD" w:rsidRPr="00C345A0">
        <w:rPr>
          <w:b/>
          <w:color w:val="000000"/>
          <w:lang w:val="pt-PT"/>
        </w:rPr>
        <w:t>EMPREENDIMENTOS IMOBILIÁRIOS</w:t>
      </w:r>
    </w:p>
    <w:p w:rsidR="002B64AD" w:rsidRPr="00C345A0" w:rsidRDefault="002B64AD">
      <w:pPr>
        <w:tabs>
          <w:tab w:val="left" w:pos="851"/>
        </w:tabs>
        <w:jc w:val="center"/>
        <w:rPr>
          <w:b/>
          <w:color w:val="000000"/>
          <w:lang w:val="pt-PT"/>
        </w:rPr>
      </w:pPr>
    </w:p>
    <w:p w:rsidR="00FC5018" w:rsidRPr="00C345A0" w:rsidRDefault="00FC5018">
      <w:pPr>
        <w:tabs>
          <w:tab w:val="left" w:pos="851"/>
        </w:tabs>
        <w:jc w:val="center"/>
        <w:rPr>
          <w:b/>
          <w:color w:val="000000"/>
          <w:lang w:val="pt-PT"/>
        </w:rPr>
      </w:pPr>
    </w:p>
    <w:tbl>
      <w:tblPr>
        <w:tblW w:w="14460"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426"/>
        <w:gridCol w:w="1843"/>
        <w:gridCol w:w="2552"/>
        <w:gridCol w:w="1842"/>
        <w:gridCol w:w="2977"/>
        <w:gridCol w:w="1134"/>
        <w:gridCol w:w="1985"/>
        <w:gridCol w:w="1701"/>
      </w:tblGrid>
      <w:tr w:rsidR="00173EC7" w:rsidRPr="00C345A0" w:rsidTr="00FC5018">
        <w:trPr>
          <w:trHeight w:val="300"/>
          <w:jc w:val="center"/>
        </w:trPr>
        <w:tc>
          <w:tcPr>
            <w:tcW w:w="426" w:type="dxa"/>
            <w:vMerge w:val="restart"/>
            <w:shd w:val="clear" w:color="auto" w:fill="D9D9D9" w:themeFill="background1" w:themeFillShade="D9"/>
          </w:tcPr>
          <w:p w:rsidR="00FC5018" w:rsidRPr="00C345A0" w:rsidRDefault="00FC5018" w:rsidP="00FC5018">
            <w:pPr>
              <w:widowControl w:val="0"/>
              <w:tabs>
                <w:tab w:val="left" w:pos="851"/>
              </w:tabs>
              <w:suppressAutoHyphens/>
              <w:jc w:val="center"/>
              <w:rPr>
                <w:b/>
                <w:sz w:val="16"/>
                <w:szCs w:val="16"/>
              </w:rPr>
            </w:pPr>
          </w:p>
        </w:tc>
        <w:tc>
          <w:tcPr>
            <w:tcW w:w="1843"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DENOMINAÇÃO</w:t>
            </w:r>
          </w:p>
        </w:tc>
        <w:tc>
          <w:tcPr>
            <w:tcW w:w="2552"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ENDEREÇO</w:t>
            </w:r>
          </w:p>
        </w:tc>
        <w:tc>
          <w:tcPr>
            <w:tcW w:w="1842"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MATRÍCULA</w:t>
            </w:r>
          </w:p>
        </w:tc>
        <w:tc>
          <w:tcPr>
            <w:tcW w:w="2977"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bCs/>
                <w:sz w:val="16"/>
                <w:szCs w:val="16"/>
              </w:rPr>
              <w:t>SPE/</w:t>
            </w:r>
            <w:r w:rsidRPr="00C345A0">
              <w:rPr>
                <w:b/>
                <w:sz w:val="16"/>
                <w:szCs w:val="16"/>
              </w:rPr>
              <w:t>CNPJ</w:t>
            </w:r>
          </w:p>
        </w:tc>
        <w:tc>
          <w:tcPr>
            <w:tcW w:w="1134" w:type="dxa"/>
            <w:vMerge w:val="restart"/>
            <w:shd w:val="clear" w:color="auto" w:fill="D9D9D9" w:themeFill="background1" w:themeFillShade="D9"/>
            <w:noWrap/>
            <w:tcMar>
              <w:top w:w="0" w:type="dxa"/>
              <w:left w:w="70" w:type="dxa"/>
              <w:bottom w:w="0" w:type="dxa"/>
              <w:right w:w="70" w:type="dxa"/>
            </w:tcMar>
            <w:vAlign w:val="center"/>
            <w:hideMark/>
          </w:tcPr>
          <w:p w:rsidR="00FC5018" w:rsidRPr="00C345A0" w:rsidRDefault="00FC5018" w:rsidP="00FC5018">
            <w:pPr>
              <w:widowControl w:val="0"/>
              <w:tabs>
                <w:tab w:val="left" w:pos="851"/>
              </w:tabs>
              <w:suppressAutoHyphens/>
              <w:jc w:val="center"/>
              <w:rPr>
                <w:sz w:val="16"/>
                <w:szCs w:val="16"/>
              </w:rPr>
            </w:pPr>
            <w:r w:rsidRPr="00C345A0">
              <w:rPr>
                <w:b/>
                <w:sz w:val="16"/>
                <w:szCs w:val="16"/>
              </w:rPr>
              <w:t>% lastro</w:t>
            </w:r>
          </w:p>
        </w:tc>
        <w:tc>
          <w:tcPr>
            <w:tcW w:w="3686" w:type="dxa"/>
            <w:gridSpan w:val="2"/>
            <w:shd w:val="clear" w:color="auto" w:fill="D9D9D9" w:themeFill="background1" w:themeFillShade="D9"/>
            <w:vAlign w:val="center"/>
          </w:tcPr>
          <w:p w:rsidR="00FC5018" w:rsidRPr="00C345A0" w:rsidRDefault="00FC5018" w:rsidP="00FC5018">
            <w:pPr>
              <w:widowControl w:val="0"/>
              <w:tabs>
                <w:tab w:val="left" w:pos="851"/>
              </w:tabs>
              <w:suppressAutoHyphens/>
              <w:jc w:val="center"/>
              <w:rPr>
                <w:b/>
                <w:sz w:val="16"/>
                <w:szCs w:val="16"/>
              </w:rPr>
            </w:pPr>
            <w:r w:rsidRPr="00C345A0">
              <w:rPr>
                <w:b/>
                <w:sz w:val="16"/>
                <w:szCs w:val="16"/>
              </w:rPr>
              <w:t>Cronograma estimado</w:t>
            </w:r>
          </w:p>
        </w:tc>
      </w:tr>
      <w:tr w:rsidR="00173EC7" w:rsidRPr="00C345A0" w:rsidTr="00FC5018">
        <w:trPr>
          <w:trHeight w:val="300"/>
          <w:jc w:val="center"/>
        </w:trPr>
        <w:tc>
          <w:tcPr>
            <w:tcW w:w="426" w:type="dxa"/>
            <w:vMerge/>
            <w:shd w:val="clear" w:color="auto" w:fill="D9D9D9" w:themeFill="background1" w:themeFillShade="D9"/>
          </w:tcPr>
          <w:p w:rsidR="00FC5018" w:rsidRPr="00C345A0" w:rsidRDefault="00FC5018" w:rsidP="00FC5018">
            <w:pPr>
              <w:widowControl w:val="0"/>
              <w:tabs>
                <w:tab w:val="left" w:pos="851"/>
              </w:tabs>
              <w:suppressAutoHyphens/>
              <w:jc w:val="center"/>
              <w:rPr>
                <w:b/>
                <w:sz w:val="16"/>
                <w:szCs w:val="16"/>
              </w:rPr>
            </w:pPr>
          </w:p>
        </w:tc>
        <w:tc>
          <w:tcPr>
            <w:tcW w:w="1843"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2552" w:type="dxa"/>
            <w:vMerge/>
            <w:noWrap/>
            <w:tcMar>
              <w:top w:w="0" w:type="dxa"/>
              <w:left w:w="70" w:type="dxa"/>
              <w:bottom w:w="0" w:type="dxa"/>
              <w:right w:w="70" w:type="dxa"/>
            </w:tcMar>
            <w:vAlign w:val="center"/>
          </w:tcPr>
          <w:p w:rsidR="00FC5018" w:rsidRPr="00C345A0" w:rsidRDefault="00FC5018" w:rsidP="00173EC7">
            <w:pPr>
              <w:widowControl w:val="0"/>
              <w:tabs>
                <w:tab w:val="left" w:pos="851"/>
              </w:tabs>
              <w:suppressAutoHyphens/>
              <w:jc w:val="both"/>
              <w:rPr>
                <w:b/>
                <w:sz w:val="16"/>
                <w:szCs w:val="16"/>
              </w:rPr>
            </w:pPr>
          </w:p>
        </w:tc>
        <w:tc>
          <w:tcPr>
            <w:tcW w:w="1842"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2977"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1134" w:type="dxa"/>
            <w:vMerge/>
            <w:noWrap/>
            <w:tcMar>
              <w:top w:w="0" w:type="dxa"/>
              <w:left w:w="70" w:type="dxa"/>
              <w:bottom w:w="0" w:type="dxa"/>
              <w:right w:w="70" w:type="dxa"/>
            </w:tcMar>
            <w:vAlign w:val="center"/>
          </w:tcPr>
          <w:p w:rsidR="00FC5018" w:rsidRPr="00C345A0" w:rsidRDefault="00FC5018" w:rsidP="00FC5018">
            <w:pPr>
              <w:widowControl w:val="0"/>
              <w:tabs>
                <w:tab w:val="left" w:pos="851"/>
              </w:tabs>
              <w:suppressAutoHyphens/>
              <w:jc w:val="center"/>
              <w:rPr>
                <w:b/>
                <w:sz w:val="16"/>
                <w:szCs w:val="16"/>
              </w:rPr>
            </w:pPr>
          </w:p>
        </w:tc>
        <w:tc>
          <w:tcPr>
            <w:tcW w:w="1985" w:type="dxa"/>
            <w:shd w:val="clear" w:color="auto" w:fill="D9D9D9" w:themeFill="background1" w:themeFillShade="D9"/>
            <w:vAlign w:val="center"/>
          </w:tcPr>
          <w:p w:rsidR="00FC5018" w:rsidRPr="00C345A0" w:rsidRDefault="00FC5018" w:rsidP="00FC5018">
            <w:pPr>
              <w:widowControl w:val="0"/>
              <w:tabs>
                <w:tab w:val="left" w:pos="851"/>
              </w:tabs>
              <w:suppressAutoHyphens/>
              <w:jc w:val="center"/>
              <w:rPr>
                <w:b/>
                <w:sz w:val="16"/>
                <w:szCs w:val="16"/>
              </w:rPr>
            </w:pPr>
            <w:r w:rsidRPr="00C345A0">
              <w:rPr>
                <w:b/>
                <w:bCs/>
                <w:sz w:val="16"/>
                <w:szCs w:val="16"/>
              </w:rPr>
              <w:t xml:space="preserve">Valor gasto em </w:t>
            </w:r>
            <w:r w:rsidRPr="00C345A0">
              <w:rPr>
                <w:b/>
                <w:sz w:val="16"/>
                <w:szCs w:val="16"/>
              </w:rPr>
              <w:t>12 meses</w:t>
            </w:r>
            <w:r w:rsidRPr="00C345A0">
              <w:rPr>
                <w:b/>
                <w:bCs/>
                <w:sz w:val="16"/>
                <w:szCs w:val="16"/>
              </w:rPr>
              <w:t xml:space="preserve"> (R$)</w:t>
            </w:r>
          </w:p>
        </w:tc>
        <w:tc>
          <w:tcPr>
            <w:tcW w:w="1701" w:type="dxa"/>
            <w:shd w:val="clear" w:color="auto" w:fill="D9D9D9" w:themeFill="background1" w:themeFillShade="D9"/>
            <w:vAlign w:val="center"/>
          </w:tcPr>
          <w:p w:rsidR="00FC5018" w:rsidRPr="00C345A0" w:rsidRDefault="00FC5018" w:rsidP="00FC5018">
            <w:pPr>
              <w:widowControl w:val="0"/>
              <w:tabs>
                <w:tab w:val="left" w:pos="851"/>
              </w:tabs>
              <w:suppressAutoHyphens/>
              <w:jc w:val="center"/>
              <w:rPr>
                <w:b/>
                <w:sz w:val="16"/>
                <w:szCs w:val="16"/>
              </w:rPr>
            </w:pPr>
            <w:r w:rsidRPr="00C345A0">
              <w:rPr>
                <w:b/>
                <w:bCs/>
                <w:sz w:val="16"/>
                <w:szCs w:val="16"/>
              </w:rPr>
              <w:t xml:space="preserve">Valor gasto em </w:t>
            </w:r>
            <w:r w:rsidRPr="00C345A0">
              <w:rPr>
                <w:b/>
                <w:sz w:val="16"/>
                <w:szCs w:val="16"/>
              </w:rPr>
              <w:t>12 a 24 meses</w:t>
            </w:r>
            <w:r w:rsidRPr="00C345A0">
              <w:rPr>
                <w:b/>
                <w:bCs/>
                <w:sz w:val="16"/>
                <w:szCs w:val="16"/>
              </w:rPr>
              <w:t xml:space="preserve"> (R$)</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552E51" w:rsidRPr="00C345A0" w:rsidTr="007E2F11">
        <w:trPr>
          <w:trHeight w:val="510"/>
          <w:jc w:val="center"/>
        </w:trPr>
        <w:tc>
          <w:tcPr>
            <w:tcW w:w="426" w:type="dxa"/>
            <w:shd w:val="clear" w:color="auto" w:fill="D9D9D9" w:themeFill="background1" w:themeFillShade="D9"/>
            <w:vAlign w:val="center"/>
          </w:tcPr>
          <w:p w:rsidR="00552E51" w:rsidRPr="00C345A0" w:rsidRDefault="00552E51" w:rsidP="000B13C1">
            <w:pPr>
              <w:pStyle w:val="PargrafodaLista"/>
              <w:numPr>
                <w:ilvl w:val="0"/>
                <w:numId w:val="9"/>
              </w:numPr>
              <w:ind w:left="100" w:firstLine="0"/>
              <w:contextualSpacing/>
              <w:jc w:val="center"/>
              <w:rPr>
                <w:sz w:val="16"/>
                <w:szCs w:val="16"/>
              </w:rPr>
            </w:pPr>
          </w:p>
        </w:tc>
        <w:tc>
          <w:tcPr>
            <w:tcW w:w="1843"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552"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842" w:type="dxa"/>
            <w:noWrap/>
            <w:tcMar>
              <w:top w:w="0" w:type="dxa"/>
              <w:left w:w="70" w:type="dxa"/>
              <w:bottom w:w="0" w:type="dxa"/>
              <w:right w:w="70" w:type="dxa"/>
            </w:tcMar>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2977"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134" w:type="dxa"/>
            <w:noWrap/>
            <w:tcMar>
              <w:top w:w="0" w:type="dxa"/>
              <w:left w:w="70" w:type="dxa"/>
              <w:bottom w:w="0" w:type="dxa"/>
              <w:right w:w="70" w:type="dxa"/>
            </w:tcMar>
            <w:hideMark/>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985"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c>
          <w:tcPr>
            <w:tcW w:w="1701" w:type="dxa"/>
          </w:tcPr>
          <w:p w:rsidR="00552E51" w:rsidRPr="00C345A0" w:rsidRDefault="00552E51" w:rsidP="00C345A0">
            <w:pPr>
              <w:jc w:val="center"/>
              <w:rPr>
                <w:sz w:val="16"/>
                <w:szCs w:val="16"/>
              </w:rPr>
            </w:pPr>
            <w:r w:rsidRPr="00C345A0">
              <w:rPr>
                <w:smallCaps/>
                <w:color w:val="000000"/>
                <w:sz w:val="16"/>
                <w:szCs w:val="16"/>
              </w:rPr>
              <w:t>[</w:t>
            </w:r>
            <w:r w:rsidRPr="00C345A0">
              <w:rPr>
                <w:smallCaps/>
                <w:color w:val="000000"/>
                <w:sz w:val="16"/>
                <w:szCs w:val="16"/>
                <w:highlight w:val="yellow"/>
              </w:rPr>
              <w:t>•</w:t>
            </w:r>
            <w:r w:rsidRPr="00C345A0">
              <w:rPr>
                <w:smallCaps/>
                <w:color w:val="000000"/>
                <w:sz w:val="16"/>
                <w:szCs w:val="16"/>
              </w:rPr>
              <w:t>]</w:t>
            </w:r>
          </w:p>
        </w:tc>
      </w:tr>
      <w:tr w:rsidR="00173EC7" w:rsidRPr="00C345A0" w:rsidTr="00FC5018">
        <w:trPr>
          <w:trHeight w:val="510"/>
          <w:jc w:val="center"/>
        </w:trPr>
        <w:tc>
          <w:tcPr>
            <w:tcW w:w="9640" w:type="dxa"/>
            <w:gridSpan w:val="5"/>
            <w:shd w:val="clear" w:color="auto" w:fill="D9D9D9" w:themeFill="background1" w:themeFillShade="D9"/>
            <w:vAlign w:val="center"/>
          </w:tcPr>
          <w:p w:rsidR="00FC5018" w:rsidRPr="00C345A0" w:rsidRDefault="00FC5018" w:rsidP="00FC5018">
            <w:pPr>
              <w:jc w:val="center"/>
              <w:rPr>
                <w:b/>
                <w:sz w:val="16"/>
                <w:szCs w:val="16"/>
              </w:rPr>
            </w:pPr>
            <w:r w:rsidRPr="00C345A0">
              <w:rPr>
                <w:b/>
                <w:sz w:val="16"/>
                <w:szCs w:val="16"/>
              </w:rPr>
              <w:t>TOTAL</w:t>
            </w:r>
          </w:p>
        </w:tc>
        <w:tc>
          <w:tcPr>
            <w:tcW w:w="1134" w:type="dxa"/>
            <w:shd w:val="clear" w:color="auto" w:fill="D9D9D9" w:themeFill="background1" w:themeFillShade="D9"/>
            <w:noWrap/>
            <w:tcMar>
              <w:top w:w="0" w:type="dxa"/>
              <w:left w:w="70" w:type="dxa"/>
              <w:bottom w:w="0" w:type="dxa"/>
              <w:right w:w="70" w:type="dxa"/>
            </w:tcMar>
            <w:vAlign w:val="center"/>
          </w:tcPr>
          <w:p w:rsidR="00FC5018" w:rsidRPr="00C345A0" w:rsidRDefault="00FC5018" w:rsidP="00FC5018">
            <w:pPr>
              <w:jc w:val="center"/>
              <w:rPr>
                <w:b/>
                <w:sz w:val="16"/>
                <w:szCs w:val="16"/>
              </w:rPr>
            </w:pPr>
            <w:r w:rsidRPr="00C345A0">
              <w:rPr>
                <w:b/>
                <w:sz w:val="16"/>
                <w:szCs w:val="16"/>
              </w:rPr>
              <w:t>100%</w:t>
            </w:r>
          </w:p>
        </w:tc>
        <w:tc>
          <w:tcPr>
            <w:tcW w:w="3686" w:type="dxa"/>
            <w:gridSpan w:val="2"/>
            <w:shd w:val="clear" w:color="auto" w:fill="D9D9D9" w:themeFill="background1" w:themeFillShade="D9"/>
            <w:vAlign w:val="center"/>
          </w:tcPr>
          <w:p w:rsidR="00FC5018" w:rsidRPr="00C345A0" w:rsidRDefault="00FC5018" w:rsidP="007A0769">
            <w:pPr>
              <w:jc w:val="center"/>
              <w:rPr>
                <w:b/>
                <w:sz w:val="16"/>
                <w:szCs w:val="16"/>
              </w:rPr>
            </w:pPr>
            <w:r w:rsidRPr="00C345A0">
              <w:rPr>
                <w:b/>
                <w:sz w:val="16"/>
                <w:szCs w:val="16"/>
              </w:rPr>
              <w:t xml:space="preserve">R$ </w:t>
            </w:r>
            <w:r w:rsidR="003F4C79" w:rsidRPr="00C345A0">
              <w:rPr>
                <w:smallCaps/>
                <w:color w:val="000000"/>
                <w:sz w:val="16"/>
                <w:szCs w:val="16"/>
              </w:rPr>
              <w:t>[</w:t>
            </w:r>
            <w:r w:rsidR="003F4C79" w:rsidRPr="00C345A0">
              <w:rPr>
                <w:smallCaps/>
                <w:color w:val="000000"/>
                <w:sz w:val="16"/>
                <w:szCs w:val="16"/>
                <w:highlight w:val="yellow"/>
              </w:rPr>
              <w:t>•</w:t>
            </w:r>
            <w:r w:rsidR="003F4C79" w:rsidRPr="00C345A0">
              <w:rPr>
                <w:smallCaps/>
                <w:color w:val="000000"/>
                <w:sz w:val="16"/>
                <w:szCs w:val="16"/>
              </w:rPr>
              <w:t>]</w:t>
            </w:r>
          </w:p>
        </w:tc>
      </w:tr>
    </w:tbl>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pPr>
    </w:p>
    <w:p w:rsidR="00FC5018" w:rsidRPr="00C345A0" w:rsidRDefault="00FC5018">
      <w:pPr>
        <w:tabs>
          <w:tab w:val="left" w:pos="851"/>
        </w:tabs>
        <w:jc w:val="center"/>
        <w:rPr>
          <w:b/>
          <w:color w:val="000000"/>
          <w:lang w:val="pt-PT"/>
        </w:rPr>
        <w:sectPr w:rsidR="00FC5018" w:rsidRPr="00C345A0" w:rsidSect="00FB56EE">
          <w:pgSz w:w="15840" w:h="12240" w:orient="landscape" w:code="1"/>
          <w:pgMar w:top="1418" w:right="1418" w:bottom="1418" w:left="2003" w:header="720" w:footer="720" w:gutter="0"/>
          <w:cols w:space="720"/>
          <w:noEndnote/>
          <w:titlePg/>
          <w:docGrid w:linePitch="326"/>
        </w:sectPr>
      </w:pPr>
    </w:p>
    <w:p w:rsidR="00A1283C" w:rsidRPr="00C345A0" w:rsidRDefault="00FB545A">
      <w:pPr>
        <w:tabs>
          <w:tab w:val="left" w:pos="851"/>
        </w:tabs>
        <w:jc w:val="center"/>
        <w:rPr>
          <w:b/>
          <w:color w:val="000000"/>
          <w:lang w:val="pt-PT"/>
        </w:rPr>
      </w:pPr>
      <w:r w:rsidRPr="00C345A0">
        <w:rPr>
          <w:b/>
          <w:color w:val="000000"/>
          <w:lang w:val="pt-PT"/>
        </w:rPr>
        <w:lastRenderedPageBreak/>
        <w:t xml:space="preserve">ANEXO II - </w:t>
      </w:r>
      <w:r w:rsidR="008358B0" w:rsidRPr="00C345A0">
        <w:rPr>
          <w:b/>
          <w:color w:val="000000"/>
          <w:lang w:val="pt-PT"/>
        </w:rPr>
        <w:t xml:space="preserve">MODELO DE RELATÓRIO </w:t>
      </w:r>
      <w:r w:rsidR="00F864DE">
        <w:rPr>
          <w:b/>
          <w:color w:val="000000"/>
          <w:lang w:val="pt-PT"/>
        </w:rPr>
        <w:t>SEMESTRAL</w:t>
      </w:r>
    </w:p>
    <w:p w:rsidR="008358B0" w:rsidRPr="00C345A0" w:rsidRDefault="008358B0">
      <w:pPr>
        <w:tabs>
          <w:tab w:val="left" w:pos="851"/>
        </w:tabs>
        <w:jc w:val="center"/>
        <w:rPr>
          <w:color w:val="000000"/>
          <w:lang w:val="pt-PT"/>
        </w:rPr>
      </w:pPr>
    </w:p>
    <w:p w:rsidR="008358B0" w:rsidRPr="00C345A0" w:rsidRDefault="008358B0" w:rsidP="00117A06">
      <w:pPr>
        <w:tabs>
          <w:tab w:val="left" w:pos="851"/>
        </w:tabs>
        <w:jc w:val="center"/>
        <w:rPr>
          <w:b/>
          <w:color w:val="000000"/>
          <w:lang w:val="pt-PT"/>
        </w:rPr>
      </w:pPr>
      <w:r w:rsidRPr="00C345A0">
        <w:rPr>
          <w:b/>
          <w:color w:val="000000"/>
          <w:lang w:val="pt-PT"/>
        </w:rPr>
        <w:t xml:space="preserve">RELATÓRIO </w:t>
      </w:r>
      <w:r w:rsidR="00F864DE">
        <w:rPr>
          <w:b/>
          <w:color w:val="000000"/>
          <w:lang w:val="pt-PT"/>
        </w:rPr>
        <w:t>SEMESTRAL</w:t>
      </w:r>
      <w:r w:rsidRPr="00C345A0">
        <w:rPr>
          <w:b/>
          <w:color w:val="000000"/>
          <w:lang w:val="pt-PT"/>
        </w:rPr>
        <w:t xml:space="preserve"> ACERCA DA APLICAÇÃO DOS RECURSOS DA EMISSÃO</w:t>
      </w:r>
    </w:p>
    <w:p w:rsidR="008358B0" w:rsidRPr="00C345A0" w:rsidRDefault="008358B0" w:rsidP="00117A06">
      <w:pPr>
        <w:tabs>
          <w:tab w:val="left" w:pos="851"/>
        </w:tabs>
        <w:jc w:val="center"/>
        <w:rPr>
          <w:b/>
          <w:color w:val="000000"/>
          <w:lang w:val="pt-PT"/>
        </w:rPr>
      </w:pPr>
    </w:p>
    <w:p w:rsidR="00300AA9" w:rsidRPr="00C345A0" w:rsidRDefault="008358B0" w:rsidP="00117A06">
      <w:pPr>
        <w:tabs>
          <w:tab w:val="left" w:pos="851"/>
        </w:tabs>
        <w:jc w:val="both"/>
        <w:rPr>
          <w:color w:val="000000"/>
        </w:rPr>
      </w:pPr>
      <w:r w:rsidRPr="00C345A0">
        <w:rPr>
          <w:b/>
          <w:smallCaps/>
          <w:color w:val="000000"/>
        </w:rPr>
        <w:t>CYRELA BRAZIL REALTY S.A. EMPREENDIMENTOS E PARTICIPAÇÕES</w:t>
      </w:r>
      <w:r w:rsidRPr="00C345A0">
        <w:rPr>
          <w:color w:val="000000"/>
        </w:rPr>
        <w:t xml:space="preserve">, </w:t>
      </w:r>
      <w:r w:rsidR="009C0E05">
        <w:rPr>
          <w:color w:val="000000"/>
        </w:rPr>
        <w:t xml:space="preserve">sociedade por ações </w:t>
      </w:r>
      <w:r w:rsidR="009C0E05" w:rsidRPr="00454136">
        <w:rPr>
          <w:color w:val="000000"/>
        </w:rPr>
        <w:t>com registro de companhia aberta na categoria “A” perante a Comissão de Valores Mobiliários (“</w:t>
      </w:r>
      <w:r w:rsidR="009C0E05" w:rsidRPr="00454136">
        <w:rPr>
          <w:color w:val="000000"/>
          <w:u w:val="single"/>
        </w:rPr>
        <w:t>CVM</w:t>
      </w:r>
      <w:r w:rsidR="009C0E05" w:rsidRPr="00454136">
        <w:rPr>
          <w:color w:val="000000"/>
        </w:rPr>
        <w:t>”)</w:t>
      </w:r>
      <w:r w:rsidR="009C0E05">
        <w:rPr>
          <w:color w:val="000000"/>
        </w:rPr>
        <w:t>,</w:t>
      </w:r>
      <w:r w:rsidR="00D76668">
        <w:rPr>
          <w:color w:val="000000"/>
        </w:rPr>
        <w:t xml:space="preserve"> </w:t>
      </w:r>
      <w:r w:rsidR="00D76668" w:rsidRPr="00C345A0">
        <w:rPr>
          <w:color w:val="000000"/>
        </w:rPr>
        <w:t>com sede na Cidade de São Paulo, Estado de São Paulo, na R</w:t>
      </w:r>
      <w:r w:rsidR="00D76668">
        <w:rPr>
          <w:color w:val="000000"/>
        </w:rPr>
        <w:t xml:space="preserve">ua do </w:t>
      </w:r>
      <w:proofErr w:type="spellStart"/>
      <w:r w:rsidR="00D76668">
        <w:rPr>
          <w:color w:val="000000"/>
        </w:rPr>
        <w:t>Rócio</w:t>
      </w:r>
      <w:proofErr w:type="spellEnd"/>
      <w:r w:rsidR="00D76668">
        <w:rPr>
          <w:color w:val="000000"/>
        </w:rPr>
        <w:t>, nº 109, 2º andar, Sala 01, p</w:t>
      </w:r>
      <w:r w:rsidR="00D76668" w:rsidRPr="00C345A0">
        <w:rPr>
          <w:color w:val="000000"/>
        </w:rPr>
        <w:t>arte, Vila Olímpia, CEP 04552-000</w:t>
      </w:r>
      <w:r w:rsidR="009C0E05" w:rsidRPr="00C345A0">
        <w:rPr>
          <w:color w:val="000000"/>
        </w:rPr>
        <w:t>, inscrita no CNPJ/MF sob o nº 73.178.600/0001-18</w:t>
      </w:r>
      <w:r w:rsidRPr="00C345A0">
        <w:rPr>
          <w:color w:val="000000"/>
        </w:rPr>
        <w:t xml:space="preserve"> e com seus atos constitutivos registrados perante a Junta Comercial do Estado de São Paulo (“</w:t>
      </w:r>
      <w:r w:rsidRPr="00C345A0">
        <w:rPr>
          <w:color w:val="000000"/>
          <w:u w:val="single"/>
        </w:rPr>
        <w:t>JUCESP</w:t>
      </w:r>
      <w:r w:rsidR="00552E51" w:rsidRPr="00C345A0">
        <w:rPr>
          <w:color w:val="000000"/>
        </w:rPr>
        <w:t xml:space="preserve">”) sob o n.º </w:t>
      </w:r>
      <w:r w:rsidRPr="00C345A0">
        <w:rPr>
          <w:color w:val="000000"/>
        </w:rPr>
        <w:t>35.300.137.728, neste ato representada na forma de seu estatuto social (“</w:t>
      </w:r>
      <w:r w:rsidRPr="00C345A0">
        <w:rPr>
          <w:color w:val="000000"/>
          <w:u w:val="single"/>
        </w:rPr>
        <w:t>Emissora</w:t>
      </w:r>
      <w:r w:rsidRPr="00C345A0">
        <w:rPr>
          <w:color w:val="000000"/>
        </w:rPr>
        <w:t>”), vem, por meio do presente</w:t>
      </w:r>
      <w:r w:rsidR="00300AA9" w:rsidRPr="00C345A0">
        <w:rPr>
          <w:color w:val="000000"/>
        </w:rPr>
        <w:t xml:space="preserve">, declarar que, no período compreendido entre </w:t>
      </w:r>
      <w:r w:rsidR="00300AA9" w:rsidRPr="00C345A0">
        <w:rPr>
          <w:color w:val="000000"/>
          <w:highlight w:val="lightGray"/>
        </w:rPr>
        <w:t>[●]</w:t>
      </w:r>
      <w:r w:rsidR="00300AA9" w:rsidRPr="00C345A0">
        <w:rPr>
          <w:color w:val="000000"/>
        </w:rPr>
        <w:t xml:space="preserve"> a </w:t>
      </w:r>
      <w:r w:rsidR="00300AA9" w:rsidRPr="00C345A0">
        <w:rPr>
          <w:color w:val="000000"/>
          <w:highlight w:val="lightGray"/>
        </w:rPr>
        <w:t>[●]</w:t>
      </w:r>
      <w:r w:rsidR="00300AA9" w:rsidRPr="00C345A0">
        <w:rPr>
          <w:color w:val="000000"/>
        </w:rPr>
        <w:t xml:space="preserve">, </w:t>
      </w:r>
      <w:r w:rsidR="00B45B05">
        <w:rPr>
          <w:color w:val="000000"/>
        </w:rPr>
        <w:t xml:space="preserve">a(s) seguinte(s) SPE(s) abaixo mencionada(s) gastaram os recursos </w:t>
      </w:r>
      <w:r w:rsidR="00133D58">
        <w:rPr>
          <w:color w:val="000000"/>
        </w:rPr>
        <w:t xml:space="preserve">oriundos </w:t>
      </w:r>
      <w:r w:rsidR="00B45B05">
        <w:rPr>
          <w:color w:val="000000"/>
        </w:rPr>
        <w:t>da emissão dos CRI</w:t>
      </w:r>
      <w:r w:rsidR="00133D58">
        <w:rPr>
          <w:color w:val="000000"/>
        </w:rPr>
        <w:t xml:space="preserve"> conforme</w:t>
      </w:r>
      <w:r w:rsidR="00B45B05">
        <w:rPr>
          <w:color w:val="000000"/>
        </w:rPr>
        <w:t xml:space="preserve"> indicado na tabela abaixo</w:t>
      </w:r>
      <w:r w:rsidR="00300AA9" w:rsidRPr="00C345A0">
        <w:rPr>
          <w:color w:val="000000"/>
        </w:rPr>
        <w:t>:</w:t>
      </w:r>
    </w:p>
    <w:p w:rsidR="00300AA9" w:rsidRPr="00C345A0" w:rsidRDefault="00300AA9" w:rsidP="00117A06">
      <w:pPr>
        <w:tabs>
          <w:tab w:val="left" w:pos="851"/>
        </w:tabs>
        <w:jc w:val="both"/>
        <w:rPr>
          <w:color w:val="000000"/>
        </w:rPr>
      </w:pPr>
    </w:p>
    <w:tbl>
      <w:tblPr>
        <w:tblW w:w="9379" w:type="dxa"/>
        <w:jc w:val="center"/>
        <w:tblLayout w:type="fixed"/>
        <w:tblCellMar>
          <w:left w:w="0" w:type="dxa"/>
          <w:right w:w="0" w:type="dxa"/>
        </w:tblCellMar>
        <w:tblLook w:val="04A0" w:firstRow="1" w:lastRow="0" w:firstColumn="1" w:lastColumn="0" w:noHBand="0" w:noVBand="1"/>
      </w:tblPr>
      <w:tblGrid>
        <w:gridCol w:w="1653"/>
        <w:gridCol w:w="1347"/>
        <w:gridCol w:w="1418"/>
        <w:gridCol w:w="992"/>
        <w:gridCol w:w="1417"/>
        <w:gridCol w:w="1276"/>
        <w:gridCol w:w="1276"/>
      </w:tblGrid>
      <w:tr w:rsidR="00964A8D" w:rsidRPr="00C345A0" w:rsidTr="00E677B7">
        <w:trPr>
          <w:trHeight w:val="300"/>
          <w:jc w:val="center"/>
        </w:trPr>
        <w:tc>
          <w:tcPr>
            <w:tcW w:w="1653" w:type="dxa"/>
            <w:tcBorders>
              <w:top w:val="single" w:sz="8" w:space="0" w:color="BFBFBF"/>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Denominação</w:t>
            </w:r>
          </w:p>
        </w:tc>
        <w:tc>
          <w:tcPr>
            <w:tcW w:w="134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Endereço</w:t>
            </w:r>
          </w:p>
        </w:tc>
        <w:tc>
          <w:tcPr>
            <w:tcW w:w="1418"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Matrícula</w:t>
            </w:r>
          </w:p>
        </w:tc>
        <w:tc>
          <w:tcPr>
            <w:tcW w:w="992"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SPE</w:t>
            </w:r>
          </w:p>
        </w:tc>
        <w:tc>
          <w:tcPr>
            <w:tcW w:w="1417"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CNPJ/MF</w:t>
            </w:r>
          </w:p>
        </w:tc>
        <w:tc>
          <w:tcPr>
            <w:tcW w:w="1276" w:type="dxa"/>
            <w:tcBorders>
              <w:top w:val="single" w:sz="8" w:space="0" w:color="BFBFBF"/>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b/>
                <w:color w:val="000000"/>
              </w:rPr>
              <w:t>% lastro</w:t>
            </w:r>
          </w:p>
        </w:tc>
        <w:tc>
          <w:tcPr>
            <w:tcW w:w="1276" w:type="dxa"/>
            <w:tcBorders>
              <w:top w:val="single" w:sz="8" w:space="0" w:color="BFBFBF"/>
              <w:left w:val="nil"/>
              <w:bottom w:val="single" w:sz="8" w:space="0" w:color="BFBFBF"/>
              <w:right w:val="single" w:sz="8" w:space="0" w:color="BFBFBF"/>
            </w:tcBorders>
          </w:tcPr>
          <w:p w:rsidR="00964A8D" w:rsidRPr="00C345A0" w:rsidRDefault="00964A8D" w:rsidP="00117A06">
            <w:pPr>
              <w:tabs>
                <w:tab w:val="left" w:pos="851"/>
              </w:tabs>
              <w:jc w:val="center"/>
              <w:rPr>
                <w:b/>
                <w:color w:val="000000"/>
              </w:rPr>
            </w:pPr>
            <w:r w:rsidRPr="00C345A0">
              <w:rPr>
                <w:b/>
                <w:color w:val="000000"/>
              </w:rPr>
              <w:t>Valor gasto</w:t>
            </w:r>
          </w:p>
        </w:tc>
      </w:tr>
      <w:tr w:rsidR="00173EC7" w:rsidRPr="00C345A0" w:rsidTr="00173EC7">
        <w:trPr>
          <w:trHeight w:val="510"/>
          <w:jc w:val="center"/>
        </w:trPr>
        <w:tc>
          <w:tcPr>
            <w:tcW w:w="1653" w:type="dxa"/>
            <w:tcBorders>
              <w:top w:val="nil"/>
              <w:left w:val="single" w:sz="8" w:space="0" w:color="BFBFBF"/>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347" w:type="dxa"/>
            <w:tcBorders>
              <w:top w:val="nil"/>
              <w:left w:val="nil"/>
              <w:bottom w:val="single" w:sz="8" w:space="0" w:color="BFBFBF"/>
              <w:right w:val="single" w:sz="8" w:space="0" w:color="BFBFBF"/>
            </w:tcBorders>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8"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992"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417"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noWrap/>
            <w:tcMar>
              <w:top w:w="0" w:type="dxa"/>
              <w:left w:w="70" w:type="dxa"/>
              <w:bottom w:w="0" w:type="dxa"/>
              <w:right w:w="70" w:type="dxa"/>
            </w:tcMar>
            <w:vAlign w:val="center"/>
            <w:hideMark/>
          </w:tcPr>
          <w:p w:rsidR="00964A8D" w:rsidRPr="00C345A0" w:rsidRDefault="00964A8D" w:rsidP="00117A06">
            <w:pPr>
              <w:tabs>
                <w:tab w:val="left" w:pos="851"/>
              </w:tabs>
              <w:jc w:val="center"/>
              <w:rPr>
                <w:color w:val="000000"/>
              </w:rPr>
            </w:pPr>
            <w:r w:rsidRPr="00C345A0">
              <w:rPr>
                <w:color w:val="000000"/>
                <w:highlight w:val="lightGray"/>
              </w:rPr>
              <w:t>[●]</w:t>
            </w:r>
          </w:p>
        </w:tc>
        <w:tc>
          <w:tcPr>
            <w:tcW w:w="1276" w:type="dxa"/>
            <w:tcBorders>
              <w:top w:val="nil"/>
              <w:left w:val="nil"/>
              <w:bottom w:val="single" w:sz="8" w:space="0" w:color="BFBFBF"/>
              <w:right w:val="single" w:sz="8" w:space="0" w:color="BFBFBF"/>
            </w:tcBorders>
            <w:vAlign w:val="center"/>
          </w:tcPr>
          <w:p w:rsidR="00964A8D" w:rsidRPr="00C345A0" w:rsidRDefault="00964A8D" w:rsidP="00964A8D">
            <w:pPr>
              <w:tabs>
                <w:tab w:val="left" w:pos="851"/>
              </w:tabs>
              <w:jc w:val="center"/>
              <w:rPr>
                <w:color w:val="000000"/>
                <w:highlight w:val="lightGray"/>
              </w:rPr>
            </w:pPr>
            <w:r w:rsidRPr="00C345A0">
              <w:rPr>
                <w:color w:val="000000"/>
                <w:highlight w:val="lightGray"/>
              </w:rPr>
              <w:t>[●]</w:t>
            </w:r>
          </w:p>
        </w:tc>
      </w:tr>
    </w:tbl>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both"/>
        <w:rPr>
          <w:color w:val="000000"/>
        </w:rPr>
      </w:pPr>
      <w:r w:rsidRPr="00C345A0">
        <w:rPr>
          <w:color w:val="000000"/>
        </w:rPr>
        <w:t>Adicionalmente, encaminhamos anexo</w:t>
      </w:r>
      <w:r w:rsidR="00E455DC" w:rsidRPr="00C345A0">
        <w:rPr>
          <w:color w:val="000000"/>
        </w:rPr>
        <w:t xml:space="preserve"> o cronograma de evolução de obras nos Empreendimentos Imobiliários</w:t>
      </w:r>
      <w:r w:rsidRPr="00C345A0">
        <w:rPr>
          <w:color w:val="000000"/>
        </w:rPr>
        <w:t>.</w:t>
      </w:r>
    </w:p>
    <w:p w:rsidR="00300AA9" w:rsidRPr="00C345A0" w:rsidRDefault="00300AA9" w:rsidP="00117A06">
      <w:pPr>
        <w:tabs>
          <w:tab w:val="left" w:pos="851"/>
        </w:tabs>
        <w:jc w:val="both"/>
        <w:rPr>
          <w:color w:val="000000"/>
        </w:rPr>
      </w:pPr>
    </w:p>
    <w:p w:rsidR="00300AA9" w:rsidRPr="00C345A0" w:rsidRDefault="00300AA9" w:rsidP="00117A06">
      <w:pPr>
        <w:tabs>
          <w:tab w:val="left" w:pos="851"/>
        </w:tabs>
        <w:jc w:val="center"/>
        <w:rPr>
          <w:color w:val="000000"/>
        </w:rPr>
      </w:pPr>
      <w:r w:rsidRPr="00C345A0">
        <w:rPr>
          <w:color w:val="000000"/>
        </w:rPr>
        <w:t xml:space="preserve">São Paulo,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 xml:space="preserve"> de </w:t>
      </w:r>
      <w:r w:rsidRPr="00C345A0">
        <w:rPr>
          <w:color w:val="000000"/>
          <w:highlight w:val="lightGray"/>
        </w:rPr>
        <w:t>[●]</w:t>
      </w:r>
      <w:r w:rsidRPr="00C345A0">
        <w:rPr>
          <w:color w:val="000000"/>
        </w:rPr>
        <w:t>.</w:t>
      </w: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center"/>
        <w:rPr>
          <w:color w:val="000000"/>
        </w:rPr>
      </w:pPr>
    </w:p>
    <w:p w:rsidR="00300AA9" w:rsidRPr="00C345A0" w:rsidRDefault="00300AA9" w:rsidP="00117A06">
      <w:pPr>
        <w:tabs>
          <w:tab w:val="left" w:pos="851"/>
        </w:tabs>
        <w:jc w:val="both"/>
        <w:rPr>
          <w:color w:val="00000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00AA9" w:rsidRPr="00C345A0" w:rsidTr="00E677B7">
        <w:trPr>
          <w:cantSplit/>
          <w:jc w:val="center"/>
        </w:trPr>
        <w:tc>
          <w:tcPr>
            <w:tcW w:w="8978" w:type="dxa"/>
            <w:gridSpan w:val="2"/>
          </w:tcPr>
          <w:p w:rsidR="00300AA9" w:rsidRPr="00C345A0" w:rsidRDefault="00300AA9" w:rsidP="004E2125">
            <w:pPr>
              <w:tabs>
                <w:tab w:val="left" w:pos="851"/>
              </w:tabs>
              <w:jc w:val="center"/>
              <w:rPr>
                <w:color w:val="000000"/>
              </w:rPr>
            </w:pPr>
            <w:r w:rsidRPr="00C345A0">
              <w:rPr>
                <w:b/>
                <w:bCs/>
                <w:smallCaps/>
                <w:spacing w:val="-8"/>
              </w:rPr>
              <w:t>CYRELA BRAZIL REALTY S.A. EMPREENDIMENTOS E PARTICIPAÇÕES</w:t>
            </w:r>
          </w:p>
          <w:p w:rsidR="00300AA9" w:rsidRPr="00C345A0" w:rsidRDefault="00300AA9" w:rsidP="004E2125">
            <w:pPr>
              <w:tabs>
                <w:tab w:val="left" w:pos="851"/>
              </w:tabs>
              <w:jc w:val="center"/>
              <w:rPr>
                <w:color w:val="000000"/>
              </w:rPr>
            </w:pPr>
          </w:p>
        </w:tc>
      </w:tr>
      <w:tr w:rsidR="00300AA9" w:rsidRPr="00C345A0" w:rsidTr="00E677B7">
        <w:trPr>
          <w:jc w:val="center"/>
        </w:trPr>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c>
          <w:tcPr>
            <w:tcW w:w="4489" w:type="dxa"/>
          </w:tcPr>
          <w:p w:rsidR="00300AA9" w:rsidRPr="00C345A0" w:rsidRDefault="00300AA9" w:rsidP="004E2125">
            <w:pPr>
              <w:tabs>
                <w:tab w:val="left" w:pos="851"/>
              </w:tabs>
              <w:jc w:val="both"/>
              <w:rPr>
                <w:color w:val="000000"/>
              </w:rPr>
            </w:pPr>
            <w:r w:rsidRPr="00C345A0">
              <w:rPr>
                <w:color w:val="000000"/>
              </w:rPr>
              <w:t>__________________________________</w:t>
            </w:r>
          </w:p>
          <w:p w:rsidR="00300AA9" w:rsidRPr="00C345A0" w:rsidRDefault="00300AA9" w:rsidP="004E2125">
            <w:pPr>
              <w:tabs>
                <w:tab w:val="left" w:pos="851"/>
              </w:tabs>
              <w:jc w:val="both"/>
              <w:rPr>
                <w:color w:val="000000"/>
              </w:rPr>
            </w:pPr>
            <w:r w:rsidRPr="00C345A0">
              <w:rPr>
                <w:color w:val="000000"/>
              </w:rPr>
              <w:t>Nome:</w:t>
            </w:r>
          </w:p>
          <w:p w:rsidR="00300AA9" w:rsidRPr="00C345A0" w:rsidRDefault="00300AA9" w:rsidP="004E2125">
            <w:pPr>
              <w:tabs>
                <w:tab w:val="left" w:pos="851"/>
              </w:tabs>
              <w:jc w:val="both"/>
              <w:rPr>
                <w:color w:val="000000"/>
              </w:rPr>
            </w:pPr>
            <w:r w:rsidRPr="00C345A0">
              <w:rPr>
                <w:color w:val="000000"/>
              </w:rPr>
              <w:t>Cargo:</w:t>
            </w:r>
          </w:p>
        </w:tc>
      </w:tr>
    </w:tbl>
    <w:p w:rsidR="00300AA9" w:rsidRPr="00C345A0" w:rsidRDefault="00300AA9" w:rsidP="00117A06">
      <w:pPr>
        <w:tabs>
          <w:tab w:val="left" w:pos="851"/>
        </w:tabs>
        <w:jc w:val="both"/>
        <w:rPr>
          <w:color w:val="000000"/>
        </w:rPr>
      </w:pPr>
    </w:p>
    <w:p w:rsidR="00300AA9" w:rsidRPr="00C345A0" w:rsidRDefault="00300AA9">
      <w:pPr>
        <w:autoSpaceDE/>
        <w:autoSpaceDN/>
        <w:adjustRightInd/>
        <w:rPr>
          <w:color w:val="000000"/>
        </w:rPr>
      </w:pPr>
      <w:r w:rsidRPr="00C345A0">
        <w:rPr>
          <w:color w:val="000000"/>
        </w:rPr>
        <w:br w:type="page"/>
      </w:r>
    </w:p>
    <w:p w:rsidR="00300AA9" w:rsidRPr="00C345A0" w:rsidRDefault="00300AA9" w:rsidP="008D78A8">
      <w:pPr>
        <w:tabs>
          <w:tab w:val="left" w:pos="851"/>
        </w:tabs>
        <w:jc w:val="center"/>
        <w:rPr>
          <w:b/>
          <w:color w:val="000000"/>
          <w:lang w:val="pt-PT"/>
        </w:rPr>
      </w:pPr>
      <w:r w:rsidRPr="00C345A0">
        <w:rPr>
          <w:b/>
          <w:color w:val="000000"/>
          <w:lang w:val="pt-PT"/>
        </w:rPr>
        <w:lastRenderedPageBreak/>
        <w:t xml:space="preserve">ANEXO </w:t>
      </w:r>
      <w:r w:rsidR="00FB545A" w:rsidRPr="00C345A0">
        <w:rPr>
          <w:b/>
          <w:color w:val="000000"/>
          <w:lang w:val="pt-PT"/>
        </w:rPr>
        <w:t>III</w:t>
      </w:r>
      <w:r w:rsidRPr="00C345A0">
        <w:rPr>
          <w:b/>
          <w:color w:val="000000"/>
          <w:lang w:val="pt-PT"/>
        </w:rPr>
        <w:t xml:space="preserve"> – MINUTA BOLETIM DE SUBSCRIÇÃO DAS DEBÊNTURES</w:t>
      </w:r>
    </w:p>
    <w:p w:rsidR="00300AA9" w:rsidRPr="00C345A0" w:rsidRDefault="00300AA9" w:rsidP="008D78A8">
      <w:pPr>
        <w:tabs>
          <w:tab w:val="left" w:pos="851"/>
        </w:tabs>
        <w:jc w:val="both"/>
        <w:rPr>
          <w:color w:val="000000"/>
        </w:rPr>
      </w:pPr>
    </w:p>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tbl>
      <w:tblPr>
        <w:tblW w:w="11308" w:type="dxa"/>
        <w:jc w:val="center"/>
        <w:tblCellMar>
          <w:left w:w="0" w:type="dxa"/>
          <w:right w:w="0" w:type="dxa"/>
        </w:tblCellMar>
        <w:tblLook w:val="04A0" w:firstRow="1" w:lastRow="0" w:firstColumn="1" w:lastColumn="0" w:noHBand="0" w:noVBand="1"/>
      </w:tblPr>
      <w:tblGrid>
        <w:gridCol w:w="1061"/>
        <w:gridCol w:w="1517"/>
        <w:gridCol w:w="333"/>
        <w:gridCol w:w="722"/>
        <w:gridCol w:w="1077"/>
        <w:gridCol w:w="1754"/>
        <w:gridCol w:w="582"/>
        <w:gridCol w:w="2218"/>
        <w:gridCol w:w="40"/>
        <w:gridCol w:w="2424"/>
        <w:gridCol w:w="16"/>
        <w:gridCol w:w="16"/>
      </w:tblGrid>
      <w:tr w:rsidR="00173EC7" w:rsidRPr="00C345A0" w:rsidTr="004E2125">
        <w:trPr>
          <w:trHeight w:val="439"/>
          <w:jc w:val="center"/>
        </w:trPr>
        <w:tc>
          <w:tcPr>
            <w:tcW w:w="2578" w:type="dxa"/>
            <w:gridSpan w:val="2"/>
            <w:vMerge w:val="restart"/>
            <w:tcBorders>
              <w:top w:val="single" w:sz="8"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rsidR="008D78A8" w:rsidRPr="00995A5C" w:rsidRDefault="008D78A8" w:rsidP="00FB56EE">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DATA: </w:t>
            </w:r>
            <w:r w:rsidR="00552E51" w:rsidRPr="00C345A0">
              <w:rPr>
                <w:rFonts w:ascii="Times New Roman" w:hAnsi="Times New Roman" w:cs="Times New Roman"/>
                <w:smallCaps/>
                <w:color w:val="000000"/>
              </w:rPr>
              <w:t>[</w:t>
            </w:r>
            <w:proofErr w:type="gramStart"/>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6EE" w:rsidRPr="00995A5C">
              <w:rPr>
                <w:rFonts w:ascii="Times New Roman" w:eastAsia="Arial Unicode MS" w:hAnsi="Times New Roman" w:cs="Times New Roman"/>
                <w:w w:val="0"/>
                <w:lang w:bidi="th-TH"/>
              </w:rPr>
              <w:t>/</w:t>
            </w:r>
            <w:proofErr w:type="gramEnd"/>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lang w:bidi="th-TH"/>
              </w:rPr>
              <w:t>/</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p>
        </w:tc>
        <w:tc>
          <w:tcPr>
            <w:tcW w:w="6234" w:type="dxa"/>
            <w:gridSpan w:val="6"/>
            <w:vMerge w:val="restart"/>
            <w:tcBorders>
              <w:top w:val="single" w:sz="8" w:space="0" w:color="auto"/>
              <w:left w:val="nil"/>
              <w:bottom w:val="single" w:sz="8" w:space="0" w:color="000000"/>
              <w:right w:val="single" w:sz="8" w:space="0" w:color="000000"/>
            </w:tcBorders>
            <w:tcMar>
              <w:top w:w="0" w:type="dxa"/>
              <w:left w:w="70" w:type="dxa"/>
              <w:bottom w:w="0" w:type="dxa"/>
              <w:right w:w="70" w:type="dxa"/>
            </w:tcMar>
            <w:vAlign w:val="center"/>
            <w:hideMark/>
          </w:tcPr>
          <w:p w:rsidR="008D78A8" w:rsidRPr="00995A5C" w:rsidRDefault="008D78A8" w:rsidP="006A0717">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BOLETIM DE SUBSCRIÇÃO DE </w:t>
            </w:r>
            <w:r w:rsidRPr="00995A5C">
              <w:rPr>
                <w:rFonts w:ascii="Times New Roman" w:hAnsi="Times New Roman" w:cs="Times New Roman"/>
                <w:color w:val="000000"/>
              </w:rPr>
              <w:t xml:space="preserve">DEBÊNTURES </w:t>
            </w:r>
            <w:r w:rsidRPr="00995A5C">
              <w:rPr>
                <w:rFonts w:ascii="Times New Roman" w:hAnsi="Times New Roman" w:cs="Times New Roman"/>
              </w:rPr>
              <w:t xml:space="preserve">SIMPLES, </w:t>
            </w:r>
            <w:r w:rsidRPr="00995A5C">
              <w:rPr>
                <w:rFonts w:ascii="Times New Roman" w:hAnsi="Times New Roman" w:cs="Times New Roman"/>
                <w:color w:val="000000"/>
              </w:rPr>
              <w:t xml:space="preserve">NÃO CONVERSÍVEIS EM AÇÕES, </w:t>
            </w:r>
            <w:r w:rsidRPr="00995A5C">
              <w:rPr>
                <w:rFonts w:ascii="Times New Roman" w:hAnsi="Times New Roman" w:cs="Times New Roman"/>
              </w:rPr>
              <w:t xml:space="preserve">DA </w:t>
            </w:r>
            <w:r w:rsidRPr="00C345A0">
              <w:rPr>
                <w:rFonts w:ascii="Times New Roman" w:hAnsi="Times New Roman" w:cs="Times New Roman"/>
              </w:rPr>
              <w:t xml:space="preserve">ESPÉCIE </w:t>
            </w:r>
            <w:r w:rsidRPr="00C345A0">
              <w:rPr>
                <w:rFonts w:ascii="Times New Roman" w:hAnsi="Times New Roman" w:cs="Times New Roman"/>
                <w:color w:val="000000"/>
              </w:rPr>
              <w:t>QUIROGRAFÁRIA, EM SÉRIE ÚNICA, PARA COLOCAÇÃO PRIVADA, DA</w:t>
            </w:r>
            <w:r w:rsidR="000F0C8A">
              <w:rPr>
                <w:rFonts w:ascii="Times New Roman" w:hAnsi="Times New Roman" w:cs="Times New Roman"/>
                <w:color w:val="000000"/>
              </w:rPr>
              <w:t xml:space="preserve"> </w:t>
            </w:r>
            <w:r w:rsidR="006A0717" w:rsidRPr="006A0717">
              <w:rPr>
                <w:rFonts w:ascii="Times New Roman" w:hAnsi="Times New Roman" w:cs="Times New Roman"/>
                <w:color w:val="000000"/>
              </w:rPr>
              <w:t>11ª</w:t>
            </w:r>
            <w:r w:rsidR="000F0C8A" w:rsidRPr="006A0717">
              <w:rPr>
                <w:rFonts w:ascii="Times New Roman" w:hAnsi="Times New Roman" w:cs="Times New Roman"/>
                <w:color w:val="000000"/>
              </w:rPr>
              <w:t xml:space="preserve"> (</w:t>
            </w:r>
            <w:r w:rsidR="006A0717" w:rsidRPr="006A0717">
              <w:rPr>
                <w:rFonts w:ascii="Times New Roman" w:hAnsi="Times New Roman" w:cs="Times New Roman"/>
                <w:color w:val="000000"/>
              </w:rPr>
              <w:t>DÉCIMA PRIMEIRA</w:t>
            </w:r>
            <w:r w:rsidR="000F0C8A" w:rsidRPr="006A0717">
              <w:rPr>
                <w:rFonts w:ascii="Times New Roman" w:hAnsi="Times New Roman" w:cs="Times New Roman"/>
                <w:color w:val="000000"/>
              </w:rPr>
              <w:t>)</w:t>
            </w:r>
            <w:r w:rsidRPr="00995A5C">
              <w:rPr>
                <w:rFonts w:ascii="Times New Roman" w:hAnsi="Times New Roman" w:cs="Times New Roman"/>
                <w:color w:val="000000"/>
              </w:rPr>
              <w:t xml:space="preserve"> EMISSÃO DA CYRELA BRAZIL REALTY S.A. EMPREENDIMENTOS E PARTICIPAÇÕES</w:t>
            </w:r>
          </w:p>
        </w:tc>
        <w:tc>
          <w:tcPr>
            <w:tcW w:w="2480" w:type="dxa"/>
            <w:gridSpan w:val="3"/>
            <w:vMerge w:val="restart"/>
            <w:tcBorders>
              <w:top w:val="single" w:sz="8" w:space="0" w:color="auto"/>
              <w:left w:val="nil"/>
              <w:bottom w:val="single" w:sz="8" w:space="0" w:color="000000"/>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Nº: 01</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39"/>
          <w:jc w:val="center"/>
        </w:trPr>
        <w:tc>
          <w:tcPr>
            <w:tcW w:w="2578" w:type="dxa"/>
            <w:gridSpan w:val="2"/>
            <w:vMerge/>
            <w:tcBorders>
              <w:top w:val="single" w:sz="8" w:space="0" w:color="auto"/>
              <w:left w:val="single" w:sz="8" w:space="0" w:color="auto"/>
              <w:bottom w:val="single" w:sz="8" w:space="0" w:color="auto"/>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6234"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0" w:type="auto"/>
            <w:gridSpan w:val="3"/>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2578" w:type="dxa"/>
            <w:gridSpan w:val="2"/>
            <w:tcBorders>
              <w:top w:val="nil"/>
              <w:left w:val="single" w:sz="8" w:space="0" w:color="auto"/>
              <w:bottom w:val="single" w:sz="8" w:space="0" w:color="000000"/>
              <w:right w:val="single" w:sz="8" w:space="0" w:color="000000"/>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Via</w:t>
            </w:r>
          </w:p>
        </w:tc>
        <w:tc>
          <w:tcPr>
            <w:tcW w:w="6234" w:type="dxa"/>
            <w:gridSpan w:val="6"/>
            <w:vMerge/>
            <w:tcBorders>
              <w:top w:val="single" w:sz="8" w:space="0" w:color="auto"/>
              <w:left w:val="nil"/>
              <w:bottom w:val="single" w:sz="8" w:space="0" w:color="000000"/>
              <w:right w:val="single" w:sz="8" w:space="0" w:color="000000"/>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0" w:type="auto"/>
            <w:gridSpan w:val="3"/>
            <w:vMerge/>
            <w:tcBorders>
              <w:top w:val="single" w:sz="8" w:space="0" w:color="auto"/>
              <w:left w:val="nil"/>
              <w:bottom w:val="single" w:sz="8" w:space="0" w:color="000000"/>
              <w:right w:val="single" w:sz="8" w:space="0" w:color="auto"/>
            </w:tcBorders>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AD319A">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Para os fins deste boletim de subscrição (“</w:t>
            </w:r>
            <w:r w:rsidRPr="00995A5C">
              <w:rPr>
                <w:rFonts w:ascii="Times New Roman" w:eastAsia="Arial Unicode MS" w:hAnsi="Times New Roman" w:cs="Times New Roman"/>
                <w:w w:val="0"/>
                <w:u w:val="single"/>
              </w:rPr>
              <w:t>Boletim de Subscrição</w:t>
            </w:r>
            <w:r w:rsidRPr="00995A5C">
              <w:rPr>
                <w:rFonts w:ascii="Times New Roman" w:eastAsia="Arial Unicode MS" w:hAnsi="Times New Roman" w:cs="Times New Roman"/>
                <w:w w:val="0"/>
              </w:rPr>
              <w:t>”), adotam-se as definições constantes no “</w:t>
            </w:r>
            <w:r w:rsidRPr="00995A5C">
              <w:rPr>
                <w:rFonts w:ascii="Times New Roman" w:eastAsia="Arial Unicode MS" w:hAnsi="Times New Roman" w:cs="Times New Roman"/>
                <w:i/>
                <w:w w:val="0"/>
              </w:rPr>
              <w:t xml:space="preserve">Instrumento Particular de </w:t>
            </w:r>
            <w:r w:rsidRPr="006A0717">
              <w:rPr>
                <w:rFonts w:ascii="Times New Roman" w:eastAsia="Arial Unicode MS" w:hAnsi="Times New Roman" w:cs="Times New Roman"/>
                <w:i/>
                <w:w w:val="0"/>
              </w:rPr>
              <w:t>Escritura da</w:t>
            </w:r>
            <w:r w:rsidR="000F0C8A" w:rsidRPr="006A0717">
              <w:rPr>
                <w:rFonts w:ascii="Times New Roman" w:eastAsia="Arial Unicode MS" w:hAnsi="Times New Roman" w:cs="Times New Roman"/>
                <w:i/>
                <w:w w:val="0"/>
              </w:rPr>
              <w:t xml:space="preserve"> </w:t>
            </w:r>
            <w:r w:rsidR="006A0717" w:rsidRPr="006A0717">
              <w:rPr>
                <w:rFonts w:ascii="Times New Roman" w:eastAsia="Arial Unicode MS" w:hAnsi="Times New Roman" w:cs="Times New Roman"/>
                <w:i/>
                <w:w w:val="0"/>
              </w:rPr>
              <w:t>11ª</w:t>
            </w:r>
            <w:r w:rsidR="000F0C8A" w:rsidRPr="006A0717">
              <w:rPr>
                <w:rFonts w:ascii="Times New Roman" w:eastAsia="Arial Unicode MS" w:hAnsi="Times New Roman" w:cs="Times New Roman"/>
                <w:i/>
                <w:w w:val="0"/>
              </w:rPr>
              <w:t xml:space="preserve"> (</w:t>
            </w:r>
            <w:r w:rsidR="006A0717" w:rsidRPr="006A0717">
              <w:rPr>
                <w:rFonts w:ascii="Times New Roman" w:eastAsia="Arial Unicode MS" w:hAnsi="Times New Roman" w:cs="Times New Roman"/>
                <w:i/>
                <w:w w:val="0"/>
              </w:rPr>
              <w:t>Décima Primeira</w:t>
            </w:r>
            <w:r w:rsidR="000F0C8A" w:rsidRPr="006A0717">
              <w:rPr>
                <w:rFonts w:ascii="Times New Roman" w:eastAsia="Arial Unicode MS" w:hAnsi="Times New Roman" w:cs="Times New Roman"/>
                <w:i/>
                <w:w w:val="0"/>
              </w:rPr>
              <w:t>)</w:t>
            </w:r>
            <w:r w:rsidRPr="00995A5C">
              <w:rPr>
                <w:rFonts w:ascii="Times New Roman" w:eastAsia="Arial Unicode MS" w:hAnsi="Times New Roman" w:cs="Times New Roman"/>
                <w:i/>
                <w:w w:val="0"/>
              </w:rPr>
              <w:t xml:space="preserve"> Emissão de Debêntures Simples, Não Conversíveis em Ações, da Espécie Quirografária, em Série Única, para Colocação Privada, da </w:t>
            </w:r>
            <w:proofErr w:type="spellStart"/>
            <w:r w:rsidRPr="00995A5C">
              <w:rPr>
                <w:rFonts w:ascii="Times New Roman" w:eastAsia="Arial Unicode MS" w:hAnsi="Times New Roman" w:cs="Times New Roman"/>
                <w:i/>
                <w:w w:val="0"/>
              </w:rPr>
              <w:t>Cyrela</w:t>
            </w:r>
            <w:proofErr w:type="spellEnd"/>
            <w:r w:rsidRPr="00995A5C">
              <w:rPr>
                <w:rFonts w:ascii="Times New Roman" w:eastAsia="Arial Unicode MS" w:hAnsi="Times New Roman" w:cs="Times New Roman"/>
                <w:i/>
                <w:w w:val="0"/>
              </w:rPr>
              <w:t xml:space="preserve"> </w:t>
            </w:r>
            <w:proofErr w:type="spellStart"/>
            <w:r w:rsidRPr="00995A5C">
              <w:rPr>
                <w:rFonts w:ascii="Times New Roman" w:eastAsia="Arial Unicode MS" w:hAnsi="Times New Roman" w:cs="Times New Roman"/>
                <w:i/>
                <w:w w:val="0"/>
              </w:rPr>
              <w:t>Brazil</w:t>
            </w:r>
            <w:proofErr w:type="spellEnd"/>
            <w:r w:rsidRPr="00995A5C">
              <w:rPr>
                <w:rFonts w:ascii="Times New Roman" w:eastAsia="Arial Unicode MS" w:hAnsi="Times New Roman" w:cs="Times New Roman"/>
                <w:i/>
                <w:w w:val="0"/>
              </w:rPr>
              <w:t xml:space="preserve"> </w:t>
            </w:r>
            <w:proofErr w:type="spellStart"/>
            <w:r w:rsidRPr="00995A5C">
              <w:rPr>
                <w:rFonts w:ascii="Times New Roman" w:eastAsia="Arial Unicode MS" w:hAnsi="Times New Roman" w:cs="Times New Roman"/>
                <w:i/>
                <w:w w:val="0"/>
              </w:rPr>
              <w:t>Realty</w:t>
            </w:r>
            <w:proofErr w:type="spellEnd"/>
            <w:r w:rsidRPr="00995A5C">
              <w:rPr>
                <w:rFonts w:ascii="Times New Roman" w:eastAsia="Arial Unicode MS" w:hAnsi="Times New Roman" w:cs="Times New Roman"/>
                <w:i/>
                <w:w w:val="0"/>
              </w:rPr>
              <w:t xml:space="preserve"> S.A. Empreendimentos e Participações</w:t>
            </w:r>
            <w:r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lang w:bidi="th-TH"/>
              </w:rPr>
              <w:t>celebrad</w:t>
            </w:r>
            <w:r w:rsidR="00FB545A" w:rsidRPr="00995A5C">
              <w:rPr>
                <w:rFonts w:ascii="Times New Roman" w:eastAsia="Arial Unicode MS" w:hAnsi="Times New Roman" w:cs="Times New Roman"/>
                <w:w w:val="0"/>
                <w:lang w:bidi="th-TH"/>
              </w:rPr>
              <w:t>o</w:t>
            </w:r>
            <w:r w:rsidRPr="00995A5C">
              <w:rPr>
                <w:rFonts w:ascii="Times New Roman" w:eastAsia="Arial Unicode MS" w:hAnsi="Times New Roman" w:cs="Times New Roman"/>
                <w:w w:val="0"/>
              </w:rPr>
              <w:t xml:space="preserve"> em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995A5C">
              <w:rPr>
                <w:rFonts w:ascii="Times New Roman" w:eastAsia="Arial Unicode MS" w:hAnsi="Times New Roman" w:cs="Times New Roman"/>
                <w:w w:val="0"/>
              </w:rPr>
              <w:t xml:space="preserve"> (“</w:t>
            </w:r>
            <w:r w:rsidR="000F0C8A">
              <w:rPr>
                <w:rFonts w:ascii="Times New Roman" w:eastAsia="Arial Unicode MS" w:hAnsi="Times New Roman" w:cs="Times New Roman"/>
                <w:w w:val="0"/>
                <w:u w:val="single"/>
              </w:rPr>
              <w:t>Escritura</w:t>
            </w:r>
            <w:r w:rsidRPr="00995A5C">
              <w:rPr>
                <w:rFonts w:ascii="Times New Roman" w:eastAsia="Arial Unicode MS" w:hAnsi="Times New Roman" w:cs="Times New Roman"/>
                <w:w w:val="0"/>
              </w:rPr>
              <w:t>”).</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C345A0" w:rsidRPr="00C345A0" w:rsidTr="00E677B7">
        <w:trPr>
          <w:trHeight w:val="6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c>
          <w:tcPr>
            <w:tcW w:w="16" w:type="dxa"/>
            <w:vAlign w:val="center"/>
          </w:tcPr>
          <w:p w:rsidR="00C345A0" w:rsidRPr="00C345A0" w:rsidRDefault="00C345A0" w:rsidP="004E2125">
            <w:pPr>
              <w:pStyle w:val="p0"/>
              <w:suppressAutoHyphens/>
              <w:spacing w:line="240" w:lineRule="auto"/>
              <w:rPr>
                <w:rFonts w:ascii="Times New Roman" w:eastAsia="Arial Unicode MS" w:hAnsi="Times New Roman" w:cs="Times New Roman"/>
                <w:w w:val="0"/>
              </w:rPr>
            </w:pPr>
          </w:p>
        </w:tc>
      </w:tr>
      <w:tr w:rsidR="00C345A0" w:rsidRPr="00EF4103" w:rsidTr="00D6031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C345A0" w:rsidRPr="00EF4103" w:rsidRDefault="00C345A0" w:rsidP="00D60317">
            <w:pPr>
              <w:pStyle w:val="p0"/>
              <w:suppressAutoHyphens/>
              <w:spacing w:line="240" w:lineRule="auto"/>
              <w:ind w:firstLine="0"/>
              <w:rPr>
                <w:rFonts w:ascii="Times New Roman" w:eastAsia="Arial Unicode MS" w:hAnsi="Times New Roman" w:cs="Times New Roman"/>
                <w:w w:val="0"/>
              </w:rPr>
            </w:pPr>
            <w:r w:rsidRPr="00EF4103">
              <w:rPr>
                <w:rFonts w:ascii="Times New Roman" w:eastAsia="Arial Unicode MS" w:hAnsi="Times New Roman" w:cs="Times New Roman"/>
                <w:w w:val="0"/>
              </w:rPr>
              <w:t>EMISSORA</w:t>
            </w:r>
          </w:p>
        </w:tc>
        <w:tc>
          <w:tcPr>
            <w:tcW w:w="16" w:type="dxa"/>
            <w:vAlign w:val="center"/>
            <w:hideMark/>
          </w:tcPr>
          <w:p w:rsidR="00C345A0" w:rsidRPr="00EF4103" w:rsidRDefault="00C345A0" w:rsidP="00D60317">
            <w:pPr>
              <w:pStyle w:val="p0"/>
              <w:suppressAutoHyphens/>
              <w:spacing w:line="240" w:lineRule="auto"/>
              <w:rPr>
                <w:rFonts w:ascii="Times New Roman" w:eastAsia="Arial Unicode MS" w:hAnsi="Times New Roman" w:cs="Times New Roman"/>
                <w:w w:val="0"/>
              </w:rPr>
            </w:pPr>
          </w:p>
        </w:tc>
      </w:tr>
      <w:tr w:rsidR="008D78A8" w:rsidRPr="00C345A0" w:rsidTr="00E677B7">
        <w:trPr>
          <w:trHeight w:val="435"/>
          <w:jc w:val="center"/>
        </w:trPr>
        <w:tc>
          <w:tcPr>
            <w:tcW w:w="3556" w:type="dxa"/>
            <w:gridSpan w:val="4"/>
            <w:tcBorders>
              <w:top w:val="nil"/>
              <w:left w:val="single" w:sz="8" w:space="0" w:color="auto"/>
              <w:bottom w:val="single" w:sz="8" w:space="0" w:color="000000"/>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Emissora:</w:t>
            </w:r>
          </w:p>
        </w:tc>
        <w:tc>
          <w:tcPr>
            <w:tcW w:w="7736" w:type="dxa"/>
            <w:gridSpan w:val="7"/>
            <w:tcBorders>
              <w:top w:val="nil"/>
              <w:left w:val="nil"/>
              <w:bottom w:val="single" w:sz="8" w:space="0" w:color="000000"/>
              <w:right w:val="single" w:sz="8" w:space="0" w:color="auto"/>
            </w:tcBorders>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rPr>
                <w:rFonts w:ascii="Times New Roman" w:eastAsia="Arial Unicode MS" w:hAnsi="Times New Roman" w:cs="Times New Roman"/>
                <w:w w:val="0"/>
              </w:rPr>
            </w:pPr>
            <w:r w:rsidRPr="00C345A0">
              <w:rPr>
                <w:rFonts w:ascii="Times New Roman" w:hAnsi="Times New Roman" w:cs="Times New Roman"/>
                <w:b/>
                <w:smallCaps/>
                <w:color w:val="000000"/>
              </w:rPr>
              <w:t>CYRELA BRAZIL REALTY S.A. EMPREENDIMENTOS E PARTICIPAÇÕES</w:t>
            </w:r>
            <w:r w:rsidRPr="00C345A0">
              <w:rPr>
                <w:rFonts w:ascii="Times New Roman" w:hAnsi="Times New Roman" w:cs="Times New Roman"/>
                <w:color w:val="000000"/>
              </w:rPr>
              <w:t xml:space="preserve">, </w:t>
            </w:r>
            <w:r w:rsidR="009C0E05">
              <w:rPr>
                <w:rFonts w:ascii="Times New Roman" w:hAnsi="Times New Roman" w:cs="Times New Roman"/>
                <w:color w:val="000000"/>
              </w:rPr>
              <w:t xml:space="preserve">sociedade por ações </w:t>
            </w:r>
            <w:r w:rsidR="009C0E05" w:rsidRPr="00454136">
              <w:rPr>
                <w:rFonts w:ascii="Times New Roman" w:hAnsi="Times New Roman" w:cs="Times New Roman"/>
                <w:color w:val="000000"/>
              </w:rPr>
              <w:t>com registro de companhia aberta na categoria “A” perante a Comissão de Valores Mobiliários (“</w:t>
            </w:r>
            <w:r w:rsidR="009C0E05" w:rsidRPr="00454136">
              <w:rPr>
                <w:rFonts w:ascii="Times New Roman" w:hAnsi="Times New Roman" w:cs="Times New Roman"/>
                <w:color w:val="000000"/>
                <w:u w:val="single"/>
              </w:rPr>
              <w:t>CVM</w:t>
            </w:r>
            <w:r w:rsidR="009C0E05" w:rsidRPr="00454136">
              <w:rPr>
                <w:rFonts w:ascii="Times New Roman" w:hAnsi="Times New Roman" w:cs="Times New Roman"/>
                <w:color w:val="000000"/>
              </w:rPr>
              <w:t>”)</w:t>
            </w:r>
            <w:r w:rsidR="009C0E05">
              <w:rPr>
                <w:rFonts w:ascii="Times New Roman" w:hAnsi="Times New Roman" w:cs="Times New Roman"/>
                <w:color w:val="000000"/>
              </w:rPr>
              <w:t xml:space="preserve">, </w:t>
            </w:r>
            <w:r w:rsidR="009C0E05" w:rsidRPr="00C345A0">
              <w:rPr>
                <w:rFonts w:ascii="Times New Roman" w:hAnsi="Times New Roman" w:cs="Times New Roman"/>
                <w:color w:val="000000"/>
              </w:rPr>
              <w:t>com sede na Cidade de São Paulo, Estado de São Paulo, na R</w:t>
            </w:r>
            <w:r w:rsidR="009C0E05">
              <w:rPr>
                <w:rFonts w:ascii="Times New Roman" w:hAnsi="Times New Roman" w:cs="Times New Roman"/>
                <w:color w:val="000000"/>
              </w:rPr>
              <w:t xml:space="preserve">ua do </w:t>
            </w:r>
            <w:proofErr w:type="spellStart"/>
            <w:r w:rsidR="009C0E05">
              <w:rPr>
                <w:rFonts w:ascii="Times New Roman" w:hAnsi="Times New Roman" w:cs="Times New Roman"/>
                <w:color w:val="000000"/>
              </w:rPr>
              <w:t>Rócio</w:t>
            </w:r>
            <w:proofErr w:type="spellEnd"/>
            <w:r w:rsidR="009C0E05">
              <w:rPr>
                <w:rFonts w:ascii="Times New Roman" w:hAnsi="Times New Roman" w:cs="Times New Roman"/>
                <w:color w:val="000000"/>
              </w:rPr>
              <w:t>, nº 109, 2º andar, Sala 01, p</w:t>
            </w:r>
            <w:r w:rsidR="009C0E05" w:rsidRPr="00C345A0">
              <w:rPr>
                <w:rFonts w:ascii="Times New Roman" w:hAnsi="Times New Roman" w:cs="Times New Roman"/>
                <w:color w:val="000000"/>
              </w:rPr>
              <w:t>arte, Vila Olímpia, CEP 04552-000, inscrita no CNPJ/MF sob o nº 73.178.600/0001-18</w:t>
            </w:r>
            <w:r w:rsidR="009C0E05">
              <w:rPr>
                <w:rFonts w:ascii="Times New Roman" w:hAnsi="Times New Roman" w:cs="Times New Roman"/>
                <w:color w:val="000000"/>
              </w:rPr>
              <w:t xml:space="preserve"> </w:t>
            </w:r>
            <w:r w:rsidRPr="00C345A0">
              <w:rPr>
                <w:rFonts w:ascii="Times New Roman" w:hAnsi="Times New Roman" w:cs="Times New Roman"/>
                <w:color w:val="000000"/>
              </w:rPr>
              <w:t>e com seus atos constitutivos registrados perante a Junta Comercial do Estado de São Paulo (“</w:t>
            </w:r>
            <w:r w:rsidRPr="00C345A0">
              <w:rPr>
                <w:rFonts w:ascii="Times New Roman" w:hAnsi="Times New Roman" w:cs="Times New Roman"/>
                <w:color w:val="000000"/>
                <w:u w:val="single"/>
              </w:rPr>
              <w:t>JUCESP</w:t>
            </w:r>
            <w:r w:rsidRPr="00C345A0">
              <w:rPr>
                <w:rFonts w:ascii="Times New Roman" w:hAnsi="Times New Roman" w:cs="Times New Roman"/>
                <w:color w:val="000000"/>
              </w:rPr>
              <w:t>”) sob o n.º 35.300.137.728</w:t>
            </w:r>
            <w:r w:rsidRPr="00C345A0">
              <w:rPr>
                <w:rFonts w:ascii="Times New Roman" w:hAnsi="Times New Roman" w:cs="Times New Roman"/>
              </w:rPr>
              <w:t>.</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77"/>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CARACTERÍSTICAS DA EMISSÃO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3556"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Dados da Emissão</w:t>
            </w:r>
          </w:p>
        </w:tc>
        <w:tc>
          <w:tcPr>
            <w:tcW w:w="1077"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Série</w:t>
            </w:r>
          </w:p>
        </w:tc>
        <w:tc>
          <w:tcPr>
            <w:tcW w:w="1379"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proofErr w:type="spellStart"/>
            <w:r w:rsidRPr="00C345A0">
              <w:rPr>
                <w:rFonts w:ascii="Times New Roman" w:eastAsia="Arial Unicode MS" w:hAnsi="Times New Roman" w:cs="Times New Roman"/>
                <w:w w:val="0"/>
              </w:rPr>
              <w:t>Qtd</w:t>
            </w:r>
            <w:proofErr w:type="spellEnd"/>
            <w:r w:rsidRPr="00C345A0">
              <w:rPr>
                <w:rFonts w:ascii="Times New Roman" w:eastAsia="Arial Unicode MS" w:hAnsi="Times New Roman" w:cs="Times New Roman"/>
                <w:w w:val="0"/>
              </w:rPr>
              <w:t>.</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Unitário</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Valor Nominal Global</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0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Local</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Data</w:t>
            </w: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Emissão</w:t>
            </w:r>
          </w:p>
        </w:tc>
        <w:tc>
          <w:tcPr>
            <w:tcW w:w="1077"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1379" w:type="dxa"/>
            <w:vMerge/>
            <w:tcBorders>
              <w:top w:val="nil"/>
              <w:left w:val="nil"/>
              <w:bottom w:val="single" w:sz="8" w:space="0" w:color="auto"/>
              <w:right w:val="single" w:sz="8" w:space="0" w:color="auto"/>
            </w:tcBorders>
            <w:vAlign w:val="center"/>
            <w:hideMark/>
          </w:tcPr>
          <w:p w:rsidR="008D78A8" w:rsidRPr="00C345A0" w:rsidRDefault="008D78A8" w:rsidP="008D78A8">
            <w:pPr>
              <w:pStyle w:val="p0"/>
              <w:suppressAutoHyphens/>
              <w:spacing w:line="240" w:lineRule="auto"/>
              <w:jc w:val="center"/>
              <w:rPr>
                <w:rFonts w:ascii="Times New Roman" w:eastAsia="Arial Unicode MS" w:hAnsi="Times New Roman" w:cs="Times New Roman"/>
                <w:w w:val="0"/>
              </w:rPr>
            </w:pP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R$</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gridAfter w:val="1"/>
          <w:wAfter w:w="16" w:type="dxa"/>
          <w:trHeight w:val="240"/>
          <w:jc w:val="center"/>
        </w:trPr>
        <w:tc>
          <w:tcPr>
            <w:tcW w:w="10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216E05">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São Paulo –</w:t>
            </w:r>
          </w:p>
        </w:tc>
        <w:tc>
          <w:tcPr>
            <w:tcW w:w="15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Emissão: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Pr="00995A5C">
              <w:rPr>
                <w:rFonts w:ascii="Times New Roman" w:eastAsia="Arial Unicode MS" w:hAnsi="Times New Roman" w:cs="Times New Roman"/>
                <w:w w:val="0"/>
              </w:rPr>
              <w:t xml:space="preserve"> de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p>
          <w:p w:rsidR="008D78A8" w:rsidRPr="00995A5C" w:rsidRDefault="008D78A8" w:rsidP="00552E51">
            <w:pPr>
              <w:pStyle w:val="p0"/>
              <w:suppressAutoHyphens/>
              <w:spacing w:line="240" w:lineRule="auto"/>
              <w:ind w:firstLine="0"/>
              <w:rPr>
                <w:rFonts w:ascii="Times New Roman" w:eastAsia="Arial Unicode MS" w:hAnsi="Times New Roman" w:cs="Times New Roman"/>
                <w:w w:val="0"/>
              </w:rPr>
            </w:pPr>
            <w:r w:rsidRPr="00995A5C">
              <w:rPr>
                <w:rFonts w:ascii="Times New Roman" w:eastAsia="Arial Unicode MS" w:hAnsi="Times New Roman" w:cs="Times New Roman"/>
                <w:w w:val="0"/>
              </w:rPr>
              <w:t xml:space="preserve">Vencimento: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w:t>
            </w:r>
            <w:r w:rsidR="00A66EFB"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 xml:space="preserve">de </w:t>
            </w:r>
            <w:r w:rsidR="00552E51" w:rsidRPr="00C345A0">
              <w:rPr>
                <w:rFonts w:ascii="Times New Roman" w:hAnsi="Times New Roman" w:cs="Times New Roman"/>
                <w:smallCaps/>
                <w:color w:val="000000"/>
              </w:rPr>
              <w:t>[</w:t>
            </w:r>
            <w:r w:rsidR="00552E51" w:rsidRPr="00D76668">
              <w:rPr>
                <w:rFonts w:ascii="Times New Roman" w:hAnsi="Times New Roman"/>
                <w:smallCaps/>
                <w:color w:val="000000"/>
                <w:highlight w:val="lightGray"/>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w:t>
            </w:r>
            <w:r w:rsidR="00552E51" w:rsidRPr="00995A5C">
              <w:rPr>
                <w:rFonts w:ascii="Times New Roman" w:eastAsia="Arial Unicode MS" w:hAnsi="Times New Roman" w:cs="Times New Roman"/>
                <w:w w:val="0"/>
              </w:rPr>
              <w:t>22</w:t>
            </w: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6A0717" w:rsidP="008D78A8">
            <w:pPr>
              <w:pStyle w:val="p0"/>
              <w:suppressAutoHyphens/>
              <w:spacing w:line="240" w:lineRule="auto"/>
              <w:ind w:left="-1339"/>
              <w:jc w:val="center"/>
              <w:rPr>
                <w:rFonts w:ascii="Times New Roman" w:eastAsia="Arial Unicode MS" w:hAnsi="Times New Roman" w:cs="Times New Roman"/>
                <w:w w:val="0"/>
              </w:rPr>
            </w:pPr>
            <w:r w:rsidRPr="006A0717">
              <w:rPr>
                <w:rFonts w:ascii="Times New Roman" w:hAnsi="Times New Roman" w:cs="Times New Roman"/>
                <w:smallCaps/>
                <w:color w:val="000000"/>
              </w:rPr>
              <w:t>11ª</w:t>
            </w: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Única</w:t>
            </w: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D14734" w:rsidRPr="00C345A0" w:rsidRDefault="00D14734" w:rsidP="00173EC7">
            <w:pPr>
              <w:pStyle w:val="p0"/>
              <w:suppressAutoHyphens/>
              <w:spacing w:line="240" w:lineRule="auto"/>
              <w:ind w:firstLine="0"/>
              <w:jc w:val="center"/>
              <w:rPr>
                <w:rFonts w:ascii="Times New Roman" w:eastAsia="Arial Unicode MS" w:hAnsi="Times New Roman" w:cs="Times New Roman"/>
                <w:w w:val="0"/>
              </w:rPr>
            </w:pPr>
          </w:p>
          <w:p w:rsidR="008D78A8" w:rsidRPr="00995A5C" w:rsidRDefault="009C0E05" w:rsidP="00C345A0">
            <w:pPr>
              <w:pStyle w:val="p0"/>
              <w:suppressAutoHyphens/>
              <w:spacing w:line="240" w:lineRule="auto"/>
              <w:ind w:firstLine="0"/>
              <w:jc w:val="center"/>
              <w:rPr>
                <w:rFonts w:ascii="Times New Roman" w:eastAsia="Arial Unicode MS" w:hAnsi="Times New Roman" w:cs="Times New Roman"/>
                <w:w w:val="0"/>
              </w:rPr>
            </w:pPr>
            <w:r>
              <w:rPr>
                <w:rFonts w:ascii="Times New Roman" w:hAnsi="Times New Roman" w:cs="Times New Roman"/>
                <w:smallCaps/>
                <w:color w:val="000000"/>
              </w:rPr>
              <w:t>100</w:t>
            </w:r>
            <w:r w:rsidR="00995A5C">
              <w:rPr>
                <w:rFonts w:ascii="Times New Roman" w:hAnsi="Times New Roman" w:cs="Times New Roman"/>
                <w:smallCaps/>
                <w:color w:val="000000"/>
              </w:rPr>
              <w:t>.000</w:t>
            </w:r>
          </w:p>
        </w:tc>
        <w:tc>
          <w:tcPr>
            <w:tcW w:w="2800"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995A5C" w:rsidRDefault="00995A5C" w:rsidP="00995A5C">
            <w:pPr>
              <w:pStyle w:val="p0"/>
              <w:suppressAutoHyphens/>
              <w:spacing w:line="240" w:lineRule="auto"/>
              <w:ind w:left="-1339"/>
              <w:jc w:val="center"/>
              <w:rPr>
                <w:rFonts w:ascii="Times New Roman" w:eastAsia="Arial Unicode MS" w:hAnsi="Times New Roman" w:cs="Times New Roman"/>
                <w:w w:val="0"/>
              </w:rPr>
            </w:pPr>
            <w:r>
              <w:rPr>
                <w:rFonts w:ascii="Times New Roman" w:hAnsi="Times New Roman" w:cs="Times New Roman"/>
                <w:smallCaps/>
                <w:color w:val="000000"/>
              </w:rPr>
              <w:t>R$ 1.000,00</w:t>
            </w:r>
          </w:p>
        </w:tc>
        <w:tc>
          <w:tcPr>
            <w:tcW w:w="2464"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 xml:space="preserve">R$ </w:t>
            </w:r>
            <w:r w:rsidR="009C0E05">
              <w:rPr>
                <w:rFonts w:ascii="Times New Roman" w:eastAsia="Arial Unicode MS" w:hAnsi="Times New Roman" w:cs="Times New Roman"/>
                <w:w w:val="0"/>
              </w:rPr>
              <w:t>100</w:t>
            </w:r>
            <w:r w:rsidRPr="00C345A0">
              <w:rPr>
                <w:rFonts w:ascii="Times New Roman" w:eastAsia="Arial Unicode MS" w:hAnsi="Times New Roman" w:cs="Times New Roman"/>
                <w:w w:val="0"/>
              </w:rPr>
              <w:t>.000.000,00</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PAGAMENTO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6594" w:type="dxa"/>
            <w:gridSpan w:val="7"/>
            <w:tcBorders>
              <w:top w:val="nil"/>
              <w:left w:val="single" w:sz="8" w:space="0" w:color="auto"/>
              <w:bottom w:val="nil"/>
              <w:right w:val="single" w:sz="8" w:space="0" w:color="auto"/>
            </w:tcBorders>
            <w:noWrap/>
            <w:tcMar>
              <w:top w:w="0" w:type="dxa"/>
              <w:left w:w="70" w:type="dxa"/>
              <w:bottom w:w="0" w:type="dxa"/>
              <w:right w:w="70" w:type="dxa"/>
            </w:tcMar>
            <w:vAlign w:val="center"/>
            <w:hideMark/>
          </w:tcPr>
          <w:p w:rsidR="008D78A8" w:rsidRPr="00C345A0" w:rsidRDefault="008D78A8" w:rsidP="00C345A0">
            <w:pPr>
              <w:pStyle w:val="p0"/>
              <w:suppressAutoHyphens/>
              <w:spacing w:line="240" w:lineRule="auto"/>
              <w:ind w:firstLine="0"/>
              <w:jc w:val="center"/>
              <w:rPr>
                <w:rFonts w:ascii="Times New Roman" w:eastAsia="Arial Unicode MS" w:hAnsi="Times New Roman" w:cs="Times New Roman"/>
                <w:w w:val="0"/>
              </w:rPr>
            </w:pPr>
            <w:r w:rsidRPr="00995A5C">
              <w:rPr>
                <w:rFonts w:ascii="Times New Roman" w:eastAsia="Arial Unicode MS" w:hAnsi="Times New Roman" w:cs="Times New Roman"/>
                <w:w w:val="0"/>
              </w:rPr>
              <w:t>AMORTIZAÇÃO</w:t>
            </w:r>
          </w:p>
        </w:tc>
        <w:tc>
          <w:tcPr>
            <w:tcW w:w="4698" w:type="dxa"/>
            <w:gridSpan w:val="4"/>
            <w:tcBorders>
              <w:top w:val="nil"/>
              <w:left w:val="nil"/>
              <w:bottom w:val="nil"/>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JUROS REMUNERATÓRIOS</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2887" w:type="dxa"/>
            <w:gridSpan w:val="3"/>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Atualização Monetária</w:t>
            </w:r>
          </w:p>
        </w:tc>
        <w:tc>
          <w:tcPr>
            <w:tcW w:w="3707" w:type="dxa"/>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2258"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Taxa Efetiva</w:t>
            </w:r>
          </w:p>
        </w:tc>
        <w:tc>
          <w:tcPr>
            <w:tcW w:w="2440"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rPr>
              <w:t>Forma de Pagamento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65"/>
          <w:jc w:val="center"/>
        </w:trPr>
        <w:tc>
          <w:tcPr>
            <w:tcW w:w="2887" w:type="dxa"/>
            <w:gridSpan w:val="3"/>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3707"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6A0717">
            <w:pPr>
              <w:pStyle w:val="p0"/>
              <w:suppressAutoHyphens/>
              <w:spacing w:line="240" w:lineRule="auto"/>
              <w:ind w:left="-32" w:firstLine="0"/>
              <w:rPr>
                <w:rFonts w:ascii="Times New Roman" w:eastAsia="Arial Unicode MS" w:hAnsi="Times New Roman" w:cs="Times New Roman"/>
                <w:w w:val="0"/>
                <w:lang w:bidi="th-TH"/>
              </w:rPr>
            </w:pPr>
            <w:r w:rsidRPr="00C345A0">
              <w:rPr>
                <w:rFonts w:ascii="Times New Roman" w:eastAsia="Arial Unicode MS" w:hAnsi="Times New Roman" w:cs="Times New Roman"/>
                <w:w w:val="0"/>
                <w:lang w:bidi="th-TH"/>
              </w:rPr>
              <w:t>O pagamento do Valor Nomin</w:t>
            </w:r>
            <w:r w:rsidR="000958C0">
              <w:rPr>
                <w:rFonts w:ascii="Times New Roman" w:eastAsia="Arial Unicode MS" w:hAnsi="Times New Roman" w:cs="Times New Roman"/>
                <w:w w:val="0"/>
                <w:lang w:bidi="th-TH"/>
              </w:rPr>
              <w:t xml:space="preserve">al Unitário será realizado em </w:t>
            </w:r>
            <w:r w:rsidR="000958C0">
              <w:rPr>
                <w:color w:val="000000"/>
              </w:rPr>
              <w:t>04</w:t>
            </w:r>
            <w:r w:rsidR="000958C0" w:rsidRPr="00C345A0">
              <w:rPr>
                <w:color w:val="000000"/>
              </w:rPr>
              <w:t xml:space="preserve"> (</w:t>
            </w:r>
            <w:r w:rsidR="000958C0">
              <w:rPr>
                <w:color w:val="000000"/>
              </w:rPr>
              <w:t>quatro</w:t>
            </w:r>
            <w:r w:rsidR="000958C0" w:rsidRPr="00C345A0">
              <w:rPr>
                <w:color w:val="000000"/>
              </w:rPr>
              <w:t>)</w:t>
            </w:r>
            <w:r w:rsidR="000958C0" w:rsidRPr="00D76668">
              <w:rPr>
                <w:color w:val="000000"/>
              </w:rPr>
              <w:t xml:space="preserve"> parcelas do Valor Nominal Unitário</w:t>
            </w:r>
            <w:r w:rsidR="000958C0" w:rsidRPr="00C345A0">
              <w:rPr>
                <w:color w:val="000000"/>
              </w:rPr>
              <w:t xml:space="preserve">, no </w:t>
            </w:r>
            <w:r w:rsidR="000958C0">
              <w:rPr>
                <w:color w:val="000000"/>
              </w:rPr>
              <w:t>42</w:t>
            </w:r>
            <w:r w:rsidR="000958C0" w:rsidRPr="00C345A0">
              <w:rPr>
                <w:color w:val="000000"/>
              </w:rPr>
              <w:t>º (</w:t>
            </w:r>
            <w:r w:rsidR="000958C0">
              <w:rPr>
                <w:color w:val="000000"/>
              </w:rPr>
              <w:t>quadragésimo segundo</w:t>
            </w:r>
            <w:r w:rsidR="000958C0" w:rsidRPr="00C345A0">
              <w:rPr>
                <w:color w:val="000000"/>
              </w:rPr>
              <w:t xml:space="preserve">) mês contado da Data de Emissão, no </w:t>
            </w:r>
            <w:r w:rsidR="000958C0">
              <w:rPr>
                <w:color w:val="000000"/>
              </w:rPr>
              <w:t>48</w:t>
            </w:r>
            <w:r w:rsidR="000958C0" w:rsidRPr="00C345A0">
              <w:rPr>
                <w:color w:val="000000"/>
              </w:rPr>
              <w:t>º (</w:t>
            </w:r>
            <w:r w:rsidR="000958C0">
              <w:rPr>
                <w:color w:val="000000"/>
              </w:rPr>
              <w:t>quadragésimo oitavo</w:t>
            </w:r>
            <w:r w:rsidR="000958C0" w:rsidRPr="00C345A0">
              <w:rPr>
                <w:color w:val="000000"/>
              </w:rPr>
              <w:t>) mês contado da Data de Emissão</w:t>
            </w:r>
            <w:r w:rsidR="000958C0">
              <w:rPr>
                <w:color w:val="000000"/>
              </w:rPr>
              <w:t xml:space="preserve">, </w:t>
            </w:r>
            <w:r w:rsidR="000958C0">
              <w:rPr>
                <w:color w:val="000000"/>
              </w:rPr>
              <w:lastRenderedPageBreak/>
              <w:t>no 54º (quinquagésimo</w:t>
            </w:r>
            <w:r w:rsidR="000958C0" w:rsidRPr="00D76668">
              <w:rPr>
                <w:color w:val="000000"/>
              </w:rPr>
              <w:t xml:space="preserve"> quarto) mês contado da Data de Emissão e na Data de Vencimento</w:t>
            </w:r>
            <w:r w:rsidR="003F4C79">
              <w:rPr>
                <w:color w:val="000000"/>
              </w:rPr>
              <w:t xml:space="preserve">. </w:t>
            </w:r>
          </w:p>
        </w:tc>
        <w:tc>
          <w:tcPr>
            <w:tcW w:w="225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552E51" w:rsidP="000958C0">
            <w:pPr>
              <w:pStyle w:val="p0"/>
              <w:suppressAutoHyphens/>
              <w:spacing w:line="240" w:lineRule="auto"/>
              <w:ind w:left="-1339"/>
              <w:jc w:val="center"/>
              <w:rPr>
                <w:rFonts w:ascii="Times New Roman" w:eastAsia="Arial Unicode MS" w:hAnsi="Times New Roman" w:cs="Times New Roman"/>
                <w:w w:val="0"/>
              </w:rPr>
            </w:pPr>
            <w:r w:rsidRPr="00C345A0">
              <w:rPr>
                <w:rFonts w:ascii="Times New Roman" w:eastAsia="Arial Unicode MS" w:hAnsi="Times New Roman" w:cs="Times New Roman"/>
                <w:w w:val="0"/>
                <w:lang w:bidi="th-TH"/>
              </w:rPr>
              <w:lastRenderedPageBreak/>
              <w:t>10</w:t>
            </w:r>
            <w:r w:rsidR="000958C0">
              <w:rPr>
                <w:rFonts w:ascii="Times New Roman" w:eastAsia="Arial Unicode MS" w:hAnsi="Times New Roman" w:cs="Times New Roman"/>
                <w:w w:val="0"/>
                <w:lang w:bidi="th-TH"/>
              </w:rPr>
              <w:t>0</w:t>
            </w:r>
            <w:r w:rsidR="004C6DEE" w:rsidRPr="00C345A0">
              <w:rPr>
                <w:rFonts w:ascii="Times New Roman" w:eastAsia="Arial Unicode MS" w:hAnsi="Times New Roman" w:cs="Times New Roman"/>
                <w:w w:val="0"/>
                <w:lang w:bidi="th-TH"/>
              </w:rPr>
              <w:t>,00</w:t>
            </w:r>
            <w:r w:rsidR="008D78A8" w:rsidRPr="00C345A0">
              <w:rPr>
                <w:rFonts w:ascii="Times New Roman" w:eastAsia="Arial Unicode MS" w:hAnsi="Times New Roman" w:cs="Times New Roman"/>
                <w:w w:val="0"/>
              </w:rPr>
              <w:t xml:space="preserve">% </w:t>
            </w:r>
            <w:r w:rsidR="00692843" w:rsidRPr="00C345A0">
              <w:rPr>
                <w:rFonts w:ascii="Times New Roman" w:eastAsia="Arial Unicode MS" w:hAnsi="Times New Roman" w:cs="Times New Roman"/>
                <w:w w:val="0"/>
              </w:rPr>
              <w:t>CDI</w:t>
            </w:r>
          </w:p>
        </w:tc>
        <w:tc>
          <w:tcPr>
            <w:tcW w:w="2440"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8D78A8" w:rsidRPr="00C345A0" w:rsidRDefault="00C345A0" w:rsidP="006A0717">
            <w:pPr>
              <w:pStyle w:val="p0"/>
              <w:suppressAutoHyphens/>
              <w:spacing w:line="240" w:lineRule="auto"/>
              <w:ind w:left="-32" w:firstLine="0"/>
              <w:rPr>
                <w:rFonts w:ascii="Times New Roman" w:eastAsia="Arial Unicode MS" w:hAnsi="Times New Roman" w:cs="Times New Roman"/>
                <w:w w:val="0"/>
              </w:rPr>
            </w:pPr>
            <w:r w:rsidRPr="00C345A0">
              <w:rPr>
                <w:rFonts w:ascii="Times New Roman" w:eastAsia="Arial Unicode MS" w:hAnsi="Times New Roman" w:cs="Times New Roman"/>
                <w:w w:val="0"/>
                <w:lang w:bidi="th-TH"/>
              </w:rPr>
              <w:t>O primeiro pagamento da Remuneração será realizado em [</w:t>
            </w:r>
            <w:r w:rsidRPr="00D76668">
              <w:rPr>
                <w:rFonts w:ascii="Times New Roman" w:eastAsia="Arial Unicode MS" w:hAnsi="Times New Roman"/>
                <w:w w:val="0"/>
                <w:highlight w:val="lightGray"/>
              </w:rPr>
              <w:t>•</w:t>
            </w:r>
            <w:r w:rsidRPr="00C345A0">
              <w:rPr>
                <w:rFonts w:ascii="Times New Roman" w:eastAsia="Arial Unicode MS" w:hAnsi="Times New Roman" w:cs="Times New Roman"/>
                <w:w w:val="0"/>
                <w:lang w:bidi="th-TH"/>
              </w:rPr>
              <w:t xml:space="preserve">] de </w:t>
            </w:r>
            <w:r w:rsidR="006A0717">
              <w:rPr>
                <w:rFonts w:ascii="Times New Roman" w:eastAsia="Arial Unicode MS" w:hAnsi="Times New Roman" w:cs="Times New Roman"/>
                <w:w w:val="0"/>
                <w:lang w:bidi="th-TH"/>
              </w:rPr>
              <w:t>outubro</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 xml:space="preserve">de </w:t>
            </w:r>
            <w:r w:rsidR="006A0717">
              <w:rPr>
                <w:rFonts w:ascii="Times New Roman" w:eastAsia="Arial Unicode MS" w:hAnsi="Times New Roman" w:cs="Times New Roman"/>
                <w:w w:val="0"/>
                <w:lang w:bidi="th-TH"/>
              </w:rPr>
              <w:t>2019</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 xml:space="preserve">e os demais pagamentos serão semestrais, </w:t>
            </w:r>
            <w:r w:rsidRPr="00C345A0">
              <w:rPr>
                <w:rFonts w:ascii="Times New Roman" w:eastAsia="Arial Unicode MS" w:hAnsi="Times New Roman" w:cs="Times New Roman"/>
                <w:w w:val="0"/>
                <w:lang w:bidi="th-TH"/>
              </w:rPr>
              <w:lastRenderedPageBreak/>
              <w:t>sempre no dia [</w:t>
            </w:r>
            <w:r w:rsidRPr="00D76668">
              <w:rPr>
                <w:rFonts w:ascii="Times New Roman" w:eastAsia="Arial Unicode MS" w:hAnsi="Times New Roman"/>
                <w:w w:val="0"/>
                <w:highlight w:val="lightGray"/>
              </w:rPr>
              <w:t>•</w:t>
            </w:r>
            <w:r w:rsidRPr="00C345A0">
              <w:rPr>
                <w:rFonts w:ascii="Times New Roman" w:eastAsia="Arial Unicode MS" w:hAnsi="Times New Roman" w:cs="Times New Roman"/>
                <w:w w:val="0"/>
                <w:lang w:bidi="th-TH"/>
              </w:rPr>
              <w:t xml:space="preserve">] dos meses </w:t>
            </w:r>
            <w:r w:rsidR="006A0717">
              <w:rPr>
                <w:rFonts w:ascii="Times New Roman" w:eastAsia="Arial Unicode MS" w:hAnsi="Times New Roman" w:cs="Times New Roman"/>
                <w:w w:val="0"/>
                <w:lang w:bidi="th-TH"/>
              </w:rPr>
              <w:t>abril</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 xml:space="preserve">e </w:t>
            </w:r>
            <w:r w:rsidR="006A0717">
              <w:rPr>
                <w:rFonts w:ascii="Times New Roman" w:eastAsia="Arial Unicode MS" w:hAnsi="Times New Roman" w:cs="Times New Roman"/>
                <w:w w:val="0"/>
                <w:lang w:bidi="th-TH"/>
              </w:rPr>
              <w:t>outubro</w:t>
            </w:r>
            <w:r w:rsidR="006A0717"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lang w:bidi="th-TH"/>
              </w:rPr>
              <w:t>sendo o último pagamento na Data de Vencimento</w:t>
            </w:r>
            <w:r w:rsidR="003F4C79">
              <w:rPr>
                <w:rFonts w:ascii="Times New Roman" w:eastAsia="Arial Unicode MS" w:hAnsi="Times New Roman" w:cs="Times New Roman"/>
                <w:w w:val="0"/>
                <w:lang w:bidi="th-TH"/>
              </w:rPr>
              <w:t xml:space="preserve">.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OUTRAS CARACTERÍSTICAS DA EMISSÃO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3556"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w:t>
            </w:r>
          </w:p>
        </w:tc>
        <w:tc>
          <w:tcPr>
            <w:tcW w:w="7736" w:type="dxa"/>
            <w:gridSpan w:val="7"/>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Nominativa;</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63"/>
          <w:jc w:val="center"/>
        </w:trPr>
        <w:tc>
          <w:tcPr>
            <w:tcW w:w="3556" w:type="dxa"/>
            <w:gridSpan w:val="4"/>
            <w:tcBorders>
              <w:top w:val="nil"/>
              <w:left w:val="single" w:sz="8" w:space="0" w:color="auto"/>
              <w:bottom w:val="single" w:sz="8" w:space="0" w:color="auto"/>
              <w:right w:val="single" w:sz="8" w:space="0" w:color="auto"/>
            </w:tcBorders>
            <w:noWrap/>
            <w:tcMar>
              <w:top w:w="0" w:type="dxa"/>
              <w:left w:w="70" w:type="dxa"/>
              <w:bottom w:w="0" w:type="dxa"/>
              <w:right w:w="70" w:type="dxa"/>
            </w:tcMa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Garantias:</w:t>
            </w:r>
          </w:p>
        </w:tc>
        <w:tc>
          <w:tcPr>
            <w:tcW w:w="7736" w:type="dxa"/>
            <w:gridSpan w:val="7"/>
            <w:tcBorders>
              <w:top w:val="nil"/>
              <w:left w:val="nil"/>
              <w:bottom w:val="single" w:sz="8" w:space="0" w:color="auto"/>
              <w:right w:val="single" w:sz="8" w:space="0" w:color="auto"/>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Não há</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QUALIFICAÇÃO DO SUBSCRITOR</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6012"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Nome ou Denominação Social: </w:t>
            </w: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CPF/MF ou CNPJ/MF: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6012" w:type="dxa"/>
            <w:gridSpan w:val="6"/>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4633"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Endereço:</w:t>
            </w: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r w:rsidRPr="00C345A0">
              <w:rPr>
                <w:rFonts w:ascii="Times New Roman" w:eastAsia="Arial Unicode MS" w:hAnsi="Times New Roman" w:cs="Times New Roman"/>
                <w:w w:val="0"/>
              </w:rPr>
              <w:t>N</w:t>
            </w: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Complemento:</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70"/>
          <w:jc w:val="center"/>
        </w:trPr>
        <w:tc>
          <w:tcPr>
            <w:tcW w:w="4633" w:type="dxa"/>
            <w:gridSpan w:val="5"/>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5280" w:type="dxa"/>
            <w:gridSpan w:val="5"/>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4E2125">
        <w:trPr>
          <w:trHeight w:val="240"/>
          <w:jc w:val="center"/>
        </w:trPr>
        <w:tc>
          <w:tcPr>
            <w:tcW w:w="257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Bairro:</w:t>
            </w: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Cidade:</w:t>
            </w: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UF: </w:t>
            </w: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País:</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173EC7" w:rsidRPr="00C345A0" w:rsidTr="004E2125">
        <w:trPr>
          <w:trHeight w:val="270"/>
          <w:jc w:val="center"/>
        </w:trPr>
        <w:tc>
          <w:tcPr>
            <w:tcW w:w="2578" w:type="dxa"/>
            <w:gridSpan w:val="2"/>
            <w:tcBorders>
              <w:top w:val="nil"/>
              <w:left w:val="single" w:sz="8" w:space="0" w:color="auto"/>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p>
        </w:tc>
        <w:tc>
          <w:tcPr>
            <w:tcW w:w="978"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077"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379" w:type="dxa"/>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2800" w:type="dxa"/>
            <w:gridSpan w:val="2"/>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FE39AB">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Brasil</w:t>
            </w:r>
            <w:r w:rsidR="00FE39AB" w:rsidRPr="00C345A0">
              <w:rPr>
                <w:rFonts w:ascii="Times New Roman" w:eastAsia="Arial Unicode MS" w:hAnsi="Times New Roman" w:cs="Times New Roman"/>
                <w:w w:val="0"/>
              </w:rPr>
              <w:t xml:space="preserve"> </w:t>
            </w:r>
          </w:p>
        </w:tc>
        <w:tc>
          <w:tcPr>
            <w:tcW w:w="2480" w:type="dxa"/>
            <w:gridSpan w:val="3"/>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6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auto"/>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DEBÊNTURES SUBSCRITAS</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2578"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QUANTIDADE</w:t>
            </w:r>
          </w:p>
        </w:tc>
        <w:tc>
          <w:tcPr>
            <w:tcW w:w="8714" w:type="dxa"/>
            <w:gridSpan w:val="9"/>
            <w:tcBorders>
              <w:top w:val="nil"/>
              <w:left w:val="nil"/>
              <w:bottom w:val="single" w:sz="8" w:space="0" w:color="auto"/>
              <w:right w:val="single" w:sz="8" w:space="0" w:color="auto"/>
            </w:tcBorders>
            <w:noWrap/>
            <w:tcMar>
              <w:top w:w="0" w:type="dxa"/>
              <w:left w:w="70" w:type="dxa"/>
              <w:bottom w:w="0" w:type="dxa"/>
              <w:right w:w="70" w:type="dxa"/>
            </w:tcMar>
            <w:vAlign w:val="center"/>
          </w:tcPr>
          <w:p w:rsidR="008D78A8" w:rsidRPr="00995A5C" w:rsidRDefault="000958C0" w:rsidP="000958C0">
            <w:pPr>
              <w:pStyle w:val="p0"/>
              <w:suppressAutoHyphens/>
              <w:spacing w:line="240" w:lineRule="auto"/>
              <w:ind w:firstLine="0"/>
              <w:rPr>
                <w:rFonts w:ascii="Times New Roman" w:eastAsia="Arial Unicode MS" w:hAnsi="Times New Roman" w:cs="Times New Roman"/>
                <w:w w:val="0"/>
              </w:rPr>
            </w:pPr>
            <w:r>
              <w:rPr>
                <w:rFonts w:ascii="Times New Roman" w:hAnsi="Times New Roman" w:cs="Times New Roman"/>
                <w:smallCaps/>
                <w:color w:val="000000"/>
              </w:rPr>
              <w:t>100</w:t>
            </w:r>
            <w:r w:rsidR="00C345A0">
              <w:rPr>
                <w:rFonts w:ascii="Times New Roman" w:hAnsi="Times New Roman" w:cs="Times New Roman"/>
                <w:smallCaps/>
                <w:color w:val="000000"/>
              </w:rPr>
              <w:t>.000</w:t>
            </w:r>
            <w:r w:rsidR="00C345A0" w:rsidRPr="00995A5C">
              <w:rPr>
                <w:rFonts w:ascii="Times New Roman" w:eastAsia="Arial Unicode MS" w:hAnsi="Times New Roman" w:cs="Times New Roman"/>
                <w:w w:val="0"/>
              </w:rPr>
              <w:t xml:space="preserve"> (</w:t>
            </w:r>
            <w:r>
              <w:rPr>
                <w:rFonts w:ascii="Times New Roman" w:hAnsi="Times New Roman" w:cs="Times New Roman"/>
                <w:smallCaps/>
                <w:color w:val="000000"/>
              </w:rPr>
              <w:t xml:space="preserve">cem </w:t>
            </w:r>
            <w:r w:rsidR="00C345A0">
              <w:rPr>
                <w:rFonts w:ascii="Times New Roman" w:hAnsi="Times New Roman" w:cs="Times New Roman"/>
                <w:smallCaps/>
                <w:color w:val="000000"/>
              </w:rPr>
              <w:t>mil</w:t>
            </w:r>
            <w:r w:rsidR="00C345A0" w:rsidRPr="00995A5C">
              <w:rPr>
                <w:rFonts w:ascii="Times New Roman" w:eastAsia="Arial Unicode MS" w:hAnsi="Times New Roman" w:cs="Times New Roman"/>
                <w:w w:val="0"/>
              </w:rPr>
              <w:t>)</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FORMA DE INTEGRALIZAÇÃO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345"/>
          <w:jc w:val="center"/>
        </w:trPr>
        <w:tc>
          <w:tcPr>
            <w:tcW w:w="11292" w:type="dxa"/>
            <w:gridSpan w:val="11"/>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rsidR="008D78A8" w:rsidRPr="00C345A0" w:rsidRDefault="008D78A8" w:rsidP="004C6DEE">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Conforme Cláusula 4.9. da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as Debêntures subscritas por este Boletim de Subscrição</w:t>
            </w:r>
            <w:r w:rsidR="004C6DEE" w:rsidRPr="00C345A0">
              <w:rPr>
                <w:rFonts w:ascii="Times New Roman" w:eastAsia="Arial Unicode MS" w:hAnsi="Times New Roman" w:cs="Times New Roman"/>
                <w:w w:val="0"/>
              </w:rPr>
              <w:t xml:space="preserve"> </w:t>
            </w:r>
            <w:r w:rsidR="004C6DEE" w:rsidRPr="00C345A0">
              <w:rPr>
                <w:rFonts w:ascii="Times New Roman" w:eastAsia="Arial Unicode MS" w:hAnsi="Times New Roman" w:cs="Times New Roman"/>
                <w:w w:val="0"/>
                <w:lang w:bidi="th-TH"/>
              </w:rPr>
              <w:t>e</w:t>
            </w:r>
            <w:r w:rsidRPr="00C345A0">
              <w:rPr>
                <w:rFonts w:ascii="Times New Roman" w:eastAsia="Arial Unicode MS" w:hAnsi="Times New Roman" w:cs="Times New Roman"/>
                <w:w w:val="0"/>
                <w:lang w:bidi="th-TH"/>
              </w:rPr>
              <w:t xml:space="preserve"> </w:t>
            </w:r>
            <w:r w:rsidRPr="00C345A0">
              <w:rPr>
                <w:rFonts w:ascii="Times New Roman" w:eastAsia="Arial Unicode MS" w:hAnsi="Times New Roman" w:cs="Times New Roman"/>
                <w:w w:val="0"/>
              </w:rPr>
              <w:t>serão integralizadas, na medida em que os CR</w:t>
            </w:r>
            <w:r w:rsidR="0006401C" w:rsidRPr="00C345A0">
              <w:rPr>
                <w:rFonts w:ascii="Times New Roman" w:eastAsia="Arial Unicode MS" w:hAnsi="Times New Roman" w:cs="Times New Roman"/>
                <w:w w:val="0"/>
              </w:rPr>
              <w:t>I</w:t>
            </w:r>
            <w:r w:rsidRPr="00C345A0">
              <w:rPr>
                <w:rFonts w:ascii="Times New Roman" w:eastAsia="Arial Unicode MS" w:hAnsi="Times New Roman" w:cs="Times New Roman"/>
                <w:w w:val="0"/>
              </w:rPr>
              <w:t xml:space="preserve"> forem integralizados. </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110"/>
          <w:jc w:val="center"/>
        </w:trPr>
        <w:tc>
          <w:tcPr>
            <w:tcW w:w="11292" w:type="dxa"/>
            <w:gridSpan w:val="11"/>
            <w:tcBorders>
              <w:top w:val="nil"/>
              <w:left w:val="nil"/>
              <w:bottom w:val="single" w:sz="8" w:space="0" w:color="auto"/>
              <w:right w:val="nil"/>
            </w:tcBorders>
            <w:noWrap/>
            <w:tcMar>
              <w:top w:w="0" w:type="dxa"/>
              <w:left w:w="70" w:type="dxa"/>
              <w:bottom w:w="0" w:type="dxa"/>
              <w:right w:w="70" w:type="dxa"/>
            </w:tcMar>
            <w:vAlign w:val="center"/>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240"/>
          <w:jc w:val="center"/>
        </w:trPr>
        <w:tc>
          <w:tcPr>
            <w:tcW w:w="11292" w:type="dxa"/>
            <w:gridSpan w:val="11"/>
            <w:tcBorders>
              <w:top w:val="nil"/>
              <w:left w:val="single" w:sz="8" w:space="0" w:color="auto"/>
              <w:bottom w:val="single" w:sz="8" w:space="0" w:color="auto"/>
              <w:right w:val="single" w:sz="8" w:space="0" w:color="000000"/>
            </w:tcBorders>
            <w:shd w:val="clear" w:color="auto" w:fill="C0C0C0"/>
            <w:noWrap/>
            <w:tcMar>
              <w:top w:w="0" w:type="dxa"/>
              <w:left w:w="70" w:type="dxa"/>
              <w:bottom w:w="0" w:type="dxa"/>
              <w:right w:w="70" w:type="dxa"/>
            </w:tcMar>
            <w:vAlign w:val="center"/>
            <w:hideMark/>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ADESÃO AOS TERMOS E CONDIÇÕES</w:t>
            </w: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r w:rsidR="008D78A8" w:rsidRPr="00C345A0" w:rsidTr="00E677B7">
        <w:trPr>
          <w:trHeight w:val="4124"/>
          <w:jc w:val="center"/>
        </w:trPr>
        <w:tc>
          <w:tcPr>
            <w:tcW w:w="11292" w:type="dxa"/>
            <w:gridSpan w:val="11"/>
            <w:tcBorders>
              <w:top w:val="nil"/>
              <w:left w:val="single" w:sz="8" w:space="0" w:color="auto"/>
              <w:bottom w:val="single" w:sz="8" w:space="0" w:color="000000"/>
              <w:right w:val="single" w:sz="8" w:space="0" w:color="000000"/>
            </w:tcBorders>
            <w:tcMar>
              <w:top w:w="0" w:type="dxa"/>
              <w:left w:w="70" w:type="dxa"/>
              <w:bottom w:w="0" w:type="dxa"/>
              <w:right w:w="70" w:type="dxa"/>
            </w:tcMar>
            <w:vAlign w:val="cente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Condições: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 xml:space="preserve">O Subscritor, neste ato, declara, em caráter irrevogável e irretratável, em relação </w:t>
            </w:r>
            <w:r w:rsidRPr="006A0717">
              <w:rPr>
                <w:rFonts w:ascii="Times New Roman" w:eastAsia="Arial Unicode MS" w:hAnsi="Times New Roman" w:cs="Times New Roman"/>
                <w:w w:val="0"/>
              </w:rPr>
              <w:t xml:space="preserve">à </w:t>
            </w:r>
            <w:r w:rsidR="006A0717" w:rsidRPr="006A0717">
              <w:rPr>
                <w:rFonts w:ascii="Times New Roman" w:eastAsia="Arial Unicode MS" w:hAnsi="Times New Roman" w:cs="Times New Roman"/>
                <w:w w:val="0"/>
              </w:rPr>
              <w:t>11ª</w:t>
            </w:r>
            <w:r w:rsidR="00D14734" w:rsidRPr="006A0717">
              <w:rPr>
                <w:rFonts w:ascii="Times New Roman" w:eastAsia="Arial Unicode MS" w:hAnsi="Times New Roman" w:cs="Times New Roman"/>
                <w:w w:val="0"/>
              </w:rPr>
              <w:t xml:space="preserve"> </w:t>
            </w:r>
            <w:r w:rsidR="000F0C8A" w:rsidRPr="006A0717">
              <w:rPr>
                <w:rFonts w:ascii="Times New Roman" w:eastAsia="Arial Unicode MS" w:hAnsi="Times New Roman" w:cs="Times New Roman"/>
                <w:w w:val="0"/>
              </w:rPr>
              <w:t>(</w:t>
            </w:r>
            <w:r w:rsidR="006A0717" w:rsidRPr="006A0717">
              <w:rPr>
                <w:rFonts w:ascii="Times New Roman" w:eastAsia="Arial Unicode MS" w:hAnsi="Times New Roman" w:cs="Times New Roman"/>
                <w:w w:val="0"/>
              </w:rPr>
              <w:t>Décima Primeira</w:t>
            </w:r>
            <w:r w:rsidR="000F0C8A" w:rsidRPr="006A0717">
              <w:rPr>
                <w:rFonts w:ascii="Times New Roman" w:eastAsia="Arial Unicode MS" w:hAnsi="Times New Roman" w:cs="Times New Roman"/>
                <w:w w:val="0"/>
              </w:rPr>
              <w:t>)</w:t>
            </w:r>
            <w:r w:rsidR="000F0C8A">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Emissão de Debêntures, Não Conversível em Ações, Quirografária, da Emissora, para os devidos fins que conhece, está de acordo e por isso adere a todas as disposições constantes deste Boletim de Subscrição e d</w:t>
            </w:r>
            <w:r w:rsidRPr="00C345A0">
              <w:rPr>
                <w:rFonts w:ascii="Times New Roman" w:eastAsia="Arial Unicode MS" w:hAnsi="Times New Roman" w:cs="Times New Roman"/>
                <w:w w:val="0"/>
              </w:rPr>
              <w:t xml:space="preserve">a </w:t>
            </w:r>
            <w:r w:rsidR="000F0C8A">
              <w:rPr>
                <w:rFonts w:ascii="Times New Roman" w:eastAsia="Arial Unicode MS" w:hAnsi="Times New Roman" w:cs="Times New Roman"/>
                <w:w w:val="0"/>
              </w:rPr>
              <w:t>Escritura</w:t>
            </w:r>
            <w:r w:rsidRPr="00C345A0">
              <w:rPr>
                <w:rFonts w:ascii="Times New Roman" w:eastAsia="Arial Unicode MS" w:hAnsi="Times New Roman" w:cs="Times New Roman"/>
                <w:w w:val="0"/>
              </w:rPr>
              <w:t xml:space="preserve">, a qual foi firmada de acordo com a autorização da Reunião do Conselho de Administração da Emissora realizada em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00FB545A" w:rsidRPr="00995A5C">
              <w:rPr>
                <w:rFonts w:ascii="Times New Roman" w:eastAsia="Arial Unicode MS" w:hAnsi="Times New Roman" w:cs="Times New Roman"/>
                <w:w w:val="0"/>
              </w:rPr>
              <w:t xml:space="preserve">de </w:t>
            </w:r>
            <w:r w:rsidR="00D14734" w:rsidRPr="00C345A0">
              <w:rPr>
                <w:rFonts w:ascii="Times New Roman" w:eastAsia="Arial Unicode MS" w:hAnsi="Times New Roman" w:cs="Times New Roman"/>
                <w:w w:val="0"/>
                <w:lang w:bidi="th-TH"/>
              </w:rPr>
              <w:t>[</w:t>
            </w:r>
            <w:r w:rsidR="00D14734" w:rsidRPr="00C345A0">
              <w:rPr>
                <w:rFonts w:ascii="Times New Roman" w:eastAsia="Arial Unicode MS" w:hAnsi="Times New Roman" w:cs="Times New Roman"/>
                <w:w w:val="0"/>
                <w:highlight w:val="yellow"/>
                <w:lang w:bidi="th-TH"/>
              </w:rPr>
              <w:t>•</w:t>
            </w:r>
            <w:r w:rsidR="00D14734" w:rsidRPr="00C345A0">
              <w:rPr>
                <w:rFonts w:ascii="Times New Roman" w:eastAsia="Arial Unicode MS" w:hAnsi="Times New Roman" w:cs="Times New Roman"/>
                <w:w w:val="0"/>
                <w:lang w:bidi="th-TH"/>
              </w:rPr>
              <w:t>]</w:t>
            </w:r>
            <w:r w:rsidR="00D14734" w:rsidRPr="00995A5C">
              <w:rPr>
                <w:rFonts w:ascii="Times New Roman" w:eastAsia="Arial Unicode MS" w:hAnsi="Times New Roman" w:cs="Times New Roman"/>
                <w:w w:val="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 nos termos do artigo 59, parágrafo 1º, da Lei nº 6.404, de 15 de dezembro de 1976, conforme alterada.</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 xml:space="preserve">São Paulo - SP,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w:t>
            </w:r>
            <w:r w:rsidR="00FB545A" w:rsidRPr="00995A5C">
              <w:rPr>
                <w:rFonts w:ascii="Times New Roman" w:hAnsi="Times New Roman" w:cs="Times New Roman"/>
                <w:color w:val="000000"/>
              </w:rPr>
              <w:t xml:space="preserve"> de </w:t>
            </w:r>
            <w:r w:rsidR="00552E51" w:rsidRPr="00C345A0">
              <w:rPr>
                <w:rFonts w:ascii="Times New Roman" w:hAnsi="Times New Roman" w:cs="Times New Roman"/>
                <w:smallCaps/>
                <w:color w:val="000000"/>
              </w:rPr>
              <w:t>[</w:t>
            </w:r>
            <w:r w:rsidR="00552E51" w:rsidRPr="00C345A0">
              <w:rPr>
                <w:rFonts w:ascii="Times New Roman" w:hAnsi="Times New Roman" w:cs="Times New Roman"/>
                <w:smallCaps/>
                <w:color w:val="000000"/>
                <w:highlight w:val="yellow"/>
              </w:rPr>
              <w:t>•</w:t>
            </w:r>
            <w:r w:rsidR="00552E51" w:rsidRPr="00C345A0">
              <w:rPr>
                <w:rFonts w:ascii="Times New Roman" w:hAnsi="Times New Roman" w:cs="Times New Roman"/>
                <w:smallCaps/>
                <w:color w:val="000000"/>
              </w:rPr>
              <w:t xml:space="preserve">] </w:t>
            </w:r>
            <w:r w:rsidRPr="00995A5C">
              <w:rPr>
                <w:rFonts w:ascii="Times New Roman" w:eastAsia="Arial Unicode MS" w:hAnsi="Times New Roman" w:cs="Times New Roman"/>
                <w:w w:val="0"/>
              </w:rPr>
              <w:t>de 201</w:t>
            </w:r>
            <w:r w:rsidR="00AD319A">
              <w:rPr>
                <w:rFonts w:ascii="Times New Roman" w:eastAsia="Arial Unicode MS" w:hAnsi="Times New Roman" w:cs="Times New Roman"/>
                <w:w w:val="0"/>
              </w:rPr>
              <w:t>9</w:t>
            </w:r>
            <w:r w:rsidRPr="00C345A0">
              <w:rPr>
                <w:rFonts w:ascii="Times New Roman" w:eastAsia="Arial Unicode MS" w:hAnsi="Times New Roman" w:cs="Times New Roman"/>
                <w:w w:val="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______________________________________________________________</w:t>
            </w:r>
          </w:p>
          <w:p w:rsidR="008D78A8" w:rsidRPr="00C345A0" w:rsidRDefault="009B3E79" w:rsidP="008D78A8">
            <w:pPr>
              <w:pStyle w:val="p0"/>
              <w:suppressAutoHyphens/>
              <w:spacing w:line="240" w:lineRule="auto"/>
              <w:ind w:firstLine="0"/>
              <w:jc w:val="center"/>
              <w:rPr>
                <w:rFonts w:ascii="Times New Roman" w:hAnsi="Times New Roman" w:cs="Times New Roman"/>
                <w:b/>
                <w:smallCaps/>
              </w:rPr>
            </w:pPr>
            <w:r w:rsidRPr="00C345A0">
              <w:rPr>
                <w:rFonts w:ascii="Times New Roman" w:hAnsi="Times New Roman" w:cs="Times New Roman"/>
                <w:smallCaps/>
                <w:color w:val="000000"/>
              </w:rPr>
              <w:t>[</w:t>
            </w:r>
            <w:r w:rsidRPr="00C345A0">
              <w:rPr>
                <w:rFonts w:ascii="Times New Roman" w:hAnsi="Times New Roman" w:cs="Times New Roman"/>
                <w:smallCaps/>
                <w:color w:val="000000"/>
                <w:highlight w:val="yellow"/>
              </w:rPr>
              <w:t>•</w:t>
            </w:r>
            <w:r w:rsidRPr="00C345A0">
              <w:rPr>
                <w:rFonts w:ascii="Times New Roman" w:hAnsi="Times New Roman" w:cs="Times New Roman"/>
                <w:smallCaps/>
                <w:color w:val="000000"/>
              </w:rPr>
              <w:t>]</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Subscritor</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hAnsi="Times New Roman" w:cs="Times New Roman"/>
                <w:b/>
                <w:smallCaps/>
                <w:color w:val="000000"/>
              </w:rPr>
              <w:lastRenderedPageBreak/>
              <w:t>CYRELA BRAZIL REALTY S.A. EMPREENDIMENTOS E PARTICIPAÇÕES</w:t>
            </w:r>
          </w:p>
          <w:p w:rsidR="008D78A8" w:rsidRPr="00C345A0" w:rsidRDefault="008D78A8" w:rsidP="008D78A8">
            <w:pPr>
              <w:pStyle w:val="p0"/>
              <w:suppressAutoHyphens/>
              <w:spacing w:line="240" w:lineRule="auto"/>
              <w:ind w:firstLine="0"/>
              <w:jc w:val="center"/>
              <w:rPr>
                <w:rFonts w:ascii="Times New Roman" w:eastAsia="Arial Unicode MS" w:hAnsi="Times New Roman" w:cs="Times New Roman"/>
                <w:w w:val="0"/>
              </w:rPr>
            </w:pPr>
            <w:r w:rsidRPr="00C345A0">
              <w:rPr>
                <w:rFonts w:ascii="Times New Roman" w:eastAsia="Arial Unicode MS" w:hAnsi="Times New Roman" w:cs="Times New Roman"/>
                <w:w w:val="0"/>
              </w:rPr>
              <w:t>Emissora</w:t>
            </w: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p w:rsidR="008D78A8" w:rsidRPr="00C345A0" w:rsidRDefault="008D78A8" w:rsidP="004E2125">
            <w:pPr>
              <w:pStyle w:val="p0"/>
              <w:suppressAutoHyphens/>
              <w:spacing w:line="240" w:lineRule="auto"/>
              <w:jc w:val="center"/>
              <w:rPr>
                <w:rFonts w:ascii="Times New Roman" w:eastAsia="Arial Unicode MS" w:hAnsi="Times New Roman" w:cs="Times New Roman"/>
                <w:w w:val="0"/>
              </w:rPr>
            </w:pPr>
          </w:p>
          <w:tbl>
            <w:tblPr>
              <w:tblW w:w="0" w:type="auto"/>
              <w:tblCellMar>
                <w:left w:w="0" w:type="dxa"/>
                <w:right w:w="0" w:type="dxa"/>
              </w:tblCellMar>
              <w:tblLook w:val="04A0" w:firstRow="1" w:lastRow="0" w:firstColumn="1" w:lastColumn="0" w:noHBand="0" w:noVBand="1"/>
            </w:tblPr>
            <w:tblGrid>
              <w:gridCol w:w="5256"/>
              <w:gridCol w:w="5256"/>
            </w:tblGrid>
            <w:tr w:rsidR="008D78A8" w:rsidRPr="00C345A0" w:rsidTr="00216E05">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TESTEMUNHAS:</w:t>
                  </w: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CPF/MF:</w:t>
                  </w:r>
                </w:p>
              </w:tc>
              <w:tc>
                <w:tcPr>
                  <w:tcW w:w="5172" w:type="dxa"/>
                  <w:tcMar>
                    <w:top w:w="0" w:type="dxa"/>
                    <w:left w:w="108" w:type="dxa"/>
                    <w:bottom w:w="0" w:type="dxa"/>
                    <w:right w:w="108" w:type="dxa"/>
                  </w:tcMar>
                </w:tcPr>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p>
                <w:p w:rsidR="008D78A8" w:rsidRPr="00C345A0" w:rsidRDefault="008D78A8" w:rsidP="008D78A8">
                  <w:pPr>
                    <w:pStyle w:val="p0"/>
                    <w:suppressAutoHyphens/>
                    <w:spacing w:line="240" w:lineRule="auto"/>
                    <w:ind w:firstLine="0"/>
                    <w:rPr>
                      <w:rFonts w:ascii="Times New Roman" w:eastAsia="Arial Unicode MS" w:hAnsi="Times New Roman" w:cs="Times New Roman"/>
                      <w:w w:val="0"/>
                    </w:rPr>
                  </w:pPr>
                  <w:r w:rsidRPr="00C345A0">
                    <w:rPr>
                      <w:rFonts w:ascii="Times New Roman" w:eastAsia="Arial Unicode MS" w:hAnsi="Times New Roman" w:cs="Times New Roman"/>
                      <w:w w:val="0"/>
                    </w:rPr>
                    <w:t>__________________________________________</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Nome:</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RG:</w:t>
                  </w:r>
                </w:p>
                <w:p w:rsidR="008D78A8" w:rsidRPr="00C345A0" w:rsidRDefault="008D78A8" w:rsidP="008D78A8">
                  <w:pPr>
                    <w:pStyle w:val="p0"/>
                    <w:suppressAutoHyphens/>
                    <w:spacing w:line="240" w:lineRule="auto"/>
                    <w:ind w:firstLine="0"/>
                    <w:jc w:val="left"/>
                    <w:rPr>
                      <w:rFonts w:ascii="Times New Roman" w:eastAsia="Arial Unicode MS" w:hAnsi="Times New Roman" w:cs="Times New Roman"/>
                      <w:w w:val="0"/>
                    </w:rPr>
                  </w:pPr>
                  <w:r w:rsidRPr="00C345A0">
                    <w:rPr>
                      <w:rFonts w:ascii="Times New Roman" w:eastAsia="Arial Unicode MS" w:hAnsi="Times New Roman" w:cs="Times New Roman"/>
                      <w:w w:val="0"/>
                    </w:rPr>
                    <w:t>CPF/MF:</w:t>
                  </w:r>
                </w:p>
              </w:tc>
            </w:tr>
          </w:tbl>
          <w:p w:rsidR="008D78A8" w:rsidRPr="00C345A0" w:rsidRDefault="008D78A8" w:rsidP="004E2125">
            <w:pPr>
              <w:pStyle w:val="p0"/>
              <w:suppressAutoHyphens/>
              <w:spacing w:line="240" w:lineRule="auto"/>
              <w:rPr>
                <w:rFonts w:ascii="Times New Roman" w:eastAsia="Arial Unicode MS" w:hAnsi="Times New Roman" w:cs="Times New Roman"/>
                <w:w w:val="0"/>
              </w:rPr>
            </w:pPr>
          </w:p>
        </w:tc>
        <w:tc>
          <w:tcPr>
            <w:tcW w:w="16" w:type="dxa"/>
            <w:vAlign w:val="center"/>
            <w:hideMark/>
          </w:tcPr>
          <w:p w:rsidR="008D78A8" w:rsidRPr="00C345A0" w:rsidRDefault="008D78A8" w:rsidP="004E2125">
            <w:pPr>
              <w:pStyle w:val="p0"/>
              <w:suppressAutoHyphens/>
              <w:spacing w:line="240" w:lineRule="auto"/>
              <w:rPr>
                <w:rFonts w:ascii="Times New Roman" w:eastAsia="Arial Unicode MS" w:hAnsi="Times New Roman" w:cs="Times New Roman"/>
                <w:w w:val="0"/>
              </w:rPr>
            </w:pPr>
          </w:p>
        </w:tc>
      </w:tr>
    </w:tbl>
    <w:p w:rsidR="008D78A8" w:rsidRPr="00C345A0" w:rsidRDefault="008D78A8" w:rsidP="008D78A8">
      <w:pPr>
        <w:pStyle w:val="p0"/>
        <w:suppressAutoHyphens/>
        <w:spacing w:line="240" w:lineRule="auto"/>
        <w:jc w:val="center"/>
        <w:rPr>
          <w:rFonts w:ascii="Times New Roman" w:eastAsia="Arial Unicode MS" w:hAnsi="Times New Roman" w:cs="Times New Roman"/>
          <w:b/>
          <w:w w:val="0"/>
        </w:rPr>
      </w:pPr>
    </w:p>
    <w:p w:rsidR="000B13C1" w:rsidRDefault="000B13C1">
      <w:pPr>
        <w:autoSpaceDE/>
        <w:autoSpaceDN/>
        <w:adjustRightInd/>
        <w:rPr>
          <w:color w:val="000000"/>
        </w:rPr>
      </w:pPr>
    </w:p>
    <w:p w:rsidR="000B13C1" w:rsidRPr="00C345A0" w:rsidRDefault="000B13C1" w:rsidP="000B13C1">
      <w:pPr>
        <w:tabs>
          <w:tab w:val="left" w:pos="851"/>
        </w:tabs>
        <w:jc w:val="center"/>
        <w:rPr>
          <w:color w:val="000000"/>
        </w:rPr>
      </w:pPr>
    </w:p>
    <w:sectPr w:rsidR="000B13C1" w:rsidRPr="00C345A0" w:rsidSect="005F638F">
      <w:pgSz w:w="12240" w:h="15840" w:code="1"/>
      <w:pgMar w:top="2003"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CD5" w:rsidRDefault="00E11CD5">
      <w:r>
        <w:separator/>
      </w:r>
    </w:p>
  </w:endnote>
  <w:endnote w:type="continuationSeparator" w:id="0">
    <w:p w:rsidR="00E11CD5" w:rsidRDefault="00E11CD5">
      <w:r>
        <w:continuationSeparator/>
      </w:r>
    </w:p>
  </w:endnote>
  <w:endnote w:type="continuationNotice" w:id="1">
    <w:p w:rsidR="00E11CD5" w:rsidRDefault="00E11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D5" w:rsidRDefault="00E11CD5"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rsidR="00E11CD5" w:rsidRDefault="00E11CD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D5" w:rsidRDefault="00E11CD5" w:rsidP="0047580A">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separate"/>
    </w:r>
    <w:r>
      <w:rPr>
        <w:rStyle w:val="Nmerodepgina"/>
        <w:rFonts w:cs="Verdana"/>
        <w:noProof/>
      </w:rPr>
      <w:t>30</w:t>
    </w:r>
    <w:r>
      <w:rPr>
        <w:rStyle w:val="Nmerodepgina"/>
        <w:rFonts w:cs="Verdana"/>
      </w:rPr>
      <w:fldChar w:fldCharType="end"/>
    </w:r>
  </w:p>
  <w:p w:rsidR="00E11CD5" w:rsidRDefault="00E11CD5">
    <w:pPr>
      <w:pStyle w:val="Rodap"/>
      <w:ind w:right="360"/>
      <w:rPr>
        <w:color w:val="000000"/>
        <w:lang w:val="en-US"/>
      </w:rPr>
    </w:pPr>
    <w:r>
      <w:rPr>
        <w:color w:val="000000"/>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088856"/>
      <w:docPartObj>
        <w:docPartGallery w:val="Page Numbers (Bottom of Page)"/>
        <w:docPartUnique/>
      </w:docPartObj>
    </w:sdtPr>
    <w:sdtEndPr>
      <w:rPr>
        <w:rFonts w:ascii="Times New Roman" w:hAnsi="Times New Roman" w:cs="Times New Roman"/>
        <w:sz w:val="20"/>
        <w:szCs w:val="20"/>
      </w:rPr>
    </w:sdtEndPr>
    <w:sdtContent>
      <w:p w:rsidR="00E11CD5" w:rsidRPr="00173EC7" w:rsidRDefault="00E11CD5" w:rsidP="003236B4">
        <w:pPr>
          <w:pStyle w:val="Rodap"/>
          <w:ind w:firstLine="0"/>
          <w:jc w:val="right"/>
          <w:rPr>
            <w:rFonts w:ascii="Times New Roman" w:hAnsi="Times New Roman"/>
            <w:sz w:val="20"/>
          </w:rPr>
        </w:pPr>
        <w:r w:rsidRPr="00216E05">
          <w:rPr>
            <w:sz w:val="20"/>
            <w:szCs w:val="20"/>
          </w:rPr>
          <w:fldChar w:fldCharType="begin"/>
        </w:r>
        <w:r w:rsidRPr="00216E05">
          <w:rPr>
            <w:rFonts w:ascii="Times New Roman" w:hAnsi="Times New Roman" w:cs="Times New Roman"/>
            <w:sz w:val="20"/>
            <w:szCs w:val="20"/>
          </w:rPr>
          <w:instrText>PAGE   \* MERGEFORMAT</w:instrText>
        </w:r>
        <w:r w:rsidRPr="00216E05">
          <w:rPr>
            <w:sz w:val="20"/>
            <w:szCs w:val="20"/>
          </w:rPr>
          <w:fldChar w:fldCharType="separate"/>
        </w:r>
        <w:r>
          <w:rPr>
            <w:rFonts w:ascii="Times New Roman" w:hAnsi="Times New Roman" w:cs="Times New Roman"/>
            <w:noProof/>
            <w:sz w:val="20"/>
            <w:szCs w:val="20"/>
          </w:rPr>
          <w:t>33</w:t>
        </w:r>
        <w:r w:rsidRPr="00216E0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CD5" w:rsidRDefault="00E11CD5">
      <w:r>
        <w:separator/>
      </w:r>
    </w:p>
  </w:footnote>
  <w:footnote w:type="continuationSeparator" w:id="0">
    <w:p w:rsidR="00E11CD5" w:rsidRDefault="00E11CD5">
      <w:r>
        <w:continuationSeparator/>
      </w:r>
    </w:p>
  </w:footnote>
  <w:footnote w:type="continuationNotice" w:id="1">
    <w:p w:rsidR="00E11CD5" w:rsidRDefault="00E11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D5" w:rsidRPr="00366FF8" w:rsidRDefault="00E11CD5" w:rsidP="00D96122">
    <w:pPr>
      <w:pStyle w:val="Cabealho"/>
      <w:ind w:firstLine="0"/>
      <w:rPr>
        <w:sz w:val="20"/>
        <w:szCs w:val="20"/>
      </w:rPr>
    </w:pPr>
    <w:r w:rsidRPr="00FB5014">
      <w:rPr>
        <w:b/>
        <w:sz w:val="20"/>
        <w:szCs w:val="20"/>
      </w:rPr>
      <w:t xml:space="preserve">Instrumento Particular de Escritura </w:t>
    </w:r>
    <w:r w:rsidRPr="006064F9">
      <w:rPr>
        <w:b/>
        <w:sz w:val="20"/>
        <w:szCs w:val="20"/>
      </w:rPr>
      <w:t xml:space="preserve">da </w:t>
    </w:r>
    <w:r>
      <w:rPr>
        <w:b/>
        <w:sz w:val="20"/>
        <w:szCs w:val="20"/>
      </w:rPr>
      <w:t>11ª</w:t>
    </w:r>
    <w:r w:rsidRPr="006064F9">
      <w:rPr>
        <w:b/>
        <w:sz w:val="20"/>
        <w:szCs w:val="20"/>
      </w:rPr>
      <w:t xml:space="preserve"> (Décima) Emissão</w:t>
    </w:r>
    <w:r w:rsidRPr="00FB5014">
      <w:rPr>
        <w:b/>
        <w:sz w:val="20"/>
        <w:szCs w:val="20"/>
      </w:rPr>
      <w:t xml:space="preserve">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p w:rsidR="00E11CD5" w:rsidRPr="00DB7D5E" w:rsidRDefault="00E11CD5" w:rsidP="00DB7D5E">
    <w:pPr>
      <w:pStyle w:val="Cabealho"/>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CD5" w:rsidRPr="00366FF8" w:rsidRDefault="00E11CD5" w:rsidP="00E907AF">
    <w:pPr>
      <w:pStyle w:val="Cabealho"/>
      <w:ind w:firstLine="0"/>
      <w:rPr>
        <w:sz w:val="20"/>
        <w:szCs w:val="20"/>
      </w:rPr>
    </w:pPr>
    <w:r w:rsidRPr="00FB5014">
      <w:rPr>
        <w:b/>
        <w:sz w:val="20"/>
        <w:szCs w:val="20"/>
      </w:rPr>
      <w:t xml:space="preserve">Instrumento Particular de </w:t>
    </w:r>
    <w:r w:rsidRPr="006064F9">
      <w:rPr>
        <w:b/>
        <w:sz w:val="20"/>
        <w:szCs w:val="20"/>
      </w:rPr>
      <w:t xml:space="preserve">Escritura da </w:t>
    </w:r>
    <w:r>
      <w:rPr>
        <w:b/>
        <w:sz w:val="20"/>
        <w:szCs w:val="20"/>
      </w:rPr>
      <w:t>11ª</w:t>
    </w:r>
    <w:r w:rsidRPr="006064F9">
      <w:rPr>
        <w:b/>
        <w:sz w:val="20"/>
        <w:szCs w:val="20"/>
      </w:rPr>
      <w:t xml:space="preserve"> (Décima)</w:t>
    </w:r>
    <w:r w:rsidRPr="00FB5014">
      <w:rPr>
        <w:b/>
        <w:sz w:val="20"/>
        <w:szCs w:val="20"/>
      </w:rPr>
      <w:t xml:space="preserve"> Emissão de Debêntures Simples, Não Conversíveis em Ações, da Espécie Quirografária, em </w:t>
    </w:r>
    <w:r>
      <w:rPr>
        <w:b/>
        <w:sz w:val="20"/>
        <w:szCs w:val="20"/>
      </w:rPr>
      <w:t>Série Única</w:t>
    </w:r>
    <w:r w:rsidRPr="00FB5014">
      <w:rPr>
        <w:b/>
        <w:sz w:val="20"/>
        <w:szCs w:val="20"/>
      </w:rPr>
      <w:t>, para Colocação</w:t>
    </w:r>
    <w:r>
      <w:rPr>
        <w:b/>
        <w:sz w:val="20"/>
        <w:szCs w:val="20"/>
      </w:rPr>
      <w:t xml:space="preserve"> Privada</w:t>
    </w:r>
    <w:r w:rsidRPr="00FB5014">
      <w:rPr>
        <w:b/>
        <w:sz w:val="20"/>
        <w:szCs w:val="20"/>
      </w:rPr>
      <w:t xml:space="preserve">, da </w:t>
    </w:r>
    <w:proofErr w:type="spellStart"/>
    <w:r w:rsidRPr="00FB5014">
      <w:rPr>
        <w:b/>
        <w:sz w:val="20"/>
        <w:szCs w:val="20"/>
      </w:rPr>
      <w:t>Cyrela</w:t>
    </w:r>
    <w:proofErr w:type="spellEnd"/>
    <w:r w:rsidRPr="00FB5014">
      <w:rPr>
        <w:b/>
        <w:sz w:val="20"/>
        <w:szCs w:val="20"/>
      </w:rPr>
      <w:t xml:space="preserve"> </w:t>
    </w:r>
    <w:proofErr w:type="spellStart"/>
    <w:r w:rsidRPr="00FB5014">
      <w:rPr>
        <w:b/>
        <w:sz w:val="20"/>
        <w:szCs w:val="20"/>
      </w:rPr>
      <w:t>Brazil</w:t>
    </w:r>
    <w:proofErr w:type="spellEnd"/>
    <w:r w:rsidRPr="00FB5014">
      <w:rPr>
        <w:b/>
        <w:sz w:val="20"/>
        <w:szCs w:val="20"/>
      </w:rPr>
      <w:t xml:space="preserve"> </w:t>
    </w:r>
    <w:proofErr w:type="spellStart"/>
    <w:r w:rsidRPr="00FB5014">
      <w:rPr>
        <w:b/>
        <w:sz w:val="20"/>
        <w:szCs w:val="20"/>
      </w:rPr>
      <w:t>Realty</w:t>
    </w:r>
    <w:proofErr w:type="spellEnd"/>
    <w:r w:rsidRPr="00FB5014">
      <w:rPr>
        <w:b/>
        <w:sz w:val="20"/>
        <w:szCs w:val="20"/>
      </w:rPr>
      <w:t xml:space="preserve"> S.A. Empreendimentos e Participações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79844382"/>
    <w:lvl w:ilvl="0">
      <w:start w:val="1"/>
      <w:numFmt w:val="lowerRoman"/>
      <w:lvlText w:val="(%1)"/>
      <w:lvlJc w:val="left"/>
      <w:pPr>
        <w:ind w:left="1800" w:hanging="360"/>
      </w:pPr>
      <w:rPr>
        <w:rFonts w:hint="default"/>
        <w:spacing w:val="0"/>
      </w:rPr>
    </w:lvl>
  </w:abstractNum>
  <w:abstractNum w:abstractNumId="1"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 w15:restartNumberingAfterBreak="0">
    <w:nsid w:val="170F3F49"/>
    <w:multiLevelType w:val="multilevel"/>
    <w:tmpl w:val="B59EF9B6"/>
    <w:lvl w:ilvl="0">
      <w:start w:val="1"/>
      <w:numFmt w:val="decimal"/>
      <w:pStyle w:val="Level1"/>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C003B"/>
    <w:multiLevelType w:val="hybridMultilevel"/>
    <w:tmpl w:val="1A769BF8"/>
    <w:lvl w:ilvl="0" w:tplc="25C67A38">
      <w:start w:val="1"/>
      <w:numFmt w:val="decimal"/>
      <w:lvlText w:val="3.%1."/>
      <w:lvlJc w:val="left"/>
      <w:pPr>
        <w:tabs>
          <w:tab w:val="num" w:pos="1080"/>
        </w:tabs>
        <w:ind w:left="720" w:hanging="360"/>
      </w:pPr>
      <w:rPr>
        <w:rFonts w:ascii="Times New Roman" w:hAnsi="Times New Roman" w:cs="Times New Roman" w:hint="default"/>
        <w:b/>
        <w:i w:val="0"/>
        <w:sz w:val="26"/>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71E3413"/>
    <w:multiLevelType w:val="hybridMultilevel"/>
    <w:tmpl w:val="B658EF5A"/>
    <w:lvl w:ilvl="0" w:tplc="CE004D48">
      <w:start w:val="1"/>
      <w:numFmt w:val="lowerRoman"/>
      <w:lvlText w:val="(%1)"/>
      <w:lvlJc w:val="left"/>
      <w:pPr>
        <w:tabs>
          <w:tab w:val="num" w:pos="1440"/>
        </w:tabs>
        <w:ind w:left="1440" w:hanging="360"/>
      </w:pPr>
      <w:rPr>
        <w:rFonts w:hint="default"/>
        <w:sz w:val="22"/>
        <w:szCs w:val="22"/>
      </w:rPr>
    </w:lvl>
    <w:lvl w:ilvl="1" w:tplc="EEAC0344">
      <w:start w:val="1"/>
      <w:numFmt w:val="lowerLetter"/>
      <w:lvlText w:val="(%2)"/>
      <w:lvlJc w:val="left"/>
      <w:pPr>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0B010E8"/>
    <w:multiLevelType w:val="hybridMultilevel"/>
    <w:tmpl w:val="439E7476"/>
    <w:lvl w:ilvl="0" w:tplc="782A45A4">
      <w:start w:val="1"/>
      <w:numFmt w:val="lowerRoman"/>
      <w:lvlText w:val="(%1)"/>
      <w:lvlJc w:val="left"/>
      <w:pPr>
        <w:tabs>
          <w:tab w:val="num" w:pos="855"/>
        </w:tabs>
        <w:ind w:left="855" w:hanging="495"/>
      </w:pPr>
      <w:rPr>
        <w:rFonts w:hint="default"/>
        <w:sz w:val="24"/>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63F4E65"/>
    <w:multiLevelType w:val="hybridMultilevel"/>
    <w:tmpl w:val="CCE4E8F4"/>
    <w:lvl w:ilvl="0" w:tplc="8D685586">
      <w:start w:val="1"/>
      <w:numFmt w:val="lowerRoman"/>
      <w:lvlText w:val="(%1)"/>
      <w:lvlJc w:val="left"/>
      <w:pPr>
        <w:tabs>
          <w:tab w:val="num" w:pos="737"/>
        </w:tabs>
      </w:pPr>
      <w:rPr>
        <w:rFonts w:ascii="Times New Roman" w:eastAsia="Times New Roman" w:hAnsi="Times New Roman"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6F047C0"/>
    <w:multiLevelType w:val="hybridMultilevel"/>
    <w:tmpl w:val="C4E884E8"/>
    <w:lvl w:ilvl="0" w:tplc="CE004D48">
      <w:start w:val="1"/>
      <w:numFmt w:val="lowerRoman"/>
      <w:lvlText w:val="(%1)"/>
      <w:lvlJc w:val="left"/>
      <w:pPr>
        <w:ind w:left="720" w:hanging="360"/>
      </w:pPr>
      <w:rPr>
        <w:rFonts w:hint="default"/>
        <w:sz w:val="22"/>
        <w:szCs w:val="22"/>
      </w:rPr>
    </w:lvl>
    <w:lvl w:ilvl="1" w:tplc="CE004D48">
      <w:start w:val="1"/>
      <w:numFmt w:val="lowerRoman"/>
      <w:lvlText w:val="(%2)"/>
      <w:lvlJc w:val="left"/>
      <w:pPr>
        <w:ind w:left="1440" w:hanging="360"/>
      </w:pPr>
      <w:rPr>
        <w:rFonts w:hint="default"/>
        <w:sz w:val="22"/>
        <w:szCs w:val="22"/>
      </w:r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9F331A"/>
    <w:multiLevelType w:val="hybridMultilevel"/>
    <w:tmpl w:val="DE3409B4"/>
    <w:lvl w:ilvl="0" w:tplc="C154367E">
      <w:start w:val="1"/>
      <w:numFmt w:val="lowerRoman"/>
      <w:lvlText w:val="(%1)"/>
      <w:lvlJc w:val="left"/>
      <w:pPr>
        <w:tabs>
          <w:tab w:val="num" w:pos="1410"/>
        </w:tabs>
        <w:ind w:left="1410" w:hanging="870"/>
      </w:pPr>
      <w:rPr>
        <w:rFonts w:ascii="Times New Roman" w:hAnsi="Times New Roman" w:cs="Times New Roman" w:hint="default"/>
        <w:color w:val="auto"/>
        <w:sz w:val="24"/>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2" w15:restartNumberingAfterBreak="0">
    <w:nsid w:val="7EB401E6"/>
    <w:multiLevelType w:val="multilevel"/>
    <w:tmpl w:val="FD46EA88"/>
    <w:lvl w:ilvl="0">
      <w:start w:val="9"/>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0"/>
  </w:num>
  <w:num w:numId="2">
    <w:abstractNumId w:val="4"/>
  </w:num>
  <w:num w:numId="3">
    <w:abstractNumId w:val="9"/>
  </w:num>
  <w:num w:numId="4">
    <w:abstractNumId w:val="5"/>
  </w:num>
  <w:num w:numId="5">
    <w:abstractNumId w:val="11"/>
  </w:num>
  <w:num w:numId="6">
    <w:abstractNumId w:val="1"/>
  </w:num>
  <w:num w:numId="7">
    <w:abstractNumId w:val="8"/>
  </w:num>
  <w:num w:numId="8">
    <w:abstractNumId w:val="10"/>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os Bacha">
    <w15:presenceInfo w15:providerId="None" w15:userId="Carlos Ba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714667.1"/>
    <w:docVar w:name="CurrentReferenceFormat" w:val="[DocumentNumber].[DocumentVersion]"/>
    <w:docVar w:name="DocumentReferencePlacement" w:val="AllPages"/>
    <w:docVar w:name="imProfileCustom2" w:val="42053393"/>
    <w:docVar w:name="imProfileDatabase" w:val="SAMCURRENT"/>
    <w:docVar w:name="imProfileDocNum" w:val="100712833"/>
    <w:docVar w:name="imProfileLastSavedTime" w:val="28-Mar-19 18:59"/>
    <w:docVar w:name="imProfileVersion" w:val="1"/>
  </w:docVars>
  <w:rsids>
    <w:rsidRoot w:val="00D41D6D"/>
    <w:rsid w:val="000028FE"/>
    <w:rsid w:val="00003F79"/>
    <w:rsid w:val="00005301"/>
    <w:rsid w:val="00007F32"/>
    <w:rsid w:val="0001403B"/>
    <w:rsid w:val="00014FBD"/>
    <w:rsid w:val="00020EF8"/>
    <w:rsid w:val="00022BF3"/>
    <w:rsid w:val="00022D30"/>
    <w:rsid w:val="000235A7"/>
    <w:rsid w:val="000241F8"/>
    <w:rsid w:val="0002530D"/>
    <w:rsid w:val="0002532C"/>
    <w:rsid w:val="0002541E"/>
    <w:rsid w:val="0002632C"/>
    <w:rsid w:val="000271D4"/>
    <w:rsid w:val="000307E3"/>
    <w:rsid w:val="00031181"/>
    <w:rsid w:val="00035789"/>
    <w:rsid w:val="000367B5"/>
    <w:rsid w:val="00041003"/>
    <w:rsid w:val="00041880"/>
    <w:rsid w:val="00042D14"/>
    <w:rsid w:val="00043018"/>
    <w:rsid w:val="000436F5"/>
    <w:rsid w:val="00044F3E"/>
    <w:rsid w:val="0004675E"/>
    <w:rsid w:val="00050DA9"/>
    <w:rsid w:val="00053216"/>
    <w:rsid w:val="000535AF"/>
    <w:rsid w:val="00054696"/>
    <w:rsid w:val="00060174"/>
    <w:rsid w:val="00060FE3"/>
    <w:rsid w:val="000625B7"/>
    <w:rsid w:val="0006401C"/>
    <w:rsid w:val="00064480"/>
    <w:rsid w:val="00065914"/>
    <w:rsid w:val="00065B77"/>
    <w:rsid w:val="000670F5"/>
    <w:rsid w:val="00071105"/>
    <w:rsid w:val="00071A36"/>
    <w:rsid w:val="000722C5"/>
    <w:rsid w:val="00073175"/>
    <w:rsid w:val="000750F8"/>
    <w:rsid w:val="00082FE3"/>
    <w:rsid w:val="00083072"/>
    <w:rsid w:val="0008394F"/>
    <w:rsid w:val="00084FB2"/>
    <w:rsid w:val="00085D71"/>
    <w:rsid w:val="0009146A"/>
    <w:rsid w:val="0009581F"/>
    <w:rsid w:val="000958C0"/>
    <w:rsid w:val="00096132"/>
    <w:rsid w:val="00096231"/>
    <w:rsid w:val="000A01FF"/>
    <w:rsid w:val="000A0CB2"/>
    <w:rsid w:val="000A3062"/>
    <w:rsid w:val="000A59E6"/>
    <w:rsid w:val="000A7F63"/>
    <w:rsid w:val="000B13C1"/>
    <w:rsid w:val="000B15F5"/>
    <w:rsid w:val="000B19DB"/>
    <w:rsid w:val="000B3C2A"/>
    <w:rsid w:val="000B4D33"/>
    <w:rsid w:val="000B7AE8"/>
    <w:rsid w:val="000C1791"/>
    <w:rsid w:val="000C1A43"/>
    <w:rsid w:val="000C1FFD"/>
    <w:rsid w:val="000C3832"/>
    <w:rsid w:val="000C3CCE"/>
    <w:rsid w:val="000D0507"/>
    <w:rsid w:val="000D1D95"/>
    <w:rsid w:val="000D33D4"/>
    <w:rsid w:val="000D4EAB"/>
    <w:rsid w:val="000D5C8D"/>
    <w:rsid w:val="000D5F35"/>
    <w:rsid w:val="000E00C0"/>
    <w:rsid w:val="000E13C2"/>
    <w:rsid w:val="000E158B"/>
    <w:rsid w:val="000E1AB1"/>
    <w:rsid w:val="000E2232"/>
    <w:rsid w:val="000E3E6E"/>
    <w:rsid w:val="000E618F"/>
    <w:rsid w:val="000F0C8A"/>
    <w:rsid w:val="000F31B8"/>
    <w:rsid w:val="000F3BBD"/>
    <w:rsid w:val="000F4782"/>
    <w:rsid w:val="000F5D35"/>
    <w:rsid w:val="000F66BB"/>
    <w:rsid w:val="00100871"/>
    <w:rsid w:val="00101F11"/>
    <w:rsid w:val="00104831"/>
    <w:rsid w:val="00105106"/>
    <w:rsid w:val="00110B70"/>
    <w:rsid w:val="001111EE"/>
    <w:rsid w:val="00114B34"/>
    <w:rsid w:val="00116F6F"/>
    <w:rsid w:val="00117751"/>
    <w:rsid w:val="00117A06"/>
    <w:rsid w:val="00117C1A"/>
    <w:rsid w:val="001217E5"/>
    <w:rsid w:val="00122764"/>
    <w:rsid w:val="00122B66"/>
    <w:rsid w:val="001246B4"/>
    <w:rsid w:val="00126D56"/>
    <w:rsid w:val="00126F57"/>
    <w:rsid w:val="00127BE0"/>
    <w:rsid w:val="00130CE9"/>
    <w:rsid w:val="001329E3"/>
    <w:rsid w:val="00132EE5"/>
    <w:rsid w:val="001336B9"/>
    <w:rsid w:val="001337B8"/>
    <w:rsid w:val="00133D58"/>
    <w:rsid w:val="00133D87"/>
    <w:rsid w:val="001346FB"/>
    <w:rsid w:val="00136AA6"/>
    <w:rsid w:val="00140608"/>
    <w:rsid w:val="00142705"/>
    <w:rsid w:val="001441C6"/>
    <w:rsid w:val="001536BC"/>
    <w:rsid w:val="00153848"/>
    <w:rsid w:val="00163E66"/>
    <w:rsid w:val="00166C13"/>
    <w:rsid w:val="0017084A"/>
    <w:rsid w:val="001728E8"/>
    <w:rsid w:val="00173EC7"/>
    <w:rsid w:val="001778C4"/>
    <w:rsid w:val="00177B3D"/>
    <w:rsid w:val="00177DEB"/>
    <w:rsid w:val="00183962"/>
    <w:rsid w:val="001855A2"/>
    <w:rsid w:val="00191D8E"/>
    <w:rsid w:val="0019227F"/>
    <w:rsid w:val="00192DDE"/>
    <w:rsid w:val="00194873"/>
    <w:rsid w:val="001956E2"/>
    <w:rsid w:val="0019765E"/>
    <w:rsid w:val="001A0696"/>
    <w:rsid w:val="001A277D"/>
    <w:rsid w:val="001A30FF"/>
    <w:rsid w:val="001A495C"/>
    <w:rsid w:val="001A774E"/>
    <w:rsid w:val="001B08EE"/>
    <w:rsid w:val="001B0B72"/>
    <w:rsid w:val="001B1D61"/>
    <w:rsid w:val="001B20FC"/>
    <w:rsid w:val="001B2602"/>
    <w:rsid w:val="001B2A0D"/>
    <w:rsid w:val="001B2AE3"/>
    <w:rsid w:val="001B2F33"/>
    <w:rsid w:val="001B36A2"/>
    <w:rsid w:val="001B37DC"/>
    <w:rsid w:val="001B667F"/>
    <w:rsid w:val="001C01D1"/>
    <w:rsid w:val="001C6635"/>
    <w:rsid w:val="001D0045"/>
    <w:rsid w:val="001D0AA2"/>
    <w:rsid w:val="001D1AC8"/>
    <w:rsid w:val="001D1C5A"/>
    <w:rsid w:val="001D2484"/>
    <w:rsid w:val="001D3A20"/>
    <w:rsid w:val="001D67B8"/>
    <w:rsid w:val="001D6B68"/>
    <w:rsid w:val="001E0EEE"/>
    <w:rsid w:val="001E24AC"/>
    <w:rsid w:val="001E2EB2"/>
    <w:rsid w:val="001E63BF"/>
    <w:rsid w:val="001F0AAD"/>
    <w:rsid w:val="001F1BCB"/>
    <w:rsid w:val="001F27F6"/>
    <w:rsid w:val="001F605D"/>
    <w:rsid w:val="002009FB"/>
    <w:rsid w:val="002018DA"/>
    <w:rsid w:val="0020401E"/>
    <w:rsid w:val="00204296"/>
    <w:rsid w:val="00204B59"/>
    <w:rsid w:val="0020604E"/>
    <w:rsid w:val="002101B8"/>
    <w:rsid w:val="00210780"/>
    <w:rsid w:val="00211302"/>
    <w:rsid w:val="00211305"/>
    <w:rsid w:val="00211335"/>
    <w:rsid w:val="002113C6"/>
    <w:rsid w:val="00213566"/>
    <w:rsid w:val="0021479D"/>
    <w:rsid w:val="00215359"/>
    <w:rsid w:val="00216E05"/>
    <w:rsid w:val="00217769"/>
    <w:rsid w:val="00222F91"/>
    <w:rsid w:val="00223341"/>
    <w:rsid w:val="0022460B"/>
    <w:rsid w:val="00225A27"/>
    <w:rsid w:val="00231A0D"/>
    <w:rsid w:val="002324D6"/>
    <w:rsid w:val="0023329C"/>
    <w:rsid w:val="00233EBB"/>
    <w:rsid w:val="002345CA"/>
    <w:rsid w:val="002349F0"/>
    <w:rsid w:val="00235EDF"/>
    <w:rsid w:val="00236E56"/>
    <w:rsid w:val="00240287"/>
    <w:rsid w:val="00242AB4"/>
    <w:rsid w:val="002431D4"/>
    <w:rsid w:val="002458BB"/>
    <w:rsid w:val="00250C56"/>
    <w:rsid w:val="002541E8"/>
    <w:rsid w:val="00255425"/>
    <w:rsid w:val="0025562B"/>
    <w:rsid w:val="002564FB"/>
    <w:rsid w:val="00256EB5"/>
    <w:rsid w:val="002604D1"/>
    <w:rsid w:val="002606F2"/>
    <w:rsid w:val="0026306C"/>
    <w:rsid w:val="0026314C"/>
    <w:rsid w:val="00263469"/>
    <w:rsid w:val="00263D1D"/>
    <w:rsid w:val="002670AF"/>
    <w:rsid w:val="0027029D"/>
    <w:rsid w:val="00270514"/>
    <w:rsid w:val="00271D42"/>
    <w:rsid w:val="00274B36"/>
    <w:rsid w:val="00274D8D"/>
    <w:rsid w:val="00274E3B"/>
    <w:rsid w:val="00275362"/>
    <w:rsid w:val="00277465"/>
    <w:rsid w:val="0027767A"/>
    <w:rsid w:val="00277D78"/>
    <w:rsid w:val="002804F9"/>
    <w:rsid w:val="002809BB"/>
    <w:rsid w:val="00280F1C"/>
    <w:rsid w:val="00281B3E"/>
    <w:rsid w:val="00283B68"/>
    <w:rsid w:val="0028493F"/>
    <w:rsid w:val="00284A31"/>
    <w:rsid w:val="002863B7"/>
    <w:rsid w:val="00286541"/>
    <w:rsid w:val="00290108"/>
    <w:rsid w:val="002918C1"/>
    <w:rsid w:val="00291FD9"/>
    <w:rsid w:val="00294A9A"/>
    <w:rsid w:val="002A1E81"/>
    <w:rsid w:val="002A2F54"/>
    <w:rsid w:val="002A537A"/>
    <w:rsid w:val="002A53A5"/>
    <w:rsid w:val="002A5518"/>
    <w:rsid w:val="002A56B1"/>
    <w:rsid w:val="002A6216"/>
    <w:rsid w:val="002B22E0"/>
    <w:rsid w:val="002B3847"/>
    <w:rsid w:val="002B46EA"/>
    <w:rsid w:val="002B4A03"/>
    <w:rsid w:val="002B51D9"/>
    <w:rsid w:val="002B56C3"/>
    <w:rsid w:val="002B596F"/>
    <w:rsid w:val="002B5DC3"/>
    <w:rsid w:val="002B632B"/>
    <w:rsid w:val="002B64AD"/>
    <w:rsid w:val="002B6C0E"/>
    <w:rsid w:val="002B7587"/>
    <w:rsid w:val="002B7B77"/>
    <w:rsid w:val="002C2412"/>
    <w:rsid w:val="002C2AD9"/>
    <w:rsid w:val="002C2F9C"/>
    <w:rsid w:val="002D1F1B"/>
    <w:rsid w:val="002D2764"/>
    <w:rsid w:val="002D4AB1"/>
    <w:rsid w:val="002D59C6"/>
    <w:rsid w:val="002D5B6F"/>
    <w:rsid w:val="002D6D27"/>
    <w:rsid w:val="002D7190"/>
    <w:rsid w:val="002E2E92"/>
    <w:rsid w:val="002E629D"/>
    <w:rsid w:val="002F2EE8"/>
    <w:rsid w:val="002F36E5"/>
    <w:rsid w:val="002F3C84"/>
    <w:rsid w:val="002F5E55"/>
    <w:rsid w:val="002F7646"/>
    <w:rsid w:val="002F7F98"/>
    <w:rsid w:val="00300AA9"/>
    <w:rsid w:val="00302D6A"/>
    <w:rsid w:val="0030514F"/>
    <w:rsid w:val="00305A65"/>
    <w:rsid w:val="00305E8D"/>
    <w:rsid w:val="00306639"/>
    <w:rsid w:val="003102BC"/>
    <w:rsid w:val="00310DE2"/>
    <w:rsid w:val="0031124C"/>
    <w:rsid w:val="00313552"/>
    <w:rsid w:val="003169D5"/>
    <w:rsid w:val="00317162"/>
    <w:rsid w:val="00320D23"/>
    <w:rsid w:val="00320ECE"/>
    <w:rsid w:val="003236B4"/>
    <w:rsid w:val="0032739E"/>
    <w:rsid w:val="00331F8E"/>
    <w:rsid w:val="00332D93"/>
    <w:rsid w:val="00336A6D"/>
    <w:rsid w:val="0034113D"/>
    <w:rsid w:val="00343AF1"/>
    <w:rsid w:val="003449CF"/>
    <w:rsid w:val="003457B6"/>
    <w:rsid w:val="00345DDC"/>
    <w:rsid w:val="003504E5"/>
    <w:rsid w:val="00350FCA"/>
    <w:rsid w:val="00353BD8"/>
    <w:rsid w:val="003545B0"/>
    <w:rsid w:val="003566A4"/>
    <w:rsid w:val="003576A3"/>
    <w:rsid w:val="00365234"/>
    <w:rsid w:val="003656C3"/>
    <w:rsid w:val="00366FF8"/>
    <w:rsid w:val="003720ED"/>
    <w:rsid w:val="00372649"/>
    <w:rsid w:val="003736C7"/>
    <w:rsid w:val="00373D1F"/>
    <w:rsid w:val="0037404F"/>
    <w:rsid w:val="00374171"/>
    <w:rsid w:val="00375D5F"/>
    <w:rsid w:val="00376F07"/>
    <w:rsid w:val="00381373"/>
    <w:rsid w:val="0038305D"/>
    <w:rsid w:val="00384785"/>
    <w:rsid w:val="00386E9E"/>
    <w:rsid w:val="00390DB1"/>
    <w:rsid w:val="0039137C"/>
    <w:rsid w:val="00393379"/>
    <w:rsid w:val="003955BB"/>
    <w:rsid w:val="00395ADB"/>
    <w:rsid w:val="00396ABB"/>
    <w:rsid w:val="003A16BA"/>
    <w:rsid w:val="003A1B8D"/>
    <w:rsid w:val="003A1FC2"/>
    <w:rsid w:val="003A2B1F"/>
    <w:rsid w:val="003A328E"/>
    <w:rsid w:val="003A56FC"/>
    <w:rsid w:val="003A574F"/>
    <w:rsid w:val="003A6454"/>
    <w:rsid w:val="003A7BD3"/>
    <w:rsid w:val="003A7BEC"/>
    <w:rsid w:val="003B02F7"/>
    <w:rsid w:val="003B2A32"/>
    <w:rsid w:val="003C3932"/>
    <w:rsid w:val="003C3FF7"/>
    <w:rsid w:val="003C469C"/>
    <w:rsid w:val="003C6283"/>
    <w:rsid w:val="003C6720"/>
    <w:rsid w:val="003C67EA"/>
    <w:rsid w:val="003D1D9D"/>
    <w:rsid w:val="003D32B9"/>
    <w:rsid w:val="003D4F48"/>
    <w:rsid w:val="003E039D"/>
    <w:rsid w:val="003E071E"/>
    <w:rsid w:val="003E3895"/>
    <w:rsid w:val="003E41CC"/>
    <w:rsid w:val="003E477A"/>
    <w:rsid w:val="003E4F19"/>
    <w:rsid w:val="003E733A"/>
    <w:rsid w:val="003F0288"/>
    <w:rsid w:val="003F099C"/>
    <w:rsid w:val="003F0EC9"/>
    <w:rsid w:val="003F4197"/>
    <w:rsid w:val="003F4C79"/>
    <w:rsid w:val="003F4EC0"/>
    <w:rsid w:val="003F5B03"/>
    <w:rsid w:val="003F6915"/>
    <w:rsid w:val="003F79DD"/>
    <w:rsid w:val="00400BCC"/>
    <w:rsid w:val="0040399D"/>
    <w:rsid w:val="00404ECB"/>
    <w:rsid w:val="004051A0"/>
    <w:rsid w:val="00406C3E"/>
    <w:rsid w:val="004078F5"/>
    <w:rsid w:val="00414771"/>
    <w:rsid w:val="0041506E"/>
    <w:rsid w:val="00416CF3"/>
    <w:rsid w:val="0041779F"/>
    <w:rsid w:val="00422786"/>
    <w:rsid w:val="00423CE0"/>
    <w:rsid w:val="00424A5E"/>
    <w:rsid w:val="004259C0"/>
    <w:rsid w:val="0042654A"/>
    <w:rsid w:val="00430FAF"/>
    <w:rsid w:val="004345F7"/>
    <w:rsid w:val="004400BF"/>
    <w:rsid w:val="004427FC"/>
    <w:rsid w:val="00445199"/>
    <w:rsid w:val="00446160"/>
    <w:rsid w:val="00450136"/>
    <w:rsid w:val="00454136"/>
    <w:rsid w:val="00463523"/>
    <w:rsid w:val="004661CB"/>
    <w:rsid w:val="004666F1"/>
    <w:rsid w:val="00466C41"/>
    <w:rsid w:val="0046748A"/>
    <w:rsid w:val="00470111"/>
    <w:rsid w:val="00471BAF"/>
    <w:rsid w:val="00472E1F"/>
    <w:rsid w:val="00473264"/>
    <w:rsid w:val="00473771"/>
    <w:rsid w:val="00473978"/>
    <w:rsid w:val="004740ED"/>
    <w:rsid w:val="0047580A"/>
    <w:rsid w:val="004772E5"/>
    <w:rsid w:val="00477517"/>
    <w:rsid w:val="00480520"/>
    <w:rsid w:val="0048205C"/>
    <w:rsid w:val="00485347"/>
    <w:rsid w:val="00485B65"/>
    <w:rsid w:val="004904A5"/>
    <w:rsid w:val="0049090D"/>
    <w:rsid w:val="00490CB4"/>
    <w:rsid w:val="00491DF8"/>
    <w:rsid w:val="00493036"/>
    <w:rsid w:val="00493920"/>
    <w:rsid w:val="00493E7F"/>
    <w:rsid w:val="004952EE"/>
    <w:rsid w:val="0049777D"/>
    <w:rsid w:val="004A357D"/>
    <w:rsid w:val="004A512B"/>
    <w:rsid w:val="004A719F"/>
    <w:rsid w:val="004A7C0F"/>
    <w:rsid w:val="004B1334"/>
    <w:rsid w:val="004B17AC"/>
    <w:rsid w:val="004B34FE"/>
    <w:rsid w:val="004B41D7"/>
    <w:rsid w:val="004B46C6"/>
    <w:rsid w:val="004B728E"/>
    <w:rsid w:val="004B77F4"/>
    <w:rsid w:val="004B78A1"/>
    <w:rsid w:val="004C3F46"/>
    <w:rsid w:val="004C42A1"/>
    <w:rsid w:val="004C6DEE"/>
    <w:rsid w:val="004D19B2"/>
    <w:rsid w:val="004D4C72"/>
    <w:rsid w:val="004D574F"/>
    <w:rsid w:val="004D7EB0"/>
    <w:rsid w:val="004E1687"/>
    <w:rsid w:val="004E183A"/>
    <w:rsid w:val="004E2125"/>
    <w:rsid w:val="004E2163"/>
    <w:rsid w:val="004E4E95"/>
    <w:rsid w:val="004E58E2"/>
    <w:rsid w:val="004F06AA"/>
    <w:rsid w:val="004F2BA1"/>
    <w:rsid w:val="004F489E"/>
    <w:rsid w:val="004F49B4"/>
    <w:rsid w:val="004F6F7D"/>
    <w:rsid w:val="004F6FA7"/>
    <w:rsid w:val="004F712E"/>
    <w:rsid w:val="005009C8"/>
    <w:rsid w:val="00502F63"/>
    <w:rsid w:val="00503BD3"/>
    <w:rsid w:val="005048A4"/>
    <w:rsid w:val="00506E14"/>
    <w:rsid w:val="005077FF"/>
    <w:rsid w:val="00507AFC"/>
    <w:rsid w:val="005105BF"/>
    <w:rsid w:val="00513AD0"/>
    <w:rsid w:val="005144BB"/>
    <w:rsid w:val="005146A2"/>
    <w:rsid w:val="00515FB2"/>
    <w:rsid w:val="00516779"/>
    <w:rsid w:val="00517E38"/>
    <w:rsid w:val="00521657"/>
    <w:rsid w:val="00521906"/>
    <w:rsid w:val="00524041"/>
    <w:rsid w:val="00524EC2"/>
    <w:rsid w:val="00525E9B"/>
    <w:rsid w:val="00526697"/>
    <w:rsid w:val="0053066D"/>
    <w:rsid w:val="005342FC"/>
    <w:rsid w:val="00534C80"/>
    <w:rsid w:val="00535ABB"/>
    <w:rsid w:val="00541C34"/>
    <w:rsid w:val="00543006"/>
    <w:rsid w:val="005447CC"/>
    <w:rsid w:val="005452D0"/>
    <w:rsid w:val="00546800"/>
    <w:rsid w:val="00552650"/>
    <w:rsid w:val="00552852"/>
    <w:rsid w:val="00552E51"/>
    <w:rsid w:val="00553EAC"/>
    <w:rsid w:val="0055454E"/>
    <w:rsid w:val="00554F1B"/>
    <w:rsid w:val="00557D94"/>
    <w:rsid w:val="0056159B"/>
    <w:rsid w:val="00561DCE"/>
    <w:rsid w:val="005652F6"/>
    <w:rsid w:val="005725BB"/>
    <w:rsid w:val="00575728"/>
    <w:rsid w:val="0057647B"/>
    <w:rsid w:val="005765AF"/>
    <w:rsid w:val="00582FD8"/>
    <w:rsid w:val="00585BB2"/>
    <w:rsid w:val="00586963"/>
    <w:rsid w:val="00590717"/>
    <w:rsid w:val="0059126E"/>
    <w:rsid w:val="00591459"/>
    <w:rsid w:val="005931AB"/>
    <w:rsid w:val="0059373E"/>
    <w:rsid w:val="005941EF"/>
    <w:rsid w:val="00594E39"/>
    <w:rsid w:val="00595022"/>
    <w:rsid w:val="00596D6E"/>
    <w:rsid w:val="005A0757"/>
    <w:rsid w:val="005A35E4"/>
    <w:rsid w:val="005A4EA5"/>
    <w:rsid w:val="005A64EE"/>
    <w:rsid w:val="005B1E6C"/>
    <w:rsid w:val="005B30F9"/>
    <w:rsid w:val="005B32F2"/>
    <w:rsid w:val="005B63EB"/>
    <w:rsid w:val="005B695D"/>
    <w:rsid w:val="005B6EA3"/>
    <w:rsid w:val="005C06C9"/>
    <w:rsid w:val="005C0F58"/>
    <w:rsid w:val="005C1026"/>
    <w:rsid w:val="005C2EEE"/>
    <w:rsid w:val="005C34D4"/>
    <w:rsid w:val="005C6255"/>
    <w:rsid w:val="005D00D7"/>
    <w:rsid w:val="005D01B0"/>
    <w:rsid w:val="005D16DA"/>
    <w:rsid w:val="005D2A9C"/>
    <w:rsid w:val="005D4590"/>
    <w:rsid w:val="005D66BB"/>
    <w:rsid w:val="005D782B"/>
    <w:rsid w:val="005D7ED8"/>
    <w:rsid w:val="005E0743"/>
    <w:rsid w:val="005E0CD6"/>
    <w:rsid w:val="005E27AF"/>
    <w:rsid w:val="005E40F3"/>
    <w:rsid w:val="005E5651"/>
    <w:rsid w:val="005E5BEB"/>
    <w:rsid w:val="005F06F7"/>
    <w:rsid w:val="005F0D3C"/>
    <w:rsid w:val="005F2EC8"/>
    <w:rsid w:val="005F483C"/>
    <w:rsid w:val="005F48E9"/>
    <w:rsid w:val="005F5564"/>
    <w:rsid w:val="005F5601"/>
    <w:rsid w:val="005F638F"/>
    <w:rsid w:val="005F7795"/>
    <w:rsid w:val="005F7A4D"/>
    <w:rsid w:val="0060056B"/>
    <w:rsid w:val="006015B2"/>
    <w:rsid w:val="00603D02"/>
    <w:rsid w:val="006064F9"/>
    <w:rsid w:val="00610294"/>
    <w:rsid w:val="006117EC"/>
    <w:rsid w:val="00611DDB"/>
    <w:rsid w:val="006126E3"/>
    <w:rsid w:val="006133E9"/>
    <w:rsid w:val="006149B0"/>
    <w:rsid w:val="00615003"/>
    <w:rsid w:val="00615182"/>
    <w:rsid w:val="00617E2C"/>
    <w:rsid w:val="00624A9F"/>
    <w:rsid w:val="00624DE0"/>
    <w:rsid w:val="00626D13"/>
    <w:rsid w:val="006307BB"/>
    <w:rsid w:val="00631872"/>
    <w:rsid w:val="0063400B"/>
    <w:rsid w:val="00634F94"/>
    <w:rsid w:val="00636960"/>
    <w:rsid w:val="00640262"/>
    <w:rsid w:val="00640A0A"/>
    <w:rsid w:val="006422E3"/>
    <w:rsid w:val="00642CE0"/>
    <w:rsid w:val="00644EB3"/>
    <w:rsid w:val="006451C8"/>
    <w:rsid w:val="00646939"/>
    <w:rsid w:val="006514FD"/>
    <w:rsid w:val="00651A51"/>
    <w:rsid w:val="00652433"/>
    <w:rsid w:val="00653518"/>
    <w:rsid w:val="00654CE9"/>
    <w:rsid w:val="00655E42"/>
    <w:rsid w:val="00657F9A"/>
    <w:rsid w:val="00660599"/>
    <w:rsid w:val="006623EE"/>
    <w:rsid w:val="00662657"/>
    <w:rsid w:val="00663F54"/>
    <w:rsid w:val="00664714"/>
    <w:rsid w:val="00667005"/>
    <w:rsid w:val="00672A7B"/>
    <w:rsid w:val="006760C7"/>
    <w:rsid w:val="0067705C"/>
    <w:rsid w:val="00677C71"/>
    <w:rsid w:val="0068061D"/>
    <w:rsid w:val="006826AD"/>
    <w:rsid w:val="0068379D"/>
    <w:rsid w:val="0068417B"/>
    <w:rsid w:val="006864DA"/>
    <w:rsid w:val="00686727"/>
    <w:rsid w:val="006868F2"/>
    <w:rsid w:val="00687834"/>
    <w:rsid w:val="006918C2"/>
    <w:rsid w:val="00691BA5"/>
    <w:rsid w:val="00692843"/>
    <w:rsid w:val="00692B3E"/>
    <w:rsid w:val="00693436"/>
    <w:rsid w:val="00693E7B"/>
    <w:rsid w:val="0069451A"/>
    <w:rsid w:val="006A03EF"/>
    <w:rsid w:val="006A0717"/>
    <w:rsid w:val="006A22FE"/>
    <w:rsid w:val="006A25A0"/>
    <w:rsid w:val="006A3648"/>
    <w:rsid w:val="006A4BBB"/>
    <w:rsid w:val="006A5C07"/>
    <w:rsid w:val="006B0BF4"/>
    <w:rsid w:val="006B19B1"/>
    <w:rsid w:val="006B1FB8"/>
    <w:rsid w:val="006B3D0E"/>
    <w:rsid w:val="006B43EF"/>
    <w:rsid w:val="006B5262"/>
    <w:rsid w:val="006C0046"/>
    <w:rsid w:val="006C153F"/>
    <w:rsid w:val="006D2162"/>
    <w:rsid w:val="006D6B96"/>
    <w:rsid w:val="006D6E85"/>
    <w:rsid w:val="006D75F2"/>
    <w:rsid w:val="006E1DA8"/>
    <w:rsid w:val="006E24F2"/>
    <w:rsid w:val="006E2EA7"/>
    <w:rsid w:val="006E4523"/>
    <w:rsid w:val="006E5AAB"/>
    <w:rsid w:val="006E5BE4"/>
    <w:rsid w:val="006F0D56"/>
    <w:rsid w:val="006F68A4"/>
    <w:rsid w:val="00701539"/>
    <w:rsid w:val="00702C28"/>
    <w:rsid w:val="00703560"/>
    <w:rsid w:val="00703686"/>
    <w:rsid w:val="007057EF"/>
    <w:rsid w:val="0071139E"/>
    <w:rsid w:val="00715527"/>
    <w:rsid w:val="00715B23"/>
    <w:rsid w:val="00715C8C"/>
    <w:rsid w:val="00716832"/>
    <w:rsid w:val="00723444"/>
    <w:rsid w:val="007260F4"/>
    <w:rsid w:val="0072746B"/>
    <w:rsid w:val="0073060F"/>
    <w:rsid w:val="007312C0"/>
    <w:rsid w:val="00731F28"/>
    <w:rsid w:val="00732C04"/>
    <w:rsid w:val="00733566"/>
    <w:rsid w:val="00734F68"/>
    <w:rsid w:val="00735E45"/>
    <w:rsid w:val="00736FCB"/>
    <w:rsid w:val="007370C6"/>
    <w:rsid w:val="00737175"/>
    <w:rsid w:val="007376C7"/>
    <w:rsid w:val="00740499"/>
    <w:rsid w:val="00740A62"/>
    <w:rsid w:val="0074221B"/>
    <w:rsid w:val="00746277"/>
    <w:rsid w:val="0075267F"/>
    <w:rsid w:val="00752BEF"/>
    <w:rsid w:val="00763FA7"/>
    <w:rsid w:val="00765454"/>
    <w:rsid w:val="00766005"/>
    <w:rsid w:val="00766F7B"/>
    <w:rsid w:val="00772AB1"/>
    <w:rsid w:val="00775D46"/>
    <w:rsid w:val="0077690E"/>
    <w:rsid w:val="00781457"/>
    <w:rsid w:val="00781675"/>
    <w:rsid w:val="00783FA5"/>
    <w:rsid w:val="00784A4F"/>
    <w:rsid w:val="00784A6A"/>
    <w:rsid w:val="007858B5"/>
    <w:rsid w:val="00785F5C"/>
    <w:rsid w:val="00791B43"/>
    <w:rsid w:val="007933B6"/>
    <w:rsid w:val="00794CF7"/>
    <w:rsid w:val="00795CD4"/>
    <w:rsid w:val="0079719E"/>
    <w:rsid w:val="007A02F4"/>
    <w:rsid w:val="007A0769"/>
    <w:rsid w:val="007A1F71"/>
    <w:rsid w:val="007A2AC7"/>
    <w:rsid w:val="007A5089"/>
    <w:rsid w:val="007A6099"/>
    <w:rsid w:val="007A6AC7"/>
    <w:rsid w:val="007A6C9F"/>
    <w:rsid w:val="007B0014"/>
    <w:rsid w:val="007B12A2"/>
    <w:rsid w:val="007B1A64"/>
    <w:rsid w:val="007B32A4"/>
    <w:rsid w:val="007B399D"/>
    <w:rsid w:val="007B67CC"/>
    <w:rsid w:val="007C0A7D"/>
    <w:rsid w:val="007C4194"/>
    <w:rsid w:val="007C446F"/>
    <w:rsid w:val="007C5A80"/>
    <w:rsid w:val="007C7D5E"/>
    <w:rsid w:val="007D123A"/>
    <w:rsid w:val="007D1813"/>
    <w:rsid w:val="007D3CF9"/>
    <w:rsid w:val="007D4438"/>
    <w:rsid w:val="007D4478"/>
    <w:rsid w:val="007D44C2"/>
    <w:rsid w:val="007D554D"/>
    <w:rsid w:val="007D6CC3"/>
    <w:rsid w:val="007D720F"/>
    <w:rsid w:val="007E0B3B"/>
    <w:rsid w:val="007E0D40"/>
    <w:rsid w:val="007E2185"/>
    <w:rsid w:val="007E25A0"/>
    <w:rsid w:val="007E2F11"/>
    <w:rsid w:val="007E6C89"/>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20B3"/>
    <w:rsid w:val="00802CE5"/>
    <w:rsid w:val="00804ED7"/>
    <w:rsid w:val="008058A5"/>
    <w:rsid w:val="00807B23"/>
    <w:rsid w:val="00810818"/>
    <w:rsid w:val="00812463"/>
    <w:rsid w:val="00814779"/>
    <w:rsid w:val="00815B8E"/>
    <w:rsid w:val="008168D2"/>
    <w:rsid w:val="0081714E"/>
    <w:rsid w:val="0081747B"/>
    <w:rsid w:val="00821DBD"/>
    <w:rsid w:val="00822233"/>
    <w:rsid w:val="00825D70"/>
    <w:rsid w:val="008308B1"/>
    <w:rsid w:val="00830D97"/>
    <w:rsid w:val="00831D1C"/>
    <w:rsid w:val="00832F06"/>
    <w:rsid w:val="008358B0"/>
    <w:rsid w:val="00843433"/>
    <w:rsid w:val="00844E08"/>
    <w:rsid w:val="00845776"/>
    <w:rsid w:val="0084731A"/>
    <w:rsid w:val="00847599"/>
    <w:rsid w:val="00847682"/>
    <w:rsid w:val="00851030"/>
    <w:rsid w:val="00852352"/>
    <w:rsid w:val="008545D3"/>
    <w:rsid w:val="00857AE0"/>
    <w:rsid w:val="00860C63"/>
    <w:rsid w:val="00861776"/>
    <w:rsid w:val="00861BB3"/>
    <w:rsid w:val="00861DA8"/>
    <w:rsid w:val="0086236F"/>
    <w:rsid w:val="0087214D"/>
    <w:rsid w:val="008724A5"/>
    <w:rsid w:val="00877770"/>
    <w:rsid w:val="00883E9E"/>
    <w:rsid w:val="00884DDB"/>
    <w:rsid w:val="0088506E"/>
    <w:rsid w:val="00887CF1"/>
    <w:rsid w:val="008901B7"/>
    <w:rsid w:val="00890EA4"/>
    <w:rsid w:val="008920C8"/>
    <w:rsid w:val="00892A20"/>
    <w:rsid w:val="00894FD1"/>
    <w:rsid w:val="0089525F"/>
    <w:rsid w:val="0089594C"/>
    <w:rsid w:val="008959BC"/>
    <w:rsid w:val="008A1170"/>
    <w:rsid w:val="008A1E1F"/>
    <w:rsid w:val="008A367E"/>
    <w:rsid w:val="008A4441"/>
    <w:rsid w:val="008A4D1B"/>
    <w:rsid w:val="008A4E79"/>
    <w:rsid w:val="008A53DC"/>
    <w:rsid w:val="008A760F"/>
    <w:rsid w:val="008B11FE"/>
    <w:rsid w:val="008B39CC"/>
    <w:rsid w:val="008C1945"/>
    <w:rsid w:val="008C1EE9"/>
    <w:rsid w:val="008C66FD"/>
    <w:rsid w:val="008C6E92"/>
    <w:rsid w:val="008D14CB"/>
    <w:rsid w:val="008D3957"/>
    <w:rsid w:val="008D3B76"/>
    <w:rsid w:val="008D5A05"/>
    <w:rsid w:val="008D78A8"/>
    <w:rsid w:val="008E096A"/>
    <w:rsid w:val="008E1BD9"/>
    <w:rsid w:val="008E4A20"/>
    <w:rsid w:val="008F02E2"/>
    <w:rsid w:val="008F1119"/>
    <w:rsid w:val="008F1901"/>
    <w:rsid w:val="008F19C4"/>
    <w:rsid w:val="008F5001"/>
    <w:rsid w:val="008F5686"/>
    <w:rsid w:val="008F6FD8"/>
    <w:rsid w:val="008F71A8"/>
    <w:rsid w:val="008F73BD"/>
    <w:rsid w:val="008F7897"/>
    <w:rsid w:val="00901790"/>
    <w:rsid w:val="009027A9"/>
    <w:rsid w:val="0090549A"/>
    <w:rsid w:val="00905FAA"/>
    <w:rsid w:val="0090619A"/>
    <w:rsid w:val="0090720D"/>
    <w:rsid w:val="009104F0"/>
    <w:rsid w:val="009106C7"/>
    <w:rsid w:val="00911CE4"/>
    <w:rsid w:val="00911EA3"/>
    <w:rsid w:val="009139AC"/>
    <w:rsid w:val="00917080"/>
    <w:rsid w:val="00921AAE"/>
    <w:rsid w:val="00921F71"/>
    <w:rsid w:val="0092307E"/>
    <w:rsid w:val="00925E90"/>
    <w:rsid w:val="0092675F"/>
    <w:rsid w:val="00930475"/>
    <w:rsid w:val="00931D5C"/>
    <w:rsid w:val="00932733"/>
    <w:rsid w:val="00933981"/>
    <w:rsid w:val="0094018A"/>
    <w:rsid w:val="00946C57"/>
    <w:rsid w:val="00952120"/>
    <w:rsid w:val="0095285D"/>
    <w:rsid w:val="00952E48"/>
    <w:rsid w:val="00953C04"/>
    <w:rsid w:val="009545FB"/>
    <w:rsid w:val="0095501E"/>
    <w:rsid w:val="009571D7"/>
    <w:rsid w:val="00962008"/>
    <w:rsid w:val="0096301F"/>
    <w:rsid w:val="00963506"/>
    <w:rsid w:val="009636BD"/>
    <w:rsid w:val="00963E44"/>
    <w:rsid w:val="00964A8D"/>
    <w:rsid w:val="00966980"/>
    <w:rsid w:val="00973282"/>
    <w:rsid w:val="009750B6"/>
    <w:rsid w:val="0097605D"/>
    <w:rsid w:val="009763E0"/>
    <w:rsid w:val="00976FFC"/>
    <w:rsid w:val="00977D96"/>
    <w:rsid w:val="00980BEB"/>
    <w:rsid w:val="009810DC"/>
    <w:rsid w:val="009837A1"/>
    <w:rsid w:val="00983B35"/>
    <w:rsid w:val="00984118"/>
    <w:rsid w:val="00984747"/>
    <w:rsid w:val="00985CE1"/>
    <w:rsid w:val="0099018C"/>
    <w:rsid w:val="009906A2"/>
    <w:rsid w:val="00991B7E"/>
    <w:rsid w:val="00992125"/>
    <w:rsid w:val="009948F3"/>
    <w:rsid w:val="00994BC7"/>
    <w:rsid w:val="00995A5C"/>
    <w:rsid w:val="00995EE8"/>
    <w:rsid w:val="00996530"/>
    <w:rsid w:val="0099687B"/>
    <w:rsid w:val="009A152A"/>
    <w:rsid w:val="009A1C67"/>
    <w:rsid w:val="009A6128"/>
    <w:rsid w:val="009A6490"/>
    <w:rsid w:val="009A6A90"/>
    <w:rsid w:val="009A6D58"/>
    <w:rsid w:val="009A74ED"/>
    <w:rsid w:val="009B05F6"/>
    <w:rsid w:val="009B3E79"/>
    <w:rsid w:val="009B503D"/>
    <w:rsid w:val="009B6ECA"/>
    <w:rsid w:val="009C0BEC"/>
    <w:rsid w:val="009C0CD8"/>
    <w:rsid w:val="009C0E05"/>
    <w:rsid w:val="009C18ED"/>
    <w:rsid w:val="009C1F7B"/>
    <w:rsid w:val="009C3A86"/>
    <w:rsid w:val="009C4157"/>
    <w:rsid w:val="009C4D12"/>
    <w:rsid w:val="009C58D8"/>
    <w:rsid w:val="009C7BB0"/>
    <w:rsid w:val="009D444C"/>
    <w:rsid w:val="009D468B"/>
    <w:rsid w:val="009D470F"/>
    <w:rsid w:val="009D555A"/>
    <w:rsid w:val="009D5CDC"/>
    <w:rsid w:val="009E0851"/>
    <w:rsid w:val="009E3707"/>
    <w:rsid w:val="009E56B2"/>
    <w:rsid w:val="009E75A0"/>
    <w:rsid w:val="009E77C2"/>
    <w:rsid w:val="009E79EB"/>
    <w:rsid w:val="009E7C63"/>
    <w:rsid w:val="009F126B"/>
    <w:rsid w:val="009F6A9A"/>
    <w:rsid w:val="00A024FA"/>
    <w:rsid w:val="00A02857"/>
    <w:rsid w:val="00A03A7D"/>
    <w:rsid w:val="00A0400B"/>
    <w:rsid w:val="00A06321"/>
    <w:rsid w:val="00A0713A"/>
    <w:rsid w:val="00A11945"/>
    <w:rsid w:val="00A1283C"/>
    <w:rsid w:val="00A14564"/>
    <w:rsid w:val="00A171DB"/>
    <w:rsid w:val="00A21111"/>
    <w:rsid w:val="00A22121"/>
    <w:rsid w:val="00A23B0D"/>
    <w:rsid w:val="00A24663"/>
    <w:rsid w:val="00A26702"/>
    <w:rsid w:val="00A269FB"/>
    <w:rsid w:val="00A277FA"/>
    <w:rsid w:val="00A27AF8"/>
    <w:rsid w:val="00A27B77"/>
    <w:rsid w:val="00A3109F"/>
    <w:rsid w:val="00A3471A"/>
    <w:rsid w:val="00A34B93"/>
    <w:rsid w:val="00A35A97"/>
    <w:rsid w:val="00A41F92"/>
    <w:rsid w:val="00A42796"/>
    <w:rsid w:val="00A428F6"/>
    <w:rsid w:val="00A43CA6"/>
    <w:rsid w:val="00A465C8"/>
    <w:rsid w:val="00A4685D"/>
    <w:rsid w:val="00A47A26"/>
    <w:rsid w:val="00A53433"/>
    <w:rsid w:val="00A55259"/>
    <w:rsid w:val="00A55366"/>
    <w:rsid w:val="00A56FC6"/>
    <w:rsid w:val="00A60D5D"/>
    <w:rsid w:val="00A62366"/>
    <w:rsid w:val="00A63AB0"/>
    <w:rsid w:val="00A66BC2"/>
    <w:rsid w:val="00A66EFB"/>
    <w:rsid w:val="00A670FA"/>
    <w:rsid w:val="00A67EC5"/>
    <w:rsid w:val="00A70BD1"/>
    <w:rsid w:val="00A71A31"/>
    <w:rsid w:val="00A757D0"/>
    <w:rsid w:val="00A7712C"/>
    <w:rsid w:val="00A77830"/>
    <w:rsid w:val="00A80D3A"/>
    <w:rsid w:val="00A81AE2"/>
    <w:rsid w:val="00A8225B"/>
    <w:rsid w:val="00A82AA7"/>
    <w:rsid w:val="00A82FC1"/>
    <w:rsid w:val="00A834A7"/>
    <w:rsid w:val="00A9137B"/>
    <w:rsid w:val="00A91CE1"/>
    <w:rsid w:val="00A92E2A"/>
    <w:rsid w:val="00A94DA6"/>
    <w:rsid w:val="00A9599C"/>
    <w:rsid w:val="00A95EB0"/>
    <w:rsid w:val="00A97A5F"/>
    <w:rsid w:val="00A97D0E"/>
    <w:rsid w:val="00AA1623"/>
    <w:rsid w:val="00AA1B1E"/>
    <w:rsid w:val="00AA2E39"/>
    <w:rsid w:val="00AA743D"/>
    <w:rsid w:val="00AB1048"/>
    <w:rsid w:val="00AB23D4"/>
    <w:rsid w:val="00AB3115"/>
    <w:rsid w:val="00AB3252"/>
    <w:rsid w:val="00AB3673"/>
    <w:rsid w:val="00AB447E"/>
    <w:rsid w:val="00AB5C16"/>
    <w:rsid w:val="00AB6B1E"/>
    <w:rsid w:val="00AB7059"/>
    <w:rsid w:val="00AB7B2A"/>
    <w:rsid w:val="00AC0B32"/>
    <w:rsid w:val="00AC1B90"/>
    <w:rsid w:val="00AC3A6B"/>
    <w:rsid w:val="00AC5216"/>
    <w:rsid w:val="00AD319A"/>
    <w:rsid w:val="00AD34E4"/>
    <w:rsid w:val="00AD7088"/>
    <w:rsid w:val="00AD748B"/>
    <w:rsid w:val="00AD7B31"/>
    <w:rsid w:val="00AD7FF1"/>
    <w:rsid w:val="00AE0C87"/>
    <w:rsid w:val="00AE22D1"/>
    <w:rsid w:val="00AE2A5B"/>
    <w:rsid w:val="00AE2AA9"/>
    <w:rsid w:val="00AE5DEC"/>
    <w:rsid w:val="00AF26F0"/>
    <w:rsid w:val="00AF377D"/>
    <w:rsid w:val="00AF491B"/>
    <w:rsid w:val="00AF66D0"/>
    <w:rsid w:val="00AF7AC9"/>
    <w:rsid w:val="00AF7B71"/>
    <w:rsid w:val="00B01CF6"/>
    <w:rsid w:val="00B01E01"/>
    <w:rsid w:val="00B02F89"/>
    <w:rsid w:val="00B0306E"/>
    <w:rsid w:val="00B04A37"/>
    <w:rsid w:val="00B061B2"/>
    <w:rsid w:val="00B062EE"/>
    <w:rsid w:val="00B07077"/>
    <w:rsid w:val="00B07DC7"/>
    <w:rsid w:val="00B10563"/>
    <w:rsid w:val="00B10B14"/>
    <w:rsid w:val="00B10FDD"/>
    <w:rsid w:val="00B137EA"/>
    <w:rsid w:val="00B17D65"/>
    <w:rsid w:val="00B17F85"/>
    <w:rsid w:val="00B218E5"/>
    <w:rsid w:val="00B3216B"/>
    <w:rsid w:val="00B333F8"/>
    <w:rsid w:val="00B33AD7"/>
    <w:rsid w:val="00B35794"/>
    <w:rsid w:val="00B3584A"/>
    <w:rsid w:val="00B363B5"/>
    <w:rsid w:val="00B36645"/>
    <w:rsid w:val="00B367B3"/>
    <w:rsid w:val="00B43862"/>
    <w:rsid w:val="00B45B05"/>
    <w:rsid w:val="00B45DC5"/>
    <w:rsid w:val="00B45EAA"/>
    <w:rsid w:val="00B47611"/>
    <w:rsid w:val="00B4771B"/>
    <w:rsid w:val="00B51E8B"/>
    <w:rsid w:val="00B51F70"/>
    <w:rsid w:val="00B53A9D"/>
    <w:rsid w:val="00B5466B"/>
    <w:rsid w:val="00B54EA9"/>
    <w:rsid w:val="00B555E0"/>
    <w:rsid w:val="00B5703B"/>
    <w:rsid w:val="00B57259"/>
    <w:rsid w:val="00B60AAD"/>
    <w:rsid w:val="00B62CAA"/>
    <w:rsid w:val="00B644E6"/>
    <w:rsid w:val="00B64BB8"/>
    <w:rsid w:val="00B64C17"/>
    <w:rsid w:val="00B70161"/>
    <w:rsid w:val="00B708DD"/>
    <w:rsid w:val="00B71AAF"/>
    <w:rsid w:val="00B74009"/>
    <w:rsid w:val="00B74861"/>
    <w:rsid w:val="00B76670"/>
    <w:rsid w:val="00B76934"/>
    <w:rsid w:val="00B77282"/>
    <w:rsid w:val="00B77BDF"/>
    <w:rsid w:val="00B80FB7"/>
    <w:rsid w:val="00B82188"/>
    <w:rsid w:val="00B8503C"/>
    <w:rsid w:val="00B85A69"/>
    <w:rsid w:val="00B85C1A"/>
    <w:rsid w:val="00B91597"/>
    <w:rsid w:val="00B936A5"/>
    <w:rsid w:val="00B94450"/>
    <w:rsid w:val="00B95642"/>
    <w:rsid w:val="00B9676C"/>
    <w:rsid w:val="00B96B66"/>
    <w:rsid w:val="00B96CF9"/>
    <w:rsid w:val="00BA07DB"/>
    <w:rsid w:val="00BA0C7A"/>
    <w:rsid w:val="00BA5CDA"/>
    <w:rsid w:val="00BA6214"/>
    <w:rsid w:val="00BA7BA5"/>
    <w:rsid w:val="00BA7F6F"/>
    <w:rsid w:val="00BB1BFB"/>
    <w:rsid w:val="00BB23F9"/>
    <w:rsid w:val="00BB39D0"/>
    <w:rsid w:val="00BB4963"/>
    <w:rsid w:val="00BB4BB0"/>
    <w:rsid w:val="00BB56C4"/>
    <w:rsid w:val="00BB725C"/>
    <w:rsid w:val="00BC2666"/>
    <w:rsid w:val="00BC285D"/>
    <w:rsid w:val="00BC4337"/>
    <w:rsid w:val="00BC4968"/>
    <w:rsid w:val="00BC5CF0"/>
    <w:rsid w:val="00BC5E08"/>
    <w:rsid w:val="00BC6836"/>
    <w:rsid w:val="00BD17C0"/>
    <w:rsid w:val="00BD50FA"/>
    <w:rsid w:val="00BD5346"/>
    <w:rsid w:val="00BD5F70"/>
    <w:rsid w:val="00BE590E"/>
    <w:rsid w:val="00BF0486"/>
    <w:rsid w:val="00BF32CA"/>
    <w:rsid w:val="00BF5C72"/>
    <w:rsid w:val="00C007E2"/>
    <w:rsid w:val="00C01F94"/>
    <w:rsid w:val="00C05D2D"/>
    <w:rsid w:val="00C07309"/>
    <w:rsid w:val="00C116CC"/>
    <w:rsid w:val="00C11ABD"/>
    <w:rsid w:val="00C12349"/>
    <w:rsid w:val="00C1309D"/>
    <w:rsid w:val="00C150DB"/>
    <w:rsid w:val="00C15278"/>
    <w:rsid w:val="00C20E7F"/>
    <w:rsid w:val="00C23F02"/>
    <w:rsid w:val="00C26283"/>
    <w:rsid w:val="00C26825"/>
    <w:rsid w:val="00C26DCD"/>
    <w:rsid w:val="00C30EA5"/>
    <w:rsid w:val="00C313DB"/>
    <w:rsid w:val="00C32E21"/>
    <w:rsid w:val="00C345A0"/>
    <w:rsid w:val="00C3648F"/>
    <w:rsid w:val="00C37C72"/>
    <w:rsid w:val="00C41D53"/>
    <w:rsid w:val="00C42189"/>
    <w:rsid w:val="00C42D97"/>
    <w:rsid w:val="00C47B57"/>
    <w:rsid w:val="00C50033"/>
    <w:rsid w:val="00C5408C"/>
    <w:rsid w:val="00C544F0"/>
    <w:rsid w:val="00C5760A"/>
    <w:rsid w:val="00C57842"/>
    <w:rsid w:val="00C57F2A"/>
    <w:rsid w:val="00C608CD"/>
    <w:rsid w:val="00C6254F"/>
    <w:rsid w:val="00C62D5B"/>
    <w:rsid w:val="00C64A9B"/>
    <w:rsid w:val="00C70270"/>
    <w:rsid w:val="00C7310C"/>
    <w:rsid w:val="00C7340A"/>
    <w:rsid w:val="00C749D4"/>
    <w:rsid w:val="00C75040"/>
    <w:rsid w:val="00C758FD"/>
    <w:rsid w:val="00C75CE6"/>
    <w:rsid w:val="00C850E1"/>
    <w:rsid w:val="00C86D84"/>
    <w:rsid w:val="00C914DE"/>
    <w:rsid w:val="00C914F8"/>
    <w:rsid w:val="00C91544"/>
    <w:rsid w:val="00C9384C"/>
    <w:rsid w:val="00C978F1"/>
    <w:rsid w:val="00C97EEC"/>
    <w:rsid w:val="00CA3D1E"/>
    <w:rsid w:val="00CA527A"/>
    <w:rsid w:val="00CA5F5C"/>
    <w:rsid w:val="00CA607A"/>
    <w:rsid w:val="00CB0E14"/>
    <w:rsid w:val="00CB3B94"/>
    <w:rsid w:val="00CB5C17"/>
    <w:rsid w:val="00CB5C41"/>
    <w:rsid w:val="00CB6BEB"/>
    <w:rsid w:val="00CC40B0"/>
    <w:rsid w:val="00CC697D"/>
    <w:rsid w:val="00CC7519"/>
    <w:rsid w:val="00CD1374"/>
    <w:rsid w:val="00CD2384"/>
    <w:rsid w:val="00CD36C5"/>
    <w:rsid w:val="00CD37FD"/>
    <w:rsid w:val="00CD60F1"/>
    <w:rsid w:val="00CE1E97"/>
    <w:rsid w:val="00CE2577"/>
    <w:rsid w:val="00CE3DCC"/>
    <w:rsid w:val="00CE5F6F"/>
    <w:rsid w:val="00CE7B6C"/>
    <w:rsid w:val="00CF02EC"/>
    <w:rsid w:val="00CF1F03"/>
    <w:rsid w:val="00CF36A6"/>
    <w:rsid w:val="00CF59BC"/>
    <w:rsid w:val="00D00366"/>
    <w:rsid w:val="00D00A19"/>
    <w:rsid w:val="00D03C5F"/>
    <w:rsid w:val="00D100BB"/>
    <w:rsid w:val="00D1165A"/>
    <w:rsid w:val="00D11798"/>
    <w:rsid w:val="00D1332A"/>
    <w:rsid w:val="00D141C8"/>
    <w:rsid w:val="00D14734"/>
    <w:rsid w:val="00D15B11"/>
    <w:rsid w:val="00D17154"/>
    <w:rsid w:val="00D209BD"/>
    <w:rsid w:val="00D24255"/>
    <w:rsid w:val="00D24382"/>
    <w:rsid w:val="00D25EB9"/>
    <w:rsid w:val="00D26521"/>
    <w:rsid w:val="00D27182"/>
    <w:rsid w:val="00D2742B"/>
    <w:rsid w:val="00D275AD"/>
    <w:rsid w:val="00D31B77"/>
    <w:rsid w:val="00D34240"/>
    <w:rsid w:val="00D34571"/>
    <w:rsid w:val="00D35A34"/>
    <w:rsid w:val="00D35BAC"/>
    <w:rsid w:val="00D361A9"/>
    <w:rsid w:val="00D362D5"/>
    <w:rsid w:val="00D36C32"/>
    <w:rsid w:val="00D36FD6"/>
    <w:rsid w:val="00D377C2"/>
    <w:rsid w:val="00D41D6D"/>
    <w:rsid w:val="00D440A6"/>
    <w:rsid w:val="00D46F1F"/>
    <w:rsid w:val="00D47932"/>
    <w:rsid w:val="00D5041D"/>
    <w:rsid w:val="00D53106"/>
    <w:rsid w:val="00D55524"/>
    <w:rsid w:val="00D60317"/>
    <w:rsid w:val="00D61F95"/>
    <w:rsid w:val="00D65777"/>
    <w:rsid w:val="00D65A7B"/>
    <w:rsid w:val="00D702CC"/>
    <w:rsid w:val="00D7034A"/>
    <w:rsid w:val="00D71E19"/>
    <w:rsid w:val="00D731A6"/>
    <w:rsid w:val="00D75702"/>
    <w:rsid w:val="00D76668"/>
    <w:rsid w:val="00D81328"/>
    <w:rsid w:val="00D82E4D"/>
    <w:rsid w:val="00D8414A"/>
    <w:rsid w:val="00D91587"/>
    <w:rsid w:val="00D91854"/>
    <w:rsid w:val="00D92A78"/>
    <w:rsid w:val="00D96122"/>
    <w:rsid w:val="00D97300"/>
    <w:rsid w:val="00D97B22"/>
    <w:rsid w:val="00DA059E"/>
    <w:rsid w:val="00DA0671"/>
    <w:rsid w:val="00DA1274"/>
    <w:rsid w:val="00DA1654"/>
    <w:rsid w:val="00DA2528"/>
    <w:rsid w:val="00DA2B58"/>
    <w:rsid w:val="00DA38A0"/>
    <w:rsid w:val="00DA64D7"/>
    <w:rsid w:val="00DB23AF"/>
    <w:rsid w:val="00DB3834"/>
    <w:rsid w:val="00DB54F8"/>
    <w:rsid w:val="00DB62E7"/>
    <w:rsid w:val="00DB6B3C"/>
    <w:rsid w:val="00DB6F31"/>
    <w:rsid w:val="00DB76FE"/>
    <w:rsid w:val="00DB7B1C"/>
    <w:rsid w:val="00DB7D5E"/>
    <w:rsid w:val="00DC349F"/>
    <w:rsid w:val="00DC4F72"/>
    <w:rsid w:val="00DC68C0"/>
    <w:rsid w:val="00DC6B0E"/>
    <w:rsid w:val="00DC6FC6"/>
    <w:rsid w:val="00DC73E2"/>
    <w:rsid w:val="00DC73F3"/>
    <w:rsid w:val="00DD0A1C"/>
    <w:rsid w:val="00DE1784"/>
    <w:rsid w:val="00DE2020"/>
    <w:rsid w:val="00DE609D"/>
    <w:rsid w:val="00DE6E8D"/>
    <w:rsid w:val="00DE726C"/>
    <w:rsid w:val="00DE72F9"/>
    <w:rsid w:val="00DF139E"/>
    <w:rsid w:val="00DF1FEC"/>
    <w:rsid w:val="00DF267A"/>
    <w:rsid w:val="00DF4749"/>
    <w:rsid w:val="00DF5F76"/>
    <w:rsid w:val="00E01F65"/>
    <w:rsid w:val="00E0213E"/>
    <w:rsid w:val="00E0530E"/>
    <w:rsid w:val="00E05EB7"/>
    <w:rsid w:val="00E060D6"/>
    <w:rsid w:val="00E06B19"/>
    <w:rsid w:val="00E06C4A"/>
    <w:rsid w:val="00E104AA"/>
    <w:rsid w:val="00E11CD5"/>
    <w:rsid w:val="00E12785"/>
    <w:rsid w:val="00E1320B"/>
    <w:rsid w:val="00E132D5"/>
    <w:rsid w:val="00E14323"/>
    <w:rsid w:val="00E16C3A"/>
    <w:rsid w:val="00E21282"/>
    <w:rsid w:val="00E22C20"/>
    <w:rsid w:val="00E26803"/>
    <w:rsid w:val="00E26A98"/>
    <w:rsid w:val="00E26FC5"/>
    <w:rsid w:val="00E309D2"/>
    <w:rsid w:val="00E33660"/>
    <w:rsid w:val="00E346E7"/>
    <w:rsid w:val="00E3490A"/>
    <w:rsid w:val="00E34F13"/>
    <w:rsid w:val="00E3662B"/>
    <w:rsid w:val="00E36BA1"/>
    <w:rsid w:val="00E36F21"/>
    <w:rsid w:val="00E41F62"/>
    <w:rsid w:val="00E42CEF"/>
    <w:rsid w:val="00E444A3"/>
    <w:rsid w:val="00E455DC"/>
    <w:rsid w:val="00E47403"/>
    <w:rsid w:val="00E4776C"/>
    <w:rsid w:val="00E477E4"/>
    <w:rsid w:val="00E51AB1"/>
    <w:rsid w:val="00E52C44"/>
    <w:rsid w:val="00E55770"/>
    <w:rsid w:val="00E55EFC"/>
    <w:rsid w:val="00E56062"/>
    <w:rsid w:val="00E6197F"/>
    <w:rsid w:val="00E6365C"/>
    <w:rsid w:val="00E663FE"/>
    <w:rsid w:val="00E677B7"/>
    <w:rsid w:val="00E71017"/>
    <w:rsid w:val="00E72008"/>
    <w:rsid w:val="00E74396"/>
    <w:rsid w:val="00E749D0"/>
    <w:rsid w:val="00E74E76"/>
    <w:rsid w:val="00E75807"/>
    <w:rsid w:val="00E759E4"/>
    <w:rsid w:val="00E7670C"/>
    <w:rsid w:val="00E77C7C"/>
    <w:rsid w:val="00E8222F"/>
    <w:rsid w:val="00E835A4"/>
    <w:rsid w:val="00E843CC"/>
    <w:rsid w:val="00E847F5"/>
    <w:rsid w:val="00E84F8D"/>
    <w:rsid w:val="00E85F78"/>
    <w:rsid w:val="00E868E5"/>
    <w:rsid w:val="00E87F2A"/>
    <w:rsid w:val="00E9021E"/>
    <w:rsid w:val="00E907AF"/>
    <w:rsid w:val="00E91845"/>
    <w:rsid w:val="00E94181"/>
    <w:rsid w:val="00E955DF"/>
    <w:rsid w:val="00E9600B"/>
    <w:rsid w:val="00E977B9"/>
    <w:rsid w:val="00EA0CE5"/>
    <w:rsid w:val="00EA30DB"/>
    <w:rsid w:val="00EA5531"/>
    <w:rsid w:val="00EA70C0"/>
    <w:rsid w:val="00EB0833"/>
    <w:rsid w:val="00EB21A9"/>
    <w:rsid w:val="00EB4855"/>
    <w:rsid w:val="00EB4B5A"/>
    <w:rsid w:val="00EC4214"/>
    <w:rsid w:val="00EC5518"/>
    <w:rsid w:val="00EC5E74"/>
    <w:rsid w:val="00EC6BC3"/>
    <w:rsid w:val="00EC781C"/>
    <w:rsid w:val="00ED0E37"/>
    <w:rsid w:val="00ED2CB2"/>
    <w:rsid w:val="00ED5256"/>
    <w:rsid w:val="00ED78C8"/>
    <w:rsid w:val="00EE0090"/>
    <w:rsid w:val="00EE1380"/>
    <w:rsid w:val="00EE2258"/>
    <w:rsid w:val="00EE3252"/>
    <w:rsid w:val="00EE3FDF"/>
    <w:rsid w:val="00EE78B8"/>
    <w:rsid w:val="00EE7A90"/>
    <w:rsid w:val="00EF0753"/>
    <w:rsid w:val="00EF09B9"/>
    <w:rsid w:val="00EF3802"/>
    <w:rsid w:val="00EF43F1"/>
    <w:rsid w:val="00EF5FF2"/>
    <w:rsid w:val="00EF7ADE"/>
    <w:rsid w:val="00F0050A"/>
    <w:rsid w:val="00F027F6"/>
    <w:rsid w:val="00F02F6E"/>
    <w:rsid w:val="00F032EA"/>
    <w:rsid w:val="00F03562"/>
    <w:rsid w:val="00F03C5F"/>
    <w:rsid w:val="00F0541B"/>
    <w:rsid w:val="00F06CC3"/>
    <w:rsid w:val="00F1086B"/>
    <w:rsid w:val="00F12A7E"/>
    <w:rsid w:val="00F16D05"/>
    <w:rsid w:val="00F20F85"/>
    <w:rsid w:val="00F22B19"/>
    <w:rsid w:val="00F23F73"/>
    <w:rsid w:val="00F245A2"/>
    <w:rsid w:val="00F25D1E"/>
    <w:rsid w:val="00F266DD"/>
    <w:rsid w:val="00F353FC"/>
    <w:rsid w:val="00F36146"/>
    <w:rsid w:val="00F36A51"/>
    <w:rsid w:val="00F4172D"/>
    <w:rsid w:val="00F42365"/>
    <w:rsid w:val="00F458A8"/>
    <w:rsid w:val="00F4656F"/>
    <w:rsid w:val="00F46AF1"/>
    <w:rsid w:val="00F521D4"/>
    <w:rsid w:val="00F535E2"/>
    <w:rsid w:val="00F54E62"/>
    <w:rsid w:val="00F55BBD"/>
    <w:rsid w:val="00F55F7A"/>
    <w:rsid w:val="00F61447"/>
    <w:rsid w:val="00F61829"/>
    <w:rsid w:val="00F61841"/>
    <w:rsid w:val="00F6365D"/>
    <w:rsid w:val="00F66EFD"/>
    <w:rsid w:val="00F67192"/>
    <w:rsid w:val="00F672D6"/>
    <w:rsid w:val="00F704C1"/>
    <w:rsid w:val="00F70761"/>
    <w:rsid w:val="00F72750"/>
    <w:rsid w:val="00F72ABD"/>
    <w:rsid w:val="00F74CC7"/>
    <w:rsid w:val="00F75652"/>
    <w:rsid w:val="00F769DE"/>
    <w:rsid w:val="00F77611"/>
    <w:rsid w:val="00F81007"/>
    <w:rsid w:val="00F83D8F"/>
    <w:rsid w:val="00F83E12"/>
    <w:rsid w:val="00F8401E"/>
    <w:rsid w:val="00F8458B"/>
    <w:rsid w:val="00F845C3"/>
    <w:rsid w:val="00F863E7"/>
    <w:rsid w:val="00F864DE"/>
    <w:rsid w:val="00F86832"/>
    <w:rsid w:val="00F90EFF"/>
    <w:rsid w:val="00F9145E"/>
    <w:rsid w:val="00F95F78"/>
    <w:rsid w:val="00F978DA"/>
    <w:rsid w:val="00FA012E"/>
    <w:rsid w:val="00FA223C"/>
    <w:rsid w:val="00FA3ACB"/>
    <w:rsid w:val="00FA3BC4"/>
    <w:rsid w:val="00FA3F61"/>
    <w:rsid w:val="00FA56EC"/>
    <w:rsid w:val="00FA6B1B"/>
    <w:rsid w:val="00FA6BE9"/>
    <w:rsid w:val="00FB23E5"/>
    <w:rsid w:val="00FB262A"/>
    <w:rsid w:val="00FB4183"/>
    <w:rsid w:val="00FB44B4"/>
    <w:rsid w:val="00FB5014"/>
    <w:rsid w:val="00FB50C0"/>
    <w:rsid w:val="00FB545A"/>
    <w:rsid w:val="00FB56EE"/>
    <w:rsid w:val="00FB6770"/>
    <w:rsid w:val="00FB7CE0"/>
    <w:rsid w:val="00FC169A"/>
    <w:rsid w:val="00FC1B88"/>
    <w:rsid w:val="00FC1D28"/>
    <w:rsid w:val="00FC2398"/>
    <w:rsid w:val="00FC2D77"/>
    <w:rsid w:val="00FC5018"/>
    <w:rsid w:val="00FC62FB"/>
    <w:rsid w:val="00FC6674"/>
    <w:rsid w:val="00FC6C58"/>
    <w:rsid w:val="00FC6E11"/>
    <w:rsid w:val="00FC79E6"/>
    <w:rsid w:val="00FD19F7"/>
    <w:rsid w:val="00FD2201"/>
    <w:rsid w:val="00FD243A"/>
    <w:rsid w:val="00FD5641"/>
    <w:rsid w:val="00FD756E"/>
    <w:rsid w:val="00FD7F59"/>
    <w:rsid w:val="00FE087E"/>
    <w:rsid w:val="00FE0EF6"/>
    <w:rsid w:val="00FE1603"/>
    <w:rsid w:val="00FE37B1"/>
    <w:rsid w:val="00FE39AB"/>
    <w:rsid w:val="00FF1F27"/>
    <w:rsid w:val="00FF2AF9"/>
    <w:rsid w:val="00FF30D5"/>
    <w:rsid w:val="00FF4D58"/>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E2C80"/>
  <w15:docId w15:val="{73247DE4-503E-403A-BE18-90EE3990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3C3FF7"/>
    <w:pPr>
      <w:keepNext/>
      <w:jc w:val="center"/>
      <w:outlineLvl w:val="0"/>
    </w:pPr>
    <w:rPr>
      <w:b/>
      <w:bCs/>
      <w:smallCaps/>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67192"/>
    <w:rPr>
      <w:rFonts w:ascii="Cambria" w:hAnsi="Cambria" w:cs="Times New Roman"/>
      <w:b/>
      <w:bCs/>
      <w:kern w:val="32"/>
      <w:sz w:val="32"/>
      <w:szCs w:val="32"/>
    </w:rPr>
  </w:style>
  <w:style w:type="character" w:customStyle="1" w:styleId="Ttulo2Char">
    <w:name w:val="Título 2 Char"/>
    <w:link w:val="Ttulo2"/>
    <w:uiPriority w:val="99"/>
    <w:semiHidden/>
    <w:locked/>
    <w:rsid w:val="00F67192"/>
    <w:rPr>
      <w:rFonts w:ascii="Cambria" w:hAnsi="Cambria" w:cs="Times New Roman"/>
      <w:b/>
      <w:bCs/>
      <w:i/>
      <w:iCs/>
      <w:sz w:val="28"/>
      <w:szCs w:val="28"/>
    </w:rPr>
  </w:style>
  <w:style w:type="character" w:customStyle="1" w:styleId="Ttulo3Char">
    <w:name w:val="Título 3 Char"/>
    <w:link w:val="Ttulo3"/>
    <w:uiPriority w:val="99"/>
    <w:semiHidden/>
    <w:locked/>
    <w:rsid w:val="00F67192"/>
    <w:rPr>
      <w:rFonts w:ascii="Cambria" w:hAnsi="Cambria" w:cs="Times New Roman"/>
      <w:b/>
      <w:bCs/>
      <w:sz w:val="26"/>
      <w:szCs w:val="26"/>
    </w:rPr>
  </w:style>
  <w:style w:type="character" w:customStyle="1" w:styleId="Ttulo4Char">
    <w:name w:val="Título 4 Char"/>
    <w:link w:val="Ttulo4"/>
    <w:uiPriority w:val="99"/>
    <w:semiHidden/>
    <w:locked/>
    <w:rsid w:val="00F67192"/>
    <w:rPr>
      <w:rFonts w:ascii="Calibri" w:hAnsi="Calibri" w:cs="Times New Roman"/>
      <w:b/>
      <w:bCs/>
      <w:sz w:val="28"/>
      <w:szCs w:val="28"/>
    </w:rPr>
  </w:style>
  <w:style w:type="character" w:customStyle="1" w:styleId="Ttulo5Char">
    <w:name w:val="Título 5 Char"/>
    <w:link w:val="Ttulo5"/>
    <w:uiPriority w:val="99"/>
    <w:semiHidden/>
    <w:locked/>
    <w:rsid w:val="00F67192"/>
    <w:rPr>
      <w:rFonts w:ascii="Calibri" w:hAnsi="Calibri" w:cs="Times New Roman"/>
      <w:b/>
      <w:bCs/>
      <w:i/>
      <w:iCs/>
      <w:sz w:val="26"/>
      <w:szCs w:val="26"/>
    </w:rPr>
  </w:style>
  <w:style w:type="character" w:customStyle="1" w:styleId="Ttulo6Char">
    <w:name w:val="Título 6 Char"/>
    <w:link w:val="Ttulo6"/>
    <w:uiPriority w:val="99"/>
    <w:semiHidden/>
    <w:locked/>
    <w:rsid w:val="00F67192"/>
    <w:rPr>
      <w:rFonts w:ascii="Calibri" w:hAnsi="Calibri" w:cs="Times New Roman"/>
      <w:b/>
      <w:bCs/>
    </w:rPr>
  </w:style>
  <w:style w:type="character" w:customStyle="1" w:styleId="Ttulo7Char">
    <w:name w:val="Título 7 Char"/>
    <w:link w:val="Ttulo7"/>
    <w:uiPriority w:val="99"/>
    <w:semiHidden/>
    <w:locked/>
    <w:rsid w:val="00F67192"/>
    <w:rPr>
      <w:rFonts w:ascii="Calibri" w:hAnsi="Calibri" w:cs="Times New Roman"/>
      <w:sz w:val="24"/>
      <w:szCs w:val="24"/>
    </w:rPr>
  </w:style>
  <w:style w:type="character" w:customStyle="1" w:styleId="Ttulo8Char">
    <w:name w:val="Título 8 Char"/>
    <w:link w:val="Ttulo8"/>
    <w:uiPriority w:val="99"/>
    <w:semiHidden/>
    <w:locked/>
    <w:rsid w:val="00F67192"/>
    <w:rPr>
      <w:rFonts w:ascii="Calibri" w:hAnsi="Calibri" w:cs="Times New Roman"/>
      <w:i/>
      <w:iCs/>
      <w:sz w:val="24"/>
      <w:szCs w:val="24"/>
    </w:rPr>
  </w:style>
  <w:style w:type="character" w:customStyle="1" w:styleId="Ttulo9Char">
    <w:name w:val="Título 9 Char"/>
    <w:link w:val="Ttulo9"/>
    <w:uiPriority w:val="99"/>
    <w:semiHidden/>
    <w:locked/>
    <w:rsid w:val="00F67192"/>
    <w:rPr>
      <w:rFonts w:ascii="Cambria" w:hAnsi="Cambria" w:cs="Times New Roman"/>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semiHidden/>
    <w:locked/>
    <w:rsid w:val="00F67192"/>
    <w:rPr>
      <w:rFonts w:cs="Times New Roman"/>
      <w:sz w:val="24"/>
      <w:szCs w:val="24"/>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rFonts w:cs="Times New Roman"/>
      <w:sz w:val="24"/>
      <w:szCs w:val="24"/>
    </w:rPr>
  </w:style>
  <w:style w:type="paragraph" w:customStyle="1" w:styleId="p0">
    <w:name w:val="p0"/>
    <w:basedOn w:val="Normal"/>
    <w:uiPriority w:val="99"/>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uiPriority w:val="99"/>
    <w:rsid w:val="003C3FF7"/>
    <w:rPr>
      <w:rFonts w:cs="Times New Roman"/>
    </w:rPr>
  </w:style>
  <w:style w:type="paragraph" w:styleId="Cabealho">
    <w:name w:val="header"/>
    <w:aliases w:val="Guideline"/>
    <w:basedOn w:val="Normal"/>
    <w:link w:val="CabealhoChar"/>
    <w:uiPriority w:val="99"/>
    <w:rsid w:val="003C3FF7"/>
    <w:pPr>
      <w:tabs>
        <w:tab w:val="center" w:pos="4419"/>
        <w:tab w:val="right" w:pos="8838"/>
      </w:tabs>
      <w:ind w:firstLine="1440"/>
      <w:jc w:val="both"/>
    </w:pPr>
  </w:style>
  <w:style w:type="character" w:customStyle="1" w:styleId="CabealhoChar">
    <w:name w:val="Cabeçalho Char"/>
    <w:aliases w:val="Guideline Char"/>
    <w:link w:val="Cabealho"/>
    <w:uiPriority w:val="99"/>
    <w:semiHidden/>
    <w:locked/>
    <w:rsid w:val="00F67192"/>
    <w:rPr>
      <w:rFonts w:cs="Times New Roman"/>
      <w:sz w:val="24"/>
      <w:szCs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cs="Times New Roman"/>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semiHidden/>
    <w:locked/>
    <w:rsid w:val="00F67192"/>
    <w:rPr>
      <w:rFonts w:cs="Times New Roman"/>
      <w:sz w:val="24"/>
      <w:szCs w:val="24"/>
    </w:rPr>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semiHidden/>
    <w:locked/>
    <w:rsid w:val="00F67192"/>
    <w:rPr>
      <w:rFonts w:cs="Times New Roman"/>
      <w:sz w:val="16"/>
      <w:szCs w:val="1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semiHidden/>
    <w:locked/>
    <w:rsid w:val="00F67192"/>
    <w:rPr>
      <w:rFonts w:cs="Times New Roman"/>
      <w:sz w:val="24"/>
      <w:szCs w:val="24"/>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semiHidden/>
    <w:locked/>
    <w:rsid w:val="00F67192"/>
    <w:rPr>
      <w:rFonts w:cs="Times New Roman"/>
      <w:sz w:val="16"/>
      <w:szCs w:val="16"/>
    </w:rPr>
  </w:style>
  <w:style w:type="paragraph" w:styleId="Textodenotaderodap">
    <w:name w:val="footnote text"/>
    <w:basedOn w:val="Normal"/>
    <w:link w:val="TextodenotaderodapChar"/>
    <w:semiHidden/>
    <w:rsid w:val="003C3FF7"/>
    <w:rPr>
      <w:sz w:val="20"/>
      <w:szCs w:val="20"/>
    </w:rPr>
  </w:style>
  <w:style w:type="character" w:customStyle="1" w:styleId="TextodenotaderodapChar">
    <w:name w:val="Texto de nota de rodapé Char"/>
    <w:link w:val="Textodenotaderodap"/>
    <w:semiHidden/>
    <w:locked/>
    <w:rsid w:val="00F67192"/>
    <w:rPr>
      <w:rFonts w:cs="Times New Roman"/>
      <w:sz w:val="20"/>
      <w:szCs w:val="20"/>
    </w:rPr>
  </w:style>
  <w:style w:type="character" w:styleId="Refdenotaderodap">
    <w:name w:val="footnote reference"/>
    <w:semiHidden/>
    <w:rsid w:val="003C3FF7"/>
    <w:rPr>
      <w:rFonts w:cs="Times New Roman"/>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rFonts w:ascii="Cambria" w:hAnsi="Cambria" w:cs="Times New Roman"/>
      <w:b/>
      <w:bCs/>
      <w:kern w:val="28"/>
      <w:sz w:val="32"/>
      <w:szCs w:val="3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cs="Times New Roman"/>
      <w:sz w:val="2"/>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rFonts w:cs="Times New Roman"/>
      <w:color w:val="0000FF"/>
      <w:spacing w:val="0"/>
      <w:u w:val="single"/>
    </w:rPr>
  </w:style>
  <w:style w:type="character" w:styleId="HiperlinkVisitado">
    <w:name w:val="FollowedHyperlink"/>
    <w:uiPriority w:val="99"/>
    <w:rsid w:val="003C3FF7"/>
    <w:rPr>
      <w:rFonts w:cs="Times New Roman"/>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sid w:val="003C3FF7"/>
    <w:rPr>
      <w:rFonts w:cs="Times New Roman"/>
      <w:spacing w:val="0"/>
      <w:sz w:val="16"/>
      <w:szCs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uiPriority w:val="99"/>
    <w:semiHidden/>
    <w:rsid w:val="003C3FF7"/>
    <w:rPr>
      <w:sz w:val="20"/>
      <w:szCs w:val="20"/>
      <w:lang w:val="en-US"/>
    </w:rPr>
  </w:style>
  <w:style w:type="character" w:customStyle="1" w:styleId="TextodecomentrioChar">
    <w:name w:val="Texto de comentário Char"/>
    <w:link w:val="Textodecomentrio"/>
    <w:uiPriority w:val="99"/>
    <w:semiHidden/>
    <w:locked/>
    <w:rsid w:val="00F67192"/>
    <w:rPr>
      <w:rFonts w:cs="Times New Roman"/>
      <w:sz w:val="20"/>
      <w:szCs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rFonts w:cs="Times New Roman"/>
      <w:color w:val="0000FF"/>
      <w:spacing w:val="0"/>
      <w:u w:val="double"/>
    </w:rPr>
  </w:style>
  <w:style w:type="paragraph" w:styleId="Corpodetexto2">
    <w:name w:val="Body Text 2"/>
    <w:basedOn w:val="Normal"/>
    <w:link w:val="Corpodetexto2Char"/>
    <w:uiPriority w:val="99"/>
    <w:rsid w:val="003C3FF7"/>
    <w:pPr>
      <w:autoSpaceDE/>
      <w:autoSpaceDN/>
      <w:adjustRightInd/>
      <w:jc w:val="both"/>
    </w:pPr>
    <w:rPr>
      <w:rFonts w:eastAsia="MS Mincho"/>
      <w:szCs w:val="20"/>
    </w:rPr>
  </w:style>
  <w:style w:type="character" w:customStyle="1" w:styleId="Corpodetexto2Char">
    <w:name w:val="Corpo de texto 2 Char"/>
    <w:link w:val="Corpodetexto2"/>
    <w:uiPriority w:val="99"/>
    <w:semiHidden/>
    <w:locked/>
    <w:rsid w:val="00F67192"/>
    <w:rPr>
      <w:rFonts w:cs="Times New Roman"/>
      <w:sz w:val="24"/>
      <w:szCs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lang w:val="pt-BR"/>
    </w:rPr>
  </w:style>
  <w:style w:type="character" w:customStyle="1" w:styleId="AssuntodocomentrioChar">
    <w:name w:val="Assunto do comentário Char"/>
    <w:link w:val="Assuntodocomentrio"/>
    <w:uiPriority w:val="99"/>
    <w:semiHidden/>
    <w:locked/>
    <w:rsid w:val="00F67192"/>
    <w:rPr>
      <w:rFonts w:cs="Times New Roman"/>
      <w:b/>
      <w:bCs/>
      <w:sz w:val="20"/>
      <w:szCs w:val="20"/>
    </w:rPr>
  </w:style>
  <w:style w:type="paragraph" w:styleId="Textodebalo">
    <w:name w:val="Balloon Text"/>
    <w:basedOn w:val="Normal"/>
    <w:link w:val="TextodebaloChar"/>
    <w:uiPriority w:val="99"/>
    <w:semiHidden/>
    <w:rsid w:val="003C3FF7"/>
    <w:rPr>
      <w:rFonts w:ascii="Tahoma" w:hAnsi="Tahoma" w:cs="Tahoma"/>
      <w:sz w:val="16"/>
      <w:szCs w:val="16"/>
    </w:rPr>
  </w:style>
  <w:style w:type="character" w:customStyle="1" w:styleId="TextodebaloChar">
    <w:name w:val="Texto de balão Char"/>
    <w:link w:val="Textodebalo"/>
    <w:uiPriority w:val="99"/>
    <w:semiHidden/>
    <w:locked/>
    <w:rsid w:val="003C3FF7"/>
    <w:rPr>
      <w:rFonts w:ascii="Tahoma" w:hAnsi="Tahoma" w:cs="Tahoma"/>
      <w:sz w:val="16"/>
      <w:szCs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rPr>
      <w:rFonts w:cs="Times New Roman"/>
    </w:rPr>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Cambria" w:hAnsi="Cambria" w:cs="Times New Roman"/>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uiPriority w:val="34"/>
    <w:qFormat/>
    <w:rsid w:val="00E12785"/>
    <w:pPr>
      <w:ind w:left="708"/>
    </w:pPr>
  </w:style>
  <w:style w:type="paragraph" w:customStyle="1" w:styleId="PargrafodaLista1">
    <w:name w:val="Parágrafo da Lista1"/>
    <w:basedOn w:val="Normal"/>
    <w:uiPriority w:val="34"/>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rPr>
  </w:style>
  <w:style w:type="paragraph" w:styleId="Reviso">
    <w:name w:val="Revision"/>
    <w:hidden/>
    <w:uiPriority w:val="99"/>
    <w:semiHidden/>
    <w:rsid w:val="005F5601"/>
    <w:rPr>
      <w:sz w:val="24"/>
      <w:szCs w:val="24"/>
    </w:rPr>
  </w:style>
  <w:style w:type="table" w:styleId="Tabelacomgrade">
    <w:name w:val="Table Grid"/>
    <w:basedOn w:val="Tabelanormal"/>
    <w:uiPriority w:val="59"/>
    <w:locked/>
    <w:rsid w:val="00D5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FF30D5"/>
    <w:pPr>
      <w:autoSpaceDE/>
      <w:autoSpaceDN/>
      <w:adjustRightInd/>
      <w:jc w:val="both"/>
    </w:pPr>
  </w:style>
  <w:style w:type="paragraph" w:customStyle="1" w:styleId="Level1">
    <w:name w:val="Level 1"/>
    <w:basedOn w:val="Normal"/>
    <w:rsid w:val="00892A20"/>
    <w:pPr>
      <w:keepNext/>
      <w:numPr>
        <w:numId w:val="10"/>
      </w:numPr>
      <w:adjustRightInd/>
      <w:spacing w:before="280" w:after="140" w:line="288" w:lineRule="auto"/>
      <w:jc w:val="both"/>
    </w:pPr>
    <w:rPr>
      <w:rFonts w:ascii="Arial" w:eastAsiaTheme="minorHAnsi" w:hAnsi="Arial" w:cs="Arial"/>
      <w:b/>
      <w:bCs/>
      <w:sz w:val="22"/>
      <w:szCs w:val="22"/>
      <w:lang w:eastAsia="zh-CN"/>
    </w:rPr>
  </w:style>
  <w:style w:type="paragraph" w:customStyle="1" w:styleId="Level2">
    <w:name w:val="Level 2"/>
    <w:basedOn w:val="Normal"/>
    <w:rsid w:val="00892A20"/>
    <w:pPr>
      <w:numPr>
        <w:ilvl w:val="1"/>
        <w:numId w:val="10"/>
      </w:numPr>
      <w:adjustRightInd/>
      <w:spacing w:after="140" w:line="288" w:lineRule="auto"/>
      <w:jc w:val="both"/>
    </w:pPr>
    <w:rPr>
      <w:rFonts w:ascii="Arial" w:eastAsiaTheme="minorHAnsi" w:hAnsi="Arial" w:cs="Arial"/>
      <w:sz w:val="20"/>
      <w:szCs w:val="20"/>
      <w:lang w:eastAsia="zh-CN"/>
    </w:rPr>
  </w:style>
  <w:style w:type="paragraph" w:customStyle="1" w:styleId="Level3">
    <w:name w:val="Level 3"/>
    <w:basedOn w:val="Normal"/>
    <w:rsid w:val="00892A20"/>
    <w:pPr>
      <w:numPr>
        <w:ilvl w:val="2"/>
        <w:numId w:val="10"/>
      </w:numPr>
      <w:adjustRightInd/>
      <w:spacing w:after="140" w:line="288" w:lineRule="auto"/>
      <w:jc w:val="both"/>
    </w:pPr>
    <w:rPr>
      <w:rFonts w:ascii="Arial" w:eastAsiaTheme="minorHAnsi" w:hAnsi="Arial" w:cs="Arial"/>
      <w:sz w:val="20"/>
      <w:szCs w:val="20"/>
      <w:lang w:eastAsia="zh-CN"/>
    </w:rPr>
  </w:style>
  <w:style w:type="paragraph" w:customStyle="1" w:styleId="Level4">
    <w:name w:val="Level 4"/>
    <w:basedOn w:val="Normal"/>
    <w:rsid w:val="00892A20"/>
    <w:pPr>
      <w:numPr>
        <w:ilvl w:val="3"/>
        <w:numId w:val="10"/>
      </w:numPr>
      <w:adjustRightInd/>
      <w:spacing w:after="140" w:line="288" w:lineRule="auto"/>
      <w:jc w:val="both"/>
    </w:pPr>
    <w:rPr>
      <w:rFonts w:ascii="Arial" w:eastAsiaTheme="minorHAnsi" w:hAnsi="Arial" w:cs="Arial"/>
      <w:sz w:val="20"/>
      <w:szCs w:val="20"/>
      <w:lang w:eastAsia="zh-CN"/>
    </w:rPr>
  </w:style>
  <w:style w:type="paragraph" w:customStyle="1" w:styleId="Level5">
    <w:name w:val="Level 5"/>
    <w:basedOn w:val="Normal"/>
    <w:rsid w:val="00892A20"/>
    <w:pPr>
      <w:numPr>
        <w:ilvl w:val="4"/>
        <w:numId w:val="10"/>
      </w:numPr>
      <w:adjustRightInd/>
      <w:spacing w:after="140" w:line="288" w:lineRule="auto"/>
      <w:jc w:val="both"/>
    </w:pPr>
    <w:rPr>
      <w:rFonts w:ascii="Arial" w:eastAsiaTheme="minorHAnsi" w:hAnsi="Arial" w:cs="Arial"/>
      <w:sz w:val="20"/>
      <w:szCs w:val="20"/>
      <w:lang w:eastAsia="zh-CN"/>
    </w:rPr>
  </w:style>
  <w:style w:type="paragraph" w:customStyle="1" w:styleId="Level6">
    <w:name w:val="Level 6"/>
    <w:basedOn w:val="Normal"/>
    <w:rsid w:val="00892A20"/>
    <w:pPr>
      <w:numPr>
        <w:ilvl w:val="5"/>
        <w:numId w:val="10"/>
      </w:numPr>
      <w:adjustRightInd/>
      <w:jc w:val="both"/>
    </w:pPr>
    <w:rPr>
      <w:rFonts w:eastAsiaTheme="minorHAnsi"/>
      <w:lang w:eastAsia="zh-CN"/>
    </w:rPr>
  </w:style>
  <w:style w:type="paragraph" w:customStyle="1" w:styleId="FooterReference">
    <w:name w:val="Footer Reference"/>
    <w:basedOn w:val="Rodap"/>
    <w:link w:val="FooterReferenceChar"/>
    <w:uiPriority w:val="99"/>
    <w:semiHidden/>
    <w:rsid w:val="00DE72F9"/>
    <w:pPr>
      <w:tabs>
        <w:tab w:val="left" w:pos="851"/>
      </w:tabs>
      <w:ind w:firstLine="0"/>
      <w:jc w:val="left"/>
    </w:pPr>
    <w:rPr>
      <w:rFonts w:ascii="Times New Roman" w:hAnsi="Times New Roman" w:cs="Times New Roman"/>
      <w:i/>
      <w:sz w:val="16"/>
    </w:rPr>
  </w:style>
  <w:style w:type="character" w:customStyle="1" w:styleId="FooterReferenceChar">
    <w:name w:val="Footer Reference Char"/>
    <w:basedOn w:val="CorpodetextoChar"/>
    <w:link w:val="FooterReference"/>
    <w:rsid w:val="00DE72F9"/>
    <w:rPr>
      <w:rFonts w:cs="Times New Roman"/>
      <w: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944843169">
      <w:bodyDiv w:val="1"/>
      <w:marLeft w:val="0"/>
      <w:marRight w:val="0"/>
      <w:marTop w:val="0"/>
      <w:marBottom w:val="0"/>
      <w:divBdr>
        <w:top w:val="none" w:sz="0" w:space="0" w:color="auto"/>
        <w:left w:val="none" w:sz="0" w:space="0" w:color="auto"/>
        <w:bottom w:val="none" w:sz="0" w:space="0" w:color="auto"/>
        <w:right w:val="none" w:sz="0" w:space="0" w:color="auto"/>
      </w:divBdr>
    </w:div>
    <w:div w:id="1154369865">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2042321247">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image" Target="media/image1.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cetip.com.b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footer" Target="footer1.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image" Target="media/image2.wmf"/><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B955-CE02-4E57-B50C-CF7E004C392D}">
  <ds:schemaRefs>
    <ds:schemaRef ds:uri="http://schemas.openxmlformats.org/officeDocument/2006/bibliography"/>
  </ds:schemaRefs>
</ds:datastoreItem>
</file>

<file path=customXml/itemProps10.xml><?xml version="1.0" encoding="utf-8"?>
<ds:datastoreItem xmlns:ds="http://schemas.openxmlformats.org/officeDocument/2006/customXml" ds:itemID="{190AF068-802A-4C7B-A6EB-4587371965DA}">
  <ds:schemaRefs>
    <ds:schemaRef ds:uri="http://schemas.openxmlformats.org/officeDocument/2006/bibliography"/>
  </ds:schemaRefs>
</ds:datastoreItem>
</file>

<file path=customXml/itemProps11.xml><?xml version="1.0" encoding="utf-8"?>
<ds:datastoreItem xmlns:ds="http://schemas.openxmlformats.org/officeDocument/2006/customXml" ds:itemID="{596A9C02-AED5-4E4B-8E4A-20B1519444DB}">
  <ds:schemaRefs>
    <ds:schemaRef ds:uri="http://schemas.openxmlformats.org/officeDocument/2006/bibliography"/>
  </ds:schemaRefs>
</ds:datastoreItem>
</file>

<file path=customXml/itemProps12.xml><?xml version="1.0" encoding="utf-8"?>
<ds:datastoreItem xmlns:ds="http://schemas.openxmlformats.org/officeDocument/2006/customXml" ds:itemID="{A2BC92E4-0954-48F2-9EC2-C43BEC296437}">
  <ds:schemaRefs>
    <ds:schemaRef ds:uri="http://schemas.openxmlformats.org/officeDocument/2006/bibliography"/>
  </ds:schemaRefs>
</ds:datastoreItem>
</file>

<file path=customXml/itemProps13.xml><?xml version="1.0" encoding="utf-8"?>
<ds:datastoreItem xmlns:ds="http://schemas.openxmlformats.org/officeDocument/2006/customXml" ds:itemID="{EA1B1001-242C-48BB-A674-2B76A6E59B2B}">
  <ds:schemaRefs>
    <ds:schemaRef ds:uri="http://schemas.openxmlformats.org/officeDocument/2006/bibliography"/>
  </ds:schemaRefs>
</ds:datastoreItem>
</file>

<file path=customXml/itemProps14.xml><?xml version="1.0" encoding="utf-8"?>
<ds:datastoreItem xmlns:ds="http://schemas.openxmlformats.org/officeDocument/2006/customXml" ds:itemID="{DB42B307-0A43-41AC-92B6-C4827C2C9D97}">
  <ds:schemaRefs>
    <ds:schemaRef ds:uri="http://schemas.openxmlformats.org/officeDocument/2006/bibliography"/>
  </ds:schemaRefs>
</ds:datastoreItem>
</file>

<file path=customXml/itemProps15.xml><?xml version="1.0" encoding="utf-8"?>
<ds:datastoreItem xmlns:ds="http://schemas.openxmlformats.org/officeDocument/2006/customXml" ds:itemID="{5CA2A5C1-8290-4D32-8B59-AB7DE2822849}">
  <ds:schemaRefs>
    <ds:schemaRef ds:uri="http://schemas.openxmlformats.org/officeDocument/2006/bibliography"/>
  </ds:schemaRefs>
</ds:datastoreItem>
</file>

<file path=customXml/itemProps16.xml><?xml version="1.0" encoding="utf-8"?>
<ds:datastoreItem xmlns:ds="http://schemas.openxmlformats.org/officeDocument/2006/customXml" ds:itemID="{5716EED6-89EB-438B-B805-071D3FAD49B4}">
  <ds:schemaRefs>
    <ds:schemaRef ds:uri="http://schemas.openxmlformats.org/officeDocument/2006/bibliography"/>
  </ds:schemaRefs>
</ds:datastoreItem>
</file>

<file path=customXml/itemProps17.xml><?xml version="1.0" encoding="utf-8"?>
<ds:datastoreItem xmlns:ds="http://schemas.openxmlformats.org/officeDocument/2006/customXml" ds:itemID="{57C9AFF5-A326-4C46-8D43-F1A6CA657B32}">
  <ds:schemaRefs>
    <ds:schemaRef ds:uri="http://schemas.openxmlformats.org/officeDocument/2006/bibliography"/>
  </ds:schemaRefs>
</ds:datastoreItem>
</file>

<file path=customXml/itemProps18.xml><?xml version="1.0" encoding="utf-8"?>
<ds:datastoreItem xmlns:ds="http://schemas.openxmlformats.org/officeDocument/2006/customXml" ds:itemID="{D1AD433C-1525-48FA-9BC5-9D7789B8B2B4}">
  <ds:schemaRefs>
    <ds:schemaRef ds:uri="http://schemas.openxmlformats.org/officeDocument/2006/bibliography"/>
  </ds:schemaRefs>
</ds:datastoreItem>
</file>

<file path=customXml/itemProps19.xml><?xml version="1.0" encoding="utf-8"?>
<ds:datastoreItem xmlns:ds="http://schemas.openxmlformats.org/officeDocument/2006/customXml" ds:itemID="{705CDC2A-EC83-41CD-9B2E-12DC338D3E31}">
  <ds:schemaRefs>
    <ds:schemaRef ds:uri="http://schemas.openxmlformats.org/officeDocument/2006/bibliography"/>
  </ds:schemaRefs>
</ds:datastoreItem>
</file>

<file path=customXml/itemProps2.xml><?xml version="1.0" encoding="utf-8"?>
<ds:datastoreItem xmlns:ds="http://schemas.openxmlformats.org/officeDocument/2006/customXml" ds:itemID="{4DA44715-3997-4667-8581-181491463AAC}">
  <ds:schemaRefs>
    <ds:schemaRef ds:uri="http://schemas.openxmlformats.org/officeDocument/2006/bibliography"/>
  </ds:schemaRefs>
</ds:datastoreItem>
</file>

<file path=customXml/itemProps20.xml><?xml version="1.0" encoding="utf-8"?>
<ds:datastoreItem xmlns:ds="http://schemas.openxmlformats.org/officeDocument/2006/customXml" ds:itemID="{EA188EAF-CE97-42E3-B19A-97E1E057F2D9}">
  <ds:schemaRefs>
    <ds:schemaRef ds:uri="http://schemas.openxmlformats.org/officeDocument/2006/bibliography"/>
  </ds:schemaRefs>
</ds:datastoreItem>
</file>

<file path=customXml/itemProps21.xml><?xml version="1.0" encoding="utf-8"?>
<ds:datastoreItem xmlns:ds="http://schemas.openxmlformats.org/officeDocument/2006/customXml" ds:itemID="{55DB3174-FEF2-4D9C-943C-22340CB82259}">
  <ds:schemaRefs>
    <ds:schemaRef ds:uri="http://schemas.openxmlformats.org/officeDocument/2006/bibliography"/>
  </ds:schemaRefs>
</ds:datastoreItem>
</file>

<file path=customXml/itemProps3.xml><?xml version="1.0" encoding="utf-8"?>
<ds:datastoreItem xmlns:ds="http://schemas.openxmlformats.org/officeDocument/2006/customXml" ds:itemID="{2D31A1A2-FAA8-493F-BA3F-569415E7BF0A}">
  <ds:schemaRefs>
    <ds:schemaRef ds:uri="http://schemas.openxmlformats.org/officeDocument/2006/bibliography"/>
  </ds:schemaRefs>
</ds:datastoreItem>
</file>

<file path=customXml/itemProps4.xml><?xml version="1.0" encoding="utf-8"?>
<ds:datastoreItem xmlns:ds="http://schemas.openxmlformats.org/officeDocument/2006/customXml" ds:itemID="{495850AD-8208-46F3-B2DF-BE25E9B375EE}">
  <ds:schemaRefs>
    <ds:schemaRef ds:uri="http://schemas.openxmlformats.org/officeDocument/2006/bibliography"/>
  </ds:schemaRefs>
</ds:datastoreItem>
</file>

<file path=customXml/itemProps5.xml><?xml version="1.0" encoding="utf-8"?>
<ds:datastoreItem xmlns:ds="http://schemas.openxmlformats.org/officeDocument/2006/customXml" ds:itemID="{F096AAFA-A574-426B-98E5-CC12AB86A1EE}">
  <ds:schemaRefs>
    <ds:schemaRef ds:uri="http://schemas.openxmlformats.org/officeDocument/2006/bibliography"/>
  </ds:schemaRefs>
</ds:datastoreItem>
</file>

<file path=customXml/itemProps6.xml><?xml version="1.0" encoding="utf-8"?>
<ds:datastoreItem xmlns:ds="http://schemas.openxmlformats.org/officeDocument/2006/customXml" ds:itemID="{36932C36-EA11-491D-9B0B-F144D18A112D}">
  <ds:schemaRefs>
    <ds:schemaRef ds:uri="http://schemas.openxmlformats.org/officeDocument/2006/bibliography"/>
  </ds:schemaRefs>
</ds:datastoreItem>
</file>

<file path=customXml/itemProps7.xml><?xml version="1.0" encoding="utf-8"?>
<ds:datastoreItem xmlns:ds="http://schemas.openxmlformats.org/officeDocument/2006/customXml" ds:itemID="{DF36CF09-7036-40E7-BCE2-FD4441C09C1B}">
  <ds:schemaRefs>
    <ds:schemaRef ds:uri="http://schemas.openxmlformats.org/officeDocument/2006/bibliography"/>
  </ds:schemaRefs>
</ds:datastoreItem>
</file>

<file path=customXml/itemProps8.xml><?xml version="1.0" encoding="utf-8"?>
<ds:datastoreItem xmlns:ds="http://schemas.openxmlformats.org/officeDocument/2006/customXml" ds:itemID="{B7B75319-BDC3-4432-89EF-CEA23AEDCF3E}">
  <ds:schemaRefs>
    <ds:schemaRef ds:uri="http://schemas.openxmlformats.org/officeDocument/2006/bibliography"/>
  </ds:schemaRefs>
</ds:datastoreItem>
</file>

<file path=customXml/itemProps9.xml><?xml version="1.0" encoding="utf-8"?>
<ds:datastoreItem xmlns:ds="http://schemas.openxmlformats.org/officeDocument/2006/customXml" ds:itemID="{1090F4B7-8E1F-448A-BE99-4199B111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39</Pages>
  <Words>13466</Words>
  <Characters>72721</Characters>
  <Application>Microsoft Office Word</Application>
  <DocSecurity>0</DocSecurity>
  <Lines>606</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86015</CharactersWithSpaces>
  <SharedDoc>false</SharedDoc>
  <HLinks>
    <vt:vector size="18" baseType="variant">
      <vt:variant>
        <vt:i4>327741</vt:i4>
      </vt:variant>
      <vt:variant>
        <vt:i4>12</vt:i4>
      </vt:variant>
      <vt:variant>
        <vt:i4>0</vt:i4>
      </vt:variant>
      <vt:variant>
        <vt:i4>5</vt:i4>
      </vt:variant>
      <vt:variant>
        <vt:lpwstr>mailto:paulo.goncalves@cyrela.com.br</vt:lpwstr>
      </vt:variant>
      <vt:variant>
        <vt:lpwstr/>
      </vt:variant>
      <vt:variant>
        <vt:i4>327741</vt:i4>
      </vt:variant>
      <vt:variant>
        <vt:i4>9</vt:i4>
      </vt:variant>
      <vt:variant>
        <vt:i4>0</vt:i4>
      </vt:variant>
      <vt:variant>
        <vt:i4>5</vt:i4>
      </vt:variant>
      <vt:variant>
        <vt:lpwstr>mailto:paulo.goncalves@cyrela.com.br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dc:description/>
  <cp:lastModifiedBy>Carlos Bacha</cp:lastModifiedBy>
  <cp:revision>15</cp:revision>
  <cp:lastPrinted>2016-09-27T12:55:00Z</cp:lastPrinted>
  <dcterms:created xsi:type="dcterms:W3CDTF">2019-04-02T17:30:00Z</dcterms:created>
  <dcterms:modified xsi:type="dcterms:W3CDTF">2019-04-02T21:44:00Z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ABAAVOAfoSrQoyxUAERZ1ndFeGWdshWteFHAMnQ1FkQ9HTKM5AqrLOfNupB5VEvY8yp5</vt:lpwstr>
  </property>
  <property fmtid="{D5CDD505-2E9C-101B-9397-08002B2CF9AE}" pid="3" name="MAIL_MSG_ID2">
    <vt:lpwstr>S6MDkyhm5fCmCTqVfeedwQOcbFGJ0HcsSIAiaEcMc7S5uX82kOBdVmv253v_x000d_
zDbPk1heMZdHJJk54ZgoVufK7xFqZwWfcNQX1W1rku6NpWWU</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- 934054v1 </vt:lpwstr>
  </property>
</Properties>
</file>